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95A9A" w14:textId="68FF52D6" w:rsidR="00CB6554" w:rsidRPr="003D4F39" w:rsidRDefault="00CB6554" w:rsidP="00CB6554">
      <w:pPr>
        <w:widowControl w:val="0"/>
        <w:pBdr>
          <w:top w:val="single" w:sz="4" w:space="1" w:color="auto"/>
          <w:left w:val="single" w:sz="4" w:space="4" w:color="auto"/>
          <w:bottom w:val="single" w:sz="4" w:space="1" w:color="auto"/>
          <w:right w:val="single" w:sz="4" w:space="4" w:color="auto"/>
        </w:pBdr>
        <w:tabs>
          <w:tab w:val="clear" w:pos="567"/>
        </w:tabs>
        <w:rPr>
          <w:lang w:val="it-IT"/>
        </w:rPr>
      </w:pPr>
      <w:bookmarkStart w:id="0" w:name="_Hlk216797278"/>
      <w:r w:rsidRPr="003D4F39">
        <w:rPr>
          <w:lang w:val="it-IT"/>
        </w:rPr>
        <w:t xml:space="preserve">Il presente documento riporta le informazioni sul prodotto approvate relative a </w:t>
      </w:r>
      <w:proofErr w:type="spellStart"/>
      <w:r w:rsidRPr="003D4F39">
        <w:rPr>
          <w:lang w:val="it-IT"/>
        </w:rPr>
        <w:t>Klisyri</w:t>
      </w:r>
      <w:proofErr w:type="spellEnd"/>
      <w:r w:rsidRPr="003D4F39">
        <w:rPr>
          <w:lang w:val="it-IT"/>
        </w:rPr>
        <w:t>, con evidenziate le modifiche che vi sono state apportate rispetto alla procedura precedente (</w:t>
      </w:r>
      <w:r w:rsidRPr="003D4F39">
        <w:rPr>
          <w:rFonts w:cs="Verdana"/>
          <w:color w:val="000000"/>
          <w:lang w:val="it-IT"/>
        </w:rPr>
        <w:t>EMEA/H/C/005183/IB/0020</w:t>
      </w:r>
      <w:r w:rsidRPr="003D4F39">
        <w:rPr>
          <w:lang w:val="it-IT"/>
        </w:rPr>
        <w:t xml:space="preserve">) </w:t>
      </w:r>
      <w:proofErr w:type="spellStart"/>
      <w:r w:rsidRPr="003D4F39">
        <w:rPr>
          <w:lang w:val="it-IT"/>
        </w:rPr>
        <w:t>tracked</w:t>
      </w:r>
      <w:proofErr w:type="spellEnd"/>
      <w:r w:rsidRPr="003D4F39">
        <w:rPr>
          <w:lang w:val="it-IT"/>
        </w:rPr>
        <w:t>.</w:t>
      </w:r>
    </w:p>
    <w:p w14:paraId="4055B3A4" w14:textId="77777777" w:rsidR="00CB6554" w:rsidRPr="003D4F39" w:rsidRDefault="00CB6554" w:rsidP="00CB6554">
      <w:pPr>
        <w:widowControl w:val="0"/>
        <w:pBdr>
          <w:top w:val="single" w:sz="4" w:space="1" w:color="auto"/>
          <w:left w:val="single" w:sz="4" w:space="4" w:color="auto"/>
          <w:bottom w:val="single" w:sz="4" w:space="1" w:color="auto"/>
          <w:right w:val="single" w:sz="4" w:space="4" w:color="auto"/>
        </w:pBdr>
        <w:tabs>
          <w:tab w:val="clear" w:pos="567"/>
        </w:tabs>
        <w:rPr>
          <w:lang w:val="it-IT"/>
        </w:rPr>
      </w:pPr>
    </w:p>
    <w:p w14:paraId="32D9716C" w14:textId="6620361B" w:rsidR="00CB6554" w:rsidRPr="003D4F39" w:rsidRDefault="00CB6554" w:rsidP="00CB6554">
      <w:pPr>
        <w:widowControl w:val="0"/>
        <w:pBdr>
          <w:top w:val="single" w:sz="4" w:space="1" w:color="auto"/>
          <w:left w:val="single" w:sz="4" w:space="4" w:color="auto"/>
          <w:bottom w:val="single" w:sz="4" w:space="1" w:color="auto"/>
          <w:right w:val="single" w:sz="4" w:space="4" w:color="auto"/>
        </w:pBdr>
        <w:tabs>
          <w:tab w:val="left" w:pos="3600"/>
        </w:tabs>
        <w:spacing w:line="240" w:lineRule="auto"/>
        <w:rPr>
          <w:color w:val="000000"/>
          <w:szCs w:val="22"/>
          <w:lang w:val="it-IT"/>
        </w:rPr>
      </w:pPr>
      <w:r w:rsidRPr="003D4F39">
        <w:rPr>
          <w:lang w:val="it-IT"/>
        </w:rPr>
        <w:t xml:space="preserve">Per maggiori informazioni, consultare il sito web dell’Agenzia europea per i medicinali: </w:t>
      </w:r>
      <w:hyperlink r:id="rId11" w:history="1">
        <w:r w:rsidRPr="003D4F39">
          <w:rPr>
            <w:rStyle w:val="Hyperlink"/>
            <w:lang w:val="it-IT"/>
          </w:rPr>
          <w:t>https://www.ema.europa.eu/en/medicines/human/epar/klisyri</w:t>
        </w:r>
      </w:hyperlink>
    </w:p>
    <w:p w14:paraId="5AE103B7" w14:textId="77777777" w:rsidR="00CB6554" w:rsidRPr="003D4F39" w:rsidRDefault="00CB6554" w:rsidP="00CB6554">
      <w:pPr>
        <w:spacing w:line="240" w:lineRule="auto"/>
        <w:rPr>
          <w:rFonts w:asciiTheme="majorBidi" w:hAnsiTheme="majorBidi" w:cstheme="majorBidi"/>
          <w:szCs w:val="22"/>
          <w:lang w:val="it-IT"/>
        </w:rPr>
      </w:pPr>
    </w:p>
    <w:p w14:paraId="05586843" w14:textId="77777777" w:rsidR="00CB6554" w:rsidRPr="003D4F39" w:rsidRDefault="00CB6554" w:rsidP="00CB6554">
      <w:pPr>
        <w:spacing w:line="240" w:lineRule="auto"/>
        <w:rPr>
          <w:rFonts w:asciiTheme="majorBidi" w:hAnsiTheme="majorBidi" w:cstheme="majorBidi"/>
          <w:szCs w:val="22"/>
          <w:lang w:val="it-IT"/>
        </w:rPr>
      </w:pPr>
    </w:p>
    <w:bookmarkEnd w:id="0"/>
    <w:p w14:paraId="1534A529" w14:textId="77777777" w:rsidR="00A36733" w:rsidRPr="003D4F39" w:rsidRDefault="00A36733">
      <w:pPr>
        <w:spacing w:line="240" w:lineRule="auto"/>
        <w:rPr>
          <w:rFonts w:asciiTheme="majorBidi" w:hAnsiTheme="majorBidi" w:cstheme="majorBidi"/>
          <w:szCs w:val="22"/>
          <w:lang w:val="it-IT"/>
        </w:rPr>
      </w:pPr>
    </w:p>
    <w:p w14:paraId="1FB0CF4B" w14:textId="77777777" w:rsidR="00A36733" w:rsidRPr="003D4F39" w:rsidRDefault="00A36733">
      <w:pPr>
        <w:spacing w:line="240" w:lineRule="auto"/>
        <w:rPr>
          <w:rFonts w:asciiTheme="majorBidi" w:hAnsiTheme="majorBidi" w:cstheme="majorBidi"/>
          <w:szCs w:val="22"/>
          <w:lang w:val="it-IT"/>
        </w:rPr>
      </w:pPr>
    </w:p>
    <w:p w14:paraId="5D0D28F7" w14:textId="77777777" w:rsidR="00A36733" w:rsidRPr="003D4F39" w:rsidRDefault="00A36733">
      <w:pPr>
        <w:spacing w:line="240" w:lineRule="auto"/>
        <w:rPr>
          <w:rFonts w:asciiTheme="majorBidi" w:hAnsiTheme="majorBidi" w:cstheme="majorBidi"/>
          <w:szCs w:val="22"/>
          <w:lang w:val="it-IT"/>
        </w:rPr>
      </w:pPr>
    </w:p>
    <w:p w14:paraId="5CE978D3" w14:textId="77777777" w:rsidR="00A36733" w:rsidRPr="003D4F39" w:rsidRDefault="00A36733">
      <w:pPr>
        <w:spacing w:line="240" w:lineRule="auto"/>
        <w:rPr>
          <w:rFonts w:asciiTheme="majorBidi" w:hAnsiTheme="majorBidi" w:cstheme="majorBidi"/>
          <w:szCs w:val="22"/>
          <w:lang w:val="it-IT"/>
        </w:rPr>
      </w:pPr>
    </w:p>
    <w:p w14:paraId="03CD227A" w14:textId="77777777" w:rsidR="00A36733" w:rsidRPr="003D4F39" w:rsidRDefault="00A36733">
      <w:pPr>
        <w:spacing w:line="240" w:lineRule="auto"/>
        <w:rPr>
          <w:rFonts w:asciiTheme="majorBidi" w:hAnsiTheme="majorBidi" w:cstheme="majorBidi"/>
          <w:szCs w:val="22"/>
          <w:lang w:val="it-IT"/>
        </w:rPr>
      </w:pPr>
    </w:p>
    <w:p w14:paraId="6FB06468" w14:textId="77777777" w:rsidR="00A36733" w:rsidRPr="003D4F39" w:rsidRDefault="00A36733">
      <w:pPr>
        <w:spacing w:line="240" w:lineRule="auto"/>
        <w:rPr>
          <w:rFonts w:asciiTheme="majorBidi" w:hAnsiTheme="majorBidi" w:cstheme="majorBidi"/>
          <w:szCs w:val="22"/>
          <w:lang w:val="it-IT"/>
        </w:rPr>
      </w:pPr>
    </w:p>
    <w:p w14:paraId="5D08CB90" w14:textId="77777777" w:rsidR="00A36733" w:rsidRPr="003D4F39" w:rsidRDefault="00A36733">
      <w:pPr>
        <w:spacing w:line="240" w:lineRule="auto"/>
        <w:rPr>
          <w:rFonts w:asciiTheme="majorBidi" w:hAnsiTheme="majorBidi" w:cstheme="majorBidi"/>
          <w:szCs w:val="22"/>
          <w:lang w:val="it-IT"/>
        </w:rPr>
      </w:pPr>
    </w:p>
    <w:p w14:paraId="35762ECD" w14:textId="77777777" w:rsidR="00A36733" w:rsidRPr="003D4F39" w:rsidRDefault="00A36733">
      <w:pPr>
        <w:spacing w:line="240" w:lineRule="auto"/>
        <w:rPr>
          <w:rFonts w:asciiTheme="majorBidi" w:hAnsiTheme="majorBidi" w:cstheme="majorBidi"/>
          <w:szCs w:val="22"/>
          <w:lang w:val="it-IT"/>
        </w:rPr>
      </w:pPr>
    </w:p>
    <w:p w14:paraId="11EE3FFF" w14:textId="77777777" w:rsidR="00A36733" w:rsidRPr="003D4F39" w:rsidRDefault="00A36733">
      <w:pPr>
        <w:spacing w:line="240" w:lineRule="auto"/>
        <w:rPr>
          <w:rFonts w:asciiTheme="majorBidi" w:hAnsiTheme="majorBidi" w:cstheme="majorBidi"/>
          <w:szCs w:val="22"/>
          <w:lang w:val="it-IT"/>
        </w:rPr>
      </w:pPr>
    </w:p>
    <w:p w14:paraId="7C19E516" w14:textId="77777777" w:rsidR="00A36733" w:rsidRPr="003D4F39" w:rsidRDefault="00A36733">
      <w:pPr>
        <w:spacing w:line="240" w:lineRule="auto"/>
        <w:rPr>
          <w:rFonts w:asciiTheme="majorBidi" w:hAnsiTheme="majorBidi" w:cstheme="majorBidi"/>
          <w:szCs w:val="22"/>
          <w:lang w:val="it-IT"/>
        </w:rPr>
      </w:pPr>
    </w:p>
    <w:p w14:paraId="087679D4" w14:textId="77777777" w:rsidR="00A36733" w:rsidRPr="003D4F39" w:rsidRDefault="00A36733">
      <w:pPr>
        <w:spacing w:line="240" w:lineRule="auto"/>
        <w:rPr>
          <w:rFonts w:asciiTheme="majorBidi" w:hAnsiTheme="majorBidi" w:cstheme="majorBidi"/>
          <w:szCs w:val="22"/>
          <w:lang w:val="it-IT"/>
        </w:rPr>
      </w:pPr>
    </w:p>
    <w:p w14:paraId="442C5ECE" w14:textId="77777777" w:rsidR="00A36733" w:rsidRPr="003D4F39" w:rsidRDefault="00A36733">
      <w:pPr>
        <w:spacing w:line="240" w:lineRule="auto"/>
        <w:rPr>
          <w:rFonts w:asciiTheme="majorBidi" w:hAnsiTheme="majorBidi" w:cstheme="majorBidi"/>
          <w:szCs w:val="22"/>
          <w:lang w:val="it-IT"/>
        </w:rPr>
      </w:pPr>
    </w:p>
    <w:p w14:paraId="753DE5CA" w14:textId="77777777" w:rsidR="00A36733" w:rsidRPr="003D4F39" w:rsidRDefault="00A36733">
      <w:pPr>
        <w:spacing w:line="240" w:lineRule="auto"/>
        <w:rPr>
          <w:rFonts w:asciiTheme="majorBidi" w:hAnsiTheme="majorBidi" w:cstheme="majorBidi"/>
          <w:szCs w:val="22"/>
          <w:lang w:val="it-IT"/>
        </w:rPr>
      </w:pPr>
    </w:p>
    <w:p w14:paraId="62A5783B" w14:textId="77777777" w:rsidR="00A36733" w:rsidRPr="003D4F39" w:rsidRDefault="00A36733">
      <w:pPr>
        <w:spacing w:line="240" w:lineRule="auto"/>
        <w:rPr>
          <w:rFonts w:asciiTheme="majorBidi" w:hAnsiTheme="majorBidi" w:cstheme="majorBidi"/>
          <w:szCs w:val="22"/>
          <w:lang w:val="it-IT"/>
        </w:rPr>
      </w:pPr>
    </w:p>
    <w:p w14:paraId="01026766" w14:textId="77777777" w:rsidR="00A36733" w:rsidRPr="003D4F39" w:rsidRDefault="00A36733">
      <w:pPr>
        <w:spacing w:line="240" w:lineRule="auto"/>
        <w:rPr>
          <w:rFonts w:asciiTheme="majorBidi" w:hAnsiTheme="majorBidi" w:cstheme="majorBidi"/>
          <w:szCs w:val="22"/>
          <w:lang w:val="it-IT"/>
        </w:rPr>
      </w:pPr>
    </w:p>
    <w:p w14:paraId="5445601D" w14:textId="77777777" w:rsidR="00A36733" w:rsidRPr="003D4F39" w:rsidRDefault="00A36733">
      <w:pPr>
        <w:spacing w:line="240" w:lineRule="auto"/>
        <w:rPr>
          <w:rFonts w:asciiTheme="majorBidi" w:hAnsiTheme="majorBidi" w:cstheme="majorBidi"/>
          <w:szCs w:val="22"/>
          <w:lang w:val="it-IT"/>
        </w:rPr>
      </w:pPr>
    </w:p>
    <w:p w14:paraId="04850AE3" w14:textId="77777777" w:rsidR="00A36733" w:rsidRPr="003D4F39" w:rsidRDefault="00A36733">
      <w:pPr>
        <w:spacing w:line="240" w:lineRule="auto"/>
        <w:rPr>
          <w:rFonts w:asciiTheme="majorBidi" w:hAnsiTheme="majorBidi" w:cstheme="majorBidi"/>
          <w:szCs w:val="22"/>
          <w:lang w:val="it-IT"/>
        </w:rPr>
      </w:pPr>
    </w:p>
    <w:p w14:paraId="7EFF56F1" w14:textId="77777777" w:rsidR="00A36733" w:rsidRPr="003D4F39" w:rsidRDefault="00A36733">
      <w:pPr>
        <w:spacing w:line="240" w:lineRule="auto"/>
        <w:rPr>
          <w:rFonts w:asciiTheme="majorBidi" w:hAnsiTheme="majorBidi" w:cstheme="majorBidi"/>
          <w:szCs w:val="22"/>
          <w:lang w:val="it-IT"/>
        </w:rPr>
      </w:pPr>
    </w:p>
    <w:p w14:paraId="24B74966" w14:textId="77777777" w:rsidR="00A36733" w:rsidRPr="003D4F39" w:rsidRDefault="00A36733">
      <w:pPr>
        <w:spacing w:line="240" w:lineRule="auto"/>
        <w:rPr>
          <w:rFonts w:asciiTheme="majorBidi" w:hAnsiTheme="majorBidi" w:cstheme="majorBidi"/>
          <w:szCs w:val="22"/>
          <w:lang w:val="it-IT"/>
        </w:rPr>
      </w:pPr>
    </w:p>
    <w:p w14:paraId="26878C9F" w14:textId="77777777" w:rsidR="00A36733" w:rsidRPr="003D4F39" w:rsidRDefault="00A36733">
      <w:pPr>
        <w:spacing w:line="240" w:lineRule="auto"/>
        <w:rPr>
          <w:rFonts w:asciiTheme="majorBidi" w:hAnsiTheme="majorBidi" w:cstheme="majorBidi"/>
          <w:szCs w:val="22"/>
          <w:lang w:val="it-IT"/>
        </w:rPr>
      </w:pPr>
    </w:p>
    <w:p w14:paraId="392A7CF0" w14:textId="77777777" w:rsidR="00A36733" w:rsidRPr="003D4F39" w:rsidRDefault="00A36733">
      <w:pPr>
        <w:spacing w:line="240" w:lineRule="auto"/>
        <w:rPr>
          <w:rFonts w:asciiTheme="majorBidi" w:hAnsiTheme="majorBidi" w:cstheme="majorBidi"/>
          <w:szCs w:val="22"/>
          <w:lang w:val="it-IT"/>
        </w:rPr>
      </w:pPr>
    </w:p>
    <w:p w14:paraId="2E07E07A" w14:textId="77777777" w:rsidR="00A36733" w:rsidRPr="003D4F39" w:rsidRDefault="00A36733">
      <w:pPr>
        <w:spacing w:line="240" w:lineRule="auto"/>
        <w:rPr>
          <w:rFonts w:asciiTheme="majorBidi" w:hAnsiTheme="majorBidi" w:cstheme="majorBidi"/>
          <w:szCs w:val="22"/>
          <w:lang w:val="it-IT"/>
        </w:rPr>
      </w:pPr>
    </w:p>
    <w:p w14:paraId="7F3B6143" w14:textId="77777777" w:rsidR="00A36733" w:rsidRPr="003D4F39" w:rsidRDefault="00A36733">
      <w:pPr>
        <w:spacing w:line="240" w:lineRule="auto"/>
        <w:rPr>
          <w:rFonts w:asciiTheme="majorBidi" w:hAnsiTheme="majorBidi" w:cstheme="majorBidi"/>
          <w:szCs w:val="22"/>
          <w:lang w:val="it-IT"/>
        </w:rPr>
      </w:pPr>
    </w:p>
    <w:p w14:paraId="240F4958" w14:textId="77777777" w:rsidR="00A36733" w:rsidRPr="003D4F39" w:rsidRDefault="00A923AB">
      <w:pPr>
        <w:spacing w:line="240" w:lineRule="auto"/>
        <w:jc w:val="center"/>
        <w:outlineLvl w:val="0"/>
        <w:rPr>
          <w:rFonts w:asciiTheme="majorBidi" w:hAnsiTheme="majorBidi" w:cstheme="majorBidi"/>
          <w:szCs w:val="22"/>
          <w:lang w:val="it-IT"/>
        </w:rPr>
      </w:pPr>
      <w:r w:rsidRPr="003D4F39">
        <w:rPr>
          <w:b/>
          <w:bCs/>
          <w:szCs w:val="22"/>
          <w:lang w:val="it-IT"/>
        </w:rPr>
        <w:t>ALLEGATO I</w:t>
      </w:r>
    </w:p>
    <w:p w14:paraId="797D6E23" w14:textId="77777777" w:rsidR="00A36733" w:rsidRPr="003D4F39" w:rsidRDefault="00A36733">
      <w:pPr>
        <w:spacing w:line="240" w:lineRule="auto"/>
        <w:rPr>
          <w:rFonts w:asciiTheme="majorBidi" w:hAnsiTheme="majorBidi" w:cstheme="majorBidi"/>
          <w:szCs w:val="22"/>
          <w:lang w:val="it-IT"/>
        </w:rPr>
      </w:pPr>
    </w:p>
    <w:p w14:paraId="5BF72541" w14:textId="77777777" w:rsidR="00A36733" w:rsidRPr="003D4F39" w:rsidRDefault="00A923AB">
      <w:pPr>
        <w:pStyle w:val="TitleA"/>
        <w:rPr>
          <w:rFonts w:asciiTheme="majorBidi" w:hAnsiTheme="majorBidi" w:cstheme="majorBidi"/>
        </w:rPr>
      </w:pPr>
      <w:r w:rsidRPr="003D4F39">
        <w:t>RIASSUNTO DELLE CARATTERISTICHE DEL PRODOTTO</w:t>
      </w:r>
    </w:p>
    <w:p w14:paraId="335D2839" w14:textId="77777777" w:rsidR="00A36733" w:rsidRPr="003D4F39" w:rsidRDefault="00A923AB">
      <w:pPr>
        <w:spacing w:line="240" w:lineRule="auto"/>
        <w:rPr>
          <w:rFonts w:asciiTheme="majorBidi" w:hAnsiTheme="majorBidi" w:cstheme="majorBidi"/>
          <w:szCs w:val="22"/>
          <w:lang w:val="it-IT"/>
        </w:rPr>
      </w:pPr>
      <w:r w:rsidRPr="003D4F39">
        <w:rPr>
          <w:szCs w:val="22"/>
          <w:lang w:val="it-IT"/>
        </w:rPr>
        <w:br w:type="page"/>
      </w:r>
      <w:r w:rsidRPr="003D4F39">
        <w:rPr>
          <w:rFonts w:asciiTheme="majorBidi" w:hAnsiTheme="majorBidi"/>
          <w:noProof/>
          <w:lang w:val="it-IT" w:eastAsia="it-IT"/>
        </w:rPr>
        <w:lastRenderedPageBreak/>
        <w:drawing>
          <wp:inline distT="0" distB="0" distL="0" distR="0" wp14:anchorId="31174741" wp14:editId="65154335">
            <wp:extent cx="198120" cy="175260"/>
            <wp:effectExtent l="0" t="0" r="0" b="0"/>
            <wp:docPr id="1" name="Imagen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570099" name="Picture 2"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98120" cy="175260"/>
                    </a:xfrm>
                    <a:prstGeom prst="rect">
                      <a:avLst/>
                    </a:prstGeom>
                    <a:noFill/>
                    <a:ln>
                      <a:noFill/>
                    </a:ln>
                  </pic:spPr>
                </pic:pic>
              </a:graphicData>
            </a:graphic>
          </wp:inline>
        </w:drawing>
      </w:r>
      <w:r w:rsidRPr="003D4F39">
        <w:rPr>
          <w:lang w:val="it-IT"/>
        </w:rPr>
        <w:t>M</w:t>
      </w:r>
      <w:r w:rsidRPr="003D4F39">
        <w:rPr>
          <w:szCs w:val="22"/>
          <w:lang w:val="it-IT"/>
        </w:rPr>
        <w:t>edicinale sottoposto a monitoraggio addizionale. Ciò permetterà la rapida identificazione di nuove informazioni sulla sicurezza. Agli operatori sanitari è richiesto di segnalare qualsiasi reazione avversa sospetta. Vedere paragrafo 4.8 per informazioni sulle modalità di segnalazione delle reazioni avverse.</w:t>
      </w:r>
    </w:p>
    <w:p w14:paraId="17DCE4FB" w14:textId="77777777" w:rsidR="00A36733" w:rsidRPr="003D4F39" w:rsidRDefault="00A36733">
      <w:pPr>
        <w:spacing w:line="240" w:lineRule="auto"/>
        <w:rPr>
          <w:rFonts w:asciiTheme="majorBidi" w:hAnsiTheme="majorBidi" w:cstheme="majorBidi"/>
          <w:szCs w:val="22"/>
          <w:lang w:val="it-IT"/>
        </w:rPr>
      </w:pPr>
    </w:p>
    <w:p w14:paraId="10493599" w14:textId="77777777" w:rsidR="00A36733" w:rsidRPr="003D4F39" w:rsidRDefault="00A36733">
      <w:pPr>
        <w:spacing w:line="240" w:lineRule="auto"/>
        <w:rPr>
          <w:rFonts w:asciiTheme="majorBidi" w:hAnsiTheme="majorBidi" w:cstheme="majorBidi"/>
          <w:szCs w:val="22"/>
          <w:lang w:val="it-IT"/>
        </w:rPr>
      </w:pPr>
    </w:p>
    <w:p w14:paraId="6399DBD6" w14:textId="77777777" w:rsidR="00A36733" w:rsidRPr="003D4F39" w:rsidRDefault="00A923AB">
      <w:pPr>
        <w:keepNext/>
        <w:spacing w:line="240" w:lineRule="auto"/>
        <w:ind w:left="567" w:hanging="567"/>
        <w:outlineLvl w:val="0"/>
        <w:rPr>
          <w:rFonts w:asciiTheme="majorBidi" w:hAnsiTheme="majorBidi" w:cstheme="majorBidi"/>
          <w:b/>
          <w:noProof/>
          <w:szCs w:val="22"/>
          <w:lang w:val="it-IT"/>
        </w:rPr>
      </w:pPr>
      <w:r w:rsidRPr="003D4F39">
        <w:rPr>
          <w:b/>
          <w:bCs/>
          <w:noProof/>
          <w:szCs w:val="22"/>
          <w:lang w:val="it-IT"/>
        </w:rPr>
        <w:t>1.</w:t>
      </w:r>
      <w:r w:rsidRPr="003D4F39">
        <w:rPr>
          <w:b/>
          <w:bCs/>
          <w:noProof/>
          <w:szCs w:val="22"/>
          <w:lang w:val="it-IT"/>
        </w:rPr>
        <w:tab/>
        <w:t>DENOMINAZIONE DEL MEDICINALE</w:t>
      </w:r>
    </w:p>
    <w:p w14:paraId="209395DB" w14:textId="77777777" w:rsidR="00A36733" w:rsidRPr="003D4F39" w:rsidRDefault="00A36733">
      <w:pPr>
        <w:keepNext/>
        <w:spacing w:line="240" w:lineRule="auto"/>
        <w:rPr>
          <w:rFonts w:asciiTheme="majorBidi" w:hAnsiTheme="majorBidi" w:cstheme="majorBidi"/>
          <w:iCs/>
          <w:noProof/>
          <w:szCs w:val="22"/>
          <w:lang w:val="it-IT"/>
        </w:rPr>
      </w:pPr>
    </w:p>
    <w:p w14:paraId="58E8C8BA" w14:textId="77777777" w:rsidR="00A36733" w:rsidRPr="003D4F39" w:rsidRDefault="00A923AB">
      <w:pPr>
        <w:widowControl w:val="0"/>
        <w:spacing w:line="240" w:lineRule="auto"/>
        <w:rPr>
          <w:rFonts w:asciiTheme="majorBidi" w:hAnsiTheme="majorBidi" w:cstheme="majorBidi"/>
          <w:noProof/>
          <w:szCs w:val="22"/>
          <w:lang w:val="it-IT"/>
        </w:rPr>
      </w:pPr>
      <w:r w:rsidRPr="003D4F39">
        <w:rPr>
          <w:noProof/>
          <w:szCs w:val="22"/>
          <w:lang w:val="it-IT"/>
        </w:rPr>
        <w:t>Klisyri</w:t>
      </w:r>
      <w:r w:rsidRPr="003D4F39">
        <w:rPr>
          <w:i/>
          <w:iCs/>
          <w:noProof/>
          <w:szCs w:val="22"/>
          <w:lang w:val="it-IT"/>
        </w:rPr>
        <w:t xml:space="preserve"> </w:t>
      </w:r>
      <w:r w:rsidRPr="003D4F39">
        <w:rPr>
          <w:noProof/>
          <w:szCs w:val="22"/>
          <w:lang w:val="it-IT"/>
        </w:rPr>
        <w:t>10 mg/g unguento</w:t>
      </w:r>
    </w:p>
    <w:p w14:paraId="75695D10" w14:textId="77777777" w:rsidR="00A36733" w:rsidRPr="003D4F39" w:rsidRDefault="00A36733">
      <w:pPr>
        <w:spacing w:line="240" w:lineRule="auto"/>
        <w:rPr>
          <w:rFonts w:asciiTheme="majorBidi" w:hAnsiTheme="majorBidi" w:cstheme="majorBidi"/>
          <w:iCs/>
          <w:noProof/>
          <w:szCs w:val="22"/>
          <w:lang w:val="it-IT"/>
        </w:rPr>
      </w:pPr>
    </w:p>
    <w:p w14:paraId="66241251" w14:textId="77777777" w:rsidR="00A36733" w:rsidRPr="003D4F39" w:rsidRDefault="00A36733">
      <w:pPr>
        <w:spacing w:line="240" w:lineRule="auto"/>
        <w:rPr>
          <w:rFonts w:asciiTheme="majorBidi" w:hAnsiTheme="majorBidi" w:cstheme="majorBidi"/>
          <w:iCs/>
          <w:noProof/>
          <w:szCs w:val="22"/>
          <w:lang w:val="it-IT"/>
        </w:rPr>
      </w:pPr>
    </w:p>
    <w:p w14:paraId="10DF8FA9" w14:textId="77777777" w:rsidR="00A36733" w:rsidRPr="003D4F39" w:rsidRDefault="00A923AB">
      <w:pPr>
        <w:keepNext/>
        <w:spacing w:line="240" w:lineRule="auto"/>
        <w:ind w:left="567" w:hanging="567"/>
        <w:outlineLvl w:val="0"/>
        <w:rPr>
          <w:rFonts w:asciiTheme="majorBidi" w:hAnsiTheme="majorBidi" w:cstheme="majorBidi"/>
          <w:b/>
          <w:noProof/>
          <w:szCs w:val="22"/>
          <w:lang w:val="it-IT"/>
        </w:rPr>
      </w:pPr>
      <w:r w:rsidRPr="003D4F39">
        <w:rPr>
          <w:b/>
          <w:bCs/>
          <w:noProof/>
          <w:szCs w:val="22"/>
          <w:lang w:val="it-IT"/>
        </w:rPr>
        <w:t>2.</w:t>
      </w:r>
      <w:r w:rsidRPr="003D4F39">
        <w:rPr>
          <w:b/>
          <w:bCs/>
          <w:noProof/>
          <w:szCs w:val="22"/>
          <w:lang w:val="it-IT"/>
        </w:rPr>
        <w:tab/>
        <w:t>COMPOSIZIONE QUALITATIVA E QUANTITATIVA</w:t>
      </w:r>
    </w:p>
    <w:p w14:paraId="6B96FEE3" w14:textId="77777777" w:rsidR="00A36733" w:rsidRPr="003D4F39" w:rsidRDefault="00A36733">
      <w:pPr>
        <w:keepNext/>
        <w:spacing w:line="240" w:lineRule="auto"/>
        <w:rPr>
          <w:rFonts w:asciiTheme="majorBidi" w:hAnsiTheme="majorBidi" w:cstheme="majorBidi"/>
          <w:iCs/>
          <w:noProof/>
          <w:szCs w:val="22"/>
          <w:lang w:val="it-IT"/>
        </w:rPr>
      </w:pPr>
    </w:p>
    <w:p w14:paraId="1ABD4905" w14:textId="77777777" w:rsidR="00A36733" w:rsidRPr="003D4F39" w:rsidRDefault="00A923AB">
      <w:pPr>
        <w:widowControl w:val="0"/>
        <w:spacing w:line="240" w:lineRule="auto"/>
        <w:rPr>
          <w:rFonts w:asciiTheme="majorBidi" w:hAnsiTheme="majorBidi" w:cstheme="majorBidi"/>
          <w:bCs/>
          <w:noProof/>
          <w:szCs w:val="22"/>
          <w:lang w:val="it-IT"/>
        </w:rPr>
      </w:pPr>
      <w:r w:rsidRPr="003D4F39">
        <w:rPr>
          <w:bCs/>
          <w:noProof/>
          <w:szCs w:val="22"/>
          <w:lang w:val="it-IT"/>
        </w:rPr>
        <w:t>Ogni grammo di unguento contiene 10 mg di tirbanibulina.</w:t>
      </w:r>
    </w:p>
    <w:p w14:paraId="6AA716B6" w14:textId="77777777" w:rsidR="00A36733" w:rsidRPr="003D4F39" w:rsidRDefault="00A923AB">
      <w:pPr>
        <w:widowControl w:val="0"/>
        <w:spacing w:line="240" w:lineRule="auto"/>
        <w:rPr>
          <w:rFonts w:asciiTheme="majorBidi" w:hAnsiTheme="majorBidi" w:cstheme="majorBidi"/>
          <w:bCs/>
          <w:noProof/>
          <w:szCs w:val="22"/>
          <w:lang w:val="it-IT"/>
        </w:rPr>
      </w:pPr>
      <w:r w:rsidRPr="003D4F39">
        <w:rPr>
          <w:bCs/>
          <w:noProof/>
          <w:szCs w:val="22"/>
          <w:lang w:val="it-IT"/>
        </w:rPr>
        <w:t>Ogni bustina contiene 2,5 mg di tirbanibulina in 250 mg di unguento.</w:t>
      </w:r>
    </w:p>
    <w:p w14:paraId="271F326A" w14:textId="77777777" w:rsidR="00A36733" w:rsidRPr="003D4F39" w:rsidRDefault="00A36733">
      <w:pPr>
        <w:widowControl w:val="0"/>
        <w:spacing w:line="240" w:lineRule="auto"/>
        <w:rPr>
          <w:rFonts w:asciiTheme="majorBidi" w:hAnsiTheme="majorBidi" w:cstheme="majorBidi"/>
          <w:bCs/>
          <w:noProof/>
          <w:szCs w:val="22"/>
          <w:lang w:val="it-IT"/>
        </w:rPr>
      </w:pPr>
    </w:p>
    <w:p w14:paraId="562BFF38" w14:textId="15CFBD57" w:rsidR="0032208F" w:rsidRPr="003D4F39" w:rsidRDefault="00A923AB">
      <w:pPr>
        <w:spacing w:line="240" w:lineRule="auto"/>
        <w:rPr>
          <w:u w:val="single"/>
          <w:lang w:val="it-IT"/>
        </w:rPr>
      </w:pPr>
      <w:r w:rsidRPr="003D4F39">
        <w:rPr>
          <w:noProof/>
          <w:szCs w:val="22"/>
          <w:u w:val="single"/>
          <w:lang w:val="it-IT"/>
        </w:rPr>
        <w:t>Eccipient</w:t>
      </w:r>
      <w:ins w:id="1" w:author="Author" w:date="2025-12-11T10:22:00Z">
        <w:r w:rsidR="00037F5E" w:rsidRPr="003D4F39">
          <w:rPr>
            <w:noProof/>
            <w:szCs w:val="22"/>
            <w:u w:val="single"/>
            <w:lang w:val="it-IT"/>
          </w:rPr>
          <w:t>e</w:t>
        </w:r>
      </w:ins>
      <w:del w:id="2" w:author="Author" w:date="2025-12-11T10:22:00Z">
        <w:r w:rsidRPr="003D4F39" w:rsidDel="00037F5E">
          <w:rPr>
            <w:noProof/>
            <w:szCs w:val="22"/>
            <w:u w:val="single"/>
            <w:lang w:val="it-IT"/>
          </w:rPr>
          <w:delText>i</w:delText>
        </w:r>
      </w:del>
      <w:r w:rsidRPr="003D4F39">
        <w:rPr>
          <w:noProof/>
          <w:szCs w:val="22"/>
          <w:u w:val="single"/>
          <w:lang w:val="it-IT"/>
        </w:rPr>
        <w:t xml:space="preserve"> con effett</w:t>
      </w:r>
      <w:ins w:id="3" w:author="Author" w:date="2025-12-11T10:22:00Z">
        <w:r w:rsidR="00037F5E" w:rsidRPr="003D4F39">
          <w:rPr>
            <w:noProof/>
            <w:szCs w:val="22"/>
            <w:u w:val="single"/>
            <w:lang w:val="it-IT"/>
          </w:rPr>
          <w:t>o</w:t>
        </w:r>
      </w:ins>
      <w:del w:id="4" w:author="Author" w:date="2025-12-11T10:22:00Z">
        <w:r w:rsidRPr="003D4F39" w:rsidDel="00037F5E">
          <w:rPr>
            <w:noProof/>
            <w:szCs w:val="22"/>
            <w:u w:val="single"/>
            <w:lang w:val="it-IT"/>
          </w:rPr>
          <w:delText>i</w:delText>
        </w:r>
      </w:del>
      <w:r w:rsidRPr="003D4F39">
        <w:rPr>
          <w:noProof/>
          <w:szCs w:val="22"/>
          <w:u w:val="single"/>
          <w:lang w:val="it-IT"/>
        </w:rPr>
        <w:t xml:space="preserve"> not</w:t>
      </w:r>
      <w:ins w:id="5" w:author="Author" w:date="2025-12-11T10:22:00Z">
        <w:r w:rsidR="00037F5E" w:rsidRPr="003D4F39">
          <w:rPr>
            <w:noProof/>
            <w:szCs w:val="22"/>
            <w:u w:val="single"/>
            <w:lang w:val="it-IT"/>
          </w:rPr>
          <w:t>o</w:t>
        </w:r>
      </w:ins>
      <w:del w:id="6" w:author="Author" w:date="2025-12-11T10:22:00Z">
        <w:r w:rsidRPr="003D4F39" w:rsidDel="00037F5E">
          <w:rPr>
            <w:noProof/>
            <w:szCs w:val="22"/>
            <w:u w:val="single"/>
            <w:lang w:val="it-IT"/>
          </w:rPr>
          <w:delText>i</w:delText>
        </w:r>
      </w:del>
      <w:r w:rsidRPr="003D4F39">
        <w:rPr>
          <w:noProof/>
          <w:szCs w:val="22"/>
          <w:u w:val="single"/>
          <w:lang w:val="it-IT"/>
        </w:rPr>
        <w:t xml:space="preserve">: </w:t>
      </w:r>
    </w:p>
    <w:p w14:paraId="7CCDC541" w14:textId="77777777" w:rsidR="0032208F" w:rsidRPr="003D4F39" w:rsidRDefault="0032208F">
      <w:pPr>
        <w:spacing w:line="240" w:lineRule="auto"/>
        <w:rPr>
          <w:ins w:id="7" w:author="Author" w:date="2025-12-11T10:21:00Z"/>
          <w:noProof/>
          <w:szCs w:val="22"/>
          <w:u w:val="single"/>
          <w:lang w:val="it-IT"/>
        </w:rPr>
      </w:pPr>
    </w:p>
    <w:p w14:paraId="1ED783EA" w14:textId="41BD4827" w:rsidR="0032208F" w:rsidRPr="003D4F39" w:rsidRDefault="0032208F">
      <w:pPr>
        <w:spacing w:line="240" w:lineRule="auto"/>
        <w:rPr>
          <w:lang w:val="it-IT"/>
        </w:rPr>
      </w:pPr>
      <w:ins w:id="8" w:author="Author" w:date="2025-12-11T10:21:00Z">
        <w:r w:rsidRPr="003D4F39">
          <w:rPr>
            <w:lang w:val="it-IT"/>
          </w:rPr>
          <w:t xml:space="preserve">Ogni grammo di unguento contiene </w:t>
        </w:r>
      </w:ins>
      <w:r w:rsidRPr="003D4F39">
        <w:rPr>
          <w:lang w:val="it-IT"/>
        </w:rPr>
        <w:t xml:space="preserve">890 mg di </w:t>
      </w:r>
      <w:ins w:id="9" w:author="Author" w:date="2025-12-11T10:21:00Z">
        <w:r w:rsidR="003D59A5" w:rsidRPr="003D4F39">
          <w:rPr>
            <w:lang w:val="it-IT"/>
          </w:rPr>
          <w:t xml:space="preserve">propilene </w:t>
        </w:r>
      </w:ins>
      <w:r w:rsidRPr="003D4F39">
        <w:rPr>
          <w:lang w:val="it-IT"/>
        </w:rPr>
        <w:t xml:space="preserve">glicole </w:t>
      </w:r>
      <w:del w:id="10" w:author="Author" w:date="2025-12-11T10:21:00Z">
        <w:r w:rsidR="00A8725E" w:rsidRPr="003D4F39">
          <w:rPr>
            <w:noProof/>
            <w:szCs w:val="22"/>
            <w:lang w:val="it-IT"/>
          </w:rPr>
          <w:delText>propilenico</w:delText>
        </w:r>
        <w:r w:rsidR="00A923AB" w:rsidRPr="003D4F39">
          <w:rPr>
            <w:noProof/>
            <w:szCs w:val="22"/>
            <w:lang w:val="it-IT"/>
          </w:rPr>
          <w:delText xml:space="preserve"> per 1 g di unguento</w:delText>
        </w:r>
      </w:del>
      <w:ins w:id="11" w:author="Author" w:date="2025-12-11T10:21:00Z">
        <w:r w:rsidRPr="003D4F39">
          <w:rPr>
            <w:lang w:val="it-IT"/>
          </w:rPr>
          <w:t>(E1520).</w:t>
        </w:r>
      </w:ins>
    </w:p>
    <w:p w14:paraId="1A80C0E5" w14:textId="77777777" w:rsidR="00A36733" w:rsidRPr="003D4F39" w:rsidRDefault="00A36733">
      <w:pPr>
        <w:spacing w:line="240" w:lineRule="auto"/>
        <w:rPr>
          <w:rFonts w:asciiTheme="majorBidi" w:hAnsiTheme="majorBidi" w:cstheme="majorBidi"/>
          <w:noProof/>
          <w:szCs w:val="22"/>
          <w:lang w:val="it-IT"/>
        </w:rPr>
      </w:pPr>
    </w:p>
    <w:p w14:paraId="5874C231" w14:textId="77777777" w:rsidR="00A36733" w:rsidRPr="003D4F39" w:rsidRDefault="00A923AB">
      <w:pPr>
        <w:spacing w:line="240" w:lineRule="auto"/>
        <w:rPr>
          <w:rFonts w:asciiTheme="majorBidi" w:hAnsiTheme="majorBidi" w:cstheme="majorBidi"/>
          <w:noProof/>
          <w:szCs w:val="22"/>
          <w:lang w:val="it-IT"/>
        </w:rPr>
      </w:pPr>
      <w:r w:rsidRPr="003D4F39">
        <w:rPr>
          <w:noProof/>
          <w:szCs w:val="22"/>
          <w:lang w:val="it-IT"/>
        </w:rPr>
        <w:t>Per l’elenco completo degli eccipienti, vedere paragrafo 6.1.</w:t>
      </w:r>
    </w:p>
    <w:p w14:paraId="124ACA10" w14:textId="77777777" w:rsidR="00A36733" w:rsidRPr="003D4F39" w:rsidRDefault="00A36733">
      <w:pPr>
        <w:spacing w:line="240" w:lineRule="auto"/>
        <w:rPr>
          <w:rFonts w:asciiTheme="majorBidi" w:hAnsiTheme="majorBidi" w:cstheme="majorBidi"/>
          <w:noProof/>
          <w:szCs w:val="22"/>
          <w:lang w:val="it-IT"/>
        </w:rPr>
      </w:pPr>
    </w:p>
    <w:p w14:paraId="5A368FBE" w14:textId="77777777" w:rsidR="00A36733" w:rsidRPr="003D4F39" w:rsidRDefault="00A36733">
      <w:pPr>
        <w:spacing w:line="240" w:lineRule="auto"/>
        <w:rPr>
          <w:rFonts w:asciiTheme="majorBidi" w:hAnsiTheme="majorBidi" w:cstheme="majorBidi"/>
          <w:noProof/>
          <w:szCs w:val="22"/>
          <w:lang w:val="it-IT"/>
        </w:rPr>
      </w:pPr>
    </w:p>
    <w:p w14:paraId="7A35543F" w14:textId="77777777" w:rsidR="00A36733" w:rsidRPr="003D4F39" w:rsidRDefault="00A923AB">
      <w:pPr>
        <w:keepNext/>
        <w:spacing w:line="240" w:lineRule="auto"/>
        <w:ind w:left="567" w:hanging="567"/>
        <w:outlineLvl w:val="0"/>
        <w:rPr>
          <w:rFonts w:asciiTheme="majorBidi" w:hAnsiTheme="majorBidi" w:cstheme="majorBidi"/>
          <w:b/>
          <w:noProof/>
          <w:szCs w:val="22"/>
          <w:lang w:val="it-IT"/>
        </w:rPr>
      </w:pPr>
      <w:r w:rsidRPr="003D4F39">
        <w:rPr>
          <w:b/>
          <w:bCs/>
          <w:noProof/>
          <w:szCs w:val="22"/>
          <w:lang w:val="it-IT"/>
        </w:rPr>
        <w:t>3.</w:t>
      </w:r>
      <w:r w:rsidRPr="003D4F39">
        <w:rPr>
          <w:b/>
          <w:bCs/>
          <w:noProof/>
          <w:szCs w:val="22"/>
          <w:lang w:val="it-IT"/>
        </w:rPr>
        <w:tab/>
        <w:t>FORMA FARMACEUTICA</w:t>
      </w:r>
    </w:p>
    <w:p w14:paraId="6AEDE820" w14:textId="77777777" w:rsidR="00A36733" w:rsidRPr="003D4F39" w:rsidRDefault="00A36733">
      <w:pPr>
        <w:keepNext/>
        <w:spacing w:line="240" w:lineRule="auto"/>
        <w:rPr>
          <w:rFonts w:asciiTheme="majorBidi" w:hAnsiTheme="majorBidi" w:cstheme="majorBidi"/>
          <w:noProof/>
          <w:szCs w:val="22"/>
          <w:lang w:val="it-IT"/>
        </w:rPr>
      </w:pPr>
    </w:p>
    <w:p w14:paraId="43EEFB8D" w14:textId="1585CD1F" w:rsidR="00A36733" w:rsidRPr="003D4F39" w:rsidRDefault="00A923AB">
      <w:pPr>
        <w:spacing w:line="240" w:lineRule="auto"/>
        <w:rPr>
          <w:ins w:id="12" w:author="Author" w:date="2025-12-11T10:21:00Z"/>
          <w:noProof/>
          <w:szCs w:val="22"/>
          <w:lang w:val="it-IT"/>
        </w:rPr>
      </w:pPr>
      <w:r w:rsidRPr="003D4F39">
        <w:rPr>
          <w:noProof/>
          <w:szCs w:val="22"/>
          <w:lang w:val="it-IT"/>
        </w:rPr>
        <w:t>Unguento</w:t>
      </w:r>
      <w:del w:id="13" w:author="Author" w:date="2025-12-11T10:21:00Z">
        <w:r w:rsidRPr="003D4F39">
          <w:rPr>
            <w:noProof/>
            <w:szCs w:val="22"/>
            <w:lang w:val="it-IT"/>
          </w:rPr>
          <w:delText>.</w:delText>
        </w:r>
      </w:del>
    </w:p>
    <w:p w14:paraId="03DA6118" w14:textId="77777777" w:rsidR="0032208F" w:rsidRPr="003D4F39" w:rsidRDefault="0032208F">
      <w:pPr>
        <w:spacing w:line="240" w:lineRule="auto"/>
        <w:rPr>
          <w:rFonts w:asciiTheme="majorBidi" w:hAnsiTheme="majorBidi" w:cstheme="majorBidi"/>
          <w:noProof/>
          <w:szCs w:val="22"/>
          <w:lang w:val="it-IT"/>
        </w:rPr>
      </w:pPr>
    </w:p>
    <w:p w14:paraId="423527AA" w14:textId="77777777" w:rsidR="00A36733" w:rsidRPr="003D4F39" w:rsidRDefault="00A923AB">
      <w:pPr>
        <w:spacing w:line="240" w:lineRule="auto"/>
        <w:rPr>
          <w:rFonts w:asciiTheme="majorBidi" w:hAnsiTheme="majorBidi" w:cstheme="majorBidi"/>
          <w:noProof/>
          <w:szCs w:val="22"/>
          <w:lang w:val="it-IT"/>
        </w:rPr>
      </w:pPr>
      <w:r w:rsidRPr="003D4F39">
        <w:rPr>
          <w:noProof/>
          <w:szCs w:val="22"/>
          <w:lang w:val="it-IT"/>
        </w:rPr>
        <w:t xml:space="preserve">Unguento da bianco a biancastro. </w:t>
      </w:r>
    </w:p>
    <w:p w14:paraId="0C3F7DA0" w14:textId="77777777" w:rsidR="00A36733" w:rsidRPr="003D4F39" w:rsidRDefault="00A36733">
      <w:pPr>
        <w:spacing w:line="240" w:lineRule="auto"/>
        <w:rPr>
          <w:rFonts w:asciiTheme="majorBidi" w:hAnsiTheme="majorBidi" w:cstheme="majorBidi"/>
          <w:noProof/>
          <w:szCs w:val="22"/>
          <w:lang w:val="it-IT"/>
        </w:rPr>
      </w:pPr>
    </w:p>
    <w:p w14:paraId="7AC326EF" w14:textId="77777777" w:rsidR="00A36733" w:rsidRPr="003D4F39" w:rsidRDefault="00A36733">
      <w:pPr>
        <w:spacing w:line="240" w:lineRule="auto"/>
        <w:rPr>
          <w:rFonts w:asciiTheme="majorBidi" w:hAnsiTheme="majorBidi" w:cstheme="majorBidi"/>
          <w:noProof/>
          <w:szCs w:val="22"/>
          <w:lang w:val="it-IT"/>
        </w:rPr>
      </w:pPr>
    </w:p>
    <w:p w14:paraId="2BB9876D" w14:textId="77777777" w:rsidR="00A36733" w:rsidRPr="003D4F39" w:rsidRDefault="00A923AB">
      <w:pPr>
        <w:keepNext/>
        <w:spacing w:line="240" w:lineRule="auto"/>
        <w:ind w:left="567" w:hanging="567"/>
        <w:outlineLvl w:val="0"/>
        <w:rPr>
          <w:rFonts w:asciiTheme="majorBidi" w:hAnsiTheme="majorBidi" w:cstheme="majorBidi"/>
          <w:b/>
          <w:noProof/>
          <w:szCs w:val="22"/>
          <w:lang w:val="it-IT"/>
        </w:rPr>
      </w:pPr>
      <w:r w:rsidRPr="003D4F39">
        <w:rPr>
          <w:b/>
          <w:bCs/>
          <w:noProof/>
          <w:szCs w:val="22"/>
          <w:lang w:val="it-IT"/>
        </w:rPr>
        <w:t>4.</w:t>
      </w:r>
      <w:r w:rsidRPr="003D4F39">
        <w:rPr>
          <w:b/>
          <w:bCs/>
          <w:noProof/>
          <w:szCs w:val="22"/>
          <w:lang w:val="it-IT"/>
        </w:rPr>
        <w:tab/>
        <w:t>INFORMAZIONI CLINICHE</w:t>
      </w:r>
    </w:p>
    <w:p w14:paraId="078D29F5" w14:textId="77777777" w:rsidR="00A36733" w:rsidRPr="003D4F39" w:rsidRDefault="00A36733">
      <w:pPr>
        <w:keepNext/>
        <w:spacing w:line="240" w:lineRule="auto"/>
        <w:rPr>
          <w:rFonts w:asciiTheme="majorBidi" w:hAnsiTheme="majorBidi" w:cstheme="majorBidi"/>
          <w:noProof/>
          <w:szCs w:val="22"/>
          <w:lang w:val="it-IT"/>
        </w:rPr>
      </w:pPr>
    </w:p>
    <w:p w14:paraId="4D8F48CF" w14:textId="77777777" w:rsidR="00A36733" w:rsidRPr="003D4F39" w:rsidRDefault="00A923AB">
      <w:pPr>
        <w:keepNext/>
        <w:spacing w:line="240" w:lineRule="auto"/>
        <w:ind w:left="567" w:hanging="567"/>
        <w:outlineLvl w:val="0"/>
        <w:rPr>
          <w:rFonts w:asciiTheme="majorBidi" w:hAnsiTheme="majorBidi" w:cstheme="majorBidi"/>
          <w:noProof/>
          <w:szCs w:val="22"/>
          <w:lang w:val="it-IT"/>
        </w:rPr>
      </w:pPr>
      <w:r w:rsidRPr="003D4F39">
        <w:rPr>
          <w:b/>
          <w:bCs/>
          <w:noProof/>
          <w:szCs w:val="22"/>
          <w:lang w:val="it-IT"/>
        </w:rPr>
        <w:t>4.1</w:t>
      </w:r>
      <w:r w:rsidRPr="003D4F39">
        <w:rPr>
          <w:b/>
          <w:bCs/>
          <w:noProof/>
          <w:szCs w:val="22"/>
          <w:lang w:val="it-IT"/>
        </w:rPr>
        <w:tab/>
        <w:t>Indicazioni terapeutiche</w:t>
      </w:r>
    </w:p>
    <w:p w14:paraId="0CE91EDE" w14:textId="77777777" w:rsidR="00A36733" w:rsidRPr="003D4F39" w:rsidRDefault="00A36733">
      <w:pPr>
        <w:keepNext/>
        <w:spacing w:line="240" w:lineRule="auto"/>
        <w:rPr>
          <w:rFonts w:asciiTheme="majorBidi" w:hAnsiTheme="majorBidi" w:cstheme="majorBidi"/>
          <w:noProof/>
          <w:szCs w:val="22"/>
          <w:lang w:val="it-IT"/>
        </w:rPr>
      </w:pPr>
    </w:p>
    <w:p w14:paraId="6651F32D" w14:textId="77777777" w:rsidR="00A36733" w:rsidRPr="003D4F39" w:rsidRDefault="00A923AB">
      <w:pPr>
        <w:spacing w:line="240" w:lineRule="auto"/>
        <w:rPr>
          <w:rFonts w:asciiTheme="majorBidi" w:hAnsiTheme="majorBidi" w:cstheme="majorBidi"/>
          <w:noProof/>
          <w:szCs w:val="22"/>
          <w:lang w:val="it-IT"/>
        </w:rPr>
      </w:pPr>
      <w:r w:rsidRPr="003D4F39">
        <w:rPr>
          <w:noProof/>
          <w:szCs w:val="22"/>
          <w:lang w:val="it-IT"/>
        </w:rPr>
        <w:t>Klisyri è indicato per il trattamento cutaneo della cheratosi attinica, non ipercheratosica, non ipertrofica (Olsen di grado 1) del viso o del cuoio capelluto, negli adulti.</w:t>
      </w:r>
    </w:p>
    <w:p w14:paraId="70EAFEF4" w14:textId="77777777" w:rsidR="00A36733" w:rsidRPr="003D4F39" w:rsidRDefault="00A36733">
      <w:pPr>
        <w:spacing w:line="240" w:lineRule="auto"/>
        <w:rPr>
          <w:rFonts w:asciiTheme="majorBidi" w:hAnsiTheme="majorBidi" w:cstheme="majorBidi"/>
          <w:noProof/>
          <w:szCs w:val="22"/>
          <w:lang w:val="it-IT"/>
        </w:rPr>
      </w:pPr>
    </w:p>
    <w:p w14:paraId="0243CF47" w14:textId="77777777" w:rsidR="00A36733" w:rsidRPr="003D4F39" w:rsidRDefault="00A923AB">
      <w:pPr>
        <w:keepNext/>
        <w:spacing w:line="240" w:lineRule="auto"/>
        <w:outlineLvl w:val="0"/>
        <w:rPr>
          <w:rFonts w:asciiTheme="majorBidi" w:hAnsiTheme="majorBidi" w:cstheme="majorBidi"/>
          <w:b/>
          <w:noProof/>
          <w:szCs w:val="22"/>
          <w:lang w:val="it-IT"/>
        </w:rPr>
      </w:pPr>
      <w:r w:rsidRPr="003D4F39">
        <w:rPr>
          <w:b/>
          <w:bCs/>
          <w:noProof/>
          <w:szCs w:val="22"/>
          <w:lang w:val="it-IT"/>
        </w:rPr>
        <w:t>4.2</w:t>
      </w:r>
      <w:r w:rsidRPr="003D4F39">
        <w:rPr>
          <w:b/>
          <w:bCs/>
          <w:noProof/>
          <w:szCs w:val="22"/>
          <w:lang w:val="it-IT"/>
        </w:rPr>
        <w:tab/>
        <w:t>Posologia e modo di somministrazione</w:t>
      </w:r>
    </w:p>
    <w:p w14:paraId="7E739B59" w14:textId="77777777" w:rsidR="00A36733" w:rsidRPr="003D4F39" w:rsidRDefault="00A36733">
      <w:pPr>
        <w:keepNext/>
        <w:spacing w:line="240" w:lineRule="auto"/>
        <w:rPr>
          <w:rFonts w:asciiTheme="majorBidi" w:hAnsiTheme="majorBidi" w:cstheme="majorBidi"/>
          <w:szCs w:val="22"/>
          <w:lang w:val="it-IT"/>
        </w:rPr>
      </w:pPr>
    </w:p>
    <w:p w14:paraId="341BAD41" w14:textId="77777777" w:rsidR="00A36733" w:rsidRPr="003D4F39" w:rsidRDefault="00A923AB">
      <w:pPr>
        <w:keepNext/>
        <w:spacing w:line="240" w:lineRule="auto"/>
        <w:rPr>
          <w:rFonts w:asciiTheme="majorBidi" w:hAnsiTheme="majorBidi" w:cstheme="majorBidi"/>
          <w:szCs w:val="22"/>
          <w:u w:val="single"/>
          <w:lang w:val="it-IT"/>
        </w:rPr>
      </w:pPr>
      <w:r w:rsidRPr="003D4F39">
        <w:rPr>
          <w:szCs w:val="22"/>
          <w:u w:val="single"/>
          <w:lang w:val="it-IT"/>
        </w:rPr>
        <w:t>Posologia</w:t>
      </w:r>
    </w:p>
    <w:p w14:paraId="24D27433" w14:textId="77777777" w:rsidR="00A36733" w:rsidRPr="003D4F39" w:rsidRDefault="00A36733">
      <w:pPr>
        <w:keepNext/>
        <w:spacing w:line="240" w:lineRule="auto"/>
        <w:rPr>
          <w:rFonts w:asciiTheme="majorBidi" w:hAnsiTheme="majorBidi" w:cstheme="majorBidi"/>
          <w:szCs w:val="22"/>
          <w:u w:val="single"/>
          <w:lang w:val="it-IT"/>
        </w:rPr>
      </w:pPr>
    </w:p>
    <w:p w14:paraId="38C09D59" w14:textId="23FD2193" w:rsidR="00A36733" w:rsidRPr="003D4F39" w:rsidRDefault="00A923AB">
      <w:pPr>
        <w:spacing w:line="240" w:lineRule="auto"/>
        <w:rPr>
          <w:rFonts w:asciiTheme="majorBidi" w:hAnsiTheme="majorBidi" w:cstheme="majorBidi"/>
          <w:bCs/>
          <w:iCs/>
          <w:szCs w:val="22"/>
          <w:lang w:val="it-IT"/>
        </w:rPr>
      </w:pPr>
      <w:r w:rsidRPr="003D4F39">
        <w:rPr>
          <w:noProof/>
          <w:szCs w:val="22"/>
          <w:lang w:val="it-IT"/>
        </w:rPr>
        <w:t>L’unguento</w:t>
      </w:r>
      <w:r w:rsidRPr="003D4F39">
        <w:rPr>
          <w:szCs w:val="22"/>
          <w:lang w:val="it-IT"/>
        </w:rPr>
        <w:t xml:space="preserve"> contenente</w:t>
      </w:r>
      <w:r w:rsidRPr="003D4F39">
        <w:rPr>
          <w:noProof/>
          <w:szCs w:val="22"/>
          <w:lang w:val="it-IT"/>
        </w:rPr>
        <w:t xml:space="preserve"> tirbanibulina deve essere applicato sull’area interessata del viso o del cuoio capelluto una volta al giorno per un ciclo di trattamento di 5 giorni consecutivi. Applicare uno strato sottile di unguento fino a coprire un’area di trattamento massima di </w:t>
      </w:r>
      <w:r w:rsidRPr="003D4F39">
        <w:rPr>
          <w:rFonts w:asciiTheme="majorBidi" w:hAnsiTheme="majorBidi" w:cstheme="majorBidi"/>
          <w:szCs w:val="22"/>
          <w:lang w:val="it-IT"/>
        </w:rPr>
        <w:t>25</w:t>
      </w:r>
      <w:ins w:id="14" w:author="Author" w:date="2025-12-11T10:23:00Z">
        <w:r w:rsidR="00037F5E" w:rsidRPr="003D4F39">
          <w:rPr>
            <w:rFonts w:asciiTheme="majorBidi" w:hAnsiTheme="majorBidi" w:cstheme="majorBidi"/>
            <w:szCs w:val="22"/>
            <w:lang w:val="it-IT"/>
          </w:rPr>
          <w:t> </w:t>
        </w:r>
      </w:ins>
      <w:del w:id="15" w:author="Author" w:date="2025-12-11T10:23:00Z">
        <w:r w:rsidRPr="003D4F39" w:rsidDel="00037F5E">
          <w:rPr>
            <w:rFonts w:asciiTheme="majorBidi" w:hAnsiTheme="majorBidi" w:cstheme="majorBidi"/>
            <w:szCs w:val="22"/>
            <w:lang w:val="it-IT"/>
          </w:rPr>
          <w:delText xml:space="preserve"> </w:delText>
        </w:r>
      </w:del>
      <w:r w:rsidRPr="003D4F39">
        <w:rPr>
          <w:rFonts w:asciiTheme="majorBidi" w:hAnsiTheme="majorBidi" w:cstheme="majorBidi"/>
          <w:szCs w:val="22"/>
          <w:lang w:val="it-IT"/>
        </w:rPr>
        <w:t>cm</w:t>
      </w:r>
      <w:r w:rsidRPr="003D4F39">
        <w:rPr>
          <w:rFonts w:asciiTheme="majorBidi" w:hAnsiTheme="majorBidi" w:cstheme="majorBidi"/>
          <w:szCs w:val="22"/>
          <w:vertAlign w:val="superscript"/>
          <w:lang w:val="it-IT"/>
        </w:rPr>
        <w:t>2</w:t>
      </w:r>
      <w:r w:rsidRPr="003D4F39">
        <w:rPr>
          <w:noProof/>
          <w:szCs w:val="22"/>
          <w:lang w:val="it-IT"/>
        </w:rPr>
        <w:t>.</w:t>
      </w:r>
    </w:p>
    <w:p w14:paraId="50612A7C" w14:textId="77777777" w:rsidR="00A36733" w:rsidRPr="003D4F39" w:rsidRDefault="00A36733">
      <w:pPr>
        <w:spacing w:line="240" w:lineRule="auto"/>
        <w:rPr>
          <w:rFonts w:asciiTheme="majorBidi" w:hAnsiTheme="majorBidi" w:cstheme="majorBidi"/>
          <w:bCs/>
          <w:iCs/>
          <w:szCs w:val="22"/>
          <w:lang w:val="it-IT"/>
        </w:rPr>
      </w:pPr>
    </w:p>
    <w:p w14:paraId="3AA7B801" w14:textId="77777777" w:rsidR="00A36733" w:rsidRPr="003D4F39" w:rsidRDefault="00A923AB">
      <w:pPr>
        <w:spacing w:line="240" w:lineRule="auto"/>
        <w:rPr>
          <w:rFonts w:asciiTheme="majorBidi" w:hAnsiTheme="majorBidi" w:cstheme="majorBidi"/>
          <w:bCs/>
          <w:iCs/>
          <w:szCs w:val="22"/>
          <w:lang w:val="it-IT"/>
        </w:rPr>
      </w:pPr>
      <w:r w:rsidRPr="003D4F39">
        <w:rPr>
          <w:szCs w:val="22"/>
          <w:lang w:val="it-IT"/>
        </w:rPr>
        <w:t>Se si dimentica una dose, il paziente deve applicare l’unguento non appena se ne ricorda, per poi continuare secondo lo schema regolare. Tuttavia, l’unguento non deve essere applicato più di una volta al giorno.</w:t>
      </w:r>
    </w:p>
    <w:p w14:paraId="4F4AD9DA" w14:textId="77777777" w:rsidR="00A36733" w:rsidRPr="003D4F39" w:rsidRDefault="00A36733">
      <w:pPr>
        <w:tabs>
          <w:tab w:val="clear" w:pos="567"/>
        </w:tabs>
        <w:autoSpaceDE w:val="0"/>
        <w:autoSpaceDN w:val="0"/>
        <w:adjustRightInd w:val="0"/>
        <w:spacing w:line="240" w:lineRule="auto"/>
        <w:rPr>
          <w:rFonts w:asciiTheme="majorBidi" w:hAnsiTheme="majorBidi" w:cstheme="majorBidi"/>
          <w:bCs/>
          <w:iCs/>
          <w:szCs w:val="22"/>
          <w:lang w:val="it-IT"/>
        </w:rPr>
      </w:pPr>
    </w:p>
    <w:p w14:paraId="059451B9" w14:textId="77777777" w:rsidR="00A36733" w:rsidRPr="003D4F39" w:rsidRDefault="00A923AB">
      <w:pPr>
        <w:tabs>
          <w:tab w:val="clear" w:pos="567"/>
        </w:tabs>
        <w:autoSpaceDE w:val="0"/>
        <w:autoSpaceDN w:val="0"/>
        <w:adjustRightInd w:val="0"/>
        <w:spacing w:line="240" w:lineRule="auto"/>
        <w:rPr>
          <w:rFonts w:asciiTheme="majorBidi" w:hAnsiTheme="majorBidi" w:cstheme="majorBidi"/>
          <w:bCs/>
          <w:iCs/>
          <w:szCs w:val="22"/>
          <w:lang w:val="it-IT"/>
        </w:rPr>
      </w:pPr>
      <w:r w:rsidRPr="003D4F39">
        <w:rPr>
          <w:bCs/>
          <w:iCs/>
          <w:szCs w:val="22"/>
          <w:lang w:val="it-IT"/>
        </w:rPr>
        <w:t xml:space="preserve">L’unguento </w:t>
      </w:r>
      <w:r w:rsidRPr="003D4F39">
        <w:rPr>
          <w:szCs w:val="22"/>
          <w:lang w:val="it-IT"/>
        </w:rPr>
        <w:t xml:space="preserve">contenente </w:t>
      </w:r>
      <w:r w:rsidRPr="003D4F39">
        <w:rPr>
          <w:noProof/>
          <w:szCs w:val="22"/>
          <w:lang w:val="it-IT"/>
        </w:rPr>
        <w:t>tirbanibulina</w:t>
      </w:r>
      <w:r w:rsidRPr="003D4F39">
        <w:rPr>
          <w:bCs/>
          <w:iCs/>
          <w:szCs w:val="22"/>
          <w:lang w:val="it-IT"/>
        </w:rPr>
        <w:t xml:space="preserve"> non deve essere applicato prima che la cute sia guarita da precedenti trattamenti con qualsiasi altro medicinale, procedura o trattamento chirurgico e non deve essere applicato su ferite aperte o cute danneggiata (vedere paragrafo 4.4).</w:t>
      </w:r>
    </w:p>
    <w:p w14:paraId="260FCB4C" w14:textId="77777777" w:rsidR="00A36733" w:rsidRPr="003D4F39" w:rsidRDefault="00A36733">
      <w:pPr>
        <w:tabs>
          <w:tab w:val="clear" w:pos="567"/>
        </w:tabs>
        <w:autoSpaceDE w:val="0"/>
        <w:autoSpaceDN w:val="0"/>
        <w:adjustRightInd w:val="0"/>
        <w:spacing w:line="240" w:lineRule="auto"/>
        <w:rPr>
          <w:rFonts w:asciiTheme="majorBidi" w:hAnsiTheme="majorBidi" w:cstheme="majorBidi"/>
          <w:bCs/>
          <w:iCs/>
          <w:szCs w:val="22"/>
          <w:lang w:val="it-IT"/>
        </w:rPr>
      </w:pPr>
    </w:p>
    <w:p w14:paraId="46F6F914" w14:textId="77777777" w:rsidR="00A36733" w:rsidRPr="003D4F39" w:rsidRDefault="00A923AB">
      <w:pPr>
        <w:tabs>
          <w:tab w:val="clear" w:pos="567"/>
        </w:tabs>
        <w:autoSpaceDE w:val="0"/>
        <w:autoSpaceDN w:val="0"/>
        <w:adjustRightInd w:val="0"/>
        <w:spacing w:line="240" w:lineRule="auto"/>
        <w:rPr>
          <w:rFonts w:asciiTheme="majorBidi" w:hAnsiTheme="majorBidi" w:cstheme="majorBidi"/>
          <w:bCs/>
          <w:iCs/>
          <w:szCs w:val="22"/>
          <w:lang w:val="it-IT"/>
        </w:rPr>
      </w:pPr>
      <w:r w:rsidRPr="003D4F39">
        <w:rPr>
          <w:bCs/>
          <w:iCs/>
          <w:szCs w:val="22"/>
          <w:lang w:val="it-IT"/>
        </w:rPr>
        <w:t xml:space="preserve">L’effetto terapeutico può essere valutato circa 8 settimane dopo l’inizio del trattamento. Se l’area trattata non mostra una completa guarigione all’esame di controllo, circa 8 settimane dopo l’inizio del ciclo di trattamento o successivamente, il trattamento deve essere rivalutato e la gestione riconsiderata. </w:t>
      </w:r>
    </w:p>
    <w:p w14:paraId="0BBE3F46" w14:textId="77777777" w:rsidR="00A36733" w:rsidRPr="003D4F39" w:rsidRDefault="00A36733">
      <w:pPr>
        <w:spacing w:line="240" w:lineRule="auto"/>
        <w:rPr>
          <w:rFonts w:asciiTheme="majorBidi" w:hAnsiTheme="majorBidi" w:cstheme="majorBidi"/>
          <w:bCs/>
          <w:iCs/>
          <w:szCs w:val="22"/>
          <w:lang w:val="it-IT"/>
        </w:rPr>
      </w:pPr>
    </w:p>
    <w:p w14:paraId="1C8E0D17" w14:textId="77777777" w:rsidR="00A36733" w:rsidRPr="003D4F39" w:rsidRDefault="00A923AB">
      <w:pPr>
        <w:spacing w:line="240" w:lineRule="auto"/>
        <w:rPr>
          <w:rFonts w:asciiTheme="majorBidi" w:hAnsiTheme="majorBidi" w:cstheme="majorBidi"/>
          <w:bCs/>
          <w:iCs/>
          <w:szCs w:val="22"/>
          <w:lang w:val="it-IT"/>
        </w:rPr>
      </w:pPr>
      <w:r w:rsidRPr="003D4F39">
        <w:rPr>
          <w:bCs/>
          <w:iCs/>
          <w:szCs w:val="22"/>
          <w:lang w:val="it-IT"/>
        </w:rPr>
        <w:t>Non ci sono dati clinici disponibili sul trattamento per più di 1 ciclo di trattamento di 5 giorni consecutivi (vedere paragrafo 4.4).</w:t>
      </w:r>
      <w:r w:rsidRPr="003D4F39">
        <w:rPr>
          <w:lang w:val="it-IT"/>
        </w:rPr>
        <w:t xml:space="preserve"> </w:t>
      </w:r>
      <w:r w:rsidRPr="003D4F39">
        <w:rPr>
          <w:bCs/>
          <w:iCs/>
          <w:szCs w:val="22"/>
          <w:lang w:val="it-IT"/>
        </w:rPr>
        <w:t>Se si verifica una recidiva o si sviluppano nuove lesioni nell’area di trattamento, è necessario prendere in considerazione altre opzioni di trattamento.</w:t>
      </w:r>
    </w:p>
    <w:p w14:paraId="1098E8BA" w14:textId="77777777" w:rsidR="00A36733" w:rsidRPr="003D4F39" w:rsidRDefault="00A36733">
      <w:pPr>
        <w:spacing w:line="240" w:lineRule="auto"/>
        <w:rPr>
          <w:rFonts w:asciiTheme="majorBidi" w:hAnsiTheme="majorBidi" w:cstheme="majorBidi"/>
          <w:bCs/>
          <w:i/>
          <w:iCs/>
          <w:szCs w:val="22"/>
          <w:lang w:val="it-IT"/>
        </w:rPr>
      </w:pPr>
    </w:p>
    <w:p w14:paraId="5524D1FB" w14:textId="77777777" w:rsidR="00A36733" w:rsidRPr="003D4F39" w:rsidRDefault="00A923AB">
      <w:pPr>
        <w:keepNext/>
        <w:spacing w:line="240" w:lineRule="auto"/>
        <w:rPr>
          <w:rFonts w:asciiTheme="majorBidi" w:hAnsiTheme="majorBidi" w:cstheme="majorBidi"/>
          <w:szCs w:val="22"/>
          <w:u w:val="single"/>
          <w:lang w:val="it-IT"/>
        </w:rPr>
      </w:pPr>
      <w:r w:rsidRPr="003D4F39">
        <w:rPr>
          <w:szCs w:val="22"/>
          <w:u w:val="single"/>
          <w:lang w:val="it-IT"/>
        </w:rPr>
        <w:t>Popolazioni particolari</w:t>
      </w:r>
    </w:p>
    <w:p w14:paraId="00985CAF" w14:textId="77777777" w:rsidR="00A36733" w:rsidRPr="003D4F39" w:rsidRDefault="00A36733">
      <w:pPr>
        <w:keepNext/>
        <w:spacing w:line="240" w:lineRule="auto"/>
        <w:rPr>
          <w:rFonts w:asciiTheme="majorBidi" w:hAnsiTheme="majorBidi" w:cstheme="majorBidi"/>
          <w:i/>
          <w:szCs w:val="22"/>
          <w:lang w:val="it-IT"/>
        </w:rPr>
      </w:pPr>
    </w:p>
    <w:p w14:paraId="70285886" w14:textId="55BE639B" w:rsidR="00A36733" w:rsidRPr="003D4F39" w:rsidRDefault="00A923AB">
      <w:pPr>
        <w:keepNext/>
        <w:spacing w:line="240" w:lineRule="auto"/>
        <w:rPr>
          <w:rFonts w:asciiTheme="majorBidi" w:hAnsiTheme="majorBidi" w:cstheme="majorBidi"/>
          <w:i/>
          <w:szCs w:val="22"/>
          <w:lang w:val="it-IT"/>
        </w:rPr>
      </w:pPr>
      <w:del w:id="16" w:author="Author" w:date="2025-12-22T11:28:00Z">
        <w:r w:rsidRPr="003D4F39" w:rsidDel="00ED2495">
          <w:rPr>
            <w:i/>
            <w:iCs/>
            <w:szCs w:val="22"/>
            <w:lang w:val="it-IT"/>
          </w:rPr>
          <w:delText xml:space="preserve">Insufficienza </w:delText>
        </w:r>
      </w:del>
      <w:ins w:id="17" w:author="Author" w:date="2025-12-22T11:28:00Z">
        <w:r w:rsidR="00ED2495" w:rsidRPr="003D4F39">
          <w:rPr>
            <w:i/>
            <w:iCs/>
            <w:szCs w:val="22"/>
            <w:lang w:val="it-IT"/>
          </w:rPr>
          <w:t xml:space="preserve">Compromissione </w:t>
        </w:r>
      </w:ins>
      <w:r w:rsidRPr="003D4F39">
        <w:rPr>
          <w:i/>
          <w:iCs/>
          <w:szCs w:val="22"/>
          <w:lang w:val="it-IT"/>
        </w:rPr>
        <w:t xml:space="preserve">epatica o renale </w:t>
      </w:r>
    </w:p>
    <w:p w14:paraId="56D8FA4D" w14:textId="77777777" w:rsidR="00A36733" w:rsidRPr="003D4F39" w:rsidRDefault="00A36733">
      <w:pPr>
        <w:keepNext/>
        <w:spacing w:line="240" w:lineRule="auto"/>
        <w:rPr>
          <w:rFonts w:asciiTheme="majorBidi" w:hAnsiTheme="majorBidi" w:cstheme="majorBidi"/>
          <w:i/>
          <w:szCs w:val="22"/>
          <w:lang w:val="it-IT"/>
        </w:rPr>
      </w:pPr>
    </w:p>
    <w:p w14:paraId="5D073775" w14:textId="3E819353" w:rsidR="00A36733" w:rsidRPr="003D4F39" w:rsidRDefault="00A923AB">
      <w:pPr>
        <w:spacing w:line="240" w:lineRule="auto"/>
        <w:rPr>
          <w:rFonts w:asciiTheme="majorBidi" w:hAnsiTheme="majorBidi" w:cstheme="majorBidi"/>
          <w:szCs w:val="22"/>
          <w:lang w:val="it-IT"/>
        </w:rPr>
      </w:pPr>
      <w:proofErr w:type="spellStart"/>
      <w:r w:rsidRPr="003D4F39">
        <w:rPr>
          <w:rFonts w:asciiTheme="majorBidi" w:hAnsiTheme="majorBidi" w:cstheme="majorBidi"/>
          <w:szCs w:val="22"/>
          <w:lang w:val="it-IT"/>
        </w:rPr>
        <w:t>Tirbanibulina</w:t>
      </w:r>
      <w:proofErr w:type="spellEnd"/>
      <w:r w:rsidRPr="003D4F39">
        <w:rPr>
          <w:rFonts w:asciiTheme="majorBidi" w:hAnsiTheme="majorBidi"/>
          <w:lang w:val="it-IT"/>
        </w:rPr>
        <w:t xml:space="preserve"> </w:t>
      </w:r>
      <w:r w:rsidRPr="003D4F39">
        <w:rPr>
          <w:szCs w:val="22"/>
          <w:lang w:val="it-IT"/>
        </w:rPr>
        <w:t xml:space="preserve">non è stata studiata in pazienti con </w:t>
      </w:r>
      <w:del w:id="18" w:author="Author" w:date="2025-12-22T11:28:00Z">
        <w:r w:rsidRPr="003D4F39" w:rsidDel="00ED2495">
          <w:rPr>
            <w:szCs w:val="22"/>
            <w:lang w:val="it-IT"/>
          </w:rPr>
          <w:delText xml:space="preserve">insufficienza </w:delText>
        </w:r>
      </w:del>
      <w:ins w:id="19" w:author="Author" w:date="2025-12-22T11:28:00Z">
        <w:r w:rsidR="00ED2495" w:rsidRPr="003D4F39">
          <w:rPr>
            <w:szCs w:val="22"/>
            <w:lang w:val="it-IT"/>
          </w:rPr>
          <w:t xml:space="preserve">compromissione </w:t>
        </w:r>
      </w:ins>
      <w:r w:rsidRPr="003D4F39">
        <w:rPr>
          <w:szCs w:val="22"/>
          <w:lang w:val="it-IT"/>
        </w:rPr>
        <w:t xml:space="preserve">renale o epatica. Sulla base della farmacologia clinica e degli studi </w:t>
      </w:r>
      <w:r w:rsidRPr="003D4F39">
        <w:rPr>
          <w:i/>
          <w:iCs/>
          <w:szCs w:val="22"/>
          <w:lang w:val="it-IT"/>
        </w:rPr>
        <w:t>in vitro</w:t>
      </w:r>
      <w:r w:rsidRPr="003D4F39">
        <w:rPr>
          <w:szCs w:val="22"/>
          <w:lang w:val="it-IT"/>
        </w:rPr>
        <w:t>, non è richiesto un aggiustamento della dose (vedere paragrafo 5.2).</w:t>
      </w:r>
    </w:p>
    <w:p w14:paraId="78E77B63" w14:textId="77777777" w:rsidR="00A36733" w:rsidRPr="003D4F39" w:rsidRDefault="00A36733">
      <w:pPr>
        <w:keepNext/>
        <w:spacing w:line="240" w:lineRule="auto"/>
        <w:rPr>
          <w:i/>
          <w:iCs/>
          <w:szCs w:val="22"/>
          <w:lang w:val="it-IT"/>
        </w:rPr>
      </w:pPr>
    </w:p>
    <w:p w14:paraId="637576C7" w14:textId="77777777" w:rsidR="00A36733" w:rsidRPr="003D4F39" w:rsidRDefault="00A923AB">
      <w:pPr>
        <w:keepNext/>
        <w:spacing w:line="240" w:lineRule="auto"/>
        <w:rPr>
          <w:rFonts w:asciiTheme="majorBidi" w:hAnsiTheme="majorBidi" w:cstheme="majorBidi"/>
          <w:i/>
          <w:szCs w:val="22"/>
          <w:lang w:val="it-IT"/>
        </w:rPr>
      </w:pPr>
      <w:r w:rsidRPr="003D4F39">
        <w:rPr>
          <w:i/>
          <w:iCs/>
          <w:szCs w:val="22"/>
          <w:lang w:val="it-IT"/>
        </w:rPr>
        <w:t>Popolazione anziana</w:t>
      </w:r>
    </w:p>
    <w:p w14:paraId="2C5AAD33" w14:textId="77777777" w:rsidR="00A36733" w:rsidRPr="003D4F39" w:rsidRDefault="00A36733">
      <w:pPr>
        <w:keepNext/>
        <w:spacing w:line="240" w:lineRule="auto"/>
        <w:rPr>
          <w:rFonts w:asciiTheme="majorBidi" w:hAnsiTheme="majorBidi" w:cstheme="majorBidi"/>
          <w:i/>
          <w:szCs w:val="22"/>
          <w:lang w:val="it-IT"/>
        </w:rPr>
      </w:pPr>
    </w:p>
    <w:p w14:paraId="2DB34F80" w14:textId="77777777" w:rsidR="00A36733" w:rsidRPr="003D4F39" w:rsidRDefault="00A923AB">
      <w:pPr>
        <w:autoSpaceDE w:val="0"/>
        <w:autoSpaceDN w:val="0"/>
        <w:adjustRightInd w:val="0"/>
        <w:spacing w:line="240" w:lineRule="auto"/>
        <w:rPr>
          <w:rFonts w:asciiTheme="majorBidi" w:hAnsiTheme="majorBidi" w:cstheme="majorBidi"/>
          <w:szCs w:val="22"/>
          <w:lang w:val="it-IT"/>
        </w:rPr>
      </w:pPr>
      <w:r w:rsidRPr="003D4F39">
        <w:rPr>
          <w:szCs w:val="22"/>
          <w:lang w:val="it-IT"/>
        </w:rPr>
        <w:t>Non è richiesto un aggiustamento della dose (vedere paragrafo 5.1).</w:t>
      </w:r>
    </w:p>
    <w:p w14:paraId="52FDB066" w14:textId="77777777" w:rsidR="00A36733" w:rsidRPr="003D4F39" w:rsidRDefault="00A36733">
      <w:pPr>
        <w:spacing w:line="240" w:lineRule="auto"/>
        <w:rPr>
          <w:rFonts w:asciiTheme="majorBidi" w:hAnsiTheme="majorBidi" w:cstheme="majorBidi"/>
          <w:i/>
          <w:szCs w:val="22"/>
          <w:lang w:val="it-IT"/>
        </w:rPr>
      </w:pPr>
    </w:p>
    <w:p w14:paraId="69651D28" w14:textId="77777777" w:rsidR="00A36733" w:rsidRPr="003D4F39" w:rsidRDefault="00A923AB">
      <w:pPr>
        <w:keepNext/>
        <w:spacing w:line="240" w:lineRule="auto"/>
        <w:rPr>
          <w:rFonts w:asciiTheme="majorBidi" w:hAnsiTheme="majorBidi" w:cstheme="majorBidi"/>
          <w:i/>
          <w:szCs w:val="22"/>
          <w:lang w:val="it-IT"/>
        </w:rPr>
      </w:pPr>
      <w:r w:rsidRPr="003D4F39">
        <w:rPr>
          <w:i/>
          <w:iCs/>
          <w:szCs w:val="22"/>
          <w:lang w:val="it-IT"/>
        </w:rPr>
        <w:t>Popolazione pediatrica</w:t>
      </w:r>
    </w:p>
    <w:p w14:paraId="671C7B25" w14:textId="77777777" w:rsidR="00A36733" w:rsidRPr="003D4F39" w:rsidRDefault="00A36733">
      <w:pPr>
        <w:keepNext/>
        <w:spacing w:line="240" w:lineRule="auto"/>
        <w:rPr>
          <w:rFonts w:asciiTheme="majorBidi" w:hAnsiTheme="majorBidi" w:cstheme="majorBidi"/>
          <w:i/>
          <w:szCs w:val="22"/>
          <w:lang w:val="it-IT"/>
        </w:rPr>
      </w:pPr>
    </w:p>
    <w:p w14:paraId="4AAD1EB2" w14:textId="77777777" w:rsidR="00A36733" w:rsidRPr="003D4F39" w:rsidRDefault="00A923AB">
      <w:pPr>
        <w:autoSpaceDE w:val="0"/>
        <w:autoSpaceDN w:val="0"/>
        <w:adjustRightInd w:val="0"/>
        <w:spacing w:line="240" w:lineRule="auto"/>
        <w:rPr>
          <w:rFonts w:asciiTheme="majorBidi" w:hAnsiTheme="majorBidi" w:cstheme="majorBidi"/>
          <w:szCs w:val="22"/>
          <w:lang w:val="it-IT"/>
        </w:rPr>
      </w:pPr>
      <w:r w:rsidRPr="003D4F39">
        <w:rPr>
          <w:szCs w:val="22"/>
          <w:lang w:val="it-IT"/>
        </w:rPr>
        <w:t xml:space="preserve">Non esistono informazioni rilevanti sull’uso di </w:t>
      </w:r>
      <w:proofErr w:type="spellStart"/>
      <w:r w:rsidRPr="003D4F39">
        <w:rPr>
          <w:szCs w:val="22"/>
          <w:lang w:val="it-IT"/>
        </w:rPr>
        <w:t>Klisyri</w:t>
      </w:r>
      <w:proofErr w:type="spellEnd"/>
      <w:r w:rsidRPr="003D4F39">
        <w:rPr>
          <w:szCs w:val="22"/>
          <w:lang w:val="it-IT"/>
        </w:rPr>
        <w:t xml:space="preserve"> nella popolazione pediatrica per l’indicazione della cheratosi attinica. </w:t>
      </w:r>
    </w:p>
    <w:p w14:paraId="6E7F6DD9" w14:textId="77777777" w:rsidR="00A36733" w:rsidRPr="003D4F39" w:rsidRDefault="00A36733">
      <w:pPr>
        <w:keepNext/>
        <w:spacing w:line="240" w:lineRule="auto"/>
        <w:rPr>
          <w:szCs w:val="22"/>
          <w:lang w:val="it-IT"/>
        </w:rPr>
      </w:pPr>
    </w:p>
    <w:p w14:paraId="29A62035" w14:textId="77777777" w:rsidR="00A36733" w:rsidRPr="003D4F39" w:rsidRDefault="00A923AB">
      <w:pPr>
        <w:keepNext/>
        <w:spacing w:line="240" w:lineRule="auto"/>
        <w:rPr>
          <w:rFonts w:asciiTheme="majorBidi" w:hAnsiTheme="majorBidi" w:cstheme="majorBidi"/>
          <w:szCs w:val="22"/>
          <w:u w:val="single"/>
          <w:lang w:val="it-IT"/>
        </w:rPr>
      </w:pPr>
      <w:r w:rsidRPr="003D4F39">
        <w:rPr>
          <w:szCs w:val="22"/>
          <w:u w:val="single"/>
          <w:lang w:val="it-IT"/>
        </w:rPr>
        <w:t xml:space="preserve">Modo di somministrazione </w:t>
      </w:r>
    </w:p>
    <w:p w14:paraId="652E6D30" w14:textId="77777777" w:rsidR="00A36733" w:rsidRPr="003D4F39" w:rsidRDefault="00A36733">
      <w:pPr>
        <w:keepNext/>
        <w:spacing w:line="240" w:lineRule="auto"/>
        <w:rPr>
          <w:rFonts w:asciiTheme="majorBidi" w:hAnsiTheme="majorBidi" w:cstheme="majorBidi"/>
          <w:noProof/>
          <w:szCs w:val="22"/>
          <w:lang w:val="it-IT"/>
        </w:rPr>
      </w:pPr>
    </w:p>
    <w:p w14:paraId="411FC5C5" w14:textId="40C61463" w:rsidR="00A36733" w:rsidRPr="003D4F39" w:rsidRDefault="00A923AB">
      <w:pPr>
        <w:spacing w:line="240" w:lineRule="auto"/>
        <w:rPr>
          <w:rFonts w:asciiTheme="majorBidi" w:hAnsiTheme="majorBidi" w:cstheme="majorBidi"/>
          <w:noProof/>
          <w:szCs w:val="22"/>
          <w:lang w:val="it-IT"/>
        </w:rPr>
      </w:pPr>
      <w:r w:rsidRPr="003D4F39">
        <w:rPr>
          <w:bCs/>
          <w:iCs/>
          <w:szCs w:val="22"/>
          <w:lang w:val="it-IT"/>
        </w:rPr>
        <w:t xml:space="preserve">L’unguento </w:t>
      </w:r>
      <w:r w:rsidRPr="003D4F39">
        <w:rPr>
          <w:szCs w:val="22"/>
          <w:lang w:val="it-IT"/>
        </w:rPr>
        <w:t xml:space="preserve">contenente </w:t>
      </w:r>
      <w:r w:rsidRPr="003D4F39">
        <w:rPr>
          <w:noProof/>
          <w:szCs w:val="22"/>
          <w:lang w:val="it-IT"/>
        </w:rPr>
        <w:t xml:space="preserve">tirbanibulina è </w:t>
      </w:r>
      <w:r w:rsidR="00FE12F9" w:rsidRPr="003D4F39">
        <w:rPr>
          <w:noProof/>
          <w:szCs w:val="22"/>
          <w:lang w:val="it-IT"/>
        </w:rPr>
        <w:t xml:space="preserve">solo </w:t>
      </w:r>
      <w:r w:rsidRPr="003D4F39">
        <w:rPr>
          <w:noProof/>
          <w:szCs w:val="22"/>
          <w:lang w:val="it-IT"/>
        </w:rPr>
        <w:t xml:space="preserve">per uso esterno. </w:t>
      </w:r>
      <w:r w:rsidRPr="003D4F39">
        <w:rPr>
          <w:szCs w:val="22"/>
          <w:lang w:val="it-IT"/>
        </w:rPr>
        <w:t>Evitare il contatto con gli occhi, le labbra e l’interno di narici od orecchie.</w:t>
      </w:r>
    </w:p>
    <w:p w14:paraId="7AF2EFA7" w14:textId="77777777" w:rsidR="00A36733" w:rsidRPr="003D4F39" w:rsidRDefault="00A36733">
      <w:pPr>
        <w:spacing w:line="240" w:lineRule="auto"/>
        <w:rPr>
          <w:rFonts w:asciiTheme="majorBidi" w:hAnsiTheme="majorBidi" w:cstheme="majorBidi"/>
          <w:noProof/>
          <w:szCs w:val="22"/>
          <w:lang w:val="it-IT"/>
        </w:rPr>
      </w:pPr>
    </w:p>
    <w:p w14:paraId="54E0D8BF" w14:textId="0A08F216" w:rsidR="00A36733" w:rsidRPr="003D4F39" w:rsidRDefault="00A923AB">
      <w:pPr>
        <w:spacing w:line="240" w:lineRule="auto"/>
        <w:rPr>
          <w:noProof/>
          <w:szCs w:val="22"/>
          <w:lang w:val="it-IT"/>
        </w:rPr>
      </w:pPr>
      <w:r w:rsidRPr="003D4F39">
        <w:rPr>
          <w:noProof/>
          <w:szCs w:val="22"/>
          <w:lang w:val="it-IT"/>
        </w:rPr>
        <w:t xml:space="preserve">Ogni bustina è </w:t>
      </w:r>
      <w:r w:rsidR="00FE12F9" w:rsidRPr="003D4F39">
        <w:rPr>
          <w:noProof/>
          <w:szCs w:val="22"/>
          <w:lang w:val="it-IT"/>
        </w:rPr>
        <w:t xml:space="preserve">solo </w:t>
      </w:r>
      <w:r w:rsidRPr="003D4F39">
        <w:rPr>
          <w:noProof/>
          <w:szCs w:val="22"/>
          <w:lang w:val="it-IT"/>
        </w:rPr>
        <w:t>monouso e deve essere eliminata dopo l’uso (vedere paragrafo 6.6).</w:t>
      </w:r>
    </w:p>
    <w:p w14:paraId="50E7F39F" w14:textId="77777777" w:rsidR="00A36733" w:rsidRPr="003D4F39" w:rsidRDefault="00A923AB">
      <w:pPr>
        <w:spacing w:line="240" w:lineRule="auto"/>
        <w:rPr>
          <w:rFonts w:asciiTheme="majorBidi" w:hAnsiTheme="majorBidi" w:cstheme="majorBidi"/>
          <w:noProof/>
          <w:szCs w:val="22"/>
          <w:lang w:val="it-IT"/>
        </w:rPr>
      </w:pPr>
      <w:r w:rsidRPr="003D4F39">
        <w:rPr>
          <w:noProof/>
          <w:szCs w:val="22"/>
          <w:lang w:val="it-IT"/>
        </w:rPr>
        <w:t xml:space="preserve"> </w:t>
      </w:r>
    </w:p>
    <w:p w14:paraId="6D7A0B9A" w14:textId="77777777" w:rsidR="00A36733" w:rsidRPr="003D4F39" w:rsidRDefault="00A923AB">
      <w:pPr>
        <w:spacing w:line="240" w:lineRule="auto"/>
        <w:rPr>
          <w:noProof/>
          <w:szCs w:val="22"/>
          <w:lang w:val="it-IT"/>
        </w:rPr>
      </w:pPr>
      <w:r w:rsidRPr="003D4F39">
        <w:rPr>
          <w:noProof/>
          <w:szCs w:val="22"/>
          <w:lang w:val="it-IT"/>
        </w:rPr>
        <w:t>Il trattamento deve essere avviato e monitorato da un medico.</w:t>
      </w:r>
    </w:p>
    <w:p w14:paraId="7E1C01E9" w14:textId="77777777" w:rsidR="00A36733" w:rsidRPr="003D4F39" w:rsidRDefault="00A36733">
      <w:pPr>
        <w:spacing w:line="240" w:lineRule="auto"/>
        <w:rPr>
          <w:rFonts w:asciiTheme="majorBidi" w:hAnsiTheme="majorBidi" w:cstheme="majorBidi"/>
          <w:noProof/>
          <w:szCs w:val="22"/>
          <w:lang w:val="it-IT"/>
        </w:rPr>
      </w:pPr>
    </w:p>
    <w:p w14:paraId="1382484D" w14:textId="77777777" w:rsidR="00A36733" w:rsidRPr="003D4F39" w:rsidRDefault="00A923AB">
      <w:pPr>
        <w:spacing w:line="240" w:lineRule="auto"/>
        <w:rPr>
          <w:szCs w:val="22"/>
          <w:lang w:val="it-IT"/>
        </w:rPr>
      </w:pPr>
      <w:r w:rsidRPr="003D4F39">
        <w:rPr>
          <w:szCs w:val="22"/>
          <w:lang w:val="it-IT"/>
        </w:rPr>
        <w:t xml:space="preserve">Prima di applicare </w:t>
      </w:r>
      <w:r w:rsidRPr="003D4F39">
        <w:rPr>
          <w:noProof/>
          <w:szCs w:val="22"/>
          <w:lang w:val="it-IT"/>
        </w:rPr>
        <w:t>tirbanibulina</w:t>
      </w:r>
      <w:r w:rsidRPr="003D4F39">
        <w:rPr>
          <w:szCs w:val="22"/>
          <w:lang w:val="it-IT"/>
        </w:rPr>
        <w:t>, i pazienti devono lavare l’area da trattare con acqua e sapone delicato e asciugarla. Spremere sulla punta di un dito un po’ di unguento da 1 bustina monouso e distribuire uno strato sottile in modo uniforme sull’intera superficie da trattare fino a un’area di trattamento massima di 25 cm</w:t>
      </w:r>
      <w:r w:rsidRPr="003D4F39">
        <w:rPr>
          <w:szCs w:val="22"/>
          <w:vertAlign w:val="superscript"/>
          <w:lang w:val="it-IT"/>
        </w:rPr>
        <w:t>2</w:t>
      </w:r>
      <w:r w:rsidRPr="003D4F39">
        <w:rPr>
          <w:szCs w:val="22"/>
          <w:lang w:val="it-IT"/>
        </w:rPr>
        <w:t>.</w:t>
      </w:r>
    </w:p>
    <w:p w14:paraId="081C60CE" w14:textId="77777777" w:rsidR="00A36733" w:rsidRPr="003D4F39" w:rsidRDefault="00A36733">
      <w:pPr>
        <w:spacing w:line="240" w:lineRule="auto"/>
        <w:rPr>
          <w:szCs w:val="22"/>
          <w:lang w:val="it-IT"/>
        </w:rPr>
      </w:pPr>
    </w:p>
    <w:p w14:paraId="43BA8678" w14:textId="77777777" w:rsidR="00A36733" w:rsidRPr="003D4F39" w:rsidRDefault="00A923AB">
      <w:pPr>
        <w:spacing w:line="240" w:lineRule="auto"/>
        <w:rPr>
          <w:rFonts w:asciiTheme="majorBidi" w:hAnsiTheme="majorBidi" w:cstheme="majorBidi"/>
          <w:szCs w:val="22"/>
          <w:lang w:val="it-IT"/>
        </w:rPr>
      </w:pPr>
      <w:r w:rsidRPr="003D4F39">
        <w:rPr>
          <w:szCs w:val="22"/>
          <w:lang w:val="it-IT"/>
        </w:rPr>
        <w:t xml:space="preserve">L’unguento deve essere applicato ogni giorno indicativamente alla stessa ora. L’area trattata non deve essere bendata né altrimenti occlusa. Evitare di lavare e toccare l’area trattata per circa 8 ore dopo l’applicazione di </w:t>
      </w:r>
      <w:r w:rsidRPr="003D4F39">
        <w:rPr>
          <w:noProof/>
          <w:szCs w:val="22"/>
          <w:lang w:val="it-IT"/>
        </w:rPr>
        <w:t>tirbanibulina</w:t>
      </w:r>
      <w:r w:rsidRPr="003D4F39">
        <w:rPr>
          <w:szCs w:val="22"/>
          <w:lang w:val="it-IT"/>
        </w:rPr>
        <w:t>. Trascorso questo intervallo di tempo, l’area trattata può essere lavata con acqua e sapone delicato.</w:t>
      </w:r>
    </w:p>
    <w:p w14:paraId="65C575F2" w14:textId="77777777" w:rsidR="00A36733" w:rsidRPr="003D4F39" w:rsidRDefault="00A36733">
      <w:pPr>
        <w:spacing w:line="240" w:lineRule="auto"/>
        <w:rPr>
          <w:rFonts w:asciiTheme="majorBidi" w:hAnsiTheme="majorBidi" w:cstheme="majorBidi"/>
          <w:szCs w:val="22"/>
          <w:lang w:val="it-IT"/>
        </w:rPr>
      </w:pPr>
    </w:p>
    <w:p w14:paraId="634AA246" w14:textId="77777777" w:rsidR="00A36733" w:rsidRPr="003D4F39" w:rsidRDefault="00A923AB">
      <w:pPr>
        <w:spacing w:line="240" w:lineRule="auto"/>
        <w:rPr>
          <w:szCs w:val="22"/>
          <w:lang w:val="it-IT"/>
        </w:rPr>
      </w:pPr>
      <w:r w:rsidRPr="003D4F39">
        <w:rPr>
          <w:szCs w:val="22"/>
          <w:lang w:val="it-IT"/>
        </w:rPr>
        <w:t>Lavare le mani con acqua e sapone prima e immediatamente dopo l’applicazione dell’unguento.</w:t>
      </w:r>
    </w:p>
    <w:p w14:paraId="41403DB5" w14:textId="77777777" w:rsidR="00A36733" w:rsidRPr="003D4F39" w:rsidRDefault="00A36733">
      <w:pPr>
        <w:spacing w:line="240" w:lineRule="auto"/>
        <w:rPr>
          <w:szCs w:val="22"/>
          <w:lang w:val="it-IT"/>
        </w:rPr>
      </w:pPr>
    </w:p>
    <w:p w14:paraId="588C2045" w14:textId="5D9F7ECE" w:rsidR="00A36733" w:rsidRPr="003D4F39" w:rsidRDefault="00A923AB">
      <w:pPr>
        <w:spacing w:line="240" w:lineRule="auto"/>
        <w:rPr>
          <w:rFonts w:asciiTheme="majorBidi" w:hAnsiTheme="majorBidi" w:cstheme="majorBidi"/>
          <w:szCs w:val="22"/>
          <w:lang w:val="it-IT"/>
        </w:rPr>
      </w:pPr>
      <w:r w:rsidRPr="003D4F39">
        <w:rPr>
          <w:rFonts w:asciiTheme="majorBidi" w:hAnsiTheme="majorBidi" w:cstheme="majorBidi"/>
          <w:szCs w:val="22"/>
          <w:lang w:val="it-IT"/>
        </w:rPr>
        <w:t xml:space="preserve">L’unguento </w:t>
      </w:r>
      <w:r w:rsidRPr="003D4F39">
        <w:rPr>
          <w:szCs w:val="22"/>
          <w:lang w:val="it-IT"/>
        </w:rPr>
        <w:t xml:space="preserve">contenente </w:t>
      </w:r>
      <w:proofErr w:type="spellStart"/>
      <w:r w:rsidRPr="003D4F39">
        <w:rPr>
          <w:rFonts w:asciiTheme="majorBidi" w:hAnsiTheme="majorBidi" w:cstheme="majorBidi"/>
          <w:szCs w:val="22"/>
          <w:lang w:val="it-IT"/>
        </w:rPr>
        <w:t>tirbanibulina</w:t>
      </w:r>
      <w:proofErr w:type="spellEnd"/>
      <w:r w:rsidRPr="003D4F39">
        <w:rPr>
          <w:rFonts w:asciiTheme="majorBidi" w:hAnsiTheme="majorBidi" w:cstheme="majorBidi"/>
          <w:szCs w:val="22"/>
          <w:lang w:val="it-IT"/>
        </w:rPr>
        <w:t xml:space="preserve"> è destinato all’applicazione su viso o cuoio capelluto. Per informazioni sulle vie di somministrazione errate, vedere il paragrafo</w:t>
      </w:r>
      <w:ins w:id="20" w:author="Author" w:date="2025-12-11T10:23:00Z">
        <w:r w:rsidR="00037F5E" w:rsidRPr="003D4F39">
          <w:rPr>
            <w:rFonts w:asciiTheme="majorBidi" w:hAnsiTheme="majorBidi" w:cstheme="majorBidi"/>
            <w:szCs w:val="22"/>
            <w:lang w:val="it-IT"/>
          </w:rPr>
          <w:t> </w:t>
        </w:r>
      </w:ins>
      <w:del w:id="21" w:author="Author" w:date="2025-12-11T10:23:00Z">
        <w:r w:rsidRPr="003D4F39" w:rsidDel="00037F5E">
          <w:rPr>
            <w:rFonts w:asciiTheme="majorBidi" w:hAnsiTheme="majorBidi" w:cstheme="majorBidi"/>
            <w:szCs w:val="22"/>
            <w:lang w:val="it-IT"/>
          </w:rPr>
          <w:delText xml:space="preserve"> </w:delText>
        </w:r>
      </w:del>
      <w:r w:rsidRPr="003D4F39">
        <w:rPr>
          <w:rFonts w:asciiTheme="majorBidi" w:hAnsiTheme="majorBidi" w:cstheme="majorBidi"/>
          <w:szCs w:val="22"/>
          <w:lang w:val="it-IT"/>
        </w:rPr>
        <w:t>4.4.</w:t>
      </w:r>
    </w:p>
    <w:p w14:paraId="12BED6E7" w14:textId="77777777" w:rsidR="00A36733" w:rsidRPr="003D4F39" w:rsidRDefault="00A36733">
      <w:pPr>
        <w:spacing w:line="240" w:lineRule="auto"/>
        <w:rPr>
          <w:rFonts w:asciiTheme="majorBidi" w:hAnsiTheme="majorBidi" w:cstheme="majorBidi"/>
          <w:noProof/>
          <w:szCs w:val="22"/>
          <w:lang w:val="it-IT"/>
        </w:rPr>
      </w:pPr>
    </w:p>
    <w:p w14:paraId="3E471B9C" w14:textId="77777777" w:rsidR="00A36733" w:rsidRPr="003D4F39" w:rsidRDefault="00A923AB">
      <w:pPr>
        <w:keepNext/>
        <w:spacing w:line="240" w:lineRule="auto"/>
        <w:ind w:left="567" w:hanging="567"/>
        <w:outlineLvl w:val="0"/>
        <w:rPr>
          <w:rFonts w:asciiTheme="majorBidi" w:hAnsiTheme="majorBidi" w:cstheme="majorBidi"/>
          <w:b/>
          <w:noProof/>
          <w:szCs w:val="22"/>
          <w:lang w:val="it-IT"/>
        </w:rPr>
      </w:pPr>
      <w:r w:rsidRPr="003D4F39">
        <w:rPr>
          <w:b/>
          <w:bCs/>
          <w:noProof/>
          <w:szCs w:val="22"/>
          <w:lang w:val="it-IT"/>
        </w:rPr>
        <w:t>4.3</w:t>
      </w:r>
      <w:r w:rsidRPr="003D4F39">
        <w:rPr>
          <w:b/>
          <w:bCs/>
          <w:noProof/>
          <w:szCs w:val="22"/>
          <w:lang w:val="it-IT"/>
        </w:rPr>
        <w:tab/>
        <w:t>Controindicazioni</w:t>
      </w:r>
    </w:p>
    <w:p w14:paraId="48FAF248" w14:textId="77777777" w:rsidR="00A36733" w:rsidRPr="003D4F39" w:rsidRDefault="00A36733">
      <w:pPr>
        <w:keepNext/>
        <w:spacing w:line="240" w:lineRule="auto"/>
        <w:rPr>
          <w:rFonts w:asciiTheme="majorBidi" w:hAnsiTheme="majorBidi" w:cstheme="majorBidi"/>
          <w:noProof/>
          <w:szCs w:val="22"/>
          <w:lang w:val="it-IT"/>
        </w:rPr>
      </w:pPr>
    </w:p>
    <w:p w14:paraId="5E2DA05A" w14:textId="77777777" w:rsidR="00A36733" w:rsidRPr="003D4F39" w:rsidRDefault="00A923AB">
      <w:pPr>
        <w:spacing w:line="240" w:lineRule="auto"/>
        <w:rPr>
          <w:rFonts w:asciiTheme="majorBidi" w:hAnsiTheme="majorBidi" w:cstheme="majorBidi"/>
          <w:szCs w:val="22"/>
          <w:lang w:val="it-IT"/>
        </w:rPr>
      </w:pPr>
      <w:r w:rsidRPr="003D4F39">
        <w:rPr>
          <w:szCs w:val="22"/>
          <w:lang w:val="it-IT"/>
        </w:rPr>
        <w:t>Ipersensibilità al principio attivo o ad uno qualsiasi degli eccipienti elencati al paragrafo 6.1.</w:t>
      </w:r>
    </w:p>
    <w:p w14:paraId="176D81A0" w14:textId="77777777" w:rsidR="00A36733" w:rsidRPr="003D4F39" w:rsidRDefault="00A36733">
      <w:pPr>
        <w:spacing w:line="240" w:lineRule="auto"/>
        <w:rPr>
          <w:rFonts w:asciiTheme="majorBidi" w:hAnsiTheme="majorBidi" w:cstheme="majorBidi"/>
          <w:noProof/>
          <w:szCs w:val="22"/>
          <w:lang w:val="it-IT"/>
        </w:rPr>
      </w:pPr>
    </w:p>
    <w:p w14:paraId="5F12A44D" w14:textId="77777777" w:rsidR="00A36733" w:rsidRPr="003D4F39" w:rsidRDefault="00A923AB">
      <w:pPr>
        <w:keepNext/>
        <w:spacing w:line="240" w:lineRule="auto"/>
        <w:ind w:left="567" w:hanging="567"/>
        <w:outlineLvl w:val="0"/>
        <w:rPr>
          <w:rFonts w:asciiTheme="majorBidi" w:hAnsiTheme="majorBidi" w:cstheme="majorBidi"/>
          <w:b/>
          <w:noProof/>
          <w:szCs w:val="22"/>
          <w:lang w:val="it-IT"/>
        </w:rPr>
      </w:pPr>
      <w:r w:rsidRPr="003D4F39">
        <w:rPr>
          <w:b/>
          <w:bCs/>
          <w:noProof/>
          <w:szCs w:val="22"/>
          <w:lang w:val="it-IT"/>
        </w:rPr>
        <w:t>4.4</w:t>
      </w:r>
      <w:r w:rsidRPr="003D4F39">
        <w:rPr>
          <w:b/>
          <w:bCs/>
          <w:noProof/>
          <w:szCs w:val="22"/>
          <w:lang w:val="it-IT"/>
        </w:rPr>
        <w:tab/>
        <w:t>Avvertenze speciali e precauzioni d’impiego</w:t>
      </w:r>
    </w:p>
    <w:p w14:paraId="6935FB42" w14:textId="77777777" w:rsidR="00A36733" w:rsidRPr="003D4F39" w:rsidRDefault="00A36733">
      <w:pPr>
        <w:keepNext/>
        <w:spacing w:line="240" w:lineRule="auto"/>
        <w:rPr>
          <w:rFonts w:asciiTheme="majorBidi" w:hAnsiTheme="majorBidi" w:cstheme="majorBidi"/>
          <w:szCs w:val="22"/>
          <w:lang w:val="it-IT"/>
        </w:rPr>
      </w:pPr>
    </w:p>
    <w:p w14:paraId="56F4F249" w14:textId="77777777" w:rsidR="00A36733" w:rsidRPr="003D4F39" w:rsidRDefault="00A923AB">
      <w:pPr>
        <w:keepNext/>
        <w:spacing w:line="240" w:lineRule="auto"/>
        <w:rPr>
          <w:rFonts w:asciiTheme="majorBidi" w:hAnsiTheme="majorBidi" w:cstheme="majorBidi"/>
          <w:szCs w:val="22"/>
          <w:u w:val="single"/>
          <w:lang w:val="it-IT"/>
        </w:rPr>
      </w:pPr>
      <w:r w:rsidRPr="003D4F39">
        <w:rPr>
          <w:szCs w:val="22"/>
          <w:u w:val="single"/>
          <w:lang w:val="it-IT"/>
        </w:rPr>
        <w:t>Via di somministrazione errata</w:t>
      </w:r>
    </w:p>
    <w:p w14:paraId="0DFFB629" w14:textId="77777777" w:rsidR="00A36733" w:rsidRPr="003D4F39" w:rsidRDefault="00A36733">
      <w:pPr>
        <w:keepNext/>
        <w:spacing w:line="240" w:lineRule="auto"/>
        <w:rPr>
          <w:rFonts w:asciiTheme="majorBidi" w:hAnsiTheme="majorBidi" w:cstheme="majorBidi"/>
          <w:szCs w:val="22"/>
          <w:lang w:val="it-IT"/>
        </w:rPr>
      </w:pPr>
    </w:p>
    <w:p w14:paraId="25FBFBFE" w14:textId="77777777" w:rsidR="00A36733" w:rsidRPr="003D4F39" w:rsidRDefault="00A923AB">
      <w:pPr>
        <w:spacing w:line="240" w:lineRule="auto"/>
        <w:rPr>
          <w:rFonts w:asciiTheme="majorBidi" w:hAnsiTheme="majorBidi" w:cstheme="majorBidi"/>
          <w:szCs w:val="22"/>
          <w:lang w:val="it-IT"/>
        </w:rPr>
      </w:pPr>
      <w:r w:rsidRPr="003D4F39">
        <w:rPr>
          <w:szCs w:val="22"/>
          <w:lang w:val="it-IT"/>
        </w:rPr>
        <w:t xml:space="preserve">Evitare il contatto con gli occhi. L’unguento contenente </w:t>
      </w:r>
      <w:proofErr w:type="spellStart"/>
      <w:r w:rsidRPr="003D4F39">
        <w:rPr>
          <w:szCs w:val="22"/>
          <w:lang w:val="it-IT"/>
        </w:rPr>
        <w:t>tirbanibulina</w:t>
      </w:r>
      <w:proofErr w:type="spellEnd"/>
      <w:r w:rsidRPr="003D4F39">
        <w:rPr>
          <w:szCs w:val="22"/>
          <w:lang w:val="it-IT"/>
        </w:rPr>
        <w:t xml:space="preserve"> può causare irritazione agli occhi. In caso di contatto oculare accidentale, gli occhi devono essere immediatamente sciacquati con abbondante acqua e il paziente deve consultare un medico il prima possibile.</w:t>
      </w:r>
    </w:p>
    <w:p w14:paraId="4EFF027C" w14:textId="77777777" w:rsidR="00A36733" w:rsidRPr="003D4F39" w:rsidRDefault="00A36733">
      <w:pPr>
        <w:spacing w:line="240" w:lineRule="auto"/>
        <w:rPr>
          <w:rFonts w:asciiTheme="majorBidi" w:hAnsiTheme="majorBidi" w:cstheme="majorBidi"/>
          <w:szCs w:val="22"/>
          <w:lang w:val="it-IT"/>
        </w:rPr>
      </w:pPr>
    </w:p>
    <w:p w14:paraId="280F2644" w14:textId="77777777" w:rsidR="00A36733" w:rsidRPr="003D4F39" w:rsidRDefault="00A923AB">
      <w:pPr>
        <w:spacing w:line="240" w:lineRule="auto"/>
        <w:rPr>
          <w:rFonts w:asciiTheme="majorBidi" w:hAnsiTheme="majorBidi" w:cstheme="majorBidi"/>
          <w:szCs w:val="22"/>
          <w:lang w:val="it-IT"/>
        </w:rPr>
      </w:pPr>
      <w:r w:rsidRPr="003D4F39">
        <w:rPr>
          <w:bCs/>
          <w:iCs/>
          <w:szCs w:val="22"/>
          <w:lang w:val="it-IT"/>
        </w:rPr>
        <w:t xml:space="preserve">L’unguento contenente </w:t>
      </w:r>
      <w:proofErr w:type="spellStart"/>
      <w:r w:rsidRPr="003D4F39">
        <w:rPr>
          <w:bCs/>
          <w:iCs/>
          <w:szCs w:val="22"/>
          <w:lang w:val="it-IT"/>
        </w:rPr>
        <w:t>tirbanibulina</w:t>
      </w:r>
      <w:proofErr w:type="spellEnd"/>
      <w:r w:rsidRPr="003D4F39">
        <w:rPr>
          <w:bCs/>
          <w:iCs/>
          <w:szCs w:val="22"/>
          <w:lang w:val="it-IT"/>
        </w:rPr>
        <w:t xml:space="preserve"> non deve essere ingerito. In caso di ingestione accidentale, il paziente deve bere molta acqua e consultare un medico.</w:t>
      </w:r>
    </w:p>
    <w:p w14:paraId="683BC2A9" w14:textId="77777777" w:rsidR="00A36733" w:rsidRPr="003D4F39" w:rsidRDefault="00A36733">
      <w:pPr>
        <w:spacing w:line="240" w:lineRule="auto"/>
        <w:rPr>
          <w:rFonts w:asciiTheme="majorBidi" w:hAnsiTheme="majorBidi" w:cstheme="majorBidi"/>
          <w:szCs w:val="22"/>
          <w:lang w:val="it-IT"/>
        </w:rPr>
      </w:pPr>
    </w:p>
    <w:p w14:paraId="57A7C3EE" w14:textId="77777777" w:rsidR="00A36733" w:rsidRPr="003D4F39" w:rsidRDefault="00A923AB">
      <w:pPr>
        <w:spacing w:line="240" w:lineRule="auto"/>
        <w:rPr>
          <w:rFonts w:asciiTheme="majorBidi" w:hAnsiTheme="majorBidi" w:cstheme="majorBidi"/>
          <w:szCs w:val="22"/>
          <w:lang w:val="it-IT"/>
        </w:rPr>
      </w:pPr>
      <w:r w:rsidRPr="003D4F39">
        <w:rPr>
          <w:bCs/>
          <w:iCs/>
          <w:szCs w:val="22"/>
          <w:lang w:val="it-IT"/>
        </w:rPr>
        <w:t xml:space="preserve">L’unguento contenente </w:t>
      </w:r>
      <w:proofErr w:type="spellStart"/>
      <w:r w:rsidRPr="003D4F39">
        <w:rPr>
          <w:bCs/>
          <w:iCs/>
          <w:szCs w:val="22"/>
          <w:lang w:val="it-IT"/>
        </w:rPr>
        <w:t>tirbanibulina</w:t>
      </w:r>
      <w:proofErr w:type="spellEnd"/>
      <w:r w:rsidRPr="003D4F39">
        <w:rPr>
          <w:bCs/>
          <w:iCs/>
          <w:szCs w:val="22"/>
          <w:lang w:val="it-IT"/>
        </w:rPr>
        <w:t xml:space="preserve"> non deve essere utilizzato all’interno delle narici, all’interno delle orecchie o sulle labbra.</w:t>
      </w:r>
    </w:p>
    <w:p w14:paraId="5A1468F0" w14:textId="77777777" w:rsidR="00A36733" w:rsidRPr="003D4F39" w:rsidRDefault="00A36733">
      <w:pPr>
        <w:spacing w:line="240" w:lineRule="auto"/>
        <w:rPr>
          <w:rFonts w:asciiTheme="majorBidi" w:hAnsiTheme="majorBidi" w:cstheme="majorBidi"/>
          <w:szCs w:val="22"/>
          <w:u w:val="single"/>
          <w:lang w:val="it-IT"/>
        </w:rPr>
      </w:pPr>
    </w:p>
    <w:p w14:paraId="5C0A931B" w14:textId="77777777" w:rsidR="00A36733" w:rsidRPr="003D4F39" w:rsidRDefault="00A923AB">
      <w:pPr>
        <w:spacing w:line="240" w:lineRule="auto"/>
        <w:rPr>
          <w:rFonts w:asciiTheme="majorBidi" w:hAnsiTheme="majorBidi" w:cstheme="majorBidi"/>
          <w:szCs w:val="22"/>
          <w:lang w:val="it-IT"/>
        </w:rPr>
      </w:pPr>
      <w:r w:rsidRPr="003D4F39">
        <w:rPr>
          <w:szCs w:val="22"/>
          <w:lang w:val="it-IT"/>
        </w:rPr>
        <w:t xml:space="preserve">Si raccomanda di non applicare l’unguento contenente </w:t>
      </w:r>
      <w:proofErr w:type="spellStart"/>
      <w:r w:rsidRPr="003D4F39">
        <w:rPr>
          <w:szCs w:val="22"/>
          <w:lang w:val="it-IT"/>
        </w:rPr>
        <w:t>tirbanibulina</w:t>
      </w:r>
      <w:proofErr w:type="spellEnd"/>
      <w:r w:rsidRPr="003D4F39">
        <w:rPr>
          <w:szCs w:val="22"/>
          <w:lang w:val="it-IT"/>
        </w:rPr>
        <w:t xml:space="preserve"> prima che la cute sia guarita da precedenti trattamenti con qualsiasi altro medicinale, procedura o trattamento chirurgico e di non applicarlo su ferite aperte o cute danneggiata con compromissione della barriera cutanea (vedere paragrafo 4.2). </w:t>
      </w:r>
    </w:p>
    <w:p w14:paraId="1CBA5D6F" w14:textId="77777777" w:rsidR="00A36733" w:rsidRPr="003D4F39" w:rsidRDefault="00A36733">
      <w:pPr>
        <w:spacing w:line="240" w:lineRule="auto"/>
        <w:rPr>
          <w:rFonts w:asciiTheme="majorBidi" w:hAnsiTheme="majorBidi" w:cstheme="majorBidi"/>
          <w:szCs w:val="22"/>
          <w:lang w:val="it-IT"/>
        </w:rPr>
      </w:pPr>
    </w:p>
    <w:p w14:paraId="349F3102" w14:textId="77777777" w:rsidR="00A36733" w:rsidRPr="003D4F39" w:rsidRDefault="00A923AB">
      <w:pPr>
        <w:keepNext/>
        <w:spacing w:line="240" w:lineRule="auto"/>
        <w:rPr>
          <w:rFonts w:asciiTheme="majorBidi" w:hAnsiTheme="majorBidi" w:cstheme="majorBidi"/>
          <w:szCs w:val="22"/>
          <w:u w:val="single"/>
          <w:lang w:val="it-IT"/>
        </w:rPr>
      </w:pPr>
      <w:r w:rsidRPr="003D4F39">
        <w:rPr>
          <w:szCs w:val="22"/>
          <w:u w:val="single"/>
          <w:lang w:val="it-IT"/>
        </w:rPr>
        <w:t>Reazioni cutanee locali</w:t>
      </w:r>
    </w:p>
    <w:p w14:paraId="5A27F0B8" w14:textId="77777777" w:rsidR="00A36733" w:rsidRPr="003D4F39" w:rsidRDefault="00A36733">
      <w:pPr>
        <w:keepNext/>
        <w:spacing w:line="240" w:lineRule="auto"/>
        <w:rPr>
          <w:rFonts w:asciiTheme="majorBidi" w:hAnsiTheme="majorBidi" w:cstheme="majorBidi"/>
          <w:szCs w:val="22"/>
          <w:lang w:val="it-IT"/>
        </w:rPr>
      </w:pPr>
    </w:p>
    <w:p w14:paraId="494A9843" w14:textId="77777777" w:rsidR="00A36733" w:rsidRPr="003D4F39" w:rsidRDefault="00A923AB">
      <w:pPr>
        <w:spacing w:line="240" w:lineRule="auto"/>
        <w:rPr>
          <w:rFonts w:asciiTheme="majorBidi" w:hAnsiTheme="majorBidi" w:cstheme="majorBidi"/>
          <w:szCs w:val="22"/>
          <w:lang w:val="it-IT"/>
        </w:rPr>
      </w:pPr>
      <w:r w:rsidRPr="003D4F39">
        <w:rPr>
          <w:szCs w:val="22"/>
          <w:lang w:val="it-IT"/>
        </w:rPr>
        <w:t xml:space="preserve">Dopo l’applicazione topica dell’unguento contenente </w:t>
      </w:r>
      <w:proofErr w:type="spellStart"/>
      <w:r w:rsidRPr="003D4F39">
        <w:rPr>
          <w:szCs w:val="22"/>
          <w:lang w:val="it-IT"/>
        </w:rPr>
        <w:t>tirbanibulina</w:t>
      </w:r>
      <w:proofErr w:type="spellEnd"/>
      <w:r w:rsidRPr="003D4F39">
        <w:rPr>
          <w:szCs w:val="22"/>
          <w:lang w:val="it-IT"/>
        </w:rPr>
        <w:t xml:space="preserve"> possono verificarsi reazioni cutanee locali nell’area trattata, tra cui eritema, esfoliazione/desquamazione, formazione di croste, gonfiore, erosione/ulcerazione e vesciche/pustole (vedere paragrafo 4.8). L’effetto del trattamento può non essere adeguatamente valutato fino alla risoluzione delle reazioni cutanee locali.</w:t>
      </w:r>
    </w:p>
    <w:p w14:paraId="4DC01EE0" w14:textId="77777777" w:rsidR="00A36733" w:rsidRPr="003D4F39" w:rsidRDefault="00A36733">
      <w:pPr>
        <w:spacing w:line="240" w:lineRule="auto"/>
        <w:rPr>
          <w:rFonts w:asciiTheme="majorBidi" w:hAnsiTheme="majorBidi" w:cstheme="majorBidi"/>
          <w:szCs w:val="22"/>
          <w:lang w:val="it-IT"/>
        </w:rPr>
      </w:pPr>
    </w:p>
    <w:p w14:paraId="5E6D5DBA" w14:textId="77777777" w:rsidR="00A36733" w:rsidRPr="003D4F39" w:rsidRDefault="00A923AB">
      <w:pPr>
        <w:keepNext/>
        <w:spacing w:line="240" w:lineRule="auto"/>
        <w:rPr>
          <w:rFonts w:asciiTheme="majorBidi" w:hAnsiTheme="majorBidi" w:cstheme="majorBidi"/>
          <w:szCs w:val="22"/>
          <w:u w:val="single"/>
          <w:lang w:val="it-IT"/>
        </w:rPr>
      </w:pPr>
      <w:r w:rsidRPr="003D4F39">
        <w:rPr>
          <w:szCs w:val="22"/>
          <w:u w:val="single"/>
          <w:lang w:val="it-IT"/>
        </w:rPr>
        <w:t>Esposizione solare</w:t>
      </w:r>
    </w:p>
    <w:p w14:paraId="24B1870F" w14:textId="77777777" w:rsidR="00A36733" w:rsidRPr="003D4F39" w:rsidRDefault="00A36733">
      <w:pPr>
        <w:keepNext/>
        <w:spacing w:line="240" w:lineRule="auto"/>
        <w:rPr>
          <w:rFonts w:asciiTheme="majorBidi" w:hAnsiTheme="majorBidi" w:cstheme="majorBidi"/>
          <w:szCs w:val="22"/>
          <w:lang w:val="it-IT"/>
        </w:rPr>
      </w:pPr>
    </w:p>
    <w:p w14:paraId="4996FFCC" w14:textId="77777777" w:rsidR="00A36733" w:rsidRPr="003D4F39" w:rsidRDefault="00A923AB">
      <w:pPr>
        <w:spacing w:line="240" w:lineRule="auto"/>
        <w:rPr>
          <w:rFonts w:asciiTheme="majorBidi" w:hAnsiTheme="majorBidi" w:cstheme="majorBidi"/>
          <w:szCs w:val="22"/>
          <w:lang w:val="it-IT"/>
        </w:rPr>
      </w:pPr>
      <w:r w:rsidRPr="003D4F39">
        <w:rPr>
          <w:szCs w:val="22"/>
          <w:lang w:val="it-IT"/>
        </w:rPr>
        <w:t>A causa della natura della malattia, un’eccessiva esposizione alla luce solare (tra cui, lampade solari e lettini abbronzanti) deve essere evitata o ridotta al minimo.</w:t>
      </w:r>
    </w:p>
    <w:p w14:paraId="40E01B89" w14:textId="77777777" w:rsidR="00A36733" w:rsidRPr="003D4F39" w:rsidRDefault="00A36733">
      <w:pPr>
        <w:spacing w:line="240" w:lineRule="auto"/>
        <w:rPr>
          <w:rFonts w:asciiTheme="majorBidi" w:hAnsiTheme="majorBidi" w:cstheme="majorBidi"/>
          <w:szCs w:val="22"/>
          <w:lang w:val="it-IT"/>
        </w:rPr>
      </w:pPr>
    </w:p>
    <w:p w14:paraId="708D3C38" w14:textId="77777777" w:rsidR="00A36733" w:rsidRPr="003D4F39" w:rsidRDefault="00A923AB">
      <w:pPr>
        <w:keepNext/>
        <w:spacing w:line="240" w:lineRule="auto"/>
        <w:rPr>
          <w:rFonts w:asciiTheme="majorBidi" w:hAnsiTheme="majorBidi" w:cstheme="majorBidi"/>
          <w:szCs w:val="22"/>
          <w:u w:val="single"/>
          <w:lang w:val="it-IT"/>
        </w:rPr>
      </w:pPr>
      <w:r w:rsidRPr="003D4F39">
        <w:rPr>
          <w:szCs w:val="22"/>
          <w:u w:val="single"/>
          <w:lang w:val="it-IT"/>
        </w:rPr>
        <w:t>Pazienti immunocompromessi</w:t>
      </w:r>
    </w:p>
    <w:p w14:paraId="754C2E4C" w14:textId="77777777" w:rsidR="00A36733" w:rsidRPr="003D4F39" w:rsidRDefault="00A36733">
      <w:pPr>
        <w:keepNext/>
        <w:spacing w:line="240" w:lineRule="auto"/>
        <w:rPr>
          <w:rFonts w:asciiTheme="majorBidi" w:hAnsiTheme="majorBidi" w:cstheme="majorBidi"/>
          <w:bCs/>
          <w:iCs/>
          <w:szCs w:val="22"/>
          <w:lang w:val="it-IT"/>
        </w:rPr>
      </w:pPr>
    </w:p>
    <w:p w14:paraId="0699007D" w14:textId="256BCA81" w:rsidR="00A36733" w:rsidRPr="003D4F39" w:rsidRDefault="00A923AB">
      <w:pPr>
        <w:spacing w:line="240" w:lineRule="auto"/>
        <w:rPr>
          <w:rFonts w:asciiTheme="majorBidi" w:hAnsiTheme="majorBidi" w:cstheme="majorBidi"/>
          <w:szCs w:val="22"/>
          <w:lang w:val="it-IT"/>
        </w:rPr>
      </w:pPr>
      <w:r w:rsidRPr="003D4F39">
        <w:rPr>
          <w:bCs/>
          <w:iCs/>
          <w:szCs w:val="22"/>
          <w:lang w:val="it-IT"/>
        </w:rPr>
        <w:t xml:space="preserve">L’unguento contenente </w:t>
      </w:r>
      <w:proofErr w:type="spellStart"/>
      <w:r w:rsidRPr="003D4F39">
        <w:rPr>
          <w:bCs/>
          <w:iCs/>
          <w:szCs w:val="22"/>
          <w:lang w:val="it-IT"/>
        </w:rPr>
        <w:t>tirbanibulina</w:t>
      </w:r>
      <w:proofErr w:type="spellEnd"/>
      <w:r w:rsidRPr="003D4F39">
        <w:rPr>
          <w:bCs/>
          <w:iCs/>
          <w:szCs w:val="22"/>
          <w:lang w:val="it-IT"/>
        </w:rPr>
        <w:t xml:space="preserve"> deve essere util</w:t>
      </w:r>
      <w:r w:rsidR="009E1366" w:rsidRPr="003D4F39">
        <w:rPr>
          <w:bCs/>
          <w:iCs/>
          <w:szCs w:val="22"/>
          <w:lang w:val="it-IT"/>
        </w:rPr>
        <w:t xml:space="preserve">izzato con cautela nei pazienti </w:t>
      </w:r>
      <w:r w:rsidRPr="003D4F39">
        <w:rPr>
          <w:bCs/>
          <w:iCs/>
          <w:szCs w:val="22"/>
          <w:lang w:val="it-IT"/>
        </w:rPr>
        <w:t xml:space="preserve">immunocompromessi. </w:t>
      </w:r>
    </w:p>
    <w:p w14:paraId="36B47E06" w14:textId="77777777" w:rsidR="00A36733" w:rsidRPr="003D4F39" w:rsidRDefault="00A36733">
      <w:pPr>
        <w:spacing w:line="240" w:lineRule="auto"/>
        <w:rPr>
          <w:szCs w:val="22"/>
          <w:lang w:val="it-IT"/>
        </w:rPr>
      </w:pPr>
    </w:p>
    <w:p w14:paraId="45537203" w14:textId="77777777" w:rsidR="00A36733" w:rsidRPr="003D4F39" w:rsidRDefault="00A923AB">
      <w:pPr>
        <w:spacing w:line="240" w:lineRule="auto"/>
        <w:rPr>
          <w:szCs w:val="22"/>
          <w:u w:val="single"/>
          <w:lang w:val="it-IT"/>
        </w:rPr>
      </w:pPr>
      <w:r w:rsidRPr="003D4F39">
        <w:rPr>
          <w:szCs w:val="22"/>
          <w:u w:val="single"/>
          <w:lang w:val="it-IT"/>
        </w:rPr>
        <w:t>Rischio di progressione a tumore della cute</w:t>
      </w:r>
    </w:p>
    <w:p w14:paraId="2D49C205" w14:textId="77777777" w:rsidR="00A36733" w:rsidRPr="003D4F39" w:rsidRDefault="00A36733">
      <w:pPr>
        <w:spacing w:line="240" w:lineRule="auto"/>
        <w:rPr>
          <w:szCs w:val="22"/>
          <w:lang w:val="it-IT"/>
        </w:rPr>
      </w:pPr>
    </w:p>
    <w:p w14:paraId="01A506FF" w14:textId="143BDA7C" w:rsidR="00A36733" w:rsidRPr="003D4F39" w:rsidRDefault="00A923AB">
      <w:pPr>
        <w:spacing w:line="240" w:lineRule="auto"/>
        <w:rPr>
          <w:szCs w:val="22"/>
          <w:lang w:val="it-IT"/>
        </w:rPr>
      </w:pPr>
      <w:r w:rsidRPr="003D4F39">
        <w:rPr>
          <w:szCs w:val="22"/>
          <w:lang w:val="it-IT"/>
        </w:rPr>
        <w:t xml:space="preserve">Le variazioni nell’aspetto della cheratosi attinica </w:t>
      </w:r>
      <w:r w:rsidR="00A84F25" w:rsidRPr="003D4F39">
        <w:rPr>
          <w:szCs w:val="22"/>
          <w:lang w:val="it-IT"/>
        </w:rPr>
        <w:t xml:space="preserve">possono </w:t>
      </w:r>
      <w:r w:rsidRPr="003D4F39">
        <w:rPr>
          <w:szCs w:val="22"/>
          <w:lang w:val="it-IT"/>
        </w:rPr>
        <w:t>suggerire la progressione in carcinoma a cellule squamose invasivo. Le lesioni clinicamente atipiche per la cheratosi attinica o di sospetta natura maligna devono essere gestite appropriatamente.</w:t>
      </w:r>
    </w:p>
    <w:p w14:paraId="330A1B8F" w14:textId="77777777" w:rsidR="00A36733" w:rsidRPr="003D4F39" w:rsidRDefault="00A36733">
      <w:pPr>
        <w:spacing w:line="240" w:lineRule="auto"/>
        <w:rPr>
          <w:szCs w:val="22"/>
          <w:lang w:val="it-IT"/>
        </w:rPr>
      </w:pPr>
    </w:p>
    <w:p w14:paraId="25D01C43" w14:textId="77777777" w:rsidR="00A36733" w:rsidRPr="003D4F39" w:rsidRDefault="00A923AB">
      <w:pPr>
        <w:spacing w:line="240" w:lineRule="auto"/>
        <w:rPr>
          <w:szCs w:val="22"/>
          <w:u w:val="single"/>
          <w:lang w:val="it-IT"/>
        </w:rPr>
      </w:pPr>
      <w:r w:rsidRPr="003D4F39">
        <w:rPr>
          <w:szCs w:val="22"/>
          <w:u w:val="single"/>
          <w:lang w:val="it-IT"/>
        </w:rPr>
        <w:t>Propilene glicole</w:t>
      </w:r>
    </w:p>
    <w:p w14:paraId="3BD8F71E" w14:textId="77777777" w:rsidR="00A36733" w:rsidRPr="003D4F39" w:rsidRDefault="00A36733">
      <w:pPr>
        <w:spacing w:line="240" w:lineRule="auto"/>
        <w:rPr>
          <w:szCs w:val="22"/>
          <w:lang w:val="it-IT"/>
        </w:rPr>
      </w:pPr>
    </w:p>
    <w:p w14:paraId="491AE6A4" w14:textId="77777777" w:rsidR="00A36733" w:rsidRPr="003D4F39" w:rsidRDefault="00A923AB">
      <w:pPr>
        <w:spacing w:line="240" w:lineRule="auto"/>
        <w:rPr>
          <w:del w:id="22" w:author="Author" w:date="2025-12-11T10:21:00Z"/>
          <w:szCs w:val="22"/>
          <w:lang w:val="it-IT"/>
        </w:rPr>
      </w:pPr>
      <w:del w:id="23" w:author="Author" w:date="2025-12-11T10:21:00Z">
        <w:r w:rsidRPr="003D4F39">
          <w:rPr>
            <w:szCs w:val="22"/>
            <w:lang w:val="it-IT"/>
          </w:rPr>
          <w:delText xml:space="preserve">Il glicole </w:delText>
        </w:r>
        <w:r w:rsidR="00A8725E" w:rsidRPr="003D4F39">
          <w:rPr>
            <w:szCs w:val="22"/>
            <w:lang w:val="it-IT"/>
          </w:rPr>
          <w:delText xml:space="preserve">propilenico </w:delText>
        </w:r>
        <w:r w:rsidRPr="003D4F39">
          <w:rPr>
            <w:szCs w:val="22"/>
            <w:lang w:val="it-IT"/>
          </w:rPr>
          <w:delText>può causare irritazione della pelle.</w:delText>
        </w:r>
      </w:del>
    </w:p>
    <w:p w14:paraId="7584DA86" w14:textId="3E0F330D" w:rsidR="00A36733" w:rsidRPr="003D4F39" w:rsidRDefault="00CA7C3F" w:rsidP="00037F5E">
      <w:pPr>
        <w:tabs>
          <w:tab w:val="clear" w:pos="567"/>
        </w:tabs>
        <w:spacing w:line="240" w:lineRule="auto"/>
        <w:ind w:right="-2"/>
        <w:rPr>
          <w:ins w:id="24" w:author="Author" w:date="2025-12-11T10:21:00Z"/>
          <w:rFonts w:asciiTheme="majorBidi" w:hAnsiTheme="majorBidi" w:cstheme="majorBidi"/>
          <w:noProof/>
          <w:lang w:val="it-IT"/>
        </w:rPr>
      </w:pPr>
      <w:ins w:id="25" w:author="Author" w:date="2025-12-11T10:21:00Z">
        <w:r w:rsidRPr="003D4F39">
          <w:rPr>
            <w:rFonts w:asciiTheme="majorBidi" w:hAnsiTheme="majorBidi" w:cstheme="majorBidi"/>
            <w:noProof/>
            <w:lang w:val="it-IT"/>
          </w:rPr>
          <w:t xml:space="preserve">Questo medicinale contiene 222,5 mg di </w:t>
        </w:r>
        <w:r w:rsidR="003D59A5" w:rsidRPr="003D4F39">
          <w:rPr>
            <w:rFonts w:asciiTheme="majorBidi" w:hAnsiTheme="majorBidi" w:cstheme="majorBidi"/>
            <w:noProof/>
            <w:lang w:val="it-IT"/>
          </w:rPr>
          <w:t xml:space="preserve">propilene </w:t>
        </w:r>
        <w:r w:rsidRPr="003D4F39">
          <w:rPr>
            <w:rFonts w:asciiTheme="majorBidi" w:hAnsiTheme="majorBidi" w:cstheme="majorBidi"/>
            <w:noProof/>
            <w:lang w:val="it-IT"/>
          </w:rPr>
          <w:t xml:space="preserve">glicole </w:t>
        </w:r>
        <w:r w:rsidR="003D59A5" w:rsidRPr="003D4F39">
          <w:rPr>
            <w:rFonts w:asciiTheme="majorBidi" w:hAnsiTheme="majorBidi" w:cstheme="majorBidi"/>
            <w:noProof/>
            <w:lang w:val="it-IT"/>
          </w:rPr>
          <w:t>per</w:t>
        </w:r>
        <w:r w:rsidRPr="003D4F39">
          <w:rPr>
            <w:rFonts w:asciiTheme="majorBidi" w:hAnsiTheme="majorBidi" w:cstheme="majorBidi"/>
            <w:noProof/>
            <w:lang w:val="it-IT"/>
          </w:rPr>
          <w:t xml:space="preserve"> ogni bustina </w:t>
        </w:r>
        <w:r w:rsidR="003D59A5" w:rsidRPr="003D4F39">
          <w:rPr>
            <w:rFonts w:asciiTheme="majorBidi" w:hAnsiTheme="majorBidi" w:cstheme="majorBidi"/>
            <w:noProof/>
            <w:lang w:val="it-IT"/>
          </w:rPr>
          <w:t>equivalente</w:t>
        </w:r>
        <w:r w:rsidRPr="003D4F39">
          <w:rPr>
            <w:rFonts w:asciiTheme="majorBidi" w:hAnsiTheme="majorBidi" w:cstheme="majorBidi"/>
            <w:noProof/>
            <w:lang w:val="it-IT"/>
          </w:rPr>
          <w:t xml:space="preserve"> a 890 mg/g</w:t>
        </w:r>
        <w:r w:rsidR="003D59A5" w:rsidRPr="003D4F39">
          <w:rPr>
            <w:rFonts w:asciiTheme="majorBidi" w:hAnsiTheme="majorBidi" w:cstheme="majorBidi"/>
            <w:noProof/>
            <w:lang w:val="it-IT"/>
          </w:rPr>
          <w:t>.</w:t>
        </w:r>
      </w:ins>
    </w:p>
    <w:p w14:paraId="5A468E21" w14:textId="77777777" w:rsidR="00CA7C3F" w:rsidRPr="003D4F39" w:rsidRDefault="00CA7C3F">
      <w:pPr>
        <w:spacing w:line="240" w:lineRule="auto"/>
        <w:rPr>
          <w:rFonts w:asciiTheme="majorBidi" w:hAnsiTheme="majorBidi" w:cstheme="majorBidi"/>
          <w:szCs w:val="22"/>
          <w:u w:val="single"/>
          <w:lang w:val="it-IT"/>
        </w:rPr>
      </w:pPr>
    </w:p>
    <w:p w14:paraId="04C040BE" w14:textId="77777777" w:rsidR="00A36733" w:rsidRPr="003D4F39" w:rsidRDefault="00A923AB">
      <w:pPr>
        <w:keepNext/>
        <w:spacing w:line="240" w:lineRule="auto"/>
        <w:ind w:left="567" w:hanging="567"/>
        <w:outlineLvl w:val="0"/>
        <w:rPr>
          <w:rFonts w:asciiTheme="majorBidi" w:hAnsiTheme="majorBidi" w:cstheme="majorBidi"/>
          <w:noProof/>
          <w:szCs w:val="22"/>
          <w:lang w:val="it-IT"/>
        </w:rPr>
      </w:pPr>
      <w:r w:rsidRPr="003D4F39">
        <w:rPr>
          <w:b/>
          <w:bCs/>
          <w:noProof/>
          <w:szCs w:val="22"/>
          <w:lang w:val="it-IT"/>
        </w:rPr>
        <w:t>4.5</w:t>
      </w:r>
      <w:r w:rsidRPr="003D4F39">
        <w:rPr>
          <w:b/>
          <w:bCs/>
          <w:noProof/>
          <w:szCs w:val="22"/>
          <w:lang w:val="it-IT"/>
        </w:rPr>
        <w:tab/>
        <w:t>Interazioni con altri medicinali ed altre forme d’interazione</w:t>
      </w:r>
    </w:p>
    <w:p w14:paraId="5E806874" w14:textId="77777777" w:rsidR="00A36733" w:rsidRPr="003D4F39" w:rsidRDefault="00A36733">
      <w:pPr>
        <w:keepNext/>
        <w:spacing w:line="240" w:lineRule="auto"/>
        <w:rPr>
          <w:rFonts w:asciiTheme="majorBidi" w:hAnsiTheme="majorBidi" w:cstheme="majorBidi"/>
          <w:noProof/>
          <w:szCs w:val="22"/>
          <w:lang w:val="it-IT"/>
        </w:rPr>
      </w:pPr>
    </w:p>
    <w:p w14:paraId="7F340327" w14:textId="77777777" w:rsidR="00A36733" w:rsidRPr="003D4F39" w:rsidRDefault="00A923AB">
      <w:pPr>
        <w:spacing w:line="240" w:lineRule="auto"/>
        <w:rPr>
          <w:rFonts w:asciiTheme="majorBidi" w:hAnsiTheme="majorBidi" w:cstheme="majorBidi"/>
          <w:szCs w:val="22"/>
          <w:lang w:val="it-IT"/>
        </w:rPr>
      </w:pPr>
      <w:r w:rsidRPr="003D4F39">
        <w:rPr>
          <w:noProof/>
          <w:szCs w:val="22"/>
          <w:lang w:val="it-IT"/>
        </w:rPr>
        <w:t xml:space="preserve">Non sono stati effettuati studi d’interazione. </w:t>
      </w:r>
    </w:p>
    <w:p w14:paraId="0969E748" w14:textId="77777777" w:rsidR="00A36733" w:rsidRPr="003D4F39" w:rsidRDefault="00A36733" w:rsidP="00037F5E">
      <w:pPr>
        <w:tabs>
          <w:tab w:val="clear" w:pos="567"/>
        </w:tabs>
        <w:spacing w:line="240" w:lineRule="auto"/>
        <w:ind w:right="-2"/>
        <w:rPr>
          <w:rFonts w:asciiTheme="majorBidi" w:hAnsiTheme="majorBidi" w:cstheme="majorBidi"/>
          <w:szCs w:val="22"/>
          <w:lang w:val="it-IT"/>
        </w:rPr>
      </w:pPr>
    </w:p>
    <w:p w14:paraId="3EDA6F3A" w14:textId="4FF5BA01" w:rsidR="00A36733" w:rsidRPr="003D4F39" w:rsidRDefault="00A923AB">
      <w:pPr>
        <w:numPr>
          <w:ilvl w:val="12"/>
          <w:numId w:val="0"/>
        </w:numPr>
        <w:spacing w:line="240" w:lineRule="auto"/>
        <w:ind w:right="-2"/>
        <w:rPr>
          <w:rFonts w:asciiTheme="majorBidi" w:hAnsiTheme="majorBidi" w:cstheme="majorBidi"/>
          <w:szCs w:val="22"/>
          <w:lang w:val="it-IT"/>
        </w:rPr>
      </w:pPr>
      <w:r w:rsidRPr="003D4F39">
        <w:rPr>
          <w:szCs w:val="22"/>
          <w:lang w:val="it-IT"/>
        </w:rPr>
        <w:t>Data la via di somministrazione (topica), la breve durata della somministrazione (5 giorni), la bassa esposizione sistemica (C</w:t>
      </w:r>
      <w:r w:rsidRPr="003D4F39">
        <w:rPr>
          <w:szCs w:val="22"/>
          <w:vertAlign w:val="subscript"/>
          <w:lang w:val="it-IT"/>
        </w:rPr>
        <w:t>max</w:t>
      </w:r>
      <w:r w:rsidRPr="003D4F39">
        <w:rPr>
          <w:szCs w:val="22"/>
          <w:lang w:val="it-IT"/>
        </w:rPr>
        <w:t xml:space="preserve"> </w:t>
      </w:r>
      <w:ins w:id="26" w:author="Author" w:date="2025-12-22T11:41:00Z">
        <w:r w:rsidR="009E1366" w:rsidRPr="003D4F39">
          <w:rPr>
            <w:szCs w:val="22"/>
            <w:lang w:val="it-IT"/>
          </w:rPr>
          <w:t xml:space="preserve">media </w:t>
        </w:r>
      </w:ins>
      <w:proofErr w:type="spellStart"/>
      <w:r w:rsidRPr="003D4F39">
        <w:rPr>
          <w:szCs w:val="22"/>
          <w:lang w:val="it-IT"/>
        </w:rPr>
        <w:t>subnanomolare</w:t>
      </w:r>
      <w:proofErr w:type="spellEnd"/>
      <w:del w:id="27" w:author="Author" w:date="2025-12-22T11:41:00Z">
        <w:r w:rsidRPr="003D4F39" w:rsidDel="009E1366">
          <w:rPr>
            <w:szCs w:val="22"/>
            <w:lang w:val="it-IT"/>
          </w:rPr>
          <w:delText xml:space="preserve"> media</w:delText>
        </w:r>
      </w:del>
      <w:r w:rsidRPr="003D4F39">
        <w:rPr>
          <w:szCs w:val="22"/>
          <w:lang w:val="it-IT"/>
        </w:rPr>
        <w:t xml:space="preserve">) e i dati </w:t>
      </w:r>
      <w:r w:rsidRPr="003D4F39">
        <w:rPr>
          <w:i/>
          <w:iCs/>
          <w:szCs w:val="22"/>
          <w:lang w:val="it-IT"/>
        </w:rPr>
        <w:t>in vitro</w:t>
      </w:r>
      <w:r w:rsidRPr="003D4F39">
        <w:rPr>
          <w:szCs w:val="22"/>
          <w:lang w:val="it-IT"/>
        </w:rPr>
        <w:t xml:space="preserve">, esiste un basso potenziale di interazione con un unguento contenente </w:t>
      </w:r>
      <w:proofErr w:type="spellStart"/>
      <w:r w:rsidRPr="003D4F39">
        <w:rPr>
          <w:szCs w:val="22"/>
          <w:lang w:val="it-IT"/>
        </w:rPr>
        <w:t>tirbanibulina</w:t>
      </w:r>
      <w:proofErr w:type="spellEnd"/>
      <w:r w:rsidRPr="003D4F39">
        <w:rPr>
          <w:szCs w:val="22"/>
          <w:lang w:val="it-IT"/>
        </w:rPr>
        <w:t xml:space="preserve"> alla massima esposizione clinica.</w:t>
      </w:r>
    </w:p>
    <w:p w14:paraId="5CE9D524" w14:textId="77777777" w:rsidR="00A36733" w:rsidRPr="003D4F39" w:rsidRDefault="00A36733">
      <w:pPr>
        <w:spacing w:line="240" w:lineRule="auto"/>
        <w:rPr>
          <w:rFonts w:asciiTheme="majorBidi" w:hAnsiTheme="majorBidi" w:cstheme="majorBidi"/>
          <w:szCs w:val="22"/>
          <w:lang w:val="it-IT"/>
        </w:rPr>
      </w:pPr>
    </w:p>
    <w:p w14:paraId="11A2B473" w14:textId="77777777" w:rsidR="00A36733" w:rsidRPr="003D4F39" w:rsidRDefault="00A923AB">
      <w:pPr>
        <w:keepNext/>
        <w:spacing w:line="240" w:lineRule="auto"/>
        <w:ind w:left="567" w:hanging="567"/>
        <w:outlineLvl w:val="0"/>
        <w:rPr>
          <w:rFonts w:asciiTheme="majorBidi" w:hAnsiTheme="majorBidi" w:cstheme="majorBidi"/>
          <w:noProof/>
          <w:szCs w:val="22"/>
          <w:lang w:val="it-IT"/>
        </w:rPr>
      </w:pPr>
      <w:r w:rsidRPr="003D4F39">
        <w:rPr>
          <w:b/>
          <w:bCs/>
          <w:noProof/>
          <w:szCs w:val="22"/>
          <w:lang w:val="it-IT"/>
        </w:rPr>
        <w:t>4.6</w:t>
      </w:r>
      <w:r w:rsidRPr="003D4F39">
        <w:rPr>
          <w:b/>
          <w:bCs/>
          <w:noProof/>
          <w:szCs w:val="22"/>
          <w:lang w:val="it-IT"/>
        </w:rPr>
        <w:tab/>
        <w:t>Fertilità, gravidanza e allattamento</w:t>
      </w:r>
    </w:p>
    <w:p w14:paraId="29F1689C" w14:textId="77777777" w:rsidR="00A36733" w:rsidRPr="003D4F39" w:rsidRDefault="00A36733">
      <w:pPr>
        <w:keepNext/>
        <w:spacing w:line="240" w:lineRule="auto"/>
        <w:rPr>
          <w:rFonts w:asciiTheme="majorBidi" w:hAnsiTheme="majorBidi" w:cstheme="majorBidi"/>
          <w:noProof/>
          <w:szCs w:val="22"/>
          <w:lang w:val="it-IT"/>
        </w:rPr>
      </w:pPr>
    </w:p>
    <w:p w14:paraId="2D46F16E" w14:textId="77777777" w:rsidR="00A36733" w:rsidRPr="003D4F39" w:rsidRDefault="00A923AB">
      <w:pPr>
        <w:keepNext/>
        <w:spacing w:line="240" w:lineRule="auto"/>
        <w:rPr>
          <w:rFonts w:asciiTheme="majorBidi" w:hAnsiTheme="majorBidi" w:cstheme="majorBidi"/>
          <w:szCs w:val="22"/>
          <w:u w:val="single"/>
          <w:lang w:val="it-IT"/>
        </w:rPr>
      </w:pPr>
      <w:r w:rsidRPr="003D4F39">
        <w:rPr>
          <w:szCs w:val="22"/>
          <w:u w:val="single"/>
          <w:lang w:val="it-IT"/>
        </w:rPr>
        <w:t>Gravidanza</w:t>
      </w:r>
    </w:p>
    <w:p w14:paraId="15A8CAC0" w14:textId="77777777" w:rsidR="00A36733" w:rsidRPr="003D4F39" w:rsidRDefault="00A36733">
      <w:pPr>
        <w:keepNext/>
        <w:spacing w:line="240" w:lineRule="auto"/>
        <w:rPr>
          <w:rFonts w:asciiTheme="majorBidi" w:hAnsiTheme="majorBidi" w:cstheme="majorBidi"/>
          <w:noProof/>
          <w:szCs w:val="22"/>
          <w:lang w:val="it-IT"/>
        </w:rPr>
      </w:pPr>
    </w:p>
    <w:p w14:paraId="0776EDA9" w14:textId="77777777" w:rsidR="00A36733" w:rsidRPr="003D4F39" w:rsidRDefault="00A923AB">
      <w:pPr>
        <w:spacing w:line="240" w:lineRule="auto"/>
        <w:rPr>
          <w:rFonts w:asciiTheme="majorBidi" w:hAnsiTheme="majorBidi" w:cstheme="majorBidi"/>
          <w:noProof/>
          <w:szCs w:val="22"/>
          <w:lang w:val="it-IT"/>
        </w:rPr>
      </w:pPr>
      <w:r w:rsidRPr="003D4F39">
        <w:rPr>
          <w:noProof/>
          <w:szCs w:val="22"/>
          <w:lang w:val="it-IT"/>
        </w:rPr>
        <w:t xml:space="preserve">I dati relativi all’uso di tirbanibulina in donne in gravidanza non esistono o sono in numero limitato. Gli studi sugli animali hanno mostrato una tossicità riproduttiva (vedere paragrafo 5.3). </w:t>
      </w:r>
    </w:p>
    <w:p w14:paraId="788831ED" w14:textId="77777777" w:rsidR="00A36733" w:rsidRPr="003D4F39" w:rsidRDefault="00A36733">
      <w:pPr>
        <w:spacing w:line="240" w:lineRule="auto"/>
        <w:rPr>
          <w:rFonts w:asciiTheme="majorBidi" w:hAnsiTheme="majorBidi" w:cstheme="majorBidi"/>
          <w:noProof/>
          <w:szCs w:val="22"/>
          <w:lang w:val="it-IT"/>
        </w:rPr>
      </w:pPr>
    </w:p>
    <w:p w14:paraId="1BF04085" w14:textId="77777777" w:rsidR="00A36733" w:rsidRPr="003D4F39" w:rsidRDefault="00A923AB">
      <w:pPr>
        <w:spacing w:line="240" w:lineRule="auto"/>
        <w:rPr>
          <w:rFonts w:asciiTheme="majorBidi" w:hAnsiTheme="majorBidi" w:cstheme="majorBidi"/>
          <w:noProof/>
          <w:szCs w:val="22"/>
          <w:lang w:val="it-IT"/>
        </w:rPr>
      </w:pPr>
      <w:r w:rsidRPr="003D4F39">
        <w:rPr>
          <w:noProof/>
          <w:szCs w:val="22"/>
          <w:lang w:val="it-IT"/>
        </w:rPr>
        <w:t xml:space="preserve">L’unguento contenente tirbanibulina non è raccomandato durante la gravidanza e in donne in età fertile che non usano misure contraccettive. </w:t>
      </w:r>
    </w:p>
    <w:p w14:paraId="6AE7E5B0" w14:textId="77777777" w:rsidR="00A36733" w:rsidRPr="003D4F39" w:rsidRDefault="00A36733">
      <w:pPr>
        <w:spacing w:line="240" w:lineRule="auto"/>
        <w:rPr>
          <w:rFonts w:asciiTheme="majorBidi" w:hAnsiTheme="majorBidi" w:cstheme="majorBidi"/>
          <w:noProof/>
          <w:szCs w:val="22"/>
          <w:lang w:val="it-IT"/>
        </w:rPr>
      </w:pPr>
    </w:p>
    <w:p w14:paraId="5D6373B1" w14:textId="77777777" w:rsidR="00A36733" w:rsidRPr="003D4F39" w:rsidRDefault="00A923AB">
      <w:pPr>
        <w:keepNext/>
        <w:spacing w:line="240" w:lineRule="auto"/>
        <w:rPr>
          <w:rFonts w:asciiTheme="majorBidi" w:hAnsiTheme="majorBidi" w:cstheme="majorBidi"/>
          <w:szCs w:val="22"/>
          <w:u w:val="single"/>
          <w:lang w:val="it-IT"/>
        </w:rPr>
      </w:pPr>
      <w:r w:rsidRPr="003D4F39">
        <w:rPr>
          <w:szCs w:val="22"/>
          <w:u w:val="single"/>
          <w:lang w:val="it-IT"/>
        </w:rPr>
        <w:t>Allattamento</w:t>
      </w:r>
    </w:p>
    <w:p w14:paraId="4B5A36B9" w14:textId="77777777" w:rsidR="00A36733" w:rsidRPr="003D4F39" w:rsidRDefault="00A36733">
      <w:pPr>
        <w:keepNext/>
        <w:spacing w:line="240" w:lineRule="auto"/>
        <w:rPr>
          <w:rFonts w:asciiTheme="majorBidi" w:hAnsiTheme="majorBidi" w:cstheme="majorBidi"/>
          <w:noProof/>
          <w:szCs w:val="22"/>
          <w:lang w:val="it-IT"/>
        </w:rPr>
      </w:pPr>
    </w:p>
    <w:p w14:paraId="5EF246D9" w14:textId="77777777" w:rsidR="00A36733" w:rsidRPr="003D4F39" w:rsidRDefault="00A923AB">
      <w:pPr>
        <w:spacing w:line="240" w:lineRule="auto"/>
        <w:rPr>
          <w:rFonts w:asciiTheme="majorBidi" w:hAnsiTheme="majorBidi" w:cstheme="majorBidi"/>
          <w:szCs w:val="22"/>
          <w:lang w:val="it-IT"/>
        </w:rPr>
      </w:pPr>
      <w:r w:rsidRPr="003D4F39">
        <w:rPr>
          <w:noProof/>
          <w:szCs w:val="22"/>
          <w:lang w:val="it-IT"/>
        </w:rPr>
        <w:t>Non è noto se tirbanibulina/metaboliti siano escreti nel latte materno.</w:t>
      </w:r>
    </w:p>
    <w:p w14:paraId="0F94E567" w14:textId="77777777" w:rsidR="00A36733" w:rsidRPr="003D4F39" w:rsidRDefault="00A36733">
      <w:pPr>
        <w:spacing w:line="240" w:lineRule="auto"/>
        <w:rPr>
          <w:rFonts w:asciiTheme="majorBidi" w:hAnsiTheme="majorBidi" w:cstheme="majorBidi"/>
          <w:szCs w:val="22"/>
          <w:lang w:val="it-IT"/>
        </w:rPr>
      </w:pPr>
    </w:p>
    <w:p w14:paraId="5E31497A" w14:textId="77777777" w:rsidR="00A36733" w:rsidRPr="003D4F39" w:rsidRDefault="00A923AB">
      <w:pPr>
        <w:spacing w:line="240" w:lineRule="auto"/>
        <w:rPr>
          <w:rFonts w:asciiTheme="majorBidi" w:hAnsiTheme="majorBidi" w:cstheme="majorBidi"/>
          <w:szCs w:val="22"/>
          <w:lang w:val="it-IT"/>
        </w:rPr>
      </w:pPr>
      <w:r w:rsidRPr="003D4F39">
        <w:rPr>
          <w:szCs w:val="22"/>
          <w:lang w:val="it-IT"/>
        </w:rPr>
        <w:t>Il rischio per i neonati/lattanti non può essere escluso.</w:t>
      </w:r>
    </w:p>
    <w:p w14:paraId="23DCBBD7" w14:textId="77777777" w:rsidR="00A36733" w:rsidRPr="003D4F39" w:rsidRDefault="00A36733">
      <w:pPr>
        <w:spacing w:line="240" w:lineRule="auto"/>
        <w:rPr>
          <w:rFonts w:asciiTheme="majorBidi" w:hAnsiTheme="majorBidi" w:cstheme="majorBidi"/>
          <w:szCs w:val="22"/>
          <w:lang w:val="it-IT"/>
        </w:rPr>
      </w:pPr>
    </w:p>
    <w:p w14:paraId="661EFDDF" w14:textId="77777777" w:rsidR="00A36733" w:rsidRPr="003D4F39" w:rsidRDefault="00A923AB">
      <w:pPr>
        <w:spacing w:line="240" w:lineRule="auto"/>
        <w:rPr>
          <w:rFonts w:asciiTheme="majorBidi" w:hAnsiTheme="majorBidi" w:cstheme="majorBidi"/>
          <w:noProof/>
          <w:szCs w:val="22"/>
          <w:lang w:val="it-IT"/>
        </w:rPr>
      </w:pPr>
      <w:r w:rsidRPr="003D4F39">
        <w:rPr>
          <w:szCs w:val="22"/>
          <w:lang w:val="it-IT"/>
        </w:rPr>
        <w:t xml:space="preserve">La decisione se interrompere l’allattamento o interrompere la terapia/astenersi dalla terapia con unguento contenente </w:t>
      </w:r>
      <w:proofErr w:type="spellStart"/>
      <w:r w:rsidRPr="003D4F39">
        <w:rPr>
          <w:szCs w:val="22"/>
          <w:lang w:val="it-IT"/>
        </w:rPr>
        <w:t>tirbanibulina</w:t>
      </w:r>
      <w:proofErr w:type="spellEnd"/>
      <w:r w:rsidRPr="003D4F39">
        <w:rPr>
          <w:szCs w:val="22"/>
          <w:lang w:val="it-IT"/>
        </w:rPr>
        <w:t xml:space="preserve"> deve essere presa tenendo in considerazione il beneficio dell’allattamento per il bambino e il beneficio della terapia per la donna.</w:t>
      </w:r>
    </w:p>
    <w:p w14:paraId="4DFE3AE3" w14:textId="77777777" w:rsidR="00A36733" w:rsidRPr="003D4F39" w:rsidRDefault="00A36733">
      <w:pPr>
        <w:spacing w:line="240" w:lineRule="auto"/>
        <w:rPr>
          <w:rFonts w:asciiTheme="majorBidi" w:hAnsiTheme="majorBidi" w:cstheme="majorBidi"/>
          <w:noProof/>
          <w:szCs w:val="22"/>
          <w:lang w:val="it-IT"/>
        </w:rPr>
      </w:pPr>
    </w:p>
    <w:p w14:paraId="2D25FF5E" w14:textId="77777777" w:rsidR="00A36733" w:rsidRPr="003D4F39" w:rsidRDefault="00A923AB">
      <w:pPr>
        <w:keepNext/>
        <w:spacing w:line="240" w:lineRule="auto"/>
        <w:rPr>
          <w:rFonts w:asciiTheme="majorBidi" w:hAnsiTheme="majorBidi" w:cstheme="majorBidi"/>
          <w:szCs w:val="22"/>
          <w:u w:val="single"/>
          <w:lang w:val="it-IT"/>
        </w:rPr>
      </w:pPr>
      <w:r w:rsidRPr="003D4F39">
        <w:rPr>
          <w:szCs w:val="22"/>
          <w:u w:val="single"/>
          <w:lang w:val="it-IT"/>
        </w:rPr>
        <w:t>Fertilità</w:t>
      </w:r>
    </w:p>
    <w:p w14:paraId="25C27804" w14:textId="77777777" w:rsidR="00A36733" w:rsidRPr="003D4F39" w:rsidRDefault="00A36733">
      <w:pPr>
        <w:keepNext/>
        <w:spacing w:line="240" w:lineRule="auto"/>
        <w:rPr>
          <w:rFonts w:asciiTheme="majorBidi" w:hAnsiTheme="majorBidi" w:cstheme="majorBidi"/>
          <w:noProof/>
          <w:szCs w:val="22"/>
          <w:lang w:val="it-IT"/>
        </w:rPr>
      </w:pPr>
    </w:p>
    <w:p w14:paraId="3082F424" w14:textId="4B39622C" w:rsidR="00A36733" w:rsidRPr="003D4F39" w:rsidRDefault="00A923AB">
      <w:pPr>
        <w:spacing w:line="240" w:lineRule="auto"/>
        <w:rPr>
          <w:noProof/>
          <w:szCs w:val="22"/>
          <w:lang w:val="it-IT"/>
        </w:rPr>
      </w:pPr>
      <w:r w:rsidRPr="003D4F39">
        <w:rPr>
          <w:noProof/>
          <w:szCs w:val="22"/>
          <w:lang w:val="it-IT"/>
        </w:rPr>
        <w:t xml:space="preserve">Non sono disponibili </w:t>
      </w:r>
      <w:r w:rsidR="00257F0E" w:rsidRPr="003D4F39">
        <w:rPr>
          <w:noProof/>
          <w:szCs w:val="22"/>
          <w:lang w:val="it-IT"/>
        </w:rPr>
        <w:t xml:space="preserve">informazioni sugli effetti dell’unguento contenente tirbanibulina sulla fertilità </w:t>
      </w:r>
      <w:r w:rsidRPr="003D4F39">
        <w:rPr>
          <w:noProof/>
          <w:szCs w:val="22"/>
          <w:lang w:val="it-IT"/>
        </w:rPr>
        <w:t xml:space="preserve">nell’uomo. In uno studio non clinico sulla fertilità e sullo sviluppo embrionale precoce nei ratti, si sono verificati cambiamenti considerati indicativi di tossicità per la fertilità maschile (vedere paragrafo 5.3). </w:t>
      </w:r>
    </w:p>
    <w:p w14:paraId="2ADCD5E2" w14:textId="77777777" w:rsidR="00A36733" w:rsidRPr="003D4F39" w:rsidRDefault="00A36733">
      <w:pPr>
        <w:spacing w:line="240" w:lineRule="auto"/>
        <w:rPr>
          <w:noProof/>
          <w:szCs w:val="22"/>
          <w:lang w:val="it-IT"/>
        </w:rPr>
      </w:pPr>
    </w:p>
    <w:p w14:paraId="7505F98B" w14:textId="77777777" w:rsidR="00A36733" w:rsidRPr="003D4F39" w:rsidRDefault="00A923AB">
      <w:pPr>
        <w:keepNext/>
        <w:spacing w:line="240" w:lineRule="auto"/>
        <w:ind w:left="567" w:hanging="567"/>
        <w:outlineLvl w:val="0"/>
        <w:rPr>
          <w:rFonts w:asciiTheme="majorBidi" w:hAnsiTheme="majorBidi" w:cstheme="majorBidi"/>
          <w:noProof/>
          <w:szCs w:val="22"/>
          <w:lang w:val="it-IT"/>
        </w:rPr>
      </w:pPr>
      <w:r w:rsidRPr="003D4F39">
        <w:rPr>
          <w:b/>
          <w:bCs/>
          <w:noProof/>
          <w:szCs w:val="22"/>
          <w:lang w:val="it-IT"/>
        </w:rPr>
        <w:t>4.7</w:t>
      </w:r>
      <w:r w:rsidRPr="003D4F39">
        <w:rPr>
          <w:b/>
          <w:bCs/>
          <w:noProof/>
          <w:szCs w:val="22"/>
          <w:lang w:val="it-IT"/>
        </w:rPr>
        <w:tab/>
        <w:t>Effetti sulla capacità di guidare veicoli e sull’uso di macchinari</w:t>
      </w:r>
    </w:p>
    <w:p w14:paraId="01433D6A" w14:textId="77777777" w:rsidR="00A36733" w:rsidRPr="003D4F39" w:rsidRDefault="00A36733">
      <w:pPr>
        <w:keepNext/>
        <w:spacing w:line="240" w:lineRule="auto"/>
        <w:rPr>
          <w:rFonts w:asciiTheme="majorBidi" w:hAnsiTheme="majorBidi" w:cstheme="majorBidi"/>
          <w:noProof/>
          <w:szCs w:val="22"/>
          <w:lang w:val="it-IT"/>
        </w:rPr>
      </w:pPr>
    </w:p>
    <w:p w14:paraId="0B97BEFD" w14:textId="280F0D40" w:rsidR="00A36733" w:rsidRPr="003D4F39" w:rsidRDefault="00A923AB">
      <w:pPr>
        <w:spacing w:line="240" w:lineRule="auto"/>
        <w:rPr>
          <w:rFonts w:asciiTheme="majorBidi" w:hAnsiTheme="majorBidi" w:cstheme="majorBidi"/>
          <w:noProof/>
          <w:szCs w:val="22"/>
          <w:lang w:val="it-IT"/>
        </w:rPr>
      </w:pPr>
      <w:del w:id="28" w:author="Author" w:date="2025-12-11T10:21:00Z">
        <w:r w:rsidRPr="003D4F39">
          <w:rPr>
            <w:noProof/>
            <w:szCs w:val="22"/>
            <w:lang w:val="it-IT"/>
          </w:rPr>
          <w:delText>L’unguento contenente tirbanibulina</w:delText>
        </w:r>
      </w:del>
      <w:ins w:id="29" w:author="Author" w:date="2025-12-11T10:21:00Z">
        <w:r w:rsidR="004913D1" w:rsidRPr="003D4F39">
          <w:rPr>
            <w:noProof/>
            <w:szCs w:val="22"/>
            <w:lang w:val="it-IT"/>
          </w:rPr>
          <w:t>Klisyri</w:t>
        </w:r>
      </w:ins>
      <w:r w:rsidR="004913D1" w:rsidRPr="003D4F39">
        <w:rPr>
          <w:noProof/>
          <w:szCs w:val="22"/>
          <w:lang w:val="it-IT"/>
        </w:rPr>
        <w:t xml:space="preserve"> </w:t>
      </w:r>
      <w:r w:rsidRPr="003D4F39">
        <w:rPr>
          <w:noProof/>
          <w:szCs w:val="22"/>
          <w:lang w:val="it-IT"/>
        </w:rPr>
        <w:t>non altera o altera in modo trascurabile la capacità di guidare veicoli e di usare macchinari.</w:t>
      </w:r>
    </w:p>
    <w:p w14:paraId="57869B38" w14:textId="77777777" w:rsidR="00A36733" w:rsidRPr="003D4F39" w:rsidRDefault="00A36733">
      <w:pPr>
        <w:spacing w:line="240" w:lineRule="auto"/>
        <w:rPr>
          <w:rFonts w:asciiTheme="majorBidi" w:hAnsiTheme="majorBidi" w:cstheme="majorBidi"/>
          <w:noProof/>
          <w:szCs w:val="22"/>
          <w:lang w:val="it-IT"/>
        </w:rPr>
      </w:pPr>
    </w:p>
    <w:p w14:paraId="61FD983C" w14:textId="77777777" w:rsidR="00A36733" w:rsidRPr="003D4F39" w:rsidRDefault="00A923AB">
      <w:pPr>
        <w:keepNext/>
        <w:spacing w:line="240" w:lineRule="auto"/>
        <w:outlineLvl w:val="0"/>
        <w:rPr>
          <w:rFonts w:asciiTheme="majorBidi" w:hAnsiTheme="majorBidi" w:cstheme="majorBidi"/>
          <w:b/>
          <w:noProof/>
          <w:szCs w:val="22"/>
          <w:lang w:val="it-IT"/>
        </w:rPr>
      </w:pPr>
      <w:r w:rsidRPr="003D4F39">
        <w:rPr>
          <w:b/>
          <w:bCs/>
          <w:noProof/>
          <w:szCs w:val="22"/>
          <w:lang w:val="it-IT"/>
        </w:rPr>
        <w:t>4.8</w:t>
      </w:r>
      <w:r w:rsidRPr="003D4F39">
        <w:rPr>
          <w:b/>
          <w:bCs/>
          <w:noProof/>
          <w:szCs w:val="22"/>
          <w:lang w:val="it-IT"/>
        </w:rPr>
        <w:tab/>
        <w:t>Effetti indesiderati</w:t>
      </w:r>
    </w:p>
    <w:p w14:paraId="58C612B5" w14:textId="77777777" w:rsidR="00A36733" w:rsidRPr="003D4F39" w:rsidRDefault="00A36733">
      <w:pPr>
        <w:keepNext/>
        <w:spacing w:line="240" w:lineRule="auto"/>
        <w:rPr>
          <w:rFonts w:asciiTheme="majorBidi" w:hAnsiTheme="majorBidi" w:cstheme="majorBidi"/>
          <w:noProof/>
          <w:szCs w:val="22"/>
          <w:lang w:val="it-IT"/>
        </w:rPr>
      </w:pPr>
    </w:p>
    <w:p w14:paraId="41C88C96" w14:textId="77777777" w:rsidR="00A36733" w:rsidRPr="003D4F39" w:rsidRDefault="00A923AB">
      <w:pPr>
        <w:keepNext/>
        <w:spacing w:line="240" w:lineRule="auto"/>
        <w:rPr>
          <w:rFonts w:asciiTheme="majorBidi" w:hAnsiTheme="majorBidi" w:cstheme="majorBidi"/>
          <w:szCs w:val="22"/>
          <w:u w:val="single"/>
          <w:lang w:val="it-IT"/>
        </w:rPr>
      </w:pPr>
      <w:r w:rsidRPr="003D4F39">
        <w:rPr>
          <w:szCs w:val="22"/>
          <w:u w:val="single"/>
          <w:lang w:val="it-IT"/>
        </w:rPr>
        <w:t>Riepilogo del profilo di sicurezza</w:t>
      </w:r>
    </w:p>
    <w:p w14:paraId="45C6205F" w14:textId="77777777" w:rsidR="00A36733" w:rsidRPr="003D4F39" w:rsidRDefault="00A36733">
      <w:pPr>
        <w:keepNext/>
        <w:spacing w:line="240" w:lineRule="auto"/>
        <w:rPr>
          <w:rFonts w:asciiTheme="majorBidi" w:hAnsiTheme="majorBidi" w:cstheme="majorBidi"/>
          <w:noProof/>
          <w:szCs w:val="22"/>
          <w:lang w:val="it-IT"/>
        </w:rPr>
      </w:pPr>
    </w:p>
    <w:p w14:paraId="5CD4BA19" w14:textId="53EFBA12" w:rsidR="00A36733" w:rsidRPr="003D4F39" w:rsidRDefault="00A923AB">
      <w:pPr>
        <w:spacing w:line="240" w:lineRule="auto"/>
        <w:rPr>
          <w:rFonts w:asciiTheme="majorBidi" w:hAnsiTheme="majorBidi" w:cstheme="majorBidi"/>
          <w:noProof/>
          <w:szCs w:val="22"/>
          <w:lang w:val="it-IT"/>
        </w:rPr>
      </w:pPr>
      <w:r w:rsidRPr="003D4F39">
        <w:rPr>
          <w:noProof/>
          <w:szCs w:val="22"/>
          <w:lang w:val="it-IT"/>
        </w:rPr>
        <w:t xml:space="preserve">Le reazioni avverse riportate più frequentemente sono reazioni cutanee locali. Le reazioni cutanee locali comprendevano eritema (91%), esfoliazione/desquamazione (82%), formazione di croste (46%), </w:t>
      </w:r>
      <w:del w:id="30" w:author="Author" w:date="2025-12-22T12:19:00Z">
        <w:r w:rsidRPr="003D4F39" w:rsidDel="00F80073">
          <w:rPr>
            <w:noProof/>
            <w:szCs w:val="22"/>
            <w:lang w:val="it-IT"/>
          </w:rPr>
          <w:delText xml:space="preserve">gonfiore </w:delText>
        </w:r>
      </w:del>
      <w:ins w:id="31" w:author="Author" w:date="2025-12-22T12:19:00Z">
        <w:r w:rsidR="00F80073" w:rsidRPr="003D4F39">
          <w:rPr>
            <w:noProof/>
            <w:szCs w:val="22"/>
            <w:lang w:val="it-IT"/>
          </w:rPr>
          <w:t xml:space="preserve">tumefazione </w:t>
        </w:r>
      </w:ins>
      <w:r w:rsidRPr="003D4F39">
        <w:rPr>
          <w:noProof/>
          <w:szCs w:val="22"/>
          <w:lang w:val="it-IT"/>
        </w:rPr>
        <w:t xml:space="preserve">(39%), erosione/ulcerazione (12%) e vesciche/pustole (8%) </w:t>
      </w:r>
      <w:del w:id="32" w:author="Author" w:date="2025-12-22T11:45:00Z">
        <w:r w:rsidRPr="003D4F39" w:rsidDel="009E1366">
          <w:rPr>
            <w:noProof/>
            <w:szCs w:val="22"/>
            <w:lang w:val="it-IT"/>
          </w:rPr>
          <w:delText xml:space="preserve">nella </w:delText>
        </w:r>
      </w:del>
      <w:ins w:id="33" w:author="Author" w:date="2025-12-22T11:45:00Z">
        <w:r w:rsidR="009E1366" w:rsidRPr="003D4F39">
          <w:rPr>
            <w:noProof/>
            <w:szCs w:val="22"/>
            <w:lang w:val="it-IT"/>
          </w:rPr>
          <w:t xml:space="preserve">in </w:t>
        </w:r>
      </w:ins>
      <w:r w:rsidRPr="003D4F39">
        <w:rPr>
          <w:noProof/>
          <w:szCs w:val="22"/>
          <w:lang w:val="it-IT"/>
        </w:rPr>
        <w:t xml:space="preserve">sede di applicazione. Inoltre, nell’area di trattamento sono stati segnalati prurito (9,1%) e dolore (9,9%) </w:t>
      </w:r>
      <w:del w:id="34" w:author="Author" w:date="2025-12-22T11:45:00Z">
        <w:r w:rsidRPr="003D4F39" w:rsidDel="009E1366">
          <w:rPr>
            <w:noProof/>
            <w:szCs w:val="22"/>
            <w:lang w:val="it-IT"/>
          </w:rPr>
          <w:delText xml:space="preserve">nella </w:delText>
        </w:r>
      </w:del>
      <w:ins w:id="35" w:author="Author" w:date="2025-12-22T11:45:00Z">
        <w:r w:rsidR="009E1366" w:rsidRPr="003D4F39">
          <w:rPr>
            <w:noProof/>
            <w:szCs w:val="22"/>
            <w:lang w:val="it-IT"/>
          </w:rPr>
          <w:t xml:space="preserve">in </w:t>
        </w:r>
      </w:ins>
      <w:r w:rsidRPr="003D4F39">
        <w:rPr>
          <w:noProof/>
          <w:szCs w:val="22"/>
          <w:lang w:val="it-IT"/>
        </w:rPr>
        <w:t>sede di applicazione.</w:t>
      </w:r>
    </w:p>
    <w:p w14:paraId="67F425E6" w14:textId="77777777" w:rsidR="00A36733" w:rsidRPr="003D4F39" w:rsidRDefault="00A36733">
      <w:pPr>
        <w:spacing w:line="240" w:lineRule="auto"/>
        <w:rPr>
          <w:rFonts w:asciiTheme="majorBidi" w:hAnsiTheme="majorBidi" w:cstheme="majorBidi"/>
          <w:szCs w:val="22"/>
          <w:u w:val="single"/>
          <w:lang w:val="it-IT"/>
        </w:rPr>
      </w:pPr>
    </w:p>
    <w:p w14:paraId="1C5EDA13" w14:textId="77777777" w:rsidR="00A36733" w:rsidRPr="003D4F39" w:rsidRDefault="00A923AB">
      <w:pPr>
        <w:keepNext/>
        <w:spacing w:line="240" w:lineRule="auto"/>
        <w:rPr>
          <w:rFonts w:asciiTheme="majorBidi" w:hAnsiTheme="majorBidi" w:cstheme="majorBidi"/>
          <w:szCs w:val="22"/>
          <w:u w:val="single"/>
          <w:lang w:val="it-IT"/>
        </w:rPr>
      </w:pPr>
      <w:r w:rsidRPr="003D4F39">
        <w:rPr>
          <w:szCs w:val="22"/>
          <w:u w:val="single"/>
          <w:lang w:val="it-IT"/>
        </w:rPr>
        <w:t>Tabella delle reazioni avverse</w:t>
      </w:r>
    </w:p>
    <w:p w14:paraId="7DE0C57E" w14:textId="77777777" w:rsidR="00A36733" w:rsidRPr="003D4F39" w:rsidRDefault="00A36733">
      <w:pPr>
        <w:keepNext/>
        <w:spacing w:line="240" w:lineRule="auto"/>
        <w:rPr>
          <w:rFonts w:asciiTheme="majorBidi" w:hAnsiTheme="majorBidi" w:cstheme="majorBidi"/>
          <w:szCs w:val="22"/>
          <w:u w:val="single"/>
          <w:lang w:val="it-IT"/>
        </w:rPr>
      </w:pPr>
    </w:p>
    <w:p w14:paraId="330574A0" w14:textId="4B7B6C36" w:rsidR="00A36733" w:rsidRPr="003D4F39" w:rsidRDefault="00A923AB">
      <w:pPr>
        <w:spacing w:line="240" w:lineRule="auto"/>
        <w:rPr>
          <w:rFonts w:asciiTheme="majorBidi" w:hAnsiTheme="majorBidi" w:cstheme="majorBidi"/>
          <w:noProof/>
          <w:szCs w:val="22"/>
          <w:lang w:val="it-IT"/>
        </w:rPr>
      </w:pPr>
      <w:r w:rsidRPr="003D4F39">
        <w:rPr>
          <w:noProof/>
          <w:szCs w:val="22"/>
          <w:lang w:val="it-IT"/>
        </w:rPr>
        <w:t>La Tabella 1 elenca le reazioni avverse segnalate in studi clinici. Le frequenze sono definite come segue: molto comune (≥</w:t>
      </w:r>
      <w:ins w:id="36" w:author="Author" w:date="2025-12-11T10:25:00Z">
        <w:r w:rsidR="00037F5E" w:rsidRPr="003D4F39">
          <w:rPr>
            <w:noProof/>
            <w:szCs w:val="22"/>
            <w:lang w:val="it-IT"/>
          </w:rPr>
          <w:t> </w:t>
        </w:r>
      </w:ins>
      <w:r w:rsidRPr="003D4F39">
        <w:rPr>
          <w:noProof/>
          <w:szCs w:val="22"/>
          <w:lang w:val="it-IT"/>
        </w:rPr>
        <w:t>1/10);</w:t>
      </w:r>
      <w:r w:rsidRPr="003D4F39">
        <w:rPr>
          <w:i/>
          <w:iCs/>
          <w:noProof/>
          <w:szCs w:val="22"/>
          <w:lang w:val="it-IT"/>
        </w:rPr>
        <w:t xml:space="preserve"> </w:t>
      </w:r>
      <w:r w:rsidRPr="003D4F39">
        <w:rPr>
          <w:noProof/>
          <w:szCs w:val="22"/>
          <w:lang w:val="it-IT"/>
        </w:rPr>
        <w:t>comune (</w:t>
      </w:r>
      <w:r w:rsidRPr="003D4F39">
        <w:rPr>
          <w:rFonts w:ascii="Symbol" w:hAnsi="Symbol"/>
          <w:noProof/>
          <w:lang w:val="it-IT"/>
        </w:rPr>
        <w:sym w:font="Symbol" w:char="F0B3"/>
      </w:r>
      <w:ins w:id="37" w:author="Author" w:date="2025-12-11T10:25:00Z">
        <w:r w:rsidR="00037F5E" w:rsidRPr="003D4F39">
          <w:rPr>
            <w:noProof/>
            <w:szCs w:val="22"/>
            <w:lang w:val="it-IT"/>
          </w:rPr>
          <w:t> </w:t>
        </w:r>
      </w:ins>
      <w:r w:rsidRPr="003D4F39">
        <w:rPr>
          <w:noProof/>
          <w:lang w:val="it-IT"/>
        </w:rPr>
        <w:t>1/100</w:t>
      </w:r>
      <w:r w:rsidR="00257F0E" w:rsidRPr="003D4F39">
        <w:rPr>
          <w:noProof/>
          <w:lang w:val="it-IT"/>
        </w:rPr>
        <w:t>,</w:t>
      </w:r>
      <w:r w:rsidRPr="003D4F39">
        <w:rPr>
          <w:noProof/>
          <w:lang w:val="it-IT"/>
        </w:rPr>
        <w:t xml:space="preserve"> &lt;</w:t>
      </w:r>
      <w:ins w:id="38" w:author="Author" w:date="2025-12-11T10:25:00Z">
        <w:r w:rsidR="00037F5E" w:rsidRPr="003D4F39">
          <w:rPr>
            <w:noProof/>
            <w:szCs w:val="22"/>
            <w:lang w:val="it-IT"/>
          </w:rPr>
          <w:t> </w:t>
        </w:r>
      </w:ins>
      <w:r w:rsidRPr="003D4F39">
        <w:rPr>
          <w:noProof/>
          <w:lang w:val="it-IT"/>
        </w:rPr>
        <w:t>1/10</w:t>
      </w:r>
      <w:r w:rsidRPr="003D4F39">
        <w:rPr>
          <w:noProof/>
          <w:szCs w:val="22"/>
          <w:lang w:val="it-IT"/>
        </w:rPr>
        <w:t>); non comune (</w:t>
      </w:r>
      <w:r w:rsidRPr="003D4F39">
        <w:rPr>
          <w:rFonts w:ascii="Symbol" w:hAnsi="Symbol"/>
          <w:noProof/>
          <w:lang w:val="it-IT"/>
        </w:rPr>
        <w:sym w:font="Symbol" w:char="F0B3"/>
      </w:r>
      <w:ins w:id="39" w:author="Author" w:date="2025-12-11T10:25:00Z">
        <w:r w:rsidR="00037F5E" w:rsidRPr="003D4F39">
          <w:rPr>
            <w:noProof/>
            <w:szCs w:val="22"/>
            <w:lang w:val="it-IT"/>
          </w:rPr>
          <w:t> </w:t>
        </w:r>
      </w:ins>
      <w:r w:rsidRPr="003D4F39">
        <w:rPr>
          <w:noProof/>
          <w:lang w:val="it-IT"/>
        </w:rPr>
        <w:t>1/1</w:t>
      </w:r>
      <w:del w:id="40" w:author="Author" w:date="2025-12-22T12:14:00Z">
        <w:r w:rsidR="00F50C42" w:rsidRPr="003D4F39" w:rsidDel="00F80073">
          <w:rPr>
            <w:noProof/>
            <w:lang w:val="it-IT"/>
          </w:rPr>
          <w:delText>.</w:delText>
        </w:r>
      </w:del>
      <w:ins w:id="41" w:author="Author" w:date="2025-12-22T12:14:00Z">
        <w:r w:rsidR="00F80073" w:rsidRPr="003D4F39">
          <w:rPr>
            <w:noProof/>
            <w:lang w:val="it-IT"/>
          </w:rPr>
          <w:t> </w:t>
        </w:r>
      </w:ins>
      <w:r w:rsidRPr="003D4F39">
        <w:rPr>
          <w:noProof/>
          <w:lang w:val="it-IT"/>
        </w:rPr>
        <w:t>000</w:t>
      </w:r>
      <w:r w:rsidR="00257F0E" w:rsidRPr="003D4F39">
        <w:rPr>
          <w:noProof/>
          <w:lang w:val="it-IT"/>
        </w:rPr>
        <w:t>,</w:t>
      </w:r>
      <w:r w:rsidRPr="003D4F39">
        <w:rPr>
          <w:noProof/>
          <w:lang w:val="it-IT"/>
        </w:rPr>
        <w:t xml:space="preserve"> &lt;</w:t>
      </w:r>
      <w:ins w:id="42" w:author="Author" w:date="2025-12-11T10:25:00Z">
        <w:r w:rsidR="00037F5E" w:rsidRPr="003D4F39">
          <w:rPr>
            <w:noProof/>
            <w:szCs w:val="22"/>
            <w:lang w:val="it-IT"/>
          </w:rPr>
          <w:t> </w:t>
        </w:r>
      </w:ins>
      <w:r w:rsidRPr="003D4F39">
        <w:rPr>
          <w:noProof/>
          <w:lang w:val="it-IT"/>
        </w:rPr>
        <w:t>1/100</w:t>
      </w:r>
      <w:r w:rsidRPr="003D4F39">
        <w:rPr>
          <w:noProof/>
          <w:szCs w:val="22"/>
          <w:lang w:val="it-IT"/>
        </w:rPr>
        <w:t>); raro (</w:t>
      </w:r>
      <w:r w:rsidRPr="003D4F39">
        <w:rPr>
          <w:rFonts w:ascii="Symbol" w:hAnsi="Symbol"/>
          <w:noProof/>
          <w:lang w:val="it-IT"/>
        </w:rPr>
        <w:sym w:font="Symbol" w:char="F0B3"/>
      </w:r>
      <w:ins w:id="43" w:author="Author" w:date="2025-12-11T10:25:00Z">
        <w:r w:rsidR="00037F5E" w:rsidRPr="003D4F39">
          <w:rPr>
            <w:noProof/>
            <w:szCs w:val="22"/>
            <w:lang w:val="it-IT"/>
          </w:rPr>
          <w:t> </w:t>
        </w:r>
      </w:ins>
      <w:r w:rsidRPr="003D4F39">
        <w:rPr>
          <w:noProof/>
          <w:lang w:val="it-IT"/>
        </w:rPr>
        <w:t>1/10</w:t>
      </w:r>
      <w:del w:id="44" w:author="Author" w:date="2025-12-22T12:14:00Z">
        <w:r w:rsidR="00F50C42" w:rsidRPr="003D4F39" w:rsidDel="00F80073">
          <w:rPr>
            <w:noProof/>
            <w:lang w:val="it-IT"/>
          </w:rPr>
          <w:delText>.</w:delText>
        </w:r>
      </w:del>
      <w:ins w:id="45" w:author="Author" w:date="2025-12-22T12:14:00Z">
        <w:r w:rsidR="00F80073" w:rsidRPr="003D4F39">
          <w:rPr>
            <w:noProof/>
            <w:lang w:val="it-IT"/>
          </w:rPr>
          <w:t> </w:t>
        </w:r>
      </w:ins>
      <w:r w:rsidRPr="003D4F39">
        <w:rPr>
          <w:noProof/>
          <w:lang w:val="it-IT"/>
        </w:rPr>
        <w:t>000</w:t>
      </w:r>
      <w:r w:rsidR="00257F0E" w:rsidRPr="003D4F39">
        <w:rPr>
          <w:noProof/>
          <w:lang w:val="it-IT"/>
        </w:rPr>
        <w:t>,</w:t>
      </w:r>
      <w:r w:rsidRPr="003D4F39">
        <w:rPr>
          <w:noProof/>
          <w:lang w:val="it-IT"/>
        </w:rPr>
        <w:t xml:space="preserve"> &lt;</w:t>
      </w:r>
      <w:del w:id="46" w:author="Author" w:date="2025-12-11T10:25:00Z">
        <w:r w:rsidRPr="003D4F39" w:rsidDel="00037F5E">
          <w:rPr>
            <w:noProof/>
            <w:lang w:val="it-IT"/>
          </w:rPr>
          <w:delText xml:space="preserve"> </w:delText>
        </w:r>
      </w:del>
      <w:ins w:id="47" w:author="Author" w:date="2025-12-11T10:25:00Z">
        <w:r w:rsidR="00037F5E" w:rsidRPr="003D4F39">
          <w:rPr>
            <w:noProof/>
            <w:szCs w:val="22"/>
            <w:lang w:val="it-IT"/>
          </w:rPr>
          <w:t> </w:t>
        </w:r>
      </w:ins>
      <w:r w:rsidRPr="003D4F39">
        <w:rPr>
          <w:noProof/>
          <w:lang w:val="it-IT"/>
        </w:rPr>
        <w:t>1/1</w:t>
      </w:r>
      <w:del w:id="48" w:author="Author" w:date="2025-12-22T12:14:00Z">
        <w:r w:rsidR="00F50C42" w:rsidRPr="003D4F39" w:rsidDel="00F80073">
          <w:rPr>
            <w:noProof/>
            <w:lang w:val="it-IT"/>
          </w:rPr>
          <w:delText>.</w:delText>
        </w:r>
      </w:del>
      <w:ins w:id="49" w:author="Author" w:date="2025-12-22T12:14:00Z">
        <w:r w:rsidR="00F80073" w:rsidRPr="003D4F39">
          <w:rPr>
            <w:noProof/>
            <w:lang w:val="it-IT"/>
          </w:rPr>
          <w:t> </w:t>
        </w:r>
      </w:ins>
      <w:r w:rsidRPr="003D4F39">
        <w:rPr>
          <w:noProof/>
          <w:lang w:val="it-IT"/>
        </w:rPr>
        <w:t>000</w:t>
      </w:r>
      <w:r w:rsidRPr="003D4F39">
        <w:rPr>
          <w:noProof/>
          <w:szCs w:val="22"/>
          <w:lang w:val="it-IT"/>
        </w:rPr>
        <w:t>); molto raro (&lt;</w:t>
      </w:r>
      <w:ins w:id="50" w:author="Author" w:date="2025-12-11T10:25:00Z">
        <w:r w:rsidR="00037F5E" w:rsidRPr="003D4F39">
          <w:rPr>
            <w:noProof/>
            <w:szCs w:val="22"/>
            <w:lang w:val="it-IT"/>
          </w:rPr>
          <w:t> </w:t>
        </w:r>
      </w:ins>
      <w:r w:rsidRPr="003D4F39">
        <w:rPr>
          <w:noProof/>
          <w:szCs w:val="22"/>
          <w:lang w:val="it-IT"/>
        </w:rPr>
        <w:t>1/10</w:t>
      </w:r>
      <w:del w:id="51" w:author="Author" w:date="2025-12-22T12:14:00Z">
        <w:r w:rsidR="00F50C42" w:rsidRPr="003D4F39" w:rsidDel="00F80073">
          <w:rPr>
            <w:noProof/>
            <w:szCs w:val="22"/>
            <w:lang w:val="it-IT"/>
          </w:rPr>
          <w:delText>.</w:delText>
        </w:r>
      </w:del>
      <w:ins w:id="52" w:author="Author" w:date="2025-12-22T12:14:00Z">
        <w:r w:rsidR="00F80073" w:rsidRPr="003D4F39">
          <w:rPr>
            <w:noProof/>
            <w:szCs w:val="22"/>
            <w:lang w:val="it-IT"/>
          </w:rPr>
          <w:t> </w:t>
        </w:r>
      </w:ins>
      <w:r w:rsidRPr="003D4F39">
        <w:rPr>
          <w:noProof/>
          <w:szCs w:val="22"/>
          <w:lang w:val="it-IT"/>
        </w:rPr>
        <w:t>000); non nota (la frequenza non può essere definita sulla base dei dati disponibili).</w:t>
      </w:r>
    </w:p>
    <w:p w14:paraId="7357EFB8" w14:textId="77777777" w:rsidR="00A36733" w:rsidRPr="003D4F39" w:rsidRDefault="00A36733">
      <w:pPr>
        <w:spacing w:line="240" w:lineRule="auto"/>
        <w:rPr>
          <w:rFonts w:asciiTheme="majorBidi" w:hAnsiTheme="majorBidi" w:cstheme="majorBidi"/>
          <w:noProof/>
          <w:szCs w:val="22"/>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394"/>
        <w:gridCol w:w="1983"/>
      </w:tblGrid>
      <w:tr w:rsidR="00A36733" w:rsidRPr="003D4F39" w14:paraId="49FF18D6" w14:textId="77777777" w:rsidTr="00037F5E">
        <w:trPr>
          <w:trHeight w:val="413"/>
        </w:trPr>
        <w:tc>
          <w:tcPr>
            <w:tcW w:w="5000" w:type="pct"/>
            <w:gridSpan w:val="3"/>
            <w:tcBorders>
              <w:top w:val="nil"/>
              <w:left w:val="nil"/>
              <w:right w:val="nil"/>
            </w:tcBorders>
            <w:vAlign w:val="center"/>
          </w:tcPr>
          <w:p w14:paraId="0F945EA2" w14:textId="77777777" w:rsidR="00A36733" w:rsidRPr="003D4F39" w:rsidRDefault="00A923AB">
            <w:pPr>
              <w:keepNext/>
              <w:keepLines/>
              <w:spacing w:line="240" w:lineRule="auto"/>
              <w:ind w:left="1026" w:hanging="1026"/>
              <w:rPr>
                <w:rFonts w:asciiTheme="majorBidi" w:hAnsiTheme="majorBidi" w:cstheme="majorBidi"/>
                <w:b/>
                <w:szCs w:val="22"/>
                <w:lang w:val="it-IT"/>
              </w:rPr>
            </w:pPr>
            <w:r w:rsidRPr="003D4F39">
              <w:rPr>
                <w:b/>
                <w:bCs/>
                <w:szCs w:val="22"/>
                <w:lang w:val="it-IT"/>
              </w:rPr>
              <w:lastRenderedPageBreak/>
              <w:t>Tabella 1:</w:t>
            </w:r>
            <w:r w:rsidRPr="003D4F39">
              <w:rPr>
                <w:szCs w:val="22"/>
                <w:lang w:val="it-IT"/>
              </w:rPr>
              <w:tab/>
            </w:r>
            <w:r w:rsidRPr="003D4F39">
              <w:rPr>
                <w:b/>
                <w:bCs/>
                <w:szCs w:val="22"/>
                <w:lang w:val="it-IT"/>
              </w:rPr>
              <w:t>Reazioni avverse</w:t>
            </w:r>
          </w:p>
        </w:tc>
      </w:tr>
      <w:tr w:rsidR="00A36733" w:rsidRPr="003D4F39" w14:paraId="2D4B5E61" w14:textId="77777777" w:rsidTr="00037F5E">
        <w:tc>
          <w:tcPr>
            <w:tcW w:w="1485" w:type="pct"/>
          </w:tcPr>
          <w:p w14:paraId="5A68951E" w14:textId="77777777" w:rsidR="00A36733" w:rsidRPr="003D4F39" w:rsidRDefault="00A923AB">
            <w:pPr>
              <w:pStyle w:val="BodyTab"/>
              <w:keepNext/>
              <w:keepLines/>
              <w:spacing w:before="0"/>
              <w:rPr>
                <w:rFonts w:asciiTheme="majorBidi" w:hAnsiTheme="majorBidi" w:cstheme="majorBidi"/>
                <w:b/>
                <w:sz w:val="22"/>
                <w:szCs w:val="22"/>
                <w:lang w:val="it-IT"/>
              </w:rPr>
            </w:pPr>
            <w:r w:rsidRPr="003D4F39">
              <w:rPr>
                <w:b/>
                <w:bCs/>
                <w:sz w:val="22"/>
                <w:szCs w:val="22"/>
                <w:lang w:val="it-IT"/>
              </w:rPr>
              <w:t xml:space="preserve">Classificazione per sistemi e organi secondo </w:t>
            </w:r>
            <w:proofErr w:type="spellStart"/>
            <w:r w:rsidRPr="003D4F39">
              <w:rPr>
                <w:b/>
                <w:bCs/>
                <w:sz w:val="22"/>
                <w:szCs w:val="22"/>
                <w:lang w:val="it-IT"/>
              </w:rPr>
              <w:t>MedDRA</w:t>
            </w:r>
            <w:proofErr w:type="spellEnd"/>
          </w:p>
        </w:tc>
        <w:tc>
          <w:tcPr>
            <w:tcW w:w="2422" w:type="pct"/>
          </w:tcPr>
          <w:p w14:paraId="792D95C2" w14:textId="77777777" w:rsidR="00A36733" w:rsidRPr="003D4F39" w:rsidRDefault="00A923AB">
            <w:pPr>
              <w:pStyle w:val="BodyTab"/>
              <w:keepNext/>
              <w:keepLines/>
              <w:spacing w:before="0"/>
              <w:rPr>
                <w:rFonts w:asciiTheme="majorBidi" w:hAnsiTheme="majorBidi" w:cstheme="majorBidi"/>
                <w:b/>
                <w:sz w:val="22"/>
                <w:szCs w:val="22"/>
                <w:lang w:val="it-IT"/>
              </w:rPr>
            </w:pPr>
            <w:r w:rsidRPr="003D4F39">
              <w:rPr>
                <w:b/>
                <w:bCs/>
                <w:sz w:val="22"/>
                <w:szCs w:val="22"/>
                <w:lang w:val="it-IT"/>
              </w:rPr>
              <w:t>Termine preferito</w:t>
            </w:r>
          </w:p>
        </w:tc>
        <w:tc>
          <w:tcPr>
            <w:tcW w:w="1093" w:type="pct"/>
          </w:tcPr>
          <w:p w14:paraId="64D728F6" w14:textId="77777777" w:rsidR="00A36733" w:rsidRPr="003D4F39" w:rsidRDefault="00A923AB">
            <w:pPr>
              <w:pStyle w:val="BodyTab"/>
              <w:keepNext/>
              <w:keepLines/>
              <w:spacing w:before="0"/>
              <w:rPr>
                <w:rFonts w:asciiTheme="majorBidi" w:hAnsiTheme="majorBidi" w:cstheme="majorBidi"/>
                <w:b/>
                <w:sz w:val="22"/>
                <w:szCs w:val="22"/>
                <w:lang w:val="it-IT"/>
              </w:rPr>
            </w:pPr>
            <w:r w:rsidRPr="003D4F39">
              <w:rPr>
                <w:b/>
                <w:bCs/>
                <w:sz w:val="22"/>
                <w:szCs w:val="22"/>
                <w:lang w:val="it-IT"/>
              </w:rPr>
              <w:t>Frequenza</w:t>
            </w:r>
          </w:p>
        </w:tc>
      </w:tr>
      <w:tr w:rsidR="00A36733" w:rsidRPr="003D4F39" w14:paraId="1FA31E3A" w14:textId="77777777" w:rsidTr="00037F5E">
        <w:trPr>
          <w:trHeight w:val="326"/>
        </w:trPr>
        <w:tc>
          <w:tcPr>
            <w:tcW w:w="1485" w:type="pct"/>
            <w:vMerge w:val="restart"/>
          </w:tcPr>
          <w:p w14:paraId="3F707020" w14:textId="77777777" w:rsidR="00A36733" w:rsidRPr="003D4F39" w:rsidRDefault="00A923AB">
            <w:pPr>
              <w:pStyle w:val="BodyTab"/>
              <w:keepNext/>
              <w:keepLines/>
              <w:spacing w:before="0"/>
              <w:rPr>
                <w:rFonts w:asciiTheme="majorBidi" w:hAnsiTheme="majorBidi" w:cstheme="majorBidi"/>
                <w:sz w:val="22"/>
                <w:szCs w:val="22"/>
                <w:lang w:val="it-IT"/>
              </w:rPr>
            </w:pPr>
            <w:r w:rsidRPr="003D4F39">
              <w:rPr>
                <w:sz w:val="22"/>
                <w:szCs w:val="22"/>
                <w:lang w:val="it-IT"/>
              </w:rPr>
              <w:t>Patologie sistemiche e condizioni relative alla sede di somministrazione</w:t>
            </w:r>
          </w:p>
          <w:p w14:paraId="578A6100" w14:textId="77777777" w:rsidR="00A36733" w:rsidRPr="003D4F39" w:rsidRDefault="00A36733">
            <w:pPr>
              <w:pStyle w:val="BodyTab"/>
              <w:keepNext/>
              <w:keepLines/>
              <w:spacing w:before="0"/>
              <w:rPr>
                <w:rFonts w:asciiTheme="majorBidi" w:hAnsiTheme="majorBidi" w:cstheme="majorBidi"/>
                <w:sz w:val="22"/>
                <w:szCs w:val="22"/>
                <w:lang w:val="it-IT"/>
              </w:rPr>
            </w:pPr>
          </w:p>
        </w:tc>
        <w:tc>
          <w:tcPr>
            <w:tcW w:w="2422" w:type="pct"/>
            <w:tcBorders>
              <w:bottom w:val="single" w:sz="4" w:space="0" w:color="auto"/>
            </w:tcBorders>
          </w:tcPr>
          <w:p w14:paraId="72B833FC" w14:textId="6FC83F0F" w:rsidR="00A36733" w:rsidRPr="003D4F39" w:rsidRDefault="00A923AB" w:rsidP="00F80073">
            <w:pPr>
              <w:pStyle w:val="BodyTab"/>
              <w:keepNext/>
              <w:keepLines/>
              <w:spacing w:before="0"/>
              <w:rPr>
                <w:rFonts w:asciiTheme="majorBidi" w:hAnsiTheme="majorBidi" w:cstheme="majorBidi"/>
                <w:sz w:val="22"/>
                <w:szCs w:val="22"/>
                <w:lang w:val="it-IT"/>
              </w:rPr>
            </w:pPr>
            <w:r w:rsidRPr="003D4F39">
              <w:rPr>
                <w:sz w:val="22"/>
                <w:szCs w:val="22"/>
                <w:lang w:val="it-IT"/>
              </w:rPr>
              <w:t xml:space="preserve">Eritema </w:t>
            </w:r>
            <w:del w:id="53" w:author="Author" w:date="2025-12-22T12:15:00Z">
              <w:r w:rsidRPr="003D4F39" w:rsidDel="00F80073">
                <w:rPr>
                  <w:sz w:val="22"/>
                  <w:szCs w:val="22"/>
                  <w:lang w:val="it-IT"/>
                </w:rPr>
                <w:delText xml:space="preserve">nella </w:delText>
              </w:r>
            </w:del>
            <w:ins w:id="54" w:author="Author" w:date="2025-12-22T12:15:00Z">
              <w:r w:rsidR="00F80073" w:rsidRPr="003D4F39">
                <w:rPr>
                  <w:sz w:val="22"/>
                  <w:szCs w:val="22"/>
                  <w:lang w:val="it-IT"/>
                </w:rPr>
                <w:t xml:space="preserve">in </w:t>
              </w:r>
            </w:ins>
            <w:r w:rsidRPr="003D4F39">
              <w:rPr>
                <w:sz w:val="22"/>
                <w:szCs w:val="22"/>
                <w:lang w:val="it-IT"/>
              </w:rPr>
              <w:t>sede di applicazione</w:t>
            </w:r>
          </w:p>
        </w:tc>
        <w:tc>
          <w:tcPr>
            <w:tcW w:w="1093" w:type="pct"/>
            <w:tcBorders>
              <w:bottom w:val="single" w:sz="4" w:space="0" w:color="auto"/>
            </w:tcBorders>
          </w:tcPr>
          <w:p w14:paraId="1FAF3579" w14:textId="77777777" w:rsidR="00A36733" w:rsidRPr="003D4F39" w:rsidRDefault="00A923AB">
            <w:pPr>
              <w:pStyle w:val="BodyTab"/>
              <w:keepNext/>
              <w:keepLines/>
              <w:spacing w:before="0"/>
              <w:rPr>
                <w:rFonts w:asciiTheme="majorBidi" w:hAnsiTheme="majorBidi" w:cstheme="majorBidi"/>
                <w:sz w:val="22"/>
                <w:szCs w:val="22"/>
                <w:lang w:val="it-IT"/>
              </w:rPr>
            </w:pPr>
            <w:r w:rsidRPr="003D4F39">
              <w:rPr>
                <w:sz w:val="22"/>
                <w:szCs w:val="22"/>
                <w:lang w:val="it-IT"/>
              </w:rPr>
              <w:t>Molto comune</w:t>
            </w:r>
          </w:p>
        </w:tc>
      </w:tr>
      <w:tr w:rsidR="00A36733" w:rsidRPr="003D4F39" w14:paraId="3137C6B2" w14:textId="77777777" w:rsidTr="00037F5E">
        <w:trPr>
          <w:trHeight w:val="326"/>
        </w:trPr>
        <w:tc>
          <w:tcPr>
            <w:tcW w:w="1485" w:type="pct"/>
            <w:vMerge/>
          </w:tcPr>
          <w:p w14:paraId="4FCB648C" w14:textId="77777777" w:rsidR="00A36733" w:rsidRPr="003D4F39" w:rsidRDefault="00A36733">
            <w:pPr>
              <w:pStyle w:val="BodyTab"/>
              <w:keepNext/>
              <w:keepLines/>
              <w:spacing w:before="0"/>
              <w:rPr>
                <w:rFonts w:asciiTheme="majorBidi" w:hAnsiTheme="majorBidi" w:cstheme="majorBidi"/>
                <w:sz w:val="22"/>
                <w:szCs w:val="22"/>
                <w:lang w:val="it-IT"/>
              </w:rPr>
            </w:pPr>
          </w:p>
        </w:tc>
        <w:tc>
          <w:tcPr>
            <w:tcW w:w="2422" w:type="pct"/>
            <w:tcBorders>
              <w:bottom w:val="single" w:sz="4" w:space="0" w:color="auto"/>
            </w:tcBorders>
          </w:tcPr>
          <w:p w14:paraId="48DD21A8" w14:textId="5A8E81F1" w:rsidR="00A36733" w:rsidRPr="003D4F39" w:rsidRDefault="00A923AB" w:rsidP="00F80073">
            <w:pPr>
              <w:pStyle w:val="BodyTab"/>
              <w:keepNext/>
              <w:keepLines/>
              <w:spacing w:before="0"/>
              <w:rPr>
                <w:rFonts w:asciiTheme="majorBidi" w:hAnsiTheme="majorBidi" w:cstheme="majorBidi"/>
                <w:sz w:val="22"/>
                <w:szCs w:val="22"/>
                <w:lang w:val="it-IT"/>
              </w:rPr>
            </w:pPr>
            <w:r w:rsidRPr="003D4F39">
              <w:rPr>
                <w:sz w:val="22"/>
                <w:szCs w:val="22"/>
                <w:lang w:val="it-IT"/>
              </w:rPr>
              <w:t xml:space="preserve">Esfoliazione (sfaldamento e desquamazione) </w:t>
            </w:r>
            <w:del w:id="55" w:author="Author" w:date="2025-12-22T12:15:00Z">
              <w:r w:rsidRPr="003D4F39" w:rsidDel="00F80073">
                <w:rPr>
                  <w:sz w:val="22"/>
                  <w:szCs w:val="22"/>
                  <w:lang w:val="it-IT"/>
                </w:rPr>
                <w:delText xml:space="preserve">nella </w:delText>
              </w:r>
            </w:del>
            <w:ins w:id="56" w:author="Author" w:date="2025-12-22T12:15:00Z">
              <w:r w:rsidR="00F80073" w:rsidRPr="003D4F39">
                <w:rPr>
                  <w:sz w:val="22"/>
                  <w:szCs w:val="22"/>
                  <w:lang w:val="it-IT"/>
                </w:rPr>
                <w:t xml:space="preserve">in </w:t>
              </w:r>
            </w:ins>
            <w:r w:rsidRPr="003D4F39">
              <w:rPr>
                <w:sz w:val="22"/>
                <w:szCs w:val="22"/>
                <w:lang w:val="it-IT"/>
              </w:rPr>
              <w:t>sede di applicazione</w:t>
            </w:r>
          </w:p>
        </w:tc>
        <w:tc>
          <w:tcPr>
            <w:tcW w:w="1093" w:type="pct"/>
            <w:tcBorders>
              <w:bottom w:val="single" w:sz="4" w:space="0" w:color="auto"/>
            </w:tcBorders>
          </w:tcPr>
          <w:p w14:paraId="6660F8DB" w14:textId="77777777" w:rsidR="00A36733" w:rsidRPr="003D4F39" w:rsidRDefault="00A923AB">
            <w:pPr>
              <w:pStyle w:val="BodyTab"/>
              <w:keepNext/>
              <w:keepLines/>
              <w:spacing w:before="0"/>
              <w:rPr>
                <w:rFonts w:asciiTheme="majorBidi" w:hAnsiTheme="majorBidi" w:cstheme="majorBidi"/>
                <w:sz w:val="22"/>
                <w:szCs w:val="22"/>
                <w:lang w:val="it-IT"/>
              </w:rPr>
            </w:pPr>
            <w:r w:rsidRPr="003D4F39">
              <w:rPr>
                <w:sz w:val="22"/>
                <w:szCs w:val="22"/>
                <w:lang w:val="it-IT"/>
              </w:rPr>
              <w:t>Molto comune</w:t>
            </w:r>
          </w:p>
        </w:tc>
      </w:tr>
      <w:tr w:rsidR="00A36733" w:rsidRPr="003D4F39" w14:paraId="11DDE336" w14:textId="77777777" w:rsidTr="00037F5E">
        <w:trPr>
          <w:trHeight w:val="326"/>
        </w:trPr>
        <w:tc>
          <w:tcPr>
            <w:tcW w:w="1485" w:type="pct"/>
            <w:vMerge/>
          </w:tcPr>
          <w:p w14:paraId="43CE6C09" w14:textId="77777777" w:rsidR="00A36733" w:rsidRPr="003D4F39" w:rsidRDefault="00A36733">
            <w:pPr>
              <w:pStyle w:val="BodyTab"/>
              <w:keepNext/>
              <w:keepLines/>
              <w:spacing w:before="0"/>
              <w:rPr>
                <w:rFonts w:asciiTheme="majorBidi" w:hAnsiTheme="majorBidi" w:cstheme="majorBidi"/>
                <w:sz w:val="22"/>
                <w:szCs w:val="22"/>
                <w:lang w:val="it-IT"/>
              </w:rPr>
            </w:pPr>
          </w:p>
        </w:tc>
        <w:tc>
          <w:tcPr>
            <w:tcW w:w="2422" w:type="pct"/>
            <w:tcBorders>
              <w:bottom w:val="single" w:sz="4" w:space="0" w:color="auto"/>
            </w:tcBorders>
          </w:tcPr>
          <w:p w14:paraId="61137926" w14:textId="0F699809" w:rsidR="00A36733" w:rsidRPr="003D4F39" w:rsidRDefault="00A923AB" w:rsidP="00F80073">
            <w:pPr>
              <w:pStyle w:val="BodyTab"/>
              <w:keepNext/>
              <w:keepLines/>
              <w:spacing w:before="0"/>
              <w:rPr>
                <w:rFonts w:asciiTheme="majorBidi" w:hAnsiTheme="majorBidi" w:cstheme="majorBidi"/>
                <w:sz w:val="22"/>
                <w:szCs w:val="22"/>
                <w:lang w:val="it-IT"/>
              </w:rPr>
            </w:pPr>
            <w:r w:rsidRPr="003D4F39">
              <w:rPr>
                <w:sz w:val="22"/>
                <w:szCs w:val="22"/>
                <w:lang w:val="it-IT"/>
              </w:rPr>
              <w:t xml:space="preserve">Croste (formazione di croste) </w:t>
            </w:r>
            <w:del w:id="57" w:author="Author" w:date="2025-12-22T12:15:00Z">
              <w:r w:rsidRPr="003D4F39" w:rsidDel="00F80073">
                <w:rPr>
                  <w:sz w:val="22"/>
                  <w:szCs w:val="22"/>
                  <w:lang w:val="it-IT"/>
                </w:rPr>
                <w:delText xml:space="preserve">nella </w:delText>
              </w:r>
            </w:del>
            <w:ins w:id="58" w:author="Author" w:date="2025-12-22T12:15:00Z">
              <w:r w:rsidR="00F80073" w:rsidRPr="003D4F39">
                <w:rPr>
                  <w:sz w:val="22"/>
                  <w:szCs w:val="22"/>
                  <w:lang w:val="it-IT"/>
                </w:rPr>
                <w:t xml:space="preserve">in </w:t>
              </w:r>
            </w:ins>
            <w:r w:rsidRPr="003D4F39">
              <w:rPr>
                <w:sz w:val="22"/>
                <w:szCs w:val="22"/>
                <w:lang w:val="it-IT"/>
              </w:rPr>
              <w:t>sede di applicazione</w:t>
            </w:r>
          </w:p>
        </w:tc>
        <w:tc>
          <w:tcPr>
            <w:tcW w:w="1093" w:type="pct"/>
            <w:tcBorders>
              <w:bottom w:val="single" w:sz="4" w:space="0" w:color="auto"/>
            </w:tcBorders>
          </w:tcPr>
          <w:p w14:paraId="431B8584" w14:textId="77777777" w:rsidR="00A36733" w:rsidRPr="003D4F39" w:rsidRDefault="00A923AB">
            <w:pPr>
              <w:pStyle w:val="BodyTab"/>
              <w:keepNext/>
              <w:keepLines/>
              <w:spacing w:before="0"/>
              <w:rPr>
                <w:rFonts w:asciiTheme="majorBidi" w:hAnsiTheme="majorBidi" w:cstheme="majorBidi"/>
                <w:sz w:val="22"/>
                <w:szCs w:val="22"/>
                <w:lang w:val="it-IT"/>
              </w:rPr>
            </w:pPr>
            <w:r w:rsidRPr="003D4F39">
              <w:rPr>
                <w:sz w:val="22"/>
                <w:szCs w:val="22"/>
                <w:lang w:val="it-IT"/>
              </w:rPr>
              <w:t>Molto comune</w:t>
            </w:r>
          </w:p>
        </w:tc>
      </w:tr>
      <w:tr w:rsidR="00A36733" w:rsidRPr="003D4F39" w14:paraId="676836AD" w14:textId="77777777" w:rsidTr="00037F5E">
        <w:trPr>
          <w:trHeight w:val="326"/>
        </w:trPr>
        <w:tc>
          <w:tcPr>
            <w:tcW w:w="1485" w:type="pct"/>
            <w:vMerge/>
          </w:tcPr>
          <w:p w14:paraId="08624252" w14:textId="77777777" w:rsidR="00A36733" w:rsidRPr="003D4F39" w:rsidRDefault="00A36733">
            <w:pPr>
              <w:pStyle w:val="BodyTab"/>
              <w:keepNext/>
              <w:keepLines/>
              <w:spacing w:before="0"/>
              <w:rPr>
                <w:rFonts w:asciiTheme="majorBidi" w:hAnsiTheme="majorBidi" w:cstheme="majorBidi"/>
                <w:sz w:val="22"/>
                <w:szCs w:val="22"/>
                <w:lang w:val="it-IT"/>
              </w:rPr>
            </w:pPr>
          </w:p>
        </w:tc>
        <w:tc>
          <w:tcPr>
            <w:tcW w:w="2422" w:type="pct"/>
            <w:tcBorders>
              <w:bottom w:val="single" w:sz="4" w:space="0" w:color="auto"/>
            </w:tcBorders>
          </w:tcPr>
          <w:p w14:paraId="3C970401" w14:textId="75CA6396" w:rsidR="00A36733" w:rsidRPr="003D4F39" w:rsidRDefault="00A923AB" w:rsidP="00F80073">
            <w:pPr>
              <w:pStyle w:val="BodyTab"/>
              <w:keepNext/>
              <w:keepLines/>
              <w:spacing w:before="0"/>
              <w:rPr>
                <w:rFonts w:asciiTheme="majorBidi" w:hAnsiTheme="majorBidi" w:cstheme="majorBidi"/>
                <w:sz w:val="22"/>
                <w:szCs w:val="22"/>
                <w:lang w:val="it-IT"/>
              </w:rPr>
            </w:pPr>
            <w:del w:id="59" w:author="Author" w:date="2025-12-22T12:15:00Z">
              <w:r w:rsidRPr="003D4F39" w:rsidDel="00F80073">
                <w:rPr>
                  <w:sz w:val="22"/>
                  <w:szCs w:val="22"/>
                  <w:lang w:val="it-IT"/>
                </w:rPr>
                <w:delText xml:space="preserve">Gonfiore </w:delText>
              </w:r>
            </w:del>
            <w:ins w:id="60" w:author="Author" w:date="2025-12-22T12:15:00Z">
              <w:r w:rsidR="00F80073" w:rsidRPr="003D4F39">
                <w:rPr>
                  <w:sz w:val="22"/>
                  <w:szCs w:val="22"/>
                  <w:lang w:val="it-IT"/>
                </w:rPr>
                <w:t xml:space="preserve">Tumefazione </w:t>
              </w:r>
            </w:ins>
            <w:del w:id="61" w:author="Author" w:date="2025-12-22T12:16:00Z">
              <w:r w:rsidRPr="003D4F39" w:rsidDel="00F80073">
                <w:rPr>
                  <w:sz w:val="22"/>
                  <w:szCs w:val="22"/>
                  <w:lang w:val="it-IT"/>
                </w:rPr>
                <w:delText xml:space="preserve">nella </w:delText>
              </w:r>
            </w:del>
            <w:ins w:id="62" w:author="Author" w:date="2025-12-22T12:16:00Z">
              <w:r w:rsidR="00F80073" w:rsidRPr="003D4F39">
                <w:rPr>
                  <w:sz w:val="22"/>
                  <w:szCs w:val="22"/>
                  <w:lang w:val="it-IT"/>
                </w:rPr>
                <w:t xml:space="preserve">in </w:t>
              </w:r>
            </w:ins>
            <w:r w:rsidRPr="003D4F39">
              <w:rPr>
                <w:sz w:val="22"/>
                <w:szCs w:val="22"/>
                <w:lang w:val="it-IT"/>
              </w:rPr>
              <w:t>sede di applicazione</w:t>
            </w:r>
          </w:p>
        </w:tc>
        <w:tc>
          <w:tcPr>
            <w:tcW w:w="1093" w:type="pct"/>
            <w:tcBorders>
              <w:bottom w:val="single" w:sz="4" w:space="0" w:color="auto"/>
            </w:tcBorders>
          </w:tcPr>
          <w:p w14:paraId="08816765" w14:textId="77777777" w:rsidR="00A36733" w:rsidRPr="003D4F39" w:rsidRDefault="00A923AB">
            <w:pPr>
              <w:pStyle w:val="BodyTab"/>
              <w:keepNext/>
              <w:keepLines/>
              <w:spacing w:before="0"/>
              <w:rPr>
                <w:rFonts w:asciiTheme="majorBidi" w:hAnsiTheme="majorBidi" w:cstheme="majorBidi"/>
                <w:sz w:val="22"/>
                <w:szCs w:val="22"/>
                <w:lang w:val="it-IT"/>
              </w:rPr>
            </w:pPr>
            <w:r w:rsidRPr="003D4F39">
              <w:rPr>
                <w:sz w:val="22"/>
                <w:szCs w:val="22"/>
                <w:lang w:val="it-IT"/>
              </w:rPr>
              <w:t>Molto comune</w:t>
            </w:r>
          </w:p>
        </w:tc>
      </w:tr>
      <w:tr w:rsidR="00A36733" w:rsidRPr="003D4F39" w14:paraId="21940825" w14:textId="77777777" w:rsidTr="00037F5E">
        <w:trPr>
          <w:trHeight w:val="326"/>
        </w:trPr>
        <w:tc>
          <w:tcPr>
            <w:tcW w:w="1485" w:type="pct"/>
            <w:vMerge/>
          </w:tcPr>
          <w:p w14:paraId="24067267" w14:textId="77777777" w:rsidR="00A36733" w:rsidRPr="003D4F39" w:rsidRDefault="00A36733">
            <w:pPr>
              <w:pStyle w:val="BodyTab"/>
              <w:keepNext/>
              <w:keepLines/>
              <w:spacing w:before="0"/>
              <w:rPr>
                <w:rFonts w:asciiTheme="majorBidi" w:hAnsiTheme="majorBidi" w:cstheme="majorBidi"/>
                <w:sz w:val="22"/>
                <w:szCs w:val="22"/>
                <w:lang w:val="it-IT"/>
              </w:rPr>
            </w:pPr>
          </w:p>
        </w:tc>
        <w:tc>
          <w:tcPr>
            <w:tcW w:w="2422" w:type="pct"/>
            <w:tcBorders>
              <w:bottom w:val="single" w:sz="4" w:space="0" w:color="auto"/>
            </w:tcBorders>
          </w:tcPr>
          <w:p w14:paraId="265F8DF2" w14:textId="11E61CCB" w:rsidR="00A36733" w:rsidRPr="003D4F39" w:rsidRDefault="00A923AB" w:rsidP="00F80073">
            <w:pPr>
              <w:pStyle w:val="BodyTab"/>
              <w:keepNext/>
              <w:keepLines/>
              <w:spacing w:before="0"/>
              <w:rPr>
                <w:rFonts w:asciiTheme="majorBidi" w:hAnsiTheme="majorBidi" w:cstheme="majorBidi"/>
                <w:sz w:val="22"/>
                <w:szCs w:val="22"/>
                <w:lang w:val="it-IT"/>
              </w:rPr>
            </w:pPr>
            <w:r w:rsidRPr="003D4F39">
              <w:rPr>
                <w:sz w:val="22"/>
                <w:szCs w:val="22"/>
                <w:lang w:val="it-IT"/>
              </w:rPr>
              <w:t xml:space="preserve">Erosione (inclusa ulcera) </w:t>
            </w:r>
            <w:del w:id="63" w:author="Author" w:date="2025-12-22T12:16:00Z">
              <w:r w:rsidRPr="003D4F39" w:rsidDel="00F80073">
                <w:rPr>
                  <w:sz w:val="22"/>
                  <w:szCs w:val="22"/>
                  <w:lang w:val="it-IT"/>
                </w:rPr>
                <w:delText xml:space="preserve">nella </w:delText>
              </w:r>
            </w:del>
            <w:ins w:id="64" w:author="Author" w:date="2025-12-22T12:16:00Z">
              <w:r w:rsidR="00F80073" w:rsidRPr="003D4F39">
                <w:rPr>
                  <w:sz w:val="22"/>
                  <w:szCs w:val="22"/>
                  <w:lang w:val="it-IT"/>
                </w:rPr>
                <w:t xml:space="preserve">in </w:t>
              </w:r>
            </w:ins>
            <w:r w:rsidRPr="003D4F39">
              <w:rPr>
                <w:sz w:val="22"/>
                <w:szCs w:val="22"/>
                <w:lang w:val="it-IT"/>
              </w:rPr>
              <w:t>sede di applicazione</w:t>
            </w:r>
          </w:p>
        </w:tc>
        <w:tc>
          <w:tcPr>
            <w:tcW w:w="1093" w:type="pct"/>
            <w:tcBorders>
              <w:bottom w:val="single" w:sz="4" w:space="0" w:color="auto"/>
            </w:tcBorders>
          </w:tcPr>
          <w:p w14:paraId="3AD53D0E" w14:textId="77777777" w:rsidR="00A36733" w:rsidRPr="003D4F39" w:rsidRDefault="00A923AB">
            <w:pPr>
              <w:pStyle w:val="BodyTab"/>
              <w:keepNext/>
              <w:keepLines/>
              <w:spacing w:before="0"/>
              <w:rPr>
                <w:rFonts w:asciiTheme="majorBidi" w:hAnsiTheme="majorBidi" w:cstheme="majorBidi"/>
                <w:sz w:val="22"/>
                <w:szCs w:val="22"/>
                <w:lang w:val="it-IT"/>
              </w:rPr>
            </w:pPr>
            <w:r w:rsidRPr="003D4F39">
              <w:rPr>
                <w:sz w:val="22"/>
                <w:szCs w:val="22"/>
                <w:lang w:val="it-IT"/>
              </w:rPr>
              <w:t>Molto comune</w:t>
            </w:r>
          </w:p>
        </w:tc>
      </w:tr>
      <w:tr w:rsidR="00A36733" w:rsidRPr="003D4F39" w14:paraId="77BD5CC5" w14:textId="77777777" w:rsidTr="00037F5E">
        <w:trPr>
          <w:trHeight w:val="326"/>
        </w:trPr>
        <w:tc>
          <w:tcPr>
            <w:tcW w:w="1485" w:type="pct"/>
            <w:vMerge/>
          </w:tcPr>
          <w:p w14:paraId="470946E9" w14:textId="77777777" w:rsidR="00A36733" w:rsidRPr="003D4F39" w:rsidRDefault="00A36733">
            <w:pPr>
              <w:pStyle w:val="BodyTab"/>
              <w:keepNext/>
              <w:keepLines/>
              <w:spacing w:before="0"/>
              <w:rPr>
                <w:rFonts w:asciiTheme="majorBidi" w:hAnsiTheme="majorBidi" w:cstheme="majorBidi"/>
                <w:sz w:val="22"/>
                <w:szCs w:val="22"/>
                <w:lang w:val="it-IT"/>
              </w:rPr>
            </w:pPr>
          </w:p>
        </w:tc>
        <w:tc>
          <w:tcPr>
            <w:tcW w:w="2422" w:type="pct"/>
            <w:tcBorders>
              <w:bottom w:val="single" w:sz="4" w:space="0" w:color="auto"/>
            </w:tcBorders>
          </w:tcPr>
          <w:p w14:paraId="49F23FD2" w14:textId="6C6A10D1" w:rsidR="00A36733" w:rsidRPr="003D4F39" w:rsidRDefault="00A923AB" w:rsidP="00F80073">
            <w:pPr>
              <w:pStyle w:val="BodyTab"/>
              <w:keepNext/>
              <w:keepLines/>
              <w:spacing w:before="0"/>
              <w:rPr>
                <w:rFonts w:asciiTheme="majorBidi" w:hAnsiTheme="majorBidi" w:cstheme="majorBidi"/>
                <w:sz w:val="22"/>
                <w:szCs w:val="22"/>
                <w:lang w:val="it-IT"/>
              </w:rPr>
            </w:pPr>
            <w:r w:rsidRPr="003D4F39">
              <w:rPr>
                <w:sz w:val="22"/>
                <w:szCs w:val="22"/>
                <w:lang w:val="it-IT"/>
              </w:rPr>
              <w:t xml:space="preserve">Dolore </w:t>
            </w:r>
            <w:del w:id="65" w:author="Author" w:date="2025-12-22T12:16:00Z">
              <w:r w:rsidRPr="003D4F39" w:rsidDel="00F80073">
                <w:rPr>
                  <w:sz w:val="22"/>
                  <w:szCs w:val="22"/>
                  <w:lang w:val="it-IT"/>
                </w:rPr>
                <w:delText xml:space="preserve">nella </w:delText>
              </w:r>
            </w:del>
            <w:ins w:id="66" w:author="Author" w:date="2025-12-22T12:16:00Z">
              <w:r w:rsidR="00F80073" w:rsidRPr="003D4F39">
                <w:rPr>
                  <w:sz w:val="22"/>
                  <w:szCs w:val="22"/>
                  <w:lang w:val="it-IT"/>
                </w:rPr>
                <w:t xml:space="preserve">in </w:t>
              </w:r>
            </w:ins>
            <w:r w:rsidRPr="003D4F39">
              <w:rPr>
                <w:sz w:val="22"/>
                <w:szCs w:val="22"/>
                <w:lang w:val="it-IT"/>
              </w:rPr>
              <w:t xml:space="preserve">sede di </w:t>
            </w:r>
            <w:proofErr w:type="spellStart"/>
            <w:r w:rsidRPr="003D4F39">
              <w:rPr>
                <w:sz w:val="22"/>
                <w:szCs w:val="22"/>
                <w:lang w:val="it-IT"/>
              </w:rPr>
              <w:t>applicazione</w:t>
            </w:r>
            <w:r w:rsidRPr="003D4F39">
              <w:rPr>
                <w:sz w:val="22"/>
                <w:szCs w:val="22"/>
                <w:vertAlign w:val="superscript"/>
                <w:lang w:val="it-IT"/>
              </w:rPr>
              <w:t>a</w:t>
            </w:r>
            <w:proofErr w:type="spellEnd"/>
            <w:r w:rsidRPr="003D4F39">
              <w:rPr>
                <w:sz w:val="22"/>
                <w:szCs w:val="22"/>
                <w:lang w:val="it-IT"/>
              </w:rPr>
              <w:t xml:space="preserve"> </w:t>
            </w:r>
          </w:p>
        </w:tc>
        <w:tc>
          <w:tcPr>
            <w:tcW w:w="1093" w:type="pct"/>
            <w:tcBorders>
              <w:bottom w:val="single" w:sz="4" w:space="0" w:color="auto"/>
            </w:tcBorders>
          </w:tcPr>
          <w:p w14:paraId="6D8739B2" w14:textId="77777777" w:rsidR="00A36733" w:rsidRPr="003D4F39" w:rsidRDefault="00A923AB">
            <w:pPr>
              <w:pStyle w:val="BodyTab"/>
              <w:keepNext/>
              <w:keepLines/>
              <w:spacing w:before="0"/>
              <w:rPr>
                <w:rFonts w:asciiTheme="majorBidi" w:hAnsiTheme="majorBidi" w:cstheme="majorBidi"/>
                <w:sz w:val="22"/>
                <w:szCs w:val="22"/>
                <w:lang w:val="it-IT"/>
              </w:rPr>
            </w:pPr>
            <w:r w:rsidRPr="003D4F39">
              <w:rPr>
                <w:sz w:val="22"/>
                <w:szCs w:val="22"/>
                <w:lang w:val="it-IT"/>
              </w:rPr>
              <w:t>Comune</w:t>
            </w:r>
          </w:p>
        </w:tc>
      </w:tr>
      <w:tr w:rsidR="00A36733" w:rsidRPr="003D4F39" w14:paraId="3DEB0BF1" w14:textId="77777777" w:rsidTr="00037F5E">
        <w:trPr>
          <w:trHeight w:val="326"/>
        </w:trPr>
        <w:tc>
          <w:tcPr>
            <w:tcW w:w="1485" w:type="pct"/>
            <w:vMerge/>
          </w:tcPr>
          <w:p w14:paraId="369CDC31" w14:textId="77777777" w:rsidR="00A36733" w:rsidRPr="003D4F39" w:rsidRDefault="00A36733">
            <w:pPr>
              <w:pStyle w:val="BodyTab"/>
              <w:keepNext/>
              <w:keepLines/>
              <w:spacing w:before="0"/>
              <w:rPr>
                <w:rFonts w:asciiTheme="majorBidi" w:hAnsiTheme="majorBidi" w:cstheme="majorBidi"/>
                <w:sz w:val="22"/>
                <w:szCs w:val="22"/>
                <w:lang w:val="it-IT"/>
              </w:rPr>
            </w:pPr>
          </w:p>
        </w:tc>
        <w:tc>
          <w:tcPr>
            <w:tcW w:w="2422" w:type="pct"/>
            <w:tcBorders>
              <w:bottom w:val="single" w:sz="4" w:space="0" w:color="auto"/>
            </w:tcBorders>
          </w:tcPr>
          <w:p w14:paraId="3AB8098F" w14:textId="655A3E5E" w:rsidR="00A36733" w:rsidRPr="003D4F39" w:rsidRDefault="00A923AB" w:rsidP="00F80073">
            <w:pPr>
              <w:pStyle w:val="BodyTab"/>
              <w:keepNext/>
              <w:keepLines/>
              <w:spacing w:before="0"/>
              <w:rPr>
                <w:rFonts w:asciiTheme="majorBidi" w:hAnsiTheme="majorBidi" w:cstheme="majorBidi"/>
                <w:sz w:val="22"/>
                <w:szCs w:val="22"/>
                <w:lang w:val="it-IT"/>
              </w:rPr>
            </w:pPr>
            <w:r w:rsidRPr="003D4F39">
              <w:rPr>
                <w:sz w:val="22"/>
                <w:szCs w:val="22"/>
                <w:lang w:val="it-IT"/>
              </w:rPr>
              <w:t xml:space="preserve">Prurito </w:t>
            </w:r>
            <w:del w:id="67" w:author="Author" w:date="2025-12-22T12:16:00Z">
              <w:r w:rsidRPr="003D4F39" w:rsidDel="00F80073">
                <w:rPr>
                  <w:sz w:val="22"/>
                  <w:szCs w:val="22"/>
                  <w:lang w:val="it-IT"/>
                </w:rPr>
                <w:delText xml:space="preserve">nella </w:delText>
              </w:r>
            </w:del>
            <w:ins w:id="68" w:author="Author" w:date="2025-12-22T12:16:00Z">
              <w:r w:rsidR="00F80073" w:rsidRPr="003D4F39">
                <w:rPr>
                  <w:sz w:val="22"/>
                  <w:szCs w:val="22"/>
                  <w:lang w:val="it-IT"/>
                </w:rPr>
                <w:t xml:space="preserve">in </w:t>
              </w:r>
            </w:ins>
            <w:r w:rsidRPr="003D4F39">
              <w:rPr>
                <w:sz w:val="22"/>
                <w:szCs w:val="22"/>
                <w:lang w:val="it-IT"/>
              </w:rPr>
              <w:t>sede di applicazione</w:t>
            </w:r>
          </w:p>
        </w:tc>
        <w:tc>
          <w:tcPr>
            <w:tcW w:w="1093" w:type="pct"/>
            <w:tcBorders>
              <w:bottom w:val="single" w:sz="4" w:space="0" w:color="auto"/>
            </w:tcBorders>
          </w:tcPr>
          <w:p w14:paraId="415390E9" w14:textId="77777777" w:rsidR="00A36733" w:rsidRPr="003D4F39" w:rsidRDefault="00A923AB">
            <w:pPr>
              <w:pStyle w:val="BodyTab"/>
              <w:keepNext/>
              <w:keepLines/>
              <w:spacing w:before="0"/>
              <w:rPr>
                <w:rFonts w:asciiTheme="majorBidi" w:hAnsiTheme="majorBidi" w:cstheme="majorBidi"/>
                <w:sz w:val="22"/>
                <w:szCs w:val="22"/>
                <w:lang w:val="it-IT"/>
              </w:rPr>
            </w:pPr>
            <w:r w:rsidRPr="003D4F39">
              <w:rPr>
                <w:sz w:val="22"/>
                <w:szCs w:val="22"/>
                <w:lang w:val="it-IT"/>
              </w:rPr>
              <w:t>Comune</w:t>
            </w:r>
          </w:p>
        </w:tc>
      </w:tr>
      <w:tr w:rsidR="00A36733" w:rsidRPr="003D4F39" w14:paraId="3C60E3BD" w14:textId="77777777" w:rsidTr="00037F5E">
        <w:trPr>
          <w:trHeight w:val="326"/>
        </w:trPr>
        <w:tc>
          <w:tcPr>
            <w:tcW w:w="1485" w:type="pct"/>
            <w:vMerge/>
            <w:tcBorders>
              <w:bottom w:val="single" w:sz="4" w:space="0" w:color="auto"/>
            </w:tcBorders>
          </w:tcPr>
          <w:p w14:paraId="7D35F975" w14:textId="77777777" w:rsidR="00A36733" w:rsidRPr="003D4F39" w:rsidRDefault="00A36733">
            <w:pPr>
              <w:pStyle w:val="BodyTab"/>
              <w:keepNext/>
              <w:keepLines/>
              <w:spacing w:before="0"/>
              <w:rPr>
                <w:rFonts w:asciiTheme="majorBidi" w:hAnsiTheme="majorBidi" w:cstheme="majorBidi"/>
                <w:sz w:val="22"/>
                <w:szCs w:val="22"/>
                <w:lang w:val="it-IT"/>
              </w:rPr>
            </w:pPr>
          </w:p>
        </w:tc>
        <w:tc>
          <w:tcPr>
            <w:tcW w:w="2422" w:type="pct"/>
            <w:tcBorders>
              <w:bottom w:val="single" w:sz="4" w:space="0" w:color="auto"/>
            </w:tcBorders>
          </w:tcPr>
          <w:p w14:paraId="1AB006B3" w14:textId="2D842684" w:rsidR="00A36733" w:rsidRPr="003D4F39" w:rsidRDefault="00A923AB" w:rsidP="00F80073">
            <w:pPr>
              <w:pStyle w:val="BodyTab"/>
              <w:keepNext/>
              <w:keepLines/>
              <w:spacing w:before="0"/>
              <w:rPr>
                <w:rFonts w:asciiTheme="majorBidi" w:hAnsiTheme="majorBidi" w:cstheme="majorBidi"/>
                <w:sz w:val="22"/>
                <w:szCs w:val="22"/>
                <w:lang w:val="it-IT"/>
              </w:rPr>
            </w:pPr>
            <w:r w:rsidRPr="003D4F39">
              <w:rPr>
                <w:sz w:val="22"/>
                <w:szCs w:val="22"/>
                <w:lang w:val="it-IT"/>
              </w:rPr>
              <w:t xml:space="preserve">Vesciche (incluse pustole) </w:t>
            </w:r>
            <w:del w:id="69" w:author="Author" w:date="2025-12-22T12:17:00Z">
              <w:r w:rsidRPr="003D4F39" w:rsidDel="00F80073">
                <w:rPr>
                  <w:sz w:val="22"/>
                  <w:szCs w:val="22"/>
                  <w:lang w:val="it-IT"/>
                </w:rPr>
                <w:delText xml:space="preserve">nella </w:delText>
              </w:r>
            </w:del>
            <w:ins w:id="70" w:author="Author" w:date="2025-12-22T12:17:00Z">
              <w:r w:rsidR="00F80073" w:rsidRPr="003D4F39">
                <w:rPr>
                  <w:sz w:val="22"/>
                  <w:szCs w:val="22"/>
                  <w:lang w:val="it-IT"/>
                </w:rPr>
                <w:t xml:space="preserve">in </w:t>
              </w:r>
            </w:ins>
            <w:r w:rsidRPr="003D4F39">
              <w:rPr>
                <w:sz w:val="22"/>
                <w:szCs w:val="22"/>
                <w:lang w:val="it-IT"/>
              </w:rPr>
              <w:t>sede di applicazione</w:t>
            </w:r>
          </w:p>
        </w:tc>
        <w:tc>
          <w:tcPr>
            <w:tcW w:w="1093" w:type="pct"/>
            <w:tcBorders>
              <w:bottom w:val="single" w:sz="4" w:space="0" w:color="auto"/>
            </w:tcBorders>
          </w:tcPr>
          <w:p w14:paraId="6DFDCAFB" w14:textId="77777777" w:rsidR="00A36733" w:rsidRPr="003D4F39" w:rsidRDefault="00A923AB">
            <w:pPr>
              <w:pStyle w:val="BodyTab"/>
              <w:keepNext/>
              <w:keepLines/>
              <w:spacing w:before="0"/>
              <w:rPr>
                <w:rFonts w:asciiTheme="majorBidi" w:hAnsiTheme="majorBidi" w:cstheme="majorBidi"/>
                <w:sz w:val="22"/>
                <w:szCs w:val="22"/>
                <w:lang w:val="it-IT"/>
              </w:rPr>
            </w:pPr>
            <w:r w:rsidRPr="003D4F39">
              <w:rPr>
                <w:sz w:val="22"/>
                <w:szCs w:val="22"/>
                <w:lang w:val="it-IT"/>
              </w:rPr>
              <w:t>Comune</w:t>
            </w:r>
          </w:p>
        </w:tc>
      </w:tr>
      <w:tr w:rsidR="00A36733" w:rsidRPr="003D4F39" w14:paraId="60ED46B0" w14:textId="77777777" w:rsidTr="00037F5E">
        <w:trPr>
          <w:trHeight w:val="603"/>
        </w:trPr>
        <w:tc>
          <w:tcPr>
            <w:tcW w:w="5000" w:type="pct"/>
            <w:gridSpan w:val="3"/>
            <w:tcBorders>
              <w:left w:val="nil"/>
              <w:bottom w:val="nil"/>
              <w:right w:val="nil"/>
            </w:tcBorders>
          </w:tcPr>
          <w:p w14:paraId="6C0D9A81" w14:textId="4FB4F05E" w:rsidR="00A36733" w:rsidRPr="003D4F39" w:rsidRDefault="00A923AB">
            <w:pPr>
              <w:pStyle w:val="BodyTab"/>
              <w:keepLines/>
              <w:numPr>
                <w:ilvl w:val="0"/>
                <w:numId w:val="34"/>
              </w:numPr>
              <w:spacing w:before="0"/>
              <w:ind w:left="357" w:hanging="357"/>
              <w:rPr>
                <w:rFonts w:asciiTheme="majorBidi" w:hAnsiTheme="majorBidi" w:cstheme="majorBidi"/>
                <w:noProof/>
                <w:sz w:val="22"/>
                <w:szCs w:val="22"/>
                <w:lang w:val="it-IT"/>
              </w:rPr>
            </w:pPr>
            <w:r w:rsidRPr="003D4F39">
              <w:rPr>
                <w:noProof/>
                <w:sz w:val="22"/>
                <w:szCs w:val="22"/>
                <w:lang w:val="it-IT"/>
              </w:rPr>
              <w:t xml:space="preserve">Il dolore nella sede di applicazione include dolore, </w:t>
            </w:r>
            <w:ins w:id="71" w:author="Author" w:date="2025-12-22T12:18:00Z">
              <w:r w:rsidR="00F80073" w:rsidRPr="003D4F39">
                <w:rPr>
                  <w:noProof/>
                  <w:sz w:val="22"/>
                  <w:szCs w:val="22"/>
                  <w:lang w:val="it-IT"/>
                </w:rPr>
                <w:t>dolorabilità (</w:t>
              </w:r>
            </w:ins>
            <w:r w:rsidRPr="003D4F39">
              <w:rPr>
                <w:noProof/>
                <w:sz w:val="22"/>
                <w:szCs w:val="22"/>
                <w:lang w:val="it-IT"/>
              </w:rPr>
              <w:t>sensibilità al tatto</w:t>
            </w:r>
            <w:ins w:id="72" w:author="Author" w:date="2025-12-22T12:18:00Z">
              <w:r w:rsidR="00F80073" w:rsidRPr="003D4F39">
                <w:rPr>
                  <w:noProof/>
                  <w:sz w:val="22"/>
                  <w:szCs w:val="22"/>
                  <w:lang w:val="it-IT"/>
                </w:rPr>
                <w:t>)</w:t>
              </w:r>
            </w:ins>
            <w:r w:rsidRPr="003D4F39">
              <w:rPr>
                <w:noProof/>
                <w:sz w:val="22"/>
                <w:szCs w:val="22"/>
                <w:lang w:val="it-IT"/>
              </w:rPr>
              <w:t xml:space="preserve">, </w:t>
            </w:r>
            <w:ins w:id="73" w:author="Author" w:date="2025-12-22T12:18:00Z">
              <w:r w:rsidR="00F80073" w:rsidRPr="003D4F39">
                <w:rPr>
                  <w:noProof/>
                  <w:sz w:val="22"/>
                  <w:szCs w:val="22"/>
                  <w:lang w:val="it-IT"/>
                </w:rPr>
                <w:t>dolore pungente (</w:t>
              </w:r>
            </w:ins>
            <w:r w:rsidRPr="003D4F39">
              <w:rPr>
                <w:noProof/>
                <w:sz w:val="22"/>
                <w:szCs w:val="22"/>
                <w:lang w:val="it-IT"/>
              </w:rPr>
              <w:t>sensazione di aghi e spilli</w:t>
            </w:r>
            <w:ins w:id="74" w:author="Author" w:date="2025-12-22T12:18:00Z">
              <w:r w:rsidR="00F80073" w:rsidRPr="003D4F39">
                <w:rPr>
                  <w:noProof/>
                  <w:sz w:val="22"/>
                  <w:szCs w:val="22"/>
                  <w:lang w:val="it-IT"/>
                </w:rPr>
                <w:t>)</w:t>
              </w:r>
            </w:ins>
            <w:r w:rsidRPr="003D4F39">
              <w:rPr>
                <w:noProof/>
                <w:sz w:val="22"/>
                <w:szCs w:val="22"/>
                <w:lang w:val="it-IT"/>
              </w:rPr>
              <w:t xml:space="preserve"> e bruciore nella sede di applicazione.</w:t>
            </w:r>
          </w:p>
        </w:tc>
      </w:tr>
    </w:tbl>
    <w:p w14:paraId="09BDC9A6" w14:textId="77777777" w:rsidR="00A36733" w:rsidRPr="003D4F39" w:rsidRDefault="00A36733">
      <w:pPr>
        <w:spacing w:line="240" w:lineRule="auto"/>
        <w:rPr>
          <w:rFonts w:asciiTheme="majorBidi" w:hAnsiTheme="majorBidi" w:cstheme="majorBidi"/>
          <w:szCs w:val="22"/>
          <w:lang w:val="it-IT"/>
        </w:rPr>
      </w:pPr>
    </w:p>
    <w:p w14:paraId="50ED9482" w14:textId="77777777" w:rsidR="00A36733" w:rsidRPr="003D4F39" w:rsidRDefault="00A923AB">
      <w:pPr>
        <w:keepNext/>
        <w:spacing w:line="240" w:lineRule="auto"/>
        <w:rPr>
          <w:rFonts w:asciiTheme="majorBidi" w:hAnsiTheme="majorBidi" w:cstheme="majorBidi"/>
          <w:szCs w:val="22"/>
          <w:u w:val="single"/>
          <w:lang w:val="it-IT"/>
        </w:rPr>
      </w:pPr>
      <w:r w:rsidRPr="003D4F39">
        <w:rPr>
          <w:szCs w:val="22"/>
          <w:u w:val="single"/>
          <w:lang w:val="it-IT"/>
        </w:rPr>
        <w:t>Descrizione di reazioni avverse selezionate</w:t>
      </w:r>
    </w:p>
    <w:p w14:paraId="456729B3" w14:textId="77777777" w:rsidR="00A36733" w:rsidRPr="003D4F39" w:rsidRDefault="00A36733">
      <w:pPr>
        <w:keepNext/>
        <w:spacing w:line="240" w:lineRule="auto"/>
        <w:rPr>
          <w:rFonts w:asciiTheme="majorBidi" w:hAnsiTheme="majorBidi" w:cstheme="majorBidi"/>
          <w:i/>
          <w:szCs w:val="22"/>
          <w:lang w:val="it-IT"/>
        </w:rPr>
      </w:pPr>
    </w:p>
    <w:p w14:paraId="21B79624" w14:textId="77777777" w:rsidR="00A36733" w:rsidRPr="003D4F39" w:rsidRDefault="00A923AB">
      <w:pPr>
        <w:keepNext/>
        <w:spacing w:line="240" w:lineRule="auto"/>
        <w:rPr>
          <w:rFonts w:asciiTheme="majorBidi" w:hAnsiTheme="majorBidi" w:cstheme="majorBidi"/>
          <w:szCs w:val="22"/>
          <w:lang w:val="it-IT"/>
        </w:rPr>
      </w:pPr>
      <w:r w:rsidRPr="003D4F39">
        <w:rPr>
          <w:i/>
          <w:iCs/>
          <w:szCs w:val="22"/>
          <w:lang w:val="it-IT"/>
        </w:rPr>
        <w:t xml:space="preserve">Reazioni cutanee locali </w:t>
      </w:r>
    </w:p>
    <w:p w14:paraId="1B079BF4" w14:textId="15DD5C1E" w:rsidR="00A36733" w:rsidRPr="003D4F39" w:rsidRDefault="00A923AB">
      <w:pPr>
        <w:autoSpaceDE w:val="0"/>
        <w:autoSpaceDN w:val="0"/>
        <w:adjustRightInd w:val="0"/>
        <w:spacing w:line="240" w:lineRule="auto"/>
        <w:rPr>
          <w:rFonts w:asciiTheme="majorBidi" w:hAnsiTheme="majorBidi" w:cstheme="majorBidi"/>
          <w:szCs w:val="22"/>
          <w:lang w:val="it-IT"/>
        </w:rPr>
      </w:pPr>
      <w:r w:rsidRPr="003D4F39">
        <w:rPr>
          <w:szCs w:val="22"/>
          <w:lang w:val="it-IT"/>
        </w:rPr>
        <w:t xml:space="preserve">La maggior parte delle reazioni cutanee locali è stata transitoria e di gravità da lieve a moderata. </w:t>
      </w:r>
      <w:r w:rsidR="002A4024" w:rsidRPr="003D4F39">
        <w:rPr>
          <w:szCs w:val="22"/>
          <w:lang w:val="it-IT"/>
        </w:rPr>
        <w:t>In</w:t>
      </w:r>
      <w:r w:rsidRPr="003D4F39">
        <w:rPr>
          <w:szCs w:val="22"/>
          <w:lang w:val="it-IT"/>
        </w:rPr>
        <w:t xml:space="preserve"> seguito </w:t>
      </w:r>
      <w:r w:rsidR="002A4024" w:rsidRPr="003D4F39">
        <w:rPr>
          <w:szCs w:val="22"/>
          <w:lang w:val="it-IT"/>
        </w:rPr>
        <w:t xml:space="preserve">all’applicazione </w:t>
      </w:r>
      <w:r w:rsidRPr="003D4F39">
        <w:rPr>
          <w:szCs w:val="22"/>
          <w:lang w:val="it-IT"/>
        </w:rPr>
        <w:t xml:space="preserve">dell’unguento contenete </w:t>
      </w:r>
      <w:proofErr w:type="spellStart"/>
      <w:r w:rsidRPr="003D4F39">
        <w:rPr>
          <w:rFonts w:asciiTheme="majorBidi" w:hAnsiTheme="majorBidi" w:cstheme="majorBidi"/>
          <w:szCs w:val="22"/>
          <w:lang w:val="it-IT"/>
        </w:rPr>
        <w:t>tirbanibulina</w:t>
      </w:r>
      <w:proofErr w:type="spellEnd"/>
      <w:r w:rsidRPr="003D4F39">
        <w:rPr>
          <w:szCs w:val="22"/>
          <w:lang w:val="it-IT"/>
        </w:rPr>
        <w:t xml:space="preserve">, l’incidenza di reazioni cutanee locali con un grado di gravità </w:t>
      </w:r>
      <w:r w:rsidR="00CC7643" w:rsidRPr="003D4F39">
        <w:rPr>
          <w:szCs w:val="22"/>
          <w:lang w:val="it-IT"/>
        </w:rPr>
        <w:t>superiore al basale è</w:t>
      </w:r>
      <w:r w:rsidRPr="003D4F39">
        <w:rPr>
          <w:szCs w:val="22"/>
          <w:lang w:val="it-IT"/>
        </w:rPr>
        <w:t xml:space="preserve"> stata: eritema (91%), sfaldamento/desquamazione (82%), formazione di croste (46%), </w:t>
      </w:r>
      <w:del w:id="75" w:author="Author" w:date="2025-12-22T12:19:00Z">
        <w:r w:rsidRPr="003D4F39" w:rsidDel="00F80073">
          <w:rPr>
            <w:szCs w:val="22"/>
            <w:lang w:val="it-IT"/>
          </w:rPr>
          <w:delText xml:space="preserve">gonfiore </w:delText>
        </w:r>
      </w:del>
      <w:ins w:id="76" w:author="Author" w:date="2025-12-22T12:19:00Z">
        <w:r w:rsidR="00F80073" w:rsidRPr="003D4F39">
          <w:rPr>
            <w:szCs w:val="22"/>
            <w:lang w:val="it-IT"/>
          </w:rPr>
          <w:t xml:space="preserve">tumefazione </w:t>
        </w:r>
      </w:ins>
      <w:r w:rsidRPr="003D4F39">
        <w:rPr>
          <w:szCs w:val="22"/>
          <w:lang w:val="it-IT"/>
        </w:rPr>
        <w:t xml:space="preserve">(39%), erosione/ulcerazione (12%) e formazione di vesciche/pustole (8%). </w:t>
      </w:r>
      <w:del w:id="77" w:author="Author" w:date="2025-12-22T12:19:00Z">
        <w:r w:rsidRPr="003D4F39" w:rsidDel="00F80073">
          <w:rPr>
            <w:szCs w:val="22"/>
            <w:lang w:val="it-IT"/>
          </w:rPr>
          <w:delText>Gravi r</w:delText>
        </w:r>
      </w:del>
      <w:ins w:id="78" w:author="Author" w:date="2025-12-22T12:19:00Z">
        <w:r w:rsidR="00F80073" w:rsidRPr="003D4F39">
          <w:rPr>
            <w:szCs w:val="22"/>
            <w:lang w:val="it-IT"/>
          </w:rPr>
          <w:t>R</w:t>
        </w:r>
      </w:ins>
      <w:r w:rsidRPr="003D4F39">
        <w:rPr>
          <w:szCs w:val="22"/>
          <w:lang w:val="it-IT"/>
        </w:rPr>
        <w:t xml:space="preserve">eazioni cutanee locali </w:t>
      </w:r>
      <w:ins w:id="79" w:author="Author" w:date="2025-12-22T12:20:00Z">
        <w:r w:rsidR="00F80073" w:rsidRPr="003D4F39">
          <w:rPr>
            <w:szCs w:val="22"/>
            <w:lang w:val="it-IT"/>
          </w:rPr>
          <w:t xml:space="preserve">severe </w:t>
        </w:r>
      </w:ins>
      <w:r w:rsidRPr="003D4F39">
        <w:rPr>
          <w:szCs w:val="22"/>
          <w:lang w:val="it-IT"/>
        </w:rPr>
        <w:t xml:space="preserve">si sono verificate con un’incidenza complessiva del 13%. </w:t>
      </w:r>
      <w:del w:id="80" w:author="Author" w:date="2025-12-22T12:20:00Z">
        <w:r w:rsidRPr="003D4F39" w:rsidDel="00F80073">
          <w:rPr>
            <w:szCs w:val="22"/>
            <w:lang w:val="it-IT"/>
          </w:rPr>
          <w:delText>Gravi r</w:delText>
        </w:r>
      </w:del>
      <w:ins w:id="81" w:author="Author" w:date="2025-12-22T12:20:00Z">
        <w:r w:rsidR="00F80073" w:rsidRPr="003D4F39">
          <w:rPr>
            <w:szCs w:val="22"/>
            <w:lang w:val="it-IT"/>
          </w:rPr>
          <w:t>R</w:t>
        </w:r>
      </w:ins>
      <w:r w:rsidRPr="003D4F39">
        <w:rPr>
          <w:szCs w:val="22"/>
          <w:lang w:val="it-IT"/>
        </w:rPr>
        <w:t xml:space="preserve">eazioni cutanee locali </w:t>
      </w:r>
      <w:ins w:id="82" w:author="Author" w:date="2025-12-22T12:20:00Z">
        <w:r w:rsidR="00F80073" w:rsidRPr="003D4F39">
          <w:rPr>
            <w:szCs w:val="22"/>
            <w:lang w:val="it-IT"/>
          </w:rPr>
          <w:t xml:space="preserve">severe </w:t>
        </w:r>
      </w:ins>
      <w:r w:rsidRPr="003D4F39">
        <w:rPr>
          <w:szCs w:val="22"/>
          <w:lang w:val="it-IT"/>
        </w:rPr>
        <w:t>che si sono verificate con un’incidenza &gt;</w:t>
      </w:r>
      <w:ins w:id="83" w:author="Author" w:date="2025-12-11T10:25:00Z">
        <w:r w:rsidR="00037F5E" w:rsidRPr="003D4F39">
          <w:rPr>
            <w:szCs w:val="22"/>
            <w:lang w:val="it-IT"/>
          </w:rPr>
          <w:t> </w:t>
        </w:r>
      </w:ins>
      <w:r w:rsidRPr="003D4F39">
        <w:rPr>
          <w:szCs w:val="22"/>
          <w:lang w:val="it-IT"/>
        </w:rPr>
        <w:t>1% sono state: sfaldamento/desquamazione (9%), eritema (6%) e formazione di croste (2%). Nessuna delle reazioni cutanee locali ha richiesto un trattamento.</w:t>
      </w:r>
    </w:p>
    <w:p w14:paraId="0DF68DF3" w14:textId="77777777" w:rsidR="00A36733" w:rsidRPr="003D4F39" w:rsidRDefault="00A36733">
      <w:pPr>
        <w:autoSpaceDE w:val="0"/>
        <w:autoSpaceDN w:val="0"/>
        <w:adjustRightInd w:val="0"/>
        <w:spacing w:line="240" w:lineRule="auto"/>
        <w:rPr>
          <w:rFonts w:asciiTheme="majorBidi" w:hAnsiTheme="majorBidi" w:cstheme="majorBidi"/>
          <w:szCs w:val="22"/>
          <w:lang w:val="it-IT"/>
        </w:rPr>
      </w:pPr>
    </w:p>
    <w:p w14:paraId="46B0607E" w14:textId="44329938" w:rsidR="00A36733" w:rsidRPr="003D4F39" w:rsidRDefault="00A923AB">
      <w:pPr>
        <w:autoSpaceDE w:val="0"/>
        <w:autoSpaceDN w:val="0"/>
        <w:adjustRightInd w:val="0"/>
        <w:spacing w:line="240" w:lineRule="auto"/>
        <w:rPr>
          <w:szCs w:val="22"/>
          <w:lang w:val="it-IT"/>
        </w:rPr>
      </w:pPr>
      <w:r w:rsidRPr="003D4F39">
        <w:rPr>
          <w:szCs w:val="22"/>
          <w:lang w:val="it-IT"/>
        </w:rPr>
        <w:t>Nel complesso, le reazioni cutanee locali hanno raggiunto il picco 8</w:t>
      </w:r>
      <w:ins w:id="84" w:author="Author" w:date="2025-12-11T10:25:00Z">
        <w:r w:rsidR="00037F5E" w:rsidRPr="003D4F39">
          <w:rPr>
            <w:szCs w:val="22"/>
            <w:lang w:val="it-IT"/>
          </w:rPr>
          <w:t> </w:t>
        </w:r>
      </w:ins>
      <w:del w:id="85" w:author="Author" w:date="2025-12-11T10:25:00Z">
        <w:r w:rsidRPr="003D4F39" w:rsidDel="00037F5E">
          <w:rPr>
            <w:szCs w:val="22"/>
            <w:lang w:val="it-IT"/>
          </w:rPr>
          <w:delText xml:space="preserve"> </w:delText>
        </w:r>
      </w:del>
      <w:r w:rsidRPr="003D4F39">
        <w:rPr>
          <w:szCs w:val="22"/>
          <w:lang w:val="it-IT"/>
        </w:rPr>
        <w:t>giorni dopo il trattamento e generalmente si sono risolte 2-3</w:t>
      </w:r>
      <w:ins w:id="86" w:author="Author" w:date="2025-12-11T10:25:00Z">
        <w:r w:rsidR="00037F5E" w:rsidRPr="003D4F39">
          <w:rPr>
            <w:szCs w:val="22"/>
            <w:lang w:val="it-IT"/>
          </w:rPr>
          <w:t> </w:t>
        </w:r>
      </w:ins>
      <w:del w:id="87" w:author="Author" w:date="2025-12-11T10:25:00Z">
        <w:r w:rsidRPr="003D4F39" w:rsidDel="00037F5E">
          <w:rPr>
            <w:szCs w:val="22"/>
            <w:lang w:val="it-IT"/>
          </w:rPr>
          <w:delText xml:space="preserve"> </w:delText>
        </w:r>
      </w:del>
      <w:r w:rsidRPr="003D4F39">
        <w:rPr>
          <w:szCs w:val="22"/>
          <w:lang w:val="it-IT"/>
        </w:rPr>
        <w:t xml:space="preserve">settimane dopo il completamento del trattamento con l’unguento contenente </w:t>
      </w:r>
      <w:proofErr w:type="spellStart"/>
      <w:r w:rsidRPr="003D4F39">
        <w:rPr>
          <w:szCs w:val="22"/>
          <w:lang w:val="it-IT"/>
        </w:rPr>
        <w:t>tirbanibulina</w:t>
      </w:r>
      <w:proofErr w:type="spellEnd"/>
      <w:r w:rsidRPr="003D4F39">
        <w:rPr>
          <w:szCs w:val="22"/>
          <w:lang w:val="it-IT"/>
        </w:rPr>
        <w:t xml:space="preserve">. </w:t>
      </w:r>
    </w:p>
    <w:p w14:paraId="7772AAF8" w14:textId="77777777" w:rsidR="00A36733" w:rsidRPr="003D4F39" w:rsidRDefault="00A36733">
      <w:pPr>
        <w:autoSpaceDE w:val="0"/>
        <w:autoSpaceDN w:val="0"/>
        <w:adjustRightInd w:val="0"/>
        <w:spacing w:line="240" w:lineRule="auto"/>
        <w:rPr>
          <w:szCs w:val="22"/>
          <w:lang w:val="it-IT"/>
        </w:rPr>
      </w:pPr>
    </w:p>
    <w:p w14:paraId="0515ED33" w14:textId="49C871EC" w:rsidR="00A36733" w:rsidRPr="003D4F39" w:rsidRDefault="00A923AB">
      <w:pPr>
        <w:autoSpaceDE w:val="0"/>
        <w:autoSpaceDN w:val="0"/>
        <w:adjustRightInd w:val="0"/>
        <w:spacing w:line="240" w:lineRule="auto"/>
        <w:rPr>
          <w:rFonts w:asciiTheme="majorBidi" w:hAnsiTheme="majorBidi" w:cstheme="majorBidi"/>
          <w:i/>
          <w:iCs/>
          <w:szCs w:val="22"/>
          <w:lang w:val="it-IT"/>
        </w:rPr>
      </w:pPr>
      <w:r w:rsidRPr="003D4F39">
        <w:rPr>
          <w:rFonts w:asciiTheme="majorBidi" w:hAnsiTheme="majorBidi" w:cstheme="majorBidi"/>
          <w:i/>
          <w:iCs/>
          <w:szCs w:val="22"/>
          <w:lang w:val="it-IT"/>
        </w:rPr>
        <w:t xml:space="preserve">Prurito e dolore </w:t>
      </w:r>
      <w:del w:id="88" w:author="Author" w:date="2025-12-22T12:20:00Z">
        <w:r w:rsidRPr="003D4F39" w:rsidDel="00F80073">
          <w:rPr>
            <w:rFonts w:asciiTheme="majorBidi" w:hAnsiTheme="majorBidi" w:cstheme="majorBidi"/>
            <w:i/>
            <w:iCs/>
            <w:szCs w:val="22"/>
            <w:lang w:val="it-IT"/>
          </w:rPr>
          <w:delText xml:space="preserve">nella </w:delText>
        </w:r>
      </w:del>
      <w:ins w:id="89" w:author="Author" w:date="2025-12-22T12:20:00Z">
        <w:r w:rsidR="00F80073" w:rsidRPr="003D4F39">
          <w:rPr>
            <w:rFonts w:asciiTheme="majorBidi" w:hAnsiTheme="majorBidi" w:cstheme="majorBidi"/>
            <w:i/>
            <w:iCs/>
            <w:szCs w:val="22"/>
            <w:lang w:val="it-IT"/>
          </w:rPr>
          <w:t xml:space="preserve">in </w:t>
        </w:r>
      </w:ins>
      <w:r w:rsidRPr="003D4F39">
        <w:rPr>
          <w:rFonts w:asciiTheme="majorBidi" w:hAnsiTheme="majorBidi" w:cstheme="majorBidi"/>
          <w:i/>
          <w:iCs/>
          <w:szCs w:val="22"/>
          <w:lang w:val="it-IT"/>
        </w:rPr>
        <w:t>sede di applicazione</w:t>
      </w:r>
    </w:p>
    <w:p w14:paraId="35396FCE" w14:textId="284848D6" w:rsidR="00A36733" w:rsidRPr="003D4F39" w:rsidRDefault="00A923AB">
      <w:pPr>
        <w:autoSpaceDE w:val="0"/>
        <w:autoSpaceDN w:val="0"/>
        <w:adjustRightInd w:val="0"/>
        <w:spacing w:line="240" w:lineRule="auto"/>
        <w:rPr>
          <w:rFonts w:asciiTheme="majorBidi" w:hAnsiTheme="majorBidi" w:cstheme="majorBidi"/>
          <w:szCs w:val="22"/>
          <w:lang w:val="it-IT"/>
        </w:rPr>
      </w:pPr>
      <w:r w:rsidRPr="003D4F39">
        <w:rPr>
          <w:rFonts w:asciiTheme="majorBidi" w:hAnsiTheme="majorBidi" w:cstheme="majorBidi"/>
          <w:szCs w:val="22"/>
          <w:lang w:val="it-IT"/>
        </w:rPr>
        <w:t xml:space="preserve">Gli eventi di prurito e dolore </w:t>
      </w:r>
      <w:del w:id="90" w:author="Author" w:date="2025-12-22T12:20:00Z">
        <w:r w:rsidRPr="003D4F39" w:rsidDel="00F80073">
          <w:rPr>
            <w:rFonts w:asciiTheme="majorBidi" w:hAnsiTheme="majorBidi" w:cstheme="majorBidi"/>
            <w:szCs w:val="22"/>
            <w:lang w:val="it-IT"/>
          </w:rPr>
          <w:delText xml:space="preserve">nella </w:delText>
        </w:r>
      </w:del>
      <w:ins w:id="91" w:author="Author" w:date="2025-12-22T12:20:00Z">
        <w:r w:rsidR="00F80073" w:rsidRPr="003D4F39">
          <w:rPr>
            <w:rFonts w:asciiTheme="majorBidi" w:hAnsiTheme="majorBidi" w:cstheme="majorBidi"/>
            <w:szCs w:val="22"/>
            <w:lang w:val="it-IT"/>
          </w:rPr>
          <w:t xml:space="preserve">in </w:t>
        </w:r>
      </w:ins>
      <w:r w:rsidRPr="003D4F39">
        <w:rPr>
          <w:rFonts w:asciiTheme="majorBidi" w:hAnsiTheme="majorBidi" w:cstheme="majorBidi"/>
          <w:szCs w:val="22"/>
          <w:lang w:val="it-IT"/>
        </w:rPr>
        <w:t>sede di applicazione erano di gravità da lieve a moderata, di natura transitoria (per lo più si sono verificati durante i primi 10</w:t>
      </w:r>
      <w:ins w:id="92" w:author="Author" w:date="2025-12-11T10:25:00Z">
        <w:r w:rsidR="00037F5E" w:rsidRPr="003D4F39">
          <w:rPr>
            <w:rFonts w:asciiTheme="majorBidi" w:hAnsiTheme="majorBidi" w:cstheme="majorBidi"/>
            <w:szCs w:val="22"/>
            <w:lang w:val="it-IT"/>
          </w:rPr>
          <w:t> </w:t>
        </w:r>
      </w:ins>
      <w:del w:id="93" w:author="Author" w:date="2025-12-11T10:25:00Z">
        <w:r w:rsidRPr="003D4F39" w:rsidDel="00037F5E">
          <w:rPr>
            <w:rFonts w:asciiTheme="majorBidi" w:hAnsiTheme="majorBidi" w:cstheme="majorBidi"/>
            <w:szCs w:val="22"/>
            <w:lang w:val="it-IT"/>
          </w:rPr>
          <w:delText xml:space="preserve"> </w:delText>
        </w:r>
      </w:del>
      <w:r w:rsidRPr="003D4F39">
        <w:rPr>
          <w:rFonts w:asciiTheme="majorBidi" w:hAnsiTheme="majorBidi" w:cstheme="majorBidi"/>
          <w:szCs w:val="22"/>
          <w:lang w:val="it-IT"/>
        </w:rPr>
        <w:t>giorni dall’inizio del trattamento) e la maggior parte di essi non ha richiesto trattamento.</w:t>
      </w:r>
    </w:p>
    <w:p w14:paraId="7783071A" w14:textId="77777777" w:rsidR="00A36733" w:rsidRPr="003D4F39" w:rsidRDefault="00A36733">
      <w:pPr>
        <w:autoSpaceDE w:val="0"/>
        <w:autoSpaceDN w:val="0"/>
        <w:adjustRightInd w:val="0"/>
        <w:spacing w:line="240" w:lineRule="auto"/>
        <w:rPr>
          <w:rFonts w:asciiTheme="majorBidi" w:hAnsiTheme="majorBidi" w:cstheme="majorBidi"/>
          <w:szCs w:val="22"/>
          <w:lang w:val="it-IT"/>
        </w:rPr>
      </w:pPr>
    </w:p>
    <w:p w14:paraId="78B46568" w14:textId="1F2FCD98" w:rsidR="00A36733" w:rsidRPr="003D4F39" w:rsidRDefault="00A923AB">
      <w:pPr>
        <w:keepNext/>
        <w:spacing w:line="240" w:lineRule="auto"/>
        <w:rPr>
          <w:ins w:id="94" w:author="Author" w:date="2025-12-11T10:25:00Z"/>
          <w:szCs w:val="22"/>
          <w:u w:val="single"/>
          <w:lang w:val="it-IT"/>
        </w:rPr>
      </w:pPr>
      <w:r w:rsidRPr="003D4F39">
        <w:rPr>
          <w:szCs w:val="22"/>
          <w:u w:val="single"/>
          <w:lang w:val="it-IT"/>
        </w:rPr>
        <w:t>Segnalazione delle reazioni avverse sospette</w:t>
      </w:r>
    </w:p>
    <w:p w14:paraId="07EF1198" w14:textId="77777777" w:rsidR="00037F5E" w:rsidRPr="003D4F39" w:rsidRDefault="00037F5E">
      <w:pPr>
        <w:keepNext/>
        <w:spacing w:line="240" w:lineRule="auto"/>
        <w:rPr>
          <w:rFonts w:asciiTheme="majorBidi" w:hAnsiTheme="majorBidi" w:cstheme="majorBidi"/>
          <w:szCs w:val="22"/>
          <w:u w:val="single"/>
          <w:lang w:val="it-IT"/>
        </w:rPr>
      </w:pPr>
    </w:p>
    <w:p w14:paraId="3BA33573" w14:textId="77777777" w:rsidR="00A36733" w:rsidRPr="003D4F39" w:rsidRDefault="00A923AB">
      <w:pPr>
        <w:autoSpaceDE w:val="0"/>
        <w:autoSpaceDN w:val="0"/>
        <w:adjustRightInd w:val="0"/>
        <w:spacing w:line="240" w:lineRule="auto"/>
        <w:rPr>
          <w:rFonts w:asciiTheme="majorBidi" w:hAnsiTheme="majorBidi" w:cstheme="majorBidi"/>
          <w:noProof/>
          <w:szCs w:val="22"/>
          <w:lang w:val="it-IT"/>
        </w:rPr>
      </w:pPr>
      <w:r w:rsidRPr="003D4F39">
        <w:rPr>
          <w:szCs w:val="22"/>
          <w:lang w:val="it-IT"/>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sidRPr="003D4F39">
        <w:rPr>
          <w:szCs w:val="22"/>
          <w:shd w:val="clear" w:color="auto" w:fill="D9D9D9" w:themeFill="background1" w:themeFillShade="D9"/>
          <w:lang w:val="it-IT"/>
        </w:rPr>
        <w:t>il sistema nazionale di segnalazione riportato nell’</w:t>
      </w:r>
      <w:hyperlink r:id="rId13" w:history="1">
        <w:r w:rsidRPr="003D4F39">
          <w:rPr>
            <w:color w:val="0000FF"/>
            <w:szCs w:val="22"/>
            <w:u w:val="single"/>
            <w:shd w:val="clear" w:color="auto" w:fill="D9D9D9" w:themeFill="background1" w:themeFillShade="D9"/>
            <w:lang w:val="it-IT"/>
          </w:rPr>
          <w:t>allegato V</w:t>
        </w:r>
      </w:hyperlink>
      <w:r w:rsidRPr="003D4F39">
        <w:rPr>
          <w:szCs w:val="22"/>
          <w:shd w:val="clear" w:color="auto" w:fill="D9D9D9" w:themeFill="background1" w:themeFillShade="D9"/>
          <w:lang w:val="it-IT"/>
        </w:rPr>
        <w:t>.</w:t>
      </w:r>
    </w:p>
    <w:p w14:paraId="7F46618D" w14:textId="77777777" w:rsidR="00A36733" w:rsidRPr="003D4F39" w:rsidRDefault="00A36733">
      <w:pPr>
        <w:autoSpaceDE w:val="0"/>
        <w:autoSpaceDN w:val="0"/>
        <w:adjustRightInd w:val="0"/>
        <w:spacing w:line="240" w:lineRule="auto"/>
        <w:rPr>
          <w:rFonts w:asciiTheme="majorBidi" w:hAnsiTheme="majorBidi" w:cstheme="majorBidi"/>
          <w:szCs w:val="22"/>
          <w:lang w:val="it-IT"/>
        </w:rPr>
      </w:pPr>
    </w:p>
    <w:p w14:paraId="4A196A30" w14:textId="77777777" w:rsidR="00A36733" w:rsidRPr="003D4F39" w:rsidRDefault="00A923AB">
      <w:pPr>
        <w:keepNext/>
        <w:spacing w:line="240" w:lineRule="auto"/>
        <w:ind w:left="567" w:hanging="567"/>
        <w:outlineLvl w:val="0"/>
        <w:rPr>
          <w:rFonts w:asciiTheme="majorBidi" w:hAnsiTheme="majorBidi" w:cstheme="majorBidi"/>
          <w:noProof/>
          <w:szCs w:val="22"/>
          <w:lang w:val="it-IT"/>
        </w:rPr>
      </w:pPr>
      <w:r w:rsidRPr="003D4F39">
        <w:rPr>
          <w:b/>
          <w:bCs/>
          <w:noProof/>
          <w:szCs w:val="22"/>
          <w:lang w:val="it-IT"/>
        </w:rPr>
        <w:t>4.9</w:t>
      </w:r>
      <w:r w:rsidRPr="003D4F39">
        <w:rPr>
          <w:b/>
          <w:bCs/>
          <w:noProof/>
          <w:szCs w:val="22"/>
          <w:lang w:val="it-IT"/>
        </w:rPr>
        <w:tab/>
        <w:t>Sovradosaggio</w:t>
      </w:r>
    </w:p>
    <w:p w14:paraId="4C0B98F7" w14:textId="77777777" w:rsidR="00A36733" w:rsidRPr="003D4F39" w:rsidRDefault="00A36733">
      <w:pPr>
        <w:keepNext/>
        <w:spacing w:line="240" w:lineRule="auto"/>
        <w:rPr>
          <w:rFonts w:asciiTheme="majorBidi" w:hAnsiTheme="majorBidi" w:cstheme="majorBidi"/>
          <w:noProof/>
          <w:szCs w:val="22"/>
          <w:lang w:val="it-IT"/>
        </w:rPr>
      </w:pPr>
    </w:p>
    <w:p w14:paraId="73F81A4A" w14:textId="77777777" w:rsidR="00A36733" w:rsidRPr="003D4F39" w:rsidRDefault="00A923AB">
      <w:pPr>
        <w:spacing w:line="240" w:lineRule="auto"/>
        <w:rPr>
          <w:rFonts w:asciiTheme="majorBidi" w:hAnsiTheme="majorBidi" w:cstheme="majorBidi"/>
          <w:bCs/>
          <w:noProof/>
          <w:szCs w:val="22"/>
          <w:lang w:val="it-IT"/>
        </w:rPr>
      </w:pPr>
      <w:r w:rsidRPr="003D4F39">
        <w:rPr>
          <w:bCs/>
          <w:noProof/>
          <w:szCs w:val="22"/>
          <w:lang w:val="it-IT"/>
        </w:rPr>
        <w:t>Il sovradosaggio dopo l’applicazione topica con unguento contenente tirbanibulina può causare un aumento dell’incidenza e della gravità delle reazioni cutanee locali. Non sono attesi segni sistemici di sovradosaggio a seguito dell’applicazione topica di un unguento contenente tirbanibulina a causa del basso assorbimento sistemico di tirbanibulina. La gestione del sovradosaggio deve consistere nel trattamento dei sintomi clinici.</w:t>
      </w:r>
    </w:p>
    <w:p w14:paraId="10156B91" w14:textId="77777777" w:rsidR="00A36733" w:rsidRPr="003D4F39" w:rsidRDefault="00A36733">
      <w:pPr>
        <w:spacing w:line="240" w:lineRule="auto"/>
        <w:rPr>
          <w:rFonts w:asciiTheme="majorBidi" w:hAnsiTheme="majorBidi" w:cstheme="majorBidi"/>
          <w:noProof/>
          <w:szCs w:val="22"/>
          <w:lang w:val="it-IT"/>
        </w:rPr>
      </w:pPr>
    </w:p>
    <w:p w14:paraId="20CC55B2" w14:textId="4AD09A9F" w:rsidR="00A36733" w:rsidRPr="003D4F39" w:rsidRDefault="00A923AB">
      <w:pPr>
        <w:spacing w:line="240" w:lineRule="auto"/>
        <w:rPr>
          <w:rFonts w:asciiTheme="majorBidi" w:hAnsiTheme="majorBidi" w:cstheme="majorBidi"/>
          <w:noProof/>
          <w:szCs w:val="22"/>
          <w:lang w:val="it-IT"/>
        </w:rPr>
      </w:pPr>
      <w:r w:rsidRPr="003D4F39">
        <w:rPr>
          <w:noProof/>
          <w:szCs w:val="22"/>
          <w:lang w:val="it-IT"/>
        </w:rPr>
        <w:t>Per informazioni sulle vie di somministrazione errate, vedere il paragrafo</w:t>
      </w:r>
      <w:ins w:id="95" w:author="Author" w:date="2025-12-11T10:23:00Z">
        <w:r w:rsidR="00037F5E" w:rsidRPr="003D4F39">
          <w:rPr>
            <w:noProof/>
            <w:szCs w:val="22"/>
            <w:lang w:val="it-IT"/>
          </w:rPr>
          <w:t> </w:t>
        </w:r>
      </w:ins>
      <w:del w:id="96" w:author="Author" w:date="2025-12-11T10:23:00Z">
        <w:r w:rsidRPr="003D4F39" w:rsidDel="00037F5E">
          <w:rPr>
            <w:noProof/>
            <w:szCs w:val="22"/>
            <w:lang w:val="it-IT"/>
          </w:rPr>
          <w:delText xml:space="preserve"> </w:delText>
        </w:r>
      </w:del>
      <w:r w:rsidRPr="003D4F39">
        <w:rPr>
          <w:noProof/>
          <w:szCs w:val="22"/>
          <w:lang w:val="it-IT"/>
        </w:rPr>
        <w:t>4.4.</w:t>
      </w:r>
    </w:p>
    <w:p w14:paraId="5A005418" w14:textId="77777777" w:rsidR="00A36733" w:rsidRPr="003D4F39" w:rsidRDefault="00A36733">
      <w:pPr>
        <w:spacing w:line="240" w:lineRule="auto"/>
        <w:rPr>
          <w:rFonts w:asciiTheme="majorBidi" w:hAnsiTheme="majorBidi" w:cstheme="majorBidi"/>
          <w:noProof/>
          <w:szCs w:val="22"/>
          <w:lang w:val="it-IT"/>
        </w:rPr>
      </w:pPr>
    </w:p>
    <w:p w14:paraId="59A71307" w14:textId="77777777" w:rsidR="00A36733" w:rsidRPr="003D4F39" w:rsidRDefault="00A36733">
      <w:pPr>
        <w:spacing w:line="240" w:lineRule="auto"/>
        <w:rPr>
          <w:rFonts w:asciiTheme="majorBidi" w:hAnsiTheme="majorBidi" w:cstheme="majorBidi"/>
          <w:noProof/>
          <w:szCs w:val="22"/>
          <w:lang w:val="it-IT"/>
        </w:rPr>
      </w:pPr>
    </w:p>
    <w:p w14:paraId="7991EC79" w14:textId="77777777" w:rsidR="00A36733" w:rsidRPr="003D4F39" w:rsidRDefault="00A923AB">
      <w:pPr>
        <w:keepNext/>
        <w:spacing w:line="240" w:lineRule="auto"/>
        <w:ind w:left="567" w:hanging="567"/>
        <w:outlineLvl w:val="0"/>
        <w:rPr>
          <w:rFonts w:asciiTheme="majorBidi" w:hAnsiTheme="majorBidi" w:cstheme="majorBidi"/>
          <w:b/>
          <w:noProof/>
          <w:szCs w:val="22"/>
          <w:lang w:val="it-IT"/>
        </w:rPr>
      </w:pPr>
      <w:r w:rsidRPr="003D4F39">
        <w:rPr>
          <w:b/>
          <w:bCs/>
          <w:noProof/>
          <w:szCs w:val="22"/>
          <w:lang w:val="it-IT"/>
        </w:rPr>
        <w:t>5.</w:t>
      </w:r>
      <w:r w:rsidRPr="003D4F39">
        <w:rPr>
          <w:b/>
          <w:bCs/>
          <w:noProof/>
          <w:szCs w:val="22"/>
          <w:lang w:val="it-IT"/>
        </w:rPr>
        <w:tab/>
        <w:t>PROPRIETÀ FARMACOLOGICHE</w:t>
      </w:r>
    </w:p>
    <w:p w14:paraId="6E29E49A" w14:textId="77777777" w:rsidR="00A36733" w:rsidRPr="003D4F39" w:rsidRDefault="00A36733">
      <w:pPr>
        <w:keepNext/>
        <w:spacing w:line="240" w:lineRule="auto"/>
        <w:rPr>
          <w:rFonts w:asciiTheme="majorBidi" w:hAnsiTheme="majorBidi" w:cstheme="majorBidi"/>
          <w:szCs w:val="22"/>
          <w:lang w:val="it-IT"/>
        </w:rPr>
      </w:pPr>
    </w:p>
    <w:p w14:paraId="5833D185" w14:textId="77777777" w:rsidR="00A36733" w:rsidRPr="003D4F39" w:rsidRDefault="00A923AB">
      <w:pPr>
        <w:keepNext/>
        <w:spacing w:line="240" w:lineRule="auto"/>
        <w:ind w:left="567" w:hanging="567"/>
        <w:outlineLvl w:val="0"/>
        <w:rPr>
          <w:rFonts w:asciiTheme="majorBidi" w:hAnsiTheme="majorBidi" w:cstheme="majorBidi"/>
          <w:szCs w:val="22"/>
          <w:lang w:val="it-IT"/>
        </w:rPr>
      </w:pPr>
      <w:r w:rsidRPr="003D4F39">
        <w:rPr>
          <w:b/>
          <w:bCs/>
          <w:szCs w:val="22"/>
          <w:lang w:val="it-IT"/>
        </w:rPr>
        <w:t xml:space="preserve">5.1 </w:t>
      </w:r>
      <w:r w:rsidRPr="003D4F39">
        <w:rPr>
          <w:b/>
          <w:bCs/>
          <w:szCs w:val="22"/>
          <w:lang w:val="it-IT"/>
        </w:rPr>
        <w:tab/>
        <w:t>Proprietà farmacodinamiche</w:t>
      </w:r>
    </w:p>
    <w:p w14:paraId="56F9B29B" w14:textId="77777777" w:rsidR="00A36733" w:rsidRPr="003D4F39" w:rsidRDefault="00A36733">
      <w:pPr>
        <w:keepNext/>
        <w:spacing w:line="240" w:lineRule="auto"/>
        <w:rPr>
          <w:rFonts w:asciiTheme="majorBidi" w:hAnsiTheme="majorBidi" w:cstheme="majorBidi"/>
          <w:szCs w:val="22"/>
          <w:lang w:val="it-IT"/>
        </w:rPr>
      </w:pPr>
    </w:p>
    <w:p w14:paraId="4445D59A" w14:textId="77777777" w:rsidR="00A36733" w:rsidRPr="003D4F39" w:rsidRDefault="00A923AB">
      <w:pPr>
        <w:spacing w:line="240" w:lineRule="auto"/>
        <w:rPr>
          <w:rFonts w:asciiTheme="majorBidi" w:hAnsiTheme="majorBidi" w:cstheme="majorBidi"/>
          <w:szCs w:val="22"/>
          <w:lang w:val="it-IT"/>
        </w:rPr>
      </w:pPr>
      <w:r w:rsidRPr="003D4F39">
        <w:rPr>
          <w:szCs w:val="22"/>
          <w:lang w:val="it-IT"/>
        </w:rPr>
        <w:t xml:space="preserve">Categoria </w:t>
      </w:r>
      <w:proofErr w:type="spellStart"/>
      <w:r w:rsidRPr="003D4F39">
        <w:rPr>
          <w:szCs w:val="22"/>
          <w:lang w:val="it-IT"/>
        </w:rPr>
        <w:t>farmacoterapeutica</w:t>
      </w:r>
      <w:proofErr w:type="spellEnd"/>
      <w:r w:rsidRPr="003D4F39">
        <w:rPr>
          <w:szCs w:val="22"/>
          <w:lang w:val="it-IT"/>
        </w:rPr>
        <w:t>: Antibiotici e chemioterapici per uso dermatologico, altri chemioterapici, codice ATC: D06BX03</w:t>
      </w:r>
    </w:p>
    <w:p w14:paraId="462040FF" w14:textId="77777777" w:rsidR="00A36733" w:rsidRPr="003D4F39" w:rsidRDefault="00A36733">
      <w:pPr>
        <w:spacing w:line="240" w:lineRule="auto"/>
        <w:rPr>
          <w:rFonts w:asciiTheme="majorBidi" w:hAnsiTheme="majorBidi" w:cstheme="majorBidi"/>
          <w:noProof/>
          <w:szCs w:val="22"/>
          <w:lang w:val="it-IT"/>
        </w:rPr>
      </w:pPr>
    </w:p>
    <w:p w14:paraId="5E6A5E7C" w14:textId="77777777" w:rsidR="00A36733" w:rsidRPr="003D4F39" w:rsidRDefault="00A923AB">
      <w:pPr>
        <w:keepNext/>
        <w:spacing w:line="240" w:lineRule="auto"/>
        <w:rPr>
          <w:rFonts w:asciiTheme="majorBidi" w:hAnsiTheme="majorBidi" w:cstheme="majorBidi"/>
          <w:szCs w:val="22"/>
          <w:u w:val="single"/>
          <w:lang w:val="it-IT"/>
        </w:rPr>
      </w:pPr>
      <w:r w:rsidRPr="003D4F39">
        <w:rPr>
          <w:szCs w:val="22"/>
          <w:u w:val="single"/>
          <w:lang w:val="it-IT"/>
        </w:rPr>
        <w:t>Meccanismo d’azione</w:t>
      </w:r>
    </w:p>
    <w:p w14:paraId="31B7B1CF" w14:textId="77777777" w:rsidR="00A36733" w:rsidRPr="003D4F39" w:rsidRDefault="00A36733">
      <w:pPr>
        <w:pStyle w:val="BodyText"/>
        <w:keepNext/>
        <w:rPr>
          <w:rFonts w:asciiTheme="majorBidi" w:hAnsiTheme="majorBidi" w:cstheme="majorBidi"/>
          <w:i w:val="0"/>
          <w:color w:val="auto"/>
          <w:szCs w:val="22"/>
          <w:lang w:val="it-IT"/>
        </w:rPr>
      </w:pPr>
    </w:p>
    <w:p w14:paraId="6F2D2837" w14:textId="4A7C9C8D" w:rsidR="00A36733" w:rsidRPr="003D4F39" w:rsidRDefault="00A923AB">
      <w:pPr>
        <w:pStyle w:val="BodyText"/>
        <w:rPr>
          <w:rFonts w:asciiTheme="majorBidi" w:hAnsiTheme="majorBidi" w:cstheme="majorBidi"/>
          <w:i w:val="0"/>
          <w:color w:val="auto"/>
          <w:szCs w:val="22"/>
          <w:lang w:val="it-IT"/>
        </w:rPr>
      </w:pPr>
      <w:proofErr w:type="spellStart"/>
      <w:r w:rsidRPr="003D4F39">
        <w:rPr>
          <w:i w:val="0"/>
          <w:color w:val="auto"/>
          <w:szCs w:val="22"/>
          <w:lang w:val="it-IT"/>
        </w:rPr>
        <w:t>Tirbanibulina</w:t>
      </w:r>
      <w:proofErr w:type="spellEnd"/>
      <w:r w:rsidRPr="003D4F39">
        <w:rPr>
          <w:i w:val="0"/>
          <w:color w:val="auto"/>
          <w:szCs w:val="22"/>
          <w:lang w:val="it-IT"/>
        </w:rPr>
        <w:t xml:space="preserve"> interrompe i microtubuli tramite il legame diretto con tubulina, inducendo l’arresto del ciclo cellulare e la morte per apoptosi delle cellule proliferanti ed è associata all’interruzione della </w:t>
      </w:r>
      <w:del w:id="97" w:author="Author" w:date="2025-12-22T12:30:00Z">
        <w:r w:rsidRPr="003D4F39" w:rsidDel="00D8080E">
          <w:rPr>
            <w:i w:val="0"/>
            <w:color w:val="auto"/>
            <w:szCs w:val="22"/>
            <w:lang w:val="it-IT"/>
          </w:rPr>
          <w:delText xml:space="preserve">segnalazione </w:delText>
        </w:r>
      </w:del>
      <w:ins w:id="98" w:author="Author" w:date="2025-12-22T12:30:00Z">
        <w:r w:rsidR="00D8080E" w:rsidRPr="003D4F39">
          <w:rPr>
            <w:i w:val="0"/>
            <w:color w:val="auto"/>
            <w:szCs w:val="22"/>
            <w:lang w:val="it-IT"/>
          </w:rPr>
          <w:t xml:space="preserve">via di trasduzione del segnale mediata </w:t>
        </w:r>
      </w:ins>
      <w:r w:rsidRPr="003D4F39">
        <w:rPr>
          <w:i w:val="0"/>
          <w:color w:val="auto"/>
          <w:szCs w:val="22"/>
          <w:lang w:val="it-IT"/>
        </w:rPr>
        <w:t>d</w:t>
      </w:r>
      <w:ins w:id="99" w:author="Author" w:date="2025-12-22T12:30:00Z">
        <w:r w:rsidR="00D8080E" w:rsidRPr="003D4F39">
          <w:rPr>
            <w:i w:val="0"/>
            <w:color w:val="auto"/>
            <w:szCs w:val="22"/>
            <w:lang w:val="it-IT"/>
          </w:rPr>
          <w:t>a</w:t>
        </w:r>
      </w:ins>
      <w:del w:id="100" w:author="Author" w:date="2025-12-22T12:30:00Z">
        <w:r w:rsidRPr="003D4F39" w:rsidDel="00D8080E">
          <w:rPr>
            <w:i w:val="0"/>
            <w:color w:val="auto"/>
            <w:szCs w:val="22"/>
            <w:lang w:val="it-IT"/>
          </w:rPr>
          <w:delText>e</w:delText>
        </w:r>
      </w:del>
      <w:r w:rsidRPr="003D4F39">
        <w:rPr>
          <w:i w:val="0"/>
          <w:color w:val="auto"/>
          <w:szCs w:val="22"/>
          <w:lang w:val="it-IT"/>
        </w:rPr>
        <w:t xml:space="preserve">lla tirosina chinasi </w:t>
      </w:r>
      <w:proofErr w:type="spellStart"/>
      <w:r w:rsidRPr="003D4F39">
        <w:rPr>
          <w:i w:val="0"/>
          <w:color w:val="auto"/>
          <w:szCs w:val="22"/>
          <w:lang w:val="it-IT"/>
        </w:rPr>
        <w:t>Src</w:t>
      </w:r>
      <w:proofErr w:type="spellEnd"/>
      <w:r w:rsidRPr="003D4F39">
        <w:rPr>
          <w:i w:val="0"/>
          <w:color w:val="auto"/>
          <w:szCs w:val="22"/>
          <w:lang w:val="it-IT"/>
        </w:rPr>
        <w:t xml:space="preserve">. </w:t>
      </w:r>
    </w:p>
    <w:p w14:paraId="326CB3E7" w14:textId="77777777" w:rsidR="00A36733" w:rsidRPr="003D4F39" w:rsidRDefault="00A36733">
      <w:pPr>
        <w:autoSpaceDE w:val="0"/>
        <w:autoSpaceDN w:val="0"/>
        <w:adjustRightInd w:val="0"/>
        <w:spacing w:line="240" w:lineRule="auto"/>
        <w:rPr>
          <w:rFonts w:asciiTheme="majorBidi" w:hAnsiTheme="majorBidi" w:cstheme="majorBidi"/>
          <w:szCs w:val="22"/>
          <w:lang w:val="it-IT"/>
        </w:rPr>
      </w:pPr>
    </w:p>
    <w:p w14:paraId="0F3E6A61" w14:textId="77777777" w:rsidR="00A36733" w:rsidRPr="003D4F39" w:rsidRDefault="00A923AB">
      <w:pPr>
        <w:keepNext/>
        <w:spacing w:line="240" w:lineRule="auto"/>
        <w:rPr>
          <w:rFonts w:asciiTheme="majorBidi" w:hAnsiTheme="majorBidi" w:cstheme="majorBidi"/>
          <w:szCs w:val="22"/>
          <w:u w:val="single"/>
          <w:lang w:val="it-IT"/>
        </w:rPr>
      </w:pPr>
      <w:r w:rsidRPr="003D4F39">
        <w:rPr>
          <w:szCs w:val="22"/>
          <w:u w:val="single"/>
          <w:lang w:val="it-IT"/>
        </w:rPr>
        <w:t>Efficacia e sicurezza clinica</w:t>
      </w:r>
    </w:p>
    <w:p w14:paraId="6883CD53" w14:textId="77777777" w:rsidR="00A36733" w:rsidRPr="003D4F39" w:rsidRDefault="00A36733">
      <w:pPr>
        <w:pStyle w:val="BodyText"/>
        <w:keepNext/>
        <w:rPr>
          <w:rFonts w:asciiTheme="majorBidi" w:hAnsiTheme="majorBidi" w:cstheme="majorBidi"/>
          <w:i w:val="0"/>
          <w:color w:val="auto"/>
          <w:szCs w:val="22"/>
          <w:lang w:val="it-IT"/>
        </w:rPr>
      </w:pPr>
    </w:p>
    <w:p w14:paraId="2368CAF0" w14:textId="77777777" w:rsidR="00A36733" w:rsidRPr="003D4F39" w:rsidRDefault="00A923AB">
      <w:pPr>
        <w:pStyle w:val="BodyText"/>
        <w:rPr>
          <w:rFonts w:asciiTheme="majorBidi" w:hAnsiTheme="majorBidi" w:cstheme="majorBidi"/>
          <w:i w:val="0"/>
          <w:color w:val="auto"/>
          <w:szCs w:val="22"/>
          <w:lang w:val="it-IT"/>
        </w:rPr>
      </w:pPr>
      <w:r w:rsidRPr="003D4F39">
        <w:rPr>
          <w:i w:val="0"/>
          <w:color w:val="auto"/>
          <w:szCs w:val="22"/>
          <w:lang w:val="it-IT"/>
        </w:rPr>
        <w:t xml:space="preserve">L’efficacia e la sicurezza di </w:t>
      </w:r>
      <w:proofErr w:type="spellStart"/>
      <w:r w:rsidRPr="003D4F39">
        <w:rPr>
          <w:i w:val="0"/>
          <w:color w:val="auto"/>
          <w:szCs w:val="22"/>
          <w:lang w:val="it-IT"/>
        </w:rPr>
        <w:t>tirbanibulina</w:t>
      </w:r>
      <w:proofErr w:type="spellEnd"/>
      <w:r w:rsidRPr="003D4F39">
        <w:rPr>
          <w:bCs/>
          <w:noProof/>
          <w:szCs w:val="22"/>
          <w:lang w:val="it-IT"/>
        </w:rPr>
        <w:t xml:space="preserve"> </w:t>
      </w:r>
      <w:r w:rsidRPr="003D4F39">
        <w:rPr>
          <w:i w:val="0"/>
          <w:color w:val="auto"/>
          <w:szCs w:val="22"/>
          <w:lang w:val="it-IT"/>
        </w:rPr>
        <w:t>applicata sul viso o cuoio capelluto per 5 giorni consecutivi è stata studiata in 2 studi cardine di Fase III, randomizzati, in doppio cieco, controllati con veicolo</w:t>
      </w:r>
      <w:r w:rsidRPr="003D4F39">
        <w:rPr>
          <w:iCs/>
          <w:color w:val="auto"/>
          <w:szCs w:val="22"/>
          <w:lang w:val="it-IT"/>
        </w:rPr>
        <w:t xml:space="preserve"> </w:t>
      </w:r>
      <w:r w:rsidRPr="003D4F39">
        <w:rPr>
          <w:i w:val="0"/>
          <w:color w:val="auto"/>
          <w:szCs w:val="22"/>
          <w:lang w:val="it-IT"/>
        </w:rPr>
        <w:t xml:space="preserve">(KX01-AK-003 e KX01-AK-004) comprendenti 702 pazienti adulti (353 pazienti trattati con </w:t>
      </w:r>
      <w:proofErr w:type="spellStart"/>
      <w:r w:rsidRPr="003D4F39">
        <w:rPr>
          <w:i w:val="0"/>
          <w:color w:val="auto"/>
          <w:szCs w:val="22"/>
          <w:lang w:val="it-IT"/>
        </w:rPr>
        <w:t>tirbanibulina</w:t>
      </w:r>
      <w:proofErr w:type="spellEnd"/>
      <w:r w:rsidRPr="003D4F39">
        <w:rPr>
          <w:bCs/>
          <w:noProof/>
          <w:szCs w:val="22"/>
          <w:lang w:val="it-IT"/>
        </w:rPr>
        <w:t xml:space="preserve"> </w:t>
      </w:r>
      <w:r w:rsidRPr="003D4F39">
        <w:rPr>
          <w:i w:val="0"/>
          <w:color w:val="auto"/>
          <w:szCs w:val="22"/>
          <w:lang w:val="it-IT"/>
        </w:rPr>
        <w:t xml:space="preserve">e 349 pazienti trattati con veicolo). </w:t>
      </w:r>
    </w:p>
    <w:p w14:paraId="063E0E3E" w14:textId="77777777" w:rsidR="00A36733" w:rsidRPr="003D4F39" w:rsidRDefault="00A36733">
      <w:pPr>
        <w:pStyle w:val="BodyText"/>
        <w:rPr>
          <w:rFonts w:asciiTheme="majorBidi" w:hAnsiTheme="majorBidi" w:cstheme="majorBidi"/>
          <w:i w:val="0"/>
          <w:color w:val="auto"/>
          <w:szCs w:val="22"/>
          <w:lang w:val="it-IT"/>
        </w:rPr>
      </w:pPr>
    </w:p>
    <w:p w14:paraId="15B504B7" w14:textId="67071F32" w:rsidR="00A36733" w:rsidRPr="003D4F39" w:rsidRDefault="00A923AB">
      <w:pPr>
        <w:pStyle w:val="BodyText"/>
        <w:rPr>
          <w:rFonts w:asciiTheme="majorBidi" w:hAnsiTheme="majorBidi" w:cstheme="majorBidi"/>
          <w:i w:val="0"/>
          <w:color w:val="auto"/>
          <w:szCs w:val="22"/>
          <w:lang w:val="it-IT"/>
        </w:rPr>
      </w:pPr>
      <w:r w:rsidRPr="003D4F39">
        <w:rPr>
          <w:i w:val="0"/>
          <w:color w:val="auto"/>
          <w:szCs w:val="22"/>
          <w:lang w:val="it-IT"/>
        </w:rPr>
        <w:t>I pazienti presentavano da 4 a 8 lesioni da cheratosi attinica clinicamente tipiche, visibili, distinte, non ipercheratosiche, non ipertrofiche, entro un’area di trattamento contigua di 25</w:t>
      </w:r>
      <w:del w:id="101" w:author="Author" w:date="2025-12-11T10:24:00Z">
        <w:r w:rsidRPr="003D4F39" w:rsidDel="00037F5E">
          <w:rPr>
            <w:i w:val="0"/>
            <w:color w:val="auto"/>
            <w:szCs w:val="22"/>
            <w:lang w:val="it-IT"/>
          </w:rPr>
          <w:delText xml:space="preserve"> </w:delText>
        </w:r>
      </w:del>
      <w:ins w:id="102" w:author="Author" w:date="2025-12-11T10:24:00Z">
        <w:r w:rsidR="00037F5E" w:rsidRPr="003D4F39">
          <w:rPr>
            <w:i w:val="0"/>
            <w:color w:val="auto"/>
            <w:szCs w:val="22"/>
            <w:lang w:val="it-IT"/>
          </w:rPr>
          <w:t> </w:t>
        </w:r>
      </w:ins>
      <w:r w:rsidRPr="003D4F39">
        <w:rPr>
          <w:i w:val="0"/>
          <w:color w:val="auto"/>
          <w:szCs w:val="22"/>
          <w:lang w:val="it-IT"/>
        </w:rPr>
        <w:t>cm</w:t>
      </w:r>
      <w:r w:rsidRPr="003D4F39">
        <w:rPr>
          <w:i w:val="0"/>
          <w:color w:val="auto"/>
          <w:szCs w:val="22"/>
          <w:vertAlign w:val="superscript"/>
          <w:lang w:val="it-IT"/>
        </w:rPr>
        <w:t>2</w:t>
      </w:r>
      <w:r w:rsidRPr="003D4F39">
        <w:rPr>
          <w:i w:val="0"/>
          <w:color w:val="auto"/>
          <w:szCs w:val="22"/>
          <w:lang w:val="it-IT"/>
        </w:rPr>
        <w:t xml:space="preserve"> sul viso o cuoio capelluto. In ogni giorno di somministrazione programmato, l’unguento è stato applicato all’intera area di trattamento. Nel gruppo di </w:t>
      </w:r>
      <w:proofErr w:type="spellStart"/>
      <w:r w:rsidRPr="003D4F39">
        <w:rPr>
          <w:i w:val="0"/>
          <w:color w:val="auto"/>
          <w:szCs w:val="22"/>
          <w:lang w:val="it-IT"/>
        </w:rPr>
        <w:t>tirbanibulina</w:t>
      </w:r>
      <w:proofErr w:type="spellEnd"/>
      <w:r w:rsidRPr="003D4F39">
        <w:rPr>
          <w:i w:val="0"/>
          <w:color w:val="auto"/>
          <w:szCs w:val="22"/>
          <w:lang w:val="it-IT"/>
        </w:rPr>
        <w:t>, l’età media era di 69 anni (fascia d’età compresa tra i 46 e i 90 anni) e il 96% dei pazienti presentava una cute di tipo I, II o III, secondo la classificazione di Fitzpatrick. L’efficacia, misurata come tasso di eliminazione completa (endpoint primario) e parziale, è stata valutata il giorno</w:t>
      </w:r>
      <w:ins w:id="103" w:author="Author" w:date="2025-12-11T10:26:00Z">
        <w:r w:rsidR="00037F5E" w:rsidRPr="003D4F39">
          <w:rPr>
            <w:i w:val="0"/>
            <w:color w:val="auto"/>
            <w:szCs w:val="22"/>
            <w:lang w:val="it-IT"/>
          </w:rPr>
          <w:t> </w:t>
        </w:r>
      </w:ins>
      <w:del w:id="104" w:author="Author" w:date="2025-12-11T10:26:00Z">
        <w:r w:rsidRPr="003D4F39" w:rsidDel="00037F5E">
          <w:rPr>
            <w:i w:val="0"/>
            <w:color w:val="auto"/>
            <w:szCs w:val="22"/>
            <w:lang w:val="it-IT"/>
          </w:rPr>
          <w:delText xml:space="preserve"> </w:delText>
        </w:r>
      </w:del>
      <w:r w:rsidRPr="003D4F39">
        <w:rPr>
          <w:i w:val="0"/>
          <w:color w:val="auto"/>
          <w:szCs w:val="22"/>
          <w:lang w:val="it-IT"/>
        </w:rPr>
        <w:t>57.</w:t>
      </w:r>
    </w:p>
    <w:p w14:paraId="5C82B00E" w14:textId="77777777" w:rsidR="00A36733" w:rsidRPr="003D4F39" w:rsidRDefault="00A36733">
      <w:pPr>
        <w:pStyle w:val="BodyText"/>
        <w:rPr>
          <w:rFonts w:asciiTheme="majorBidi" w:hAnsiTheme="majorBidi" w:cstheme="majorBidi"/>
          <w:i w:val="0"/>
          <w:color w:val="auto"/>
          <w:szCs w:val="22"/>
          <w:lang w:val="it-IT"/>
        </w:rPr>
      </w:pPr>
    </w:p>
    <w:p w14:paraId="1CA8DF2E" w14:textId="1744B2AF" w:rsidR="00A36733" w:rsidRPr="003D4F39" w:rsidRDefault="00A923AB" w:rsidP="00037F5E">
      <w:pPr>
        <w:pStyle w:val="BodyText"/>
        <w:rPr>
          <w:rFonts w:asciiTheme="majorBidi" w:hAnsiTheme="majorBidi" w:cstheme="majorBidi"/>
          <w:i w:val="0"/>
          <w:color w:val="auto"/>
          <w:szCs w:val="22"/>
          <w:lang w:val="it-IT"/>
        </w:rPr>
      </w:pPr>
      <w:r w:rsidRPr="003D4F39">
        <w:rPr>
          <w:i w:val="0"/>
          <w:color w:val="auto"/>
          <w:szCs w:val="22"/>
          <w:lang w:val="it-IT"/>
        </w:rPr>
        <w:t>Al giorno</w:t>
      </w:r>
      <w:ins w:id="105" w:author="Author" w:date="2025-12-11T10:26:00Z">
        <w:r w:rsidR="00037F5E" w:rsidRPr="003D4F39">
          <w:rPr>
            <w:i w:val="0"/>
            <w:color w:val="auto"/>
            <w:szCs w:val="22"/>
            <w:lang w:val="it-IT"/>
          </w:rPr>
          <w:t> </w:t>
        </w:r>
      </w:ins>
      <w:del w:id="106" w:author="Author" w:date="2025-12-11T10:26:00Z">
        <w:r w:rsidRPr="003D4F39" w:rsidDel="00037F5E">
          <w:rPr>
            <w:i w:val="0"/>
            <w:color w:val="auto"/>
            <w:szCs w:val="22"/>
            <w:lang w:val="it-IT"/>
          </w:rPr>
          <w:delText xml:space="preserve"> </w:delText>
        </w:r>
      </w:del>
      <w:r w:rsidRPr="003D4F39">
        <w:rPr>
          <w:i w:val="0"/>
          <w:color w:val="auto"/>
          <w:szCs w:val="22"/>
          <w:lang w:val="it-IT"/>
        </w:rPr>
        <w:t xml:space="preserve">57, i pazienti trattati con </w:t>
      </w:r>
      <w:proofErr w:type="spellStart"/>
      <w:r w:rsidRPr="003D4F39">
        <w:rPr>
          <w:i w:val="0"/>
          <w:color w:val="auto"/>
          <w:szCs w:val="22"/>
          <w:lang w:val="it-IT"/>
        </w:rPr>
        <w:t>tirbanibulina</w:t>
      </w:r>
      <w:proofErr w:type="spellEnd"/>
      <w:r w:rsidRPr="003D4F39">
        <w:rPr>
          <w:bCs/>
          <w:noProof/>
          <w:szCs w:val="22"/>
          <w:lang w:val="it-IT"/>
        </w:rPr>
        <w:t xml:space="preserve"> </w:t>
      </w:r>
      <w:r w:rsidRPr="003D4F39">
        <w:rPr>
          <w:i w:val="0"/>
          <w:color w:val="auto"/>
          <w:szCs w:val="22"/>
          <w:lang w:val="it-IT"/>
        </w:rPr>
        <w:t>presentavano tassi di eliminazione completa e parziale significativamente più elevati rispetto ai pazienti trattati con veicolo (p &lt;</w:t>
      </w:r>
      <w:ins w:id="107" w:author="Author" w:date="2025-12-11T10:26:00Z">
        <w:r w:rsidR="00037F5E" w:rsidRPr="003D4F39">
          <w:rPr>
            <w:i w:val="0"/>
            <w:color w:val="auto"/>
            <w:szCs w:val="22"/>
            <w:lang w:val="it-IT"/>
          </w:rPr>
          <w:t> </w:t>
        </w:r>
      </w:ins>
      <w:r w:rsidRPr="003D4F39">
        <w:rPr>
          <w:i w:val="0"/>
          <w:color w:val="auto"/>
          <w:szCs w:val="22"/>
          <w:lang w:val="it-IT"/>
        </w:rPr>
        <w:t xml:space="preserve">0,0001) (vedere Tabella 2). L’efficacia è stata minore nelle lesioni del cuoio capelluto rispetto alle lesioni del viso, sebbene ancora statisticamente significativa (vedere Tabella 3). </w:t>
      </w:r>
    </w:p>
    <w:p w14:paraId="1586B63D" w14:textId="77777777" w:rsidR="00A36733" w:rsidRPr="003D4F39" w:rsidRDefault="00A36733">
      <w:pPr>
        <w:pStyle w:val="BodyText"/>
        <w:rPr>
          <w:rFonts w:asciiTheme="majorBidi" w:hAnsiTheme="majorBidi" w:cstheme="majorBidi"/>
          <w:i w:val="0"/>
          <w:color w:val="auto"/>
          <w:szCs w:val="22"/>
          <w:lang w:val="it-IT"/>
        </w:rPr>
      </w:pPr>
    </w:p>
    <w:tbl>
      <w:tblPr>
        <w:tblStyle w:val="TableGrid"/>
        <w:tblW w:w="5000" w:type="pct"/>
        <w:tblLook w:val="04A0" w:firstRow="1" w:lastRow="0" w:firstColumn="1" w:lastColumn="0" w:noHBand="0" w:noVBand="1"/>
      </w:tblPr>
      <w:tblGrid>
        <w:gridCol w:w="4111"/>
        <w:gridCol w:w="2692"/>
        <w:gridCol w:w="2268"/>
      </w:tblGrid>
      <w:tr w:rsidR="00A36733" w:rsidRPr="003D4F39" w14:paraId="57322817" w14:textId="77777777">
        <w:tc>
          <w:tcPr>
            <w:tcW w:w="5000" w:type="pct"/>
            <w:gridSpan w:val="3"/>
            <w:tcBorders>
              <w:top w:val="nil"/>
              <w:left w:val="nil"/>
              <w:right w:val="nil"/>
            </w:tcBorders>
          </w:tcPr>
          <w:p w14:paraId="6C0A036C" w14:textId="41879E2B" w:rsidR="00A36733" w:rsidRPr="003D4F39" w:rsidRDefault="00A923AB" w:rsidP="00A923AB">
            <w:pPr>
              <w:keepNext/>
              <w:keepLines/>
              <w:spacing w:after="0" w:line="240" w:lineRule="auto"/>
              <w:ind w:left="1026" w:hanging="1026"/>
              <w:rPr>
                <w:rFonts w:asciiTheme="majorBidi" w:hAnsiTheme="majorBidi" w:cstheme="majorBidi"/>
                <w:b/>
                <w:szCs w:val="22"/>
                <w:lang w:val="it-IT"/>
              </w:rPr>
            </w:pPr>
            <w:r w:rsidRPr="003D4F39">
              <w:rPr>
                <w:b/>
                <w:bCs/>
                <w:szCs w:val="22"/>
                <w:lang w:val="it-IT"/>
              </w:rPr>
              <w:lastRenderedPageBreak/>
              <w:t>Tabella 2:  Tassi di eliminazione completa e parziale al giorno</w:t>
            </w:r>
            <w:ins w:id="108" w:author="Author" w:date="2025-12-11T10:26:00Z">
              <w:r w:rsidR="00037F5E" w:rsidRPr="003D4F39">
                <w:rPr>
                  <w:b/>
                  <w:bCs/>
                  <w:szCs w:val="22"/>
                  <w:lang w:val="it-IT"/>
                </w:rPr>
                <w:t> </w:t>
              </w:r>
            </w:ins>
            <w:del w:id="109" w:author="Author" w:date="2025-12-11T10:26:00Z">
              <w:r w:rsidRPr="003D4F39" w:rsidDel="00037F5E">
                <w:rPr>
                  <w:b/>
                  <w:bCs/>
                  <w:szCs w:val="22"/>
                  <w:lang w:val="it-IT"/>
                </w:rPr>
                <w:delText xml:space="preserve"> </w:delText>
              </w:r>
            </w:del>
            <w:r w:rsidRPr="003D4F39">
              <w:rPr>
                <w:b/>
                <w:bCs/>
                <w:szCs w:val="22"/>
                <w:lang w:val="it-IT"/>
              </w:rPr>
              <w:t>57, popolazione ITT (dati aggregati di KX01-AK-003 e KX01-AK-004)</w:t>
            </w:r>
          </w:p>
        </w:tc>
      </w:tr>
      <w:tr w:rsidR="00A36733" w:rsidRPr="003D4F39" w14:paraId="44520D73" w14:textId="77777777">
        <w:trPr>
          <w:trHeight w:val="340"/>
        </w:trPr>
        <w:tc>
          <w:tcPr>
            <w:tcW w:w="2266" w:type="pct"/>
            <w:vMerge w:val="restart"/>
          </w:tcPr>
          <w:p w14:paraId="3A38DCE3" w14:textId="77777777" w:rsidR="00A36733" w:rsidRPr="003D4F39" w:rsidRDefault="00A36733">
            <w:pPr>
              <w:pStyle w:val="BodyTab"/>
              <w:keepNext/>
              <w:keepLines/>
              <w:spacing w:before="0" w:after="0"/>
              <w:jc w:val="center"/>
              <w:rPr>
                <w:rFonts w:asciiTheme="majorBidi" w:hAnsiTheme="majorBidi" w:cstheme="majorBidi"/>
                <w:b/>
                <w:sz w:val="22"/>
                <w:szCs w:val="22"/>
                <w:lang w:val="it-IT"/>
              </w:rPr>
            </w:pPr>
          </w:p>
        </w:tc>
        <w:tc>
          <w:tcPr>
            <w:tcW w:w="2734" w:type="pct"/>
            <w:gridSpan w:val="2"/>
          </w:tcPr>
          <w:p w14:paraId="327EC4D6" w14:textId="77777777" w:rsidR="00A36733" w:rsidRPr="003D4F39" w:rsidRDefault="00A923AB">
            <w:pPr>
              <w:pStyle w:val="BodyTab"/>
              <w:keepNext/>
              <w:keepLines/>
              <w:spacing w:before="0" w:after="0"/>
              <w:jc w:val="center"/>
              <w:rPr>
                <w:rFonts w:asciiTheme="majorBidi" w:hAnsiTheme="majorBidi" w:cstheme="majorBidi"/>
                <w:b/>
                <w:sz w:val="22"/>
                <w:szCs w:val="22"/>
                <w:lang w:val="it-IT"/>
              </w:rPr>
            </w:pPr>
            <w:r w:rsidRPr="003D4F39">
              <w:rPr>
                <w:b/>
                <w:bCs/>
                <w:sz w:val="22"/>
                <w:szCs w:val="22"/>
                <w:lang w:val="it-IT"/>
              </w:rPr>
              <w:t>Complessivo (viso e cuoio capelluto)</w:t>
            </w:r>
          </w:p>
        </w:tc>
      </w:tr>
      <w:tr w:rsidR="00A36733" w:rsidRPr="003D4F39" w14:paraId="482F5E96" w14:textId="77777777">
        <w:trPr>
          <w:trHeight w:val="340"/>
        </w:trPr>
        <w:tc>
          <w:tcPr>
            <w:tcW w:w="2266" w:type="pct"/>
            <w:vMerge/>
            <w:tcBorders>
              <w:bottom w:val="single" w:sz="4" w:space="0" w:color="auto"/>
            </w:tcBorders>
          </w:tcPr>
          <w:p w14:paraId="1ADAC81A" w14:textId="77777777" w:rsidR="00A36733" w:rsidRPr="003D4F39" w:rsidRDefault="00A36733">
            <w:pPr>
              <w:pStyle w:val="BodyTab"/>
              <w:keepNext/>
              <w:keepLines/>
              <w:spacing w:before="0" w:after="0"/>
              <w:jc w:val="center"/>
              <w:rPr>
                <w:rFonts w:asciiTheme="majorBidi" w:hAnsiTheme="majorBidi" w:cstheme="majorBidi"/>
                <w:b/>
                <w:sz w:val="22"/>
                <w:szCs w:val="22"/>
                <w:lang w:val="it-IT"/>
              </w:rPr>
            </w:pPr>
          </w:p>
        </w:tc>
        <w:tc>
          <w:tcPr>
            <w:tcW w:w="1484" w:type="pct"/>
            <w:tcBorders>
              <w:bottom w:val="single" w:sz="4" w:space="0" w:color="auto"/>
            </w:tcBorders>
          </w:tcPr>
          <w:p w14:paraId="563B4052" w14:textId="77777777" w:rsidR="00A36733" w:rsidRPr="003D4F39" w:rsidRDefault="00A923AB">
            <w:pPr>
              <w:pStyle w:val="BodyTab"/>
              <w:keepNext/>
              <w:keepLines/>
              <w:spacing w:before="0" w:after="0"/>
              <w:jc w:val="center"/>
              <w:rPr>
                <w:rFonts w:asciiTheme="majorBidi" w:hAnsiTheme="majorBidi" w:cstheme="majorBidi"/>
                <w:b/>
                <w:sz w:val="22"/>
                <w:szCs w:val="22"/>
                <w:lang w:val="it-IT"/>
              </w:rPr>
            </w:pPr>
            <w:proofErr w:type="spellStart"/>
            <w:r w:rsidRPr="003D4F39">
              <w:rPr>
                <w:rFonts w:asciiTheme="majorBidi" w:hAnsiTheme="majorBidi" w:cstheme="majorBidi"/>
                <w:b/>
                <w:sz w:val="22"/>
                <w:szCs w:val="22"/>
                <w:lang w:val="it-IT"/>
              </w:rPr>
              <w:t>Tirbanibulina</w:t>
            </w:r>
            <w:proofErr w:type="spellEnd"/>
            <w:r w:rsidRPr="003D4F39">
              <w:rPr>
                <w:rFonts w:asciiTheme="majorBidi" w:hAnsiTheme="majorBidi" w:cstheme="majorBidi"/>
                <w:b/>
                <w:sz w:val="22"/>
                <w:szCs w:val="22"/>
                <w:lang w:val="it-IT"/>
              </w:rPr>
              <w:t xml:space="preserve"> </w:t>
            </w:r>
          </w:p>
          <w:p w14:paraId="3A1F7071" w14:textId="77777777" w:rsidR="00A36733" w:rsidRPr="003D4F39" w:rsidRDefault="00A923AB">
            <w:pPr>
              <w:pStyle w:val="BodyTab"/>
              <w:keepNext/>
              <w:keepLines/>
              <w:spacing w:before="0" w:after="0"/>
              <w:jc w:val="center"/>
              <w:rPr>
                <w:rFonts w:asciiTheme="majorBidi" w:hAnsiTheme="majorBidi" w:cstheme="majorBidi"/>
                <w:b/>
                <w:sz w:val="22"/>
                <w:szCs w:val="22"/>
                <w:lang w:val="it-IT"/>
              </w:rPr>
            </w:pPr>
            <w:r w:rsidRPr="003D4F39">
              <w:rPr>
                <w:b/>
                <w:bCs/>
                <w:sz w:val="22"/>
                <w:szCs w:val="22"/>
                <w:lang w:val="it-IT"/>
              </w:rPr>
              <w:t>10 mg/g di unguento</w:t>
            </w:r>
            <w:r w:rsidRPr="003D4F39">
              <w:rPr>
                <w:b/>
                <w:bCs/>
                <w:sz w:val="22"/>
                <w:szCs w:val="22"/>
                <w:lang w:val="it-IT"/>
              </w:rPr>
              <w:br/>
              <w:t>(N=353)</w:t>
            </w:r>
          </w:p>
        </w:tc>
        <w:tc>
          <w:tcPr>
            <w:tcW w:w="1250" w:type="pct"/>
            <w:tcBorders>
              <w:bottom w:val="single" w:sz="4" w:space="0" w:color="auto"/>
            </w:tcBorders>
          </w:tcPr>
          <w:p w14:paraId="6329730B" w14:textId="77777777" w:rsidR="00A36733" w:rsidRPr="003D4F39" w:rsidRDefault="00A923AB">
            <w:pPr>
              <w:pStyle w:val="BodyTab"/>
              <w:keepNext/>
              <w:keepLines/>
              <w:spacing w:before="0" w:after="0"/>
              <w:jc w:val="center"/>
              <w:rPr>
                <w:rFonts w:asciiTheme="majorBidi" w:hAnsiTheme="majorBidi" w:cstheme="majorBidi"/>
                <w:b/>
                <w:sz w:val="22"/>
                <w:szCs w:val="22"/>
                <w:lang w:val="it-IT"/>
              </w:rPr>
            </w:pPr>
            <w:r w:rsidRPr="003D4F39">
              <w:rPr>
                <w:b/>
                <w:bCs/>
                <w:sz w:val="22"/>
                <w:szCs w:val="22"/>
                <w:lang w:val="it-IT"/>
              </w:rPr>
              <w:t>Veicolo</w:t>
            </w:r>
            <w:r w:rsidRPr="003D4F39">
              <w:rPr>
                <w:b/>
                <w:bCs/>
                <w:sz w:val="22"/>
                <w:szCs w:val="22"/>
                <w:lang w:val="it-IT"/>
              </w:rPr>
              <w:br/>
            </w:r>
            <w:r w:rsidRPr="003D4F39">
              <w:rPr>
                <w:b/>
                <w:bCs/>
                <w:sz w:val="22"/>
                <w:szCs w:val="22"/>
                <w:lang w:val="it-IT"/>
              </w:rPr>
              <w:br/>
              <w:t>(N=349)</w:t>
            </w:r>
          </w:p>
        </w:tc>
      </w:tr>
      <w:tr w:rsidR="00A36733" w:rsidRPr="003D4F39" w14:paraId="1F57ED75" w14:textId="77777777">
        <w:trPr>
          <w:trHeight w:val="340"/>
        </w:trPr>
        <w:tc>
          <w:tcPr>
            <w:tcW w:w="2266" w:type="pct"/>
            <w:tcBorders>
              <w:bottom w:val="nil"/>
            </w:tcBorders>
          </w:tcPr>
          <w:p w14:paraId="5C4C886B" w14:textId="15946391" w:rsidR="00A36733" w:rsidRPr="003D4F39" w:rsidRDefault="00A923AB" w:rsidP="00D8080E">
            <w:pPr>
              <w:pStyle w:val="BodyTab"/>
              <w:keepNext/>
              <w:keepLines/>
              <w:spacing w:before="0" w:after="0"/>
              <w:rPr>
                <w:rFonts w:asciiTheme="majorBidi" w:hAnsiTheme="majorBidi" w:cstheme="majorBidi"/>
                <w:sz w:val="22"/>
                <w:szCs w:val="22"/>
                <w:lang w:val="it-IT"/>
              </w:rPr>
            </w:pPr>
            <w:r w:rsidRPr="003D4F39">
              <w:rPr>
                <w:sz w:val="22"/>
                <w:szCs w:val="22"/>
                <w:lang w:val="it-IT"/>
              </w:rPr>
              <w:t xml:space="preserve">Tasso di </w:t>
            </w:r>
            <w:del w:id="110" w:author="Author" w:date="2025-12-22T12:32:00Z">
              <w:r w:rsidRPr="003D4F39" w:rsidDel="00D8080E">
                <w:rPr>
                  <w:sz w:val="22"/>
                  <w:szCs w:val="22"/>
                  <w:lang w:val="it-IT"/>
                </w:rPr>
                <w:delText xml:space="preserve">guarigione </w:delText>
              </w:r>
            </w:del>
            <w:ins w:id="111" w:author="Author" w:date="2025-12-22T12:32:00Z">
              <w:r w:rsidR="00D8080E" w:rsidRPr="003D4F39">
                <w:rPr>
                  <w:sz w:val="22"/>
                  <w:szCs w:val="22"/>
                  <w:lang w:val="it-IT"/>
                </w:rPr>
                <w:t xml:space="preserve">eliminazione </w:t>
              </w:r>
            </w:ins>
            <w:r w:rsidRPr="003D4F39">
              <w:rPr>
                <w:sz w:val="22"/>
                <w:szCs w:val="22"/>
                <w:lang w:val="it-IT"/>
              </w:rPr>
              <w:t>completa (100%)</w:t>
            </w:r>
            <w:r w:rsidRPr="003D4F39">
              <w:rPr>
                <w:sz w:val="22"/>
                <w:szCs w:val="22"/>
                <w:vertAlign w:val="superscript"/>
                <w:lang w:val="it-IT"/>
              </w:rPr>
              <w:t>a</w:t>
            </w:r>
          </w:p>
        </w:tc>
        <w:tc>
          <w:tcPr>
            <w:tcW w:w="1484" w:type="pct"/>
            <w:tcBorders>
              <w:bottom w:val="nil"/>
            </w:tcBorders>
          </w:tcPr>
          <w:p w14:paraId="7F1A483C" w14:textId="77777777" w:rsidR="00A36733" w:rsidRPr="003D4F39" w:rsidRDefault="00A923AB">
            <w:pPr>
              <w:pStyle w:val="BodyTab"/>
              <w:keepNext/>
              <w:keepLines/>
              <w:spacing w:before="0" w:after="0"/>
              <w:jc w:val="center"/>
              <w:rPr>
                <w:rFonts w:asciiTheme="majorBidi" w:hAnsiTheme="majorBidi" w:cstheme="majorBidi"/>
                <w:sz w:val="22"/>
                <w:szCs w:val="22"/>
                <w:vertAlign w:val="superscript"/>
                <w:lang w:val="it-IT"/>
              </w:rPr>
            </w:pPr>
            <w:r w:rsidRPr="003D4F39">
              <w:rPr>
                <w:sz w:val="22"/>
                <w:szCs w:val="22"/>
                <w:lang w:val="it-IT"/>
              </w:rPr>
              <w:t>49%</w:t>
            </w:r>
            <w:r w:rsidRPr="003D4F39">
              <w:rPr>
                <w:sz w:val="22"/>
                <w:szCs w:val="22"/>
                <w:vertAlign w:val="superscript"/>
                <w:lang w:val="it-IT"/>
              </w:rPr>
              <w:t>c</w:t>
            </w:r>
          </w:p>
        </w:tc>
        <w:tc>
          <w:tcPr>
            <w:tcW w:w="1250" w:type="pct"/>
            <w:tcBorders>
              <w:bottom w:val="nil"/>
            </w:tcBorders>
          </w:tcPr>
          <w:p w14:paraId="2E521E0F" w14:textId="77777777" w:rsidR="00A36733" w:rsidRPr="003D4F39" w:rsidRDefault="00A923AB">
            <w:pPr>
              <w:pStyle w:val="BodyTab"/>
              <w:keepNext/>
              <w:keepLines/>
              <w:spacing w:before="0" w:after="0"/>
              <w:jc w:val="center"/>
              <w:rPr>
                <w:rFonts w:asciiTheme="majorBidi" w:hAnsiTheme="majorBidi" w:cstheme="majorBidi"/>
                <w:sz w:val="22"/>
                <w:szCs w:val="22"/>
                <w:lang w:val="it-IT"/>
              </w:rPr>
            </w:pPr>
            <w:r w:rsidRPr="003D4F39">
              <w:rPr>
                <w:sz w:val="22"/>
                <w:szCs w:val="22"/>
                <w:lang w:val="it-IT"/>
              </w:rPr>
              <w:t>9%</w:t>
            </w:r>
          </w:p>
        </w:tc>
      </w:tr>
      <w:tr w:rsidR="00A36733" w:rsidRPr="003D4F39" w14:paraId="739A464A" w14:textId="77777777">
        <w:trPr>
          <w:trHeight w:val="340"/>
        </w:trPr>
        <w:tc>
          <w:tcPr>
            <w:tcW w:w="2266" w:type="pct"/>
            <w:tcBorders>
              <w:top w:val="single" w:sz="4" w:space="0" w:color="auto"/>
              <w:bottom w:val="single" w:sz="4" w:space="0" w:color="auto"/>
            </w:tcBorders>
          </w:tcPr>
          <w:p w14:paraId="0B3D6A56" w14:textId="61D6DBA7" w:rsidR="00A36733" w:rsidRPr="003D4F39" w:rsidRDefault="00A923AB" w:rsidP="00D8080E">
            <w:pPr>
              <w:pStyle w:val="BodyTab"/>
              <w:keepNext/>
              <w:keepLines/>
              <w:spacing w:before="0" w:after="0"/>
              <w:rPr>
                <w:rFonts w:asciiTheme="majorBidi" w:hAnsiTheme="majorBidi" w:cstheme="majorBidi"/>
                <w:sz w:val="22"/>
                <w:szCs w:val="22"/>
                <w:lang w:val="it-IT"/>
              </w:rPr>
            </w:pPr>
            <w:r w:rsidRPr="003D4F39">
              <w:rPr>
                <w:sz w:val="22"/>
                <w:szCs w:val="22"/>
                <w:lang w:val="it-IT"/>
              </w:rPr>
              <w:t xml:space="preserve">Tasso di </w:t>
            </w:r>
            <w:del w:id="112" w:author="Author" w:date="2025-12-22T12:32:00Z">
              <w:r w:rsidRPr="003D4F39" w:rsidDel="00D8080E">
                <w:rPr>
                  <w:sz w:val="22"/>
                  <w:szCs w:val="22"/>
                  <w:lang w:val="it-IT"/>
                </w:rPr>
                <w:delText xml:space="preserve">guarigione </w:delText>
              </w:r>
            </w:del>
            <w:ins w:id="113" w:author="Author" w:date="2025-12-22T12:32:00Z">
              <w:r w:rsidR="00D8080E" w:rsidRPr="003D4F39">
                <w:rPr>
                  <w:sz w:val="22"/>
                  <w:szCs w:val="22"/>
                  <w:lang w:val="it-IT"/>
                </w:rPr>
                <w:t xml:space="preserve">eliminazione </w:t>
              </w:r>
            </w:ins>
            <w:r w:rsidRPr="003D4F39">
              <w:rPr>
                <w:sz w:val="22"/>
                <w:szCs w:val="22"/>
                <w:lang w:val="it-IT"/>
              </w:rPr>
              <w:t>parziale (≥75%)</w:t>
            </w:r>
            <w:r w:rsidRPr="003D4F39">
              <w:rPr>
                <w:sz w:val="22"/>
                <w:szCs w:val="22"/>
                <w:vertAlign w:val="superscript"/>
                <w:lang w:val="it-IT"/>
              </w:rPr>
              <w:t>b</w:t>
            </w:r>
          </w:p>
        </w:tc>
        <w:tc>
          <w:tcPr>
            <w:tcW w:w="1484" w:type="pct"/>
            <w:tcBorders>
              <w:top w:val="single" w:sz="4" w:space="0" w:color="auto"/>
              <w:bottom w:val="single" w:sz="4" w:space="0" w:color="auto"/>
            </w:tcBorders>
          </w:tcPr>
          <w:p w14:paraId="4E252DFF" w14:textId="77777777" w:rsidR="00A36733" w:rsidRPr="003D4F39" w:rsidRDefault="00A923AB">
            <w:pPr>
              <w:pStyle w:val="BodyTab"/>
              <w:keepNext/>
              <w:keepLines/>
              <w:spacing w:before="0" w:after="0"/>
              <w:jc w:val="center"/>
              <w:rPr>
                <w:rFonts w:asciiTheme="majorBidi" w:hAnsiTheme="majorBidi" w:cstheme="majorBidi"/>
                <w:sz w:val="22"/>
                <w:szCs w:val="22"/>
                <w:lang w:val="it-IT"/>
              </w:rPr>
            </w:pPr>
            <w:r w:rsidRPr="003D4F39">
              <w:rPr>
                <w:sz w:val="22"/>
                <w:szCs w:val="22"/>
                <w:lang w:val="it-IT"/>
              </w:rPr>
              <w:t>72%</w:t>
            </w:r>
            <w:r w:rsidRPr="003D4F39">
              <w:rPr>
                <w:sz w:val="22"/>
                <w:szCs w:val="22"/>
                <w:vertAlign w:val="superscript"/>
                <w:lang w:val="it-IT"/>
              </w:rPr>
              <w:t>c</w:t>
            </w:r>
          </w:p>
        </w:tc>
        <w:tc>
          <w:tcPr>
            <w:tcW w:w="1250" w:type="pct"/>
            <w:tcBorders>
              <w:top w:val="single" w:sz="4" w:space="0" w:color="auto"/>
              <w:bottom w:val="single" w:sz="4" w:space="0" w:color="auto"/>
            </w:tcBorders>
          </w:tcPr>
          <w:p w14:paraId="036277CB" w14:textId="77777777" w:rsidR="00A36733" w:rsidRPr="003D4F39" w:rsidRDefault="00A923AB">
            <w:pPr>
              <w:pStyle w:val="BodyTab"/>
              <w:keepNext/>
              <w:keepLines/>
              <w:spacing w:before="0" w:after="0"/>
              <w:jc w:val="center"/>
              <w:rPr>
                <w:rFonts w:asciiTheme="majorBidi" w:hAnsiTheme="majorBidi" w:cstheme="majorBidi"/>
                <w:sz w:val="22"/>
                <w:szCs w:val="22"/>
                <w:lang w:val="it-IT"/>
              </w:rPr>
            </w:pPr>
            <w:r w:rsidRPr="003D4F39">
              <w:rPr>
                <w:sz w:val="22"/>
                <w:szCs w:val="22"/>
                <w:lang w:val="it-IT"/>
              </w:rPr>
              <w:t>18%</w:t>
            </w:r>
          </w:p>
        </w:tc>
      </w:tr>
      <w:tr w:rsidR="00A36733" w:rsidRPr="003D4F39" w14:paraId="2F56C813" w14:textId="77777777">
        <w:tc>
          <w:tcPr>
            <w:tcW w:w="5000" w:type="pct"/>
            <w:gridSpan w:val="3"/>
            <w:tcBorders>
              <w:top w:val="single" w:sz="4" w:space="0" w:color="auto"/>
              <w:left w:val="nil"/>
              <w:bottom w:val="nil"/>
              <w:right w:val="nil"/>
            </w:tcBorders>
          </w:tcPr>
          <w:p w14:paraId="008770C9" w14:textId="4BB2AAD8" w:rsidR="00A36733" w:rsidRPr="003D4F39" w:rsidRDefault="00A923AB">
            <w:pPr>
              <w:pStyle w:val="BodyTab"/>
              <w:keepNext/>
              <w:keepLines/>
              <w:spacing w:before="60" w:after="0"/>
              <w:ind w:left="318" w:hanging="318"/>
              <w:rPr>
                <w:rFonts w:asciiTheme="majorBidi" w:hAnsiTheme="majorBidi" w:cstheme="majorBidi"/>
                <w:noProof/>
                <w:sz w:val="22"/>
                <w:szCs w:val="22"/>
                <w:lang w:val="it-IT"/>
              </w:rPr>
            </w:pPr>
            <w:r w:rsidRPr="003D4F39">
              <w:rPr>
                <w:noProof/>
                <w:sz w:val="22"/>
                <w:szCs w:val="22"/>
                <w:lang w:val="it-IT"/>
              </w:rPr>
              <w:t xml:space="preserve">ITT=Intent-to-Treat (Intenzione </w:t>
            </w:r>
            <w:r w:rsidR="006B779C" w:rsidRPr="003D4F39">
              <w:rPr>
                <w:noProof/>
                <w:sz w:val="22"/>
                <w:szCs w:val="22"/>
                <w:lang w:val="it-IT"/>
              </w:rPr>
              <w:t xml:space="preserve">al </w:t>
            </w:r>
            <w:r w:rsidRPr="003D4F39">
              <w:rPr>
                <w:noProof/>
                <w:sz w:val="22"/>
                <w:szCs w:val="22"/>
                <w:lang w:val="it-IT"/>
              </w:rPr>
              <w:t>trattamento)</w:t>
            </w:r>
          </w:p>
          <w:p w14:paraId="66FE71B6" w14:textId="77777777" w:rsidR="00A36733" w:rsidRPr="003D4F39" w:rsidRDefault="00A923AB">
            <w:pPr>
              <w:pStyle w:val="BodyTab"/>
              <w:keepNext/>
              <w:keepLines/>
              <w:spacing w:before="0" w:after="0"/>
              <w:ind w:left="318" w:hanging="318"/>
              <w:rPr>
                <w:rFonts w:asciiTheme="majorBidi" w:hAnsiTheme="majorBidi" w:cstheme="majorBidi"/>
                <w:noProof/>
                <w:sz w:val="22"/>
                <w:szCs w:val="22"/>
                <w:lang w:val="it-IT"/>
              </w:rPr>
            </w:pPr>
            <w:r w:rsidRPr="003D4F39">
              <w:rPr>
                <w:noProof/>
                <w:sz w:val="22"/>
                <w:szCs w:val="22"/>
                <w:lang w:val="it-IT"/>
              </w:rPr>
              <w:t>a)</w:t>
            </w:r>
            <w:r w:rsidRPr="003D4F39">
              <w:rPr>
                <w:i/>
                <w:iCs/>
                <w:noProof/>
                <w:sz w:val="22"/>
                <w:szCs w:val="22"/>
                <w:lang w:val="it-IT"/>
              </w:rPr>
              <w:tab/>
            </w:r>
            <w:r w:rsidRPr="003D4F39">
              <w:rPr>
                <w:noProof/>
                <w:sz w:val="22"/>
                <w:szCs w:val="22"/>
                <w:lang w:val="it-IT"/>
              </w:rPr>
              <w:t xml:space="preserve">Il tasso di eliminazione completa è stato definito come la percentuale di pazienti senza (con zero) lesioni da cheratosi attinica clinicamente visibili nell’area di trattamento. </w:t>
            </w:r>
          </w:p>
          <w:p w14:paraId="4A5D30C7" w14:textId="77777777" w:rsidR="00A36733" w:rsidRPr="003D4F39" w:rsidRDefault="00A923AB">
            <w:pPr>
              <w:pStyle w:val="BodyTab"/>
              <w:keepNext/>
              <w:keepLines/>
              <w:spacing w:before="0" w:after="0"/>
              <w:ind w:left="318" w:hanging="318"/>
              <w:rPr>
                <w:rFonts w:asciiTheme="majorBidi" w:hAnsiTheme="majorBidi" w:cstheme="majorBidi"/>
                <w:noProof/>
                <w:sz w:val="22"/>
                <w:szCs w:val="22"/>
                <w:lang w:val="it-IT"/>
              </w:rPr>
            </w:pPr>
            <w:r w:rsidRPr="003D4F39">
              <w:rPr>
                <w:noProof/>
                <w:sz w:val="22"/>
                <w:szCs w:val="22"/>
                <w:lang w:val="it-IT"/>
              </w:rPr>
              <w:t>b)</w:t>
            </w:r>
            <w:r w:rsidRPr="003D4F39">
              <w:rPr>
                <w:i/>
                <w:iCs/>
                <w:noProof/>
                <w:sz w:val="22"/>
                <w:szCs w:val="22"/>
                <w:lang w:val="it-IT"/>
              </w:rPr>
              <w:tab/>
            </w:r>
            <w:r w:rsidRPr="003D4F39">
              <w:rPr>
                <w:noProof/>
                <w:sz w:val="22"/>
                <w:szCs w:val="22"/>
                <w:lang w:val="it-IT"/>
              </w:rPr>
              <w:t xml:space="preserve">Il tasso di eliminazione parziale è stato definito come la percentuale di pazienti in cui il 75% o più del numero di lesioni da cheratosi attinica al basale nell’area di trattamento era stato eliminato. </w:t>
            </w:r>
          </w:p>
          <w:p w14:paraId="7425298B" w14:textId="0CD0BCF6" w:rsidR="00A36733" w:rsidRPr="003D4F39" w:rsidRDefault="00A923AB">
            <w:pPr>
              <w:pStyle w:val="BodyTab"/>
              <w:keepNext/>
              <w:keepLines/>
              <w:spacing w:before="0" w:after="0"/>
              <w:ind w:left="318" w:hanging="318"/>
              <w:rPr>
                <w:rFonts w:asciiTheme="majorBidi" w:hAnsiTheme="majorBidi" w:cstheme="majorBidi"/>
                <w:noProof/>
                <w:sz w:val="22"/>
                <w:szCs w:val="22"/>
                <w:lang w:val="it-IT"/>
              </w:rPr>
            </w:pPr>
            <w:r w:rsidRPr="003D4F39">
              <w:rPr>
                <w:noProof/>
                <w:sz w:val="22"/>
                <w:szCs w:val="22"/>
                <w:lang w:val="it-IT"/>
              </w:rPr>
              <w:t>c)</w:t>
            </w:r>
            <w:r w:rsidRPr="003D4F39">
              <w:rPr>
                <w:i/>
                <w:iCs/>
                <w:noProof/>
                <w:sz w:val="22"/>
                <w:szCs w:val="22"/>
                <w:lang w:val="it-IT"/>
              </w:rPr>
              <w:tab/>
            </w:r>
            <w:r w:rsidRPr="003D4F39">
              <w:rPr>
                <w:noProof/>
                <w:sz w:val="22"/>
                <w:szCs w:val="22"/>
                <w:lang w:val="it-IT"/>
              </w:rPr>
              <w:t>p &lt;</w:t>
            </w:r>
            <w:ins w:id="114" w:author="Author" w:date="2025-12-11T10:25:00Z">
              <w:r w:rsidR="00037F5E" w:rsidRPr="003D4F39">
                <w:rPr>
                  <w:noProof/>
                  <w:sz w:val="22"/>
                  <w:szCs w:val="22"/>
                  <w:lang w:val="it-IT"/>
                </w:rPr>
                <w:t> </w:t>
              </w:r>
            </w:ins>
            <w:r w:rsidRPr="003D4F39">
              <w:rPr>
                <w:noProof/>
                <w:sz w:val="22"/>
                <w:szCs w:val="22"/>
                <w:lang w:val="it-IT"/>
              </w:rPr>
              <w:t xml:space="preserve">0,0001; rispetto al veicolo secondo </w:t>
            </w:r>
            <w:del w:id="115" w:author="Author" w:date="2025-12-22T12:34:00Z">
              <w:r w:rsidRPr="003D4F39" w:rsidDel="00E6640A">
                <w:rPr>
                  <w:noProof/>
                  <w:sz w:val="22"/>
                  <w:szCs w:val="22"/>
                  <w:lang w:val="it-IT"/>
                </w:rPr>
                <w:delText>la classificazione stratificata</w:delText>
              </w:r>
            </w:del>
            <w:ins w:id="116" w:author="Author" w:date="2025-12-22T12:34:00Z">
              <w:r w:rsidR="00E6640A" w:rsidRPr="003D4F39">
                <w:rPr>
                  <w:noProof/>
                  <w:sz w:val="22"/>
                  <w:szCs w:val="22"/>
                  <w:lang w:val="it-IT"/>
                </w:rPr>
                <w:t>il test</w:t>
              </w:r>
            </w:ins>
            <w:r w:rsidRPr="003D4F39">
              <w:rPr>
                <w:noProof/>
                <w:sz w:val="22"/>
                <w:szCs w:val="22"/>
                <w:lang w:val="it-IT"/>
              </w:rPr>
              <w:t xml:space="preserve"> di Cochran-Mantel-Haenszel </w:t>
            </w:r>
            <w:ins w:id="117" w:author="Author" w:date="2025-12-22T12:34:00Z">
              <w:r w:rsidR="00E6640A" w:rsidRPr="003D4F39">
                <w:rPr>
                  <w:noProof/>
                  <w:sz w:val="22"/>
                  <w:szCs w:val="22"/>
                  <w:lang w:val="it-IT"/>
                </w:rPr>
                <w:t xml:space="preserve">stratificato </w:t>
              </w:r>
            </w:ins>
            <w:r w:rsidRPr="003D4F39">
              <w:rPr>
                <w:noProof/>
                <w:sz w:val="22"/>
                <w:szCs w:val="22"/>
                <w:lang w:val="it-IT"/>
              </w:rPr>
              <w:t>per sede anatomica e studio.</w:t>
            </w:r>
          </w:p>
          <w:p w14:paraId="50B79EE0" w14:textId="77777777" w:rsidR="00A36733" w:rsidRPr="003D4F39" w:rsidRDefault="00A36733">
            <w:pPr>
              <w:pStyle w:val="BodyTab"/>
              <w:keepNext/>
              <w:keepLines/>
              <w:spacing w:before="0" w:after="0"/>
              <w:ind w:left="318" w:hanging="318"/>
              <w:rPr>
                <w:rFonts w:asciiTheme="majorBidi" w:hAnsiTheme="majorBidi" w:cstheme="majorBidi"/>
                <w:noProof/>
                <w:sz w:val="22"/>
                <w:szCs w:val="22"/>
                <w:lang w:val="it-IT"/>
              </w:rPr>
            </w:pPr>
          </w:p>
        </w:tc>
      </w:tr>
    </w:tbl>
    <w:p w14:paraId="2F464C6E" w14:textId="77777777" w:rsidR="00A36733" w:rsidRPr="003D4F39" w:rsidRDefault="00A36733">
      <w:pPr>
        <w:pStyle w:val="BodyText"/>
        <w:rPr>
          <w:rFonts w:asciiTheme="majorBidi" w:hAnsiTheme="majorBidi" w:cstheme="majorBidi"/>
          <w:i w:val="0"/>
          <w:color w:val="auto"/>
          <w:szCs w:val="22"/>
          <w:lang w:val="it-IT"/>
        </w:rPr>
      </w:pPr>
    </w:p>
    <w:tbl>
      <w:tblPr>
        <w:tblStyle w:val="TableGrid"/>
        <w:tblW w:w="5000" w:type="pct"/>
        <w:tblLook w:val="04A0" w:firstRow="1" w:lastRow="0" w:firstColumn="1" w:lastColumn="0" w:noHBand="0" w:noVBand="1"/>
      </w:tblPr>
      <w:tblGrid>
        <w:gridCol w:w="1841"/>
        <w:gridCol w:w="1987"/>
        <w:gridCol w:w="1702"/>
        <w:gridCol w:w="1841"/>
        <w:gridCol w:w="1700"/>
      </w:tblGrid>
      <w:tr w:rsidR="00A36733" w:rsidRPr="003D4F39" w14:paraId="084910F1" w14:textId="77777777">
        <w:tc>
          <w:tcPr>
            <w:tcW w:w="5000" w:type="pct"/>
            <w:gridSpan w:val="5"/>
            <w:tcBorders>
              <w:top w:val="nil"/>
              <w:left w:val="nil"/>
              <w:right w:val="nil"/>
            </w:tcBorders>
          </w:tcPr>
          <w:p w14:paraId="36EEF566" w14:textId="0ACBB31D" w:rsidR="00A36733" w:rsidRPr="003D4F39" w:rsidRDefault="00A923AB">
            <w:pPr>
              <w:keepNext/>
              <w:keepLines/>
              <w:spacing w:after="0" w:line="240" w:lineRule="auto"/>
              <w:ind w:left="1026" w:hanging="1026"/>
              <w:rPr>
                <w:rFonts w:asciiTheme="majorBidi" w:hAnsiTheme="majorBidi" w:cstheme="majorBidi"/>
                <w:b/>
                <w:szCs w:val="22"/>
                <w:lang w:val="it-IT"/>
              </w:rPr>
            </w:pPr>
            <w:r w:rsidRPr="003D4F39">
              <w:rPr>
                <w:b/>
                <w:bCs/>
                <w:szCs w:val="22"/>
                <w:lang w:val="it-IT"/>
              </w:rPr>
              <w:t>Tabella 3:</w:t>
            </w:r>
            <w:r w:rsidRPr="003D4F39">
              <w:rPr>
                <w:b/>
                <w:bCs/>
                <w:szCs w:val="22"/>
                <w:lang w:val="it-IT"/>
              </w:rPr>
              <w:tab/>
              <w:t>Percentuali di eliminazione completa e parziale al giorno</w:t>
            </w:r>
            <w:ins w:id="118" w:author="Author" w:date="2025-12-11T10:26:00Z">
              <w:r w:rsidR="00037F5E" w:rsidRPr="003D4F39">
                <w:rPr>
                  <w:b/>
                  <w:bCs/>
                  <w:szCs w:val="22"/>
                  <w:lang w:val="it-IT"/>
                </w:rPr>
                <w:t> </w:t>
              </w:r>
            </w:ins>
            <w:del w:id="119" w:author="Author" w:date="2025-12-11T10:26:00Z">
              <w:r w:rsidRPr="003D4F39" w:rsidDel="00037F5E">
                <w:rPr>
                  <w:b/>
                  <w:bCs/>
                  <w:szCs w:val="22"/>
                  <w:lang w:val="it-IT"/>
                </w:rPr>
                <w:delText xml:space="preserve"> </w:delText>
              </w:r>
            </w:del>
            <w:r w:rsidRPr="003D4F39">
              <w:rPr>
                <w:b/>
                <w:bCs/>
                <w:szCs w:val="22"/>
                <w:lang w:val="it-IT"/>
              </w:rPr>
              <w:t>57 per sede anatomica, popolazione ITT (dati aggregati di KX01-AK-003 e KX01-AK-004)</w:t>
            </w:r>
          </w:p>
        </w:tc>
      </w:tr>
      <w:tr w:rsidR="00A36733" w:rsidRPr="003D4F39" w14:paraId="2BA6E74D" w14:textId="77777777">
        <w:trPr>
          <w:trHeight w:val="340"/>
        </w:trPr>
        <w:tc>
          <w:tcPr>
            <w:tcW w:w="1015" w:type="pct"/>
            <w:vMerge w:val="restart"/>
          </w:tcPr>
          <w:p w14:paraId="761B9A94" w14:textId="77777777" w:rsidR="00A36733" w:rsidRPr="003D4F39" w:rsidRDefault="00A923AB">
            <w:pPr>
              <w:pStyle w:val="BodyTab"/>
              <w:keepNext/>
              <w:keepLines/>
              <w:spacing w:before="0" w:after="0"/>
              <w:jc w:val="center"/>
              <w:rPr>
                <w:rFonts w:asciiTheme="majorBidi" w:hAnsiTheme="majorBidi" w:cstheme="majorBidi"/>
                <w:b/>
                <w:sz w:val="22"/>
                <w:szCs w:val="22"/>
                <w:lang w:val="it-IT"/>
              </w:rPr>
            </w:pPr>
            <w:r w:rsidRPr="003D4F39">
              <w:rPr>
                <w:b/>
                <w:bCs/>
                <w:sz w:val="22"/>
                <w:szCs w:val="22"/>
                <w:lang w:val="it-IT"/>
              </w:rPr>
              <w:t>Sede</w:t>
            </w:r>
          </w:p>
        </w:tc>
        <w:tc>
          <w:tcPr>
            <w:tcW w:w="2033" w:type="pct"/>
            <w:gridSpan w:val="2"/>
          </w:tcPr>
          <w:p w14:paraId="1C062657" w14:textId="77777777" w:rsidR="00A36733" w:rsidRPr="003D4F39" w:rsidRDefault="00A923AB">
            <w:pPr>
              <w:pStyle w:val="BodyTab"/>
              <w:keepNext/>
              <w:keepLines/>
              <w:spacing w:before="0" w:after="0"/>
              <w:jc w:val="center"/>
              <w:rPr>
                <w:rFonts w:asciiTheme="majorBidi" w:hAnsiTheme="majorBidi" w:cstheme="majorBidi"/>
                <w:b/>
                <w:bCs/>
                <w:sz w:val="22"/>
                <w:szCs w:val="22"/>
                <w:lang w:val="it-IT"/>
              </w:rPr>
            </w:pPr>
            <w:r w:rsidRPr="003D4F39">
              <w:rPr>
                <w:b/>
                <w:bCs/>
                <w:sz w:val="22"/>
                <w:szCs w:val="22"/>
                <w:lang w:val="it-IT"/>
              </w:rPr>
              <w:t>Tasso di eliminazione completa (100%)</w:t>
            </w:r>
          </w:p>
        </w:tc>
        <w:tc>
          <w:tcPr>
            <w:tcW w:w="1952" w:type="pct"/>
            <w:gridSpan w:val="2"/>
          </w:tcPr>
          <w:p w14:paraId="32F993C6" w14:textId="77777777" w:rsidR="00A36733" w:rsidRPr="003D4F39" w:rsidRDefault="00A923AB">
            <w:pPr>
              <w:pStyle w:val="BodyTab"/>
              <w:keepNext/>
              <w:keepLines/>
              <w:spacing w:before="0" w:after="0"/>
              <w:jc w:val="center"/>
              <w:rPr>
                <w:rFonts w:asciiTheme="majorBidi" w:hAnsiTheme="majorBidi" w:cstheme="majorBidi"/>
                <w:b/>
                <w:bCs/>
                <w:sz w:val="22"/>
                <w:szCs w:val="22"/>
                <w:lang w:val="it-IT"/>
              </w:rPr>
            </w:pPr>
            <w:r w:rsidRPr="003D4F39">
              <w:rPr>
                <w:b/>
                <w:bCs/>
                <w:sz w:val="22"/>
                <w:szCs w:val="22"/>
                <w:lang w:val="it-IT"/>
              </w:rPr>
              <w:t>Tasso di eliminazione parziale (≥75%)</w:t>
            </w:r>
          </w:p>
        </w:tc>
      </w:tr>
      <w:tr w:rsidR="00A36733" w:rsidRPr="003D4F39" w14:paraId="1DD99777" w14:textId="77777777">
        <w:trPr>
          <w:trHeight w:val="340"/>
        </w:trPr>
        <w:tc>
          <w:tcPr>
            <w:tcW w:w="1015" w:type="pct"/>
            <w:vMerge/>
            <w:tcBorders>
              <w:bottom w:val="single" w:sz="4" w:space="0" w:color="auto"/>
            </w:tcBorders>
          </w:tcPr>
          <w:p w14:paraId="3D043CAE" w14:textId="77777777" w:rsidR="00A36733" w:rsidRPr="003D4F39" w:rsidRDefault="00A36733">
            <w:pPr>
              <w:pStyle w:val="BodyTab"/>
              <w:keepNext/>
              <w:keepLines/>
              <w:spacing w:before="0" w:after="0"/>
              <w:jc w:val="center"/>
              <w:rPr>
                <w:rFonts w:asciiTheme="majorBidi" w:hAnsiTheme="majorBidi" w:cstheme="majorBidi"/>
                <w:b/>
                <w:sz w:val="22"/>
                <w:szCs w:val="22"/>
                <w:lang w:val="it-IT"/>
              </w:rPr>
            </w:pPr>
          </w:p>
        </w:tc>
        <w:tc>
          <w:tcPr>
            <w:tcW w:w="1095" w:type="pct"/>
            <w:tcBorders>
              <w:bottom w:val="single" w:sz="4" w:space="0" w:color="auto"/>
            </w:tcBorders>
          </w:tcPr>
          <w:p w14:paraId="6698B287" w14:textId="77777777" w:rsidR="00A36733" w:rsidRPr="003D4F39" w:rsidRDefault="00A923AB">
            <w:pPr>
              <w:pStyle w:val="BodyTab"/>
              <w:keepNext/>
              <w:keepLines/>
              <w:spacing w:before="0" w:after="0"/>
              <w:jc w:val="center"/>
              <w:rPr>
                <w:b/>
                <w:bCs/>
                <w:sz w:val="22"/>
                <w:szCs w:val="22"/>
                <w:lang w:val="it-IT"/>
              </w:rPr>
            </w:pPr>
            <w:proofErr w:type="spellStart"/>
            <w:r w:rsidRPr="003D4F39">
              <w:rPr>
                <w:rFonts w:asciiTheme="majorBidi" w:hAnsiTheme="majorBidi" w:cstheme="majorBidi"/>
                <w:b/>
                <w:sz w:val="22"/>
                <w:szCs w:val="22"/>
                <w:lang w:val="it-IT"/>
              </w:rPr>
              <w:t>Tirbanibulina</w:t>
            </w:r>
            <w:proofErr w:type="spellEnd"/>
            <w:r w:rsidRPr="003D4F39">
              <w:rPr>
                <w:b/>
                <w:bCs/>
                <w:sz w:val="22"/>
                <w:szCs w:val="22"/>
                <w:lang w:val="it-IT"/>
              </w:rPr>
              <w:t xml:space="preserve"> </w:t>
            </w:r>
          </w:p>
          <w:p w14:paraId="0B05E4A6" w14:textId="77777777" w:rsidR="00A36733" w:rsidRPr="003D4F39" w:rsidRDefault="00A923AB">
            <w:pPr>
              <w:pStyle w:val="BodyTab"/>
              <w:keepNext/>
              <w:keepLines/>
              <w:spacing w:before="0" w:after="0"/>
              <w:jc w:val="center"/>
              <w:rPr>
                <w:b/>
                <w:bCs/>
                <w:sz w:val="22"/>
                <w:szCs w:val="22"/>
                <w:lang w:val="it-IT"/>
              </w:rPr>
            </w:pPr>
            <w:r w:rsidRPr="003D4F39">
              <w:rPr>
                <w:b/>
                <w:bCs/>
                <w:sz w:val="22"/>
                <w:szCs w:val="22"/>
                <w:lang w:val="it-IT"/>
              </w:rPr>
              <w:t xml:space="preserve">10 mg/g </w:t>
            </w:r>
          </w:p>
          <w:p w14:paraId="7C217497" w14:textId="77777777" w:rsidR="00A36733" w:rsidRPr="003D4F39" w:rsidRDefault="00A923AB">
            <w:pPr>
              <w:pStyle w:val="BodyTab"/>
              <w:keepNext/>
              <w:keepLines/>
              <w:spacing w:before="0" w:after="0"/>
              <w:jc w:val="center"/>
              <w:rPr>
                <w:rFonts w:asciiTheme="majorBidi" w:hAnsiTheme="majorBidi" w:cstheme="majorBidi"/>
                <w:b/>
                <w:sz w:val="22"/>
                <w:szCs w:val="22"/>
                <w:lang w:val="it-IT"/>
              </w:rPr>
            </w:pPr>
            <w:r w:rsidRPr="003D4F39">
              <w:rPr>
                <w:b/>
                <w:bCs/>
                <w:sz w:val="22"/>
                <w:szCs w:val="22"/>
                <w:lang w:val="it-IT"/>
              </w:rPr>
              <w:t>di unguento</w:t>
            </w:r>
            <w:r w:rsidRPr="003D4F39">
              <w:rPr>
                <w:b/>
                <w:bCs/>
                <w:sz w:val="22"/>
                <w:szCs w:val="22"/>
                <w:lang w:val="it-IT"/>
              </w:rPr>
              <w:br/>
              <w:t>(N=353)</w:t>
            </w:r>
          </w:p>
        </w:tc>
        <w:tc>
          <w:tcPr>
            <w:tcW w:w="938" w:type="pct"/>
            <w:tcBorders>
              <w:bottom w:val="single" w:sz="4" w:space="0" w:color="auto"/>
            </w:tcBorders>
          </w:tcPr>
          <w:p w14:paraId="2A82BF37" w14:textId="77777777" w:rsidR="00A36733" w:rsidRPr="003D4F39" w:rsidRDefault="00A923AB">
            <w:pPr>
              <w:pStyle w:val="BodyTab"/>
              <w:keepNext/>
              <w:keepLines/>
              <w:spacing w:before="0" w:after="0"/>
              <w:jc w:val="center"/>
              <w:rPr>
                <w:b/>
                <w:bCs/>
                <w:sz w:val="22"/>
                <w:szCs w:val="22"/>
                <w:lang w:val="it-IT"/>
              </w:rPr>
            </w:pPr>
            <w:r w:rsidRPr="003D4F39">
              <w:rPr>
                <w:b/>
                <w:bCs/>
                <w:sz w:val="22"/>
                <w:szCs w:val="22"/>
                <w:lang w:val="it-IT"/>
              </w:rPr>
              <w:t>Veicolo</w:t>
            </w:r>
            <w:r w:rsidRPr="003D4F39">
              <w:rPr>
                <w:b/>
                <w:bCs/>
                <w:sz w:val="22"/>
                <w:szCs w:val="22"/>
                <w:lang w:val="it-IT"/>
              </w:rPr>
              <w:br/>
            </w:r>
          </w:p>
          <w:p w14:paraId="74EE6C48" w14:textId="77777777" w:rsidR="00A36733" w:rsidRPr="003D4F39" w:rsidRDefault="00A923AB">
            <w:pPr>
              <w:pStyle w:val="BodyTab"/>
              <w:keepNext/>
              <w:keepLines/>
              <w:spacing w:before="0" w:after="0"/>
              <w:jc w:val="center"/>
              <w:rPr>
                <w:rFonts w:asciiTheme="majorBidi" w:hAnsiTheme="majorBidi" w:cstheme="majorBidi"/>
                <w:b/>
                <w:sz w:val="22"/>
                <w:szCs w:val="22"/>
                <w:lang w:val="it-IT"/>
              </w:rPr>
            </w:pPr>
            <w:r w:rsidRPr="003D4F39">
              <w:rPr>
                <w:b/>
                <w:bCs/>
                <w:sz w:val="22"/>
                <w:szCs w:val="22"/>
                <w:lang w:val="it-IT"/>
              </w:rPr>
              <w:br/>
              <w:t>(N=349)</w:t>
            </w:r>
          </w:p>
        </w:tc>
        <w:tc>
          <w:tcPr>
            <w:tcW w:w="1015" w:type="pct"/>
            <w:tcBorders>
              <w:bottom w:val="single" w:sz="4" w:space="0" w:color="auto"/>
            </w:tcBorders>
          </w:tcPr>
          <w:p w14:paraId="79BCF50C" w14:textId="77777777" w:rsidR="00A36733" w:rsidRPr="003D4F39" w:rsidRDefault="00A923AB">
            <w:pPr>
              <w:pStyle w:val="BodyTab"/>
              <w:keepNext/>
              <w:keepLines/>
              <w:spacing w:before="0" w:after="0"/>
              <w:jc w:val="center"/>
              <w:rPr>
                <w:b/>
                <w:bCs/>
                <w:sz w:val="22"/>
                <w:szCs w:val="22"/>
                <w:lang w:val="it-IT"/>
              </w:rPr>
            </w:pPr>
            <w:proofErr w:type="spellStart"/>
            <w:r w:rsidRPr="003D4F39">
              <w:rPr>
                <w:rFonts w:asciiTheme="majorBidi" w:hAnsiTheme="majorBidi" w:cstheme="majorBidi"/>
                <w:b/>
                <w:sz w:val="22"/>
                <w:szCs w:val="22"/>
                <w:lang w:val="it-IT"/>
              </w:rPr>
              <w:t>Tirbanibulina</w:t>
            </w:r>
            <w:proofErr w:type="spellEnd"/>
            <w:r w:rsidRPr="003D4F39">
              <w:rPr>
                <w:b/>
                <w:bCs/>
                <w:sz w:val="22"/>
                <w:szCs w:val="22"/>
                <w:lang w:val="it-IT"/>
              </w:rPr>
              <w:t xml:space="preserve"> 10 mg/g </w:t>
            </w:r>
          </w:p>
          <w:p w14:paraId="6111C6F7" w14:textId="77777777" w:rsidR="00A36733" w:rsidRPr="003D4F39" w:rsidRDefault="00A923AB">
            <w:pPr>
              <w:pStyle w:val="BodyTab"/>
              <w:keepNext/>
              <w:keepLines/>
              <w:spacing w:before="0" w:after="0"/>
              <w:jc w:val="center"/>
              <w:rPr>
                <w:rFonts w:asciiTheme="majorBidi" w:hAnsiTheme="majorBidi" w:cstheme="majorBidi"/>
                <w:b/>
                <w:sz w:val="22"/>
                <w:szCs w:val="22"/>
                <w:lang w:val="it-IT"/>
              </w:rPr>
            </w:pPr>
            <w:r w:rsidRPr="003D4F39">
              <w:rPr>
                <w:b/>
                <w:bCs/>
                <w:sz w:val="22"/>
                <w:szCs w:val="22"/>
                <w:lang w:val="it-IT"/>
              </w:rPr>
              <w:t>di unguento</w:t>
            </w:r>
            <w:r w:rsidRPr="003D4F39">
              <w:rPr>
                <w:b/>
                <w:bCs/>
                <w:sz w:val="22"/>
                <w:szCs w:val="22"/>
                <w:lang w:val="it-IT"/>
              </w:rPr>
              <w:br/>
              <w:t>(N=353)</w:t>
            </w:r>
          </w:p>
        </w:tc>
        <w:tc>
          <w:tcPr>
            <w:tcW w:w="937" w:type="pct"/>
            <w:tcBorders>
              <w:bottom w:val="single" w:sz="4" w:space="0" w:color="auto"/>
            </w:tcBorders>
          </w:tcPr>
          <w:p w14:paraId="020AEA72" w14:textId="77777777" w:rsidR="00A36733" w:rsidRPr="003D4F39" w:rsidRDefault="00A923AB">
            <w:pPr>
              <w:pStyle w:val="BodyTab"/>
              <w:keepNext/>
              <w:keepLines/>
              <w:spacing w:before="0" w:after="0"/>
              <w:jc w:val="center"/>
              <w:rPr>
                <w:b/>
                <w:bCs/>
                <w:sz w:val="22"/>
                <w:szCs w:val="22"/>
                <w:lang w:val="it-IT"/>
              </w:rPr>
            </w:pPr>
            <w:r w:rsidRPr="003D4F39">
              <w:rPr>
                <w:b/>
                <w:bCs/>
                <w:sz w:val="22"/>
                <w:szCs w:val="22"/>
                <w:lang w:val="it-IT"/>
              </w:rPr>
              <w:t>Veicolo</w:t>
            </w:r>
            <w:r w:rsidRPr="003D4F39">
              <w:rPr>
                <w:b/>
                <w:bCs/>
                <w:sz w:val="22"/>
                <w:szCs w:val="22"/>
                <w:lang w:val="it-IT"/>
              </w:rPr>
              <w:br/>
            </w:r>
          </w:p>
          <w:p w14:paraId="77D0BC6D" w14:textId="77777777" w:rsidR="00A36733" w:rsidRPr="003D4F39" w:rsidRDefault="00A923AB">
            <w:pPr>
              <w:pStyle w:val="BodyTab"/>
              <w:keepNext/>
              <w:keepLines/>
              <w:spacing w:before="0" w:after="0"/>
              <w:jc w:val="center"/>
              <w:rPr>
                <w:rFonts w:asciiTheme="majorBidi" w:hAnsiTheme="majorBidi" w:cstheme="majorBidi"/>
                <w:b/>
                <w:sz w:val="22"/>
                <w:szCs w:val="22"/>
                <w:lang w:val="it-IT"/>
              </w:rPr>
            </w:pPr>
            <w:r w:rsidRPr="003D4F39">
              <w:rPr>
                <w:b/>
                <w:bCs/>
                <w:sz w:val="22"/>
                <w:szCs w:val="22"/>
                <w:lang w:val="it-IT"/>
              </w:rPr>
              <w:br/>
              <w:t>(N=349)</w:t>
            </w:r>
          </w:p>
        </w:tc>
      </w:tr>
      <w:tr w:rsidR="00A36733" w:rsidRPr="003D4F39" w14:paraId="4E7E0C3A" w14:textId="77777777" w:rsidTr="00672FA8">
        <w:trPr>
          <w:trHeight w:val="357"/>
        </w:trPr>
        <w:tc>
          <w:tcPr>
            <w:tcW w:w="1015" w:type="pct"/>
            <w:tcBorders>
              <w:bottom w:val="nil"/>
            </w:tcBorders>
            <w:vAlign w:val="center"/>
          </w:tcPr>
          <w:p w14:paraId="3F946FFF" w14:textId="77777777" w:rsidR="00A36733" w:rsidRPr="003D4F39" w:rsidRDefault="00A923AB">
            <w:pPr>
              <w:pStyle w:val="BodyTab"/>
              <w:keepNext/>
              <w:keepLines/>
              <w:spacing w:before="0" w:after="0"/>
              <w:rPr>
                <w:rFonts w:asciiTheme="majorBidi" w:hAnsiTheme="majorBidi" w:cstheme="majorBidi"/>
                <w:sz w:val="22"/>
                <w:szCs w:val="22"/>
                <w:lang w:val="it-IT"/>
              </w:rPr>
            </w:pPr>
            <w:r w:rsidRPr="003D4F39">
              <w:rPr>
                <w:sz w:val="22"/>
                <w:szCs w:val="22"/>
                <w:lang w:val="it-IT"/>
              </w:rPr>
              <w:t>Viso</w:t>
            </w:r>
            <w:r w:rsidRPr="003D4F39">
              <w:rPr>
                <w:sz w:val="22"/>
                <w:szCs w:val="22"/>
                <w:lang w:val="it-IT"/>
              </w:rPr>
              <w:tab/>
              <w:t>n/N</w:t>
            </w:r>
          </w:p>
        </w:tc>
        <w:tc>
          <w:tcPr>
            <w:tcW w:w="1095" w:type="pct"/>
            <w:tcBorders>
              <w:bottom w:val="nil"/>
            </w:tcBorders>
            <w:vAlign w:val="center"/>
          </w:tcPr>
          <w:p w14:paraId="3C995338" w14:textId="77777777" w:rsidR="00A36733" w:rsidRPr="003D4F39" w:rsidRDefault="00A923AB">
            <w:pPr>
              <w:pStyle w:val="BodyTab"/>
              <w:keepNext/>
              <w:keepLines/>
              <w:spacing w:before="0" w:after="0"/>
              <w:jc w:val="center"/>
              <w:rPr>
                <w:rFonts w:asciiTheme="majorBidi" w:hAnsiTheme="majorBidi" w:cstheme="majorBidi"/>
                <w:sz w:val="22"/>
                <w:szCs w:val="22"/>
                <w:lang w:val="it-IT"/>
              </w:rPr>
            </w:pPr>
            <w:r w:rsidRPr="003D4F39">
              <w:rPr>
                <w:sz w:val="22"/>
                <w:szCs w:val="22"/>
                <w:lang w:val="it-IT"/>
              </w:rPr>
              <w:t>133/238</w:t>
            </w:r>
          </w:p>
        </w:tc>
        <w:tc>
          <w:tcPr>
            <w:tcW w:w="938" w:type="pct"/>
            <w:tcBorders>
              <w:bottom w:val="nil"/>
            </w:tcBorders>
            <w:vAlign w:val="center"/>
          </w:tcPr>
          <w:p w14:paraId="611A4D0E" w14:textId="77777777" w:rsidR="00A36733" w:rsidRPr="003D4F39" w:rsidRDefault="00A923AB">
            <w:pPr>
              <w:pStyle w:val="BodyTab"/>
              <w:keepNext/>
              <w:keepLines/>
              <w:spacing w:before="0" w:after="0"/>
              <w:jc w:val="center"/>
              <w:rPr>
                <w:rFonts w:asciiTheme="majorBidi" w:hAnsiTheme="majorBidi" w:cstheme="majorBidi"/>
                <w:sz w:val="22"/>
                <w:szCs w:val="22"/>
                <w:lang w:val="it-IT"/>
              </w:rPr>
            </w:pPr>
            <w:r w:rsidRPr="003D4F39">
              <w:rPr>
                <w:sz w:val="22"/>
                <w:szCs w:val="22"/>
                <w:lang w:val="it-IT"/>
              </w:rPr>
              <w:t>23/239</w:t>
            </w:r>
          </w:p>
        </w:tc>
        <w:tc>
          <w:tcPr>
            <w:tcW w:w="1015" w:type="pct"/>
            <w:tcBorders>
              <w:bottom w:val="nil"/>
            </w:tcBorders>
            <w:vAlign w:val="center"/>
          </w:tcPr>
          <w:p w14:paraId="490AF764" w14:textId="77777777" w:rsidR="00A36733" w:rsidRPr="003D4F39" w:rsidRDefault="00A923AB">
            <w:pPr>
              <w:pStyle w:val="BodyTab"/>
              <w:keepNext/>
              <w:keepLines/>
              <w:spacing w:before="0" w:after="0"/>
              <w:jc w:val="center"/>
              <w:rPr>
                <w:rFonts w:asciiTheme="majorBidi" w:hAnsiTheme="majorBidi" w:cstheme="majorBidi"/>
                <w:sz w:val="22"/>
                <w:szCs w:val="22"/>
                <w:lang w:val="it-IT"/>
              </w:rPr>
            </w:pPr>
            <w:r w:rsidRPr="003D4F39">
              <w:rPr>
                <w:sz w:val="22"/>
                <w:szCs w:val="22"/>
                <w:lang w:val="it-IT"/>
              </w:rPr>
              <w:t xml:space="preserve">185/238 </w:t>
            </w:r>
          </w:p>
        </w:tc>
        <w:tc>
          <w:tcPr>
            <w:tcW w:w="937" w:type="pct"/>
            <w:tcBorders>
              <w:bottom w:val="nil"/>
            </w:tcBorders>
            <w:vAlign w:val="center"/>
          </w:tcPr>
          <w:p w14:paraId="44C180FC" w14:textId="77777777" w:rsidR="00A36733" w:rsidRPr="003D4F39" w:rsidRDefault="00A923AB">
            <w:pPr>
              <w:pStyle w:val="BodyTab"/>
              <w:keepNext/>
              <w:keepLines/>
              <w:spacing w:before="0" w:after="0"/>
              <w:jc w:val="center"/>
              <w:rPr>
                <w:rFonts w:asciiTheme="majorBidi" w:hAnsiTheme="majorBidi" w:cstheme="majorBidi"/>
                <w:sz w:val="22"/>
                <w:szCs w:val="22"/>
                <w:lang w:val="it-IT"/>
              </w:rPr>
            </w:pPr>
            <w:r w:rsidRPr="003D4F39">
              <w:rPr>
                <w:sz w:val="22"/>
                <w:szCs w:val="22"/>
                <w:lang w:val="it-IT"/>
              </w:rPr>
              <w:t xml:space="preserve">49/239 </w:t>
            </w:r>
          </w:p>
        </w:tc>
      </w:tr>
      <w:tr w:rsidR="00A36733" w:rsidRPr="003D4F39" w14:paraId="20B03E02" w14:textId="77777777">
        <w:trPr>
          <w:trHeight w:val="340"/>
        </w:trPr>
        <w:tc>
          <w:tcPr>
            <w:tcW w:w="1015" w:type="pct"/>
            <w:tcBorders>
              <w:top w:val="nil"/>
              <w:bottom w:val="single" w:sz="4" w:space="0" w:color="auto"/>
            </w:tcBorders>
          </w:tcPr>
          <w:p w14:paraId="54A7EE40" w14:textId="77777777" w:rsidR="00A36733" w:rsidRPr="003D4F39" w:rsidRDefault="00A923AB">
            <w:pPr>
              <w:pStyle w:val="BodyTab"/>
              <w:keepNext/>
              <w:keepLines/>
              <w:spacing w:before="0" w:after="0"/>
              <w:rPr>
                <w:sz w:val="22"/>
                <w:szCs w:val="22"/>
                <w:lang w:val="it-IT"/>
              </w:rPr>
            </w:pPr>
            <w:r w:rsidRPr="003D4F39">
              <w:rPr>
                <w:sz w:val="22"/>
                <w:szCs w:val="22"/>
                <w:lang w:val="it-IT"/>
              </w:rPr>
              <w:tab/>
              <w:t xml:space="preserve">% </w:t>
            </w:r>
          </w:p>
          <w:p w14:paraId="496BFDA4" w14:textId="77777777" w:rsidR="00A36733" w:rsidRPr="003D4F39" w:rsidRDefault="00A923AB">
            <w:pPr>
              <w:pStyle w:val="BodyTab"/>
              <w:keepNext/>
              <w:keepLines/>
              <w:spacing w:before="0" w:after="0"/>
              <w:rPr>
                <w:rFonts w:asciiTheme="majorBidi" w:hAnsiTheme="majorBidi" w:cstheme="majorBidi"/>
                <w:sz w:val="22"/>
                <w:szCs w:val="22"/>
                <w:lang w:val="it-IT"/>
              </w:rPr>
            </w:pPr>
            <w:r w:rsidRPr="003D4F39">
              <w:rPr>
                <w:sz w:val="22"/>
                <w:szCs w:val="22"/>
                <w:lang w:val="it-IT"/>
              </w:rPr>
              <w:t xml:space="preserve">          (IC al 95%)</w:t>
            </w:r>
          </w:p>
        </w:tc>
        <w:tc>
          <w:tcPr>
            <w:tcW w:w="1095" w:type="pct"/>
            <w:tcBorders>
              <w:top w:val="nil"/>
              <w:bottom w:val="single" w:sz="4" w:space="0" w:color="auto"/>
            </w:tcBorders>
          </w:tcPr>
          <w:p w14:paraId="4EEE681A" w14:textId="77777777" w:rsidR="00A36733" w:rsidRPr="003D4F39" w:rsidRDefault="00A923AB">
            <w:pPr>
              <w:pStyle w:val="BodyTab"/>
              <w:keepNext/>
              <w:keepLines/>
              <w:spacing w:before="0" w:after="0"/>
              <w:jc w:val="center"/>
              <w:rPr>
                <w:sz w:val="22"/>
                <w:szCs w:val="22"/>
                <w:lang w:val="it-IT"/>
              </w:rPr>
            </w:pPr>
            <w:r w:rsidRPr="003D4F39">
              <w:rPr>
                <w:sz w:val="22"/>
                <w:szCs w:val="22"/>
                <w:lang w:val="it-IT"/>
              </w:rPr>
              <w:t xml:space="preserve">56% </w:t>
            </w:r>
          </w:p>
          <w:p w14:paraId="2B1C7A06" w14:textId="77777777" w:rsidR="00A36733" w:rsidRPr="003D4F39" w:rsidRDefault="00A923AB">
            <w:pPr>
              <w:pStyle w:val="BodyTab"/>
              <w:keepNext/>
              <w:keepLines/>
              <w:spacing w:before="0" w:after="0"/>
              <w:jc w:val="center"/>
              <w:rPr>
                <w:rFonts w:asciiTheme="majorBidi" w:hAnsiTheme="majorBidi" w:cstheme="majorBidi"/>
                <w:sz w:val="22"/>
                <w:szCs w:val="22"/>
                <w:lang w:val="it-IT"/>
              </w:rPr>
            </w:pPr>
            <w:r w:rsidRPr="003D4F39">
              <w:rPr>
                <w:sz w:val="22"/>
                <w:szCs w:val="22"/>
                <w:lang w:val="it-IT"/>
              </w:rPr>
              <w:t>(49% - 62%)</w:t>
            </w:r>
            <w:r w:rsidRPr="003D4F39">
              <w:rPr>
                <w:sz w:val="22"/>
                <w:szCs w:val="22"/>
                <w:vertAlign w:val="superscript"/>
                <w:lang w:val="it-IT"/>
              </w:rPr>
              <w:t>a</w:t>
            </w:r>
          </w:p>
        </w:tc>
        <w:tc>
          <w:tcPr>
            <w:tcW w:w="938" w:type="pct"/>
            <w:tcBorders>
              <w:top w:val="nil"/>
              <w:bottom w:val="single" w:sz="4" w:space="0" w:color="auto"/>
            </w:tcBorders>
          </w:tcPr>
          <w:p w14:paraId="7E820414" w14:textId="77777777" w:rsidR="00A36733" w:rsidRPr="003D4F39" w:rsidRDefault="00A923AB">
            <w:pPr>
              <w:pStyle w:val="BodyTab"/>
              <w:keepNext/>
              <w:keepLines/>
              <w:spacing w:before="0" w:after="0"/>
              <w:jc w:val="center"/>
              <w:rPr>
                <w:sz w:val="22"/>
                <w:szCs w:val="22"/>
                <w:lang w:val="it-IT"/>
              </w:rPr>
            </w:pPr>
            <w:r w:rsidRPr="003D4F39">
              <w:rPr>
                <w:sz w:val="22"/>
                <w:szCs w:val="22"/>
                <w:lang w:val="it-IT"/>
              </w:rPr>
              <w:t xml:space="preserve">10% </w:t>
            </w:r>
          </w:p>
          <w:p w14:paraId="5CE3738B" w14:textId="77777777" w:rsidR="00A36733" w:rsidRPr="003D4F39" w:rsidRDefault="00A923AB">
            <w:pPr>
              <w:pStyle w:val="BodyTab"/>
              <w:keepNext/>
              <w:keepLines/>
              <w:spacing w:before="0" w:after="0"/>
              <w:jc w:val="center"/>
              <w:rPr>
                <w:rFonts w:asciiTheme="majorBidi" w:hAnsiTheme="majorBidi" w:cstheme="majorBidi"/>
                <w:sz w:val="22"/>
                <w:szCs w:val="22"/>
                <w:lang w:val="it-IT"/>
              </w:rPr>
            </w:pPr>
            <w:r w:rsidRPr="003D4F39">
              <w:rPr>
                <w:sz w:val="22"/>
                <w:szCs w:val="22"/>
                <w:lang w:val="it-IT"/>
              </w:rPr>
              <w:t>(6% - 14%)</w:t>
            </w:r>
          </w:p>
        </w:tc>
        <w:tc>
          <w:tcPr>
            <w:tcW w:w="1015" w:type="pct"/>
            <w:tcBorders>
              <w:top w:val="nil"/>
              <w:bottom w:val="single" w:sz="4" w:space="0" w:color="auto"/>
            </w:tcBorders>
          </w:tcPr>
          <w:p w14:paraId="1CD47424" w14:textId="77777777" w:rsidR="00A36733" w:rsidRPr="003D4F39" w:rsidRDefault="00A923AB">
            <w:pPr>
              <w:pStyle w:val="BodyTab"/>
              <w:keepNext/>
              <w:keepLines/>
              <w:spacing w:before="0" w:after="0"/>
              <w:jc w:val="center"/>
              <w:rPr>
                <w:sz w:val="22"/>
                <w:szCs w:val="22"/>
                <w:lang w:val="it-IT"/>
              </w:rPr>
            </w:pPr>
            <w:r w:rsidRPr="003D4F39">
              <w:rPr>
                <w:sz w:val="22"/>
                <w:szCs w:val="22"/>
                <w:lang w:val="it-IT"/>
              </w:rPr>
              <w:t xml:space="preserve">78% </w:t>
            </w:r>
          </w:p>
          <w:p w14:paraId="1D7837FC" w14:textId="77777777" w:rsidR="00A36733" w:rsidRPr="003D4F39" w:rsidRDefault="00A923AB">
            <w:pPr>
              <w:pStyle w:val="BodyTab"/>
              <w:keepNext/>
              <w:keepLines/>
              <w:spacing w:before="0" w:after="0"/>
              <w:jc w:val="center"/>
              <w:rPr>
                <w:rFonts w:asciiTheme="majorBidi" w:hAnsiTheme="majorBidi" w:cstheme="majorBidi"/>
                <w:sz w:val="22"/>
                <w:szCs w:val="22"/>
                <w:lang w:val="it-IT"/>
              </w:rPr>
            </w:pPr>
            <w:r w:rsidRPr="003D4F39">
              <w:rPr>
                <w:sz w:val="22"/>
                <w:szCs w:val="22"/>
                <w:lang w:val="it-IT"/>
              </w:rPr>
              <w:t>(72% - 83%)</w:t>
            </w:r>
            <w:r w:rsidRPr="003D4F39">
              <w:rPr>
                <w:sz w:val="22"/>
                <w:szCs w:val="22"/>
                <w:vertAlign w:val="superscript"/>
                <w:lang w:val="it-IT"/>
              </w:rPr>
              <w:t>a</w:t>
            </w:r>
          </w:p>
        </w:tc>
        <w:tc>
          <w:tcPr>
            <w:tcW w:w="937" w:type="pct"/>
            <w:tcBorders>
              <w:top w:val="nil"/>
              <w:bottom w:val="single" w:sz="4" w:space="0" w:color="auto"/>
            </w:tcBorders>
          </w:tcPr>
          <w:p w14:paraId="28088D26" w14:textId="77777777" w:rsidR="00A36733" w:rsidRPr="003D4F39" w:rsidRDefault="00A923AB">
            <w:pPr>
              <w:pStyle w:val="BodyTab"/>
              <w:keepNext/>
              <w:keepLines/>
              <w:spacing w:before="0" w:after="0"/>
              <w:jc w:val="center"/>
              <w:rPr>
                <w:sz w:val="22"/>
                <w:szCs w:val="22"/>
                <w:lang w:val="it-IT"/>
              </w:rPr>
            </w:pPr>
            <w:r w:rsidRPr="003D4F39">
              <w:rPr>
                <w:sz w:val="22"/>
                <w:szCs w:val="22"/>
                <w:lang w:val="it-IT"/>
              </w:rPr>
              <w:t xml:space="preserve">21% </w:t>
            </w:r>
          </w:p>
          <w:p w14:paraId="6B1BB309" w14:textId="77777777" w:rsidR="00A36733" w:rsidRPr="003D4F39" w:rsidRDefault="00A923AB">
            <w:pPr>
              <w:pStyle w:val="BodyTab"/>
              <w:keepNext/>
              <w:keepLines/>
              <w:spacing w:before="0" w:after="0"/>
              <w:jc w:val="center"/>
              <w:rPr>
                <w:rFonts w:asciiTheme="majorBidi" w:hAnsiTheme="majorBidi" w:cstheme="majorBidi"/>
                <w:sz w:val="22"/>
                <w:szCs w:val="22"/>
                <w:lang w:val="it-IT"/>
              </w:rPr>
            </w:pPr>
            <w:r w:rsidRPr="003D4F39">
              <w:rPr>
                <w:sz w:val="22"/>
                <w:szCs w:val="22"/>
                <w:lang w:val="it-IT"/>
              </w:rPr>
              <w:t>(16% - 26%)</w:t>
            </w:r>
          </w:p>
        </w:tc>
      </w:tr>
      <w:tr w:rsidR="00A36733" w:rsidRPr="003D4F39" w14:paraId="2AFD951E" w14:textId="77777777" w:rsidTr="00672FA8">
        <w:trPr>
          <w:trHeight w:val="611"/>
        </w:trPr>
        <w:tc>
          <w:tcPr>
            <w:tcW w:w="1015" w:type="pct"/>
            <w:tcBorders>
              <w:top w:val="single" w:sz="4" w:space="0" w:color="auto"/>
              <w:left w:val="single" w:sz="4" w:space="0" w:color="auto"/>
              <w:bottom w:val="nil"/>
              <w:right w:val="single" w:sz="4" w:space="0" w:color="auto"/>
            </w:tcBorders>
          </w:tcPr>
          <w:p w14:paraId="24478F32" w14:textId="77777777" w:rsidR="00A36733" w:rsidRPr="003D4F39" w:rsidRDefault="00A923AB">
            <w:pPr>
              <w:pStyle w:val="BodyTab"/>
              <w:keepNext/>
              <w:keepLines/>
              <w:spacing w:before="0" w:after="0"/>
              <w:rPr>
                <w:rFonts w:asciiTheme="majorBidi" w:hAnsiTheme="majorBidi" w:cstheme="majorBidi"/>
                <w:sz w:val="22"/>
                <w:szCs w:val="22"/>
                <w:lang w:val="it-IT"/>
              </w:rPr>
            </w:pPr>
            <w:r w:rsidRPr="003D4F39">
              <w:rPr>
                <w:sz w:val="22"/>
                <w:szCs w:val="22"/>
                <w:lang w:val="it-IT"/>
              </w:rPr>
              <w:t>Cuoio capelluto</w:t>
            </w:r>
            <w:r w:rsidRPr="003D4F39">
              <w:rPr>
                <w:sz w:val="22"/>
                <w:szCs w:val="22"/>
                <w:lang w:val="it-IT"/>
              </w:rPr>
              <w:tab/>
              <w:t>n/N</w:t>
            </w:r>
          </w:p>
        </w:tc>
        <w:tc>
          <w:tcPr>
            <w:tcW w:w="1095" w:type="pct"/>
            <w:tcBorders>
              <w:left w:val="single" w:sz="4" w:space="0" w:color="auto"/>
              <w:bottom w:val="nil"/>
            </w:tcBorders>
          </w:tcPr>
          <w:p w14:paraId="684D3B0B" w14:textId="77777777" w:rsidR="00A36733" w:rsidRPr="003D4F39" w:rsidRDefault="00A36733">
            <w:pPr>
              <w:pStyle w:val="BodyTab"/>
              <w:keepNext/>
              <w:keepLines/>
              <w:spacing w:before="0" w:after="0"/>
              <w:jc w:val="center"/>
              <w:rPr>
                <w:sz w:val="22"/>
                <w:szCs w:val="22"/>
                <w:lang w:val="it-IT"/>
              </w:rPr>
            </w:pPr>
          </w:p>
          <w:p w14:paraId="75DEF294" w14:textId="77777777" w:rsidR="00A36733" w:rsidRPr="003D4F39" w:rsidRDefault="00A923AB">
            <w:pPr>
              <w:pStyle w:val="BodyTab"/>
              <w:keepNext/>
              <w:keepLines/>
              <w:spacing w:before="0" w:after="0"/>
              <w:jc w:val="center"/>
              <w:rPr>
                <w:rFonts w:asciiTheme="majorBidi" w:hAnsiTheme="majorBidi" w:cstheme="majorBidi"/>
                <w:sz w:val="22"/>
                <w:szCs w:val="22"/>
                <w:lang w:val="it-IT"/>
              </w:rPr>
            </w:pPr>
            <w:r w:rsidRPr="003D4F39">
              <w:rPr>
                <w:sz w:val="22"/>
                <w:szCs w:val="22"/>
                <w:lang w:val="it-IT"/>
              </w:rPr>
              <w:t>41/115</w:t>
            </w:r>
          </w:p>
        </w:tc>
        <w:tc>
          <w:tcPr>
            <w:tcW w:w="938" w:type="pct"/>
            <w:tcBorders>
              <w:bottom w:val="nil"/>
            </w:tcBorders>
          </w:tcPr>
          <w:p w14:paraId="050D12F4" w14:textId="77777777" w:rsidR="00A36733" w:rsidRPr="003D4F39" w:rsidRDefault="00A36733">
            <w:pPr>
              <w:pStyle w:val="BodyTab"/>
              <w:keepNext/>
              <w:keepLines/>
              <w:spacing w:before="0" w:after="0"/>
              <w:jc w:val="center"/>
              <w:rPr>
                <w:sz w:val="22"/>
                <w:szCs w:val="22"/>
                <w:lang w:val="it-IT"/>
              </w:rPr>
            </w:pPr>
          </w:p>
          <w:p w14:paraId="619CBF6E" w14:textId="77777777" w:rsidR="00A36733" w:rsidRPr="003D4F39" w:rsidRDefault="00A923AB">
            <w:pPr>
              <w:pStyle w:val="BodyTab"/>
              <w:keepNext/>
              <w:keepLines/>
              <w:spacing w:before="0" w:after="0"/>
              <w:jc w:val="center"/>
              <w:rPr>
                <w:rFonts w:asciiTheme="majorBidi" w:hAnsiTheme="majorBidi" w:cstheme="majorBidi"/>
                <w:sz w:val="22"/>
                <w:szCs w:val="22"/>
                <w:lang w:val="it-IT"/>
              </w:rPr>
            </w:pPr>
            <w:r w:rsidRPr="003D4F39">
              <w:rPr>
                <w:sz w:val="22"/>
                <w:szCs w:val="22"/>
                <w:lang w:val="it-IT"/>
              </w:rPr>
              <w:t xml:space="preserve">7/110 </w:t>
            </w:r>
          </w:p>
        </w:tc>
        <w:tc>
          <w:tcPr>
            <w:tcW w:w="1015" w:type="pct"/>
            <w:tcBorders>
              <w:bottom w:val="nil"/>
            </w:tcBorders>
          </w:tcPr>
          <w:p w14:paraId="5568BFEB" w14:textId="77777777" w:rsidR="00A36733" w:rsidRPr="003D4F39" w:rsidRDefault="00A36733">
            <w:pPr>
              <w:pStyle w:val="BodyTab"/>
              <w:keepNext/>
              <w:keepLines/>
              <w:spacing w:before="0" w:after="0"/>
              <w:jc w:val="center"/>
              <w:rPr>
                <w:sz w:val="22"/>
                <w:szCs w:val="22"/>
                <w:lang w:val="it-IT"/>
              </w:rPr>
            </w:pPr>
          </w:p>
          <w:p w14:paraId="2E9775DC" w14:textId="77777777" w:rsidR="00A36733" w:rsidRPr="003D4F39" w:rsidRDefault="00A923AB">
            <w:pPr>
              <w:pStyle w:val="BodyTab"/>
              <w:keepNext/>
              <w:keepLines/>
              <w:spacing w:before="0" w:after="0"/>
              <w:jc w:val="center"/>
              <w:rPr>
                <w:rFonts w:asciiTheme="majorBidi" w:hAnsiTheme="majorBidi" w:cstheme="majorBidi"/>
                <w:sz w:val="22"/>
                <w:szCs w:val="22"/>
                <w:lang w:val="it-IT"/>
              </w:rPr>
            </w:pPr>
            <w:r w:rsidRPr="003D4F39">
              <w:rPr>
                <w:sz w:val="22"/>
                <w:szCs w:val="22"/>
                <w:lang w:val="it-IT"/>
              </w:rPr>
              <w:t>70/115</w:t>
            </w:r>
          </w:p>
        </w:tc>
        <w:tc>
          <w:tcPr>
            <w:tcW w:w="937" w:type="pct"/>
            <w:tcBorders>
              <w:bottom w:val="nil"/>
            </w:tcBorders>
          </w:tcPr>
          <w:p w14:paraId="03914A73" w14:textId="77777777" w:rsidR="00A36733" w:rsidRPr="003D4F39" w:rsidRDefault="00A36733">
            <w:pPr>
              <w:pStyle w:val="BodyTab"/>
              <w:keepNext/>
              <w:keepLines/>
              <w:spacing w:before="0" w:after="0"/>
              <w:jc w:val="center"/>
              <w:rPr>
                <w:sz w:val="22"/>
                <w:szCs w:val="22"/>
                <w:lang w:val="it-IT"/>
              </w:rPr>
            </w:pPr>
          </w:p>
          <w:p w14:paraId="77E1C2DD" w14:textId="77777777" w:rsidR="00A36733" w:rsidRPr="003D4F39" w:rsidRDefault="00A923AB">
            <w:pPr>
              <w:pStyle w:val="BodyTab"/>
              <w:keepNext/>
              <w:keepLines/>
              <w:spacing w:before="0" w:after="0"/>
              <w:jc w:val="center"/>
              <w:rPr>
                <w:rFonts w:asciiTheme="majorBidi" w:hAnsiTheme="majorBidi" w:cstheme="majorBidi"/>
                <w:sz w:val="22"/>
                <w:szCs w:val="22"/>
                <w:lang w:val="it-IT"/>
              </w:rPr>
            </w:pPr>
            <w:r w:rsidRPr="003D4F39">
              <w:rPr>
                <w:sz w:val="22"/>
                <w:szCs w:val="22"/>
                <w:lang w:val="it-IT"/>
              </w:rPr>
              <w:t>14/110</w:t>
            </w:r>
          </w:p>
        </w:tc>
      </w:tr>
      <w:tr w:rsidR="00A36733" w:rsidRPr="003D4F39" w14:paraId="7F497B26" w14:textId="77777777">
        <w:trPr>
          <w:trHeight w:val="340"/>
        </w:trPr>
        <w:tc>
          <w:tcPr>
            <w:tcW w:w="1015" w:type="pct"/>
            <w:tcBorders>
              <w:top w:val="nil"/>
              <w:left w:val="single" w:sz="4" w:space="0" w:color="auto"/>
              <w:bottom w:val="nil"/>
              <w:right w:val="single" w:sz="4" w:space="0" w:color="auto"/>
            </w:tcBorders>
          </w:tcPr>
          <w:p w14:paraId="5D4E6B0D" w14:textId="77777777" w:rsidR="00A36733" w:rsidRPr="003D4F39" w:rsidRDefault="00A923AB">
            <w:pPr>
              <w:pStyle w:val="BodyTab"/>
              <w:keepNext/>
              <w:keepLines/>
              <w:spacing w:before="0" w:after="0"/>
              <w:rPr>
                <w:sz w:val="22"/>
                <w:szCs w:val="22"/>
                <w:lang w:val="it-IT"/>
              </w:rPr>
            </w:pPr>
            <w:r w:rsidRPr="003D4F39">
              <w:rPr>
                <w:sz w:val="22"/>
                <w:szCs w:val="22"/>
                <w:lang w:val="it-IT"/>
              </w:rPr>
              <w:tab/>
              <w:t xml:space="preserve">% </w:t>
            </w:r>
          </w:p>
          <w:p w14:paraId="246DB2AF" w14:textId="77777777" w:rsidR="00A36733" w:rsidRPr="003D4F39" w:rsidRDefault="00A923AB">
            <w:pPr>
              <w:pStyle w:val="BodyTab"/>
              <w:keepNext/>
              <w:keepLines/>
              <w:spacing w:before="0" w:after="0"/>
              <w:rPr>
                <w:rFonts w:asciiTheme="majorBidi" w:hAnsiTheme="majorBidi" w:cstheme="majorBidi"/>
                <w:sz w:val="22"/>
                <w:szCs w:val="22"/>
                <w:lang w:val="it-IT"/>
              </w:rPr>
            </w:pPr>
            <w:r w:rsidRPr="003D4F39">
              <w:rPr>
                <w:sz w:val="22"/>
                <w:szCs w:val="22"/>
                <w:lang w:val="it-IT"/>
              </w:rPr>
              <w:t xml:space="preserve">          (IC al 95%)</w:t>
            </w:r>
          </w:p>
        </w:tc>
        <w:tc>
          <w:tcPr>
            <w:tcW w:w="1095" w:type="pct"/>
            <w:tcBorders>
              <w:top w:val="nil"/>
              <w:left w:val="single" w:sz="4" w:space="0" w:color="auto"/>
              <w:bottom w:val="nil"/>
            </w:tcBorders>
          </w:tcPr>
          <w:p w14:paraId="1F6C98B3" w14:textId="77777777" w:rsidR="00A36733" w:rsidRPr="003D4F39" w:rsidRDefault="00A923AB">
            <w:pPr>
              <w:pStyle w:val="BodyTab"/>
              <w:keepNext/>
              <w:keepLines/>
              <w:spacing w:before="0" w:after="0"/>
              <w:jc w:val="center"/>
              <w:rPr>
                <w:sz w:val="22"/>
                <w:szCs w:val="22"/>
                <w:lang w:val="it-IT"/>
              </w:rPr>
            </w:pPr>
            <w:r w:rsidRPr="003D4F39">
              <w:rPr>
                <w:sz w:val="22"/>
                <w:szCs w:val="22"/>
                <w:lang w:val="it-IT"/>
              </w:rPr>
              <w:t xml:space="preserve">36% </w:t>
            </w:r>
          </w:p>
          <w:p w14:paraId="242ADC8D" w14:textId="77777777" w:rsidR="00A36733" w:rsidRPr="003D4F39" w:rsidRDefault="00A923AB">
            <w:pPr>
              <w:pStyle w:val="BodyTab"/>
              <w:keepNext/>
              <w:keepLines/>
              <w:spacing w:before="0" w:after="0"/>
              <w:jc w:val="center"/>
              <w:rPr>
                <w:rFonts w:asciiTheme="majorBidi" w:hAnsiTheme="majorBidi" w:cstheme="majorBidi"/>
                <w:sz w:val="22"/>
                <w:szCs w:val="22"/>
                <w:lang w:val="it-IT"/>
              </w:rPr>
            </w:pPr>
            <w:r w:rsidRPr="003D4F39">
              <w:rPr>
                <w:sz w:val="22"/>
                <w:szCs w:val="22"/>
                <w:lang w:val="it-IT"/>
              </w:rPr>
              <w:t>(27% - 45%)</w:t>
            </w:r>
            <w:r w:rsidRPr="003D4F39">
              <w:rPr>
                <w:sz w:val="22"/>
                <w:szCs w:val="22"/>
                <w:vertAlign w:val="superscript"/>
                <w:lang w:val="it-IT"/>
              </w:rPr>
              <w:t>a</w:t>
            </w:r>
          </w:p>
        </w:tc>
        <w:tc>
          <w:tcPr>
            <w:tcW w:w="938" w:type="pct"/>
            <w:tcBorders>
              <w:top w:val="nil"/>
              <w:bottom w:val="nil"/>
            </w:tcBorders>
          </w:tcPr>
          <w:p w14:paraId="1B5BD8AE" w14:textId="77777777" w:rsidR="00A36733" w:rsidRPr="003D4F39" w:rsidRDefault="00A923AB">
            <w:pPr>
              <w:pStyle w:val="BodyTab"/>
              <w:keepNext/>
              <w:keepLines/>
              <w:spacing w:before="0" w:after="0"/>
              <w:ind w:left="211" w:right="139"/>
              <w:jc w:val="center"/>
              <w:rPr>
                <w:sz w:val="22"/>
                <w:szCs w:val="22"/>
                <w:lang w:val="it-IT"/>
              </w:rPr>
            </w:pPr>
            <w:r w:rsidRPr="003D4F39">
              <w:rPr>
                <w:sz w:val="22"/>
                <w:szCs w:val="22"/>
                <w:lang w:val="it-IT"/>
              </w:rPr>
              <w:t xml:space="preserve">6% </w:t>
            </w:r>
          </w:p>
          <w:p w14:paraId="2D943B51" w14:textId="77777777" w:rsidR="00A36733" w:rsidRPr="003D4F39" w:rsidRDefault="00A923AB">
            <w:pPr>
              <w:pStyle w:val="BodyTab"/>
              <w:keepNext/>
              <w:keepLines/>
              <w:spacing w:before="0" w:after="0"/>
              <w:ind w:left="211" w:right="139"/>
              <w:jc w:val="center"/>
              <w:rPr>
                <w:rFonts w:asciiTheme="majorBidi" w:hAnsiTheme="majorBidi" w:cstheme="majorBidi"/>
                <w:sz w:val="22"/>
                <w:szCs w:val="22"/>
                <w:lang w:val="it-IT"/>
              </w:rPr>
            </w:pPr>
            <w:r w:rsidRPr="003D4F39">
              <w:rPr>
                <w:sz w:val="22"/>
                <w:szCs w:val="22"/>
                <w:lang w:val="it-IT"/>
              </w:rPr>
              <w:t>(3% - 13%)</w:t>
            </w:r>
          </w:p>
        </w:tc>
        <w:tc>
          <w:tcPr>
            <w:tcW w:w="1015" w:type="pct"/>
            <w:tcBorders>
              <w:top w:val="nil"/>
              <w:bottom w:val="nil"/>
            </w:tcBorders>
          </w:tcPr>
          <w:p w14:paraId="2AB45D6E" w14:textId="77777777" w:rsidR="00A36733" w:rsidRPr="003D4F39" w:rsidRDefault="00A923AB">
            <w:pPr>
              <w:pStyle w:val="BodyTab"/>
              <w:keepNext/>
              <w:keepLines/>
              <w:spacing w:before="0" w:after="0"/>
              <w:ind w:left="211" w:right="139"/>
              <w:jc w:val="center"/>
              <w:rPr>
                <w:sz w:val="22"/>
                <w:szCs w:val="22"/>
                <w:lang w:val="it-IT"/>
              </w:rPr>
            </w:pPr>
            <w:r w:rsidRPr="003D4F39">
              <w:rPr>
                <w:sz w:val="22"/>
                <w:szCs w:val="22"/>
                <w:lang w:val="it-IT"/>
              </w:rPr>
              <w:t xml:space="preserve">61% </w:t>
            </w:r>
          </w:p>
          <w:p w14:paraId="647117FB" w14:textId="77777777" w:rsidR="00A36733" w:rsidRPr="003D4F39" w:rsidRDefault="00A923AB">
            <w:pPr>
              <w:pStyle w:val="BodyTab"/>
              <w:keepNext/>
              <w:keepLines/>
              <w:spacing w:before="0" w:after="0"/>
              <w:ind w:left="211" w:right="139"/>
              <w:jc w:val="center"/>
              <w:rPr>
                <w:rFonts w:asciiTheme="majorBidi" w:hAnsiTheme="majorBidi" w:cstheme="majorBidi"/>
                <w:sz w:val="22"/>
                <w:szCs w:val="22"/>
                <w:lang w:val="it-IT"/>
              </w:rPr>
            </w:pPr>
            <w:r w:rsidRPr="003D4F39">
              <w:rPr>
                <w:sz w:val="22"/>
                <w:szCs w:val="22"/>
                <w:lang w:val="it-IT"/>
              </w:rPr>
              <w:t>(51% - 70%)</w:t>
            </w:r>
            <w:r w:rsidRPr="003D4F39">
              <w:rPr>
                <w:sz w:val="22"/>
                <w:szCs w:val="22"/>
                <w:vertAlign w:val="superscript"/>
                <w:lang w:val="it-IT"/>
              </w:rPr>
              <w:t>a</w:t>
            </w:r>
          </w:p>
        </w:tc>
        <w:tc>
          <w:tcPr>
            <w:tcW w:w="937" w:type="pct"/>
            <w:tcBorders>
              <w:top w:val="nil"/>
              <w:bottom w:val="nil"/>
            </w:tcBorders>
          </w:tcPr>
          <w:p w14:paraId="61B1DBE9" w14:textId="77777777" w:rsidR="00A36733" w:rsidRPr="003D4F39" w:rsidRDefault="00A923AB">
            <w:pPr>
              <w:pStyle w:val="BodyTab"/>
              <w:keepNext/>
              <w:keepLines/>
              <w:spacing w:before="0" w:after="0"/>
              <w:ind w:left="211" w:right="139"/>
              <w:jc w:val="center"/>
              <w:rPr>
                <w:sz w:val="22"/>
                <w:szCs w:val="22"/>
                <w:lang w:val="it-IT"/>
              </w:rPr>
            </w:pPr>
            <w:r w:rsidRPr="003D4F39">
              <w:rPr>
                <w:sz w:val="22"/>
                <w:szCs w:val="22"/>
                <w:lang w:val="it-IT"/>
              </w:rPr>
              <w:t xml:space="preserve">13% </w:t>
            </w:r>
          </w:p>
          <w:p w14:paraId="7F4E70C7" w14:textId="77777777" w:rsidR="00A36733" w:rsidRPr="003D4F39" w:rsidRDefault="00A923AB">
            <w:pPr>
              <w:pStyle w:val="BodyTab"/>
              <w:keepNext/>
              <w:keepLines/>
              <w:spacing w:before="0" w:after="0"/>
              <w:ind w:left="211" w:right="139"/>
              <w:jc w:val="center"/>
              <w:rPr>
                <w:rFonts w:asciiTheme="majorBidi" w:hAnsiTheme="majorBidi" w:cstheme="majorBidi"/>
                <w:sz w:val="22"/>
                <w:szCs w:val="22"/>
                <w:lang w:val="it-IT"/>
              </w:rPr>
            </w:pPr>
            <w:r w:rsidRPr="003D4F39">
              <w:rPr>
                <w:sz w:val="22"/>
                <w:szCs w:val="22"/>
                <w:lang w:val="it-IT"/>
              </w:rPr>
              <w:t>(7% - 20%)</w:t>
            </w:r>
          </w:p>
        </w:tc>
      </w:tr>
      <w:tr w:rsidR="00A36733" w:rsidRPr="003D4F39" w14:paraId="6E4F95F8" w14:textId="77777777">
        <w:tc>
          <w:tcPr>
            <w:tcW w:w="5000" w:type="pct"/>
            <w:gridSpan w:val="5"/>
            <w:tcBorders>
              <w:top w:val="single" w:sz="4" w:space="0" w:color="auto"/>
              <w:left w:val="nil"/>
              <w:bottom w:val="nil"/>
              <w:right w:val="nil"/>
            </w:tcBorders>
          </w:tcPr>
          <w:p w14:paraId="4106608F" w14:textId="77777777" w:rsidR="00A36733" w:rsidRPr="003D4F39" w:rsidRDefault="00A923AB">
            <w:pPr>
              <w:pStyle w:val="BodyTab"/>
              <w:spacing w:before="60" w:after="0"/>
              <w:rPr>
                <w:rFonts w:asciiTheme="majorBidi" w:hAnsiTheme="majorBidi" w:cstheme="majorBidi"/>
                <w:noProof/>
                <w:sz w:val="22"/>
                <w:szCs w:val="22"/>
                <w:lang w:val="it-IT"/>
              </w:rPr>
            </w:pPr>
            <w:r w:rsidRPr="003D4F39">
              <w:rPr>
                <w:noProof/>
                <w:sz w:val="22"/>
                <w:szCs w:val="22"/>
                <w:lang w:val="it-IT"/>
              </w:rPr>
              <w:t>IC=intervallo di confidenza; ITT=Intent-to-Treat</w:t>
            </w:r>
          </w:p>
          <w:p w14:paraId="2CB31C40" w14:textId="312171EA" w:rsidR="00A36733" w:rsidRPr="003D4F39" w:rsidRDefault="00A923AB" w:rsidP="00E6640A">
            <w:pPr>
              <w:pStyle w:val="BodyTab"/>
              <w:spacing w:before="0" w:after="0"/>
              <w:ind w:left="318" w:hanging="318"/>
              <w:rPr>
                <w:rFonts w:asciiTheme="majorBidi" w:hAnsiTheme="majorBidi" w:cstheme="majorBidi"/>
                <w:noProof/>
                <w:sz w:val="22"/>
                <w:szCs w:val="22"/>
                <w:lang w:val="it-IT"/>
              </w:rPr>
            </w:pPr>
            <w:r w:rsidRPr="003D4F39">
              <w:rPr>
                <w:noProof/>
                <w:sz w:val="22"/>
                <w:szCs w:val="22"/>
                <w:lang w:val="it-IT"/>
              </w:rPr>
              <w:t>a)</w:t>
            </w:r>
            <w:r w:rsidRPr="003D4F39">
              <w:rPr>
                <w:i/>
                <w:iCs/>
                <w:noProof/>
                <w:sz w:val="22"/>
                <w:szCs w:val="22"/>
                <w:lang w:val="it-IT"/>
              </w:rPr>
              <w:tab/>
            </w:r>
            <w:r w:rsidRPr="003D4F39">
              <w:rPr>
                <w:noProof/>
                <w:sz w:val="22"/>
                <w:szCs w:val="22"/>
                <w:lang w:val="it-IT"/>
              </w:rPr>
              <w:t xml:space="preserve">p &lt;0,0001; rispetto al veicolo secondo </w:t>
            </w:r>
            <w:del w:id="120" w:author="Author" w:date="2025-12-22T12:36:00Z">
              <w:r w:rsidRPr="003D4F39" w:rsidDel="00E6640A">
                <w:rPr>
                  <w:noProof/>
                  <w:sz w:val="22"/>
                  <w:szCs w:val="22"/>
                  <w:lang w:val="it-IT"/>
                </w:rPr>
                <w:delText>la classificazione stratificata</w:delText>
              </w:r>
            </w:del>
            <w:ins w:id="121" w:author="Author" w:date="2025-12-22T12:36:00Z">
              <w:r w:rsidR="00E6640A" w:rsidRPr="003D4F39">
                <w:rPr>
                  <w:noProof/>
                  <w:sz w:val="22"/>
                  <w:szCs w:val="22"/>
                  <w:lang w:val="it-IT"/>
                </w:rPr>
                <w:t>il test</w:t>
              </w:r>
            </w:ins>
            <w:r w:rsidRPr="003D4F39">
              <w:rPr>
                <w:noProof/>
                <w:sz w:val="22"/>
                <w:szCs w:val="22"/>
                <w:lang w:val="it-IT"/>
              </w:rPr>
              <w:t xml:space="preserve"> di Cochran-Mantel-Haenszel </w:t>
            </w:r>
            <w:ins w:id="122" w:author="Author" w:date="2025-12-22T12:36:00Z">
              <w:r w:rsidR="00E6640A" w:rsidRPr="003D4F39">
                <w:rPr>
                  <w:noProof/>
                  <w:sz w:val="22"/>
                  <w:szCs w:val="22"/>
                  <w:lang w:val="it-IT"/>
                </w:rPr>
                <w:t xml:space="preserve">stratificato </w:t>
              </w:r>
            </w:ins>
            <w:r w:rsidRPr="003D4F39">
              <w:rPr>
                <w:noProof/>
                <w:sz w:val="22"/>
                <w:szCs w:val="22"/>
                <w:lang w:val="it-IT"/>
              </w:rPr>
              <w:t>per studio.</w:t>
            </w:r>
          </w:p>
        </w:tc>
      </w:tr>
    </w:tbl>
    <w:p w14:paraId="7E39394F" w14:textId="77777777" w:rsidR="00A36733" w:rsidRPr="003D4F39" w:rsidRDefault="00A36733">
      <w:pPr>
        <w:pStyle w:val="BodyText"/>
        <w:rPr>
          <w:rFonts w:asciiTheme="majorBidi" w:hAnsiTheme="majorBidi" w:cstheme="majorBidi"/>
          <w:i w:val="0"/>
          <w:color w:val="auto"/>
          <w:szCs w:val="22"/>
          <w:lang w:val="it-IT"/>
        </w:rPr>
      </w:pPr>
    </w:p>
    <w:p w14:paraId="74589364" w14:textId="33A5473B" w:rsidR="00A36733" w:rsidRPr="003D4F39" w:rsidRDefault="00A923AB">
      <w:pPr>
        <w:spacing w:line="240" w:lineRule="auto"/>
        <w:rPr>
          <w:rFonts w:asciiTheme="majorBidi" w:hAnsiTheme="majorBidi" w:cstheme="majorBidi"/>
          <w:szCs w:val="22"/>
          <w:lang w:val="it-IT"/>
        </w:rPr>
      </w:pPr>
      <w:r w:rsidRPr="003D4F39">
        <w:rPr>
          <w:szCs w:val="22"/>
          <w:lang w:val="it-IT"/>
        </w:rPr>
        <w:t xml:space="preserve">Negli studi individuali, i tassi di </w:t>
      </w:r>
      <w:del w:id="123" w:author="Author" w:date="2025-12-22T12:37:00Z">
        <w:r w:rsidRPr="003D4F39" w:rsidDel="00E6640A">
          <w:rPr>
            <w:szCs w:val="22"/>
            <w:lang w:val="it-IT"/>
          </w:rPr>
          <w:delText xml:space="preserve">guarigione </w:delText>
        </w:r>
      </w:del>
      <w:ins w:id="124" w:author="Author" w:date="2025-12-22T12:37:00Z">
        <w:r w:rsidR="00E6640A" w:rsidRPr="003D4F39">
          <w:rPr>
            <w:szCs w:val="22"/>
            <w:lang w:val="it-IT"/>
          </w:rPr>
          <w:t xml:space="preserve">eliminazione </w:t>
        </w:r>
      </w:ins>
      <w:r w:rsidRPr="003D4F39">
        <w:rPr>
          <w:szCs w:val="22"/>
          <w:lang w:val="it-IT"/>
        </w:rPr>
        <w:t>totale e parziale al giorno</w:t>
      </w:r>
      <w:del w:id="125" w:author="Author" w:date="2025-12-11T10:26:00Z">
        <w:r w:rsidRPr="003D4F39" w:rsidDel="00037F5E">
          <w:rPr>
            <w:szCs w:val="22"/>
            <w:lang w:val="it-IT"/>
          </w:rPr>
          <w:delText xml:space="preserve"> </w:delText>
        </w:r>
      </w:del>
      <w:ins w:id="126" w:author="Author" w:date="2025-12-11T10:26:00Z">
        <w:r w:rsidR="00037F5E" w:rsidRPr="003D4F39">
          <w:rPr>
            <w:szCs w:val="22"/>
            <w:lang w:val="it-IT"/>
          </w:rPr>
          <w:t> </w:t>
        </w:r>
      </w:ins>
      <w:r w:rsidRPr="003D4F39">
        <w:rPr>
          <w:szCs w:val="22"/>
          <w:lang w:val="it-IT"/>
        </w:rPr>
        <w:t xml:space="preserve">57 (l’endpoint primario e i principali endpoint secondari in questi studi) erano dal punto di vista statistico significativamente più elevati nel gruppo trattato con </w:t>
      </w:r>
      <w:proofErr w:type="spellStart"/>
      <w:r w:rsidRPr="003D4F39">
        <w:rPr>
          <w:szCs w:val="22"/>
          <w:lang w:val="it-IT"/>
        </w:rPr>
        <w:t>tirbanibulina</w:t>
      </w:r>
      <w:proofErr w:type="spellEnd"/>
      <w:r w:rsidRPr="003D4F39">
        <w:rPr>
          <w:szCs w:val="22"/>
          <w:lang w:val="it-IT"/>
        </w:rPr>
        <w:t xml:space="preserve"> rispetto al gruppo con veicolo (p≤0,0003), sia complessivamente che per sede </w:t>
      </w:r>
      <w:ins w:id="127" w:author="Author" w:date="2025-12-22T12:37:00Z">
        <w:r w:rsidR="00E6640A" w:rsidRPr="003D4F39">
          <w:rPr>
            <w:szCs w:val="22"/>
            <w:lang w:val="it-IT"/>
          </w:rPr>
          <w:t xml:space="preserve">di </w:t>
        </w:r>
      </w:ins>
      <w:r w:rsidRPr="003D4F39">
        <w:rPr>
          <w:szCs w:val="22"/>
          <w:lang w:val="it-IT"/>
        </w:rPr>
        <w:t xml:space="preserve">trattamento (viso o cuoio capelluto). </w:t>
      </w:r>
    </w:p>
    <w:p w14:paraId="051B61BC" w14:textId="77777777" w:rsidR="00A36733" w:rsidRPr="003D4F39" w:rsidRDefault="00A36733">
      <w:pPr>
        <w:spacing w:line="240" w:lineRule="auto"/>
        <w:rPr>
          <w:rFonts w:asciiTheme="majorBidi" w:hAnsiTheme="majorBidi" w:cstheme="majorBidi"/>
          <w:szCs w:val="22"/>
          <w:lang w:val="it-IT"/>
        </w:rPr>
      </w:pPr>
    </w:p>
    <w:p w14:paraId="06812D43" w14:textId="77777777" w:rsidR="00A36733" w:rsidRPr="003D4F39" w:rsidRDefault="00A923AB">
      <w:pPr>
        <w:pStyle w:val="BodyText"/>
        <w:keepNext/>
        <w:rPr>
          <w:rFonts w:asciiTheme="majorBidi" w:hAnsiTheme="majorBidi" w:cstheme="majorBidi"/>
          <w:color w:val="auto"/>
          <w:szCs w:val="22"/>
          <w:lang w:val="it-IT"/>
        </w:rPr>
      </w:pPr>
      <w:r w:rsidRPr="003D4F39">
        <w:rPr>
          <w:iCs/>
          <w:color w:val="auto"/>
          <w:szCs w:val="22"/>
          <w:lang w:val="it-IT"/>
        </w:rPr>
        <w:t>Efficacia a lungo termine</w:t>
      </w:r>
    </w:p>
    <w:p w14:paraId="24B20D27" w14:textId="3B3400E8" w:rsidR="00A36733" w:rsidRPr="003D4F39" w:rsidRDefault="00A923AB">
      <w:pPr>
        <w:spacing w:line="240" w:lineRule="auto"/>
        <w:rPr>
          <w:rFonts w:asciiTheme="majorBidi" w:hAnsiTheme="majorBidi" w:cstheme="majorBidi"/>
          <w:i/>
          <w:szCs w:val="22"/>
          <w:lang w:val="it-IT"/>
        </w:rPr>
      </w:pPr>
      <w:r w:rsidRPr="003D4F39">
        <w:rPr>
          <w:szCs w:val="22"/>
          <w:lang w:val="it-IT"/>
        </w:rPr>
        <w:t xml:space="preserve">Un totale di 204 pazienti ha raggiunto la completa eliminazione delle lesioni da cheratosi attinica </w:t>
      </w:r>
      <w:del w:id="128" w:author="Author" w:date="2025-12-22T12:38:00Z">
        <w:r w:rsidRPr="003D4F39" w:rsidDel="00E6640A">
          <w:rPr>
            <w:szCs w:val="22"/>
            <w:lang w:val="it-IT"/>
          </w:rPr>
          <w:delText>nel campo</w:delText>
        </w:r>
      </w:del>
      <w:ins w:id="129" w:author="Author" w:date="2025-12-22T12:38:00Z">
        <w:r w:rsidR="00E6640A" w:rsidRPr="003D4F39">
          <w:rPr>
            <w:szCs w:val="22"/>
            <w:lang w:val="it-IT"/>
          </w:rPr>
          <w:t>nell’area</w:t>
        </w:r>
      </w:ins>
      <w:r w:rsidRPr="003D4F39">
        <w:rPr>
          <w:szCs w:val="22"/>
          <w:lang w:val="it-IT"/>
        </w:rPr>
        <w:t xml:space="preserve"> di trattamento al giorno 57</w:t>
      </w:r>
      <w:ins w:id="130" w:author="Author" w:date="2025-12-11T10:26:00Z">
        <w:r w:rsidR="00037F5E" w:rsidRPr="003D4F39">
          <w:rPr>
            <w:szCs w:val="22"/>
            <w:lang w:val="it-IT"/>
          </w:rPr>
          <w:t> </w:t>
        </w:r>
      </w:ins>
      <w:del w:id="131" w:author="Author" w:date="2025-12-11T10:26:00Z">
        <w:r w:rsidRPr="003D4F39" w:rsidDel="00037F5E">
          <w:rPr>
            <w:szCs w:val="22"/>
            <w:lang w:val="it-IT"/>
          </w:rPr>
          <w:delText xml:space="preserve"> </w:delText>
        </w:r>
      </w:del>
      <w:r w:rsidRPr="003D4F39">
        <w:rPr>
          <w:szCs w:val="22"/>
          <w:lang w:val="it-IT"/>
        </w:rPr>
        <w:t xml:space="preserve">(174 trattati con </w:t>
      </w:r>
      <w:proofErr w:type="spellStart"/>
      <w:r w:rsidRPr="003D4F39">
        <w:rPr>
          <w:rFonts w:asciiTheme="majorBidi" w:hAnsiTheme="majorBidi" w:cstheme="majorBidi"/>
          <w:bCs/>
          <w:szCs w:val="22"/>
          <w:lang w:val="it-IT"/>
        </w:rPr>
        <w:t>tirbanibulina</w:t>
      </w:r>
      <w:proofErr w:type="spellEnd"/>
      <w:r w:rsidRPr="003D4F39">
        <w:rPr>
          <w:rFonts w:asciiTheme="majorBidi" w:hAnsiTheme="majorBidi" w:cstheme="majorBidi"/>
          <w:bCs/>
          <w:szCs w:val="22"/>
          <w:lang w:val="it-IT"/>
        </w:rPr>
        <w:t xml:space="preserve"> </w:t>
      </w:r>
      <w:r w:rsidRPr="003D4F39">
        <w:rPr>
          <w:szCs w:val="22"/>
          <w:lang w:val="it-IT"/>
        </w:rPr>
        <w:t>e 30 trattati con veicolo) ed erano idonei per un periodo di follow-up a 1 anno per il monitoraggio della sicurezza e per valutare l’efficacia sostenuta valutando le lesioni da cheratosi attinica nell’area del trattamento.</w:t>
      </w:r>
      <w:r w:rsidRPr="003D4F39">
        <w:rPr>
          <w:i/>
          <w:iCs/>
          <w:szCs w:val="22"/>
          <w:lang w:val="it-IT"/>
        </w:rPr>
        <w:t xml:space="preserve"> </w:t>
      </w:r>
    </w:p>
    <w:p w14:paraId="5DAF5247" w14:textId="77777777" w:rsidR="00A36733" w:rsidRPr="003D4F39" w:rsidRDefault="00A36733">
      <w:pPr>
        <w:pStyle w:val="BodyText"/>
        <w:rPr>
          <w:rFonts w:asciiTheme="majorBidi" w:hAnsiTheme="majorBidi" w:cstheme="majorBidi"/>
          <w:i w:val="0"/>
          <w:color w:val="auto"/>
          <w:szCs w:val="22"/>
          <w:lang w:val="it-IT"/>
        </w:rPr>
      </w:pPr>
    </w:p>
    <w:p w14:paraId="29F46814" w14:textId="77777777" w:rsidR="00A36733" w:rsidRPr="003D4F39" w:rsidRDefault="00A923AB">
      <w:pPr>
        <w:spacing w:line="240" w:lineRule="auto"/>
        <w:rPr>
          <w:rFonts w:asciiTheme="majorBidi" w:hAnsiTheme="majorBidi" w:cstheme="majorBidi"/>
          <w:szCs w:val="22"/>
          <w:lang w:val="it-IT"/>
        </w:rPr>
      </w:pPr>
      <w:r w:rsidRPr="003D4F39">
        <w:rPr>
          <w:szCs w:val="22"/>
          <w:lang w:val="it-IT"/>
        </w:rPr>
        <w:t xml:space="preserve">Dopo un anno, il tasso di recidiva nei pazienti trattati con </w:t>
      </w:r>
      <w:proofErr w:type="spellStart"/>
      <w:r w:rsidRPr="003D4F39">
        <w:rPr>
          <w:rFonts w:asciiTheme="majorBidi" w:hAnsiTheme="majorBidi" w:cstheme="majorBidi"/>
          <w:bCs/>
          <w:szCs w:val="22"/>
          <w:lang w:val="it-IT"/>
        </w:rPr>
        <w:t>tirbanibulina</w:t>
      </w:r>
      <w:proofErr w:type="spellEnd"/>
      <w:r w:rsidRPr="003D4F39">
        <w:rPr>
          <w:szCs w:val="22"/>
          <w:lang w:val="it-IT"/>
        </w:rPr>
        <w:t xml:space="preserve"> è stato del 73%. Il tasso di recidiva delle lesioni del cuoio capelluto è stato superiore rispetto alle lesioni del viso</w:t>
      </w:r>
      <w:r w:rsidRPr="003D4F39">
        <w:rPr>
          <w:i/>
          <w:szCs w:val="22"/>
          <w:lang w:val="it-IT"/>
        </w:rPr>
        <w:t xml:space="preserve">. </w:t>
      </w:r>
      <w:r w:rsidRPr="003D4F39">
        <w:rPr>
          <w:szCs w:val="22"/>
          <w:lang w:val="it-IT"/>
        </w:rPr>
        <w:t>Dei pazienti che hanno sviluppato recidive, l’86% presentava 1 o 2 lesioni. Inoltre, il 48% dei pazienti che aveva sviluppato recidive ha riportato almeno 1 lesione che non era stata identificata al momento del trattamento iniziale (ossia, nuove lesioni conteggiate come recidive).</w:t>
      </w:r>
    </w:p>
    <w:p w14:paraId="20498B87" w14:textId="77777777" w:rsidR="00A36733" w:rsidRPr="003D4F39" w:rsidRDefault="00A36733">
      <w:pPr>
        <w:spacing w:line="240" w:lineRule="auto"/>
        <w:rPr>
          <w:rFonts w:asciiTheme="majorBidi" w:hAnsiTheme="majorBidi" w:cstheme="majorBidi"/>
          <w:szCs w:val="22"/>
          <w:lang w:val="it-IT"/>
        </w:rPr>
      </w:pPr>
    </w:p>
    <w:p w14:paraId="407A7FBA" w14:textId="3BC3D575" w:rsidR="00A36733" w:rsidRPr="003D4F39" w:rsidRDefault="00197EC3">
      <w:pPr>
        <w:keepNext/>
        <w:spacing w:line="240" w:lineRule="auto"/>
        <w:rPr>
          <w:rFonts w:asciiTheme="majorBidi" w:hAnsiTheme="majorBidi" w:cstheme="majorBidi"/>
          <w:i/>
          <w:iCs/>
          <w:szCs w:val="22"/>
          <w:lang w:val="it-IT"/>
        </w:rPr>
      </w:pPr>
      <w:r w:rsidRPr="003D4F39">
        <w:rPr>
          <w:i/>
          <w:iCs/>
          <w:szCs w:val="22"/>
          <w:lang w:val="it-IT"/>
        </w:rPr>
        <w:t xml:space="preserve">Rischio di progressione a carcinoma </w:t>
      </w:r>
      <w:del w:id="132" w:author="Author" w:date="2025-12-22T12:40:00Z">
        <w:r w:rsidRPr="003D4F39" w:rsidDel="00E6640A">
          <w:rPr>
            <w:i/>
            <w:iCs/>
            <w:szCs w:val="22"/>
            <w:lang w:val="it-IT"/>
          </w:rPr>
          <w:delText xml:space="preserve">squamocellulare </w:delText>
        </w:r>
      </w:del>
      <w:ins w:id="133" w:author="Author" w:date="2025-12-22T12:40:00Z">
        <w:r w:rsidR="00E6640A" w:rsidRPr="003D4F39">
          <w:rPr>
            <w:i/>
            <w:iCs/>
            <w:szCs w:val="22"/>
            <w:lang w:val="it-IT"/>
          </w:rPr>
          <w:t xml:space="preserve">a cellule squamose </w:t>
        </w:r>
      </w:ins>
      <w:r w:rsidRPr="003D4F39">
        <w:rPr>
          <w:i/>
          <w:iCs/>
          <w:szCs w:val="22"/>
          <w:lang w:val="it-IT"/>
        </w:rPr>
        <w:t>(</w:t>
      </w:r>
      <w:del w:id="134" w:author="Author" w:date="2025-12-22T12:40:00Z">
        <w:r w:rsidRPr="003D4F39" w:rsidDel="00E6640A">
          <w:rPr>
            <w:i/>
            <w:iCs/>
            <w:szCs w:val="22"/>
            <w:lang w:val="it-IT"/>
          </w:rPr>
          <w:delText>CSC</w:delText>
        </w:r>
      </w:del>
      <w:ins w:id="135" w:author="Author" w:date="2025-12-22T12:40:00Z">
        <w:r w:rsidR="00E6640A" w:rsidRPr="003D4F39">
          <w:rPr>
            <w:i/>
            <w:iCs/>
            <w:szCs w:val="22"/>
            <w:lang w:val="it-IT"/>
          </w:rPr>
          <w:t>SCC</w:t>
        </w:r>
      </w:ins>
      <w:r w:rsidRPr="003D4F39">
        <w:rPr>
          <w:i/>
          <w:iCs/>
          <w:szCs w:val="22"/>
          <w:lang w:val="it-IT"/>
        </w:rPr>
        <w:t>)</w:t>
      </w:r>
    </w:p>
    <w:p w14:paraId="3682D990" w14:textId="7ED0021F" w:rsidR="00A36733" w:rsidRPr="003D4F39" w:rsidRDefault="00A923AB">
      <w:pPr>
        <w:spacing w:line="240" w:lineRule="auto"/>
        <w:rPr>
          <w:rFonts w:asciiTheme="majorBidi" w:hAnsiTheme="majorBidi" w:cstheme="majorBidi"/>
          <w:szCs w:val="22"/>
          <w:lang w:val="it-IT"/>
        </w:rPr>
      </w:pPr>
      <w:r w:rsidRPr="003D4F39">
        <w:rPr>
          <w:iCs/>
          <w:szCs w:val="22"/>
          <w:lang w:val="it-IT"/>
        </w:rPr>
        <w:t>Al giorno</w:t>
      </w:r>
      <w:ins w:id="136" w:author="Author" w:date="2025-12-11T10:26:00Z">
        <w:r w:rsidR="00037F5E" w:rsidRPr="003D4F39">
          <w:rPr>
            <w:iCs/>
            <w:szCs w:val="22"/>
            <w:lang w:val="it-IT"/>
          </w:rPr>
          <w:t> </w:t>
        </w:r>
      </w:ins>
      <w:del w:id="137" w:author="Author" w:date="2025-12-11T10:26:00Z">
        <w:r w:rsidRPr="003D4F39" w:rsidDel="00037F5E">
          <w:rPr>
            <w:iCs/>
            <w:szCs w:val="22"/>
            <w:lang w:val="it-IT"/>
          </w:rPr>
          <w:delText xml:space="preserve"> </w:delText>
        </w:r>
      </w:del>
      <w:r w:rsidRPr="003D4F39">
        <w:rPr>
          <w:iCs/>
          <w:szCs w:val="22"/>
          <w:lang w:val="it-IT"/>
        </w:rPr>
        <w:t xml:space="preserve">57, non vi sono state segnalazioni di </w:t>
      </w:r>
      <w:del w:id="138" w:author="Author" w:date="2025-12-22T12:41:00Z">
        <w:r w:rsidRPr="003D4F39" w:rsidDel="00E6640A">
          <w:rPr>
            <w:iCs/>
            <w:szCs w:val="22"/>
            <w:lang w:val="it-IT"/>
          </w:rPr>
          <w:delText xml:space="preserve">CSC </w:delText>
        </w:r>
      </w:del>
      <w:ins w:id="139" w:author="Author" w:date="2025-12-22T12:41:00Z">
        <w:r w:rsidR="00E6640A" w:rsidRPr="003D4F39">
          <w:rPr>
            <w:iCs/>
            <w:szCs w:val="22"/>
            <w:lang w:val="it-IT"/>
          </w:rPr>
          <w:t xml:space="preserve">SCC </w:t>
        </w:r>
      </w:ins>
      <w:r w:rsidRPr="003D4F39">
        <w:rPr>
          <w:iCs/>
          <w:szCs w:val="22"/>
          <w:lang w:val="it-IT"/>
        </w:rPr>
        <w:t xml:space="preserve">nell’area del trattamento nei pazienti trattati con </w:t>
      </w:r>
      <w:proofErr w:type="spellStart"/>
      <w:r w:rsidRPr="003D4F39">
        <w:rPr>
          <w:rFonts w:asciiTheme="majorBidi" w:hAnsiTheme="majorBidi" w:cstheme="majorBidi"/>
          <w:bCs/>
          <w:szCs w:val="22"/>
          <w:lang w:val="it-IT"/>
        </w:rPr>
        <w:t>tirbanibulina</w:t>
      </w:r>
      <w:proofErr w:type="spellEnd"/>
      <w:r w:rsidRPr="003D4F39">
        <w:rPr>
          <w:iCs/>
          <w:szCs w:val="22"/>
          <w:lang w:val="it-IT"/>
        </w:rPr>
        <w:t xml:space="preserve"> (0 pazienti su 353) o veicolo (0 pazienti su 349). Un </w:t>
      </w:r>
      <w:del w:id="140" w:author="Author" w:date="2025-12-22T12:41:00Z">
        <w:r w:rsidRPr="003D4F39" w:rsidDel="00E6640A">
          <w:rPr>
            <w:iCs/>
            <w:szCs w:val="22"/>
            <w:lang w:val="it-IT"/>
          </w:rPr>
          <w:delText xml:space="preserve">CSC </w:delText>
        </w:r>
      </w:del>
      <w:ins w:id="141" w:author="Author" w:date="2025-12-22T12:41:00Z">
        <w:r w:rsidR="00E6640A" w:rsidRPr="003D4F39">
          <w:rPr>
            <w:iCs/>
            <w:szCs w:val="22"/>
            <w:lang w:val="it-IT"/>
          </w:rPr>
          <w:t xml:space="preserve">SCC </w:t>
        </w:r>
      </w:ins>
      <w:r w:rsidRPr="003D4F39">
        <w:rPr>
          <w:iCs/>
          <w:szCs w:val="22"/>
          <w:lang w:val="it-IT"/>
        </w:rPr>
        <w:t>isolato nell’area del trattamento è stato segnalato in 1 paziente dopo la valutazione del giorno</w:t>
      </w:r>
      <w:ins w:id="142" w:author="Author" w:date="2025-12-11T10:26:00Z">
        <w:r w:rsidR="00037F5E" w:rsidRPr="003D4F39">
          <w:rPr>
            <w:iCs/>
            <w:szCs w:val="22"/>
            <w:lang w:val="it-IT"/>
          </w:rPr>
          <w:t> </w:t>
        </w:r>
      </w:ins>
      <w:del w:id="143" w:author="Author" w:date="2025-12-11T10:26:00Z">
        <w:r w:rsidRPr="003D4F39" w:rsidDel="00037F5E">
          <w:rPr>
            <w:iCs/>
            <w:szCs w:val="22"/>
            <w:lang w:val="it-IT"/>
          </w:rPr>
          <w:delText xml:space="preserve"> </w:delText>
        </w:r>
      </w:del>
      <w:r w:rsidRPr="003D4F39">
        <w:rPr>
          <w:iCs/>
          <w:szCs w:val="22"/>
          <w:lang w:val="it-IT"/>
        </w:rPr>
        <w:t xml:space="preserve">57; questo evento è stato considerato dallo sperimentatore non correlato al trattamento con </w:t>
      </w:r>
      <w:proofErr w:type="spellStart"/>
      <w:r w:rsidRPr="003D4F39">
        <w:rPr>
          <w:rFonts w:asciiTheme="majorBidi" w:hAnsiTheme="majorBidi" w:cstheme="majorBidi"/>
          <w:bCs/>
          <w:szCs w:val="22"/>
          <w:lang w:val="it-IT"/>
        </w:rPr>
        <w:t>tirbanibulina</w:t>
      </w:r>
      <w:proofErr w:type="spellEnd"/>
      <w:r w:rsidRPr="003D4F39">
        <w:rPr>
          <w:iCs/>
          <w:szCs w:val="22"/>
          <w:lang w:val="it-IT"/>
        </w:rPr>
        <w:t xml:space="preserve">. </w:t>
      </w:r>
    </w:p>
    <w:p w14:paraId="54E13EBB" w14:textId="77777777" w:rsidR="00A36733" w:rsidRPr="003D4F39" w:rsidRDefault="00A36733">
      <w:pPr>
        <w:spacing w:line="240" w:lineRule="auto"/>
        <w:rPr>
          <w:rFonts w:asciiTheme="majorBidi" w:hAnsiTheme="majorBidi" w:cstheme="majorBidi"/>
          <w:szCs w:val="22"/>
          <w:lang w:val="it-IT"/>
        </w:rPr>
      </w:pPr>
    </w:p>
    <w:p w14:paraId="60306878" w14:textId="77777777" w:rsidR="00A36733" w:rsidRPr="003D4F39" w:rsidRDefault="003F4E8D">
      <w:pPr>
        <w:pStyle w:val="BodyText"/>
        <w:keepNext/>
        <w:rPr>
          <w:rFonts w:asciiTheme="majorBidi" w:hAnsiTheme="majorBidi" w:cstheme="majorBidi"/>
          <w:i w:val="0"/>
          <w:color w:val="auto"/>
          <w:szCs w:val="22"/>
          <w:u w:val="single"/>
          <w:lang w:val="it-IT"/>
        </w:rPr>
      </w:pPr>
      <w:r w:rsidRPr="003D4F39">
        <w:rPr>
          <w:i w:val="0"/>
          <w:color w:val="auto"/>
          <w:szCs w:val="22"/>
          <w:u w:val="single"/>
          <w:lang w:val="it-IT"/>
        </w:rPr>
        <w:t>Popolazione anziana</w:t>
      </w:r>
    </w:p>
    <w:p w14:paraId="3C24A9F2" w14:textId="77777777" w:rsidR="00A36733" w:rsidRPr="003D4F39" w:rsidRDefault="00A36733">
      <w:pPr>
        <w:pStyle w:val="BodyText"/>
        <w:keepNext/>
        <w:rPr>
          <w:rFonts w:asciiTheme="majorBidi" w:hAnsiTheme="majorBidi" w:cstheme="majorBidi"/>
          <w:i w:val="0"/>
          <w:color w:val="auto"/>
          <w:szCs w:val="22"/>
          <w:lang w:val="it-IT"/>
        </w:rPr>
      </w:pPr>
    </w:p>
    <w:p w14:paraId="65988766" w14:textId="77777777" w:rsidR="00A36733" w:rsidRPr="003D4F39" w:rsidRDefault="00A923AB">
      <w:pPr>
        <w:keepNext/>
        <w:spacing w:line="240" w:lineRule="auto"/>
        <w:rPr>
          <w:rFonts w:asciiTheme="majorBidi" w:hAnsiTheme="majorBidi" w:cstheme="majorBidi"/>
          <w:szCs w:val="22"/>
          <w:u w:val="single"/>
          <w:lang w:val="it-IT"/>
        </w:rPr>
      </w:pPr>
      <w:r w:rsidRPr="003D4F39">
        <w:rPr>
          <w:szCs w:val="22"/>
          <w:lang w:val="it-IT"/>
        </w:rPr>
        <w:t xml:space="preserve">Dei 353 pazienti trattati con </w:t>
      </w:r>
      <w:proofErr w:type="spellStart"/>
      <w:r w:rsidRPr="003D4F39">
        <w:rPr>
          <w:rFonts w:asciiTheme="majorBidi" w:hAnsiTheme="majorBidi" w:cstheme="majorBidi"/>
          <w:bCs/>
          <w:szCs w:val="22"/>
          <w:lang w:val="it-IT"/>
        </w:rPr>
        <w:t>tirbanibulina</w:t>
      </w:r>
      <w:proofErr w:type="spellEnd"/>
      <w:r w:rsidRPr="003D4F39">
        <w:rPr>
          <w:rFonts w:asciiTheme="majorBidi" w:hAnsiTheme="majorBidi" w:cstheme="majorBidi"/>
          <w:bCs/>
          <w:szCs w:val="22"/>
          <w:lang w:val="it-IT"/>
        </w:rPr>
        <w:t xml:space="preserve"> </w:t>
      </w:r>
      <w:r w:rsidRPr="003D4F39">
        <w:rPr>
          <w:szCs w:val="22"/>
          <w:lang w:val="it-IT"/>
        </w:rPr>
        <w:t>nei 2 studi di Fase III randomizzati, in doppio cieco e controllati con veicolo condotti, 246 pazienti (70%) avevano un’età pari o superiore a 65 anni. Non sono state osservate differenze generali in termini di sicurezza o efficacia tra i pazienti più giovani e quelli più anziani.</w:t>
      </w:r>
    </w:p>
    <w:p w14:paraId="278F2FC5" w14:textId="77777777" w:rsidR="00A36733" w:rsidRPr="003D4F39" w:rsidRDefault="00A36733">
      <w:pPr>
        <w:spacing w:line="240" w:lineRule="auto"/>
        <w:rPr>
          <w:rFonts w:asciiTheme="majorBidi" w:hAnsiTheme="majorBidi" w:cstheme="majorBidi"/>
          <w:szCs w:val="22"/>
          <w:u w:val="single"/>
          <w:lang w:val="it-IT"/>
        </w:rPr>
      </w:pPr>
    </w:p>
    <w:p w14:paraId="3B2858A1" w14:textId="77777777" w:rsidR="00A36733" w:rsidRPr="003D4F39" w:rsidRDefault="00A923AB">
      <w:pPr>
        <w:keepNext/>
        <w:spacing w:line="240" w:lineRule="auto"/>
        <w:rPr>
          <w:rFonts w:asciiTheme="majorBidi" w:hAnsiTheme="majorBidi" w:cstheme="majorBidi"/>
          <w:szCs w:val="22"/>
          <w:u w:val="single"/>
          <w:lang w:val="it-IT"/>
        </w:rPr>
      </w:pPr>
      <w:r w:rsidRPr="003D4F39">
        <w:rPr>
          <w:szCs w:val="22"/>
          <w:u w:val="single"/>
          <w:lang w:val="it-IT"/>
        </w:rPr>
        <w:t>Popolazione pediatrica</w:t>
      </w:r>
    </w:p>
    <w:p w14:paraId="15DCFDF2" w14:textId="77777777" w:rsidR="00A36733" w:rsidRPr="003D4F39" w:rsidRDefault="00A36733">
      <w:pPr>
        <w:keepNext/>
        <w:spacing w:line="240" w:lineRule="auto"/>
        <w:rPr>
          <w:rFonts w:asciiTheme="majorBidi" w:hAnsiTheme="majorBidi" w:cstheme="majorBidi"/>
          <w:szCs w:val="22"/>
          <w:lang w:val="it-IT"/>
        </w:rPr>
      </w:pPr>
    </w:p>
    <w:p w14:paraId="5A06DE24" w14:textId="0F0AD282" w:rsidR="00A36733" w:rsidRPr="003D4F39" w:rsidRDefault="00A923AB">
      <w:pPr>
        <w:spacing w:line="240" w:lineRule="auto"/>
        <w:rPr>
          <w:szCs w:val="22"/>
          <w:lang w:val="it-IT"/>
        </w:rPr>
      </w:pPr>
      <w:r w:rsidRPr="003D4F39">
        <w:rPr>
          <w:szCs w:val="22"/>
          <w:lang w:val="it-IT"/>
        </w:rPr>
        <w:t xml:space="preserve">L’Agenzia europea </w:t>
      </w:r>
      <w:ins w:id="144" w:author="Author" w:date="2025-12-22T12:42:00Z">
        <w:r w:rsidR="00E6640A" w:rsidRPr="003D4F39">
          <w:rPr>
            <w:szCs w:val="22"/>
            <w:lang w:val="it-IT"/>
          </w:rPr>
          <w:t xml:space="preserve">per </w:t>
        </w:r>
      </w:ins>
      <w:del w:id="145" w:author="Author" w:date="2025-12-22T12:42:00Z">
        <w:r w:rsidRPr="003D4F39" w:rsidDel="00E6640A">
          <w:rPr>
            <w:szCs w:val="22"/>
            <w:lang w:val="it-IT"/>
          </w:rPr>
          <w:delText>de</w:delText>
        </w:r>
      </w:del>
      <w:r w:rsidRPr="003D4F39">
        <w:rPr>
          <w:szCs w:val="22"/>
          <w:lang w:val="it-IT"/>
        </w:rPr>
        <w:t xml:space="preserve">i medicinali ha previsto l’esonero dall’obbligo di presentare i risultati degli studi con </w:t>
      </w:r>
      <w:proofErr w:type="spellStart"/>
      <w:r w:rsidRPr="003D4F39">
        <w:rPr>
          <w:szCs w:val="22"/>
          <w:lang w:val="it-IT"/>
        </w:rPr>
        <w:t>Klisyri</w:t>
      </w:r>
      <w:proofErr w:type="spellEnd"/>
      <w:r w:rsidRPr="003D4F39">
        <w:rPr>
          <w:szCs w:val="22"/>
          <w:lang w:val="it-IT"/>
        </w:rPr>
        <w:t xml:space="preserve"> in tutti i sottogruppi della popolazione pediatrica per il trattamento della cheratosi attinica (vedere paragrafo</w:t>
      </w:r>
      <w:ins w:id="146" w:author="Author" w:date="2025-12-11T10:23:00Z">
        <w:r w:rsidR="00037F5E" w:rsidRPr="003D4F39">
          <w:rPr>
            <w:szCs w:val="22"/>
            <w:lang w:val="it-IT"/>
          </w:rPr>
          <w:t> </w:t>
        </w:r>
      </w:ins>
      <w:del w:id="147" w:author="Author" w:date="2025-12-11T10:23:00Z">
        <w:r w:rsidRPr="003D4F39" w:rsidDel="00037F5E">
          <w:rPr>
            <w:szCs w:val="22"/>
            <w:lang w:val="it-IT"/>
          </w:rPr>
          <w:delText xml:space="preserve"> </w:delText>
        </w:r>
      </w:del>
      <w:r w:rsidRPr="003D4F39">
        <w:rPr>
          <w:szCs w:val="22"/>
          <w:lang w:val="it-IT"/>
        </w:rPr>
        <w:t>4.2 per informazioni sull’uso pediatrico).</w:t>
      </w:r>
    </w:p>
    <w:p w14:paraId="5484F1E1" w14:textId="77777777" w:rsidR="00A36733" w:rsidRPr="003D4F39" w:rsidRDefault="00A36733">
      <w:pPr>
        <w:spacing w:line="240" w:lineRule="auto"/>
        <w:rPr>
          <w:rFonts w:asciiTheme="majorBidi" w:hAnsiTheme="majorBidi" w:cstheme="majorBidi"/>
          <w:szCs w:val="22"/>
          <w:lang w:val="it-IT"/>
        </w:rPr>
      </w:pPr>
    </w:p>
    <w:p w14:paraId="0B4026AC" w14:textId="77777777" w:rsidR="00A36733" w:rsidRPr="003D4F39" w:rsidRDefault="00A36733">
      <w:pPr>
        <w:spacing w:line="240" w:lineRule="auto"/>
        <w:rPr>
          <w:rFonts w:asciiTheme="majorBidi" w:hAnsiTheme="majorBidi" w:cstheme="majorBidi"/>
          <w:szCs w:val="22"/>
          <w:lang w:val="it-IT"/>
        </w:rPr>
      </w:pPr>
    </w:p>
    <w:p w14:paraId="37185779" w14:textId="77777777" w:rsidR="00A36733" w:rsidRPr="003D4F39" w:rsidRDefault="00A923AB">
      <w:pPr>
        <w:keepNext/>
        <w:spacing w:line="240" w:lineRule="auto"/>
        <w:ind w:left="567" w:hanging="567"/>
        <w:outlineLvl w:val="0"/>
        <w:rPr>
          <w:rFonts w:asciiTheme="majorBidi" w:hAnsiTheme="majorBidi" w:cstheme="majorBidi"/>
          <w:b/>
          <w:noProof/>
          <w:szCs w:val="22"/>
          <w:lang w:val="it-IT"/>
        </w:rPr>
      </w:pPr>
      <w:r w:rsidRPr="003D4F39">
        <w:rPr>
          <w:b/>
          <w:bCs/>
          <w:noProof/>
          <w:szCs w:val="22"/>
          <w:lang w:val="it-IT"/>
        </w:rPr>
        <w:t>5.2</w:t>
      </w:r>
      <w:r w:rsidRPr="003D4F39">
        <w:rPr>
          <w:b/>
          <w:bCs/>
          <w:noProof/>
          <w:szCs w:val="22"/>
          <w:lang w:val="it-IT"/>
        </w:rPr>
        <w:tab/>
        <w:t>Proprietà farmacocinetiche</w:t>
      </w:r>
    </w:p>
    <w:p w14:paraId="3BE07F45" w14:textId="77777777" w:rsidR="00A36733" w:rsidRPr="003D4F39" w:rsidRDefault="00A36733">
      <w:pPr>
        <w:spacing w:line="240" w:lineRule="auto"/>
        <w:rPr>
          <w:rFonts w:asciiTheme="majorBidi" w:hAnsiTheme="majorBidi" w:cstheme="majorBidi"/>
          <w:szCs w:val="22"/>
          <w:u w:val="single"/>
          <w:lang w:val="it-IT"/>
        </w:rPr>
      </w:pPr>
    </w:p>
    <w:p w14:paraId="2E7F4A64" w14:textId="77777777" w:rsidR="00A36733" w:rsidRPr="003D4F39" w:rsidRDefault="00A923AB">
      <w:pPr>
        <w:keepNext/>
        <w:spacing w:line="240" w:lineRule="auto"/>
        <w:rPr>
          <w:rFonts w:asciiTheme="majorBidi" w:hAnsiTheme="majorBidi" w:cstheme="majorBidi"/>
          <w:szCs w:val="22"/>
          <w:u w:val="single"/>
          <w:lang w:val="it-IT"/>
        </w:rPr>
      </w:pPr>
      <w:r w:rsidRPr="003D4F39">
        <w:rPr>
          <w:szCs w:val="22"/>
          <w:u w:val="single"/>
          <w:lang w:val="it-IT"/>
        </w:rPr>
        <w:t>Assorbimento</w:t>
      </w:r>
    </w:p>
    <w:p w14:paraId="6455AD60" w14:textId="77777777" w:rsidR="00A36733" w:rsidRPr="003D4F39" w:rsidRDefault="00A36733">
      <w:pPr>
        <w:keepNext/>
        <w:spacing w:line="240" w:lineRule="auto"/>
        <w:rPr>
          <w:rFonts w:asciiTheme="majorBidi" w:hAnsiTheme="majorBidi" w:cstheme="majorBidi"/>
          <w:szCs w:val="22"/>
          <w:u w:val="single"/>
          <w:lang w:val="it-IT"/>
        </w:rPr>
      </w:pPr>
    </w:p>
    <w:p w14:paraId="45E92DEA" w14:textId="2CC20265" w:rsidR="00A36733" w:rsidRPr="003D4F39" w:rsidRDefault="00A923AB">
      <w:pPr>
        <w:numPr>
          <w:ilvl w:val="12"/>
          <w:numId w:val="0"/>
        </w:numPr>
        <w:spacing w:line="240" w:lineRule="auto"/>
        <w:ind w:right="-2"/>
        <w:rPr>
          <w:rFonts w:asciiTheme="majorBidi" w:hAnsiTheme="majorBidi" w:cstheme="majorBidi"/>
          <w:szCs w:val="22"/>
          <w:lang w:val="it-IT"/>
        </w:rPr>
      </w:pPr>
      <w:r w:rsidRPr="003D4F39">
        <w:rPr>
          <w:szCs w:val="22"/>
          <w:lang w:val="it-IT"/>
        </w:rPr>
        <w:t xml:space="preserve">L’unguento contenente </w:t>
      </w:r>
      <w:proofErr w:type="spellStart"/>
      <w:r w:rsidRPr="003D4F39">
        <w:rPr>
          <w:szCs w:val="22"/>
          <w:lang w:val="it-IT"/>
        </w:rPr>
        <w:t>tirbanibulina</w:t>
      </w:r>
      <w:proofErr w:type="spellEnd"/>
      <w:r w:rsidRPr="003D4F39">
        <w:rPr>
          <w:szCs w:val="22"/>
          <w:lang w:val="it-IT"/>
        </w:rPr>
        <w:t xml:space="preserve"> è stato assorbito in misura minima in 18 pazienti con cheratosi attinica dopo l’applicazione topica una volta al giorno per 5 giorni consecutivi su un’area di 25</w:t>
      </w:r>
      <w:del w:id="148" w:author="Author" w:date="2025-12-11T10:24:00Z">
        <w:r w:rsidRPr="003D4F39" w:rsidDel="00037F5E">
          <w:rPr>
            <w:szCs w:val="22"/>
            <w:lang w:val="it-IT"/>
          </w:rPr>
          <w:delText xml:space="preserve"> </w:delText>
        </w:r>
      </w:del>
      <w:ins w:id="149" w:author="Author" w:date="2025-12-11T10:24:00Z">
        <w:r w:rsidR="00037F5E" w:rsidRPr="003D4F39">
          <w:rPr>
            <w:szCs w:val="22"/>
            <w:lang w:val="it-IT"/>
          </w:rPr>
          <w:t> </w:t>
        </w:r>
      </w:ins>
      <w:r w:rsidRPr="003D4F39">
        <w:rPr>
          <w:szCs w:val="22"/>
          <w:lang w:val="it-IT"/>
        </w:rPr>
        <w:t>cm</w:t>
      </w:r>
      <w:r w:rsidRPr="003D4F39">
        <w:rPr>
          <w:szCs w:val="22"/>
          <w:vertAlign w:val="superscript"/>
          <w:lang w:val="it-IT"/>
        </w:rPr>
        <w:t>2</w:t>
      </w:r>
      <w:r w:rsidRPr="003D4F39">
        <w:rPr>
          <w:szCs w:val="22"/>
          <w:lang w:val="it-IT"/>
        </w:rPr>
        <w:t xml:space="preserve">. Le concentrazioni plasmatiche di </w:t>
      </w:r>
      <w:proofErr w:type="spellStart"/>
      <w:r w:rsidRPr="003D4F39">
        <w:rPr>
          <w:szCs w:val="22"/>
          <w:lang w:val="it-IT"/>
        </w:rPr>
        <w:t>tirbanibulina</w:t>
      </w:r>
      <w:proofErr w:type="spellEnd"/>
      <w:r w:rsidRPr="003D4F39">
        <w:rPr>
          <w:szCs w:val="22"/>
          <w:lang w:val="it-IT"/>
        </w:rPr>
        <w:t xml:space="preserve"> erano basse allo stato stazionario (concentrazione massima [C</w:t>
      </w:r>
      <w:r w:rsidRPr="003D4F39">
        <w:rPr>
          <w:szCs w:val="22"/>
          <w:vertAlign w:val="subscript"/>
          <w:lang w:val="it-IT"/>
        </w:rPr>
        <w:t>max</w:t>
      </w:r>
      <w:r w:rsidRPr="003D4F39">
        <w:rPr>
          <w:szCs w:val="22"/>
          <w:lang w:val="it-IT"/>
        </w:rPr>
        <w:t>] media di 0,258</w:t>
      </w:r>
      <w:ins w:id="150" w:author="Author" w:date="2025-12-11T10:27:00Z">
        <w:r w:rsidR="00037F5E" w:rsidRPr="003D4F39">
          <w:rPr>
            <w:szCs w:val="22"/>
            <w:lang w:val="it-IT"/>
          </w:rPr>
          <w:t> </w:t>
        </w:r>
      </w:ins>
      <w:proofErr w:type="spellStart"/>
      <w:del w:id="151" w:author="Author" w:date="2025-12-11T10:27:00Z">
        <w:r w:rsidRPr="003D4F39" w:rsidDel="00037F5E">
          <w:rPr>
            <w:szCs w:val="22"/>
            <w:lang w:val="it-IT"/>
          </w:rPr>
          <w:delText xml:space="preserve"> </w:delText>
        </w:r>
      </w:del>
      <w:r w:rsidRPr="003D4F39">
        <w:rPr>
          <w:szCs w:val="22"/>
          <w:lang w:val="it-IT"/>
        </w:rPr>
        <w:t>ng</w:t>
      </w:r>
      <w:proofErr w:type="spellEnd"/>
      <w:r w:rsidRPr="003D4F39">
        <w:rPr>
          <w:szCs w:val="22"/>
          <w:lang w:val="it-IT"/>
        </w:rPr>
        <w:t>/ml o 0,598</w:t>
      </w:r>
      <w:del w:id="152" w:author="Author" w:date="2025-12-11T10:27:00Z">
        <w:r w:rsidRPr="003D4F39" w:rsidDel="00037F5E">
          <w:rPr>
            <w:szCs w:val="22"/>
            <w:lang w:val="it-IT"/>
          </w:rPr>
          <w:delText xml:space="preserve"> </w:delText>
        </w:r>
      </w:del>
      <w:ins w:id="153" w:author="Author" w:date="2025-12-11T10:27:00Z">
        <w:r w:rsidR="00037F5E" w:rsidRPr="003D4F39">
          <w:rPr>
            <w:szCs w:val="22"/>
            <w:lang w:val="it-IT"/>
          </w:rPr>
          <w:t> </w:t>
        </w:r>
      </w:ins>
      <w:proofErr w:type="spellStart"/>
      <w:r w:rsidRPr="003D4F39">
        <w:rPr>
          <w:szCs w:val="22"/>
          <w:lang w:val="it-IT"/>
        </w:rPr>
        <w:t>nM</w:t>
      </w:r>
      <w:proofErr w:type="spellEnd"/>
      <w:r w:rsidRPr="003D4F39">
        <w:rPr>
          <w:szCs w:val="22"/>
          <w:lang w:val="it-IT"/>
        </w:rPr>
        <w:t xml:space="preserve"> e area sotto la curva [AUC]</w:t>
      </w:r>
      <w:r w:rsidRPr="003D4F39">
        <w:rPr>
          <w:szCs w:val="22"/>
          <w:vertAlign w:val="subscript"/>
          <w:lang w:val="it-IT"/>
        </w:rPr>
        <w:t>0-24h</w:t>
      </w:r>
      <w:r w:rsidRPr="003D4F39">
        <w:rPr>
          <w:szCs w:val="22"/>
          <w:lang w:val="it-IT"/>
        </w:rPr>
        <w:t xml:space="preserve"> di 4,09</w:t>
      </w:r>
      <w:ins w:id="154" w:author="Author" w:date="2025-12-11T10:27:00Z">
        <w:r w:rsidR="00037F5E" w:rsidRPr="003D4F39">
          <w:rPr>
            <w:szCs w:val="22"/>
            <w:lang w:val="it-IT"/>
          </w:rPr>
          <w:t> </w:t>
        </w:r>
      </w:ins>
      <w:proofErr w:type="spellStart"/>
      <w:del w:id="155" w:author="Author" w:date="2025-12-11T10:27:00Z">
        <w:r w:rsidRPr="003D4F39" w:rsidDel="00037F5E">
          <w:rPr>
            <w:szCs w:val="22"/>
            <w:lang w:val="it-IT"/>
          </w:rPr>
          <w:delText xml:space="preserve"> </w:delText>
        </w:r>
      </w:del>
      <w:r w:rsidRPr="003D4F39">
        <w:rPr>
          <w:szCs w:val="22"/>
          <w:lang w:val="it-IT"/>
        </w:rPr>
        <w:t>ng∙h</w:t>
      </w:r>
      <w:proofErr w:type="spellEnd"/>
      <w:r w:rsidRPr="003D4F39">
        <w:rPr>
          <w:szCs w:val="22"/>
          <w:lang w:val="it-IT"/>
        </w:rPr>
        <w:t xml:space="preserve">/ml). </w:t>
      </w:r>
    </w:p>
    <w:p w14:paraId="1D935562" w14:textId="77777777" w:rsidR="00A36733" w:rsidRPr="003D4F39" w:rsidRDefault="00A36733">
      <w:pPr>
        <w:numPr>
          <w:ilvl w:val="12"/>
          <w:numId w:val="0"/>
        </w:numPr>
        <w:spacing w:line="240" w:lineRule="auto"/>
        <w:ind w:right="-2"/>
        <w:rPr>
          <w:rFonts w:asciiTheme="majorBidi" w:hAnsiTheme="majorBidi" w:cstheme="majorBidi"/>
          <w:szCs w:val="22"/>
          <w:lang w:val="it-IT"/>
        </w:rPr>
      </w:pPr>
    </w:p>
    <w:p w14:paraId="383F4F3E" w14:textId="77777777" w:rsidR="00A36733" w:rsidRPr="003D4F39" w:rsidRDefault="00A923AB">
      <w:pPr>
        <w:keepNext/>
        <w:spacing w:line="240" w:lineRule="auto"/>
        <w:rPr>
          <w:rFonts w:asciiTheme="majorBidi" w:hAnsiTheme="majorBidi" w:cstheme="majorBidi"/>
          <w:szCs w:val="22"/>
          <w:u w:val="single"/>
          <w:lang w:val="it-IT"/>
        </w:rPr>
      </w:pPr>
      <w:r w:rsidRPr="003D4F39">
        <w:rPr>
          <w:szCs w:val="22"/>
          <w:u w:val="single"/>
          <w:lang w:val="it-IT"/>
        </w:rPr>
        <w:t>Distribuzione</w:t>
      </w:r>
    </w:p>
    <w:p w14:paraId="6FCFD1AA" w14:textId="77777777" w:rsidR="00A36733" w:rsidRPr="003D4F39" w:rsidRDefault="00A36733">
      <w:pPr>
        <w:keepNext/>
        <w:numPr>
          <w:ilvl w:val="12"/>
          <w:numId w:val="0"/>
        </w:numPr>
        <w:spacing w:line="240" w:lineRule="auto"/>
        <w:rPr>
          <w:rFonts w:asciiTheme="majorBidi" w:hAnsiTheme="majorBidi" w:cstheme="majorBidi"/>
          <w:szCs w:val="22"/>
          <w:u w:val="single"/>
          <w:lang w:val="it-IT"/>
        </w:rPr>
      </w:pPr>
    </w:p>
    <w:p w14:paraId="12AB664A" w14:textId="77777777" w:rsidR="00A36733" w:rsidRPr="003D4F39" w:rsidRDefault="00A923AB">
      <w:pPr>
        <w:numPr>
          <w:ilvl w:val="12"/>
          <w:numId w:val="0"/>
        </w:numPr>
        <w:spacing w:line="240" w:lineRule="auto"/>
        <w:ind w:right="-2"/>
        <w:rPr>
          <w:rFonts w:asciiTheme="majorBidi" w:hAnsiTheme="majorBidi" w:cstheme="majorBidi"/>
          <w:szCs w:val="22"/>
          <w:lang w:val="it-IT"/>
        </w:rPr>
      </w:pPr>
      <w:r w:rsidRPr="003D4F39">
        <w:rPr>
          <w:szCs w:val="22"/>
          <w:lang w:val="it-IT"/>
        </w:rPr>
        <w:t xml:space="preserve">Il legame proteico della </w:t>
      </w:r>
      <w:proofErr w:type="spellStart"/>
      <w:r w:rsidRPr="003D4F39">
        <w:rPr>
          <w:szCs w:val="22"/>
          <w:lang w:val="it-IT"/>
        </w:rPr>
        <w:t>tirbanibulina</w:t>
      </w:r>
      <w:proofErr w:type="spellEnd"/>
      <w:r w:rsidRPr="003D4F39">
        <w:rPr>
          <w:szCs w:val="22"/>
          <w:lang w:val="it-IT"/>
        </w:rPr>
        <w:t xml:space="preserve"> alle proteine plasmatiche umane è di circa l’88%.</w:t>
      </w:r>
    </w:p>
    <w:p w14:paraId="547FDE5A" w14:textId="77777777" w:rsidR="00A36733" w:rsidRPr="003D4F39" w:rsidRDefault="00A36733">
      <w:pPr>
        <w:numPr>
          <w:ilvl w:val="12"/>
          <w:numId w:val="0"/>
        </w:numPr>
        <w:spacing w:line="240" w:lineRule="auto"/>
        <w:ind w:right="-2"/>
        <w:rPr>
          <w:rFonts w:asciiTheme="majorBidi" w:hAnsiTheme="majorBidi" w:cstheme="majorBidi"/>
          <w:szCs w:val="22"/>
          <w:lang w:val="it-IT"/>
        </w:rPr>
      </w:pPr>
    </w:p>
    <w:p w14:paraId="488208BF" w14:textId="77777777" w:rsidR="00A36733" w:rsidRPr="003D4F39" w:rsidRDefault="00A923AB">
      <w:pPr>
        <w:keepNext/>
        <w:numPr>
          <w:ilvl w:val="12"/>
          <w:numId w:val="0"/>
        </w:numPr>
        <w:spacing w:line="240" w:lineRule="auto"/>
        <w:rPr>
          <w:rFonts w:asciiTheme="majorBidi" w:hAnsiTheme="majorBidi" w:cstheme="majorBidi"/>
          <w:szCs w:val="22"/>
          <w:u w:val="single"/>
          <w:lang w:val="it-IT"/>
        </w:rPr>
      </w:pPr>
      <w:r w:rsidRPr="003D4F39">
        <w:rPr>
          <w:szCs w:val="22"/>
          <w:u w:val="single"/>
          <w:lang w:val="it-IT"/>
        </w:rPr>
        <w:t>Biotrasformazione</w:t>
      </w:r>
    </w:p>
    <w:p w14:paraId="3F96705D" w14:textId="77777777" w:rsidR="00A36733" w:rsidRPr="003D4F39" w:rsidRDefault="00A36733">
      <w:pPr>
        <w:keepNext/>
        <w:numPr>
          <w:ilvl w:val="12"/>
          <w:numId w:val="0"/>
        </w:numPr>
        <w:spacing w:line="240" w:lineRule="auto"/>
        <w:rPr>
          <w:rFonts w:asciiTheme="majorBidi" w:hAnsiTheme="majorBidi" w:cstheme="majorBidi"/>
          <w:i/>
          <w:szCs w:val="22"/>
          <w:lang w:val="it-IT"/>
        </w:rPr>
      </w:pPr>
    </w:p>
    <w:p w14:paraId="0961659F" w14:textId="77777777" w:rsidR="00A36733" w:rsidRPr="003D4F39" w:rsidRDefault="00A923AB">
      <w:pPr>
        <w:numPr>
          <w:ilvl w:val="12"/>
          <w:numId w:val="0"/>
        </w:numPr>
        <w:spacing w:line="240" w:lineRule="auto"/>
        <w:ind w:right="-2"/>
        <w:rPr>
          <w:rFonts w:asciiTheme="majorBidi" w:hAnsiTheme="majorBidi" w:cstheme="majorBidi"/>
          <w:szCs w:val="22"/>
          <w:lang w:val="it-IT"/>
        </w:rPr>
      </w:pPr>
      <w:r w:rsidRPr="003D4F39">
        <w:rPr>
          <w:i/>
          <w:iCs/>
          <w:szCs w:val="22"/>
          <w:lang w:val="it-IT"/>
        </w:rPr>
        <w:t>In vitro,</w:t>
      </w:r>
      <w:r w:rsidRPr="003D4F39">
        <w:rPr>
          <w:szCs w:val="22"/>
          <w:lang w:val="it-IT"/>
        </w:rPr>
        <w:t xml:space="preserve"> </w:t>
      </w:r>
      <w:proofErr w:type="spellStart"/>
      <w:r w:rsidRPr="003D4F39">
        <w:rPr>
          <w:szCs w:val="22"/>
          <w:lang w:val="it-IT"/>
        </w:rPr>
        <w:t>Tirbanibulina</w:t>
      </w:r>
      <w:proofErr w:type="spellEnd"/>
      <w:r w:rsidRPr="003D4F39">
        <w:rPr>
          <w:szCs w:val="22"/>
          <w:lang w:val="it-IT"/>
        </w:rPr>
        <w:t xml:space="preserve"> è metabolizzata principalmente dal CYP3A4 e, in misura minore, dal CYP2C8. Le principali vie metaboliche sono le reazioni di N-</w:t>
      </w:r>
      <w:proofErr w:type="spellStart"/>
      <w:r w:rsidRPr="003D4F39">
        <w:rPr>
          <w:szCs w:val="22"/>
          <w:lang w:val="it-IT"/>
        </w:rPr>
        <w:t>debenzilazione</w:t>
      </w:r>
      <w:proofErr w:type="spellEnd"/>
      <w:r w:rsidRPr="003D4F39">
        <w:rPr>
          <w:szCs w:val="22"/>
          <w:lang w:val="it-IT"/>
        </w:rPr>
        <w:t xml:space="preserve"> e idrolisi. I metaboliti più rilevanti sono stati caratterizzati in pazienti con cheratosi attinica in uno studio di farmacocinetica al massimo utilizzo e hanno mostrato un’esposizione sistemica minima. </w:t>
      </w:r>
    </w:p>
    <w:p w14:paraId="78844353" w14:textId="77777777" w:rsidR="00A36733" w:rsidRPr="003D4F39" w:rsidRDefault="00A36733">
      <w:pPr>
        <w:numPr>
          <w:ilvl w:val="12"/>
          <w:numId w:val="0"/>
        </w:numPr>
        <w:spacing w:line="240" w:lineRule="auto"/>
        <w:ind w:right="-2"/>
        <w:rPr>
          <w:rFonts w:asciiTheme="majorBidi" w:hAnsiTheme="majorBidi" w:cstheme="majorBidi"/>
          <w:szCs w:val="22"/>
          <w:lang w:val="it-IT"/>
        </w:rPr>
      </w:pPr>
    </w:p>
    <w:p w14:paraId="0517BAB2" w14:textId="77777777" w:rsidR="00A36733" w:rsidRPr="003D4F39" w:rsidRDefault="00A923AB">
      <w:pPr>
        <w:numPr>
          <w:ilvl w:val="12"/>
          <w:numId w:val="0"/>
        </w:numPr>
        <w:spacing w:line="240" w:lineRule="auto"/>
        <w:ind w:right="-2"/>
        <w:rPr>
          <w:rFonts w:asciiTheme="majorBidi" w:hAnsiTheme="majorBidi" w:cstheme="majorBidi"/>
          <w:szCs w:val="22"/>
          <w:lang w:val="it-IT"/>
        </w:rPr>
      </w:pPr>
      <w:r w:rsidRPr="003D4F39">
        <w:rPr>
          <w:szCs w:val="22"/>
          <w:lang w:val="it-IT"/>
        </w:rPr>
        <w:t xml:space="preserve">Studi </w:t>
      </w:r>
      <w:r w:rsidRPr="003D4F39">
        <w:rPr>
          <w:i/>
          <w:iCs/>
          <w:szCs w:val="22"/>
          <w:lang w:val="it-IT"/>
        </w:rPr>
        <w:t>in vitro</w:t>
      </w:r>
      <w:r w:rsidRPr="003D4F39">
        <w:rPr>
          <w:szCs w:val="22"/>
          <w:lang w:val="it-IT"/>
        </w:rPr>
        <w:t xml:space="preserve"> dimostrano che </w:t>
      </w:r>
      <w:proofErr w:type="spellStart"/>
      <w:r w:rsidRPr="003D4F39">
        <w:rPr>
          <w:szCs w:val="22"/>
          <w:lang w:val="it-IT"/>
        </w:rPr>
        <w:t>tirbanibulina</w:t>
      </w:r>
      <w:proofErr w:type="spellEnd"/>
      <w:r w:rsidRPr="003D4F39">
        <w:rPr>
          <w:szCs w:val="22"/>
          <w:lang w:val="it-IT"/>
        </w:rPr>
        <w:t xml:space="preserve"> non inibisce né induce gli enzimi del citocromo P450 e non è un inibitore dei trasportatori di efflusso e assorbimento alle massime esposizioni cliniche. </w:t>
      </w:r>
    </w:p>
    <w:p w14:paraId="7A61F5BC" w14:textId="77777777" w:rsidR="00A36733" w:rsidRPr="003D4F39" w:rsidRDefault="00A36733">
      <w:pPr>
        <w:numPr>
          <w:ilvl w:val="12"/>
          <w:numId w:val="0"/>
        </w:numPr>
        <w:spacing w:line="240" w:lineRule="auto"/>
        <w:ind w:right="-2"/>
        <w:rPr>
          <w:rFonts w:asciiTheme="majorBidi" w:hAnsiTheme="majorBidi" w:cstheme="majorBidi"/>
          <w:szCs w:val="22"/>
          <w:lang w:val="it-IT"/>
        </w:rPr>
      </w:pPr>
    </w:p>
    <w:p w14:paraId="1B1D1A8B" w14:textId="77777777" w:rsidR="00A36733" w:rsidRPr="003D4F39" w:rsidRDefault="00A923AB">
      <w:pPr>
        <w:numPr>
          <w:ilvl w:val="12"/>
          <w:numId w:val="0"/>
        </w:numPr>
        <w:spacing w:line="240" w:lineRule="auto"/>
        <w:ind w:right="-2"/>
        <w:rPr>
          <w:rFonts w:asciiTheme="majorBidi" w:hAnsiTheme="majorBidi" w:cstheme="majorBidi"/>
          <w:szCs w:val="22"/>
          <w:u w:val="single"/>
          <w:lang w:val="it-IT"/>
        </w:rPr>
      </w:pPr>
      <w:r w:rsidRPr="003D4F39">
        <w:rPr>
          <w:rFonts w:asciiTheme="majorBidi" w:hAnsiTheme="majorBidi" w:cstheme="majorBidi"/>
          <w:szCs w:val="22"/>
          <w:u w:val="single"/>
          <w:lang w:val="it-IT"/>
        </w:rPr>
        <w:t>Eliminazione</w:t>
      </w:r>
    </w:p>
    <w:p w14:paraId="46901A0B" w14:textId="77777777" w:rsidR="00A36733" w:rsidRPr="003D4F39" w:rsidRDefault="00A36733">
      <w:pPr>
        <w:numPr>
          <w:ilvl w:val="12"/>
          <w:numId w:val="0"/>
        </w:numPr>
        <w:spacing w:line="240" w:lineRule="auto"/>
        <w:ind w:right="-2"/>
        <w:rPr>
          <w:rFonts w:asciiTheme="majorBidi" w:hAnsiTheme="majorBidi" w:cstheme="majorBidi"/>
          <w:szCs w:val="22"/>
          <w:lang w:val="it-IT"/>
        </w:rPr>
      </w:pPr>
    </w:p>
    <w:p w14:paraId="2143DFC8" w14:textId="77777777" w:rsidR="00A36733" w:rsidRPr="003D4F39" w:rsidRDefault="00A923AB">
      <w:pPr>
        <w:numPr>
          <w:ilvl w:val="12"/>
          <w:numId w:val="0"/>
        </w:numPr>
        <w:spacing w:line="240" w:lineRule="auto"/>
        <w:ind w:right="-2"/>
        <w:rPr>
          <w:rFonts w:asciiTheme="majorBidi" w:hAnsiTheme="majorBidi" w:cstheme="majorBidi"/>
          <w:szCs w:val="22"/>
          <w:lang w:val="it-IT"/>
        </w:rPr>
      </w:pPr>
      <w:r w:rsidRPr="003D4F39">
        <w:rPr>
          <w:rFonts w:asciiTheme="majorBidi" w:hAnsiTheme="majorBidi" w:cstheme="majorBidi"/>
          <w:szCs w:val="22"/>
          <w:lang w:val="it-IT"/>
        </w:rPr>
        <w:t xml:space="preserve">L’eliminazione di </w:t>
      </w:r>
      <w:proofErr w:type="spellStart"/>
      <w:r w:rsidRPr="003D4F39">
        <w:rPr>
          <w:rFonts w:asciiTheme="majorBidi" w:hAnsiTheme="majorBidi" w:cstheme="majorBidi"/>
          <w:szCs w:val="22"/>
          <w:lang w:val="it-IT"/>
        </w:rPr>
        <w:t>tirbanibulina</w:t>
      </w:r>
      <w:proofErr w:type="spellEnd"/>
      <w:r w:rsidRPr="003D4F39">
        <w:rPr>
          <w:rFonts w:asciiTheme="majorBidi" w:hAnsiTheme="majorBidi" w:cstheme="majorBidi"/>
          <w:szCs w:val="22"/>
          <w:lang w:val="it-IT"/>
        </w:rPr>
        <w:t xml:space="preserve"> non è stata completamente caratterizzata nell’uomo.</w:t>
      </w:r>
    </w:p>
    <w:p w14:paraId="43ECAF95" w14:textId="77777777" w:rsidR="00A36733" w:rsidRPr="003D4F39" w:rsidRDefault="00A36733">
      <w:pPr>
        <w:numPr>
          <w:ilvl w:val="12"/>
          <w:numId w:val="0"/>
        </w:numPr>
        <w:spacing w:line="240" w:lineRule="auto"/>
        <w:ind w:right="-2"/>
        <w:rPr>
          <w:rFonts w:asciiTheme="majorBidi" w:hAnsiTheme="majorBidi" w:cstheme="majorBidi"/>
          <w:szCs w:val="22"/>
          <w:lang w:val="it-IT"/>
        </w:rPr>
      </w:pPr>
    </w:p>
    <w:p w14:paraId="6A18BC3F" w14:textId="03FEE949" w:rsidR="00A36733" w:rsidRPr="003D4F39" w:rsidRDefault="00A923AB">
      <w:pPr>
        <w:keepNext/>
        <w:numPr>
          <w:ilvl w:val="12"/>
          <w:numId w:val="0"/>
        </w:numPr>
        <w:spacing w:line="240" w:lineRule="auto"/>
        <w:rPr>
          <w:rFonts w:asciiTheme="majorBidi" w:hAnsiTheme="majorBidi" w:cstheme="majorBidi"/>
          <w:i/>
          <w:iCs/>
          <w:szCs w:val="22"/>
          <w:lang w:val="it-IT"/>
        </w:rPr>
      </w:pPr>
      <w:del w:id="156" w:author="Author" w:date="2025-12-22T12:48:00Z">
        <w:r w:rsidRPr="003D4F39" w:rsidDel="00181D0E">
          <w:rPr>
            <w:i/>
            <w:iCs/>
            <w:szCs w:val="22"/>
            <w:lang w:val="it-IT"/>
          </w:rPr>
          <w:delText xml:space="preserve">Insufficienza </w:delText>
        </w:r>
      </w:del>
      <w:ins w:id="157" w:author="Author" w:date="2025-12-22T12:48:00Z">
        <w:r w:rsidR="00181D0E" w:rsidRPr="003D4F39">
          <w:rPr>
            <w:i/>
            <w:iCs/>
            <w:szCs w:val="22"/>
            <w:lang w:val="it-IT"/>
          </w:rPr>
          <w:t xml:space="preserve">Compromissione </w:t>
        </w:r>
      </w:ins>
      <w:r w:rsidRPr="003D4F39">
        <w:rPr>
          <w:i/>
          <w:iCs/>
          <w:szCs w:val="22"/>
          <w:lang w:val="it-IT"/>
        </w:rPr>
        <w:t>epatica o renale</w:t>
      </w:r>
    </w:p>
    <w:p w14:paraId="51FAA3EA" w14:textId="6FC9E94B" w:rsidR="00A36733" w:rsidRPr="003D4F39" w:rsidRDefault="00A923AB">
      <w:pPr>
        <w:numPr>
          <w:ilvl w:val="12"/>
          <w:numId w:val="0"/>
        </w:numPr>
        <w:spacing w:line="240" w:lineRule="auto"/>
        <w:ind w:right="-2"/>
        <w:rPr>
          <w:rFonts w:asciiTheme="majorBidi" w:hAnsiTheme="majorBidi" w:cstheme="majorBidi"/>
          <w:szCs w:val="22"/>
          <w:lang w:val="it-IT"/>
        </w:rPr>
      </w:pPr>
      <w:r w:rsidRPr="003D4F39">
        <w:rPr>
          <w:szCs w:val="22"/>
          <w:lang w:val="it-IT"/>
        </w:rPr>
        <w:t xml:space="preserve">Non sono stati condotti studi formali sull’unguento contenente </w:t>
      </w:r>
      <w:proofErr w:type="spellStart"/>
      <w:r w:rsidRPr="003D4F39">
        <w:rPr>
          <w:szCs w:val="22"/>
          <w:lang w:val="it-IT"/>
        </w:rPr>
        <w:t>tirbanibulina</w:t>
      </w:r>
      <w:proofErr w:type="spellEnd"/>
      <w:r w:rsidRPr="003D4F39">
        <w:rPr>
          <w:szCs w:val="22"/>
          <w:lang w:val="it-IT"/>
        </w:rPr>
        <w:t xml:space="preserve"> in pazienti con </w:t>
      </w:r>
      <w:del w:id="158" w:author="Author" w:date="2025-12-22T12:49:00Z">
        <w:r w:rsidRPr="003D4F39" w:rsidDel="00181D0E">
          <w:rPr>
            <w:szCs w:val="22"/>
            <w:lang w:val="it-IT"/>
          </w:rPr>
          <w:delText xml:space="preserve">insufficienza </w:delText>
        </w:r>
      </w:del>
      <w:ins w:id="159" w:author="Author" w:date="2025-12-22T12:49:00Z">
        <w:r w:rsidR="00181D0E" w:rsidRPr="003D4F39">
          <w:rPr>
            <w:szCs w:val="22"/>
            <w:lang w:val="it-IT"/>
          </w:rPr>
          <w:t xml:space="preserve">compromissione </w:t>
        </w:r>
      </w:ins>
      <w:r w:rsidRPr="003D4F39">
        <w:rPr>
          <w:szCs w:val="22"/>
          <w:lang w:val="it-IT"/>
        </w:rPr>
        <w:t xml:space="preserve">epatica o renale. A causa della bassa esposizione sistemica a </w:t>
      </w:r>
      <w:proofErr w:type="spellStart"/>
      <w:r w:rsidRPr="003D4F39">
        <w:rPr>
          <w:szCs w:val="22"/>
          <w:lang w:val="it-IT"/>
        </w:rPr>
        <w:t>tirbanibulina</w:t>
      </w:r>
      <w:proofErr w:type="spellEnd"/>
      <w:r w:rsidRPr="003D4F39">
        <w:rPr>
          <w:szCs w:val="22"/>
          <w:lang w:val="it-IT"/>
        </w:rPr>
        <w:t xml:space="preserve"> dopo l’applicazione topica di unguento contenente </w:t>
      </w:r>
      <w:proofErr w:type="spellStart"/>
      <w:r w:rsidRPr="003D4F39">
        <w:rPr>
          <w:szCs w:val="22"/>
          <w:lang w:val="it-IT"/>
        </w:rPr>
        <w:t>tirbanibulina</w:t>
      </w:r>
      <w:proofErr w:type="spellEnd"/>
      <w:r w:rsidRPr="003D4F39">
        <w:rPr>
          <w:szCs w:val="22"/>
          <w:lang w:val="it-IT"/>
        </w:rPr>
        <w:t xml:space="preserve"> una volta al giorno per 5 giorni, è improbabile che i cambiamenti nella funzionalità epatica o renale abbiano alcun effetto sull’eliminazione di </w:t>
      </w:r>
      <w:proofErr w:type="spellStart"/>
      <w:r w:rsidRPr="003D4F39">
        <w:rPr>
          <w:szCs w:val="22"/>
          <w:lang w:val="it-IT"/>
        </w:rPr>
        <w:t>tirbanibulina</w:t>
      </w:r>
      <w:proofErr w:type="spellEnd"/>
      <w:r w:rsidRPr="003D4F39">
        <w:rPr>
          <w:szCs w:val="22"/>
          <w:lang w:val="it-IT"/>
        </w:rPr>
        <w:t>. Pertanto, non sono considerati necessari aggiustamenti della dose (vedere paragrafo</w:t>
      </w:r>
      <w:ins w:id="160" w:author="Author" w:date="2025-12-11T10:23:00Z">
        <w:r w:rsidR="00037F5E" w:rsidRPr="003D4F39">
          <w:rPr>
            <w:szCs w:val="22"/>
            <w:lang w:val="it-IT"/>
          </w:rPr>
          <w:t> </w:t>
        </w:r>
      </w:ins>
      <w:del w:id="161" w:author="Author" w:date="2025-12-11T10:23:00Z">
        <w:r w:rsidRPr="003D4F39" w:rsidDel="00037F5E">
          <w:rPr>
            <w:szCs w:val="22"/>
            <w:lang w:val="it-IT"/>
          </w:rPr>
          <w:delText xml:space="preserve"> </w:delText>
        </w:r>
      </w:del>
      <w:r w:rsidRPr="003D4F39">
        <w:rPr>
          <w:szCs w:val="22"/>
          <w:lang w:val="it-IT"/>
        </w:rPr>
        <w:t>4.2).</w:t>
      </w:r>
    </w:p>
    <w:p w14:paraId="176F187C" w14:textId="77777777" w:rsidR="00A36733" w:rsidRPr="003D4F39" w:rsidRDefault="00A36733">
      <w:pPr>
        <w:numPr>
          <w:ilvl w:val="12"/>
          <w:numId w:val="0"/>
        </w:numPr>
        <w:spacing w:line="240" w:lineRule="auto"/>
        <w:ind w:right="-2"/>
        <w:rPr>
          <w:rFonts w:asciiTheme="majorBidi" w:hAnsiTheme="majorBidi" w:cstheme="majorBidi"/>
          <w:szCs w:val="22"/>
          <w:u w:val="single"/>
          <w:lang w:val="it-IT"/>
        </w:rPr>
      </w:pPr>
    </w:p>
    <w:p w14:paraId="1C0B03AC" w14:textId="77777777" w:rsidR="00A36733" w:rsidRPr="003D4F39" w:rsidRDefault="00A923AB">
      <w:pPr>
        <w:keepNext/>
        <w:spacing w:line="240" w:lineRule="auto"/>
        <w:rPr>
          <w:rFonts w:asciiTheme="majorBidi" w:hAnsiTheme="majorBidi" w:cstheme="majorBidi"/>
          <w:noProof/>
          <w:szCs w:val="22"/>
          <w:lang w:val="it-IT"/>
        </w:rPr>
      </w:pPr>
      <w:r w:rsidRPr="003D4F39">
        <w:rPr>
          <w:b/>
          <w:bCs/>
          <w:noProof/>
          <w:szCs w:val="22"/>
          <w:lang w:val="it-IT"/>
        </w:rPr>
        <w:lastRenderedPageBreak/>
        <w:t>5.3</w:t>
      </w:r>
      <w:r w:rsidRPr="003D4F39">
        <w:rPr>
          <w:b/>
          <w:bCs/>
          <w:noProof/>
          <w:szCs w:val="22"/>
          <w:lang w:val="it-IT"/>
        </w:rPr>
        <w:tab/>
        <w:t>Dati preclinici di sicurezza</w:t>
      </w:r>
    </w:p>
    <w:p w14:paraId="6D98A0EB" w14:textId="77777777" w:rsidR="00A36733" w:rsidRPr="003D4F39" w:rsidRDefault="00A36733">
      <w:pPr>
        <w:keepNext/>
        <w:spacing w:line="240" w:lineRule="auto"/>
        <w:rPr>
          <w:rFonts w:asciiTheme="majorBidi" w:hAnsiTheme="majorBidi" w:cstheme="majorBidi"/>
          <w:noProof/>
          <w:szCs w:val="22"/>
          <w:lang w:val="it-IT"/>
        </w:rPr>
      </w:pPr>
    </w:p>
    <w:p w14:paraId="1362437F" w14:textId="77777777" w:rsidR="00A36733" w:rsidRPr="003D4F39" w:rsidRDefault="00A923AB">
      <w:pPr>
        <w:spacing w:line="240" w:lineRule="auto"/>
        <w:rPr>
          <w:rFonts w:asciiTheme="majorBidi" w:hAnsiTheme="majorBidi" w:cstheme="majorBidi"/>
          <w:noProof/>
          <w:szCs w:val="22"/>
          <w:lang w:val="it-IT"/>
        </w:rPr>
      </w:pPr>
      <w:r w:rsidRPr="003D4F39">
        <w:rPr>
          <w:noProof/>
          <w:szCs w:val="22"/>
          <w:lang w:val="it-IT"/>
        </w:rPr>
        <w:t>I dati preclinici non rivelano rischi particolari per l’uomo sulla base di studi convenzionali di sicurezza farmacologica e tossicità a dosi ripetute.</w:t>
      </w:r>
    </w:p>
    <w:p w14:paraId="3BC416CF" w14:textId="20510F37" w:rsidR="00A36733" w:rsidRPr="003D4F39" w:rsidRDefault="00A923AB">
      <w:pPr>
        <w:spacing w:line="240" w:lineRule="auto"/>
        <w:rPr>
          <w:rFonts w:asciiTheme="majorBidi" w:hAnsiTheme="majorBidi" w:cstheme="majorBidi"/>
          <w:szCs w:val="22"/>
          <w:lang w:val="it-IT"/>
        </w:rPr>
      </w:pPr>
      <w:proofErr w:type="spellStart"/>
      <w:r w:rsidRPr="003D4F39">
        <w:rPr>
          <w:szCs w:val="22"/>
          <w:lang w:val="it-IT"/>
        </w:rPr>
        <w:t>Tirbanibulina</w:t>
      </w:r>
      <w:proofErr w:type="spellEnd"/>
      <w:r w:rsidRPr="003D4F39">
        <w:rPr>
          <w:szCs w:val="22"/>
          <w:lang w:val="it-IT"/>
        </w:rPr>
        <w:t xml:space="preserve"> era un moderato sensibilizzante da contatto negli animali ma ciò non è stato confermato nell’uomo. </w:t>
      </w:r>
    </w:p>
    <w:p w14:paraId="6CABDB76" w14:textId="77777777" w:rsidR="00A36733" w:rsidRPr="003D4F39" w:rsidRDefault="00A36733">
      <w:pPr>
        <w:spacing w:line="240" w:lineRule="auto"/>
        <w:rPr>
          <w:rFonts w:asciiTheme="majorBidi" w:hAnsiTheme="majorBidi" w:cstheme="majorBidi"/>
          <w:noProof/>
          <w:szCs w:val="22"/>
          <w:lang w:val="it-IT"/>
        </w:rPr>
      </w:pPr>
    </w:p>
    <w:p w14:paraId="180F3D06" w14:textId="29E2AF30" w:rsidR="00A36733" w:rsidRPr="003D4F39" w:rsidRDefault="00A923AB">
      <w:pPr>
        <w:spacing w:line="240" w:lineRule="auto"/>
        <w:rPr>
          <w:rFonts w:asciiTheme="majorBidi" w:hAnsiTheme="majorBidi" w:cstheme="majorBidi"/>
          <w:noProof/>
          <w:szCs w:val="22"/>
          <w:lang w:val="it-IT"/>
        </w:rPr>
      </w:pPr>
      <w:r w:rsidRPr="003D4F39">
        <w:rPr>
          <w:noProof/>
          <w:szCs w:val="22"/>
          <w:lang w:val="it-IT"/>
        </w:rPr>
        <w:t xml:space="preserve">Tirbanibulina non è risultata mutagena ma ha indotto danni cromosomici e micronuclei negli studi di genotossicità. Test dettagliati hanno suggerito che tirbanibulina è clastogenica/aneugenica e associata a una soglia al di sotto della quale non vi è alcuna induzione di eventi genotossici. La genotossicità </w:t>
      </w:r>
      <w:r w:rsidRPr="003D4F39">
        <w:rPr>
          <w:i/>
          <w:iCs/>
          <w:noProof/>
          <w:szCs w:val="22"/>
          <w:lang w:val="it-IT"/>
        </w:rPr>
        <w:t>in vivo</w:t>
      </w:r>
      <w:r w:rsidRPr="003D4F39">
        <w:rPr>
          <w:noProof/>
          <w:szCs w:val="22"/>
          <w:lang w:val="it-IT"/>
        </w:rPr>
        <w:t xml:space="preserve"> si è verificata a livelli plasmatici &gt;</w:t>
      </w:r>
      <w:ins w:id="162" w:author="Author" w:date="2025-12-11T10:27:00Z">
        <w:r w:rsidR="00037F5E" w:rsidRPr="003D4F39">
          <w:rPr>
            <w:noProof/>
            <w:szCs w:val="22"/>
            <w:lang w:val="it-IT"/>
          </w:rPr>
          <w:t> </w:t>
        </w:r>
      </w:ins>
      <w:r w:rsidRPr="003D4F39">
        <w:rPr>
          <w:noProof/>
          <w:szCs w:val="22"/>
          <w:lang w:val="it-IT"/>
        </w:rPr>
        <w:t>20 volte superiori all’esposizione umana nello studio di farmacocinetica sull’utilizzo massimo.</w:t>
      </w:r>
    </w:p>
    <w:p w14:paraId="1BA4CC19" w14:textId="77777777" w:rsidR="00A36733" w:rsidRPr="003D4F39" w:rsidRDefault="00A923AB">
      <w:pPr>
        <w:spacing w:line="240" w:lineRule="auto"/>
        <w:rPr>
          <w:rFonts w:asciiTheme="majorBidi" w:hAnsiTheme="majorBidi" w:cstheme="majorBidi"/>
          <w:noProof/>
          <w:szCs w:val="22"/>
          <w:lang w:val="it-IT"/>
        </w:rPr>
      </w:pPr>
      <w:r w:rsidRPr="003D4F39">
        <w:rPr>
          <w:noProof/>
          <w:szCs w:val="22"/>
          <w:lang w:val="it-IT"/>
        </w:rPr>
        <w:t xml:space="preserve">Negli studi sullo sviluppo embrio-fetale su ratti e conigli, la tossicità embrionale e fetale, comprese le malformazioni fetali, si è verificata a multipli di 22 volte e 65 volte maggiori rispetto all’esposizione umana nello studio di farmacocinetica sull’utilizzo massimo nell’uomo. In uno studio sullo sviluppo pre e postnatale nei ratti, sono state osservate riduzioni della fertilità e un aumento della letalità embrio-fetale nella prole delle femmine trattate. </w:t>
      </w:r>
    </w:p>
    <w:p w14:paraId="1C36A869" w14:textId="77777777" w:rsidR="00A36733" w:rsidRPr="003D4F39" w:rsidRDefault="00A36733">
      <w:pPr>
        <w:spacing w:line="240" w:lineRule="auto"/>
        <w:rPr>
          <w:rFonts w:asciiTheme="majorBidi" w:hAnsiTheme="majorBidi" w:cstheme="majorBidi"/>
          <w:noProof/>
          <w:szCs w:val="22"/>
          <w:lang w:val="it-IT"/>
        </w:rPr>
      </w:pPr>
    </w:p>
    <w:p w14:paraId="77E78900" w14:textId="77777777" w:rsidR="00A36733" w:rsidRPr="003D4F39" w:rsidRDefault="00A923AB">
      <w:pPr>
        <w:spacing w:line="240" w:lineRule="auto"/>
        <w:rPr>
          <w:rFonts w:asciiTheme="majorBidi" w:hAnsiTheme="majorBidi" w:cstheme="majorBidi"/>
          <w:szCs w:val="22"/>
          <w:lang w:val="it-IT"/>
        </w:rPr>
      </w:pPr>
      <w:r w:rsidRPr="003D4F39">
        <w:rPr>
          <w:szCs w:val="22"/>
          <w:lang w:val="it-IT"/>
        </w:rPr>
        <w:t xml:space="preserve">In uno studio sulla fertilità e sullo sviluppo embrionale precoce nei ratti, la diminuzione del peso dei testicoli correlata a una diminuzione del numero di spermatozoi, una diminuzione della motilità degli spermatozoi, una maggiore incidenza di spermatozoi anormali e una maggiore incidenza di degenerazione dell’epitelio seminifero, considerate indicative di tossicità della fertilità maschile, si sono verificate a multipli di 58 volte superiori rispetto all’esposizione umana nello studio di farmacocinetica sull’utilizzo massimo nell’uomo. Tuttavia, non vi sono stati cambiamenti negli indici di accoppiamento o fertilità maschile. </w:t>
      </w:r>
    </w:p>
    <w:p w14:paraId="087FC26F" w14:textId="77777777" w:rsidR="00A36733" w:rsidRPr="003D4F39" w:rsidRDefault="00A36733">
      <w:pPr>
        <w:spacing w:line="240" w:lineRule="auto"/>
        <w:rPr>
          <w:rFonts w:asciiTheme="majorBidi" w:hAnsiTheme="majorBidi" w:cstheme="majorBidi"/>
          <w:noProof/>
          <w:szCs w:val="22"/>
          <w:lang w:val="it-IT"/>
        </w:rPr>
      </w:pPr>
    </w:p>
    <w:p w14:paraId="2852D280" w14:textId="77777777" w:rsidR="00A36733" w:rsidRPr="003D4F39" w:rsidRDefault="00A36733">
      <w:pPr>
        <w:spacing w:line="240" w:lineRule="auto"/>
        <w:rPr>
          <w:rFonts w:asciiTheme="majorBidi" w:hAnsiTheme="majorBidi" w:cstheme="majorBidi"/>
          <w:noProof/>
          <w:szCs w:val="22"/>
          <w:lang w:val="it-IT"/>
        </w:rPr>
      </w:pPr>
    </w:p>
    <w:p w14:paraId="0C62387E" w14:textId="77777777" w:rsidR="00A36733" w:rsidRPr="003D4F39" w:rsidRDefault="00A923AB">
      <w:pPr>
        <w:keepNext/>
        <w:spacing w:line="240" w:lineRule="auto"/>
        <w:rPr>
          <w:rFonts w:asciiTheme="majorBidi" w:hAnsiTheme="majorBidi" w:cstheme="majorBidi"/>
          <w:b/>
          <w:noProof/>
          <w:szCs w:val="22"/>
          <w:lang w:val="it-IT"/>
        </w:rPr>
      </w:pPr>
      <w:r w:rsidRPr="003D4F39">
        <w:rPr>
          <w:b/>
          <w:bCs/>
          <w:noProof/>
          <w:szCs w:val="22"/>
          <w:lang w:val="it-IT"/>
        </w:rPr>
        <w:t>6.</w:t>
      </w:r>
      <w:r w:rsidRPr="003D4F39">
        <w:rPr>
          <w:b/>
          <w:bCs/>
          <w:noProof/>
          <w:szCs w:val="22"/>
          <w:lang w:val="it-IT"/>
        </w:rPr>
        <w:tab/>
        <w:t>INFORMAZIONI FARMACEUTICHE</w:t>
      </w:r>
    </w:p>
    <w:p w14:paraId="2F1DF1E5" w14:textId="77777777" w:rsidR="00A36733" w:rsidRPr="003D4F39" w:rsidRDefault="00A36733">
      <w:pPr>
        <w:keepNext/>
        <w:spacing w:line="240" w:lineRule="auto"/>
        <w:rPr>
          <w:rFonts w:asciiTheme="majorBidi" w:hAnsiTheme="majorBidi" w:cstheme="majorBidi"/>
          <w:noProof/>
          <w:szCs w:val="22"/>
          <w:lang w:val="it-IT"/>
        </w:rPr>
      </w:pPr>
    </w:p>
    <w:p w14:paraId="2AD5B9E8" w14:textId="77777777" w:rsidR="00A36733" w:rsidRPr="003D4F39" w:rsidRDefault="00A923AB">
      <w:pPr>
        <w:keepNext/>
        <w:spacing w:line="240" w:lineRule="auto"/>
        <w:rPr>
          <w:rFonts w:asciiTheme="majorBidi" w:hAnsiTheme="majorBidi" w:cstheme="majorBidi"/>
          <w:noProof/>
          <w:szCs w:val="22"/>
          <w:lang w:val="it-IT"/>
        </w:rPr>
      </w:pPr>
      <w:r w:rsidRPr="003D4F39">
        <w:rPr>
          <w:b/>
          <w:bCs/>
          <w:noProof/>
          <w:szCs w:val="22"/>
          <w:lang w:val="it-IT"/>
        </w:rPr>
        <w:t>6.1</w:t>
      </w:r>
      <w:r w:rsidRPr="003D4F39">
        <w:rPr>
          <w:b/>
          <w:bCs/>
          <w:noProof/>
          <w:szCs w:val="22"/>
          <w:lang w:val="it-IT"/>
        </w:rPr>
        <w:tab/>
        <w:t>Elenco degli eccipienti</w:t>
      </w:r>
    </w:p>
    <w:p w14:paraId="6449B958" w14:textId="77777777" w:rsidR="00A36733" w:rsidRPr="003D4F39" w:rsidRDefault="00A36733">
      <w:pPr>
        <w:keepNext/>
        <w:spacing w:line="240" w:lineRule="auto"/>
        <w:rPr>
          <w:rFonts w:asciiTheme="majorBidi" w:hAnsiTheme="majorBidi" w:cstheme="majorBidi"/>
          <w:i/>
          <w:noProof/>
          <w:szCs w:val="22"/>
          <w:lang w:val="it-IT"/>
        </w:rPr>
      </w:pPr>
    </w:p>
    <w:p w14:paraId="052BE8D4" w14:textId="04FAAEA6" w:rsidR="00A36733" w:rsidRPr="003D4F39" w:rsidRDefault="002E74B9" w:rsidP="00037F5E">
      <w:pPr>
        <w:spacing w:line="240" w:lineRule="auto"/>
        <w:rPr>
          <w:rFonts w:asciiTheme="majorBidi" w:hAnsiTheme="majorBidi" w:cstheme="majorBidi"/>
          <w:noProof/>
          <w:szCs w:val="22"/>
          <w:lang w:val="it-IT"/>
        </w:rPr>
      </w:pPr>
      <w:r w:rsidRPr="003D4F39">
        <w:rPr>
          <w:szCs w:val="22"/>
          <w:lang w:val="it-IT"/>
        </w:rPr>
        <w:t xml:space="preserve">Glicole propilenico </w:t>
      </w:r>
      <w:ins w:id="163" w:author="Author" w:date="2025-12-11T10:28:00Z">
        <w:r w:rsidR="00037F5E" w:rsidRPr="003D4F39">
          <w:rPr>
            <w:rFonts w:asciiTheme="majorBidi" w:hAnsiTheme="majorBidi" w:cstheme="majorBidi"/>
            <w:noProof/>
            <w:lang w:val="it-IT"/>
          </w:rPr>
          <w:t>(E1520)</w:t>
        </w:r>
      </w:ins>
      <w:r w:rsidR="000A5294" w:rsidRPr="003D4F39">
        <w:rPr>
          <w:szCs w:val="22"/>
          <w:lang w:val="it-IT"/>
        </w:rPr>
        <w:br/>
      </w:r>
      <w:r w:rsidR="00A923AB" w:rsidRPr="003D4F39">
        <w:rPr>
          <w:noProof/>
          <w:szCs w:val="22"/>
          <w:lang w:val="it-IT"/>
        </w:rPr>
        <w:t>Glicerolo monostearato 40-55</w:t>
      </w:r>
    </w:p>
    <w:p w14:paraId="008FCD88" w14:textId="77777777" w:rsidR="00A36733" w:rsidRPr="003D4F39" w:rsidRDefault="00A36733">
      <w:pPr>
        <w:spacing w:line="240" w:lineRule="auto"/>
        <w:rPr>
          <w:rFonts w:asciiTheme="majorBidi" w:hAnsiTheme="majorBidi" w:cstheme="majorBidi"/>
          <w:noProof/>
          <w:szCs w:val="22"/>
          <w:lang w:val="it-IT"/>
        </w:rPr>
      </w:pPr>
    </w:p>
    <w:p w14:paraId="27CC9CF2" w14:textId="77777777" w:rsidR="00A36733" w:rsidRPr="003D4F39" w:rsidRDefault="00A923AB">
      <w:pPr>
        <w:keepNext/>
        <w:spacing w:line="240" w:lineRule="auto"/>
        <w:rPr>
          <w:rFonts w:asciiTheme="majorBidi" w:hAnsiTheme="majorBidi" w:cstheme="majorBidi"/>
          <w:noProof/>
          <w:szCs w:val="22"/>
          <w:lang w:val="it-IT"/>
        </w:rPr>
      </w:pPr>
      <w:r w:rsidRPr="003D4F39">
        <w:rPr>
          <w:b/>
          <w:bCs/>
          <w:noProof/>
          <w:szCs w:val="22"/>
          <w:lang w:val="it-IT"/>
        </w:rPr>
        <w:t>6.2</w:t>
      </w:r>
      <w:r w:rsidRPr="003D4F39">
        <w:rPr>
          <w:b/>
          <w:bCs/>
          <w:noProof/>
          <w:szCs w:val="22"/>
          <w:lang w:val="it-IT"/>
        </w:rPr>
        <w:tab/>
        <w:t>Incompatibilità</w:t>
      </w:r>
    </w:p>
    <w:p w14:paraId="6FADAEC7" w14:textId="77777777" w:rsidR="00A36733" w:rsidRPr="003D4F39" w:rsidRDefault="00A36733">
      <w:pPr>
        <w:keepNext/>
        <w:spacing w:line="240" w:lineRule="auto"/>
        <w:rPr>
          <w:rFonts w:asciiTheme="majorBidi" w:hAnsiTheme="majorBidi" w:cstheme="majorBidi"/>
          <w:noProof/>
          <w:szCs w:val="22"/>
          <w:lang w:val="it-IT"/>
        </w:rPr>
      </w:pPr>
    </w:p>
    <w:p w14:paraId="7516FCD7" w14:textId="77777777" w:rsidR="00A36733" w:rsidRPr="003D4F39" w:rsidRDefault="00A923AB">
      <w:pPr>
        <w:spacing w:line="240" w:lineRule="auto"/>
        <w:rPr>
          <w:rFonts w:asciiTheme="majorBidi" w:hAnsiTheme="majorBidi" w:cstheme="majorBidi"/>
          <w:noProof/>
          <w:szCs w:val="22"/>
          <w:lang w:val="it-IT"/>
        </w:rPr>
      </w:pPr>
      <w:r w:rsidRPr="003D4F39">
        <w:rPr>
          <w:noProof/>
          <w:szCs w:val="22"/>
          <w:lang w:val="it-IT"/>
        </w:rPr>
        <w:t>Non pertinente.</w:t>
      </w:r>
    </w:p>
    <w:p w14:paraId="0DEEC5F6" w14:textId="77777777" w:rsidR="00A36733" w:rsidRPr="003D4F39" w:rsidRDefault="00A36733">
      <w:pPr>
        <w:spacing w:line="240" w:lineRule="auto"/>
        <w:rPr>
          <w:rFonts w:asciiTheme="majorBidi" w:hAnsiTheme="majorBidi" w:cstheme="majorBidi"/>
          <w:noProof/>
          <w:szCs w:val="22"/>
          <w:lang w:val="it-IT"/>
        </w:rPr>
      </w:pPr>
    </w:p>
    <w:p w14:paraId="1C2D199A" w14:textId="77777777" w:rsidR="00A36733" w:rsidRPr="003D4F39" w:rsidRDefault="00A923AB">
      <w:pPr>
        <w:keepNext/>
        <w:spacing w:line="240" w:lineRule="auto"/>
        <w:rPr>
          <w:rFonts w:asciiTheme="majorBidi" w:hAnsiTheme="majorBidi" w:cstheme="majorBidi"/>
          <w:noProof/>
          <w:szCs w:val="22"/>
          <w:lang w:val="it-IT"/>
        </w:rPr>
      </w:pPr>
      <w:r w:rsidRPr="003D4F39">
        <w:rPr>
          <w:b/>
          <w:bCs/>
          <w:noProof/>
          <w:szCs w:val="22"/>
          <w:lang w:val="it-IT"/>
        </w:rPr>
        <w:t>6.3</w:t>
      </w:r>
      <w:r w:rsidRPr="003D4F39">
        <w:rPr>
          <w:b/>
          <w:bCs/>
          <w:noProof/>
          <w:szCs w:val="22"/>
          <w:lang w:val="it-IT"/>
        </w:rPr>
        <w:tab/>
        <w:t>Periodo di validità</w:t>
      </w:r>
    </w:p>
    <w:p w14:paraId="093BFB5F" w14:textId="77777777" w:rsidR="00A36733" w:rsidRPr="003D4F39" w:rsidRDefault="00A36733">
      <w:pPr>
        <w:keepNext/>
        <w:spacing w:line="240" w:lineRule="auto"/>
        <w:rPr>
          <w:rFonts w:asciiTheme="majorBidi" w:hAnsiTheme="majorBidi" w:cstheme="majorBidi"/>
          <w:noProof/>
          <w:szCs w:val="22"/>
          <w:lang w:val="it-IT"/>
        </w:rPr>
      </w:pPr>
    </w:p>
    <w:p w14:paraId="5D27177E" w14:textId="7CD430BF" w:rsidR="00A36733" w:rsidRPr="003D4F39" w:rsidRDefault="00A40365">
      <w:pPr>
        <w:spacing w:line="240" w:lineRule="auto"/>
        <w:rPr>
          <w:rFonts w:asciiTheme="majorBidi" w:hAnsiTheme="majorBidi" w:cstheme="majorBidi"/>
          <w:noProof/>
          <w:szCs w:val="22"/>
          <w:lang w:val="it-IT"/>
        </w:rPr>
      </w:pPr>
      <w:r w:rsidRPr="003D4F39">
        <w:rPr>
          <w:noProof/>
          <w:szCs w:val="22"/>
          <w:lang w:val="it-IT"/>
        </w:rPr>
        <w:t>3</w:t>
      </w:r>
      <w:r w:rsidR="00A923AB" w:rsidRPr="003D4F39">
        <w:rPr>
          <w:noProof/>
          <w:szCs w:val="22"/>
          <w:lang w:val="it-IT"/>
        </w:rPr>
        <w:t> anni.</w:t>
      </w:r>
    </w:p>
    <w:p w14:paraId="3FBD2E84" w14:textId="77777777" w:rsidR="00A36733" w:rsidRPr="003D4F39" w:rsidRDefault="00A36733">
      <w:pPr>
        <w:spacing w:line="240" w:lineRule="auto"/>
        <w:rPr>
          <w:rFonts w:asciiTheme="majorBidi" w:hAnsiTheme="majorBidi" w:cstheme="majorBidi"/>
          <w:noProof/>
          <w:szCs w:val="22"/>
          <w:lang w:val="it-IT"/>
        </w:rPr>
      </w:pPr>
    </w:p>
    <w:p w14:paraId="57AE4D73" w14:textId="77777777" w:rsidR="00A36733" w:rsidRPr="003D4F39" w:rsidRDefault="00A923AB">
      <w:pPr>
        <w:keepNext/>
        <w:spacing w:line="240" w:lineRule="auto"/>
        <w:rPr>
          <w:rFonts w:asciiTheme="majorBidi" w:hAnsiTheme="majorBidi" w:cstheme="majorBidi"/>
          <w:b/>
          <w:noProof/>
          <w:szCs w:val="22"/>
          <w:lang w:val="it-IT"/>
        </w:rPr>
      </w:pPr>
      <w:r w:rsidRPr="003D4F39">
        <w:rPr>
          <w:b/>
          <w:bCs/>
          <w:noProof/>
          <w:szCs w:val="22"/>
          <w:lang w:val="it-IT"/>
        </w:rPr>
        <w:t>6.4</w:t>
      </w:r>
      <w:r w:rsidRPr="003D4F39">
        <w:rPr>
          <w:b/>
          <w:bCs/>
          <w:noProof/>
          <w:szCs w:val="22"/>
          <w:lang w:val="it-IT"/>
        </w:rPr>
        <w:tab/>
        <w:t>Precauzioni particolari per la conservazione</w:t>
      </w:r>
    </w:p>
    <w:p w14:paraId="54DE2A44" w14:textId="77777777" w:rsidR="00A36733" w:rsidRPr="003D4F39" w:rsidRDefault="00A36733">
      <w:pPr>
        <w:keepNext/>
        <w:spacing w:line="240" w:lineRule="auto"/>
        <w:rPr>
          <w:rFonts w:asciiTheme="majorBidi" w:hAnsiTheme="majorBidi" w:cstheme="majorBidi"/>
          <w:szCs w:val="22"/>
          <w:lang w:val="it-IT"/>
        </w:rPr>
      </w:pPr>
    </w:p>
    <w:p w14:paraId="6A084559" w14:textId="77777777" w:rsidR="00A36733" w:rsidRPr="003D4F39" w:rsidRDefault="00A923AB">
      <w:pPr>
        <w:spacing w:line="240" w:lineRule="auto"/>
        <w:rPr>
          <w:rFonts w:asciiTheme="majorBidi" w:hAnsiTheme="majorBidi" w:cstheme="majorBidi"/>
          <w:noProof/>
          <w:szCs w:val="22"/>
          <w:lang w:val="it-IT"/>
        </w:rPr>
      </w:pPr>
      <w:r w:rsidRPr="003D4F39">
        <w:rPr>
          <w:noProof/>
          <w:szCs w:val="22"/>
          <w:lang w:val="it-IT"/>
        </w:rPr>
        <w:t>Non refrigerare o congelare.</w:t>
      </w:r>
    </w:p>
    <w:p w14:paraId="5A594E95" w14:textId="77777777" w:rsidR="00A36733" w:rsidRPr="003D4F39" w:rsidRDefault="00A36733">
      <w:pPr>
        <w:spacing w:line="240" w:lineRule="auto"/>
        <w:rPr>
          <w:rFonts w:asciiTheme="majorBidi" w:hAnsiTheme="majorBidi" w:cstheme="majorBidi"/>
          <w:noProof/>
          <w:szCs w:val="22"/>
          <w:lang w:val="it-IT"/>
        </w:rPr>
      </w:pPr>
    </w:p>
    <w:p w14:paraId="2F288F82" w14:textId="77777777" w:rsidR="00A36733" w:rsidRPr="003D4F39" w:rsidRDefault="00A923AB">
      <w:pPr>
        <w:keepNext/>
        <w:spacing w:line="240" w:lineRule="auto"/>
        <w:rPr>
          <w:rFonts w:asciiTheme="majorBidi" w:hAnsiTheme="majorBidi" w:cstheme="majorBidi"/>
          <w:b/>
          <w:noProof/>
          <w:szCs w:val="22"/>
          <w:lang w:val="it-IT"/>
        </w:rPr>
      </w:pPr>
      <w:r w:rsidRPr="003D4F39">
        <w:rPr>
          <w:b/>
          <w:bCs/>
          <w:noProof/>
          <w:szCs w:val="22"/>
          <w:lang w:val="it-IT"/>
        </w:rPr>
        <w:t>6.5</w:t>
      </w:r>
      <w:r w:rsidRPr="003D4F39">
        <w:rPr>
          <w:b/>
          <w:bCs/>
          <w:noProof/>
          <w:szCs w:val="22"/>
          <w:lang w:val="it-IT"/>
        </w:rPr>
        <w:tab/>
        <w:t xml:space="preserve">Natura e contenuto del contenitore </w:t>
      </w:r>
    </w:p>
    <w:p w14:paraId="42163ED9" w14:textId="77777777" w:rsidR="00A36733" w:rsidRPr="003D4F39" w:rsidRDefault="00A36733">
      <w:pPr>
        <w:keepNext/>
        <w:spacing w:line="240" w:lineRule="auto"/>
        <w:rPr>
          <w:rFonts w:asciiTheme="majorBidi" w:hAnsiTheme="majorBidi" w:cstheme="majorBidi"/>
          <w:szCs w:val="22"/>
          <w:lang w:val="it-IT"/>
        </w:rPr>
      </w:pPr>
    </w:p>
    <w:p w14:paraId="6A75F5C1" w14:textId="77777777" w:rsidR="00A36733" w:rsidRPr="003D4F39" w:rsidRDefault="00A923AB">
      <w:pPr>
        <w:spacing w:line="240" w:lineRule="auto"/>
        <w:rPr>
          <w:rFonts w:asciiTheme="majorBidi" w:hAnsiTheme="majorBidi" w:cstheme="majorBidi"/>
          <w:szCs w:val="22"/>
          <w:lang w:val="it-IT"/>
        </w:rPr>
      </w:pPr>
      <w:r w:rsidRPr="003D4F39">
        <w:rPr>
          <w:noProof/>
          <w:szCs w:val="22"/>
          <w:lang w:val="it-IT"/>
        </w:rPr>
        <w:t>Bustine con uno strato interno di polietilene lineare a bassa densità. Ogni bustina contiene 250 mg di unguento.</w:t>
      </w:r>
    </w:p>
    <w:p w14:paraId="4A61CEAB" w14:textId="77777777" w:rsidR="00A36733" w:rsidRPr="003D4F39" w:rsidRDefault="00A36733">
      <w:pPr>
        <w:spacing w:line="240" w:lineRule="auto"/>
        <w:rPr>
          <w:rFonts w:asciiTheme="majorBidi" w:hAnsiTheme="majorBidi" w:cstheme="majorBidi"/>
          <w:szCs w:val="22"/>
          <w:lang w:val="it-IT"/>
        </w:rPr>
      </w:pPr>
    </w:p>
    <w:p w14:paraId="254262FE" w14:textId="77777777" w:rsidR="00A36733" w:rsidRPr="003D4F39" w:rsidRDefault="00A923AB">
      <w:pPr>
        <w:spacing w:line="240" w:lineRule="auto"/>
        <w:rPr>
          <w:rFonts w:asciiTheme="majorBidi" w:hAnsiTheme="majorBidi" w:cstheme="majorBidi"/>
          <w:noProof/>
          <w:szCs w:val="22"/>
          <w:lang w:val="it-IT"/>
        </w:rPr>
      </w:pPr>
      <w:r w:rsidRPr="003D4F39">
        <w:rPr>
          <w:szCs w:val="22"/>
          <w:lang w:val="it-IT"/>
        </w:rPr>
        <w:t>Confezioni da 5 bustine.</w:t>
      </w:r>
    </w:p>
    <w:p w14:paraId="7EDC8130" w14:textId="77777777" w:rsidR="00A36733" w:rsidRPr="003D4F39" w:rsidRDefault="00A36733">
      <w:pPr>
        <w:spacing w:line="240" w:lineRule="auto"/>
        <w:rPr>
          <w:rFonts w:asciiTheme="majorBidi" w:hAnsiTheme="majorBidi" w:cstheme="majorBidi"/>
          <w:noProof/>
          <w:szCs w:val="22"/>
          <w:lang w:val="it-IT"/>
        </w:rPr>
      </w:pPr>
    </w:p>
    <w:p w14:paraId="6C550340" w14:textId="77777777" w:rsidR="00A36733" w:rsidRPr="003D4F39" w:rsidRDefault="00A923AB">
      <w:pPr>
        <w:keepNext/>
        <w:spacing w:line="240" w:lineRule="auto"/>
        <w:rPr>
          <w:rFonts w:asciiTheme="majorBidi" w:hAnsiTheme="majorBidi" w:cstheme="majorBidi"/>
          <w:noProof/>
          <w:szCs w:val="22"/>
          <w:lang w:val="it-IT"/>
        </w:rPr>
      </w:pPr>
      <w:bookmarkStart w:id="164" w:name="OLE_LINK1"/>
      <w:r w:rsidRPr="003D4F39">
        <w:rPr>
          <w:b/>
          <w:bCs/>
          <w:noProof/>
          <w:szCs w:val="22"/>
          <w:lang w:val="it-IT"/>
        </w:rPr>
        <w:t>6.6</w:t>
      </w:r>
      <w:r w:rsidRPr="003D4F39">
        <w:rPr>
          <w:b/>
          <w:bCs/>
          <w:noProof/>
          <w:szCs w:val="22"/>
          <w:lang w:val="it-IT"/>
        </w:rPr>
        <w:tab/>
        <w:t>Precauzioni particolari per lo smaltimento</w:t>
      </w:r>
    </w:p>
    <w:p w14:paraId="146A8EFC" w14:textId="77777777" w:rsidR="00A36733" w:rsidRPr="003D4F39" w:rsidRDefault="00A36733">
      <w:pPr>
        <w:keepNext/>
        <w:spacing w:line="240" w:lineRule="auto"/>
        <w:rPr>
          <w:rFonts w:asciiTheme="majorBidi" w:hAnsiTheme="majorBidi" w:cstheme="majorBidi"/>
          <w:noProof/>
          <w:szCs w:val="22"/>
          <w:lang w:val="it-IT"/>
        </w:rPr>
      </w:pPr>
    </w:p>
    <w:p w14:paraId="56FC2034" w14:textId="77777777" w:rsidR="00A36733" w:rsidRPr="003D4F39" w:rsidRDefault="00A923AB">
      <w:pPr>
        <w:spacing w:line="240" w:lineRule="auto"/>
        <w:rPr>
          <w:rFonts w:asciiTheme="majorBidi" w:hAnsiTheme="majorBidi" w:cstheme="majorBidi"/>
          <w:i/>
          <w:noProof/>
          <w:szCs w:val="22"/>
          <w:lang w:val="it-IT"/>
        </w:rPr>
      </w:pPr>
      <w:r w:rsidRPr="003D4F39">
        <w:rPr>
          <w:noProof/>
          <w:szCs w:val="22"/>
          <w:lang w:val="it-IT"/>
        </w:rPr>
        <w:t>Le bustine devono essere smaltite dopo il primo utilizzo.</w:t>
      </w:r>
    </w:p>
    <w:p w14:paraId="216C4FBF" w14:textId="77777777" w:rsidR="00A36733" w:rsidRPr="003D4F39" w:rsidRDefault="00A36733">
      <w:pPr>
        <w:spacing w:line="240" w:lineRule="auto"/>
        <w:rPr>
          <w:rFonts w:asciiTheme="majorBidi" w:hAnsiTheme="majorBidi" w:cstheme="majorBidi"/>
          <w:szCs w:val="22"/>
          <w:lang w:val="it-IT"/>
        </w:rPr>
      </w:pPr>
    </w:p>
    <w:bookmarkEnd w:id="164"/>
    <w:p w14:paraId="533C1898" w14:textId="77777777" w:rsidR="00A36733" w:rsidRPr="003D4F39" w:rsidRDefault="00A923AB">
      <w:pPr>
        <w:spacing w:line="240" w:lineRule="auto"/>
        <w:rPr>
          <w:rFonts w:asciiTheme="majorBidi" w:hAnsiTheme="majorBidi" w:cstheme="majorBidi"/>
          <w:szCs w:val="22"/>
          <w:lang w:val="it-IT"/>
        </w:rPr>
      </w:pPr>
      <w:r w:rsidRPr="003D4F39">
        <w:rPr>
          <w:szCs w:val="22"/>
          <w:lang w:val="it-IT"/>
        </w:rPr>
        <w:lastRenderedPageBreak/>
        <w:t>Il medicinale non utilizzato e i rifiuti derivati da tale medicinale devono essere smaltiti in conformità alla normativa locale vigente.</w:t>
      </w:r>
    </w:p>
    <w:p w14:paraId="438860A0" w14:textId="77777777" w:rsidR="00A36733" w:rsidRPr="003D4F39" w:rsidRDefault="00A36733">
      <w:pPr>
        <w:spacing w:line="240" w:lineRule="auto"/>
        <w:rPr>
          <w:rFonts w:asciiTheme="majorBidi" w:hAnsiTheme="majorBidi" w:cstheme="majorBidi"/>
          <w:noProof/>
          <w:szCs w:val="22"/>
          <w:lang w:val="it-IT"/>
        </w:rPr>
      </w:pPr>
    </w:p>
    <w:p w14:paraId="61EFB90F" w14:textId="77777777" w:rsidR="00A36733" w:rsidRPr="003D4F39" w:rsidRDefault="00A36733">
      <w:pPr>
        <w:spacing w:line="240" w:lineRule="auto"/>
        <w:rPr>
          <w:rFonts w:asciiTheme="majorBidi" w:hAnsiTheme="majorBidi" w:cstheme="majorBidi"/>
          <w:noProof/>
          <w:szCs w:val="22"/>
          <w:lang w:val="it-IT"/>
        </w:rPr>
      </w:pPr>
    </w:p>
    <w:p w14:paraId="449B539C" w14:textId="77777777" w:rsidR="00A36733" w:rsidRPr="003D4F39" w:rsidRDefault="00A923AB">
      <w:pPr>
        <w:keepNext/>
        <w:spacing w:line="240" w:lineRule="auto"/>
        <w:rPr>
          <w:rFonts w:asciiTheme="majorBidi" w:hAnsiTheme="majorBidi" w:cstheme="majorBidi"/>
          <w:b/>
          <w:noProof/>
          <w:szCs w:val="22"/>
          <w:lang w:val="it-IT"/>
        </w:rPr>
      </w:pPr>
      <w:r w:rsidRPr="003D4F39">
        <w:rPr>
          <w:b/>
          <w:bCs/>
          <w:noProof/>
          <w:szCs w:val="22"/>
          <w:lang w:val="it-IT"/>
        </w:rPr>
        <w:t>7.</w:t>
      </w:r>
      <w:r w:rsidRPr="003D4F39">
        <w:rPr>
          <w:b/>
          <w:bCs/>
          <w:noProof/>
          <w:szCs w:val="22"/>
          <w:lang w:val="it-IT"/>
        </w:rPr>
        <w:tab/>
        <w:t>TITOLARE DELL’AUTORIZZAZIONE ALL’IMMISSIONE IN COMMERCIO</w:t>
      </w:r>
    </w:p>
    <w:p w14:paraId="15E35560" w14:textId="77777777" w:rsidR="00A36733" w:rsidRPr="003D4F39" w:rsidRDefault="00A36733">
      <w:pPr>
        <w:keepNext/>
        <w:spacing w:line="240" w:lineRule="auto"/>
        <w:rPr>
          <w:rFonts w:asciiTheme="majorBidi" w:hAnsiTheme="majorBidi" w:cstheme="majorBidi"/>
          <w:noProof/>
          <w:szCs w:val="22"/>
          <w:lang w:val="it-IT"/>
        </w:rPr>
      </w:pPr>
    </w:p>
    <w:p w14:paraId="4D4F0536" w14:textId="77777777" w:rsidR="00A36733" w:rsidRPr="003D4F39" w:rsidRDefault="00A923AB">
      <w:pPr>
        <w:tabs>
          <w:tab w:val="clear" w:pos="567"/>
        </w:tabs>
        <w:spacing w:line="240" w:lineRule="auto"/>
        <w:rPr>
          <w:rFonts w:asciiTheme="majorBidi" w:hAnsiTheme="majorBidi" w:cstheme="majorBidi"/>
          <w:szCs w:val="22"/>
          <w:lang w:val="it-IT"/>
        </w:rPr>
      </w:pPr>
      <w:proofErr w:type="spellStart"/>
      <w:r w:rsidRPr="003D4F39">
        <w:rPr>
          <w:szCs w:val="22"/>
          <w:lang w:val="it-IT"/>
        </w:rPr>
        <w:t>Almirall</w:t>
      </w:r>
      <w:proofErr w:type="spellEnd"/>
      <w:r w:rsidRPr="003D4F39">
        <w:rPr>
          <w:szCs w:val="22"/>
          <w:lang w:val="it-IT"/>
        </w:rPr>
        <w:t>, S.A.</w:t>
      </w:r>
    </w:p>
    <w:p w14:paraId="6B87D171" w14:textId="77777777" w:rsidR="00A36733" w:rsidRPr="003D4F39" w:rsidRDefault="00A923AB">
      <w:pPr>
        <w:tabs>
          <w:tab w:val="clear" w:pos="567"/>
        </w:tabs>
        <w:spacing w:line="240" w:lineRule="auto"/>
        <w:rPr>
          <w:rFonts w:asciiTheme="majorBidi" w:hAnsiTheme="majorBidi" w:cstheme="majorBidi"/>
          <w:szCs w:val="22"/>
          <w:lang w:val="it-IT"/>
        </w:rPr>
      </w:pPr>
      <w:r w:rsidRPr="003D4F39">
        <w:rPr>
          <w:szCs w:val="22"/>
          <w:lang w:val="it-IT"/>
        </w:rPr>
        <w:t xml:space="preserve">Ronda General Mitre, 151 </w:t>
      </w:r>
    </w:p>
    <w:p w14:paraId="547ABA4F" w14:textId="77777777" w:rsidR="00A36733" w:rsidRPr="003D4F39" w:rsidRDefault="00A923AB">
      <w:pPr>
        <w:tabs>
          <w:tab w:val="clear" w:pos="567"/>
        </w:tabs>
        <w:spacing w:line="240" w:lineRule="auto"/>
        <w:rPr>
          <w:rFonts w:asciiTheme="majorBidi" w:hAnsiTheme="majorBidi" w:cstheme="majorBidi"/>
          <w:szCs w:val="22"/>
          <w:lang w:val="it-IT"/>
        </w:rPr>
      </w:pPr>
      <w:r w:rsidRPr="003D4F39">
        <w:rPr>
          <w:szCs w:val="22"/>
          <w:lang w:val="it-IT"/>
        </w:rPr>
        <w:t>08022 </w:t>
      </w:r>
      <w:proofErr w:type="spellStart"/>
      <w:r w:rsidRPr="003D4F39">
        <w:rPr>
          <w:rFonts w:asciiTheme="majorBidi" w:hAnsiTheme="majorBidi" w:cstheme="majorBidi"/>
          <w:szCs w:val="22"/>
          <w:lang w:val="it-IT"/>
        </w:rPr>
        <w:t>Barcelona</w:t>
      </w:r>
      <w:proofErr w:type="spellEnd"/>
    </w:p>
    <w:p w14:paraId="034A5606" w14:textId="77777777" w:rsidR="00A36733" w:rsidRPr="003D4F39" w:rsidRDefault="00A923AB">
      <w:pPr>
        <w:tabs>
          <w:tab w:val="clear" w:pos="567"/>
        </w:tabs>
        <w:spacing w:line="240" w:lineRule="auto"/>
        <w:rPr>
          <w:rFonts w:asciiTheme="majorBidi" w:hAnsiTheme="majorBidi" w:cstheme="majorBidi"/>
          <w:szCs w:val="22"/>
          <w:lang w:val="it-IT"/>
        </w:rPr>
      </w:pPr>
      <w:r w:rsidRPr="003D4F39">
        <w:rPr>
          <w:szCs w:val="22"/>
          <w:lang w:val="it-IT"/>
        </w:rPr>
        <w:t>Spagna</w:t>
      </w:r>
    </w:p>
    <w:p w14:paraId="55D2D82E" w14:textId="77777777" w:rsidR="00A36733" w:rsidRPr="003D4F39" w:rsidRDefault="00A36733">
      <w:pPr>
        <w:spacing w:line="240" w:lineRule="auto"/>
        <w:rPr>
          <w:rFonts w:asciiTheme="majorBidi" w:hAnsiTheme="majorBidi" w:cstheme="majorBidi"/>
          <w:noProof/>
          <w:szCs w:val="22"/>
          <w:lang w:val="it-IT"/>
        </w:rPr>
      </w:pPr>
    </w:p>
    <w:p w14:paraId="14BC38CE" w14:textId="77777777" w:rsidR="00A36733" w:rsidRPr="003D4F39" w:rsidRDefault="00A36733">
      <w:pPr>
        <w:spacing w:line="240" w:lineRule="auto"/>
        <w:rPr>
          <w:rFonts w:asciiTheme="majorBidi" w:hAnsiTheme="majorBidi" w:cstheme="majorBidi"/>
          <w:noProof/>
          <w:szCs w:val="22"/>
          <w:lang w:val="it-IT"/>
        </w:rPr>
      </w:pPr>
    </w:p>
    <w:p w14:paraId="13DBE405" w14:textId="0A8164DE" w:rsidR="00A36733" w:rsidRPr="003D4F39" w:rsidRDefault="00A923AB">
      <w:pPr>
        <w:keepNext/>
        <w:spacing w:line="240" w:lineRule="auto"/>
        <w:rPr>
          <w:rFonts w:asciiTheme="majorBidi" w:hAnsiTheme="majorBidi" w:cstheme="majorBidi"/>
          <w:b/>
          <w:noProof/>
          <w:szCs w:val="22"/>
          <w:lang w:val="it-IT"/>
        </w:rPr>
      </w:pPr>
      <w:r w:rsidRPr="003D4F39">
        <w:rPr>
          <w:b/>
          <w:bCs/>
          <w:noProof/>
          <w:szCs w:val="22"/>
          <w:lang w:val="it-IT"/>
        </w:rPr>
        <w:t>8.</w:t>
      </w:r>
      <w:r w:rsidRPr="003D4F39">
        <w:rPr>
          <w:b/>
          <w:bCs/>
          <w:noProof/>
          <w:szCs w:val="22"/>
          <w:lang w:val="it-IT"/>
        </w:rPr>
        <w:tab/>
        <w:t>NUMERO</w:t>
      </w:r>
      <w:del w:id="165" w:author="Author" w:date="2025-12-11T10:21:00Z">
        <w:r w:rsidRPr="003D4F39">
          <w:rPr>
            <w:b/>
            <w:bCs/>
            <w:noProof/>
            <w:szCs w:val="22"/>
            <w:lang w:val="it-IT"/>
          </w:rPr>
          <w:delText>(I)</w:delText>
        </w:r>
      </w:del>
      <w:r w:rsidRPr="003D4F39">
        <w:rPr>
          <w:b/>
          <w:bCs/>
          <w:noProof/>
          <w:szCs w:val="22"/>
          <w:lang w:val="it-IT"/>
        </w:rPr>
        <w:t xml:space="preserve"> DELL’AUTORIZZAZIONE ALL’IMMISSIONE IN COMMERCIO </w:t>
      </w:r>
    </w:p>
    <w:p w14:paraId="75C75B98" w14:textId="77777777" w:rsidR="00A36733" w:rsidRPr="003D4F39" w:rsidRDefault="00A36733">
      <w:pPr>
        <w:keepNext/>
        <w:spacing w:line="240" w:lineRule="auto"/>
        <w:rPr>
          <w:rFonts w:asciiTheme="majorBidi" w:hAnsiTheme="majorBidi" w:cstheme="majorBidi"/>
          <w:noProof/>
          <w:szCs w:val="22"/>
          <w:lang w:val="it-IT"/>
        </w:rPr>
      </w:pPr>
    </w:p>
    <w:p w14:paraId="7C11D6DE" w14:textId="77777777" w:rsidR="00A36733" w:rsidRPr="003D4F39" w:rsidRDefault="00A923AB">
      <w:pPr>
        <w:spacing w:line="240" w:lineRule="auto"/>
        <w:rPr>
          <w:rFonts w:asciiTheme="majorBidi" w:hAnsiTheme="majorBidi" w:cstheme="majorBidi"/>
          <w:noProof/>
          <w:szCs w:val="22"/>
          <w:lang w:val="it-IT"/>
        </w:rPr>
      </w:pPr>
      <w:r w:rsidRPr="003D4F39">
        <w:rPr>
          <w:noProof/>
          <w:szCs w:val="22"/>
          <w:lang w:val="it-IT"/>
        </w:rPr>
        <w:t>EU/1/21/1558/001</w:t>
      </w:r>
    </w:p>
    <w:p w14:paraId="536CFE34" w14:textId="77777777" w:rsidR="00A36733" w:rsidRPr="003D4F39" w:rsidRDefault="00A36733">
      <w:pPr>
        <w:spacing w:line="240" w:lineRule="auto"/>
        <w:rPr>
          <w:rFonts w:asciiTheme="majorBidi" w:hAnsiTheme="majorBidi" w:cstheme="majorBidi"/>
          <w:noProof/>
          <w:szCs w:val="22"/>
          <w:lang w:val="it-IT"/>
        </w:rPr>
      </w:pPr>
    </w:p>
    <w:p w14:paraId="1760FEF7" w14:textId="77777777" w:rsidR="00A36733" w:rsidRPr="003D4F39" w:rsidRDefault="00A36733">
      <w:pPr>
        <w:spacing w:line="240" w:lineRule="auto"/>
        <w:rPr>
          <w:rFonts w:asciiTheme="majorBidi" w:hAnsiTheme="majorBidi" w:cstheme="majorBidi"/>
          <w:noProof/>
          <w:szCs w:val="22"/>
          <w:lang w:val="it-IT"/>
        </w:rPr>
      </w:pPr>
    </w:p>
    <w:p w14:paraId="7F21F6AF" w14:textId="77777777" w:rsidR="00A36733" w:rsidRPr="003D4F39" w:rsidRDefault="00A923AB">
      <w:pPr>
        <w:keepNext/>
        <w:spacing w:line="240" w:lineRule="auto"/>
        <w:rPr>
          <w:rFonts w:asciiTheme="majorBidi" w:hAnsiTheme="majorBidi" w:cstheme="majorBidi"/>
          <w:b/>
          <w:noProof/>
          <w:szCs w:val="22"/>
          <w:lang w:val="it-IT"/>
        </w:rPr>
      </w:pPr>
      <w:r w:rsidRPr="003D4F39">
        <w:rPr>
          <w:b/>
          <w:bCs/>
          <w:noProof/>
          <w:szCs w:val="22"/>
          <w:lang w:val="it-IT"/>
        </w:rPr>
        <w:t>9.</w:t>
      </w:r>
      <w:r w:rsidRPr="003D4F39">
        <w:rPr>
          <w:b/>
          <w:bCs/>
          <w:noProof/>
          <w:szCs w:val="22"/>
          <w:lang w:val="it-IT"/>
        </w:rPr>
        <w:tab/>
        <w:t>DATA DELLA PRIMA AUTORIZZAZIONE/RINNOVO DELL’AUTORIZZAZIONE</w:t>
      </w:r>
    </w:p>
    <w:p w14:paraId="5501972D" w14:textId="77777777" w:rsidR="00A36733" w:rsidRPr="003D4F39" w:rsidRDefault="00A36733">
      <w:pPr>
        <w:keepNext/>
        <w:spacing w:line="240" w:lineRule="auto"/>
        <w:rPr>
          <w:rFonts w:asciiTheme="majorBidi" w:hAnsiTheme="majorBidi" w:cstheme="majorBidi"/>
          <w:i/>
          <w:noProof/>
          <w:szCs w:val="22"/>
          <w:lang w:val="it-IT"/>
        </w:rPr>
      </w:pPr>
    </w:p>
    <w:p w14:paraId="39118013" w14:textId="5541FB80" w:rsidR="00A36733" w:rsidRPr="003D4F39" w:rsidRDefault="00A923AB">
      <w:pPr>
        <w:spacing w:line="240" w:lineRule="auto"/>
        <w:rPr>
          <w:lang w:val="it-IT"/>
        </w:rPr>
      </w:pPr>
      <w:r w:rsidRPr="003D4F39">
        <w:rPr>
          <w:noProof/>
          <w:szCs w:val="22"/>
          <w:lang w:val="it-IT"/>
        </w:rPr>
        <w:t xml:space="preserve">Data della prima autorizzazione: </w:t>
      </w:r>
      <w:r w:rsidR="00470963" w:rsidRPr="003D4F39">
        <w:rPr>
          <w:noProof/>
          <w:szCs w:val="22"/>
          <w:lang w:val="it-IT"/>
        </w:rPr>
        <w:t>16 luglio 2021</w:t>
      </w:r>
    </w:p>
    <w:p w14:paraId="41932E5D" w14:textId="3BE993D2" w:rsidR="00D260F6" w:rsidRPr="003D4F39" w:rsidRDefault="00037F5E" w:rsidP="00037F5E">
      <w:pPr>
        <w:spacing w:line="240" w:lineRule="auto"/>
        <w:rPr>
          <w:ins w:id="166" w:author="Author" w:date="2025-12-11T10:21:00Z"/>
          <w:rFonts w:asciiTheme="majorBidi" w:hAnsiTheme="majorBidi" w:cstheme="majorBidi"/>
          <w:noProof/>
          <w:szCs w:val="22"/>
          <w:lang w:val="it-IT"/>
        </w:rPr>
      </w:pPr>
      <w:ins w:id="167" w:author="Author" w:date="2025-12-11T10:28:00Z">
        <w:r w:rsidRPr="003D4F39">
          <w:rPr>
            <w:lang w:val="it-IT"/>
          </w:rPr>
          <w:t>Data del rinnovo più recente</w:t>
        </w:r>
      </w:ins>
      <w:ins w:id="168" w:author="Author" w:date="2025-12-11T10:21:00Z">
        <w:r w:rsidR="00D260F6" w:rsidRPr="003D4F39">
          <w:rPr>
            <w:rFonts w:asciiTheme="majorBidi" w:hAnsiTheme="majorBidi" w:cstheme="majorBidi"/>
            <w:noProof/>
            <w:szCs w:val="22"/>
            <w:lang w:val="it-IT"/>
          </w:rPr>
          <w:t>:</w:t>
        </w:r>
      </w:ins>
    </w:p>
    <w:p w14:paraId="6F6B33DD" w14:textId="77777777" w:rsidR="00A36733" w:rsidRPr="003D4F39" w:rsidRDefault="00A36733">
      <w:pPr>
        <w:spacing w:line="240" w:lineRule="auto"/>
        <w:rPr>
          <w:rFonts w:asciiTheme="majorBidi" w:hAnsiTheme="majorBidi" w:cstheme="majorBidi"/>
          <w:noProof/>
          <w:szCs w:val="22"/>
          <w:lang w:val="it-IT"/>
        </w:rPr>
      </w:pPr>
    </w:p>
    <w:p w14:paraId="7EB192C0" w14:textId="77777777" w:rsidR="00A36733" w:rsidRPr="003D4F39" w:rsidRDefault="00A36733">
      <w:pPr>
        <w:spacing w:line="240" w:lineRule="auto"/>
        <w:rPr>
          <w:rFonts w:asciiTheme="majorBidi" w:hAnsiTheme="majorBidi" w:cstheme="majorBidi"/>
          <w:noProof/>
          <w:szCs w:val="22"/>
          <w:lang w:val="it-IT"/>
        </w:rPr>
      </w:pPr>
    </w:p>
    <w:p w14:paraId="7D57DE7C" w14:textId="77777777" w:rsidR="00A36733" w:rsidRPr="003D4F39" w:rsidRDefault="00A923AB">
      <w:pPr>
        <w:keepNext/>
        <w:spacing w:line="240" w:lineRule="auto"/>
        <w:ind w:left="567" w:hanging="567"/>
        <w:outlineLvl w:val="0"/>
        <w:rPr>
          <w:rFonts w:asciiTheme="majorBidi" w:hAnsiTheme="majorBidi" w:cstheme="majorBidi"/>
          <w:b/>
          <w:noProof/>
          <w:szCs w:val="22"/>
          <w:lang w:val="it-IT"/>
        </w:rPr>
      </w:pPr>
      <w:r w:rsidRPr="003D4F39">
        <w:rPr>
          <w:b/>
          <w:bCs/>
          <w:noProof/>
          <w:szCs w:val="22"/>
          <w:lang w:val="it-IT"/>
        </w:rPr>
        <w:t>10.</w:t>
      </w:r>
      <w:r w:rsidRPr="003D4F39">
        <w:rPr>
          <w:b/>
          <w:bCs/>
          <w:noProof/>
          <w:szCs w:val="22"/>
          <w:lang w:val="it-IT"/>
        </w:rPr>
        <w:tab/>
        <w:t>DATA DI REVISIONE DEL TESTO</w:t>
      </w:r>
    </w:p>
    <w:p w14:paraId="2EFF3C4D" w14:textId="77777777" w:rsidR="00A36733" w:rsidRPr="003D4F39" w:rsidRDefault="00A36733">
      <w:pPr>
        <w:keepNext/>
        <w:spacing w:line="240" w:lineRule="auto"/>
        <w:rPr>
          <w:rFonts w:asciiTheme="majorBidi" w:hAnsiTheme="majorBidi" w:cstheme="majorBidi"/>
          <w:noProof/>
          <w:szCs w:val="22"/>
          <w:lang w:val="it-IT"/>
        </w:rPr>
      </w:pPr>
    </w:p>
    <w:p w14:paraId="10B91630" w14:textId="721DC06D" w:rsidR="00A36733" w:rsidRPr="003D4F39" w:rsidRDefault="00A923AB">
      <w:pPr>
        <w:numPr>
          <w:ilvl w:val="12"/>
          <w:numId w:val="0"/>
        </w:numPr>
        <w:spacing w:line="240" w:lineRule="auto"/>
        <w:ind w:right="-2"/>
        <w:rPr>
          <w:rFonts w:asciiTheme="majorBidi" w:hAnsiTheme="majorBidi" w:cstheme="majorBidi"/>
          <w:noProof/>
          <w:szCs w:val="22"/>
          <w:lang w:val="it-IT"/>
        </w:rPr>
      </w:pPr>
      <w:r w:rsidRPr="003D4F39">
        <w:rPr>
          <w:noProof/>
          <w:szCs w:val="22"/>
          <w:lang w:val="it-IT"/>
        </w:rPr>
        <w:t xml:space="preserve">Informazioni più dettagliate su questo medicinale sono disponibili sul sito web dell’Agenzia europea </w:t>
      </w:r>
      <w:ins w:id="169" w:author="Author" w:date="2025-12-22T12:53:00Z">
        <w:r w:rsidR="00181D0E" w:rsidRPr="003D4F39">
          <w:rPr>
            <w:noProof/>
            <w:szCs w:val="22"/>
            <w:lang w:val="it-IT"/>
          </w:rPr>
          <w:t xml:space="preserve">per </w:t>
        </w:r>
      </w:ins>
      <w:del w:id="170" w:author="Author" w:date="2025-12-22T12:53:00Z">
        <w:r w:rsidRPr="003D4F39" w:rsidDel="00181D0E">
          <w:rPr>
            <w:noProof/>
            <w:szCs w:val="22"/>
            <w:lang w:val="it-IT"/>
          </w:rPr>
          <w:delText>de</w:delText>
        </w:r>
      </w:del>
      <w:r w:rsidRPr="003D4F39">
        <w:rPr>
          <w:noProof/>
          <w:szCs w:val="22"/>
          <w:lang w:val="it-IT"/>
        </w:rPr>
        <w:t xml:space="preserve">i medicinali, </w:t>
      </w:r>
      <w:del w:id="171" w:author="Author" w:date="2025-12-11T10:21:00Z">
        <w:r w:rsidR="00037F5E" w:rsidRPr="003D4F39">
          <w:rPr>
            <w:lang w:val="it-IT"/>
          </w:rPr>
          <w:fldChar w:fldCharType="begin"/>
        </w:r>
        <w:r w:rsidR="00037F5E" w:rsidRPr="003D4F39">
          <w:rPr>
            <w:lang w:val="it-IT"/>
          </w:rPr>
          <w:delInstrText xml:space="preserve"> HYPERLINK "http://www.ema.europa.eu" </w:delInstrText>
        </w:r>
        <w:r w:rsidR="00037F5E" w:rsidRPr="003D4F39">
          <w:rPr>
            <w:lang w:val="it-IT"/>
          </w:rPr>
          <w:fldChar w:fldCharType="separate"/>
        </w:r>
        <w:r w:rsidRPr="003D4F39">
          <w:rPr>
            <w:noProof/>
            <w:color w:val="0000FF"/>
            <w:szCs w:val="22"/>
            <w:u w:val="single"/>
            <w:lang w:val="it-IT"/>
          </w:rPr>
          <w:delText>http://www.ema.europa.eu/</w:delText>
        </w:r>
        <w:r w:rsidR="00037F5E" w:rsidRPr="003D4F39">
          <w:rPr>
            <w:noProof/>
            <w:color w:val="0000FF"/>
            <w:szCs w:val="22"/>
            <w:u w:val="single"/>
            <w:lang w:val="it-IT"/>
          </w:rPr>
          <w:fldChar w:fldCharType="end"/>
        </w:r>
      </w:del>
      <w:ins w:id="172" w:author="Author" w:date="2025-12-11T10:21:00Z">
        <w:r w:rsidR="00D260F6" w:rsidRPr="003D4F39">
          <w:rPr>
            <w:noProof/>
            <w:color w:val="0000FF"/>
            <w:szCs w:val="22"/>
            <w:u w:val="single"/>
            <w:lang w:val="it-IT"/>
          </w:rPr>
          <w:fldChar w:fldCharType="begin"/>
        </w:r>
        <w:r w:rsidR="00D260F6" w:rsidRPr="003D4F39">
          <w:rPr>
            <w:noProof/>
            <w:color w:val="0000FF"/>
            <w:szCs w:val="22"/>
            <w:u w:val="single"/>
            <w:lang w:val="it-IT"/>
          </w:rPr>
          <w:instrText xml:space="preserve"> HYPERLINK "https://www.ema.europa.eu/" </w:instrText>
        </w:r>
        <w:r w:rsidR="00D260F6" w:rsidRPr="003D4F39">
          <w:rPr>
            <w:noProof/>
            <w:color w:val="0000FF"/>
            <w:szCs w:val="22"/>
            <w:u w:val="single"/>
            <w:lang w:val="it-IT"/>
          </w:rPr>
          <w:fldChar w:fldCharType="separate"/>
        </w:r>
        <w:r w:rsidR="00D260F6" w:rsidRPr="003D4F39">
          <w:rPr>
            <w:rStyle w:val="Hyperlink"/>
            <w:noProof/>
            <w:szCs w:val="22"/>
            <w:lang w:val="it-IT"/>
          </w:rPr>
          <w:t>https://www.ema.europa.eu/</w:t>
        </w:r>
        <w:r w:rsidR="00D260F6" w:rsidRPr="003D4F39">
          <w:rPr>
            <w:noProof/>
            <w:color w:val="0000FF"/>
            <w:szCs w:val="22"/>
            <w:u w:val="single"/>
            <w:lang w:val="it-IT"/>
          </w:rPr>
          <w:fldChar w:fldCharType="end"/>
        </w:r>
      </w:ins>
      <w:r w:rsidRPr="003D4F39">
        <w:rPr>
          <w:noProof/>
          <w:szCs w:val="22"/>
          <w:lang w:val="it-IT"/>
        </w:rPr>
        <w:t>.</w:t>
      </w:r>
    </w:p>
    <w:p w14:paraId="2794FC77" w14:textId="77777777" w:rsidR="00A36733" w:rsidRPr="003D4F39" w:rsidRDefault="00A36733">
      <w:pPr>
        <w:numPr>
          <w:ilvl w:val="12"/>
          <w:numId w:val="0"/>
        </w:numPr>
        <w:spacing w:line="240" w:lineRule="auto"/>
        <w:ind w:right="-2"/>
        <w:rPr>
          <w:rFonts w:asciiTheme="majorBidi" w:hAnsiTheme="majorBidi" w:cstheme="majorBidi"/>
          <w:noProof/>
          <w:szCs w:val="22"/>
          <w:lang w:val="it-IT"/>
        </w:rPr>
      </w:pPr>
    </w:p>
    <w:p w14:paraId="19A63095" w14:textId="77777777" w:rsidR="00A36733" w:rsidRPr="003D4F39" w:rsidRDefault="00A923AB">
      <w:pPr>
        <w:numPr>
          <w:ilvl w:val="12"/>
          <w:numId w:val="0"/>
        </w:numPr>
        <w:spacing w:line="240" w:lineRule="auto"/>
        <w:ind w:right="-2"/>
        <w:rPr>
          <w:rFonts w:asciiTheme="majorBidi" w:hAnsiTheme="majorBidi" w:cstheme="majorBidi"/>
          <w:noProof/>
          <w:szCs w:val="22"/>
          <w:lang w:val="it-IT"/>
        </w:rPr>
      </w:pPr>
      <w:r w:rsidRPr="003D4F39">
        <w:rPr>
          <w:rFonts w:asciiTheme="majorBidi" w:hAnsiTheme="majorBidi" w:cstheme="majorBidi"/>
          <w:noProof/>
          <w:szCs w:val="22"/>
          <w:lang w:val="it-IT"/>
        </w:rPr>
        <w:br w:type="page"/>
      </w:r>
    </w:p>
    <w:p w14:paraId="17A28552" w14:textId="77777777" w:rsidR="00A36733" w:rsidRPr="003D4F39" w:rsidRDefault="00A36733">
      <w:pPr>
        <w:spacing w:line="240" w:lineRule="auto"/>
        <w:rPr>
          <w:rFonts w:asciiTheme="majorBidi" w:hAnsiTheme="majorBidi" w:cstheme="majorBidi"/>
          <w:noProof/>
          <w:szCs w:val="22"/>
          <w:lang w:val="it-IT"/>
        </w:rPr>
      </w:pPr>
    </w:p>
    <w:p w14:paraId="50E14F50" w14:textId="77777777" w:rsidR="00A36733" w:rsidRPr="003D4F39" w:rsidRDefault="00A36733">
      <w:pPr>
        <w:spacing w:line="240" w:lineRule="auto"/>
        <w:rPr>
          <w:rFonts w:asciiTheme="majorBidi" w:hAnsiTheme="majorBidi" w:cstheme="majorBidi"/>
          <w:noProof/>
          <w:szCs w:val="22"/>
          <w:lang w:val="it-IT"/>
        </w:rPr>
      </w:pPr>
    </w:p>
    <w:p w14:paraId="6EAC9690" w14:textId="77777777" w:rsidR="00A36733" w:rsidRPr="003D4F39" w:rsidRDefault="00A36733">
      <w:pPr>
        <w:spacing w:line="240" w:lineRule="auto"/>
        <w:rPr>
          <w:rFonts w:asciiTheme="majorBidi" w:hAnsiTheme="majorBidi" w:cstheme="majorBidi"/>
          <w:noProof/>
          <w:szCs w:val="22"/>
          <w:lang w:val="it-IT"/>
        </w:rPr>
      </w:pPr>
    </w:p>
    <w:p w14:paraId="6E18FEBB" w14:textId="77777777" w:rsidR="00A36733" w:rsidRPr="003D4F39" w:rsidRDefault="00A36733">
      <w:pPr>
        <w:spacing w:line="240" w:lineRule="auto"/>
        <w:rPr>
          <w:rFonts w:asciiTheme="majorBidi" w:hAnsiTheme="majorBidi" w:cstheme="majorBidi"/>
          <w:noProof/>
          <w:szCs w:val="22"/>
          <w:lang w:val="it-IT"/>
        </w:rPr>
      </w:pPr>
    </w:p>
    <w:p w14:paraId="4FF145D7" w14:textId="77777777" w:rsidR="00A36733" w:rsidRPr="003D4F39" w:rsidRDefault="00A36733">
      <w:pPr>
        <w:spacing w:line="240" w:lineRule="auto"/>
        <w:rPr>
          <w:rFonts w:asciiTheme="majorBidi" w:hAnsiTheme="majorBidi" w:cstheme="majorBidi"/>
          <w:noProof/>
          <w:szCs w:val="22"/>
          <w:lang w:val="it-IT"/>
        </w:rPr>
      </w:pPr>
    </w:p>
    <w:p w14:paraId="76113752" w14:textId="77777777" w:rsidR="00A36733" w:rsidRPr="003D4F39" w:rsidRDefault="00A36733">
      <w:pPr>
        <w:spacing w:line="240" w:lineRule="auto"/>
        <w:rPr>
          <w:rFonts w:asciiTheme="majorBidi" w:hAnsiTheme="majorBidi" w:cstheme="majorBidi"/>
          <w:noProof/>
          <w:szCs w:val="22"/>
          <w:lang w:val="it-IT"/>
        </w:rPr>
      </w:pPr>
    </w:p>
    <w:p w14:paraId="0D844C6A" w14:textId="77777777" w:rsidR="00A36733" w:rsidRPr="003D4F39" w:rsidRDefault="00A36733">
      <w:pPr>
        <w:spacing w:line="240" w:lineRule="auto"/>
        <w:rPr>
          <w:rFonts w:asciiTheme="majorBidi" w:hAnsiTheme="majorBidi" w:cstheme="majorBidi"/>
          <w:noProof/>
          <w:szCs w:val="22"/>
          <w:lang w:val="it-IT"/>
        </w:rPr>
      </w:pPr>
    </w:p>
    <w:p w14:paraId="2774294B" w14:textId="77777777" w:rsidR="00A36733" w:rsidRPr="003D4F39" w:rsidRDefault="00A36733">
      <w:pPr>
        <w:spacing w:line="240" w:lineRule="auto"/>
        <w:rPr>
          <w:rFonts w:asciiTheme="majorBidi" w:hAnsiTheme="majorBidi" w:cstheme="majorBidi"/>
          <w:noProof/>
          <w:szCs w:val="22"/>
          <w:lang w:val="it-IT"/>
        </w:rPr>
      </w:pPr>
    </w:p>
    <w:p w14:paraId="2E60F139" w14:textId="77777777" w:rsidR="00A36733" w:rsidRPr="003D4F39" w:rsidRDefault="00A36733">
      <w:pPr>
        <w:spacing w:line="240" w:lineRule="auto"/>
        <w:rPr>
          <w:rFonts w:asciiTheme="majorBidi" w:hAnsiTheme="majorBidi" w:cstheme="majorBidi"/>
          <w:noProof/>
          <w:szCs w:val="22"/>
          <w:lang w:val="it-IT"/>
        </w:rPr>
      </w:pPr>
    </w:p>
    <w:p w14:paraId="5812DC6A" w14:textId="77777777" w:rsidR="00A36733" w:rsidRPr="003D4F39" w:rsidRDefault="00A36733">
      <w:pPr>
        <w:spacing w:line="240" w:lineRule="auto"/>
        <w:rPr>
          <w:rFonts w:asciiTheme="majorBidi" w:hAnsiTheme="majorBidi" w:cstheme="majorBidi"/>
          <w:noProof/>
          <w:szCs w:val="22"/>
          <w:lang w:val="it-IT"/>
        </w:rPr>
      </w:pPr>
    </w:p>
    <w:p w14:paraId="669EBE00" w14:textId="77777777" w:rsidR="00A36733" w:rsidRPr="003D4F39" w:rsidRDefault="00A36733">
      <w:pPr>
        <w:spacing w:line="240" w:lineRule="auto"/>
        <w:rPr>
          <w:rFonts w:asciiTheme="majorBidi" w:hAnsiTheme="majorBidi" w:cstheme="majorBidi"/>
          <w:noProof/>
          <w:szCs w:val="22"/>
          <w:lang w:val="it-IT"/>
        </w:rPr>
      </w:pPr>
    </w:p>
    <w:p w14:paraId="72EBEAA0" w14:textId="77777777" w:rsidR="00A36733" w:rsidRPr="003D4F39" w:rsidRDefault="00A36733">
      <w:pPr>
        <w:spacing w:line="240" w:lineRule="auto"/>
        <w:rPr>
          <w:rFonts w:asciiTheme="majorBidi" w:hAnsiTheme="majorBidi" w:cstheme="majorBidi"/>
          <w:noProof/>
          <w:szCs w:val="22"/>
          <w:lang w:val="it-IT"/>
        </w:rPr>
      </w:pPr>
    </w:p>
    <w:p w14:paraId="5F94FA27" w14:textId="77777777" w:rsidR="00A36733" w:rsidRPr="003D4F39" w:rsidRDefault="00A36733">
      <w:pPr>
        <w:spacing w:line="240" w:lineRule="auto"/>
        <w:rPr>
          <w:rFonts w:asciiTheme="majorBidi" w:hAnsiTheme="majorBidi" w:cstheme="majorBidi"/>
          <w:noProof/>
          <w:szCs w:val="22"/>
          <w:lang w:val="it-IT"/>
        </w:rPr>
      </w:pPr>
    </w:p>
    <w:p w14:paraId="714D9816" w14:textId="77777777" w:rsidR="00A36733" w:rsidRPr="003D4F39" w:rsidRDefault="00A36733">
      <w:pPr>
        <w:spacing w:line="240" w:lineRule="auto"/>
        <w:rPr>
          <w:rFonts w:asciiTheme="majorBidi" w:hAnsiTheme="majorBidi" w:cstheme="majorBidi"/>
          <w:noProof/>
          <w:szCs w:val="22"/>
          <w:lang w:val="it-IT"/>
        </w:rPr>
      </w:pPr>
    </w:p>
    <w:p w14:paraId="48D06FBD" w14:textId="77777777" w:rsidR="00A36733" w:rsidRPr="003D4F39" w:rsidRDefault="00A36733">
      <w:pPr>
        <w:spacing w:line="240" w:lineRule="auto"/>
        <w:rPr>
          <w:rFonts w:asciiTheme="majorBidi" w:hAnsiTheme="majorBidi" w:cstheme="majorBidi"/>
          <w:noProof/>
          <w:szCs w:val="22"/>
          <w:lang w:val="it-IT"/>
        </w:rPr>
      </w:pPr>
    </w:p>
    <w:p w14:paraId="7F5B874A" w14:textId="77777777" w:rsidR="00A36733" w:rsidRPr="003D4F39" w:rsidRDefault="00A36733">
      <w:pPr>
        <w:spacing w:line="240" w:lineRule="auto"/>
        <w:rPr>
          <w:rFonts w:asciiTheme="majorBidi" w:hAnsiTheme="majorBidi" w:cstheme="majorBidi"/>
          <w:noProof/>
          <w:szCs w:val="22"/>
          <w:lang w:val="it-IT"/>
        </w:rPr>
      </w:pPr>
    </w:p>
    <w:p w14:paraId="756215B8" w14:textId="77777777" w:rsidR="00A36733" w:rsidRPr="003D4F39" w:rsidRDefault="00A36733">
      <w:pPr>
        <w:spacing w:line="240" w:lineRule="auto"/>
        <w:rPr>
          <w:rFonts w:asciiTheme="majorBidi" w:hAnsiTheme="majorBidi" w:cstheme="majorBidi"/>
          <w:noProof/>
          <w:szCs w:val="22"/>
          <w:lang w:val="it-IT"/>
        </w:rPr>
      </w:pPr>
    </w:p>
    <w:p w14:paraId="4EE82D27" w14:textId="77777777" w:rsidR="00A36733" w:rsidRPr="003D4F39" w:rsidRDefault="00A36733">
      <w:pPr>
        <w:spacing w:line="240" w:lineRule="auto"/>
        <w:rPr>
          <w:rFonts w:asciiTheme="majorBidi" w:hAnsiTheme="majorBidi" w:cstheme="majorBidi"/>
          <w:noProof/>
          <w:szCs w:val="22"/>
          <w:lang w:val="it-IT"/>
        </w:rPr>
      </w:pPr>
    </w:p>
    <w:p w14:paraId="3C190E01" w14:textId="77777777" w:rsidR="00A36733" w:rsidRPr="003D4F39" w:rsidRDefault="00A36733">
      <w:pPr>
        <w:spacing w:line="240" w:lineRule="auto"/>
        <w:rPr>
          <w:rFonts w:asciiTheme="majorBidi" w:hAnsiTheme="majorBidi" w:cstheme="majorBidi"/>
          <w:noProof/>
          <w:szCs w:val="22"/>
          <w:lang w:val="it-IT"/>
        </w:rPr>
      </w:pPr>
    </w:p>
    <w:p w14:paraId="283B183A" w14:textId="77777777" w:rsidR="00A36733" w:rsidRPr="003D4F39" w:rsidRDefault="00A36733">
      <w:pPr>
        <w:spacing w:line="240" w:lineRule="auto"/>
        <w:rPr>
          <w:rFonts w:asciiTheme="majorBidi" w:hAnsiTheme="majorBidi" w:cstheme="majorBidi"/>
          <w:noProof/>
          <w:szCs w:val="22"/>
          <w:lang w:val="it-IT"/>
        </w:rPr>
      </w:pPr>
    </w:p>
    <w:p w14:paraId="7E1D3711" w14:textId="77777777" w:rsidR="00A36733" w:rsidRPr="003D4F39" w:rsidRDefault="00A36733">
      <w:pPr>
        <w:spacing w:line="240" w:lineRule="auto"/>
        <w:rPr>
          <w:rFonts w:asciiTheme="majorBidi" w:hAnsiTheme="majorBidi" w:cstheme="majorBidi"/>
          <w:noProof/>
          <w:szCs w:val="22"/>
          <w:lang w:val="it-IT"/>
        </w:rPr>
      </w:pPr>
    </w:p>
    <w:p w14:paraId="41D68AC0" w14:textId="77777777" w:rsidR="00A36733" w:rsidRPr="003D4F39" w:rsidRDefault="00A36733">
      <w:pPr>
        <w:spacing w:line="240" w:lineRule="auto"/>
        <w:rPr>
          <w:rFonts w:asciiTheme="majorBidi" w:hAnsiTheme="majorBidi" w:cstheme="majorBidi"/>
          <w:noProof/>
          <w:szCs w:val="22"/>
          <w:lang w:val="it-IT"/>
        </w:rPr>
      </w:pPr>
    </w:p>
    <w:p w14:paraId="5E95C017" w14:textId="77777777" w:rsidR="00A36733" w:rsidRPr="003D4F39" w:rsidRDefault="00A36733">
      <w:pPr>
        <w:spacing w:line="240" w:lineRule="auto"/>
        <w:rPr>
          <w:rFonts w:asciiTheme="majorBidi" w:hAnsiTheme="majorBidi" w:cstheme="majorBidi"/>
          <w:noProof/>
          <w:szCs w:val="22"/>
          <w:lang w:val="it-IT"/>
        </w:rPr>
      </w:pPr>
    </w:p>
    <w:p w14:paraId="31F7121D" w14:textId="77777777" w:rsidR="00A36733" w:rsidRPr="003D4F39" w:rsidRDefault="00A923AB">
      <w:pPr>
        <w:spacing w:line="240" w:lineRule="auto"/>
        <w:ind w:left="567" w:hanging="567"/>
        <w:jc w:val="center"/>
        <w:outlineLvl w:val="0"/>
        <w:rPr>
          <w:rFonts w:asciiTheme="majorBidi" w:hAnsiTheme="majorBidi" w:cstheme="majorBidi"/>
          <w:b/>
          <w:noProof/>
          <w:szCs w:val="22"/>
          <w:lang w:val="it-IT"/>
        </w:rPr>
      </w:pPr>
      <w:r w:rsidRPr="003D4F39">
        <w:rPr>
          <w:b/>
          <w:bCs/>
          <w:noProof/>
          <w:szCs w:val="22"/>
          <w:lang w:val="it-IT"/>
        </w:rPr>
        <w:t>ALLEGATO II</w:t>
      </w:r>
    </w:p>
    <w:p w14:paraId="6E7EC19E" w14:textId="77777777" w:rsidR="00A36733" w:rsidRPr="003D4F39" w:rsidRDefault="00A36733">
      <w:pPr>
        <w:spacing w:line="240" w:lineRule="auto"/>
        <w:ind w:right="1416"/>
        <w:rPr>
          <w:rFonts w:asciiTheme="majorBidi" w:hAnsiTheme="majorBidi" w:cstheme="majorBidi"/>
          <w:noProof/>
          <w:szCs w:val="22"/>
          <w:lang w:val="it-IT"/>
        </w:rPr>
      </w:pPr>
    </w:p>
    <w:p w14:paraId="0FD6B77F" w14:textId="77777777" w:rsidR="00A36733" w:rsidRPr="003D4F39" w:rsidRDefault="00A923AB">
      <w:pPr>
        <w:spacing w:line="240" w:lineRule="auto"/>
        <w:ind w:left="1701" w:right="1416" w:hanging="708"/>
        <w:rPr>
          <w:rFonts w:asciiTheme="majorBidi" w:hAnsiTheme="majorBidi" w:cstheme="majorBidi"/>
          <w:b/>
          <w:noProof/>
          <w:szCs w:val="22"/>
          <w:lang w:val="it-IT"/>
        </w:rPr>
      </w:pPr>
      <w:r w:rsidRPr="003D4F39">
        <w:rPr>
          <w:b/>
          <w:bCs/>
          <w:noProof/>
          <w:szCs w:val="22"/>
          <w:lang w:val="it-IT"/>
        </w:rPr>
        <w:t>A.</w:t>
      </w:r>
      <w:r w:rsidRPr="003D4F39">
        <w:rPr>
          <w:b/>
          <w:bCs/>
          <w:noProof/>
          <w:szCs w:val="22"/>
          <w:lang w:val="it-IT"/>
        </w:rPr>
        <w:tab/>
        <w:t>PRODUTTORE(I) RESPONSABILE(I) DEL RILASCIO DEI LOTTI</w:t>
      </w:r>
    </w:p>
    <w:p w14:paraId="3B4A4899" w14:textId="77777777" w:rsidR="00A36733" w:rsidRPr="003D4F39" w:rsidRDefault="00A36733">
      <w:pPr>
        <w:spacing w:line="240" w:lineRule="auto"/>
        <w:ind w:left="567" w:hanging="567"/>
        <w:rPr>
          <w:rFonts w:asciiTheme="majorBidi" w:hAnsiTheme="majorBidi" w:cstheme="majorBidi"/>
          <w:noProof/>
          <w:szCs w:val="22"/>
          <w:lang w:val="it-IT"/>
        </w:rPr>
      </w:pPr>
    </w:p>
    <w:p w14:paraId="2BCFD7AC" w14:textId="77777777" w:rsidR="00A36733" w:rsidRPr="003D4F39" w:rsidRDefault="00A923AB">
      <w:pPr>
        <w:spacing w:line="240" w:lineRule="auto"/>
        <w:ind w:left="1701" w:right="1418" w:hanging="709"/>
        <w:rPr>
          <w:rFonts w:asciiTheme="majorBidi" w:hAnsiTheme="majorBidi" w:cstheme="majorBidi"/>
          <w:b/>
          <w:noProof/>
          <w:szCs w:val="22"/>
          <w:lang w:val="it-IT"/>
        </w:rPr>
      </w:pPr>
      <w:r w:rsidRPr="003D4F39">
        <w:rPr>
          <w:b/>
          <w:bCs/>
          <w:noProof/>
          <w:szCs w:val="22"/>
          <w:lang w:val="it-IT"/>
        </w:rPr>
        <w:t>B.</w:t>
      </w:r>
      <w:r w:rsidRPr="003D4F39">
        <w:rPr>
          <w:b/>
          <w:bCs/>
          <w:noProof/>
          <w:szCs w:val="22"/>
          <w:lang w:val="it-IT"/>
        </w:rPr>
        <w:tab/>
        <w:t>CONDIZIONI O LIMITAZIONI DI FORNITURA E UTILIZZO</w:t>
      </w:r>
    </w:p>
    <w:p w14:paraId="5F919CE7" w14:textId="77777777" w:rsidR="00A36733" w:rsidRPr="003D4F39" w:rsidRDefault="00A36733">
      <w:pPr>
        <w:spacing w:line="240" w:lineRule="auto"/>
        <w:ind w:left="567" w:hanging="567"/>
        <w:rPr>
          <w:rFonts w:asciiTheme="majorBidi" w:hAnsiTheme="majorBidi" w:cstheme="majorBidi"/>
          <w:noProof/>
          <w:szCs w:val="22"/>
          <w:lang w:val="it-IT"/>
        </w:rPr>
      </w:pPr>
    </w:p>
    <w:p w14:paraId="703D2554" w14:textId="77777777" w:rsidR="00A36733" w:rsidRPr="003D4F39" w:rsidRDefault="00A923AB">
      <w:pPr>
        <w:spacing w:line="240" w:lineRule="auto"/>
        <w:ind w:left="1701" w:right="1559" w:hanging="709"/>
        <w:rPr>
          <w:rFonts w:asciiTheme="majorBidi" w:hAnsiTheme="majorBidi" w:cstheme="majorBidi"/>
          <w:b/>
          <w:noProof/>
          <w:szCs w:val="22"/>
          <w:lang w:val="it-IT"/>
        </w:rPr>
      </w:pPr>
      <w:r w:rsidRPr="003D4F39">
        <w:rPr>
          <w:b/>
          <w:bCs/>
          <w:noProof/>
          <w:szCs w:val="22"/>
          <w:lang w:val="it-IT"/>
        </w:rPr>
        <w:t>C.</w:t>
      </w:r>
      <w:r w:rsidRPr="003D4F39">
        <w:rPr>
          <w:b/>
          <w:bCs/>
          <w:noProof/>
          <w:szCs w:val="22"/>
          <w:lang w:val="it-IT"/>
        </w:rPr>
        <w:tab/>
        <w:t>ALTRE CONDIZIONI E REQUISITI DELL’AUTORIZZAZIONE ALL’IMMISSIONE IN COMMERCIO</w:t>
      </w:r>
    </w:p>
    <w:p w14:paraId="74CDF86E" w14:textId="77777777" w:rsidR="00A36733" w:rsidRPr="003D4F39" w:rsidRDefault="00A36733">
      <w:pPr>
        <w:spacing w:line="240" w:lineRule="auto"/>
        <w:ind w:right="1558"/>
        <w:rPr>
          <w:rFonts w:asciiTheme="majorBidi" w:hAnsiTheme="majorBidi" w:cstheme="majorBidi"/>
          <w:b/>
          <w:szCs w:val="22"/>
          <w:lang w:val="it-IT"/>
        </w:rPr>
      </w:pPr>
    </w:p>
    <w:p w14:paraId="1CC089FA" w14:textId="77777777" w:rsidR="00A36733" w:rsidRPr="003D4F39" w:rsidRDefault="00A923AB">
      <w:pPr>
        <w:spacing w:line="240" w:lineRule="auto"/>
        <w:ind w:left="1701" w:right="1416" w:hanging="708"/>
        <w:rPr>
          <w:rFonts w:asciiTheme="majorBidi" w:hAnsiTheme="majorBidi" w:cstheme="majorBidi"/>
          <w:b/>
          <w:szCs w:val="22"/>
          <w:lang w:val="it-IT"/>
        </w:rPr>
      </w:pPr>
      <w:r w:rsidRPr="003D4F39">
        <w:rPr>
          <w:b/>
          <w:bCs/>
          <w:szCs w:val="22"/>
          <w:lang w:val="it-IT"/>
        </w:rPr>
        <w:t>D.</w:t>
      </w:r>
      <w:r w:rsidRPr="003D4F39">
        <w:rPr>
          <w:b/>
          <w:bCs/>
          <w:szCs w:val="22"/>
          <w:lang w:val="it-IT"/>
        </w:rPr>
        <w:tab/>
      </w:r>
      <w:r w:rsidRPr="003D4F39">
        <w:rPr>
          <w:b/>
          <w:bCs/>
          <w:caps/>
          <w:szCs w:val="22"/>
          <w:lang w:val="it-IT"/>
        </w:rPr>
        <w:t>CONDIZIONI O LIMITAZIONI PER QUANTO RIGUARDA L’USO SICURO ED EFFICACE DEL MEDICINALE</w:t>
      </w:r>
    </w:p>
    <w:p w14:paraId="2179F298" w14:textId="77777777" w:rsidR="00A36733" w:rsidRPr="003D4F39" w:rsidRDefault="00A36733">
      <w:pPr>
        <w:spacing w:line="240" w:lineRule="auto"/>
        <w:ind w:right="1416"/>
        <w:rPr>
          <w:rFonts w:asciiTheme="majorBidi" w:hAnsiTheme="majorBidi" w:cstheme="majorBidi"/>
          <w:b/>
          <w:szCs w:val="22"/>
          <w:lang w:val="it-IT"/>
        </w:rPr>
      </w:pPr>
    </w:p>
    <w:p w14:paraId="5E5C8297" w14:textId="77777777" w:rsidR="00A36733" w:rsidRPr="003D4F39" w:rsidRDefault="00A923AB">
      <w:pPr>
        <w:spacing w:line="240" w:lineRule="auto"/>
        <w:ind w:left="567" w:hanging="567"/>
        <w:rPr>
          <w:rFonts w:asciiTheme="majorBidi" w:hAnsiTheme="majorBidi" w:cstheme="majorBidi"/>
          <w:noProof/>
          <w:szCs w:val="22"/>
          <w:lang w:val="it-IT"/>
        </w:rPr>
      </w:pPr>
      <w:r w:rsidRPr="003D4F39">
        <w:rPr>
          <w:rFonts w:asciiTheme="majorBidi" w:hAnsiTheme="majorBidi" w:cstheme="majorBidi"/>
          <w:noProof/>
          <w:szCs w:val="22"/>
          <w:lang w:val="it-IT"/>
        </w:rPr>
        <w:br w:type="page"/>
      </w:r>
    </w:p>
    <w:p w14:paraId="1E0ABEBD" w14:textId="77777777" w:rsidR="00A36733" w:rsidRPr="003D4F39" w:rsidRDefault="00A923AB" w:rsidP="000A5FC1">
      <w:pPr>
        <w:pStyle w:val="TituloB"/>
        <w:rPr>
          <w:rFonts w:asciiTheme="majorBidi" w:hAnsiTheme="majorBidi" w:cstheme="majorBidi"/>
        </w:rPr>
      </w:pPr>
      <w:r w:rsidRPr="003D4F39">
        <w:lastRenderedPageBreak/>
        <w:t>A.</w:t>
      </w:r>
      <w:r w:rsidRPr="003D4F39">
        <w:tab/>
        <w:t>PRODUTTORE RESPONSABILE DEL RILASCIO DEI LOTTI</w:t>
      </w:r>
    </w:p>
    <w:p w14:paraId="1D441102" w14:textId="77777777" w:rsidR="00A36733" w:rsidRPr="003D4F39" w:rsidRDefault="00A36733">
      <w:pPr>
        <w:keepNext/>
        <w:spacing w:line="240" w:lineRule="auto"/>
        <w:ind w:right="1416"/>
        <w:rPr>
          <w:rFonts w:asciiTheme="majorBidi" w:hAnsiTheme="majorBidi" w:cstheme="majorBidi"/>
          <w:noProof/>
          <w:szCs w:val="22"/>
          <w:lang w:val="it-IT"/>
        </w:rPr>
      </w:pPr>
    </w:p>
    <w:p w14:paraId="574D43FB" w14:textId="11722A75" w:rsidR="00A36733" w:rsidRPr="003D4F39" w:rsidRDefault="00A923AB">
      <w:pPr>
        <w:keepNext/>
        <w:spacing w:line="240" w:lineRule="auto"/>
        <w:rPr>
          <w:rFonts w:asciiTheme="majorBidi" w:hAnsiTheme="majorBidi" w:cstheme="majorBidi"/>
          <w:noProof/>
          <w:szCs w:val="22"/>
          <w:u w:val="single"/>
          <w:lang w:val="it-IT"/>
        </w:rPr>
      </w:pPr>
      <w:r w:rsidRPr="003D4F39">
        <w:rPr>
          <w:noProof/>
          <w:szCs w:val="22"/>
          <w:u w:val="single"/>
          <w:lang w:val="it-IT"/>
        </w:rPr>
        <w:t>Nome e indirizzo del</w:t>
      </w:r>
      <w:del w:id="173" w:author="Author" w:date="2025-12-11T10:21:00Z">
        <w:r w:rsidRPr="003D4F39">
          <w:rPr>
            <w:noProof/>
            <w:szCs w:val="22"/>
            <w:u w:val="single"/>
            <w:lang w:val="it-IT"/>
          </w:rPr>
          <w:delText>(dei)</w:delText>
        </w:r>
      </w:del>
      <w:r w:rsidRPr="003D4F39">
        <w:rPr>
          <w:noProof/>
          <w:szCs w:val="22"/>
          <w:u w:val="single"/>
          <w:lang w:val="it-IT"/>
        </w:rPr>
        <w:t xml:space="preserve"> produttore</w:t>
      </w:r>
      <w:del w:id="174" w:author="Author" w:date="2025-12-11T10:21:00Z">
        <w:r w:rsidRPr="003D4F39">
          <w:rPr>
            <w:noProof/>
            <w:szCs w:val="22"/>
            <w:u w:val="single"/>
            <w:lang w:val="it-IT"/>
          </w:rPr>
          <w:delText>(i)</w:delText>
        </w:r>
      </w:del>
      <w:r w:rsidRPr="003D4F39">
        <w:rPr>
          <w:noProof/>
          <w:szCs w:val="22"/>
          <w:u w:val="single"/>
          <w:lang w:val="it-IT"/>
        </w:rPr>
        <w:t xml:space="preserve"> responsabile</w:t>
      </w:r>
      <w:del w:id="175" w:author="Author" w:date="2025-12-11T10:21:00Z">
        <w:r w:rsidRPr="003D4F39">
          <w:rPr>
            <w:noProof/>
            <w:szCs w:val="22"/>
            <w:u w:val="single"/>
            <w:lang w:val="it-IT"/>
          </w:rPr>
          <w:delText>(i)</w:delText>
        </w:r>
      </w:del>
      <w:r w:rsidRPr="003D4F39">
        <w:rPr>
          <w:noProof/>
          <w:szCs w:val="22"/>
          <w:u w:val="single"/>
          <w:lang w:val="it-IT"/>
        </w:rPr>
        <w:t xml:space="preserve"> del rilascio dei lotti</w:t>
      </w:r>
    </w:p>
    <w:p w14:paraId="4A35CE3F" w14:textId="77777777" w:rsidR="00A36733" w:rsidRPr="003D4F39" w:rsidRDefault="00A36733">
      <w:pPr>
        <w:keepNext/>
        <w:spacing w:line="240" w:lineRule="auto"/>
        <w:rPr>
          <w:rFonts w:asciiTheme="majorBidi" w:hAnsiTheme="majorBidi" w:cstheme="majorBidi"/>
          <w:noProof/>
          <w:szCs w:val="22"/>
          <w:lang w:val="it-IT"/>
        </w:rPr>
      </w:pPr>
    </w:p>
    <w:p w14:paraId="0D362D78" w14:textId="77777777" w:rsidR="00A36733" w:rsidRPr="003D4F39" w:rsidRDefault="00A923AB">
      <w:pPr>
        <w:keepLines/>
        <w:spacing w:line="240" w:lineRule="auto"/>
        <w:rPr>
          <w:rFonts w:asciiTheme="majorBidi" w:hAnsiTheme="majorBidi" w:cstheme="majorBidi"/>
          <w:noProof/>
          <w:szCs w:val="22"/>
          <w:lang w:val="it-IT"/>
        </w:rPr>
      </w:pPr>
      <w:r w:rsidRPr="003D4F39">
        <w:rPr>
          <w:noProof/>
          <w:szCs w:val="22"/>
          <w:lang w:val="it-IT"/>
        </w:rPr>
        <w:t>Almirall Hermal GmbH</w:t>
      </w:r>
    </w:p>
    <w:p w14:paraId="727AFB41" w14:textId="77777777" w:rsidR="00A36733" w:rsidRPr="003D4F39" w:rsidRDefault="00A923AB">
      <w:pPr>
        <w:keepLines/>
        <w:spacing w:line="240" w:lineRule="auto"/>
        <w:rPr>
          <w:rFonts w:asciiTheme="majorBidi" w:hAnsiTheme="majorBidi" w:cstheme="majorBidi"/>
          <w:noProof/>
          <w:szCs w:val="22"/>
          <w:lang w:val="it-IT"/>
        </w:rPr>
      </w:pPr>
      <w:r w:rsidRPr="003D4F39">
        <w:rPr>
          <w:noProof/>
          <w:szCs w:val="22"/>
          <w:lang w:val="it-IT"/>
        </w:rPr>
        <w:t>Scholtzstrasse 3</w:t>
      </w:r>
    </w:p>
    <w:p w14:paraId="7305E253" w14:textId="77777777" w:rsidR="00A36733" w:rsidRPr="003D4F39" w:rsidRDefault="00A923AB">
      <w:pPr>
        <w:keepLines/>
        <w:spacing w:line="240" w:lineRule="auto"/>
        <w:rPr>
          <w:rFonts w:asciiTheme="majorBidi" w:hAnsiTheme="majorBidi" w:cstheme="majorBidi"/>
          <w:noProof/>
          <w:szCs w:val="22"/>
          <w:lang w:val="it-IT"/>
        </w:rPr>
      </w:pPr>
      <w:r w:rsidRPr="003D4F39">
        <w:rPr>
          <w:noProof/>
          <w:szCs w:val="22"/>
          <w:lang w:val="it-IT"/>
        </w:rPr>
        <w:t>21465 Reinbek</w:t>
      </w:r>
    </w:p>
    <w:p w14:paraId="43C871C7" w14:textId="77777777" w:rsidR="00A36733" w:rsidRPr="003D4F39" w:rsidRDefault="00A923AB">
      <w:pPr>
        <w:keepLines/>
        <w:spacing w:line="240" w:lineRule="auto"/>
        <w:rPr>
          <w:rFonts w:asciiTheme="majorBidi" w:hAnsiTheme="majorBidi" w:cstheme="majorBidi"/>
          <w:noProof/>
          <w:szCs w:val="22"/>
          <w:lang w:val="it-IT"/>
        </w:rPr>
      </w:pPr>
      <w:r w:rsidRPr="003D4F39">
        <w:rPr>
          <w:noProof/>
          <w:szCs w:val="22"/>
          <w:lang w:val="it-IT"/>
        </w:rPr>
        <w:t>Germania</w:t>
      </w:r>
    </w:p>
    <w:p w14:paraId="7BC1C139" w14:textId="77777777" w:rsidR="00A36733" w:rsidRPr="003D4F39" w:rsidRDefault="00A36733">
      <w:pPr>
        <w:spacing w:line="240" w:lineRule="auto"/>
        <w:rPr>
          <w:rFonts w:asciiTheme="majorBidi" w:hAnsiTheme="majorBidi" w:cstheme="majorBidi"/>
          <w:noProof/>
          <w:szCs w:val="22"/>
          <w:lang w:val="it-IT"/>
        </w:rPr>
      </w:pPr>
    </w:p>
    <w:p w14:paraId="531E910E" w14:textId="77777777" w:rsidR="00A36733" w:rsidRPr="003D4F39" w:rsidRDefault="00A923AB" w:rsidP="004F090B">
      <w:pPr>
        <w:pStyle w:val="TituloB"/>
        <w:rPr>
          <w:rFonts w:asciiTheme="majorBidi" w:hAnsiTheme="majorBidi" w:cstheme="majorBidi"/>
        </w:rPr>
      </w:pPr>
      <w:bookmarkStart w:id="176" w:name="OLE_LINK2"/>
      <w:r w:rsidRPr="003D4F39">
        <w:t>B.</w:t>
      </w:r>
      <w:bookmarkEnd w:id="176"/>
      <w:r w:rsidRPr="003D4F39">
        <w:tab/>
        <w:t>CONDIZIONI O LIMITAZIONI DI FORNITURA E UTILIZZO</w:t>
      </w:r>
    </w:p>
    <w:p w14:paraId="56AFAEE9" w14:textId="77777777" w:rsidR="00A36733" w:rsidRPr="003D4F39" w:rsidRDefault="00A36733">
      <w:pPr>
        <w:keepNext/>
        <w:spacing w:line="240" w:lineRule="auto"/>
        <w:rPr>
          <w:rFonts w:asciiTheme="majorBidi" w:hAnsiTheme="majorBidi" w:cstheme="majorBidi"/>
          <w:noProof/>
          <w:szCs w:val="22"/>
          <w:lang w:val="it-IT"/>
        </w:rPr>
      </w:pPr>
    </w:p>
    <w:p w14:paraId="2CD5FEE8" w14:textId="77777777" w:rsidR="00A36733" w:rsidRPr="003D4F39" w:rsidRDefault="00A923AB">
      <w:pPr>
        <w:numPr>
          <w:ilvl w:val="12"/>
          <w:numId w:val="0"/>
        </w:numPr>
        <w:spacing w:line="240" w:lineRule="auto"/>
        <w:rPr>
          <w:rFonts w:asciiTheme="majorBidi" w:hAnsiTheme="majorBidi" w:cstheme="majorBidi"/>
          <w:noProof/>
          <w:szCs w:val="22"/>
          <w:lang w:val="it-IT"/>
        </w:rPr>
      </w:pPr>
      <w:r w:rsidRPr="003D4F39">
        <w:rPr>
          <w:noProof/>
          <w:szCs w:val="22"/>
          <w:lang w:val="it-IT"/>
        </w:rPr>
        <w:t>Medicinale soggetto a prescrizione medica.</w:t>
      </w:r>
    </w:p>
    <w:p w14:paraId="28A0D117" w14:textId="77777777" w:rsidR="00A36733" w:rsidRPr="003D4F39" w:rsidRDefault="00A36733">
      <w:pPr>
        <w:numPr>
          <w:ilvl w:val="12"/>
          <w:numId w:val="0"/>
        </w:numPr>
        <w:spacing w:line="240" w:lineRule="auto"/>
        <w:rPr>
          <w:rFonts w:asciiTheme="majorBidi" w:hAnsiTheme="majorBidi" w:cstheme="majorBidi"/>
          <w:noProof/>
          <w:szCs w:val="22"/>
          <w:lang w:val="it-IT"/>
        </w:rPr>
      </w:pPr>
    </w:p>
    <w:p w14:paraId="3C822BC8" w14:textId="77777777" w:rsidR="00A36733" w:rsidRPr="003D4F39" w:rsidRDefault="00A923AB" w:rsidP="004F090B">
      <w:pPr>
        <w:pStyle w:val="TituloB"/>
        <w:rPr>
          <w:rFonts w:asciiTheme="majorBidi" w:hAnsiTheme="majorBidi" w:cstheme="majorBidi"/>
        </w:rPr>
      </w:pPr>
      <w:r w:rsidRPr="003D4F39">
        <w:t xml:space="preserve">C. </w:t>
      </w:r>
      <w:r w:rsidRPr="003D4F39">
        <w:tab/>
        <w:t>ALTRE CONDIZIONI E REQUISITI DELL’AUTORIZZAZIONE ALL’IMMISSIONE IN COMMERCIO</w:t>
      </w:r>
    </w:p>
    <w:p w14:paraId="68D67BFC" w14:textId="77777777" w:rsidR="00A36733" w:rsidRPr="003D4F39" w:rsidRDefault="00A36733">
      <w:pPr>
        <w:keepNext/>
        <w:spacing w:line="240" w:lineRule="auto"/>
        <w:ind w:right="-1"/>
        <w:rPr>
          <w:rFonts w:asciiTheme="majorBidi" w:hAnsiTheme="majorBidi" w:cstheme="majorBidi"/>
          <w:iCs/>
          <w:noProof/>
          <w:szCs w:val="22"/>
          <w:u w:val="single"/>
          <w:lang w:val="it-IT"/>
        </w:rPr>
      </w:pPr>
    </w:p>
    <w:p w14:paraId="075F54B5" w14:textId="77777777" w:rsidR="00A36733" w:rsidRPr="003D4F39" w:rsidRDefault="00A923AB">
      <w:pPr>
        <w:keepNext/>
        <w:numPr>
          <w:ilvl w:val="0"/>
          <w:numId w:val="24"/>
        </w:numPr>
        <w:tabs>
          <w:tab w:val="clear" w:pos="720"/>
        </w:tabs>
        <w:spacing w:line="240" w:lineRule="auto"/>
        <w:ind w:left="567" w:right="-1" w:hanging="567"/>
        <w:rPr>
          <w:rFonts w:asciiTheme="majorBidi" w:hAnsiTheme="majorBidi" w:cstheme="majorBidi"/>
          <w:b/>
          <w:szCs w:val="22"/>
          <w:lang w:val="it-IT"/>
        </w:rPr>
      </w:pPr>
      <w:r w:rsidRPr="003D4F39">
        <w:rPr>
          <w:b/>
          <w:bCs/>
          <w:szCs w:val="22"/>
          <w:lang w:val="it-IT"/>
        </w:rPr>
        <w:t>Rapporti periodici di aggiornamento sulla sicurezza (PSUR)</w:t>
      </w:r>
    </w:p>
    <w:p w14:paraId="6F415547" w14:textId="77777777" w:rsidR="00A36733" w:rsidRPr="003D4F39" w:rsidRDefault="00A36733">
      <w:pPr>
        <w:keepNext/>
        <w:tabs>
          <w:tab w:val="left" w:pos="0"/>
        </w:tabs>
        <w:spacing w:line="240" w:lineRule="auto"/>
        <w:ind w:right="567"/>
        <w:rPr>
          <w:rFonts w:asciiTheme="majorBidi" w:hAnsiTheme="majorBidi" w:cstheme="majorBidi"/>
          <w:szCs w:val="22"/>
          <w:lang w:val="it-IT"/>
        </w:rPr>
      </w:pPr>
    </w:p>
    <w:p w14:paraId="38718778" w14:textId="2E34DE7C" w:rsidR="00A36733" w:rsidRPr="003D4F39" w:rsidRDefault="00A923AB">
      <w:pPr>
        <w:tabs>
          <w:tab w:val="left" w:pos="0"/>
        </w:tabs>
        <w:spacing w:line="240" w:lineRule="auto"/>
        <w:ind w:right="567"/>
        <w:rPr>
          <w:rFonts w:asciiTheme="majorBidi" w:hAnsiTheme="majorBidi" w:cstheme="majorBidi"/>
          <w:iCs/>
          <w:szCs w:val="22"/>
          <w:lang w:val="it-IT"/>
        </w:rPr>
      </w:pPr>
      <w:r w:rsidRPr="003D4F39">
        <w:rPr>
          <w:szCs w:val="22"/>
          <w:lang w:val="it-IT"/>
        </w:rPr>
        <w:t xml:space="preserve">I requisiti per la presentazione degli PSUR per questo medicinale sono definiti nell’elenco delle date di riferimento per l’Unione europea (elenco EURD) di cui all’articolo 107 </w:t>
      </w:r>
      <w:r w:rsidRPr="003D4F39">
        <w:rPr>
          <w:i/>
          <w:szCs w:val="22"/>
          <w:lang w:val="it-IT"/>
        </w:rPr>
        <w:t>quater</w:t>
      </w:r>
      <w:r w:rsidRPr="003D4F39">
        <w:rPr>
          <w:szCs w:val="22"/>
          <w:lang w:val="it-IT"/>
        </w:rPr>
        <w:t>, paragrafo</w:t>
      </w:r>
      <w:ins w:id="177" w:author="Author" w:date="2025-12-11T10:23:00Z">
        <w:r w:rsidR="00037F5E" w:rsidRPr="003D4F39">
          <w:rPr>
            <w:szCs w:val="22"/>
            <w:lang w:val="it-IT"/>
          </w:rPr>
          <w:t> </w:t>
        </w:r>
      </w:ins>
      <w:del w:id="178" w:author="Author" w:date="2025-12-11T10:23:00Z">
        <w:r w:rsidRPr="003D4F39" w:rsidDel="00037F5E">
          <w:rPr>
            <w:szCs w:val="22"/>
            <w:lang w:val="it-IT"/>
          </w:rPr>
          <w:delText xml:space="preserve"> </w:delText>
        </w:r>
      </w:del>
      <w:r w:rsidRPr="003D4F39">
        <w:rPr>
          <w:szCs w:val="22"/>
          <w:lang w:val="it-IT"/>
        </w:rPr>
        <w:t xml:space="preserve">7, della </w:t>
      </w:r>
      <w:ins w:id="179" w:author="Author" w:date="2025-12-22T12:54:00Z">
        <w:r w:rsidR="00021F1A" w:rsidRPr="003D4F39">
          <w:rPr>
            <w:szCs w:val="22"/>
            <w:lang w:val="it-IT"/>
          </w:rPr>
          <w:t>d</w:t>
        </w:r>
      </w:ins>
      <w:del w:id="180" w:author="Author" w:date="2025-12-22T12:54:00Z">
        <w:r w:rsidRPr="003D4F39" w:rsidDel="00021F1A">
          <w:rPr>
            <w:szCs w:val="22"/>
            <w:lang w:val="it-IT"/>
          </w:rPr>
          <w:delText>D</w:delText>
        </w:r>
      </w:del>
      <w:r w:rsidRPr="003D4F39">
        <w:rPr>
          <w:szCs w:val="22"/>
          <w:lang w:val="it-IT"/>
        </w:rPr>
        <w:t xml:space="preserve">irettiva 2001/83/CE e successive modifiche, pubblicato sul sito web dell’Agenzia europea </w:t>
      </w:r>
      <w:ins w:id="181" w:author="Author" w:date="2025-12-22T12:54:00Z">
        <w:r w:rsidR="00021F1A" w:rsidRPr="003D4F39">
          <w:rPr>
            <w:szCs w:val="22"/>
            <w:lang w:val="it-IT"/>
          </w:rPr>
          <w:t xml:space="preserve">per </w:t>
        </w:r>
      </w:ins>
      <w:del w:id="182" w:author="Author" w:date="2025-12-22T12:54:00Z">
        <w:r w:rsidRPr="003D4F39" w:rsidDel="00021F1A">
          <w:rPr>
            <w:szCs w:val="22"/>
            <w:lang w:val="it-IT"/>
          </w:rPr>
          <w:delText>de</w:delText>
        </w:r>
      </w:del>
      <w:r w:rsidRPr="003D4F39">
        <w:rPr>
          <w:szCs w:val="22"/>
          <w:lang w:val="it-IT"/>
        </w:rPr>
        <w:t>i medicinali.</w:t>
      </w:r>
    </w:p>
    <w:p w14:paraId="7666D80A" w14:textId="77777777" w:rsidR="00A36733" w:rsidRPr="003D4F39" w:rsidRDefault="00A36733">
      <w:pPr>
        <w:tabs>
          <w:tab w:val="left" w:pos="0"/>
        </w:tabs>
        <w:spacing w:line="240" w:lineRule="auto"/>
        <w:ind w:right="567"/>
        <w:rPr>
          <w:rFonts w:asciiTheme="majorBidi" w:hAnsiTheme="majorBidi" w:cstheme="majorBidi"/>
          <w:iCs/>
          <w:szCs w:val="22"/>
          <w:lang w:val="it-IT"/>
        </w:rPr>
      </w:pPr>
    </w:p>
    <w:p w14:paraId="63D395E1" w14:textId="77777777" w:rsidR="00A36733" w:rsidRPr="003D4F39" w:rsidRDefault="00A923AB">
      <w:pPr>
        <w:spacing w:line="240" w:lineRule="auto"/>
        <w:rPr>
          <w:del w:id="183" w:author="Author" w:date="2025-12-11T10:21:00Z"/>
          <w:rFonts w:asciiTheme="majorBidi" w:hAnsiTheme="majorBidi" w:cstheme="majorBidi"/>
          <w:iCs/>
          <w:szCs w:val="22"/>
          <w:lang w:val="it-IT"/>
        </w:rPr>
      </w:pPr>
      <w:del w:id="184" w:author="Author" w:date="2025-12-11T10:21:00Z">
        <w:r w:rsidRPr="003D4F39">
          <w:rPr>
            <w:szCs w:val="22"/>
            <w:lang w:val="it-IT"/>
          </w:rPr>
          <w:delText xml:space="preserve">Il titolare dell’autorizzazione all’immissione in commercio deve presentare il primo PSUR per questo medicinale entro 6 mesi successivi all’autorizzazione. </w:delText>
        </w:r>
      </w:del>
    </w:p>
    <w:p w14:paraId="1F4F636D" w14:textId="77777777" w:rsidR="00A36733" w:rsidRPr="003D4F39" w:rsidRDefault="00A36733">
      <w:pPr>
        <w:spacing w:line="240" w:lineRule="auto"/>
        <w:ind w:right="-1"/>
        <w:rPr>
          <w:rFonts w:asciiTheme="majorBidi" w:hAnsiTheme="majorBidi" w:cstheme="majorBidi"/>
          <w:iCs/>
          <w:noProof/>
          <w:szCs w:val="22"/>
          <w:u w:val="single"/>
          <w:lang w:val="it-IT"/>
        </w:rPr>
      </w:pPr>
    </w:p>
    <w:p w14:paraId="43A5FECD" w14:textId="77777777" w:rsidR="00A36733" w:rsidRPr="003D4F39" w:rsidRDefault="00A923AB" w:rsidP="004F090B">
      <w:pPr>
        <w:pStyle w:val="TituloB"/>
        <w:rPr>
          <w:rFonts w:asciiTheme="majorBidi" w:hAnsiTheme="majorBidi" w:cstheme="majorBidi"/>
        </w:rPr>
      </w:pPr>
      <w:r w:rsidRPr="003D4F39">
        <w:t>D.</w:t>
      </w:r>
      <w:r w:rsidRPr="003D4F39">
        <w:tab/>
        <w:t>CONDIZIONI O LIMITAZIONI PER QUANTO RIGUARDA L’USO SICURO ED EFFICACE DEL MEDICINALE</w:t>
      </w:r>
    </w:p>
    <w:p w14:paraId="522CCCC6" w14:textId="77777777" w:rsidR="00A36733" w:rsidRPr="003D4F39" w:rsidRDefault="00A36733">
      <w:pPr>
        <w:keepNext/>
        <w:spacing w:line="240" w:lineRule="auto"/>
        <w:ind w:right="-1"/>
        <w:rPr>
          <w:rFonts w:asciiTheme="majorBidi" w:hAnsiTheme="majorBidi" w:cstheme="majorBidi"/>
          <w:szCs w:val="22"/>
          <w:u w:val="single"/>
          <w:lang w:val="it-IT"/>
        </w:rPr>
      </w:pPr>
    </w:p>
    <w:p w14:paraId="1BB89AA7" w14:textId="77777777" w:rsidR="00A36733" w:rsidRPr="003D4F39" w:rsidRDefault="00A923AB">
      <w:pPr>
        <w:keepNext/>
        <w:numPr>
          <w:ilvl w:val="0"/>
          <w:numId w:val="24"/>
        </w:numPr>
        <w:tabs>
          <w:tab w:val="clear" w:pos="720"/>
        </w:tabs>
        <w:spacing w:line="240" w:lineRule="auto"/>
        <w:ind w:left="567" w:right="-1" w:hanging="567"/>
        <w:rPr>
          <w:rFonts w:asciiTheme="majorBidi" w:hAnsiTheme="majorBidi" w:cstheme="majorBidi"/>
          <w:b/>
          <w:szCs w:val="22"/>
          <w:lang w:val="it-IT"/>
        </w:rPr>
      </w:pPr>
      <w:r w:rsidRPr="003D4F39">
        <w:rPr>
          <w:b/>
          <w:bCs/>
          <w:szCs w:val="22"/>
          <w:lang w:val="it-IT"/>
        </w:rPr>
        <w:t>Piano di gestione del rischio (RMP)</w:t>
      </w:r>
    </w:p>
    <w:p w14:paraId="1411C087" w14:textId="77777777" w:rsidR="00A36733" w:rsidRPr="003D4F39" w:rsidRDefault="00A36733">
      <w:pPr>
        <w:keepNext/>
        <w:spacing w:line="240" w:lineRule="auto"/>
        <w:ind w:left="720" w:right="-1"/>
        <w:rPr>
          <w:rFonts w:asciiTheme="majorBidi" w:hAnsiTheme="majorBidi" w:cstheme="majorBidi"/>
          <w:b/>
          <w:szCs w:val="22"/>
          <w:lang w:val="it-IT"/>
        </w:rPr>
      </w:pPr>
    </w:p>
    <w:p w14:paraId="0813B5F1" w14:textId="77777777" w:rsidR="00A36733" w:rsidRPr="003D4F39" w:rsidRDefault="00A923AB">
      <w:pPr>
        <w:tabs>
          <w:tab w:val="left" w:pos="0"/>
        </w:tabs>
        <w:spacing w:line="240" w:lineRule="auto"/>
        <w:ind w:right="567"/>
        <w:rPr>
          <w:rFonts w:asciiTheme="majorBidi" w:hAnsiTheme="majorBidi" w:cstheme="majorBidi"/>
          <w:noProof/>
          <w:szCs w:val="22"/>
          <w:lang w:val="it-IT"/>
        </w:rPr>
      </w:pPr>
      <w:r w:rsidRPr="003D4F39">
        <w:rPr>
          <w:noProof/>
          <w:szCs w:val="22"/>
          <w:lang w:val="it-IT"/>
        </w:rPr>
        <w:t>Il titolare dell’autorizzazione all’immissione in commercio deve effettuare le attività e le azioni di farmacovigilanza richieste e dettagliate nel RMP approvato e presentato nel modulo 1.8.2 dell’autorizzazione all’immissione in commercio e in ogni successivo aggiornamento approvato del RMP.</w:t>
      </w:r>
    </w:p>
    <w:p w14:paraId="7737892F" w14:textId="77777777" w:rsidR="00A36733" w:rsidRPr="003D4F39" w:rsidRDefault="00A36733">
      <w:pPr>
        <w:spacing w:line="240" w:lineRule="auto"/>
        <w:ind w:right="-1"/>
        <w:rPr>
          <w:rFonts w:asciiTheme="majorBidi" w:hAnsiTheme="majorBidi" w:cstheme="majorBidi"/>
          <w:iCs/>
          <w:noProof/>
          <w:szCs w:val="22"/>
          <w:lang w:val="it-IT"/>
        </w:rPr>
      </w:pPr>
    </w:p>
    <w:p w14:paraId="2896B77A" w14:textId="77777777" w:rsidR="00A36733" w:rsidRPr="003D4F39" w:rsidRDefault="00A923AB">
      <w:pPr>
        <w:spacing w:line="240" w:lineRule="auto"/>
        <w:ind w:right="-1"/>
        <w:rPr>
          <w:rFonts w:asciiTheme="majorBidi" w:hAnsiTheme="majorBidi" w:cstheme="majorBidi"/>
          <w:iCs/>
          <w:noProof/>
          <w:szCs w:val="22"/>
          <w:lang w:val="it-IT"/>
        </w:rPr>
      </w:pPr>
      <w:r w:rsidRPr="003D4F39">
        <w:rPr>
          <w:iCs/>
          <w:noProof/>
          <w:szCs w:val="22"/>
          <w:lang w:val="it-IT"/>
        </w:rPr>
        <w:t>Il RMP aggiornato deve essere presentato:</w:t>
      </w:r>
    </w:p>
    <w:p w14:paraId="39099046" w14:textId="03B65BF0" w:rsidR="00A36733" w:rsidRPr="003D4F39" w:rsidRDefault="00021F1A">
      <w:pPr>
        <w:numPr>
          <w:ilvl w:val="0"/>
          <w:numId w:val="14"/>
        </w:numPr>
        <w:spacing w:line="240" w:lineRule="auto"/>
        <w:ind w:right="-1"/>
        <w:rPr>
          <w:rFonts w:asciiTheme="majorBidi" w:hAnsiTheme="majorBidi" w:cstheme="majorBidi"/>
          <w:iCs/>
          <w:noProof/>
          <w:szCs w:val="22"/>
          <w:lang w:val="it-IT"/>
        </w:rPr>
      </w:pPr>
      <w:ins w:id="185" w:author="Author" w:date="2025-12-22T12:55:00Z">
        <w:r w:rsidRPr="003D4F39">
          <w:rPr>
            <w:iCs/>
            <w:noProof/>
            <w:szCs w:val="22"/>
            <w:lang w:val="it-IT"/>
          </w:rPr>
          <w:t>s</w:t>
        </w:r>
      </w:ins>
      <w:del w:id="186" w:author="Author" w:date="2025-12-22T12:55:00Z">
        <w:r w:rsidR="00A923AB" w:rsidRPr="003D4F39" w:rsidDel="00021F1A">
          <w:rPr>
            <w:iCs/>
            <w:noProof/>
            <w:szCs w:val="22"/>
            <w:lang w:val="it-IT"/>
          </w:rPr>
          <w:delText>S</w:delText>
        </w:r>
      </w:del>
      <w:r w:rsidR="00A923AB" w:rsidRPr="003D4F39">
        <w:rPr>
          <w:iCs/>
          <w:noProof/>
          <w:szCs w:val="22"/>
          <w:lang w:val="it-IT"/>
        </w:rPr>
        <w:t xml:space="preserve">u richiesta dell’Agenzia europea </w:t>
      </w:r>
      <w:ins w:id="187" w:author="Author" w:date="2025-12-22T12:55:00Z">
        <w:r w:rsidRPr="003D4F39">
          <w:rPr>
            <w:iCs/>
            <w:noProof/>
            <w:szCs w:val="22"/>
            <w:lang w:val="it-IT"/>
          </w:rPr>
          <w:t xml:space="preserve">per </w:t>
        </w:r>
      </w:ins>
      <w:del w:id="188" w:author="Author" w:date="2025-12-22T12:55:00Z">
        <w:r w:rsidR="00A923AB" w:rsidRPr="003D4F39" w:rsidDel="00021F1A">
          <w:rPr>
            <w:iCs/>
            <w:noProof/>
            <w:szCs w:val="22"/>
            <w:lang w:val="it-IT"/>
          </w:rPr>
          <w:delText>de</w:delText>
        </w:r>
      </w:del>
      <w:r w:rsidR="00A923AB" w:rsidRPr="003D4F39">
        <w:rPr>
          <w:iCs/>
          <w:noProof/>
          <w:szCs w:val="22"/>
          <w:lang w:val="it-IT"/>
        </w:rPr>
        <w:t>i medicinali;</w:t>
      </w:r>
    </w:p>
    <w:p w14:paraId="3EF095D0" w14:textId="0EE95660" w:rsidR="00A36733" w:rsidRPr="003D4F39" w:rsidRDefault="00021F1A">
      <w:pPr>
        <w:numPr>
          <w:ilvl w:val="0"/>
          <w:numId w:val="14"/>
        </w:numPr>
        <w:tabs>
          <w:tab w:val="clear" w:pos="567"/>
          <w:tab w:val="clear" w:pos="720"/>
        </w:tabs>
        <w:spacing w:line="240" w:lineRule="auto"/>
        <w:ind w:left="567" w:right="-1" w:hanging="207"/>
        <w:rPr>
          <w:rFonts w:asciiTheme="majorBidi" w:hAnsiTheme="majorBidi" w:cstheme="majorBidi"/>
          <w:iCs/>
          <w:noProof/>
          <w:szCs w:val="22"/>
          <w:lang w:val="it-IT"/>
        </w:rPr>
      </w:pPr>
      <w:ins w:id="189" w:author="Author" w:date="2025-12-22T12:55:00Z">
        <w:r w:rsidRPr="003D4F39">
          <w:rPr>
            <w:iCs/>
            <w:noProof/>
            <w:szCs w:val="22"/>
            <w:lang w:val="it-IT"/>
          </w:rPr>
          <w:t>o</w:t>
        </w:r>
      </w:ins>
      <w:del w:id="190" w:author="Author" w:date="2025-12-22T12:55:00Z">
        <w:r w:rsidR="00A923AB" w:rsidRPr="003D4F39" w:rsidDel="00021F1A">
          <w:rPr>
            <w:iCs/>
            <w:noProof/>
            <w:szCs w:val="22"/>
            <w:lang w:val="it-IT"/>
          </w:rPr>
          <w:delText>O</w:delText>
        </w:r>
      </w:del>
      <w:r w:rsidR="00A923AB" w:rsidRPr="003D4F39">
        <w:rPr>
          <w:iCs/>
          <w:noProof/>
          <w:szCs w:val="22"/>
          <w:lang w:val="it-IT"/>
        </w:rPr>
        <w:t>gni volta che il sistema di gestione del rischio è modificato, in particolare a seguito del ricevimento di nuove informazioni che possono portare a un cambiamento significativo del profilo beneficio/rischio o a seguito del raggiungimento di un importante obiettivo (di farmacovigilanza o di minimizzazione del rischio).</w:t>
      </w:r>
    </w:p>
    <w:p w14:paraId="2EB011DF" w14:textId="77777777" w:rsidR="00A36733" w:rsidRPr="003D4F39" w:rsidRDefault="00A36733">
      <w:pPr>
        <w:spacing w:line="240" w:lineRule="auto"/>
        <w:ind w:right="-1"/>
        <w:rPr>
          <w:rFonts w:asciiTheme="majorBidi" w:hAnsiTheme="majorBidi" w:cstheme="majorBidi"/>
          <w:iCs/>
          <w:szCs w:val="22"/>
          <w:lang w:val="it-IT"/>
        </w:rPr>
      </w:pPr>
    </w:p>
    <w:p w14:paraId="33AA7287" w14:textId="77777777" w:rsidR="00A36733" w:rsidRPr="003D4F39" w:rsidRDefault="00A923AB">
      <w:pPr>
        <w:keepNext/>
        <w:numPr>
          <w:ilvl w:val="0"/>
          <w:numId w:val="21"/>
        </w:numPr>
        <w:tabs>
          <w:tab w:val="clear" w:pos="720"/>
        </w:tabs>
        <w:spacing w:line="240" w:lineRule="auto"/>
        <w:ind w:left="567" w:right="-1" w:hanging="567"/>
        <w:rPr>
          <w:rFonts w:asciiTheme="majorBidi" w:hAnsiTheme="majorBidi" w:cstheme="majorBidi"/>
          <w:b/>
          <w:szCs w:val="22"/>
          <w:lang w:val="it-IT"/>
        </w:rPr>
      </w:pPr>
      <w:r w:rsidRPr="003D4F39">
        <w:rPr>
          <w:rFonts w:asciiTheme="majorBidi" w:hAnsiTheme="majorBidi" w:cstheme="majorBidi"/>
          <w:b/>
          <w:szCs w:val="22"/>
          <w:lang w:val="it-IT"/>
        </w:rPr>
        <w:t>Obbligo di condurre attività post-autorizzative</w:t>
      </w:r>
    </w:p>
    <w:p w14:paraId="2CF868B4" w14:textId="77777777" w:rsidR="00A36733" w:rsidRPr="003D4F39" w:rsidRDefault="00A36733">
      <w:pPr>
        <w:spacing w:line="240" w:lineRule="auto"/>
        <w:ind w:right="-1"/>
        <w:rPr>
          <w:rFonts w:asciiTheme="majorBidi" w:hAnsiTheme="majorBidi" w:cstheme="majorBidi"/>
          <w:iCs/>
          <w:szCs w:val="22"/>
          <w:lang w:val="it-IT"/>
        </w:rPr>
      </w:pPr>
    </w:p>
    <w:p w14:paraId="50D59C0E" w14:textId="77777777" w:rsidR="00A36733" w:rsidRPr="003D4F39" w:rsidRDefault="00A923AB">
      <w:pPr>
        <w:tabs>
          <w:tab w:val="clear" w:pos="567"/>
        </w:tabs>
        <w:spacing w:line="240" w:lineRule="auto"/>
        <w:rPr>
          <w:rFonts w:asciiTheme="majorBidi" w:eastAsia="Verdana" w:hAnsiTheme="majorBidi" w:cstheme="majorBidi"/>
          <w:noProof/>
          <w:szCs w:val="22"/>
          <w:lang w:val="it-IT" w:eastAsia="en-GB"/>
        </w:rPr>
      </w:pPr>
      <w:r w:rsidRPr="003D4F39">
        <w:rPr>
          <w:rFonts w:asciiTheme="majorBidi" w:eastAsia="Verdana" w:hAnsiTheme="majorBidi" w:cstheme="majorBidi"/>
          <w:noProof/>
          <w:szCs w:val="22"/>
          <w:lang w:val="it-IT" w:eastAsia="en-GB"/>
        </w:rPr>
        <w:t>Il titolare dell’autorizzazione all’immissione in commercio deve completare, entro la tempistica stabilita, le seguenti attività:</w:t>
      </w:r>
    </w:p>
    <w:p w14:paraId="2DD096AF" w14:textId="77777777" w:rsidR="00A36733" w:rsidRPr="003D4F39" w:rsidRDefault="00A36733">
      <w:pPr>
        <w:tabs>
          <w:tab w:val="clear" w:pos="567"/>
        </w:tabs>
        <w:spacing w:line="240" w:lineRule="auto"/>
        <w:rPr>
          <w:rFonts w:asciiTheme="majorBidi" w:eastAsia="Verdana" w:hAnsiTheme="majorBidi" w:cstheme="majorBidi"/>
          <w:noProof/>
          <w:szCs w:val="22"/>
          <w:lang w:val="it-IT" w:eastAsia="en-GB"/>
        </w:rPr>
      </w:pPr>
    </w:p>
    <w:tbl>
      <w:tblPr>
        <w:tblStyle w:val="TableGrid"/>
        <w:tblW w:w="0" w:type="auto"/>
        <w:tblLook w:val="04A0" w:firstRow="1" w:lastRow="0" w:firstColumn="1" w:lastColumn="0" w:noHBand="0" w:noVBand="1"/>
      </w:tblPr>
      <w:tblGrid>
        <w:gridCol w:w="7525"/>
        <w:gridCol w:w="1536"/>
      </w:tblGrid>
      <w:tr w:rsidR="00A36733" w:rsidRPr="003D4F39" w14:paraId="65F607EC" w14:textId="77777777" w:rsidTr="00063777">
        <w:trPr>
          <w:trHeight w:val="170"/>
        </w:trPr>
        <w:tc>
          <w:tcPr>
            <w:tcW w:w="7525" w:type="dxa"/>
          </w:tcPr>
          <w:p w14:paraId="363189FF" w14:textId="77777777" w:rsidR="00A36733" w:rsidRPr="003D4F39" w:rsidRDefault="00A923AB">
            <w:pPr>
              <w:tabs>
                <w:tab w:val="clear" w:pos="567"/>
              </w:tabs>
              <w:spacing w:after="0" w:line="240" w:lineRule="auto"/>
              <w:rPr>
                <w:rFonts w:asciiTheme="majorBidi" w:eastAsia="Verdana" w:hAnsiTheme="majorBidi" w:cstheme="majorBidi"/>
                <w:b/>
                <w:noProof/>
                <w:szCs w:val="22"/>
                <w:lang w:val="it-IT" w:eastAsia="en-GB"/>
              </w:rPr>
            </w:pPr>
            <w:r w:rsidRPr="003D4F39">
              <w:rPr>
                <w:rFonts w:asciiTheme="majorBidi" w:eastAsia="Verdana" w:hAnsiTheme="majorBidi" w:cstheme="majorBidi"/>
                <w:b/>
                <w:noProof/>
                <w:szCs w:val="22"/>
                <w:lang w:val="it-IT" w:eastAsia="en-GB"/>
              </w:rPr>
              <w:t>Descrizione</w:t>
            </w:r>
          </w:p>
        </w:tc>
        <w:tc>
          <w:tcPr>
            <w:tcW w:w="1536" w:type="dxa"/>
          </w:tcPr>
          <w:p w14:paraId="2587CDFC" w14:textId="77777777" w:rsidR="00A36733" w:rsidRPr="003D4F39" w:rsidRDefault="00A923AB">
            <w:pPr>
              <w:tabs>
                <w:tab w:val="clear" w:pos="567"/>
              </w:tabs>
              <w:spacing w:line="240" w:lineRule="auto"/>
              <w:rPr>
                <w:rFonts w:asciiTheme="majorBidi" w:eastAsia="Verdana" w:hAnsiTheme="majorBidi" w:cstheme="majorBidi"/>
                <w:b/>
                <w:noProof/>
                <w:szCs w:val="22"/>
                <w:lang w:val="it-IT" w:eastAsia="en-GB"/>
              </w:rPr>
            </w:pPr>
            <w:r w:rsidRPr="003D4F39">
              <w:rPr>
                <w:rFonts w:asciiTheme="majorBidi" w:eastAsia="Verdana" w:hAnsiTheme="majorBidi" w:cstheme="majorBidi"/>
                <w:b/>
                <w:noProof/>
                <w:szCs w:val="22"/>
                <w:lang w:val="it-IT" w:eastAsia="en-GB"/>
              </w:rPr>
              <w:t>Tempistica</w:t>
            </w:r>
          </w:p>
        </w:tc>
      </w:tr>
      <w:tr w:rsidR="00A36733" w:rsidRPr="003D4F39" w14:paraId="3FD0F1B7" w14:textId="77777777" w:rsidTr="00063777">
        <w:tc>
          <w:tcPr>
            <w:tcW w:w="7525" w:type="dxa"/>
          </w:tcPr>
          <w:p w14:paraId="2A9ADE99" w14:textId="77777777" w:rsidR="00A36733" w:rsidRPr="003D4F39" w:rsidRDefault="00A923AB">
            <w:pPr>
              <w:tabs>
                <w:tab w:val="left" w:pos="0"/>
              </w:tabs>
              <w:spacing w:after="0" w:line="240" w:lineRule="auto"/>
              <w:ind w:right="567"/>
              <w:rPr>
                <w:rFonts w:asciiTheme="majorBidi" w:eastAsia="Verdana" w:hAnsiTheme="majorBidi" w:cstheme="majorBidi"/>
                <w:noProof/>
                <w:szCs w:val="22"/>
                <w:lang w:val="it-IT" w:eastAsia="en-GB"/>
              </w:rPr>
            </w:pPr>
            <w:r w:rsidRPr="003D4F39">
              <w:rPr>
                <w:rFonts w:asciiTheme="majorBidi" w:eastAsia="Verdana" w:hAnsiTheme="majorBidi" w:cstheme="majorBidi"/>
                <w:noProof/>
                <w:szCs w:val="22"/>
                <w:lang w:val="it-IT" w:eastAsia="en-GB"/>
              </w:rPr>
              <w:t xml:space="preserve">Studio di sicurezza post-autorizzazione (PASS): al fine di indagare ulteriormente il rischio di progressione della cheratosi attinica (AK) in carcinoma a cellule squamose (SCC) in pazienti adulti con cheratosi attinica (AK) non ipercheratotica e non ipertrofica trattati con tirbanibulina, il titolare dell’autorizzazione all’immissione in commercio deve condurre e presentare i risultati dello studio di fase 4, multicentrico, randomizzato, in </w:t>
            </w:r>
            <w:r w:rsidRPr="003D4F39">
              <w:rPr>
                <w:rFonts w:asciiTheme="majorBidi" w:eastAsia="Verdana" w:hAnsiTheme="majorBidi" w:cstheme="majorBidi"/>
                <w:noProof/>
                <w:szCs w:val="22"/>
                <w:lang w:val="it-IT" w:eastAsia="en-GB"/>
              </w:rPr>
              <w:lastRenderedPageBreak/>
              <w:t>cieco per gli sperimentatori, con controllo attivo, a gruppi paralleli M-14789-41, condotto secondo un protocollo concordato.</w:t>
            </w:r>
          </w:p>
        </w:tc>
        <w:tc>
          <w:tcPr>
            <w:tcW w:w="1536" w:type="dxa"/>
          </w:tcPr>
          <w:p w14:paraId="125A62B6" w14:textId="77777777" w:rsidR="00A36733" w:rsidRPr="003D4F39" w:rsidRDefault="00A36733">
            <w:pPr>
              <w:tabs>
                <w:tab w:val="clear" w:pos="567"/>
              </w:tabs>
              <w:spacing w:line="240" w:lineRule="auto"/>
              <w:rPr>
                <w:rFonts w:asciiTheme="majorBidi" w:eastAsia="Verdana" w:hAnsiTheme="majorBidi" w:cstheme="majorBidi"/>
                <w:noProof/>
                <w:szCs w:val="22"/>
                <w:lang w:val="it-IT" w:eastAsia="en-GB"/>
              </w:rPr>
            </w:pPr>
          </w:p>
          <w:p w14:paraId="30898C67" w14:textId="77777777" w:rsidR="00D05C0F" w:rsidRPr="003D4F39" w:rsidRDefault="00D05C0F">
            <w:pPr>
              <w:tabs>
                <w:tab w:val="clear" w:pos="567"/>
              </w:tabs>
              <w:spacing w:line="240" w:lineRule="auto"/>
              <w:rPr>
                <w:rFonts w:asciiTheme="majorBidi" w:eastAsia="Verdana" w:hAnsiTheme="majorBidi" w:cstheme="majorBidi"/>
                <w:noProof/>
                <w:szCs w:val="22"/>
                <w:lang w:val="it-IT" w:eastAsia="en-GB"/>
              </w:rPr>
            </w:pPr>
          </w:p>
          <w:p w14:paraId="27DC0C4F" w14:textId="16A1D7A9" w:rsidR="00A36733" w:rsidRPr="003D4F39" w:rsidRDefault="00037541">
            <w:pPr>
              <w:tabs>
                <w:tab w:val="clear" w:pos="567"/>
              </w:tabs>
              <w:spacing w:line="240" w:lineRule="auto"/>
              <w:rPr>
                <w:rFonts w:asciiTheme="majorBidi" w:eastAsia="Verdana" w:hAnsiTheme="majorBidi" w:cstheme="majorBidi"/>
                <w:noProof/>
                <w:szCs w:val="22"/>
                <w:lang w:val="it-IT" w:eastAsia="en-GB"/>
              </w:rPr>
            </w:pPr>
            <w:r w:rsidRPr="003D4F39">
              <w:rPr>
                <w:rFonts w:asciiTheme="majorBidi" w:eastAsia="Verdana" w:hAnsiTheme="majorBidi" w:cstheme="majorBidi"/>
                <w:noProof/>
                <w:szCs w:val="22"/>
                <w:lang w:val="it-IT" w:eastAsia="en-GB"/>
              </w:rPr>
              <w:t>4</w:t>
            </w:r>
            <w:r w:rsidR="00B412F9" w:rsidRPr="003D4F39">
              <w:rPr>
                <w:rFonts w:asciiTheme="majorBidi" w:eastAsia="Verdana" w:hAnsiTheme="majorBidi" w:cstheme="majorBidi"/>
                <w:noProof/>
                <w:szCs w:val="22"/>
                <w:lang w:val="it-IT" w:eastAsia="en-GB"/>
              </w:rPr>
              <w:t xml:space="preserve"> Q</w:t>
            </w:r>
            <w:r w:rsidR="00A923AB" w:rsidRPr="003D4F39">
              <w:rPr>
                <w:rFonts w:asciiTheme="majorBidi" w:eastAsia="Verdana" w:hAnsiTheme="majorBidi" w:cstheme="majorBidi"/>
                <w:noProof/>
                <w:szCs w:val="22"/>
                <w:lang w:val="it-IT" w:eastAsia="en-GB"/>
              </w:rPr>
              <w:t xml:space="preserve"> </w:t>
            </w:r>
            <w:r w:rsidRPr="003D4F39">
              <w:rPr>
                <w:rFonts w:asciiTheme="majorBidi" w:eastAsia="Verdana" w:hAnsiTheme="majorBidi" w:cstheme="majorBidi"/>
                <w:noProof/>
                <w:szCs w:val="22"/>
                <w:lang w:val="it-IT" w:eastAsia="en-GB"/>
              </w:rPr>
              <w:t>2027</w:t>
            </w:r>
          </w:p>
        </w:tc>
      </w:tr>
    </w:tbl>
    <w:p w14:paraId="4DD5CA1A" w14:textId="77777777" w:rsidR="00063777" w:rsidRPr="003D4F39" w:rsidRDefault="00063777" w:rsidP="00063777">
      <w:pPr>
        <w:tabs>
          <w:tab w:val="clear" w:pos="567"/>
        </w:tabs>
        <w:spacing w:line="240" w:lineRule="auto"/>
        <w:rPr>
          <w:rFonts w:asciiTheme="majorBidi" w:eastAsia="Verdana" w:hAnsiTheme="majorBidi" w:cstheme="majorBidi"/>
          <w:noProof/>
          <w:szCs w:val="22"/>
          <w:lang w:val="it-IT" w:eastAsia="en-GB"/>
        </w:rPr>
      </w:pPr>
      <w:r w:rsidRPr="003D4F39">
        <w:rPr>
          <w:rFonts w:asciiTheme="majorBidi" w:eastAsia="Verdana" w:hAnsiTheme="majorBidi" w:cstheme="majorBidi"/>
          <w:noProof/>
          <w:szCs w:val="22"/>
          <w:lang w:val="it-IT" w:eastAsia="en-GB"/>
        </w:rPr>
        <w:br w:type="page"/>
      </w:r>
    </w:p>
    <w:p w14:paraId="1DB7325F" w14:textId="77777777" w:rsidR="00A36733" w:rsidRPr="003D4F39" w:rsidRDefault="00A36733">
      <w:pPr>
        <w:tabs>
          <w:tab w:val="clear" w:pos="567"/>
        </w:tabs>
        <w:spacing w:line="240" w:lineRule="auto"/>
        <w:rPr>
          <w:rFonts w:asciiTheme="majorBidi" w:eastAsia="Verdana" w:hAnsiTheme="majorBidi" w:cstheme="majorBidi"/>
          <w:noProof/>
          <w:szCs w:val="22"/>
          <w:lang w:val="it-IT" w:eastAsia="en-GB"/>
        </w:rPr>
      </w:pPr>
    </w:p>
    <w:p w14:paraId="181421B5" w14:textId="77777777" w:rsidR="00A36733" w:rsidRPr="003D4F39" w:rsidRDefault="00A36733">
      <w:pPr>
        <w:spacing w:line="240" w:lineRule="auto"/>
        <w:rPr>
          <w:rFonts w:asciiTheme="majorBidi" w:hAnsiTheme="majorBidi" w:cstheme="majorBidi"/>
          <w:szCs w:val="22"/>
          <w:lang w:val="it-IT"/>
        </w:rPr>
      </w:pPr>
    </w:p>
    <w:p w14:paraId="575DE343" w14:textId="77777777" w:rsidR="00A36733" w:rsidRPr="003D4F39" w:rsidRDefault="00A36733">
      <w:pPr>
        <w:spacing w:line="240" w:lineRule="auto"/>
        <w:rPr>
          <w:rFonts w:asciiTheme="majorBidi" w:hAnsiTheme="majorBidi" w:cstheme="majorBidi"/>
          <w:szCs w:val="22"/>
          <w:lang w:val="it-IT"/>
        </w:rPr>
      </w:pPr>
    </w:p>
    <w:p w14:paraId="47E45842" w14:textId="77777777" w:rsidR="00A36733" w:rsidRPr="003D4F39" w:rsidRDefault="00A36733">
      <w:pPr>
        <w:spacing w:line="240" w:lineRule="auto"/>
        <w:rPr>
          <w:rFonts w:asciiTheme="majorBidi" w:hAnsiTheme="majorBidi" w:cstheme="majorBidi"/>
          <w:szCs w:val="22"/>
          <w:lang w:val="it-IT"/>
        </w:rPr>
      </w:pPr>
    </w:p>
    <w:p w14:paraId="1E1AAA6E" w14:textId="77777777" w:rsidR="00A36733" w:rsidRPr="003D4F39" w:rsidRDefault="00A36733">
      <w:pPr>
        <w:spacing w:line="240" w:lineRule="auto"/>
        <w:rPr>
          <w:rFonts w:asciiTheme="majorBidi" w:hAnsiTheme="majorBidi" w:cstheme="majorBidi"/>
          <w:szCs w:val="22"/>
          <w:lang w:val="it-IT"/>
        </w:rPr>
      </w:pPr>
    </w:p>
    <w:p w14:paraId="0008F842" w14:textId="77777777" w:rsidR="00A36733" w:rsidRPr="003D4F39" w:rsidRDefault="00A36733">
      <w:pPr>
        <w:spacing w:line="240" w:lineRule="auto"/>
        <w:rPr>
          <w:rFonts w:asciiTheme="majorBidi" w:hAnsiTheme="majorBidi" w:cstheme="majorBidi"/>
          <w:szCs w:val="22"/>
          <w:lang w:val="it-IT"/>
        </w:rPr>
      </w:pPr>
    </w:p>
    <w:p w14:paraId="7328BB96" w14:textId="77777777" w:rsidR="00A36733" w:rsidRPr="003D4F39" w:rsidRDefault="00A36733">
      <w:pPr>
        <w:spacing w:line="240" w:lineRule="auto"/>
        <w:rPr>
          <w:rFonts w:asciiTheme="majorBidi" w:hAnsiTheme="majorBidi" w:cstheme="majorBidi"/>
          <w:szCs w:val="22"/>
          <w:lang w:val="it-IT"/>
        </w:rPr>
      </w:pPr>
    </w:p>
    <w:p w14:paraId="7CB171DC" w14:textId="77777777" w:rsidR="00A36733" w:rsidRPr="003D4F39" w:rsidRDefault="00A36733">
      <w:pPr>
        <w:spacing w:line="240" w:lineRule="auto"/>
        <w:rPr>
          <w:rFonts w:asciiTheme="majorBidi" w:hAnsiTheme="majorBidi" w:cstheme="majorBidi"/>
          <w:szCs w:val="22"/>
          <w:lang w:val="it-IT"/>
        </w:rPr>
      </w:pPr>
    </w:p>
    <w:p w14:paraId="3E6A0307" w14:textId="77777777" w:rsidR="00A36733" w:rsidRPr="003D4F39" w:rsidRDefault="00A36733">
      <w:pPr>
        <w:spacing w:line="240" w:lineRule="auto"/>
        <w:rPr>
          <w:rFonts w:asciiTheme="majorBidi" w:hAnsiTheme="majorBidi" w:cstheme="majorBidi"/>
          <w:szCs w:val="22"/>
          <w:lang w:val="it-IT"/>
        </w:rPr>
      </w:pPr>
    </w:p>
    <w:p w14:paraId="0402F1FF" w14:textId="77777777" w:rsidR="00A36733" w:rsidRPr="003D4F39" w:rsidRDefault="00A36733">
      <w:pPr>
        <w:spacing w:line="240" w:lineRule="auto"/>
        <w:rPr>
          <w:rFonts w:asciiTheme="majorBidi" w:hAnsiTheme="majorBidi" w:cstheme="majorBidi"/>
          <w:szCs w:val="22"/>
          <w:lang w:val="it-IT"/>
        </w:rPr>
      </w:pPr>
    </w:p>
    <w:p w14:paraId="000A7DEF" w14:textId="77777777" w:rsidR="00A36733" w:rsidRPr="003D4F39" w:rsidRDefault="00A36733">
      <w:pPr>
        <w:spacing w:line="240" w:lineRule="auto"/>
        <w:rPr>
          <w:rFonts w:asciiTheme="majorBidi" w:hAnsiTheme="majorBidi" w:cstheme="majorBidi"/>
          <w:szCs w:val="22"/>
          <w:lang w:val="it-IT"/>
        </w:rPr>
      </w:pPr>
    </w:p>
    <w:p w14:paraId="2D8DF971" w14:textId="77777777" w:rsidR="00A36733" w:rsidRPr="003D4F39" w:rsidRDefault="00A36733">
      <w:pPr>
        <w:spacing w:line="240" w:lineRule="auto"/>
        <w:rPr>
          <w:rFonts w:asciiTheme="majorBidi" w:hAnsiTheme="majorBidi" w:cstheme="majorBidi"/>
          <w:szCs w:val="22"/>
          <w:lang w:val="it-IT"/>
        </w:rPr>
      </w:pPr>
    </w:p>
    <w:p w14:paraId="3AA71FB2" w14:textId="77777777" w:rsidR="00A36733" w:rsidRPr="003D4F39" w:rsidRDefault="00A36733">
      <w:pPr>
        <w:spacing w:line="240" w:lineRule="auto"/>
        <w:rPr>
          <w:rFonts w:asciiTheme="majorBidi" w:hAnsiTheme="majorBidi" w:cstheme="majorBidi"/>
          <w:szCs w:val="22"/>
          <w:lang w:val="it-IT"/>
        </w:rPr>
      </w:pPr>
    </w:p>
    <w:p w14:paraId="3877C742" w14:textId="77777777" w:rsidR="00A36733" w:rsidRPr="003D4F39" w:rsidRDefault="00A36733">
      <w:pPr>
        <w:spacing w:line="240" w:lineRule="auto"/>
        <w:rPr>
          <w:rFonts w:asciiTheme="majorBidi" w:hAnsiTheme="majorBidi" w:cstheme="majorBidi"/>
          <w:szCs w:val="22"/>
          <w:lang w:val="it-IT"/>
        </w:rPr>
      </w:pPr>
    </w:p>
    <w:p w14:paraId="6623EF6A" w14:textId="77777777" w:rsidR="00A36733" w:rsidRPr="003D4F39" w:rsidRDefault="00A36733">
      <w:pPr>
        <w:spacing w:line="240" w:lineRule="auto"/>
        <w:rPr>
          <w:rFonts w:asciiTheme="majorBidi" w:hAnsiTheme="majorBidi" w:cstheme="majorBidi"/>
          <w:szCs w:val="22"/>
          <w:lang w:val="it-IT"/>
        </w:rPr>
      </w:pPr>
    </w:p>
    <w:p w14:paraId="0BA49771" w14:textId="77777777" w:rsidR="00A36733" w:rsidRPr="003D4F39" w:rsidRDefault="00A36733">
      <w:pPr>
        <w:spacing w:line="240" w:lineRule="auto"/>
        <w:rPr>
          <w:rFonts w:asciiTheme="majorBidi" w:hAnsiTheme="majorBidi" w:cstheme="majorBidi"/>
          <w:szCs w:val="22"/>
          <w:lang w:val="it-IT"/>
        </w:rPr>
      </w:pPr>
    </w:p>
    <w:p w14:paraId="44528D09" w14:textId="77777777" w:rsidR="00A36733" w:rsidRPr="003D4F39" w:rsidRDefault="00A36733">
      <w:pPr>
        <w:spacing w:line="240" w:lineRule="auto"/>
        <w:rPr>
          <w:rFonts w:asciiTheme="majorBidi" w:hAnsiTheme="majorBidi" w:cstheme="majorBidi"/>
          <w:szCs w:val="22"/>
          <w:lang w:val="it-IT"/>
        </w:rPr>
      </w:pPr>
    </w:p>
    <w:p w14:paraId="2DF97AF2" w14:textId="77777777" w:rsidR="00A36733" w:rsidRPr="003D4F39" w:rsidRDefault="00A36733">
      <w:pPr>
        <w:spacing w:line="240" w:lineRule="auto"/>
        <w:rPr>
          <w:rFonts w:asciiTheme="majorBidi" w:hAnsiTheme="majorBidi" w:cstheme="majorBidi"/>
          <w:szCs w:val="22"/>
          <w:lang w:val="it-IT"/>
        </w:rPr>
      </w:pPr>
    </w:p>
    <w:p w14:paraId="56EE663C" w14:textId="77777777" w:rsidR="00A36733" w:rsidRPr="003D4F39" w:rsidRDefault="00A36733">
      <w:pPr>
        <w:spacing w:line="240" w:lineRule="auto"/>
        <w:rPr>
          <w:rFonts w:asciiTheme="majorBidi" w:hAnsiTheme="majorBidi" w:cstheme="majorBidi"/>
          <w:szCs w:val="22"/>
          <w:lang w:val="it-IT"/>
        </w:rPr>
      </w:pPr>
    </w:p>
    <w:p w14:paraId="12D50136" w14:textId="77777777" w:rsidR="00A36733" w:rsidRPr="003D4F39" w:rsidRDefault="00A36733">
      <w:pPr>
        <w:spacing w:line="240" w:lineRule="auto"/>
        <w:rPr>
          <w:rFonts w:asciiTheme="majorBidi" w:hAnsiTheme="majorBidi" w:cstheme="majorBidi"/>
          <w:szCs w:val="22"/>
          <w:lang w:val="it-IT"/>
        </w:rPr>
      </w:pPr>
    </w:p>
    <w:p w14:paraId="109C404C" w14:textId="77777777" w:rsidR="00A36733" w:rsidRPr="003D4F39" w:rsidRDefault="00A36733">
      <w:pPr>
        <w:spacing w:line="240" w:lineRule="auto"/>
        <w:rPr>
          <w:rFonts w:asciiTheme="majorBidi" w:hAnsiTheme="majorBidi" w:cstheme="majorBidi"/>
          <w:szCs w:val="22"/>
          <w:lang w:val="it-IT"/>
        </w:rPr>
      </w:pPr>
    </w:p>
    <w:p w14:paraId="555B689E" w14:textId="77777777" w:rsidR="00A36733" w:rsidRPr="003D4F39" w:rsidRDefault="00A36733">
      <w:pPr>
        <w:spacing w:line="240" w:lineRule="auto"/>
        <w:rPr>
          <w:rFonts w:asciiTheme="majorBidi" w:hAnsiTheme="majorBidi" w:cstheme="majorBidi"/>
          <w:szCs w:val="22"/>
          <w:lang w:val="it-IT"/>
        </w:rPr>
      </w:pPr>
    </w:p>
    <w:p w14:paraId="2EC95A67" w14:textId="77777777" w:rsidR="00A36733" w:rsidRPr="003D4F39" w:rsidRDefault="00A36733">
      <w:pPr>
        <w:spacing w:line="240" w:lineRule="auto"/>
        <w:rPr>
          <w:rFonts w:asciiTheme="majorBidi" w:hAnsiTheme="majorBidi" w:cstheme="majorBidi"/>
          <w:szCs w:val="22"/>
          <w:lang w:val="it-IT"/>
        </w:rPr>
      </w:pPr>
    </w:p>
    <w:p w14:paraId="7D9DF58F" w14:textId="77777777" w:rsidR="00A36733" w:rsidRPr="003D4F39" w:rsidRDefault="00A36733">
      <w:pPr>
        <w:spacing w:line="240" w:lineRule="auto"/>
        <w:rPr>
          <w:rFonts w:asciiTheme="majorBidi" w:hAnsiTheme="majorBidi" w:cstheme="majorBidi"/>
          <w:szCs w:val="22"/>
          <w:lang w:val="it-IT"/>
        </w:rPr>
      </w:pPr>
    </w:p>
    <w:p w14:paraId="2FE26E7A" w14:textId="77777777" w:rsidR="00A36733" w:rsidRPr="003D4F39" w:rsidRDefault="00A923AB">
      <w:pPr>
        <w:spacing w:line="240" w:lineRule="auto"/>
        <w:ind w:left="567" w:hanging="567"/>
        <w:jc w:val="center"/>
        <w:outlineLvl w:val="0"/>
        <w:rPr>
          <w:rFonts w:asciiTheme="majorBidi" w:hAnsiTheme="majorBidi" w:cstheme="majorBidi"/>
          <w:b/>
          <w:noProof/>
          <w:szCs w:val="22"/>
          <w:lang w:val="it-IT"/>
        </w:rPr>
      </w:pPr>
      <w:r w:rsidRPr="003D4F39">
        <w:rPr>
          <w:b/>
          <w:bCs/>
          <w:noProof/>
          <w:szCs w:val="22"/>
          <w:lang w:val="it-IT"/>
        </w:rPr>
        <w:t>ALLEGATO III</w:t>
      </w:r>
    </w:p>
    <w:p w14:paraId="1CB51E28" w14:textId="77777777" w:rsidR="00A36733" w:rsidRPr="003D4F39" w:rsidRDefault="00A36733">
      <w:pPr>
        <w:spacing w:line="240" w:lineRule="auto"/>
        <w:rPr>
          <w:rFonts w:asciiTheme="majorBidi" w:hAnsiTheme="majorBidi" w:cstheme="majorBidi"/>
          <w:szCs w:val="22"/>
          <w:lang w:val="it-IT"/>
        </w:rPr>
      </w:pPr>
    </w:p>
    <w:p w14:paraId="6B52A438" w14:textId="77777777" w:rsidR="00A36733" w:rsidRPr="003D4F39" w:rsidRDefault="00A923AB">
      <w:pPr>
        <w:spacing w:line="240" w:lineRule="auto"/>
        <w:ind w:left="567" w:hanging="567"/>
        <w:jc w:val="center"/>
        <w:outlineLvl w:val="0"/>
        <w:rPr>
          <w:rFonts w:asciiTheme="majorBidi" w:hAnsiTheme="majorBidi" w:cstheme="majorBidi"/>
          <w:b/>
          <w:noProof/>
          <w:szCs w:val="22"/>
          <w:lang w:val="it-IT"/>
        </w:rPr>
      </w:pPr>
      <w:r w:rsidRPr="003D4F39">
        <w:rPr>
          <w:b/>
          <w:bCs/>
          <w:noProof/>
          <w:szCs w:val="22"/>
          <w:lang w:val="it-IT"/>
        </w:rPr>
        <w:t>ETICHETTATURA E FOGLIO ILLUSTRATIVO</w:t>
      </w:r>
    </w:p>
    <w:p w14:paraId="5C72E151" w14:textId="77777777" w:rsidR="00A36733" w:rsidRPr="003D4F39" w:rsidRDefault="00A923AB">
      <w:pPr>
        <w:spacing w:line="240" w:lineRule="auto"/>
        <w:rPr>
          <w:rFonts w:asciiTheme="majorBidi" w:hAnsiTheme="majorBidi" w:cstheme="majorBidi"/>
          <w:b/>
          <w:noProof/>
          <w:szCs w:val="22"/>
          <w:lang w:val="it-IT"/>
        </w:rPr>
      </w:pPr>
      <w:r w:rsidRPr="003D4F39">
        <w:rPr>
          <w:rFonts w:asciiTheme="majorBidi" w:hAnsiTheme="majorBidi" w:cstheme="majorBidi"/>
          <w:b/>
          <w:noProof/>
          <w:szCs w:val="22"/>
          <w:lang w:val="it-IT"/>
        </w:rPr>
        <w:br w:type="page"/>
      </w:r>
    </w:p>
    <w:p w14:paraId="3E3ACCB3" w14:textId="77777777" w:rsidR="00A36733" w:rsidRPr="003D4F39" w:rsidRDefault="00A36733">
      <w:pPr>
        <w:spacing w:line="240" w:lineRule="auto"/>
        <w:rPr>
          <w:rFonts w:asciiTheme="majorBidi" w:hAnsiTheme="majorBidi" w:cstheme="majorBidi"/>
          <w:szCs w:val="22"/>
          <w:lang w:val="it-IT"/>
        </w:rPr>
      </w:pPr>
    </w:p>
    <w:p w14:paraId="70CBB48F" w14:textId="77777777" w:rsidR="00A36733" w:rsidRPr="003D4F39" w:rsidRDefault="00A36733">
      <w:pPr>
        <w:spacing w:line="240" w:lineRule="auto"/>
        <w:rPr>
          <w:rFonts w:asciiTheme="majorBidi" w:hAnsiTheme="majorBidi" w:cstheme="majorBidi"/>
          <w:szCs w:val="22"/>
          <w:lang w:val="it-IT"/>
        </w:rPr>
      </w:pPr>
    </w:p>
    <w:p w14:paraId="51DAC15E" w14:textId="77777777" w:rsidR="00A36733" w:rsidRPr="003D4F39" w:rsidRDefault="00A36733">
      <w:pPr>
        <w:spacing w:line="240" w:lineRule="auto"/>
        <w:rPr>
          <w:rFonts w:asciiTheme="majorBidi" w:hAnsiTheme="majorBidi" w:cstheme="majorBidi"/>
          <w:szCs w:val="22"/>
          <w:lang w:val="it-IT"/>
        </w:rPr>
      </w:pPr>
    </w:p>
    <w:p w14:paraId="503910E2" w14:textId="77777777" w:rsidR="00A36733" w:rsidRPr="003D4F39" w:rsidRDefault="00A36733">
      <w:pPr>
        <w:spacing w:line="240" w:lineRule="auto"/>
        <w:rPr>
          <w:rFonts w:asciiTheme="majorBidi" w:hAnsiTheme="majorBidi" w:cstheme="majorBidi"/>
          <w:szCs w:val="22"/>
          <w:lang w:val="it-IT"/>
        </w:rPr>
      </w:pPr>
    </w:p>
    <w:p w14:paraId="384990DC" w14:textId="77777777" w:rsidR="00A36733" w:rsidRPr="003D4F39" w:rsidRDefault="00A36733">
      <w:pPr>
        <w:spacing w:line="240" w:lineRule="auto"/>
        <w:rPr>
          <w:rFonts w:asciiTheme="majorBidi" w:hAnsiTheme="majorBidi" w:cstheme="majorBidi"/>
          <w:szCs w:val="22"/>
          <w:lang w:val="it-IT"/>
        </w:rPr>
      </w:pPr>
    </w:p>
    <w:p w14:paraId="79470AD4" w14:textId="77777777" w:rsidR="00A36733" w:rsidRPr="003D4F39" w:rsidRDefault="00A36733">
      <w:pPr>
        <w:spacing w:line="240" w:lineRule="auto"/>
        <w:rPr>
          <w:rFonts w:asciiTheme="majorBidi" w:hAnsiTheme="majorBidi" w:cstheme="majorBidi"/>
          <w:szCs w:val="22"/>
          <w:lang w:val="it-IT"/>
        </w:rPr>
      </w:pPr>
    </w:p>
    <w:p w14:paraId="35776F16" w14:textId="77777777" w:rsidR="00A36733" w:rsidRPr="003D4F39" w:rsidRDefault="00A36733">
      <w:pPr>
        <w:spacing w:line="240" w:lineRule="auto"/>
        <w:rPr>
          <w:rFonts w:asciiTheme="majorBidi" w:hAnsiTheme="majorBidi" w:cstheme="majorBidi"/>
          <w:szCs w:val="22"/>
          <w:lang w:val="it-IT"/>
        </w:rPr>
      </w:pPr>
    </w:p>
    <w:p w14:paraId="41ED7370" w14:textId="77777777" w:rsidR="00A36733" w:rsidRPr="003D4F39" w:rsidRDefault="00A36733">
      <w:pPr>
        <w:spacing w:line="240" w:lineRule="auto"/>
        <w:rPr>
          <w:rFonts w:asciiTheme="majorBidi" w:hAnsiTheme="majorBidi" w:cstheme="majorBidi"/>
          <w:szCs w:val="22"/>
          <w:lang w:val="it-IT"/>
        </w:rPr>
      </w:pPr>
    </w:p>
    <w:p w14:paraId="4D725E5D" w14:textId="77777777" w:rsidR="00A36733" w:rsidRPr="003D4F39" w:rsidRDefault="00A36733">
      <w:pPr>
        <w:spacing w:line="240" w:lineRule="auto"/>
        <w:rPr>
          <w:rFonts w:asciiTheme="majorBidi" w:hAnsiTheme="majorBidi" w:cstheme="majorBidi"/>
          <w:szCs w:val="22"/>
          <w:lang w:val="it-IT"/>
        </w:rPr>
      </w:pPr>
    </w:p>
    <w:p w14:paraId="379AE4FC" w14:textId="77777777" w:rsidR="00A36733" w:rsidRPr="003D4F39" w:rsidRDefault="00A36733">
      <w:pPr>
        <w:spacing w:line="240" w:lineRule="auto"/>
        <w:rPr>
          <w:rFonts w:asciiTheme="majorBidi" w:hAnsiTheme="majorBidi" w:cstheme="majorBidi"/>
          <w:szCs w:val="22"/>
          <w:lang w:val="it-IT"/>
        </w:rPr>
      </w:pPr>
    </w:p>
    <w:p w14:paraId="4C4F7129" w14:textId="77777777" w:rsidR="00A36733" w:rsidRPr="003D4F39" w:rsidRDefault="00A36733">
      <w:pPr>
        <w:spacing w:line="240" w:lineRule="auto"/>
        <w:rPr>
          <w:rFonts w:asciiTheme="majorBidi" w:hAnsiTheme="majorBidi" w:cstheme="majorBidi"/>
          <w:szCs w:val="22"/>
          <w:lang w:val="it-IT"/>
        </w:rPr>
      </w:pPr>
    </w:p>
    <w:p w14:paraId="1EB51507" w14:textId="77777777" w:rsidR="00A36733" w:rsidRPr="003D4F39" w:rsidRDefault="00A36733">
      <w:pPr>
        <w:spacing w:line="240" w:lineRule="auto"/>
        <w:rPr>
          <w:rFonts w:asciiTheme="majorBidi" w:hAnsiTheme="majorBidi" w:cstheme="majorBidi"/>
          <w:szCs w:val="22"/>
          <w:lang w:val="it-IT"/>
        </w:rPr>
      </w:pPr>
    </w:p>
    <w:p w14:paraId="23F46CEF" w14:textId="77777777" w:rsidR="00A36733" w:rsidRPr="003D4F39" w:rsidRDefault="00A36733">
      <w:pPr>
        <w:spacing w:line="240" w:lineRule="auto"/>
        <w:rPr>
          <w:rFonts w:asciiTheme="majorBidi" w:hAnsiTheme="majorBidi" w:cstheme="majorBidi"/>
          <w:szCs w:val="22"/>
          <w:lang w:val="it-IT"/>
        </w:rPr>
      </w:pPr>
    </w:p>
    <w:p w14:paraId="7303D9EC" w14:textId="77777777" w:rsidR="00A36733" w:rsidRPr="003D4F39" w:rsidRDefault="00A36733">
      <w:pPr>
        <w:spacing w:line="240" w:lineRule="auto"/>
        <w:rPr>
          <w:rFonts w:asciiTheme="majorBidi" w:hAnsiTheme="majorBidi" w:cstheme="majorBidi"/>
          <w:szCs w:val="22"/>
          <w:lang w:val="it-IT"/>
        </w:rPr>
      </w:pPr>
    </w:p>
    <w:p w14:paraId="75CC2F69" w14:textId="77777777" w:rsidR="00A36733" w:rsidRPr="003D4F39" w:rsidRDefault="00A36733">
      <w:pPr>
        <w:spacing w:line="240" w:lineRule="auto"/>
        <w:rPr>
          <w:rFonts w:asciiTheme="majorBidi" w:hAnsiTheme="majorBidi" w:cstheme="majorBidi"/>
          <w:szCs w:val="22"/>
          <w:lang w:val="it-IT"/>
        </w:rPr>
      </w:pPr>
    </w:p>
    <w:p w14:paraId="3543D8F0" w14:textId="77777777" w:rsidR="00A36733" w:rsidRPr="003D4F39" w:rsidRDefault="00A36733">
      <w:pPr>
        <w:spacing w:line="240" w:lineRule="auto"/>
        <w:rPr>
          <w:rFonts w:asciiTheme="majorBidi" w:hAnsiTheme="majorBidi" w:cstheme="majorBidi"/>
          <w:szCs w:val="22"/>
          <w:lang w:val="it-IT"/>
        </w:rPr>
      </w:pPr>
    </w:p>
    <w:p w14:paraId="06E64A87" w14:textId="77777777" w:rsidR="00A36733" w:rsidRPr="003D4F39" w:rsidRDefault="00A36733">
      <w:pPr>
        <w:spacing w:line="240" w:lineRule="auto"/>
        <w:rPr>
          <w:rFonts w:asciiTheme="majorBidi" w:hAnsiTheme="majorBidi" w:cstheme="majorBidi"/>
          <w:szCs w:val="22"/>
          <w:lang w:val="it-IT"/>
        </w:rPr>
      </w:pPr>
    </w:p>
    <w:p w14:paraId="4BC5E0A1" w14:textId="77777777" w:rsidR="00A36733" w:rsidRPr="003D4F39" w:rsidRDefault="00A36733">
      <w:pPr>
        <w:spacing w:line="240" w:lineRule="auto"/>
        <w:rPr>
          <w:rFonts w:asciiTheme="majorBidi" w:hAnsiTheme="majorBidi" w:cstheme="majorBidi"/>
          <w:szCs w:val="22"/>
          <w:lang w:val="it-IT"/>
        </w:rPr>
      </w:pPr>
    </w:p>
    <w:p w14:paraId="01475430" w14:textId="77777777" w:rsidR="00A36733" w:rsidRPr="003D4F39" w:rsidRDefault="00A36733">
      <w:pPr>
        <w:spacing w:line="240" w:lineRule="auto"/>
        <w:rPr>
          <w:rFonts w:asciiTheme="majorBidi" w:hAnsiTheme="majorBidi" w:cstheme="majorBidi"/>
          <w:szCs w:val="22"/>
          <w:lang w:val="it-IT"/>
        </w:rPr>
      </w:pPr>
    </w:p>
    <w:p w14:paraId="287564CB" w14:textId="77777777" w:rsidR="00A36733" w:rsidRPr="003D4F39" w:rsidRDefault="00A36733">
      <w:pPr>
        <w:spacing w:line="240" w:lineRule="auto"/>
        <w:rPr>
          <w:rFonts w:asciiTheme="majorBidi" w:hAnsiTheme="majorBidi" w:cstheme="majorBidi"/>
          <w:szCs w:val="22"/>
          <w:lang w:val="it-IT"/>
        </w:rPr>
      </w:pPr>
    </w:p>
    <w:p w14:paraId="3AA891CB" w14:textId="77777777" w:rsidR="00A36733" w:rsidRPr="003D4F39" w:rsidRDefault="00A36733">
      <w:pPr>
        <w:spacing w:line="240" w:lineRule="auto"/>
        <w:rPr>
          <w:rFonts w:asciiTheme="majorBidi" w:hAnsiTheme="majorBidi" w:cstheme="majorBidi"/>
          <w:szCs w:val="22"/>
          <w:lang w:val="it-IT"/>
        </w:rPr>
      </w:pPr>
    </w:p>
    <w:p w14:paraId="6FEDFA1D" w14:textId="77777777" w:rsidR="00A36733" w:rsidRPr="003D4F39" w:rsidRDefault="00A36733">
      <w:pPr>
        <w:spacing w:line="240" w:lineRule="auto"/>
        <w:rPr>
          <w:rFonts w:asciiTheme="majorBidi" w:hAnsiTheme="majorBidi" w:cstheme="majorBidi"/>
          <w:szCs w:val="22"/>
          <w:lang w:val="it-IT"/>
        </w:rPr>
      </w:pPr>
    </w:p>
    <w:p w14:paraId="17A11922" w14:textId="77777777" w:rsidR="00A36733" w:rsidRPr="003D4F39" w:rsidRDefault="00A36733">
      <w:pPr>
        <w:spacing w:line="240" w:lineRule="auto"/>
        <w:rPr>
          <w:rFonts w:asciiTheme="majorBidi" w:hAnsiTheme="majorBidi" w:cstheme="majorBidi"/>
          <w:szCs w:val="22"/>
          <w:lang w:val="it-IT"/>
        </w:rPr>
      </w:pPr>
    </w:p>
    <w:p w14:paraId="1A4DE4BA" w14:textId="77777777" w:rsidR="00A36733" w:rsidRPr="003D4F39" w:rsidRDefault="00A923AB" w:rsidP="004F090B">
      <w:pPr>
        <w:pStyle w:val="TitleA"/>
        <w:rPr>
          <w:rFonts w:asciiTheme="majorBidi" w:hAnsiTheme="majorBidi" w:cstheme="majorBidi"/>
          <w:noProof/>
        </w:rPr>
      </w:pPr>
      <w:r w:rsidRPr="003D4F39">
        <w:rPr>
          <w:noProof/>
        </w:rPr>
        <w:t>A. ETICHETTATURA</w:t>
      </w:r>
    </w:p>
    <w:p w14:paraId="394C6FF7" w14:textId="77777777" w:rsidR="00A36733" w:rsidRPr="003D4F39" w:rsidRDefault="00A923AB">
      <w:pPr>
        <w:shd w:val="clear" w:color="auto" w:fill="FFFFFF"/>
        <w:spacing w:line="240" w:lineRule="auto"/>
        <w:rPr>
          <w:rFonts w:asciiTheme="majorBidi" w:hAnsiTheme="majorBidi" w:cstheme="majorBidi"/>
          <w:noProof/>
          <w:szCs w:val="22"/>
          <w:lang w:val="it-IT"/>
        </w:rPr>
      </w:pPr>
      <w:r w:rsidRPr="003D4F39">
        <w:rPr>
          <w:rFonts w:asciiTheme="majorBidi" w:hAnsiTheme="majorBidi" w:cstheme="majorBidi"/>
          <w:noProof/>
          <w:szCs w:val="22"/>
          <w:lang w:val="it-IT"/>
        </w:rPr>
        <w:br w:type="page"/>
      </w:r>
    </w:p>
    <w:p w14:paraId="447019A4" w14:textId="77777777" w:rsidR="00A36733" w:rsidRPr="003D4F39" w:rsidRDefault="00A923AB">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it-IT"/>
        </w:rPr>
      </w:pPr>
      <w:r w:rsidRPr="003D4F39">
        <w:rPr>
          <w:b/>
          <w:bCs/>
          <w:noProof/>
          <w:szCs w:val="22"/>
          <w:lang w:val="it-IT"/>
        </w:rPr>
        <w:lastRenderedPageBreak/>
        <w:t>INFORMAZIONI DA APPORRE SUL CONFEZIONAMENTO SECONDARIO</w:t>
      </w:r>
    </w:p>
    <w:p w14:paraId="1B948A4A" w14:textId="77777777" w:rsidR="00A36733" w:rsidRPr="003D4F39" w:rsidRDefault="00A36733">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lang w:val="it-IT"/>
        </w:rPr>
      </w:pPr>
    </w:p>
    <w:p w14:paraId="2C89E6F7" w14:textId="4729CE9A" w:rsidR="00A36733" w:rsidRPr="003D4F39" w:rsidRDefault="00A923AB">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it-IT"/>
        </w:rPr>
      </w:pPr>
      <w:r w:rsidRPr="003D4F39">
        <w:rPr>
          <w:b/>
          <w:bCs/>
          <w:noProof/>
          <w:szCs w:val="22"/>
          <w:lang w:val="it-IT"/>
        </w:rPr>
        <w:t xml:space="preserve">SCATOLA </w:t>
      </w:r>
      <w:del w:id="191" w:author="Author" w:date="2025-12-11T10:21:00Z">
        <w:r w:rsidRPr="003D4F39">
          <w:rPr>
            <w:b/>
            <w:bCs/>
            <w:noProof/>
            <w:szCs w:val="22"/>
            <w:lang w:val="it-IT"/>
          </w:rPr>
          <w:delText>DA 10 mg/g UNGUENTO</w:delText>
        </w:r>
      </w:del>
      <w:ins w:id="192" w:author="Author" w:date="2025-12-11T10:21:00Z">
        <w:r w:rsidR="00D60A1F" w:rsidRPr="003D4F39">
          <w:rPr>
            <w:b/>
            <w:bCs/>
            <w:noProof/>
            <w:szCs w:val="22"/>
            <w:lang w:val="it-IT"/>
          </w:rPr>
          <w:t>ESTERNA</w:t>
        </w:r>
      </w:ins>
    </w:p>
    <w:p w14:paraId="416E6068" w14:textId="77777777" w:rsidR="00A36733" w:rsidRPr="003D4F39" w:rsidRDefault="00A36733">
      <w:pPr>
        <w:keepNext/>
        <w:spacing w:line="240" w:lineRule="auto"/>
        <w:rPr>
          <w:rFonts w:asciiTheme="majorBidi" w:hAnsiTheme="majorBidi" w:cstheme="majorBidi"/>
          <w:szCs w:val="22"/>
          <w:lang w:val="it-IT"/>
        </w:rPr>
      </w:pPr>
    </w:p>
    <w:p w14:paraId="427544FB" w14:textId="77777777" w:rsidR="00A36733" w:rsidRPr="003D4F39" w:rsidRDefault="00A36733">
      <w:pPr>
        <w:keepNext/>
        <w:spacing w:line="240" w:lineRule="auto"/>
        <w:rPr>
          <w:rFonts w:asciiTheme="majorBidi" w:hAnsiTheme="majorBidi" w:cstheme="majorBidi"/>
          <w:noProof/>
          <w:szCs w:val="22"/>
          <w:lang w:val="it-IT"/>
        </w:rPr>
      </w:pPr>
    </w:p>
    <w:p w14:paraId="27E42ACD" w14:textId="77777777" w:rsidR="00A36733" w:rsidRPr="003D4F39" w:rsidRDefault="00A923AB">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lang w:val="it-IT"/>
        </w:rPr>
      </w:pPr>
      <w:r w:rsidRPr="003D4F39">
        <w:rPr>
          <w:b/>
          <w:bCs/>
          <w:szCs w:val="22"/>
          <w:lang w:val="it-IT"/>
        </w:rPr>
        <w:t>1.</w:t>
      </w:r>
      <w:r w:rsidRPr="003D4F39">
        <w:rPr>
          <w:b/>
          <w:bCs/>
          <w:szCs w:val="22"/>
          <w:lang w:val="it-IT"/>
        </w:rPr>
        <w:tab/>
        <w:t>DENOMINAZIONE DEL MEDICINALE</w:t>
      </w:r>
    </w:p>
    <w:p w14:paraId="774AB73D" w14:textId="77777777" w:rsidR="00A36733" w:rsidRPr="003D4F39" w:rsidRDefault="00A36733">
      <w:pPr>
        <w:keepNext/>
        <w:spacing w:line="240" w:lineRule="auto"/>
        <w:rPr>
          <w:rFonts w:asciiTheme="majorBidi" w:hAnsiTheme="majorBidi" w:cstheme="majorBidi"/>
          <w:noProof/>
          <w:szCs w:val="22"/>
          <w:lang w:val="it-IT"/>
        </w:rPr>
      </w:pPr>
    </w:p>
    <w:p w14:paraId="086484EB" w14:textId="77777777" w:rsidR="00A36733" w:rsidRPr="003D4F39" w:rsidRDefault="00A923AB">
      <w:pPr>
        <w:spacing w:line="240" w:lineRule="auto"/>
        <w:rPr>
          <w:rFonts w:asciiTheme="majorBidi" w:hAnsiTheme="majorBidi" w:cstheme="majorBidi"/>
          <w:noProof/>
          <w:szCs w:val="22"/>
          <w:lang w:val="it-IT"/>
        </w:rPr>
      </w:pPr>
      <w:r w:rsidRPr="003D4F39">
        <w:rPr>
          <w:noProof/>
          <w:szCs w:val="22"/>
          <w:lang w:val="it-IT"/>
        </w:rPr>
        <w:t xml:space="preserve">Klisyri 10 mg/g unguento </w:t>
      </w:r>
    </w:p>
    <w:p w14:paraId="134BD243" w14:textId="77777777" w:rsidR="00A36733" w:rsidRPr="003D4F39" w:rsidRDefault="00A923AB">
      <w:pPr>
        <w:spacing w:line="240" w:lineRule="auto"/>
        <w:rPr>
          <w:rFonts w:asciiTheme="majorBidi" w:hAnsiTheme="majorBidi" w:cstheme="majorBidi"/>
          <w:b/>
          <w:szCs w:val="22"/>
          <w:lang w:val="it-IT"/>
        </w:rPr>
      </w:pPr>
      <w:r w:rsidRPr="003D4F39">
        <w:rPr>
          <w:noProof/>
          <w:szCs w:val="22"/>
          <w:lang w:val="it-IT"/>
        </w:rPr>
        <w:t>Tirbanibulina</w:t>
      </w:r>
    </w:p>
    <w:p w14:paraId="5ECE123B" w14:textId="77777777" w:rsidR="00A36733" w:rsidRPr="003D4F39" w:rsidRDefault="00A36733">
      <w:pPr>
        <w:spacing w:line="240" w:lineRule="auto"/>
        <w:rPr>
          <w:rFonts w:asciiTheme="majorBidi" w:hAnsiTheme="majorBidi" w:cstheme="majorBidi"/>
          <w:noProof/>
          <w:szCs w:val="22"/>
          <w:lang w:val="it-IT"/>
        </w:rPr>
      </w:pPr>
    </w:p>
    <w:p w14:paraId="229E3CA0" w14:textId="77777777" w:rsidR="00A36733" w:rsidRPr="003D4F39" w:rsidRDefault="00A36733">
      <w:pPr>
        <w:spacing w:line="240" w:lineRule="auto"/>
        <w:rPr>
          <w:rFonts w:asciiTheme="majorBidi" w:hAnsiTheme="majorBidi" w:cstheme="majorBidi"/>
          <w:noProof/>
          <w:szCs w:val="22"/>
          <w:lang w:val="it-IT"/>
        </w:rPr>
      </w:pPr>
    </w:p>
    <w:p w14:paraId="2B887BC6" w14:textId="77777777" w:rsidR="00A36733" w:rsidRPr="003D4F39" w:rsidRDefault="00A923AB">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lang w:val="it-IT"/>
        </w:rPr>
      </w:pPr>
      <w:r w:rsidRPr="003D4F39">
        <w:rPr>
          <w:b/>
          <w:bCs/>
          <w:noProof/>
          <w:szCs w:val="22"/>
          <w:lang w:val="it-IT"/>
        </w:rPr>
        <w:t>2.</w:t>
      </w:r>
      <w:r w:rsidRPr="003D4F39">
        <w:rPr>
          <w:b/>
          <w:bCs/>
          <w:noProof/>
          <w:szCs w:val="22"/>
          <w:lang w:val="it-IT"/>
        </w:rPr>
        <w:tab/>
        <w:t>COMPOSIZIONE QUALITATIVA E QUANTITATIVA IN TERMINI DI PRINCIPIO(I) ATTIVO(I)</w:t>
      </w:r>
    </w:p>
    <w:p w14:paraId="2E0136DE" w14:textId="77777777" w:rsidR="00A36733" w:rsidRPr="003D4F39" w:rsidRDefault="00A36733">
      <w:pPr>
        <w:keepNext/>
        <w:spacing w:line="240" w:lineRule="auto"/>
        <w:rPr>
          <w:rFonts w:asciiTheme="majorBidi" w:hAnsiTheme="majorBidi" w:cstheme="majorBidi"/>
          <w:noProof/>
          <w:szCs w:val="22"/>
          <w:lang w:val="it-IT"/>
        </w:rPr>
      </w:pPr>
    </w:p>
    <w:p w14:paraId="7FA2B79D" w14:textId="77777777" w:rsidR="00A36733" w:rsidRPr="003D4F39" w:rsidRDefault="00A923AB">
      <w:pPr>
        <w:pStyle w:val="Default"/>
        <w:rPr>
          <w:rFonts w:asciiTheme="majorBidi" w:hAnsiTheme="majorBidi" w:cstheme="majorBidi"/>
          <w:sz w:val="22"/>
          <w:szCs w:val="22"/>
          <w:lang w:val="it-IT"/>
        </w:rPr>
      </w:pPr>
      <w:r w:rsidRPr="003D4F39">
        <w:rPr>
          <w:rFonts w:eastAsia="Times New Roman"/>
          <w:sz w:val="22"/>
          <w:szCs w:val="22"/>
          <w:lang w:val="it-IT"/>
        </w:rPr>
        <w:t xml:space="preserve">Ogni bustina contiene 2,5 mg di </w:t>
      </w:r>
      <w:proofErr w:type="spellStart"/>
      <w:r w:rsidRPr="003D4F39">
        <w:rPr>
          <w:rFonts w:eastAsia="Times New Roman"/>
          <w:sz w:val="22"/>
          <w:szCs w:val="22"/>
          <w:lang w:val="it-IT"/>
        </w:rPr>
        <w:t>tirbanibulina</w:t>
      </w:r>
      <w:proofErr w:type="spellEnd"/>
      <w:r w:rsidRPr="003D4F39">
        <w:rPr>
          <w:rFonts w:eastAsia="Times New Roman"/>
          <w:sz w:val="22"/>
          <w:szCs w:val="22"/>
          <w:lang w:val="it-IT"/>
        </w:rPr>
        <w:t xml:space="preserve"> in 250 mg di unguento.</w:t>
      </w:r>
    </w:p>
    <w:p w14:paraId="206B017E" w14:textId="77777777" w:rsidR="00A36733" w:rsidRPr="003D4F39" w:rsidRDefault="00A36733">
      <w:pPr>
        <w:spacing w:line="240" w:lineRule="auto"/>
        <w:rPr>
          <w:rFonts w:asciiTheme="majorBidi" w:hAnsiTheme="majorBidi" w:cstheme="majorBidi"/>
          <w:noProof/>
          <w:szCs w:val="22"/>
          <w:lang w:val="it-IT"/>
        </w:rPr>
      </w:pPr>
    </w:p>
    <w:p w14:paraId="4424F133" w14:textId="77777777" w:rsidR="00A36733" w:rsidRPr="003D4F39" w:rsidRDefault="00A36733">
      <w:pPr>
        <w:spacing w:line="240" w:lineRule="auto"/>
        <w:rPr>
          <w:rFonts w:asciiTheme="majorBidi" w:hAnsiTheme="majorBidi" w:cstheme="majorBidi"/>
          <w:noProof/>
          <w:szCs w:val="22"/>
          <w:lang w:val="it-IT"/>
        </w:rPr>
      </w:pPr>
    </w:p>
    <w:p w14:paraId="584614BB" w14:textId="77777777" w:rsidR="00A36733" w:rsidRPr="003D4F39" w:rsidRDefault="00A923AB">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lang w:val="it-IT"/>
        </w:rPr>
      </w:pPr>
      <w:r w:rsidRPr="003D4F39">
        <w:rPr>
          <w:b/>
          <w:bCs/>
          <w:noProof/>
          <w:szCs w:val="22"/>
          <w:lang w:val="it-IT"/>
        </w:rPr>
        <w:t>3.</w:t>
      </w:r>
      <w:r w:rsidRPr="003D4F39">
        <w:rPr>
          <w:b/>
          <w:bCs/>
          <w:noProof/>
          <w:szCs w:val="22"/>
          <w:lang w:val="it-IT"/>
        </w:rPr>
        <w:tab/>
        <w:t>ELENCO DEGLI ECCIPIENTI</w:t>
      </w:r>
    </w:p>
    <w:p w14:paraId="139636A8" w14:textId="77777777" w:rsidR="00A36733" w:rsidRPr="003D4F39" w:rsidRDefault="00A36733">
      <w:pPr>
        <w:keepNext/>
        <w:spacing w:line="240" w:lineRule="auto"/>
        <w:rPr>
          <w:rFonts w:asciiTheme="majorBidi" w:hAnsiTheme="majorBidi" w:cstheme="majorBidi"/>
          <w:noProof/>
          <w:szCs w:val="22"/>
          <w:lang w:val="it-IT"/>
        </w:rPr>
      </w:pPr>
    </w:p>
    <w:p w14:paraId="7D41F38A" w14:textId="29E7B912" w:rsidR="00F35E19" w:rsidRPr="003D4F39" w:rsidRDefault="00B412F9">
      <w:pPr>
        <w:pStyle w:val="Default"/>
        <w:rPr>
          <w:szCs w:val="22"/>
          <w:lang w:val="it-IT"/>
        </w:rPr>
      </w:pPr>
      <w:r w:rsidRPr="003D4F39">
        <w:rPr>
          <w:szCs w:val="22"/>
          <w:lang w:val="it-IT"/>
        </w:rPr>
        <w:t>Glicole propilenico</w:t>
      </w:r>
      <w:del w:id="193" w:author="Author" w:date="2025-12-11T10:21:00Z">
        <w:r w:rsidRPr="003D4F39">
          <w:rPr>
            <w:szCs w:val="22"/>
            <w:lang w:val="it-IT"/>
          </w:rPr>
          <w:delText xml:space="preserve"> </w:delText>
        </w:r>
      </w:del>
      <w:ins w:id="194" w:author="Author" w:date="2025-12-11T10:21:00Z">
        <w:r w:rsidRPr="003D4F39">
          <w:rPr>
            <w:szCs w:val="22"/>
            <w:lang w:val="it-IT"/>
          </w:rPr>
          <w:t xml:space="preserve"> </w:t>
        </w:r>
        <w:r w:rsidR="00D60A1F" w:rsidRPr="003D4F39">
          <w:rPr>
            <w:rFonts w:asciiTheme="majorBidi" w:hAnsiTheme="majorBidi" w:cstheme="majorBidi"/>
            <w:sz w:val="22"/>
            <w:szCs w:val="22"/>
            <w:lang w:val="it-IT"/>
          </w:rPr>
          <w:t>(E1520)</w:t>
        </w:r>
      </w:ins>
    </w:p>
    <w:p w14:paraId="2B2A0DC9" w14:textId="72DF580E" w:rsidR="00A36733" w:rsidRPr="003D4F39" w:rsidRDefault="00A923AB">
      <w:pPr>
        <w:pStyle w:val="Default"/>
        <w:rPr>
          <w:sz w:val="22"/>
          <w:lang w:val="it-IT"/>
        </w:rPr>
      </w:pPr>
      <w:r w:rsidRPr="003D4F39">
        <w:rPr>
          <w:rFonts w:eastAsia="Times New Roman"/>
          <w:sz w:val="22"/>
          <w:szCs w:val="22"/>
          <w:lang w:val="it-IT"/>
        </w:rPr>
        <w:t xml:space="preserve">Glicerolo </w:t>
      </w:r>
      <w:proofErr w:type="spellStart"/>
      <w:r w:rsidRPr="003D4F39">
        <w:rPr>
          <w:rFonts w:eastAsia="Times New Roman"/>
          <w:sz w:val="22"/>
          <w:szCs w:val="22"/>
          <w:lang w:val="it-IT"/>
        </w:rPr>
        <w:t>monostearato</w:t>
      </w:r>
      <w:proofErr w:type="spellEnd"/>
      <w:r w:rsidRPr="003D4F39">
        <w:rPr>
          <w:rFonts w:eastAsia="Times New Roman"/>
          <w:sz w:val="22"/>
          <w:szCs w:val="22"/>
          <w:lang w:val="it-IT"/>
        </w:rPr>
        <w:t> 40-55</w:t>
      </w:r>
    </w:p>
    <w:p w14:paraId="1C2C50C7" w14:textId="77777777" w:rsidR="00D60A1F" w:rsidRPr="003D4F39" w:rsidRDefault="00D60A1F" w:rsidP="00037F5E">
      <w:pPr>
        <w:pStyle w:val="Default"/>
        <w:rPr>
          <w:ins w:id="195" w:author="Author" w:date="2025-12-11T10:21:00Z"/>
          <w:sz w:val="22"/>
          <w:szCs w:val="22"/>
          <w:shd w:val="pct15" w:color="auto" w:fill="FFFFFF"/>
          <w:lang w:val="it-IT"/>
        </w:rPr>
      </w:pPr>
      <w:ins w:id="196" w:author="Author" w:date="2025-12-11T10:21:00Z">
        <w:r w:rsidRPr="003D4F39">
          <w:rPr>
            <w:sz w:val="22"/>
            <w:szCs w:val="22"/>
            <w:shd w:val="pct15" w:color="auto" w:fill="FFFFFF"/>
            <w:lang w:val="it-IT"/>
          </w:rPr>
          <w:t>Vedere il foglio illustrativo per ulteriori informazioni.</w:t>
        </w:r>
      </w:ins>
    </w:p>
    <w:p w14:paraId="075F9191" w14:textId="77777777" w:rsidR="00A36733" w:rsidRPr="003D4F39" w:rsidRDefault="00A36733">
      <w:pPr>
        <w:spacing w:line="240" w:lineRule="auto"/>
        <w:rPr>
          <w:rFonts w:asciiTheme="majorBidi" w:hAnsiTheme="majorBidi" w:cstheme="majorBidi"/>
          <w:noProof/>
          <w:szCs w:val="22"/>
          <w:lang w:val="it-IT"/>
        </w:rPr>
      </w:pPr>
    </w:p>
    <w:p w14:paraId="78602E54" w14:textId="77777777" w:rsidR="00A36733" w:rsidRPr="003D4F39" w:rsidRDefault="00A36733">
      <w:pPr>
        <w:spacing w:line="240" w:lineRule="auto"/>
        <w:rPr>
          <w:rFonts w:asciiTheme="majorBidi" w:hAnsiTheme="majorBidi" w:cstheme="majorBidi"/>
          <w:noProof/>
          <w:szCs w:val="22"/>
          <w:lang w:val="it-IT"/>
        </w:rPr>
      </w:pPr>
    </w:p>
    <w:p w14:paraId="1CDE57BC" w14:textId="77777777" w:rsidR="00A36733" w:rsidRPr="003D4F39" w:rsidRDefault="00A923AB">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lang w:val="it-IT"/>
        </w:rPr>
      </w:pPr>
      <w:r w:rsidRPr="003D4F39">
        <w:rPr>
          <w:b/>
          <w:bCs/>
          <w:noProof/>
          <w:szCs w:val="22"/>
          <w:lang w:val="it-IT"/>
        </w:rPr>
        <w:t>4.</w:t>
      </w:r>
      <w:r w:rsidRPr="003D4F39">
        <w:rPr>
          <w:b/>
          <w:bCs/>
          <w:noProof/>
          <w:szCs w:val="22"/>
          <w:lang w:val="it-IT"/>
        </w:rPr>
        <w:tab/>
        <w:t>FORMA FARMACEUTICA E CONTENUTO</w:t>
      </w:r>
    </w:p>
    <w:p w14:paraId="18D88DA8" w14:textId="77777777" w:rsidR="00A36733" w:rsidRPr="003D4F39" w:rsidRDefault="00A36733">
      <w:pPr>
        <w:keepNext/>
        <w:spacing w:line="240" w:lineRule="auto"/>
        <w:rPr>
          <w:rFonts w:asciiTheme="majorBidi" w:hAnsiTheme="majorBidi" w:cstheme="majorBidi"/>
          <w:noProof/>
          <w:szCs w:val="22"/>
          <w:lang w:val="it-IT"/>
        </w:rPr>
      </w:pPr>
    </w:p>
    <w:p w14:paraId="46BF2F03" w14:textId="77777777" w:rsidR="00A36733" w:rsidRPr="003D4F39" w:rsidRDefault="00A923AB">
      <w:pPr>
        <w:spacing w:line="240" w:lineRule="auto"/>
        <w:rPr>
          <w:rFonts w:asciiTheme="majorBidi" w:hAnsiTheme="majorBidi" w:cstheme="majorBidi"/>
          <w:noProof/>
          <w:szCs w:val="22"/>
          <w:shd w:val="clear" w:color="auto" w:fill="CCCCCC"/>
          <w:lang w:val="it-IT"/>
        </w:rPr>
      </w:pPr>
      <w:r w:rsidRPr="003D4F39">
        <w:rPr>
          <w:noProof/>
          <w:szCs w:val="22"/>
          <w:shd w:val="pct15" w:color="auto" w:fill="FFFFFF"/>
          <w:lang w:val="it-IT"/>
        </w:rPr>
        <w:t>Unguento</w:t>
      </w:r>
    </w:p>
    <w:p w14:paraId="2F7B5CC9" w14:textId="77777777" w:rsidR="00A36733" w:rsidRPr="003D4F39" w:rsidRDefault="00A923AB">
      <w:pPr>
        <w:spacing w:line="240" w:lineRule="auto"/>
        <w:rPr>
          <w:rFonts w:asciiTheme="majorBidi" w:hAnsiTheme="majorBidi" w:cstheme="majorBidi"/>
          <w:noProof/>
          <w:szCs w:val="22"/>
          <w:lang w:val="it-IT"/>
        </w:rPr>
      </w:pPr>
      <w:r w:rsidRPr="003D4F39">
        <w:rPr>
          <w:noProof/>
          <w:szCs w:val="22"/>
          <w:lang w:val="it-IT"/>
        </w:rPr>
        <w:t>5 bustine</w:t>
      </w:r>
    </w:p>
    <w:p w14:paraId="2AA34491" w14:textId="77777777" w:rsidR="00A36733" w:rsidRPr="003D4F39" w:rsidRDefault="00A36733">
      <w:pPr>
        <w:spacing w:line="240" w:lineRule="auto"/>
        <w:rPr>
          <w:rFonts w:asciiTheme="majorBidi" w:hAnsiTheme="majorBidi" w:cstheme="majorBidi"/>
          <w:noProof/>
          <w:szCs w:val="22"/>
          <w:lang w:val="it-IT"/>
        </w:rPr>
      </w:pPr>
    </w:p>
    <w:p w14:paraId="548A3555" w14:textId="77777777" w:rsidR="00A36733" w:rsidRPr="003D4F39" w:rsidRDefault="00A36733">
      <w:pPr>
        <w:spacing w:line="240" w:lineRule="auto"/>
        <w:rPr>
          <w:rFonts w:asciiTheme="majorBidi" w:hAnsiTheme="majorBidi" w:cstheme="majorBidi"/>
          <w:noProof/>
          <w:szCs w:val="22"/>
          <w:lang w:val="it-IT"/>
        </w:rPr>
      </w:pPr>
    </w:p>
    <w:p w14:paraId="552CE2BB" w14:textId="77777777" w:rsidR="00A36733" w:rsidRPr="003D4F39" w:rsidRDefault="00A923AB">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lang w:val="it-IT"/>
        </w:rPr>
      </w:pPr>
      <w:r w:rsidRPr="003D4F39">
        <w:rPr>
          <w:b/>
          <w:bCs/>
          <w:noProof/>
          <w:szCs w:val="22"/>
          <w:lang w:val="it-IT"/>
        </w:rPr>
        <w:t>5.</w:t>
      </w:r>
      <w:r w:rsidRPr="003D4F39">
        <w:rPr>
          <w:b/>
          <w:bCs/>
          <w:noProof/>
          <w:szCs w:val="22"/>
          <w:lang w:val="it-IT"/>
        </w:rPr>
        <w:tab/>
        <w:t>MODO E VIA(E) DI SOMMINISTRAZIONE</w:t>
      </w:r>
    </w:p>
    <w:p w14:paraId="36030C81" w14:textId="77777777" w:rsidR="00A36733" w:rsidRPr="003D4F39" w:rsidRDefault="00A36733">
      <w:pPr>
        <w:keepNext/>
        <w:spacing w:line="240" w:lineRule="auto"/>
        <w:rPr>
          <w:rFonts w:asciiTheme="majorBidi" w:hAnsiTheme="majorBidi" w:cstheme="majorBidi"/>
          <w:noProof/>
          <w:szCs w:val="22"/>
          <w:lang w:val="it-IT"/>
        </w:rPr>
      </w:pPr>
    </w:p>
    <w:p w14:paraId="2E039245" w14:textId="77777777" w:rsidR="00A36733" w:rsidRPr="003D4F39" w:rsidRDefault="00A923AB">
      <w:pPr>
        <w:spacing w:line="240" w:lineRule="auto"/>
        <w:rPr>
          <w:rFonts w:asciiTheme="majorBidi" w:hAnsiTheme="majorBidi" w:cstheme="majorBidi"/>
          <w:noProof/>
          <w:szCs w:val="22"/>
          <w:lang w:val="it-IT"/>
        </w:rPr>
      </w:pPr>
      <w:r w:rsidRPr="003D4F39">
        <w:rPr>
          <w:szCs w:val="22"/>
          <w:lang w:val="it-IT"/>
        </w:rPr>
        <w:t>Uso cutaneo</w:t>
      </w:r>
    </w:p>
    <w:p w14:paraId="5A0F4000" w14:textId="77777777" w:rsidR="00A36733" w:rsidRPr="003D4F39" w:rsidRDefault="00A923AB">
      <w:pPr>
        <w:spacing w:line="240" w:lineRule="auto"/>
        <w:rPr>
          <w:rFonts w:asciiTheme="majorBidi" w:hAnsiTheme="majorBidi" w:cstheme="majorBidi"/>
          <w:noProof/>
          <w:szCs w:val="22"/>
          <w:lang w:val="it-IT"/>
        </w:rPr>
      </w:pPr>
      <w:r w:rsidRPr="003D4F39">
        <w:rPr>
          <w:noProof/>
          <w:szCs w:val="22"/>
          <w:lang w:val="it-IT"/>
        </w:rPr>
        <w:t>Leggere il foglio illustrativo prima dell’uso.</w:t>
      </w:r>
    </w:p>
    <w:p w14:paraId="16171F29" w14:textId="1DB4DCA3" w:rsidR="00A36733" w:rsidRPr="003D4F39" w:rsidRDefault="00B412F9">
      <w:pPr>
        <w:spacing w:line="240" w:lineRule="auto"/>
        <w:rPr>
          <w:rFonts w:asciiTheme="majorBidi" w:hAnsiTheme="majorBidi" w:cstheme="majorBidi"/>
          <w:noProof/>
          <w:szCs w:val="22"/>
          <w:lang w:val="it-IT"/>
        </w:rPr>
      </w:pPr>
      <w:r w:rsidRPr="003D4F39">
        <w:rPr>
          <w:szCs w:val="22"/>
          <w:lang w:val="it-IT"/>
        </w:rPr>
        <w:t xml:space="preserve">Solo </w:t>
      </w:r>
      <w:r w:rsidR="00A923AB" w:rsidRPr="003D4F39">
        <w:rPr>
          <w:szCs w:val="22"/>
          <w:lang w:val="it-IT"/>
        </w:rPr>
        <w:t>monouso. Gettare la bustina dopo l’uso.</w:t>
      </w:r>
    </w:p>
    <w:p w14:paraId="10133599" w14:textId="77777777" w:rsidR="00A36733" w:rsidRPr="003D4F39" w:rsidRDefault="00A36733">
      <w:pPr>
        <w:spacing w:line="240" w:lineRule="auto"/>
        <w:rPr>
          <w:rFonts w:asciiTheme="majorBidi" w:hAnsiTheme="majorBidi" w:cstheme="majorBidi"/>
          <w:i/>
          <w:noProof/>
          <w:szCs w:val="22"/>
          <w:shd w:val="clear" w:color="auto" w:fill="CCCCCC"/>
          <w:lang w:val="it-IT"/>
        </w:rPr>
      </w:pPr>
    </w:p>
    <w:p w14:paraId="4BFBEFEB" w14:textId="77777777" w:rsidR="00A36733" w:rsidRPr="003D4F39" w:rsidRDefault="00A923AB">
      <w:pPr>
        <w:spacing w:line="240" w:lineRule="auto"/>
        <w:rPr>
          <w:rFonts w:asciiTheme="majorBidi" w:hAnsiTheme="majorBidi" w:cstheme="majorBidi"/>
          <w:i/>
          <w:noProof/>
          <w:szCs w:val="22"/>
          <w:shd w:val="clear" w:color="auto" w:fill="CCCCCC"/>
          <w:lang w:val="it-IT"/>
        </w:rPr>
      </w:pPr>
      <w:r w:rsidRPr="003D4F39">
        <w:rPr>
          <w:i/>
          <w:iCs/>
          <w:noProof/>
          <w:szCs w:val="22"/>
          <w:shd w:val="pct15" w:color="auto" w:fill="FFFFFF"/>
          <w:lang w:val="it-IT"/>
        </w:rPr>
        <w:t>Da stampare nella parte interna del coperchio della confezione:</w:t>
      </w:r>
      <w:r w:rsidRPr="003D4F39">
        <w:rPr>
          <w:i/>
          <w:iCs/>
          <w:noProof/>
          <w:szCs w:val="22"/>
          <w:shd w:val="pct15" w:color="auto" w:fill="CCCCCC"/>
          <w:lang w:val="it-IT"/>
        </w:rPr>
        <w:t xml:space="preserve"> </w:t>
      </w:r>
    </w:p>
    <w:p w14:paraId="1B2FF333" w14:textId="77777777" w:rsidR="00A36733" w:rsidRPr="003D4F39" w:rsidRDefault="00A923AB">
      <w:pPr>
        <w:spacing w:line="240" w:lineRule="auto"/>
        <w:rPr>
          <w:rFonts w:asciiTheme="majorBidi" w:hAnsiTheme="majorBidi" w:cstheme="majorBidi"/>
          <w:i/>
          <w:noProof/>
          <w:szCs w:val="22"/>
          <w:shd w:val="clear" w:color="auto" w:fill="CCCCCC"/>
          <w:lang w:val="it-IT"/>
        </w:rPr>
      </w:pPr>
      <w:r w:rsidRPr="003D4F39">
        <w:rPr>
          <w:rFonts w:asciiTheme="majorBidi" w:hAnsiTheme="majorBidi"/>
          <w:i/>
          <w:noProof/>
          <w:shd w:val="clear" w:color="auto" w:fill="CCCCCC"/>
          <w:lang w:val="it-IT" w:eastAsia="it-IT"/>
        </w:rPr>
        <w:drawing>
          <wp:inline distT="0" distB="0" distL="0" distR="0" wp14:anchorId="7BC023BD" wp14:editId="1528018C">
            <wp:extent cx="5760085" cy="1778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02434" name=""/>
                    <pic:cNvPicPr/>
                  </pic:nvPicPr>
                  <pic:blipFill>
                    <a:blip r:embed="rId14"/>
                    <a:stretch>
                      <a:fillRect/>
                    </a:stretch>
                  </pic:blipFill>
                  <pic:spPr>
                    <a:xfrm>
                      <a:off x="0" y="0"/>
                      <a:ext cx="5760085" cy="1778000"/>
                    </a:xfrm>
                    <a:prstGeom prst="rect">
                      <a:avLst/>
                    </a:prstGeom>
                  </pic:spPr>
                </pic:pic>
              </a:graphicData>
            </a:graphic>
          </wp:inline>
        </w:drawing>
      </w:r>
    </w:p>
    <w:p w14:paraId="1991A36D" w14:textId="77777777" w:rsidR="00A36733" w:rsidRPr="003D4F39" w:rsidRDefault="00A36733">
      <w:pPr>
        <w:spacing w:line="240" w:lineRule="auto"/>
        <w:rPr>
          <w:rFonts w:asciiTheme="majorBidi" w:hAnsiTheme="majorBidi" w:cstheme="majorBidi"/>
          <w:i/>
          <w:noProof/>
          <w:szCs w:val="22"/>
          <w:shd w:val="clear" w:color="auto" w:fill="CCCCCC"/>
          <w:lang w:val="it-IT"/>
        </w:rPr>
      </w:pPr>
    </w:p>
    <w:p w14:paraId="03375369" w14:textId="77777777" w:rsidR="00A36733" w:rsidRPr="003D4F39" w:rsidRDefault="00A36733">
      <w:pPr>
        <w:spacing w:line="240" w:lineRule="auto"/>
        <w:rPr>
          <w:rFonts w:asciiTheme="majorBidi" w:hAnsiTheme="majorBidi" w:cstheme="majorBidi"/>
          <w:noProof/>
          <w:szCs w:val="22"/>
          <w:lang w:val="it-IT"/>
        </w:rPr>
      </w:pPr>
    </w:p>
    <w:p w14:paraId="7C878934" w14:textId="77777777" w:rsidR="00A36733" w:rsidRPr="003D4F39" w:rsidRDefault="00A923AB">
      <w:pPr>
        <w:spacing w:line="240" w:lineRule="auto"/>
        <w:rPr>
          <w:rFonts w:asciiTheme="majorBidi" w:hAnsiTheme="majorBidi" w:cstheme="majorBidi"/>
          <w:noProof/>
          <w:szCs w:val="22"/>
          <w:lang w:val="it-IT"/>
        </w:rPr>
      </w:pPr>
      <w:r w:rsidRPr="003D4F39">
        <w:rPr>
          <w:noProof/>
          <w:szCs w:val="22"/>
          <w:lang w:val="it-IT"/>
        </w:rPr>
        <w:t>Aprire la bustina</w:t>
      </w:r>
    </w:p>
    <w:p w14:paraId="76A79A95" w14:textId="77777777" w:rsidR="00A36733" w:rsidRPr="003D4F39" w:rsidRDefault="00A923AB">
      <w:pPr>
        <w:spacing w:line="240" w:lineRule="auto"/>
        <w:rPr>
          <w:rFonts w:asciiTheme="majorBidi" w:hAnsiTheme="majorBidi" w:cstheme="majorBidi"/>
          <w:noProof/>
          <w:szCs w:val="22"/>
          <w:lang w:val="it-IT"/>
        </w:rPr>
      </w:pPr>
      <w:r w:rsidRPr="003D4F39">
        <w:rPr>
          <w:noProof/>
          <w:szCs w:val="22"/>
          <w:lang w:val="it-IT"/>
        </w:rPr>
        <w:t>Spremere l’unguento sulla punta del dito</w:t>
      </w:r>
    </w:p>
    <w:p w14:paraId="16E23F4A" w14:textId="77777777" w:rsidR="00A36733" w:rsidRPr="003D4F39" w:rsidRDefault="00A923AB">
      <w:pPr>
        <w:spacing w:line="240" w:lineRule="auto"/>
        <w:rPr>
          <w:rFonts w:asciiTheme="majorBidi" w:hAnsiTheme="majorBidi" w:cstheme="majorBidi"/>
          <w:noProof/>
          <w:szCs w:val="22"/>
          <w:lang w:val="it-IT"/>
        </w:rPr>
      </w:pPr>
      <w:r w:rsidRPr="003D4F39">
        <w:rPr>
          <w:noProof/>
          <w:szCs w:val="22"/>
          <w:lang w:val="it-IT"/>
        </w:rPr>
        <w:t>Applicare l’unguento sull’area interessata</w:t>
      </w:r>
    </w:p>
    <w:p w14:paraId="00A2C8C9" w14:textId="77777777" w:rsidR="00A36733" w:rsidRPr="003D4F39" w:rsidRDefault="00A923AB">
      <w:pPr>
        <w:spacing w:line="240" w:lineRule="auto"/>
        <w:rPr>
          <w:rFonts w:asciiTheme="majorBidi" w:hAnsiTheme="majorBidi" w:cstheme="majorBidi"/>
          <w:noProof/>
          <w:szCs w:val="22"/>
          <w:lang w:val="it-IT"/>
        </w:rPr>
      </w:pPr>
      <w:r w:rsidRPr="003D4F39">
        <w:rPr>
          <w:noProof/>
          <w:szCs w:val="22"/>
          <w:lang w:val="it-IT"/>
        </w:rPr>
        <w:t>Lavare le mani</w:t>
      </w:r>
    </w:p>
    <w:p w14:paraId="7FFD84C2" w14:textId="3E812112" w:rsidR="00A36733" w:rsidRPr="003D4F39" w:rsidRDefault="00A923AB">
      <w:pPr>
        <w:spacing w:line="240" w:lineRule="auto"/>
        <w:rPr>
          <w:rFonts w:asciiTheme="majorBidi" w:hAnsiTheme="majorBidi" w:cstheme="majorBidi"/>
          <w:noProof/>
          <w:szCs w:val="22"/>
          <w:lang w:val="it-IT"/>
        </w:rPr>
      </w:pPr>
      <w:r w:rsidRPr="003D4F39">
        <w:rPr>
          <w:noProof/>
          <w:szCs w:val="22"/>
          <w:lang w:val="it-IT"/>
        </w:rPr>
        <w:t xml:space="preserve">Per </w:t>
      </w:r>
      <w:r w:rsidR="00B412F9" w:rsidRPr="003D4F39">
        <w:rPr>
          <w:noProof/>
          <w:szCs w:val="22"/>
          <w:lang w:val="it-IT"/>
        </w:rPr>
        <w:t xml:space="preserve">ulteriori </w:t>
      </w:r>
      <w:r w:rsidRPr="003D4F39">
        <w:rPr>
          <w:noProof/>
          <w:szCs w:val="22"/>
          <w:lang w:val="it-IT"/>
        </w:rPr>
        <w:t>informazioni leggere il foglio illustrativo.</w:t>
      </w:r>
    </w:p>
    <w:p w14:paraId="3BDAFA18" w14:textId="77777777" w:rsidR="00A36733" w:rsidRPr="003D4F39" w:rsidRDefault="00A36733">
      <w:pPr>
        <w:spacing w:line="240" w:lineRule="auto"/>
        <w:rPr>
          <w:rFonts w:asciiTheme="majorBidi" w:hAnsiTheme="majorBidi" w:cstheme="majorBidi"/>
          <w:szCs w:val="22"/>
          <w:lang w:val="it-IT"/>
        </w:rPr>
      </w:pPr>
    </w:p>
    <w:p w14:paraId="5AB93439" w14:textId="77777777" w:rsidR="00A36733" w:rsidRPr="003D4F39" w:rsidRDefault="00A36733">
      <w:pPr>
        <w:spacing w:line="240" w:lineRule="auto"/>
        <w:rPr>
          <w:rFonts w:asciiTheme="majorBidi" w:hAnsiTheme="majorBidi" w:cstheme="majorBidi"/>
          <w:szCs w:val="22"/>
          <w:lang w:val="it-IT"/>
        </w:rPr>
      </w:pPr>
    </w:p>
    <w:p w14:paraId="0E154FD1" w14:textId="77777777" w:rsidR="00A36733" w:rsidRPr="003D4F39" w:rsidRDefault="00A923AB">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lang w:val="it-IT"/>
        </w:rPr>
      </w:pPr>
      <w:r w:rsidRPr="003D4F39">
        <w:rPr>
          <w:b/>
          <w:bCs/>
          <w:noProof/>
          <w:szCs w:val="22"/>
          <w:lang w:val="it-IT"/>
        </w:rPr>
        <w:t>6.</w:t>
      </w:r>
      <w:r w:rsidRPr="003D4F39">
        <w:rPr>
          <w:b/>
          <w:bCs/>
          <w:noProof/>
          <w:szCs w:val="22"/>
          <w:lang w:val="it-IT"/>
        </w:rPr>
        <w:tab/>
        <w:t>AVVERTENZA PARTICOLARE CHE PRESCRIVA DI TENERE IL MEDICINALE FUORI DALLA VISTA E DALLA PORTATA DEI BAMBINI</w:t>
      </w:r>
    </w:p>
    <w:p w14:paraId="62A3C7FC" w14:textId="77777777" w:rsidR="00A36733" w:rsidRPr="003D4F39" w:rsidRDefault="00A36733">
      <w:pPr>
        <w:keepNext/>
        <w:spacing w:line="240" w:lineRule="auto"/>
        <w:rPr>
          <w:rFonts w:asciiTheme="majorBidi" w:hAnsiTheme="majorBidi" w:cstheme="majorBidi"/>
          <w:noProof/>
          <w:szCs w:val="22"/>
          <w:lang w:val="it-IT"/>
        </w:rPr>
      </w:pPr>
    </w:p>
    <w:p w14:paraId="403BFE31" w14:textId="77777777" w:rsidR="00A36733" w:rsidRPr="003D4F39" w:rsidRDefault="00A923AB">
      <w:pPr>
        <w:spacing w:line="240" w:lineRule="auto"/>
        <w:rPr>
          <w:rFonts w:asciiTheme="majorBidi" w:hAnsiTheme="majorBidi" w:cstheme="majorBidi"/>
          <w:noProof/>
          <w:szCs w:val="22"/>
          <w:lang w:val="it-IT"/>
        </w:rPr>
      </w:pPr>
      <w:r w:rsidRPr="003D4F39">
        <w:rPr>
          <w:noProof/>
          <w:szCs w:val="22"/>
          <w:lang w:val="it-IT"/>
        </w:rPr>
        <w:t>Tenere fuori dalla vista e dalla portata dei bambini.</w:t>
      </w:r>
    </w:p>
    <w:p w14:paraId="58936A00" w14:textId="77777777" w:rsidR="00A36733" w:rsidRPr="003D4F39" w:rsidRDefault="00A36733">
      <w:pPr>
        <w:spacing w:line="240" w:lineRule="auto"/>
        <w:rPr>
          <w:rFonts w:asciiTheme="majorBidi" w:hAnsiTheme="majorBidi" w:cstheme="majorBidi"/>
          <w:noProof/>
          <w:szCs w:val="22"/>
          <w:lang w:val="it-IT"/>
        </w:rPr>
      </w:pPr>
    </w:p>
    <w:p w14:paraId="2A5677CA" w14:textId="77777777" w:rsidR="00A36733" w:rsidRPr="003D4F39" w:rsidRDefault="00A36733">
      <w:pPr>
        <w:spacing w:line="240" w:lineRule="auto"/>
        <w:rPr>
          <w:rFonts w:asciiTheme="majorBidi" w:hAnsiTheme="majorBidi" w:cstheme="majorBidi"/>
          <w:noProof/>
          <w:szCs w:val="22"/>
          <w:lang w:val="it-IT"/>
        </w:rPr>
      </w:pPr>
    </w:p>
    <w:p w14:paraId="523E488A" w14:textId="77777777" w:rsidR="00A36733" w:rsidRPr="003D4F39" w:rsidRDefault="00A923AB">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lang w:val="it-IT"/>
        </w:rPr>
      </w:pPr>
      <w:r w:rsidRPr="003D4F39">
        <w:rPr>
          <w:b/>
          <w:bCs/>
          <w:noProof/>
          <w:szCs w:val="22"/>
          <w:lang w:val="it-IT"/>
        </w:rPr>
        <w:t>7.</w:t>
      </w:r>
      <w:r w:rsidRPr="003D4F39">
        <w:rPr>
          <w:b/>
          <w:bCs/>
          <w:noProof/>
          <w:szCs w:val="22"/>
          <w:lang w:val="it-IT"/>
        </w:rPr>
        <w:tab/>
        <w:t>ALTRA(E) AVVERTENZA(E) PARTICOLARE(I), SE NECESSARIO</w:t>
      </w:r>
    </w:p>
    <w:p w14:paraId="3A71ACE7" w14:textId="77777777" w:rsidR="00A36733" w:rsidRPr="003D4F39" w:rsidRDefault="00A36733">
      <w:pPr>
        <w:spacing w:line="240" w:lineRule="auto"/>
        <w:rPr>
          <w:rFonts w:asciiTheme="majorBidi" w:hAnsiTheme="majorBidi" w:cstheme="majorBidi"/>
          <w:noProof/>
          <w:szCs w:val="22"/>
          <w:lang w:val="it-IT"/>
        </w:rPr>
      </w:pPr>
    </w:p>
    <w:p w14:paraId="3602DA6F" w14:textId="77777777" w:rsidR="00A36733" w:rsidRPr="003D4F39" w:rsidRDefault="00A36733">
      <w:pPr>
        <w:tabs>
          <w:tab w:val="left" w:pos="749"/>
        </w:tabs>
        <w:spacing w:line="240" w:lineRule="auto"/>
        <w:rPr>
          <w:rFonts w:asciiTheme="majorBidi" w:hAnsiTheme="majorBidi" w:cstheme="majorBidi"/>
          <w:szCs w:val="22"/>
          <w:lang w:val="it-IT"/>
        </w:rPr>
      </w:pPr>
    </w:p>
    <w:p w14:paraId="268296DD" w14:textId="77777777" w:rsidR="00A36733" w:rsidRPr="003D4F39" w:rsidRDefault="00A923AB">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lang w:val="it-IT"/>
        </w:rPr>
      </w:pPr>
      <w:r w:rsidRPr="003D4F39">
        <w:rPr>
          <w:b/>
          <w:bCs/>
          <w:szCs w:val="22"/>
          <w:lang w:val="it-IT"/>
        </w:rPr>
        <w:t>8.</w:t>
      </w:r>
      <w:r w:rsidRPr="003D4F39">
        <w:rPr>
          <w:b/>
          <w:bCs/>
          <w:szCs w:val="22"/>
          <w:lang w:val="it-IT"/>
        </w:rPr>
        <w:tab/>
        <w:t>DATA DI SCADENZA</w:t>
      </w:r>
    </w:p>
    <w:p w14:paraId="7AE25B26" w14:textId="77777777" w:rsidR="00A36733" w:rsidRPr="003D4F39" w:rsidRDefault="00A36733">
      <w:pPr>
        <w:keepNext/>
        <w:spacing w:line="240" w:lineRule="auto"/>
        <w:rPr>
          <w:rFonts w:asciiTheme="majorBidi" w:hAnsiTheme="majorBidi" w:cstheme="majorBidi"/>
          <w:szCs w:val="22"/>
          <w:lang w:val="it-IT"/>
        </w:rPr>
      </w:pPr>
    </w:p>
    <w:p w14:paraId="58CFA9DA" w14:textId="77777777" w:rsidR="00A36733" w:rsidRPr="003D4F39" w:rsidRDefault="00A923AB">
      <w:pPr>
        <w:spacing w:line="240" w:lineRule="auto"/>
        <w:rPr>
          <w:rFonts w:asciiTheme="majorBidi" w:hAnsiTheme="majorBidi" w:cstheme="majorBidi"/>
          <w:szCs w:val="22"/>
          <w:lang w:val="it-IT"/>
        </w:rPr>
      </w:pPr>
      <w:r w:rsidRPr="003D4F39">
        <w:rPr>
          <w:szCs w:val="22"/>
          <w:lang w:val="it-IT"/>
        </w:rPr>
        <w:t>Scad.</w:t>
      </w:r>
    </w:p>
    <w:p w14:paraId="31B40383" w14:textId="77777777" w:rsidR="00A36733" w:rsidRPr="003D4F39" w:rsidRDefault="00A36733">
      <w:pPr>
        <w:spacing w:line="240" w:lineRule="auto"/>
        <w:rPr>
          <w:rFonts w:asciiTheme="majorBidi" w:hAnsiTheme="majorBidi" w:cstheme="majorBidi"/>
          <w:noProof/>
          <w:szCs w:val="22"/>
          <w:lang w:val="it-IT"/>
        </w:rPr>
      </w:pPr>
    </w:p>
    <w:p w14:paraId="61F780F8" w14:textId="77777777" w:rsidR="00A36733" w:rsidRPr="003D4F39" w:rsidRDefault="00A36733">
      <w:pPr>
        <w:spacing w:line="240" w:lineRule="auto"/>
        <w:rPr>
          <w:rFonts w:asciiTheme="majorBidi" w:hAnsiTheme="majorBidi" w:cstheme="majorBidi"/>
          <w:noProof/>
          <w:szCs w:val="22"/>
          <w:lang w:val="it-IT"/>
        </w:rPr>
      </w:pPr>
    </w:p>
    <w:p w14:paraId="6F1B95C3" w14:textId="77777777" w:rsidR="00A36733" w:rsidRPr="003D4F39" w:rsidRDefault="00A923AB">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lang w:val="it-IT"/>
        </w:rPr>
      </w:pPr>
      <w:r w:rsidRPr="003D4F39">
        <w:rPr>
          <w:b/>
          <w:bCs/>
          <w:noProof/>
          <w:szCs w:val="22"/>
          <w:lang w:val="it-IT"/>
        </w:rPr>
        <w:t>9.</w:t>
      </w:r>
      <w:r w:rsidRPr="003D4F39">
        <w:rPr>
          <w:b/>
          <w:bCs/>
          <w:noProof/>
          <w:szCs w:val="22"/>
          <w:lang w:val="it-IT"/>
        </w:rPr>
        <w:tab/>
        <w:t>PRECAUZIONI PARTICOLARI PER LA CONSERVAZIONE</w:t>
      </w:r>
    </w:p>
    <w:p w14:paraId="104D5AB8" w14:textId="77777777" w:rsidR="00A36733" w:rsidRPr="003D4F39" w:rsidRDefault="00A36733">
      <w:pPr>
        <w:keepNext/>
        <w:spacing w:line="240" w:lineRule="auto"/>
        <w:rPr>
          <w:rFonts w:asciiTheme="majorBidi" w:hAnsiTheme="majorBidi" w:cstheme="majorBidi"/>
          <w:noProof/>
          <w:szCs w:val="22"/>
          <w:lang w:val="it-IT"/>
        </w:rPr>
      </w:pPr>
    </w:p>
    <w:p w14:paraId="029E0882" w14:textId="77777777" w:rsidR="00A36733" w:rsidRPr="003D4F39" w:rsidRDefault="00A923AB">
      <w:pPr>
        <w:spacing w:line="240" w:lineRule="auto"/>
        <w:rPr>
          <w:rFonts w:asciiTheme="majorBidi" w:hAnsiTheme="majorBidi" w:cstheme="majorBidi"/>
          <w:noProof/>
          <w:szCs w:val="22"/>
          <w:lang w:val="it-IT"/>
        </w:rPr>
      </w:pPr>
      <w:r w:rsidRPr="003D4F39">
        <w:rPr>
          <w:noProof/>
          <w:szCs w:val="22"/>
          <w:lang w:val="it-IT"/>
        </w:rPr>
        <w:t>Non refrigerare o congelare.</w:t>
      </w:r>
    </w:p>
    <w:p w14:paraId="03B91788" w14:textId="77777777" w:rsidR="00A36733" w:rsidRPr="003D4F39" w:rsidRDefault="00A36733">
      <w:pPr>
        <w:spacing w:line="240" w:lineRule="auto"/>
        <w:ind w:left="567" w:hanging="567"/>
        <w:rPr>
          <w:rFonts w:asciiTheme="majorBidi" w:hAnsiTheme="majorBidi" w:cstheme="majorBidi"/>
          <w:noProof/>
          <w:szCs w:val="22"/>
          <w:lang w:val="it-IT"/>
        </w:rPr>
      </w:pPr>
    </w:p>
    <w:p w14:paraId="6EC867A4" w14:textId="77777777" w:rsidR="00A36733" w:rsidRPr="003D4F39" w:rsidRDefault="00A36733">
      <w:pPr>
        <w:spacing w:line="240" w:lineRule="auto"/>
        <w:ind w:left="567" w:hanging="567"/>
        <w:rPr>
          <w:rFonts w:asciiTheme="majorBidi" w:hAnsiTheme="majorBidi" w:cstheme="majorBidi"/>
          <w:noProof/>
          <w:szCs w:val="22"/>
          <w:lang w:val="it-IT"/>
        </w:rPr>
      </w:pPr>
    </w:p>
    <w:p w14:paraId="193CE7FF" w14:textId="77777777" w:rsidR="00A36733" w:rsidRPr="003D4F39" w:rsidRDefault="00A923AB">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lang w:val="it-IT"/>
        </w:rPr>
      </w:pPr>
      <w:r w:rsidRPr="003D4F39">
        <w:rPr>
          <w:b/>
          <w:bCs/>
          <w:noProof/>
          <w:szCs w:val="22"/>
          <w:lang w:val="it-IT"/>
        </w:rPr>
        <w:t>10.</w:t>
      </w:r>
      <w:r w:rsidRPr="003D4F39">
        <w:rPr>
          <w:b/>
          <w:bCs/>
          <w:noProof/>
          <w:szCs w:val="22"/>
          <w:lang w:val="it-IT"/>
        </w:rPr>
        <w:tab/>
        <w:t>PRECAUZIONI PARTICOLARI PER LO SMALTIMENTO DEL MEDICINALE NON UTILIZZATO O DEI RIFIUTI DERIVATI DA TALE MEDICINALE, SE NECESSARIO</w:t>
      </w:r>
    </w:p>
    <w:p w14:paraId="509CDBB5" w14:textId="77777777" w:rsidR="00A36733" w:rsidRPr="003D4F39" w:rsidRDefault="00A36733">
      <w:pPr>
        <w:spacing w:line="240" w:lineRule="auto"/>
        <w:rPr>
          <w:rFonts w:asciiTheme="majorBidi" w:hAnsiTheme="majorBidi" w:cstheme="majorBidi"/>
          <w:noProof/>
          <w:szCs w:val="22"/>
          <w:lang w:val="it-IT"/>
        </w:rPr>
      </w:pPr>
    </w:p>
    <w:p w14:paraId="2CA57FD4" w14:textId="77777777" w:rsidR="00A36733" w:rsidRPr="003D4F39" w:rsidRDefault="00A36733">
      <w:pPr>
        <w:spacing w:line="240" w:lineRule="auto"/>
        <w:rPr>
          <w:rFonts w:asciiTheme="majorBidi" w:hAnsiTheme="majorBidi" w:cstheme="majorBidi"/>
          <w:noProof/>
          <w:szCs w:val="22"/>
          <w:lang w:val="it-IT"/>
        </w:rPr>
      </w:pPr>
    </w:p>
    <w:p w14:paraId="6425B005" w14:textId="77777777" w:rsidR="00A36733" w:rsidRPr="003D4F39" w:rsidRDefault="00A923AB">
      <w:pPr>
        <w:pBdr>
          <w:top w:val="single" w:sz="4" w:space="1" w:color="auto"/>
          <w:left w:val="single" w:sz="4" w:space="4" w:color="auto"/>
          <w:bottom w:val="single" w:sz="4" w:space="1" w:color="auto"/>
          <w:right w:val="single" w:sz="4" w:space="4" w:color="auto"/>
        </w:pBdr>
        <w:spacing w:line="240" w:lineRule="auto"/>
        <w:ind w:left="567" w:hanging="567"/>
        <w:outlineLvl w:val="0"/>
        <w:rPr>
          <w:b/>
          <w:bCs/>
          <w:noProof/>
          <w:szCs w:val="22"/>
          <w:lang w:val="it-IT"/>
        </w:rPr>
      </w:pPr>
      <w:r w:rsidRPr="003D4F39">
        <w:rPr>
          <w:b/>
          <w:bCs/>
          <w:noProof/>
          <w:szCs w:val="22"/>
          <w:lang w:val="it-IT"/>
        </w:rPr>
        <w:t>11.</w:t>
      </w:r>
      <w:r w:rsidRPr="003D4F39">
        <w:rPr>
          <w:b/>
          <w:bCs/>
          <w:noProof/>
          <w:szCs w:val="22"/>
          <w:lang w:val="it-IT"/>
        </w:rPr>
        <w:tab/>
        <w:t>NOME E INDIRIZZO DEL TITOLARE DELL’AUTORIZZAZIONE ALL’IMMISSIONE IN COMMERCIO</w:t>
      </w:r>
    </w:p>
    <w:p w14:paraId="14DE9F03" w14:textId="77777777" w:rsidR="00A36733" w:rsidRPr="003D4F39" w:rsidRDefault="00A36733">
      <w:pPr>
        <w:keepNext/>
        <w:spacing w:line="240" w:lineRule="auto"/>
        <w:rPr>
          <w:rFonts w:asciiTheme="majorBidi" w:hAnsiTheme="majorBidi" w:cstheme="majorBidi"/>
          <w:noProof/>
          <w:szCs w:val="22"/>
          <w:lang w:val="it-IT"/>
        </w:rPr>
      </w:pPr>
    </w:p>
    <w:p w14:paraId="3B86FED9" w14:textId="77777777" w:rsidR="00A36733" w:rsidRPr="003D4F39" w:rsidRDefault="00A923AB">
      <w:pPr>
        <w:keepLines/>
        <w:tabs>
          <w:tab w:val="clear" w:pos="567"/>
        </w:tabs>
        <w:spacing w:line="240" w:lineRule="auto"/>
        <w:rPr>
          <w:rFonts w:asciiTheme="majorBidi" w:hAnsiTheme="majorBidi" w:cstheme="majorBidi"/>
          <w:szCs w:val="22"/>
          <w:lang w:val="it-IT"/>
        </w:rPr>
      </w:pPr>
      <w:proofErr w:type="spellStart"/>
      <w:r w:rsidRPr="003D4F39">
        <w:rPr>
          <w:szCs w:val="22"/>
          <w:lang w:val="it-IT"/>
        </w:rPr>
        <w:t>Almirall</w:t>
      </w:r>
      <w:proofErr w:type="spellEnd"/>
      <w:r w:rsidRPr="003D4F39">
        <w:rPr>
          <w:szCs w:val="22"/>
          <w:lang w:val="it-IT"/>
        </w:rPr>
        <w:t>, S.A.</w:t>
      </w:r>
    </w:p>
    <w:p w14:paraId="44EB8C9E" w14:textId="77777777" w:rsidR="00A36733" w:rsidRPr="003D4F39" w:rsidRDefault="00A923AB">
      <w:pPr>
        <w:keepLines/>
        <w:tabs>
          <w:tab w:val="clear" w:pos="567"/>
        </w:tabs>
        <w:spacing w:line="240" w:lineRule="auto"/>
        <w:rPr>
          <w:rFonts w:asciiTheme="majorBidi" w:hAnsiTheme="majorBidi" w:cstheme="majorBidi"/>
          <w:szCs w:val="22"/>
          <w:lang w:val="it-IT"/>
        </w:rPr>
      </w:pPr>
      <w:r w:rsidRPr="003D4F39">
        <w:rPr>
          <w:szCs w:val="22"/>
          <w:lang w:val="it-IT"/>
        </w:rPr>
        <w:t>Ronda General Mitre, 151</w:t>
      </w:r>
    </w:p>
    <w:p w14:paraId="1B7E75AC" w14:textId="77777777" w:rsidR="00A36733" w:rsidRPr="003D4F39" w:rsidRDefault="00A923AB">
      <w:pPr>
        <w:keepLines/>
        <w:tabs>
          <w:tab w:val="clear" w:pos="567"/>
        </w:tabs>
        <w:spacing w:line="240" w:lineRule="auto"/>
        <w:rPr>
          <w:rFonts w:asciiTheme="majorBidi" w:hAnsiTheme="majorBidi" w:cstheme="majorBidi"/>
          <w:szCs w:val="22"/>
          <w:lang w:val="it-IT"/>
        </w:rPr>
      </w:pPr>
      <w:r w:rsidRPr="003D4F39">
        <w:rPr>
          <w:szCs w:val="22"/>
          <w:lang w:val="it-IT"/>
        </w:rPr>
        <w:t>08022 </w:t>
      </w:r>
      <w:bookmarkStart w:id="197" w:name="_Hlk57362225"/>
      <w:proofErr w:type="spellStart"/>
      <w:r w:rsidRPr="003D4F39">
        <w:rPr>
          <w:rFonts w:asciiTheme="majorBidi" w:hAnsiTheme="majorBidi" w:cstheme="majorBidi"/>
          <w:szCs w:val="22"/>
          <w:lang w:val="it-IT"/>
        </w:rPr>
        <w:t>Barcelona</w:t>
      </w:r>
      <w:bookmarkEnd w:id="197"/>
      <w:proofErr w:type="spellEnd"/>
    </w:p>
    <w:p w14:paraId="5D750D04" w14:textId="77777777" w:rsidR="00A36733" w:rsidRPr="003D4F39" w:rsidRDefault="00A923AB">
      <w:pPr>
        <w:keepLines/>
        <w:tabs>
          <w:tab w:val="clear" w:pos="567"/>
        </w:tabs>
        <w:spacing w:line="240" w:lineRule="auto"/>
        <w:rPr>
          <w:rFonts w:asciiTheme="majorBidi" w:hAnsiTheme="majorBidi" w:cstheme="majorBidi"/>
          <w:szCs w:val="22"/>
          <w:lang w:val="it-IT"/>
        </w:rPr>
      </w:pPr>
      <w:r w:rsidRPr="003D4F39">
        <w:rPr>
          <w:szCs w:val="22"/>
          <w:lang w:val="it-IT"/>
        </w:rPr>
        <w:t>Spagna</w:t>
      </w:r>
    </w:p>
    <w:p w14:paraId="6E8141DE" w14:textId="77777777" w:rsidR="00A36733" w:rsidRPr="003D4F39" w:rsidRDefault="00A36733">
      <w:pPr>
        <w:spacing w:line="240" w:lineRule="auto"/>
        <w:rPr>
          <w:rFonts w:asciiTheme="majorBidi" w:hAnsiTheme="majorBidi" w:cstheme="majorBidi"/>
          <w:noProof/>
          <w:szCs w:val="22"/>
          <w:lang w:val="it-IT"/>
        </w:rPr>
      </w:pPr>
    </w:p>
    <w:p w14:paraId="6FC8E5AB" w14:textId="77777777" w:rsidR="00A36733" w:rsidRPr="003D4F39" w:rsidRDefault="00A36733">
      <w:pPr>
        <w:spacing w:line="240" w:lineRule="auto"/>
        <w:rPr>
          <w:rFonts w:asciiTheme="majorBidi" w:hAnsiTheme="majorBidi" w:cstheme="majorBidi"/>
          <w:noProof/>
          <w:szCs w:val="22"/>
          <w:lang w:val="it-IT"/>
        </w:rPr>
      </w:pPr>
    </w:p>
    <w:p w14:paraId="091FD36D" w14:textId="39B3BA30" w:rsidR="00A36733" w:rsidRPr="003D4F39" w:rsidRDefault="00A923AB">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noProof/>
          <w:szCs w:val="22"/>
          <w:lang w:val="it-IT"/>
        </w:rPr>
      </w:pPr>
      <w:r w:rsidRPr="003D4F39">
        <w:rPr>
          <w:b/>
          <w:bCs/>
          <w:noProof/>
          <w:szCs w:val="22"/>
          <w:lang w:val="it-IT"/>
        </w:rPr>
        <w:t>12.</w:t>
      </w:r>
      <w:r w:rsidRPr="003D4F39">
        <w:rPr>
          <w:b/>
          <w:bCs/>
          <w:noProof/>
          <w:szCs w:val="22"/>
          <w:lang w:val="it-IT"/>
        </w:rPr>
        <w:tab/>
        <w:t>NUMERO</w:t>
      </w:r>
      <w:del w:id="198" w:author="Author" w:date="2025-12-11T10:21:00Z">
        <w:r w:rsidRPr="003D4F39">
          <w:rPr>
            <w:b/>
            <w:bCs/>
            <w:noProof/>
            <w:szCs w:val="22"/>
            <w:lang w:val="it-IT"/>
          </w:rPr>
          <w:delText>(I)</w:delText>
        </w:r>
      </w:del>
      <w:r w:rsidRPr="003D4F39">
        <w:rPr>
          <w:b/>
          <w:bCs/>
          <w:noProof/>
          <w:szCs w:val="22"/>
          <w:lang w:val="it-IT"/>
        </w:rPr>
        <w:t xml:space="preserve"> DELL’AUTORIZZAZIONE ALL’IMMISSIONE IN COMMERCIO</w:t>
      </w:r>
    </w:p>
    <w:p w14:paraId="24FEAB48" w14:textId="77777777" w:rsidR="00A36733" w:rsidRPr="003D4F39" w:rsidRDefault="00A36733">
      <w:pPr>
        <w:keepNext/>
        <w:spacing w:line="240" w:lineRule="auto"/>
        <w:rPr>
          <w:rFonts w:asciiTheme="majorBidi" w:hAnsiTheme="majorBidi" w:cstheme="majorBidi"/>
          <w:noProof/>
          <w:szCs w:val="22"/>
          <w:lang w:val="it-IT"/>
        </w:rPr>
      </w:pPr>
    </w:p>
    <w:p w14:paraId="58FDA2DA" w14:textId="77777777" w:rsidR="00A36733" w:rsidRPr="003D4F39" w:rsidRDefault="00A923AB">
      <w:pPr>
        <w:spacing w:line="240" w:lineRule="auto"/>
        <w:rPr>
          <w:rFonts w:asciiTheme="majorBidi" w:hAnsiTheme="majorBidi" w:cstheme="majorBidi"/>
          <w:noProof/>
          <w:szCs w:val="22"/>
          <w:lang w:val="it-IT"/>
        </w:rPr>
      </w:pPr>
      <w:r w:rsidRPr="003D4F39">
        <w:rPr>
          <w:noProof/>
          <w:szCs w:val="22"/>
          <w:lang w:val="it-IT"/>
        </w:rPr>
        <w:t xml:space="preserve">EU/1/21/1558/001 </w:t>
      </w:r>
    </w:p>
    <w:p w14:paraId="155D59CB" w14:textId="77777777" w:rsidR="00A36733" w:rsidRPr="003D4F39" w:rsidRDefault="00A36733">
      <w:pPr>
        <w:spacing w:line="240" w:lineRule="auto"/>
        <w:rPr>
          <w:rFonts w:asciiTheme="majorBidi" w:hAnsiTheme="majorBidi" w:cstheme="majorBidi"/>
          <w:noProof/>
          <w:szCs w:val="22"/>
          <w:lang w:val="it-IT"/>
        </w:rPr>
      </w:pPr>
    </w:p>
    <w:p w14:paraId="394A76FF" w14:textId="77777777" w:rsidR="00A36733" w:rsidRPr="003D4F39" w:rsidRDefault="00A36733">
      <w:pPr>
        <w:spacing w:line="240" w:lineRule="auto"/>
        <w:rPr>
          <w:rFonts w:asciiTheme="majorBidi" w:hAnsiTheme="majorBidi" w:cstheme="majorBidi"/>
          <w:noProof/>
          <w:szCs w:val="22"/>
          <w:lang w:val="it-IT"/>
        </w:rPr>
      </w:pPr>
    </w:p>
    <w:p w14:paraId="78C3DB97" w14:textId="77777777" w:rsidR="00A36733" w:rsidRPr="003D4F39" w:rsidRDefault="00A923AB">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noProof/>
          <w:szCs w:val="22"/>
          <w:lang w:val="it-IT"/>
        </w:rPr>
      </w:pPr>
      <w:r w:rsidRPr="003D4F39">
        <w:rPr>
          <w:b/>
          <w:bCs/>
          <w:noProof/>
          <w:szCs w:val="22"/>
          <w:lang w:val="it-IT"/>
        </w:rPr>
        <w:t>13.</w:t>
      </w:r>
      <w:r w:rsidRPr="003D4F39">
        <w:rPr>
          <w:b/>
          <w:bCs/>
          <w:noProof/>
          <w:szCs w:val="22"/>
          <w:lang w:val="it-IT"/>
        </w:rPr>
        <w:tab/>
        <w:t>NUMERO DI LOTTO</w:t>
      </w:r>
    </w:p>
    <w:p w14:paraId="0CCC3096" w14:textId="77777777" w:rsidR="00A36733" w:rsidRPr="003D4F39" w:rsidRDefault="00A36733">
      <w:pPr>
        <w:keepNext/>
        <w:spacing w:line="240" w:lineRule="auto"/>
        <w:rPr>
          <w:rFonts w:asciiTheme="majorBidi" w:hAnsiTheme="majorBidi" w:cstheme="majorBidi"/>
          <w:noProof/>
          <w:szCs w:val="22"/>
          <w:lang w:val="it-IT"/>
        </w:rPr>
      </w:pPr>
    </w:p>
    <w:p w14:paraId="1070A05E" w14:textId="77777777" w:rsidR="00A36733" w:rsidRPr="003D4F39" w:rsidRDefault="00A923AB">
      <w:pPr>
        <w:spacing w:line="240" w:lineRule="auto"/>
        <w:rPr>
          <w:rFonts w:asciiTheme="majorBidi" w:hAnsiTheme="majorBidi" w:cstheme="majorBidi"/>
          <w:noProof/>
          <w:szCs w:val="22"/>
          <w:lang w:val="it-IT"/>
        </w:rPr>
      </w:pPr>
      <w:r w:rsidRPr="003D4F39">
        <w:rPr>
          <w:noProof/>
          <w:szCs w:val="22"/>
          <w:lang w:val="it-IT"/>
        </w:rPr>
        <w:t>Lotto</w:t>
      </w:r>
    </w:p>
    <w:p w14:paraId="4BC500A0" w14:textId="77777777" w:rsidR="00A36733" w:rsidRPr="003D4F39" w:rsidRDefault="00A36733">
      <w:pPr>
        <w:spacing w:line="240" w:lineRule="auto"/>
        <w:rPr>
          <w:rFonts w:asciiTheme="majorBidi" w:hAnsiTheme="majorBidi" w:cstheme="majorBidi"/>
          <w:noProof/>
          <w:szCs w:val="22"/>
          <w:lang w:val="it-IT"/>
        </w:rPr>
      </w:pPr>
    </w:p>
    <w:p w14:paraId="5FB5E918" w14:textId="77777777" w:rsidR="00A36733" w:rsidRPr="003D4F39" w:rsidRDefault="00A36733">
      <w:pPr>
        <w:spacing w:line="240" w:lineRule="auto"/>
        <w:rPr>
          <w:rFonts w:asciiTheme="majorBidi" w:hAnsiTheme="majorBidi" w:cstheme="majorBidi"/>
          <w:noProof/>
          <w:szCs w:val="22"/>
          <w:lang w:val="it-IT"/>
        </w:rPr>
      </w:pPr>
    </w:p>
    <w:p w14:paraId="60BC17EE" w14:textId="77777777" w:rsidR="00A36733" w:rsidRPr="003D4F39" w:rsidRDefault="00A923AB">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noProof/>
          <w:szCs w:val="22"/>
          <w:lang w:val="it-IT"/>
        </w:rPr>
      </w:pPr>
      <w:r w:rsidRPr="003D4F39">
        <w:rPr>
          <w:b/>
          <w:bCs/>
          <w:noProof/>
          <w:szCs w:val="22"/>
          <w:lang w:val="it-IT"/>
        </w:rPr>
        <w:t>14.</w:t>
      </w:r>
      <w:r w:rsidRPr="003D4F39">
        <w:rPr>
          <w:b/>
          <w:bCs/>
          <w:noProof/>
          <w:szCs w:val="22"/>
          <w:lang w:val="it-IT"/>
        </w:rPr>
        <w:tab/>
        <w:t>CONDIZIONE GENERALE DI FORNITURA</w:t>
      </w:r>
    </w:p>
    <w:p w14:paraId="2AEEF9FA" w14:textId="77777777" w:rsidR="00A36733" w:rsidRPr="003D4F39" w:rsidRDefault="00A36733">
      <w:pPr>
        <w:spacing w:line="240" w:lineRule="auto"/>
        <w:rPr>
          <w:rFonts w:asciiTheme="majorBidi" w:hAnsiTheme="majorBidi" w:cstheme="majorBidi"/>
          <w:i/>
          <w:noProof/>
          <w:szCs w:val="22"/>
          <w:lang w:val="it-IT"/>
        </w:rPr>
      </w:pPr>
    </w:p>
    <w:p w14:paraId="2CF8B09B" w14:textId="77777777" w:rsidR="00A36733" w:rsidRPr="003D4F39" w:rsidRDefault="00A36733">
      <w:pPr>
        <w:spacing w:line="240" w:lineRule="auto"/>
        <w:rPr>
          <w:rFonts w:asciiTheme="majorBidi" w:hAnsiTheme="majorBidi" w:cstheme="majorBidi"/>
          <w:i/>
          <w:noProof/>
          <w:szCs w:val="22"/>
          <w:lang w:val="it-IT"/>
        </w:rPr>
      </w:pPr>
    </w:p>
    <w:p w14:paraId="5B9BFA68" w14:textId="77777777" w:rsidR="00A36733" w:rsidRPr="003D4F39" w:rsidRDefault="00A923AB">
      <w:pPr>
        <w:pBdr>
          <w:top w:val="single" w:sz="4" w:space="2" w:color="auto"/>
          <w:left w:val="single" w:sz="4" w:space="4" w:color="auto"/>
          <w:bottom w:val="single" w:sz="4" w:space="1" w:color="auto"/>
          <w:right w:val="single" w:sz="4" w:space="4" w:color="auto"/>
        </w:pBdr>
        <w:spacing w:line="240" w:lineRule="auto"/>
        <w:outlineLvl w:val="0"/>
        <w:rPr>
          <w:rFonts w:asciiTheme="majorBidi" w:hAnsiTheme="majorBidi" w:cstheme="majorBidi"/>
          <w:noProof/>
          <w:szCs w:val="22"/>
          <w:lang w:val="it-IT"/>
        </w:rPr>
      </w:pPr>
      <w:r w:rsidRPr="003D4F39">
        <w:rPr>
          <w:b/>
          <w:bCs/>
          <w:noProof/>
          <w:szCs w:val="22"/>
          <w:lang w:val="it-IT"/>
        </w:rPr>
        <w:t>15.</w:t>
      </w:r>
      <w:r w:rsidRPr="003D4F39">
        <w:rPr>
          <w:b/>
          <w:bCs/>
          <w:noProof/>
          <w:szCs w:val="22"/>
          <w:lang w:val="it-IT"/>
        </w:rPr>
        <w:tab/>
        <w:t>ISTRUZIONI PER L’USO</w:t>
      </w:r>
    </w:p>
    <w:p w14:paraId="09E2484B" w14:textId="77777777" w:rsidR="00A36733" w:rsidRPr="003D4F39" w:rsidRDefault="00A36733">
      <w:pPr>
        <w:spacing w:line="240" w:lineRule="auto"/>
        <w:rPr>
          <w:rFonts w:asciiTheme="majorBidi" w:hAnsiTheme="majorBidi" w:cstheme="majorBidi"/>
          <w:noProof/>
          <w:szCs w:val="22"/>
          <w:lang w:val="it-IT"/>
        </w:rPr>
      </w:pPr>
    </w:p>
    <w:p w14:paraId="48FC16EC" w14:textId="77777777" w:rsidR="00A36733" w:rsidRPr="003D4F39" w:rsidRDefault="00A36733">
      <w:pPr>
        <w:spacing w:line="240" w:lineRule="auto"/>
        <w:rPr>
          <w:rFonts w:asciiTheme="majorBidi" w:hAnsiTheme="majorBidi" w:cstheme="majorBidi"/>
          <w:noProof/>
          <w:szCs w:val="22"/>
          <w:lang w:val="it-IT"/>
        </w:rPr>
      </w:pPr>
    </w:p>
    <w:p w14:paraId="0A0845FC" w14:textId="77777777" w:rsidR="00A36733" w:rsidRPr="003D4F39" w:rsidRDefault="00A923AB">
      <w:pPr>
        <w:keepNext/>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noProof/>
          <w:szCs w:val="22"/>
          <w:lang w:val="it-IT"/>
        </w:rPr>
      </w:pPr>
      <w:r w:rsidRPr="003D4F39">
        <w:rPr>
          <w:b/>
          <w:bCs/>
          <w:noProof/>
          <w:szCs w:val="22"/>
          <w:lang w:val="it-IT"/>
        </w:rPr>
        <w:t>16.</w:t>
      </w:r>
      <w:r w:rsidRPr="003D4F39">
        <w:rPr>
          <w:b/>
          <w:bCs/>
          <w:noProof/>
          <w:szCs w:val="22"/>
          <w:lang w:val="it-IT"/>
        </w:rPr>
        <w:tab/>
        <w:t>INFORMAZIONI IN BRAILLE</w:t>
      </w:r>
    </w:p>
    <w:p w14:paraId="7A719DC0" w14:textId="77777777" w:rsidR="00A36733" w:rsidRPr="003D4F39" w:rsidRDefault="00A36733">
      <w:pPr>
        <w:keepNext/>
        <w:spacing w:line="240" w:lineRule="auto"/>
        <w:rPr>
          <w:rFonts w:asciiTheme="majorBidi" w:hAnsiTheme="majorBidi" w:cstheme="majorBidi"/>
          <w:noProof/>
          <w:szCs w:val="22"/>
          <w:lang w:val="it-IT"/>
        </w:rPr>
      </w:pPr>
    </w:p>
    <w:p w14:paraId="73BDBA58" w14:textId="134EFEFF" w:rsidR="00A36733" w:rsidRPr="003D4F39" w:rsidRDefault="00F618E2">
      <w:pPr>
        <w:spacing w:line="240" w:lineRule="auto"/>
        <w:rPr>
          <w:rFonts w:asciiTheme="majorBidi" w:hAnsiTheme="majorBidi" w:cstheme="majorBidi"/>
          <w:noProof/>
          <w:szCs w:val="22"/>
          <w:lang w:val="it-IT"/>
        </w:rPr>
      </w:pPr>
      <w:r w:rsidRPr="003D4F39">
        <w:rPr>
          <w:noProof/>
          <w:szCs w:val="22"/>
          <w:lang w:val="it-IT"/>
        </w:rPr>
        <w:t>k</w:t>
      </w:r>
      <w:r w:rsidR="00A923AB" w:rsidRPr="003D4F39">
        <w:rPr>
          <w:noProof/>
          <w:szCs w:val="22"/>
          <w:lang w:val="it-IT"/>
        </w:rPr>
        <w:t>lisyri</w:t>
      </w:r>
    </w:p>
    <w:p w14:paraId="50A2BBE0" w14:textId="77777777" w:rsidR="00A36733" w:rsidRPr="003D4F39" w:rsidRDefault="00A36733">
      <w:pPr>
        <w:spacing w:line="240" w:lineRule="auto"/>
        <w:rPr>
          <w:rFonts w:asciiTheme="majorBidi" w:hAnsiTheme="majorBidi" w:cstheme="majorBidi"/>
          <w:noProof/>
          <w:szCs w:val="22"/>
          <w:shd w:val="clear" w:color="auto" w:fill="CCCCCC"/>
          <w:lang w:val="it-IT"/>
        </w:rPr>
      </w:pPr>
    </w:p>
    <w:p w14:paraId="0E0E6E99" w14:textId="77777777" w:rsidR="00A36733" w:rsidRPr="003D4F39" w:rsidRDefault="00A36733">
      <w:pPr>
        <w:spacing w:line="240" w:lineRule="auto"/>
        <w:rPr>
          <w:rFonts w:asciiTheme="majorBidi" w:hAnsiTheme="majorBidi" w:cstheme="majorBidi"/>
          <w:noProof/>
          <w:szCs w:val="22"/>
          <w:shd w:val="clear" w:color="auto" w:fill="CCCCCC"/>
          <w:lang w:val="it-IT"/>
        </w:rPr>
      </w:pPr>
    </w:p>
    <w:p w14:paraId="5AB59E79" w14:textId="77777777" w:rsidR="00A36733" w:rsidRPr="003D4F39" w:rsidRDefault="00A923AB">
      <w:pPr>
        <w:keepNext/>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i/>
          <w:noProof/>
          <w:szCs w:val="22"/>
          <w:lang w:val="it-IT"/>
        </w:rPr>
      </w:pPr>
      <w:r w:rsidRPr="003D4F39">
        <w:rPr>
          <w:b/>
          <w:bCs/>
          <w:noProof/>
          <w:szCs w:val="22"/>
          <w:lang w:val="it-IT"/>
        </w:rPr>
        <w:t>17.</w:t>
      </w:r>
      <w:r w:rsidRPr="003D4F39">
        <w:rPr>
          <w:b/>
          <w:bCs/>
          <w:noProof/>
          <w:szCs w:val="22"/>
          <w:lang w:val="it-IT"/>
        </w:rPr>
        <w:tab/>
        <w:t xml:space="preserve">IDENTIFICATIVO UNICO </w:t>
      </w:r>
      <w:r w:rsidRPr="003D4F39">
        <w:rPr>
          <w:b/>
          <w:noProof/>
          <w:lang w:val="it-IT"/>
        </w:rPr>
        <w:t xml:space="preserve">– </w:t>
      </w:r>
      <w:r w:rsidRPr="003D4F39">
        <w:rPr>
          <w:b/>
          <w:bCs/>
          <w:noProof/>
          <w:szCs w:val="22"/>
          <w:lang w:val="it-IT"/>
        </w:rPr>
        <w:t>CODICE A BARRE BIDIMENSIONALE</w:t>
      </w:r>
    </w:p>
    <w:p w14:paraId="048D7F52" w14:textId="77777777" w:rsidR="00A36733" w:rsidRPr="003D4F39" w:rsidRDefault="00A36733">
      <w:pPr>
        <w:keepNext/>
        <w:tabs>
          <w:tab w:val="clear" w:pos="567"/>
        </w:tabs>
        <w:spacing w:line="240" w:lineRule="auto"/>
        <w:rPr>
          <w:rFonts w:asciiTheme="majorBidi" w:hAnsiTheme="majorBidi" w:cstheme="majorBidi"/>
          <w:noProof/>
          <w:szCs w:val="22"/>
          <w:lang w:val="it-IT"/>
        </w:rPr>
      </w:pPr>
    </w:p>
    <w:p w14:paraId="435A2DD4" w14:textId="77777777" w:rsidR="00A36733" w:rsidRPr="003D4F39" w:rsidRDefault="00A923AB">
      <w:pPr>
        <w:spacing w:line="240" w:lineRule="auto"/>
        <w:rPr>
          <w:rFonts w:asciiTheme="majorBidi" w:hAnsiTheme="majorBidi" w:cstheme="majorBidi"/>
          <w:noProof/>
          <w:szCs w:val="22"/>
          <w:shd w:val="pct15" w:color="auto" w:fill="FFFFFF"/>
          <w:lang w:val="it-IT"/>
        </w:rPr>
      </w:pPr>
      <w:r w:rsidRPr="003D4F39">
        <w:rPr>
          <w:noProof/>
          <w:szCs w:val="22"/>
          <w:shd w:val="pct15" w:color="auto" w:fill="FFFFFF"/>
          <w:lang w:val="it-IT"/>
        </w:rPr>
        <w:t>Codice a barre bidimensionale con identificativo unico incluso.</w:t>
      </w:r>
    </w:p>
    <w:p w14:paraId="759CEAF7" w14:textId="77777777" w:rsidR="00A36733" w:rsidRPr="003D4F39" w:rsidRDefault="00A36733">
      <w:pPr>
        <w:tabs>
          <w:tab w:val="clear" w:pos="567"/>
        </w:tabs>
        <w:spacing w:line="240" w:lineRule="auto"/>
        <w:rPr>
          <w:rFonts w:asciiTheme="majorBidi" w:hAnsiTheme="majorBidi" w:cstheme="majorBidi"/>
          <w:noProof/>
          <w:szCs w:val="22"/>
          <w:lang w:val="it-IT"/>
        </w:rPr>
      </w:pPr>
    </w:p>
    <w:p w14:paraId="1FEEF47A" w14:textId="77777777" w:rsidR="00A36733" w:rsidRPr="003D4F39" w:rsidRDefault="00A36733">
      <w:pPr>
        <w:tabs>
          <w:tab w:val="clear" w:pos="567"/>
        </w:tabs>
        <w:spacing w:line="240" w:lineRule="auto"/>
        <w:rPr>
          <w:rFonts w:asciiTheme="majorBidi" w:hAnsiTheme="majorBidi" w:cstheme="majorBidi"/>
          <w:noProof/>
          <w:szCs w:val="22"/>
          <w:lang w:val="it-IT"/>
        </w:rPr>
      </w:pPr>
    </w:p>
    <w:p w14:paraId="2D25B1C8" w14:textId="77777777" w:rsidR="00A36733" w:rsidRPr="003D4F39" w:rsidRDefault="00A923AB">
      <w:pPr>
        <w:keepNext/>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i/>
          <w:noProof/>
          <w:szCs w:val="22"/>
          <w:lang w:val="it-IT"/>
        </w:rPr>
      </w:pPr>
      <w:r w:rsidRPr="003D4F39">
        <w:rPr>
          <w:b/>
          <w:bCs/>
          <w:noProof/>
          <w:szCs w:val="22"/>
          <w:lang w:val="it-IT"/>
        </w:rPr>
        <w:t>18.</w:t>
      </w:r>
      <w:r w:rsidRPr="003D4F39">
        <w:rPr>
          <w:b/>
          <w:bCs/>
          <w:noProof/>
          <w:szCs w:val="22"/>
          <w:lang w:val="it-IT"/>
        </w:rPr>
        <w:tab/>
        <w:t xml:space="preserve">IDENTIFICATIVO UNICO </w:t>
      </w:r>
      <w:r w:rsidRPr="003D4F39">
        <w:rPr>
          <w:b/>
          <w:noProof/>
          <w:lang w:val="it-IT"/>
        </w:rPr>
        <w:t xml:space="preserve">- </w:t>
      </w:r>
      <w:r w:rsidRPr="003D4F39">
        <w:rPr>
          <w:b/>
          <w:bCs/>
          <w:noProof/>
          <w:szCs w:val="22"/>
          <w:lang w:val="it-IT"/>
        </w:rPr>
        <w:t>DATI LEGGIBILI</w:t>
      </w:r>
    </w:p>
    <w:p w14:paraId="1A2207BF" w14:textId="77777777" w:rsidR="00A36733" w:rsidRPr="003D4F39" w:rsidRDefault="00A36733">
      <w:pPr>
        <w:keepNext/>
        <w:tabs>
          <w:tab w:val="clear" w:pos="567"/>
        </w:tabs>
        <w:spacing w:line="240" w:lineRule="auto"/>
        <w:rPr>
          <w:rFonts w:asciiTheme="majorBidi" w:hAnsiTheme="majorBidi" w:cstheme="majorBidi"/>
          <w:noProof/>
          <w:szCs w:val="22"/>
          <w:lang w:val="it-IT"/>
        </w:rPr>
      </w:pPr>
    </w:p>
    <w:p w14:paraId="268FE5CF" w14:textId="77777777" w:rsidR="00A36733" w:rsidRPr="003D4F39" w:rsidRDefault="00A923AB">
      <w:pPr>
        <w:spacing w:line="240" w:lineRule="auto"/>
        <w:rPr>
          <w:rFonts w:asciiTheme="majorBidi" w:hAnsiTheme="majorBidi" w:cstheme="majorBidi"/>
          <w:color w:val="008000"/>
          <w:szCs w:val="22"/>
          <w:lang w:val="it-IT"/>
        </w:rPr>
      </w:pPr>
      <w:r w:rsidRPr="003D4F39">
        <w:rPr>
          <w:szCs w:val="22"/>
          <w:lang w:val="it-IT"/>
        </w:rPr>
        <w:t>PC</w:t>
      </w:r>
    </w:p>
    <w:p w14:paraId="796FEB3F" w14:textId="77777777" w:rsidR="00A36733" w:rsidRPr="003D4F39" w:rsidRDefault="00A923AB">
      <w:pPr>
        <w:spacing w:line="240" w:lineRule="auto"/>
        <w:rPr>
          <w:rFonts w:asciiTheme="majorBidi" w:hAnsiTheme="majorBidi" w:cstheme="majorBidi"/>
          <w:color w:val="008000"/>
          <w:szCs w:val="22"/>
          <w:lang w:val="it-IT"/>
        </w:rPr>
      </w:pPr>
      <w:r w:rsidRPr="003D4F39">
        <w:rPr>
          <w:szCs w:val="22"/>
          <w:lang w:val="it-IT"/>
        </w:rPr>
        <w:t>SN</w:t>
      </w:r>
    </w:p>
    <w:p w14:paraId="55A0C0CD" w14:textId="77777777" w:rsidR="00A36733" w:rsidRPr="003D4F39" w:rsidRDefault="00A923AB">
      <w:pPr>
        <w:spacing w:line="240" w:lineRule="auto"/>
        <w:rPr>
          <w:rFonts w:asciiTheme="majorBidi" w:hAnsiTheme="majorBidi" w:cstheme="majorBidi"/>
          <w:szCs w:val="22"/>
          <w:lang w:val="it-IT"/>
        </w:rPr>
      </w:pPr>
      <w:r w:rsidRPr="003D4F39">
        <w:rPr>
          <w:szCs w:val="22"/>
          <w:lang w:val="it-IT"/>
        </w:rPr>
        <w:t>NN</w:t>
      </w:r>
    </w:p>
    <w:p w14:paraId="13116E7D" w14:textId="77777777" w:rsidR="00A36733" w:rsidRPr="003D4F39" w:rsidRDefault="00A36733">
      <w:pPr>
        <w:spacing w:line="240" w:lineRule="auto"/>
        <w:rPr>
          <w:rFonts w:asciiTheme="majorBidi" w:hAnsiTheme="majorBidi" w:cstheme="majorBidi"/>
          <w:noProof/>
          <w:szCs w:val="22"/>
          <w:lang w:val="it-IT"/>
        </w:rPr>
      </w:pPr>
    </w:p>
    <w:p w14:paraId="1EC8681C" w14:textId="77777777" w:rsidR="00A36733" w:rsidRPr="003D4F39" w:rsidRDefault="00A923AB">
      <w:pPr>
        <w:tabs>
          <w:tab w:val="clear" w:pos="567"/>
        </w:tabs>
        <w:spacing w:line="240" w:lineRule="auto"/>
        <w:rPr>
          <w:rFonts w:asciiTheme="majorBidi" w:hAnsiTheme="majorBidi" w:cstheme="majorBidi"/>
          <w:noProof/>
          <w:szCs w:val="22"/>
          <w:lang w:val="it-IT"/>
        </w:rPr>
      </w:pPr>
      <w:r w:rsidRPr="003D4F39">
        <w:rPr>
          <w:rFonts w:asciiTheme="majorBidi" w:hAnsiTheme="majorBidi" w:cstheme="majorBidi"/>
          <w:noProof/>
          <w:szCs w:val="22"/>
          <w:lang w:val="it-IT"/>
        </w:rPr>
        <w:br w:type="page"/>
      </w:r>
    </w:p>
    <w:p w14:paraId="094EC494" w14:textId="77777777" w:rsidR="00A36733" w:rsidRPr="003D4F39" w:rsidRDefault="00A923AB">
      <w:pPr>
        <w:keepNext/>
        <w:keepLines/>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it-IT"/>
        </w:rPr>
      </w:pPr>
      <w:r w:rsidRPr="003D4F39">
        <w:rPr>
          <w:b/>
          <w:bCs/>
          <w:noProof/>
          <w:szCs w:val="22"/>
          <w:lang w:val="it-IT"/>
        </w:rPr>
        <w:lastRenderedPageBreak/>
        <w:t>INFORMAZIONI MINIME DA APPORRE SUI CONFEZIONAMENTI PRIMARI DI PICCOLE DIMENSIONI</w:t>
      </w:r>
    </w:p>
    <w:p w14:paraId="2DD82367" w14:textId="77777777" w:rsidR="00A36733" w:rsidRPr="003D4F39" w:rsidRDefault="00A36733">
      <w:pPr>
        <w:keepNext/>
        <w:keepLines/>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it-IT"/>
        </w:rPr>
      </w:pPr>
    </w:p>
    <w:p w14:paraId="57D304C0" w14:textId="77777777" w:rsidR="00A36733" w:rsidRPr="003D4F39" w:rsidRDefault="00A923AB">
      <w:pPr>
        <w:keepNext/>
        <w:keepLines/>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lang w:val="it-IT"/>
        </w:rPr>
      </w:pPr>
      <w:r w:rsidRPr="003D4F39">
        <w:rPr>
          <w:b/>
          <w:bCs/>
          <w:noProof/>
          <w:szCs w:val="22"/>
          <w:lang w:val="it-IT"/>
        </w:rPr>
        <w:t>BUSTINA</w:t>
      </w:r>
    </w:p>
    <w:p w14:paraId="556A2DE3" w14:textId="77777777" w:rsidR="00A36733" w:rsidRPr="003D4F39" w:rsidRDefault="00A36733">
      <w:pPr>
        <w:keepNext/>
        <w:keepLines/>
        <w:spacing w:line="240" w:lineRule="auto"/>
        <w:rPr>
          <w:rFonts w:asciiTheme="majorBidi" w:hAnsiTheme="majorBidi" w:cstheme="majorBidi"/>
          <w:noProof/>
          <w:szCs w:val="22"/>
          <w:lang w:val="it-IT"/>
        </w:rPr>
      </w:pPr>
    </w:p>
    <w:p w14:paraId="656F4C22" w14:textId="77777777" w:rsidR="00A36733" w:rsidRPr="003D4F39" w:rsidRDefault="00A36733">
      <w:pPr>
        <w:keepNext/>
        <w:keepLines/>
        <w:spacing w:line="240" w:lineRule="auto"/>
        <w:rPr>
          <w:rFonts w:asciiTheme="majorBidi" w:hAnsiTheme="majorBidi" w:cstheme="majorBidi"/>
          <w:noProof/>
          <w:szCs w:val="22"/>
          <w:lang w:val="it-IT"/>
        </w:rPr>
      </w:pPr>
    </w:p>
    <w:p w14:paraId="79C8990D" w14:textId="77777777" w:rsidR="00A36733" w:rsidRPr="003D4F39" w:rsidRDefault="00A923AB">
      <w:pPr>
        <w:keepNext/>
        <w:keepLines/>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noProof/>
          <w:szCs w:val="22"/>
          <w:lang w:val="it-IT"/>
        </w:rPr>
      </w:pPr>
      <w:r w:rsidRPr="003D4F39">
        <w:rPr>
          <w:b/>
          <w:bCs/>
          <w:noProof/>
          <w:szCs w:val="22"/>
          <w:lang w:val="it-IT"/>
        </w:rPr>
        <w:t>1.</w:t>
      </w:r>
      <w:r w:rsidRPr="003D4F39">
        <w:rPr>
          <w:b/>
          <w:bCs/>
          <w:noProof/>
          <w:szCs w:val="22"/>
          <w:lang w:val="it-IT"/>
        </w:rPr>
        <w:tab/>
        <w:t>DENOMINAZIONE DEL MEDICINALE E VIA(E) DI SOMMINISTRAZIONE</w:t>
      </w:r>
    </w:p>
    <w:p w14:paraId="1FA48CB9" w14:textId="77777777" w:rsidR="00A36733" w:rsidRPr="003D4F39" w:rsidRDefault="00A36733">
      <w:pPr>
        <w:keepNext/>
        <w:keepLines/>
        <w:spacing w:line="240" w:lineRule="auto"/>
        <w:ind w:left="567" w:hanging="567"/>
        <w:rPr>
          <w:rFonts w:asciiTheme="majorBidi" w:hAnsiTheme="majorBidi" w:cstheme="majorBidi"/>
          <w:noProof/>
          <w:szCs w:val="22"/>
          <w:lang w:val="it-IT"/>
        </w:rPr>
      </w:pPr>
    </w:p>
    <w:p w14:paraId="06B75892" w14:textId="77777777" w:rsidR="00A36733" w:rsidRPr="003D4F39" w:rsidRDefault="00A923AB">
      <w:pPr>
        <w:spacing w:line="240" w:lineRule="auto"/>
        <w:rPr>
          <w:rFonts w:asciiTheme="majorBidi" w:hAnsiTheme="majorBidi" w:cstheme="majorBidi"/>
          <w:noProof/>
          <w:szCs w:val="22"/>
          <w:lang w:val="it-IT"/>
        </w:rPr>
      </w:pPr>
      <w:r w:rsidRPr="003D4F39">
        <w:rPr>
          <w:noProof/>
          <w:szCs w:val="22"/>
          <w:lang w:val="it-IT"/>
        </w:rPr>
        <w:t>Klisyri 10 mg/g unguento</w:t>
      </w:r>
    </w:p>
    <w:p w14:paraId="42CD97D4" w14:textId="77777777" w:rsidR="00A36733" w:rsidRPr="003D4F39" w:rsidRDefault="00A923AB">
      <w:pPr>
        <w:spacing w:line="240" w:lineRule="auto"/>
        <w:rPr>
          <w:rFonts w:asciiTheme="majorBidi" w:hAnsiTheme="majorBidi" w:cstheme="majorBidi"/>
          <w:noProof/>
          <w:szCs w:val="22"/>
          <w:lang w:val="it-IT"/>
        </w:rPr>
      </w:pPr>
      <w:r w:rsidRPr="003D4F39">
        <w:rPr>
          <w:noProof/>
          <w:szCs w:val="22"/>
          <w:lang w:val="it-IT"/>
        </w:rPr>
        <w:t>Tirbanibulina</w:t>
      </w:r>
    </w:p>
    <w:p w14:paraId="64468218" w14:textId="77777777" w:rsidR="00A36733" w:rsidRPr="003D4F39" w:rsidRDefault="00A923AB">
      <w:pPr>
        <w:spacing w:line="240" w:lineRule="auto"/>
        <w:rPr>
          <w:rFonts w:asciiTheme="majorBidi" w:hAnsiTheme="majorBidi" w:cstheme="majorBidi"/>
          <w:noProof/>
          <w:szCs w:val="22"/>
          <w:lang w:val="it-IT"/>
        </w:rPr>
      </w:pPr>
      <w:r w:rsidRPr="003D4F39">
        <w:rPr>
          <w:noProof/>
          <w:szCs w:val="22"/>
          <w:lang w:val="it-IT"/>
        </w:rPr>
        <w:t>Uso cutaneo</w:t>
      </w:r>
    </w:p>
    <w:p w14:paraId="7FF9CA00" w14:textId="77777777" w:rsidR="00A36733" w:rsidRPr="003D4F39" w:rsidRDefault="00A36733">
      <w:pPr>
        <w:spacing w:line="240" w:lineRule="auto"/>
        <w:rPr>
          <w:rFonts w:asciiTheme="majorBidi" w:hAnsiTheme="majorBidi" w:cstheme="majorBidi"/>
          <w:noProof/>
          <w:szCs w:val="22"/>
          <w:lang w:val="it-IT"/>
        </w:rPr>
      </w:pPr>
    </w:p>
    <w:p w14:paraId="2CC768CC" w14:textId="77777777" w:rsidR="00A36733" w:rsidRPr="003D4F39" w:rsidRDefault="00A36733">
      <w:pPr>
        <w:spacing w:line="240" w:lineRule="auto"/>
        <w:rPr>
          <w:rFonts w:asciiTheme="majorBidi" w:hAnsiTheme="majorBidi" w:cstheme="majorBidi"/>
          <w:noProof/>
          <w:szCs w:val="22"/>
          <w:lang w:val="it-IT"/>
        </w:rPr>
      </w:pPr>
    </w:p>
    <w:p w14:paraId="790C2B41" w14:textId="77777777" w:rsidR="00A36733" w:rsidRPr="003D4F39" w:rsidRDefault="00A923AB">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noProof/>
          <w:szCs w:val="22"/>
          <w:lang w:val="it-IT"/>
        </w:rPr>
      </w:pPr>
      <w:r w:rsidRPr="003D4F39">
        <w:rPr>
          <w:b/>
          <w:bCs/>
          <w:noProof/>
          <w:szCs w:val="22"/>
          <w:lang w:val="it-IT"/>
        </w:rPr>
        <w:t>2.</w:t>
      </w:r>
      <w:r w:rsidRPr="003D4F39">
        <w:rPr>
          <w:b/>
          <w:bCs/>
          <w:noProof/>
          <w:szCs w:val="22"/>
          <w:lang w:val="it-IT"/>
        </w:rPr>
        <w:tab/>
        <w:t>MODO DI SOMMINISTRAZIONE</w:t>
      </w:r>
    </w:p>
    <w:p w14:paraId="62E451F3" w14:textId="77777777" w:rsidR="00A36733" w:rsidRPr="003D4F39" w:rsidRDefault="00A36733">
      <w:pPr>
        <w:spacing w:line="240" w:lineRule="auto"/>
        <w:rPr>
          <w:rFonts w:asciiTheme="majorBidi" w:hAnsiTheme="majorBidi" w:cstheme="majorBidi"/>
          <w:noProof/>
          <w:szCs w:val="22"/>
          <w:lang w:val="it-IT"/>
        </w:rPr>
      </w:pPr>
    </w:p>
    <w:p w14:paraId="6C28C27F" w14:textId="77777777" w:rsidR="00A36733" w:rsidRPr="003D4F39" w:rsidRDefault="00A36733">
      <w:pPr>
        <w:spacing w:line="240" w:lineRule="auto"/>
        <w:rPr>
          <w:rFonts w:asciiTheme="majorBidi" w:hAnsiTheme="majorBidi" w:cstheme="majorBidi"/>
          <w:noProof/>
          <w:szCs w:val="22"/>
          <w:lang w:val="it-IT"/>
        </w:rPr>
      </w:pPr>
    </w:p>
    <w:p w14:paraId="72BA7F90" w14:textId="77777777" w:rsidR="00A36733" w:rsidRPr="003D4F39" w:rsidRDefault="00A923AB">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noProof/>
          <w:szCs w:val="22"/>
          <w:lang w:val="it-IT"/>
        </w:rPr>
      </w:pPr>
      <w:r w:rsidRPr="003D4F39">
        <w:rPr>
          <w:b/>
          <w:bCs/>
          <w:noProof/>
          <w:szCs w:val="22"/>
          <w:lang w:val="it-IT"/>
        </w:rPr>
        <w:t>3.</w:t>
      </w:r>
      <w:r w:rsidRPr="003D4F39">
        <w:rPr>
          <w:b/>
          <w:bCs/>
          <w:noProof/>
          <w:szCs w:val="22"/>
          <w:lang w:val="it-IT"/>
        </w:rPr>
        <w:tab/>
        <w:t>DATA DI SCADENZA</w:t>
      </w:r>
    </w:p>
    <w:p w14:paraId="77BCBA36" w14:textId="77777777" w:rsidR="00A36733" w:rsidRPr="003D4F39" w:rsidRDefault="00A36733">
      <w:pPr>
        <w:spacing w:line="240" w:lineRule="auto"/>
        <w:rPr>
          <w:szCs w:val="22"/>
          <w:lang w:val="it-IT"/>
        </w:rPr>
      </w:pPr>
    </w:p>
    <w:p w14:paraId="1E40900C" w14:textId="77777777" w:rsidR="00A36733" w:rsidRPr="003D4F39" w:rsidRDefault="00A923AB">
      <w:pPr>
        <w:spacing w:line="240" w:lineRule="auto"/>
        <w:rPr>
          <w:rFonts w:asciiTheme="majorBidi" w:hAnsiTheme="majorBidi" w:cstheme="majorBidi"/>
          <w:szCs w:val="22"/>
          <w:lang w:val="it-IT"/>
        </w:rPr>
      </w:pPr>
      <w:r w:rsidRPr="003D4F39">
        <w:rPr>
          <w:szCs w:val="22"/>
          <w:lang w:val="it-IT"/>
        </w:rPr>
        <w:t>Scad.</w:t>
      </w:r>
    </w:p>
    <w:p w14:paraId="2DE2DB86" w14:textId="77777777" w:rsidR="00A36733" w:rsidRPr="003D4F39" w:rsidRDefault="00A36733">
      <w:pPr>
        <w:spacing w:line="240" w:lineRule="auto"/>
        <w:rPr>
          <w:rFonts w:asciiTheme="majorBidi" w:hAnsiTheme="majorBidi" w:cstheme="majorBidi"/>
          <w:szCs w:val="22"/>
          <w:lang w:val="it-IT"/>
        </w:rPr>
      </w:pPr>
    </w:p>
    <w:p w14:paraId="730C823D" w14:textId="77777777" w:rsidR="00A36733" w:rsidRPr="003D4F39" w:rsidRDefault="00A36733">
      <w:pPr>
        <w:spacing w:line="240" w:lineRule="auto"/>
        <w:rPr>
          <w:rFonts w:asciiTheme="majorBidi" w:hAnsiTheme="majorBidi" w:cstheme="majorBidi"/>
          <w:szCs w:val="22"/>
          <w:lang w:val="it-IT"/>
        </w:rPr>
      </w:pPr>
    </w:p>
    <w:p w14:paraId="41ED40D7" w14:textId="77777777" w:rsidR="00A36733" w:rsidRPr="003D4F39" w:rsidRDefault="00A923AB">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lang w:val="it-IT"/>
        </w:rPr>
      </w:pPr>
      <w:r w:rsidRPr="003D4F39">
        <w:rPr>
          <w:b/>
          <w:bCs/>
          <w:szCs w:val="22"/>
          <w:lang w:val="it-IT"/>
        </w:rPr>
        <w:t>4.</w:t>
      </w:r>
      <w:r w:rsidRPr="003D4F39">
        <w:rPr>
          <w:b/>
          <w:bCs/>
          <w:szCs w:val="22"/>
          <w:lang w:val="it-IT"/>
        </w:rPr>
        <w:tab/>
        <w:t>NUMERO DI LOTTO</w:t>
      </w:r>
    </w:p>
    <w:p w14:paraId="45DD5A7C" w14:textId="77777777" w:rsidR="00A36733" w:rsidRPr="003D4F39" w:rsidRDefault="00A36733">
      <w:pPr>
        <w:spacing w:line="240" w:lineRule="auto"/>
        <w:ind w:right="113"/>
        <w:rPr>
          <w:szCs w:val="22"/>
          <w:lang w:val="it-IT"/>
        </w:rPr>
      </w:pPr>
    </w:p>
    <w:p w14:paraId="57E533D7" w14:textId="77777777" w:rsidR="00A36733" w:rsidRPr="003D4F39" w:rsidRDefault="00A923AB">
      <w:pPr>
        <w:spacing w:line="240" w:lineRule="auto"/>
        <w:ind w:right="113"/>
        <w:rPr>
          <w:rFonts w:asciiTheme="majorBidi" w:hAnsiTheme="majorBidi" w:cstheme="majorBidi"/>
          <w:szCs w:val="22"/>
          <w:lang w:val="it-IT"/>
        </w:rPr>
      </w:pPr>
      <w:r w:rsidRPr="003D4F39">
        <w:rPr>
          <w:szCs w:val="22"/>
          <w:lang w:val="it-IT"/>
        </w:rPr>
        <w:t>Lotto</w:t>
      </w:r>
    </w:p>
    <w:p w14:paraId="0F02B56C" w14:textId="77777777" w:rsidR="00A36733" w:rsidRPr="003D4F39" w:rsidRDefault="00A36733">
      <w:pPr>
        <w:spacing w:line="240" w:lineRule="auto"/>
        <w:ind w:right="113"/>
        <w:rPr>
          <w:rFonts w:asciiTheme="majorBidi" w:hAnsiTheme="majorBidi" w:cstheme="majorBidi"/>
          <w:szCs w:val="22"/>
          <w:lang w:val="it-IT"/>
        </w:rPr>
      </w:pPr>
    </w:p>
    <w:p w14:paraId="75F69C70" w14:textId="77777777" w:rsidR="00A36733" w:rsidRPr="003D4F39" w:rsidRDefault="00A36733">
      <w:pPr>
        <w:spacing w:line="240" w:lineRule="auto"/>
        <w:ind w:right="113"/>
        <w:rPr>
          <w:rFonts w:asciiTheme="majorBidi" w:hAnsiTheme="majorBidi" w:cstheme="majorBidi"/>
          <w:szCs w:val="22"/>
          <w:lang w:val="it-IT"/>
        </w:rPr>
      </w:pPr>
    </w:p>
    <w:p w14:paraId="10DC7B56" w14:textId="77777777" w:rsidR="00A36733" w:rsidRPr="003D4F39" w:rsidRDefault="00A923AB">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noProof/>
          <w:szCs w:val="22"/>
          <w:lang w:val="it-IT"/>
        </w:rPr>
      </w:pPr>
      <w:r w:rsidRPr="003D4F39">
        <w:rPr>
          <w:b/>
          <w:bCs/>
          <w:noProof/>
          <w:szCs w:val="22"/>
          <w:lang w:val="it-IT"/>
        </w:rPr>
        <w:t>5.</w:t>
      </w:r>
      <w:r w:rsidRPr="003D4F39">
        <w:rPr>
          <w:b/>
          <w:bCs/>
          <w:noProof/>
          <w:szCs w:val="22"/>
          <w:lang w:val="it-IT"/>
        </w:rPr>
        <w:tab/>
        <w:t>CONTENUTO IN PESO, VOLUME O UNITÀ</w:t>
      </w:r>
    </w:p>
    <w:p w14:paraId="75745573" w14:textId="77777777" w:rsidR="00A36733" w:rsidRPr="003D4F39" w:rsidRDefault="00A36733">
      <w:pPr>
        <w:spacing w:line="240" w:lineRule="auto"/>
        <w:ind w:right="113"/>
        <w:rPr>
          <w:noProof/>
          <w:szCs w:val="22"/>
          <w:lang w:val="it-IT"/>
        </w:rPr>
      </w:pPr>
    </w:p>
    <w:p w14:paraId="0AFF1A5C" w14:textId="77777777" w:rsidR="00A36733" w:rsidRPr="003D4F39" w:rsidRDefault="00A923AB">
      <w:pPr>
        <w:spacing w:line="240" w:lineRule="auto"/>
        <w:ind w:right="113"/>
        <w:rPr>
          <w:rFonts w:asciiTheme="majorBidi" w:hAnsiTheme="majorBidi" w:cstheme="majorBidi"/>
          <w:noProof/>
          <w:szCs w:val="22"/>
          <w:lang w:val="it-IT"/>
        </w:rPr>
      </w:pPr>
      <w:r w:rsidRPr="003D4F39">
        <w:rPr>
          <w:noProof/>
          <w:szCs w:val="22"/>
          <w:lang w:val="it-IT"/>
        </w:rPr>
        <w:t>250 mg</w:t>
      </w:r>
    </w:p>
    <w:p w14:paraId="77A2FF61" w14:textId="77777777" w:rsidR="00A36733" w:rsidRPr="003D4F39" w:rsidRDefault="00A36733">
      <w:pPr>
        <w:spacing w:line="240" w:lineRule="auto"/>
        <w:ind w:right="113"/>
        <w:rPr>
          <w:rFonts w:asciiTheme="majorBidi" w:hAnsiTheme="majorBidi" w:cstheme="majorBidi"/>
          <w:noProof/>
          <w:szCs w:val="22"/>
          <w:lang w:val="it-IT"/>
        </w:rPr>
      </w:pPr>
    </w:p>
    <w:p w14:paraId="432C22C6" w14:textId="77777777" w:rsidR="00A36733" w:rsidRPr="003D4F39" w:rsidRDefault="00A36733">
      <w:pPr>
        <w:spacing w:line="240" w:lineRule="auto"/>
        <w:ind w:right="113"/>
        <w:rPr>
          <w:rFonts w:asciiTheme="majorBidi" w:hAnsiTheme="majorBidi" w:cstheme="majorBidi"/>
          <w:noProof/>
          <w:szCs w:val="22"/>
          <w:lang w:val="it-IT"/>
        </w:rPr>
      </w:pPr>
    </w:p>
    <w:p w14:paraId="0F3EED8F" w14:textId="77777777" w:rsidR="00A36733" w:rsidRPr="003D4F39" w:rsidRDefault="00A923AB">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noProof/>
          <w:szCs w:val="22"/>
          <w:lang w:val="it-IT"/>
        </w:rPr>
      </w:pPr>
      <w:r w:rsidRPr="003D4F39">
        <w:rPr>
          <w:b/>
          <w:bCs/>
          <w:noProof/>
          <w:szCs w:val="22"/>
          <w:lang w:val="it-IT"/>
        </w:rPr>
        <w:t>6.</w:t>
      </w:r>
      <w:r w:rsidRPr="003D4F39">
        <w:rPr>
          <w:b/>
          <w:bCs/>
          <w:noProof/>
          <w:szCs w:val="22"/>
          <w:lang w:val="it-IT"/>
        </w:rPr>
        <w:tab/>
        <w:t>ALTRO</w:t>
      </w:r>
    </w:p>
    <w:p w14:paraId="7C2C4270" w14:textId="77777777" w:rsidR="00A36733" w:rsidRPr="003D4F39" w:rsidRDefault="00A36733">
      <w:pPr>
        <w:spacing w:line="240" w:lineRule="auto"/>
        <w:rPr>
          <w:rFonts w:asciiTheme="majorBidi" w:hAnsiTheme="majorBidi" w:cstheme="majorBidi"/>
          <w:szCs w:val="22"/>
          <w:lang w:val="it-IT"/>
        </w:rPr>
      </w:pPr>
    </w:p>
    <w:p w14:paraId="48FDCB6E" w14:textId="77777777" w:rsidR="00A36733" w:rsidRPr="003D4F39" w:rsidRDefault="00A36733">
      <w:pPr>
        <w:spacing w:line="240" w:lineRule="auto"/>
        <w:rPr>
          <w:rFonts w:asciiTheme="majorBidi" w:hAnsiTheme="majorBidi" w:cstheme="majorBidi"/>
          <w:szCs w:val="22"/>
          <w:lang w:val="it-IT"/>
        </w:rPr>
      </w:pPr>
    </w:p>
    <w:p w14:paraId="4B7227D5" w14:textId="77777777" w:rsidR="00A36733" w:rsidRPr="003D4F39" w:rsidRDefault="00A36733">
      <w:pPr>
        <w:spacing w:line="240" w:lineRule="auto"/>
        <w:rPr>
          <w:rFonts w:asciiTheme="majorBidi" w:hAnsiTheme="majorBidi" w:cstheme="majorBidi"/>
          <w:szCs w:val="22"/>
          <w:lang w:val="it-IT"/>
        </w:rPr>
      </w:pPr>
    </w:p>
    <w:p w14:paraId="756EED4B" w14:textId="77777777" w:rsidR="00A36733" w:rsidRPr="003D4F39" w:rsidRDefault="00A923AB">
      <w:pPr>
        <w:spacing w:line="240" w:lineRule="auto"/>
        <w:rPr>
          <w:rFonts w:asciiTheme="majorBidi" w:hAnsiTheme="majorBidi" w:cstheme="majorBidi"/>
          <w:szCs w:val="22"/>
          <w:lang w:val="it-IT"/>
        </w:rPr>
      </w:pPr>
      <w:r w:rsidRPr="003D4F39">
        <w:rPr>
          <w:rFonts w:asciiTheme="majorBidi" w:hAnsiTheme="majorBidi" w:cstheme="majorBidi"/>
          <w:szCs w:val="22"/>
          <w:lang w:val="it-IT"/>
        </w:rPr>
        <w:br w:type="page"/>
      </w:r>
    </w:p>
    <w:p w14:paraId="3B924B0F" w14:textId="77777777" w:rsidR="00A36733" w:rsidRPr="003D4F39" w:rsidRDefault="00A36733">
      <w:pPr>
        <w:spacing w:line="240" w:lineRule="auto"/>
        <w:rPr>
          <w:rFonts w:asciiTheme="majorBidi" w:hAnsiTheme="majorBidi" w:cstheme="majorBidi"/>
          <w:szCs w:val="22"/>
          <w:lang w:val="it-IT"/>
        </w:rPr>
      </w:pPr>
    </w:p>
    <w:p w14:paraId="76565F2E" w14:textId="77777777" w:rsidR="00A36733" w:rsidRPr="003D4F39" w:rsidRDefault="00A36733">
      <w:pPr>
        <w:spacing w:line="240" w:lineRule="auto"/>
        <w:rPr>
          <w:rFonts w:asciiTheme="majorBidi" w:hAnsiTheme="majorBidi" w:cstheme="majorBidi"/>
          <w:szCs w:val="22"/>
          <w:lang w:val="it-IT"/>
        </w:rPr>
      </w:pPr>
    </w:p>
    <w:p w14:paraId="6A8E54A8" w14:textId="77777777" w:rsidR="00A36733" w:rsidRPr="003D4F39" w:rsidRDefault="00A36733">
      <w:pPr>
        <w:spacing w:line="240" w:lineRule="auto"/>
        <w:rPr>
          <w:rFonts w:asciiTheme="majorBidi" w:hAnsiTheme="majorBidi" w:cstheme="majorBidi"/>
          <w:szCs w:val="22"/>
          <w:lang w:val="it-IT"/>
        </w:rPr>
      </w:pPr>
    </w:p>
    <w:p w14:paraId="71528F10" w14:textId="77777777" w:rsidR="00A36733" w:rsidRPr="003D4F39" w:rsidRDefault="00A36733">
      <w:pPr>
        <w:spacing w:line="240" w:lineRule="auto"/>
        <w:rPr>
          <w:rFonts w:asciiTheme="majorBidi" w:hAnsiTheme="majorBidi" w:cstheme="majorBidi"/>
          <w:szCs w:val="22"/>
          <w:lang w:val="it-IT"/>
        </w:rPr>
      </w:pPr>
    </w:p>
    <w:p w14:paraId="07475772" w14:textId="77777777" w:rsidR="00A36733" w:rsidRPr="003D4F39" w:rsidRDefault="00A36733">
      <w:pPr>
        <w:spacing w:line="240" w:lineRule="auto"/>
        <w:rPr>
          <w:rFonts w:asciiTheme="majorBidi" w:hAnsiTheme="majorBidi" w:cstheme="majorBidi"/>
          <w:szCs w:val="22"/>
          <w:lang w:val="it-IT"/>
        </w:rPr>
      </w:pPr>
    </w:p>
    <w:p w14:paraId="56F262FD" w14:textId="77777777" w:rsidR="00A36733" w:rsidRPr="003D4F39" w:rsidRDefault="00A36733">
      <w:pPr>
        <w:spacing w:line="240" w:lineRule="auto"/>
        <w:rPr>
          <w:rFonts w:asciiTheme="majorBidi" w:hAnsiTheme="majorBidi" w:cstheme="majorBidi"/>
          <w:szCs w:val="22"/>
          <w:lang w:val="it-IT"/>
        </w:rPr>
      </w:pPr>
    </w:p>
    <w:p w14:paraId="2BCC750E" w14:textId="77777777" w:rsidR="00A36733" w:rsidRPr="003D4F39" w:rsidRDefault="00A36733">
      <w:pPr>
        <w:spacing w:line="240" w:lineRule="auto"/>
        <w:rPr>
          <w:rFonts w:asciiTheme="majorBidi" w:hAnsiTheme="majorBidi" w:cstheme="majorBidi"/>
          <w:szCs w:val="22"/>
          <w:lang w:val="it-IT"/>
        </w:rPr>
      </w:pPr>
    </w:p>
    <w:p w14:paraId="5DB35833" w14:textId="77777777" w:rsidR="00A36733" w:rsidRPr="003D4F39" w:rsidRDefault="00A36733">
      <w:pPr>
        <w:spacing w:line="240" w:lineRule="auto"/>
        <w:rPr>
          <w:rFonts w:asciiTheme="majorBidi" w:hAnsiTheme="majorBidi" w:cstheme="majorBidi"/>
          <w:szCs w:val="22"/>
          <w:lang w:val="it-IT"/>
        </w:rPr>
      </w:pPr>
    </w:p>
    <w:p w14:paraId="444B8C9F" w14:textId="77777777" w:rsidR="00A36733" w:rsidRPr="003D4F39" w:rsidRDefault="00A36733">
      <w:pPr>
        <w:spacing w:line="240" w:lineRule="auto"/>
        <w:rPr>
          <w:rFonts w:asciiTheme="majorBidi" w:hAnsiTheme="majorBidi" w:cstheme="majorBidi"/>
          <w:szCs w:val="22"/>
          <w:lang w:val="it-IT"/>
        </w:rPr>
      </w:pPr>
    </w:p>
    <w:p w14:paraId="215E7F6A" w14:textId="77777777" w:rsidR="00A36733" w:rsidRPr="003D4F39" w:rsidRDefault="00A36733">
      <w:pPr>
        <w:spacing w:line="240" w:lineRule="auto"/>
        <w:rPr>
          <w:rFonts w:asciiTheme="majorBidi" w:hAnsiTheme="majorBidi" w:cstheme="majorBidi"/>
          <w:szCs w:val="22"/>
          <w:lang w:val="it-IT"/>
        </w:rPr>
      </w:pPr>
    </w:p>
    <w:p w14:paraId="414ABC35" w14:textId="77777777" w:rsidR="00A36733" w:rsidRPr="003D4F39" w:rsidRDefault="00A36733">
      <w:pPr>
        <w:spacing w:line="240" w:lineRule="auto"/>
        <w:rPr>
          <w:rFonts w:asciiTheme="majorBidi" w:hAnsiTheme="majorBidi" w:cstheme="majorBidi"/>
          <w:szCs w:val="22"/>
          <w:lang w:val="it-IT"/>
        </w:rPr>
      </w:pPr>
    </w:p>
    <w:p w14:paraId="6B2307A8" w14:textId="77777777" w:rsidR="00A36733" w:rsidRPr="003D4F39" w:rsidRDefault="00A36733">
      <w:pPr>
        <w:spacing w:line="240" w:lineRule="auto"/>
        <w:rPr>
          <w:rFonts w:asciiTheme="majorBidi" w:hAnsiTheme="majorBidi" w:cstheme="majorBidi"/>
          <w:szCs w:val="22"/>
          <w:lang w:val="it-IT"/>
        </w:rPr>
      </w:pPr>
    </w:p>
    <w:p w14:paraId="39E9A008" w14:textId="77777777" w:rsidR="00A36733" w:rsidRPr="003D4F39" w:rsidRDefault="00A36733">
      <w:pPr>
        <w:spacing w:line="240" w:lineRule="auto"/>
        <w:rPr>
          <w:rFonts w:asciiTheme="majorBidi" w:hAnsiTheme="majorBidi" w:cstheme="majorBidi"/>
          <w:szCs w:val="22"/>
          <w:lang w:val="it-IT"/>
        </w:rPr>
      </w:pPr>
    </w:p>
    <w:p w14:paraId="52AD313D" w14:textId="77777777" w:rsidR="00A36733" w:rsidRPr="003D4F39" w:rsidRDefault="00A36733">
      <w:pPr>
        <w:spacing w:line="240" w:lineRule="auto"/>
        <w:rPr>
          <w:rFonts w:asciiTheme="majorBidi" w:hAnsiTheme="majorBidi" w:cstheme="majorBidi"/>
          <w:szCs w:val="22"/>
          <w:lang w:val="it-IT"/>
        </w:rPr>
      </w:pPr>
    </w:p>
    <w:p w14:paraId="5946E54C" w14:textId="77777777" w:rsidR="00A36733" w:rsidRPr="003D4F39" w:rsidRDefault="00A36733">
      <w:pPr>
        <w:spacing w:line="240" w:lineRule="auto"/>
        <w:rPr>
          <w:rFonts w:asciiTheme="majorBidi" w:hAnsiTheme="majorBidi" w:cstheme="majorBidi"/>
          <w:szCs w:val="22"/>
          <w:lang w:val="it-IT"/>
        </w:rPr>
      </w:pPr>
    </w:p>
    <w:p w14:paraId="0FD78348" w14:textId="77777777" w:rsidR="00A36733" w:rsidRPr="003D4F39" w:rsidRDefault="00A36733">
      <w:pPr>
        <w:spacing w:line="240" w:lineRule="auto"/>
        <w:rPr>
          <w:rFonts w:asciiTheme="majorBidi" w:hAnsiTheme="majorBidi" w:cstheme="majorBidi"/>
          <w:szCs w:val="22"/>
          <w:lang w:val="it-IT"/>
        </w:rPr>
      </w:pPr>
    </w:p>
    <w:p w14:paraId="59D41F7F" w14:textId="77777777" w:rsidR="00A36733" w:rsidRPr="003D4F39" w:rsidRDefault="00A36733">
      <w:pPr>
        <w:spacing w:line="240" w:lineRule="auto"/>
        <w:rPr>
          <w:rFonts w:asciiTheme="majorBidi" w:hAnsiTheme="majorBidi" w:cstheme="majorBidi"/>
          <w:szCs w:val="22"/>
          <w:lang w:val="it-IT"/>
        </w:rPr>
      </w:pPr>
    </w:p>
    <w:p w14:paraId="39C929C6" w14:textId="77777777" w:rsidR="00A36733" w:rsidRPr="003D4F39" w:rsidRDefault="00A36733">
      <w:pPr>
        <w:spacing w:line="240" w:lineRule="auto"/>
        <w:rPr>
          <w:rFonts w:asciiTheme="majorBidi" w:hAnsiTheme="majorBidi" w:cstheme="majorBidi"/>
          <w:szCs w:val="22"/>
          <w:lang w:val="it-IT"/>
        </w:rPr>
      </w:pPr>
    </w:p>
    <w:p w14:paraId="75545436" w14:textId="77777777" w:rsidR="00A36733" w:rsidRPr="003D4F39" w:rsidRDefault="00A36733">
      <w:pPr>
        <w:spacing w:line="240" w:lineRule="auto"/>
        <w:rPr>
          <w:rFonts w:asciiTheme="majorBidi" w:hAnsiTheme="majorBidi" w:cstheme="majorBidi"/>
          <w:szCs w:val="22"/>
          <w:lang w:val="it-IT"/>
        </w:rPr>
      </w:pPr>
    </w:p>
    <w:p w14:paraId="3F2FA02A" w14:textId="77777777" w:rsidR="00A36733" w:rsidRPr="003D4F39" w:rsidRDefault="00A36733">
      <w:pPr>
        <w:spacing w:line="240" w:lineRule="auto"/>
        <w:rPr>
          <w:rFonts w:asciiTheme="majorBidi" w:hAnsiTheme="majorBidi" w:cstheme="majorBidi"/>
          <w:szCs w:val="22"/>
          <w:lang w:val="it-IT"/>
        </w:rPr>
      </w:pPr>
    </w:p>
    <w:p w14:paraId="2120518A" w14:textId="77777777" w:rsidR="00A36733" w:rsidRPr="003D4F39" w:rsidRDefault="00A36733">
      <w:pPr>
        <w:spacing w:line="240" w:lineRule="auto"/>
        <w:rPr>
          <w:rFonts w:asciiTheme="majorBidi" w:hAnsiTheme="majorBidi" w:cstheme="majorBidi"/>
          <w:szCs w:val="22"/>
          <w:lang w:val="it-IT"/>
        </w:rPr>
      </w:pPr>
    </w:p>
    <w:p w14:paraId="6FE4CC48" w14:textId="77777777" w:rsidR="00A36733" w:rsidRPr="003D4F39" w:rsidRDefault="00A36733">
      <w:pPr>
        <w:spacing w:line="240" w:lineRule="auto"/>
        <w:rPr>
          <w:rFonts w:asciiTheme="majorBidi" w:hAnsiTheme="majorBidi" w:cstheme="majorBidi"/>
          <w:szCs w:val="22"/>
          <w:lang w:val="it-IT"/>
        </w:rPr>
      </w:pPr>
    </w:p>
    <w:p w14:paraId="377DEC5B" w14:textId="77777777" w:rsidR="00A36733" w:rsidRPr="003D4F39" w:rsidRDefault="00A36733">
      <w:pPr>
        <w:spacing w:line="240" w:lineRule="auto"/>
        <w:rPr>
          <w:rFonts w:asciiTheme="majorBidi" w:hAnsiTheme="majorBidi" w:cstheme="majorBidi"/>
          <w:szCs w:val="22"/>
          <w:lang w:val="it-IT"/>
        </w:rPr>
      </w:pPr>
    </w:p>
    <w:p w14:paraId="74E11ED2" w14:textId="77777777" w:rsidR="00A36733" w:rsidRPr="003D4F39" w:rsidRDefault="00A923AB" w:rsidP="004F090B">
      <w:pPr>
        <w:pStyle w:val="TitleA"/>
        <w:rPr>
          <w:rFonts w:asciiTheme="majorBidi" w:hAnsiTheme="majorBidi" w:cstheme="majorBidi"/>
          <w:noProof/>
        </w:rPr>
      </w:pPr>
      <w:r w:rsidRPr="003D4F39">
        <w:rPr>
          <w:noProof/>
        </w:rPr>
        <w:t>B. FOGLIO ILLUSTRATIVO</w:t>
      </w:r>
    </w:p>
    <w:p w14:paraId="7B684E3B" w14:textId="77777777" w:rsidR="00A36733" w:rsidRPr="003D4F39" w:rsidRDefault="00A923AB">
      <w:pPr>
        <w:spacing w:line="240" w:lineRule="auto"/>
        <w:jc w:val="center"/>
        <w:rPr>
          <w:rFonts w:asciiTheme="majorBidi" w:hAnsiTheme="majorBidi" w:cstheme="majorBidi"/>
          <w:b/>
          <w:szCs w:val="22"/>
          <w:lang w:val="it-IT"/>
        </w:rPr>
      </w:pPr>
      <w:r w:rsidRPr="003D4F39">
        <w:rPr>
          <w:noProof/>
          <w:szCs w:val="22"/>
          <w:lang w:val="it-IT"/>
        </w:rPr>
        <w:br w:type="page"/>
      </w:r>
      <w:r w:rsidRPr="003D4F39">
        <w:rPr>
          <w:b/>
          <w:bCs/>
          <w:noProof/>
          <w:szCs w:val="22"/>
          <w:lang w:val="it-IT"/>
        </w:rPr>
        <w:lastRenderedPageBreak/>
        <w:t>Foglio illustrativo: informazioni per il paziente</w:t>
      </w:r>
    </w:p>
    <w:p w14:paraId="6B8E15A8" w14:textId="77777777" w:rsidR="00A36733" w:rsidRPr="003D4F39" w:rsidRDefault="00A36733">
      <w:pPr>
        <w:spacing w:line="240" w:lineRule="auto"/>
        <w:jc w:val="center"/>
        <w:rPr>
          <w:rFonts w:asciiTheme="majorBidi" w:hAnsiTheme="majorBidi" w:cstheme="majorBidi"/>
          <w:b/>
          <w:szCs w:val="22"/>
          <w:lang w:val="it-IT"/>
        </w:rPr>
      </w:pPr>
    </w:p>
    <w:p w14:paraId="44E1C159" w14:textId="77777777" w:rsidR="00A36733" w:rsidRPr="003D4F39" w:rsidRDefault="00A923AB">
      <w:pPr>
        <w:spacing w:line="240" w:lineRule="auto"/>
        <w:jc w:val="center"/>
        <w:rPr>
          <w:rFonts w:asciiTheme="majorBidi" w:hAnsiTheme="majorBidi" w:cstheme="majorBidi"/>
          <w:b/>
          <w:szCs w:val="22"/>
          <w:lang w:val="it-IT"/>
        </w:rPr>
      </w:pPr>
      <w:proofErr w:type="spellStart"/>
      <w:r w:rsidRPr="003D4F39">
        <w:rPr>
          <w:b/>
          <w:bCs/>
          <w:szCs w:val="22"/>
          <w:lang w:val="it-IT"/>
        </w:rPr>
        <w:t>Klisyri</w:t>
      </w:r>
      <w:proofErr w:type="spellEnd"/>
      <w:r w:rsidRPr="003D4F39">
        <w:rPr>
          <w:b/>
          <w:bCs/>
          <w:szCs w:val="22"/>
          <w:lang w:val="it-IT"/>
        </w:rPr>
        <w:t xml:space="preserve"> 10 mg/g unguento</w:t>
      </w:r>
    </w:p>
    <w:p w14:paraId="23C33BCA" w14:textId="77777777" w:rsidR="00A36733" w:rsidRPr="003D4F39" w:rsidRDefault="00A923AB">
      <w:pPr>
        <w:spacing w:line="240" w:lineRule="auto"/>
        <w:jc w:val="center"/>
        <w:rPr>
          <w:rFonts w:asciiTheme="majorBidi" w:hAnsiTheme="majorBidi" w:cstheme="majorBidi"/>
          <w:szCs w:val="22"/>
          <w:lang w:val="it-IT"/>
        </w:rPr>
      </w:pPr>
      <w:proofErr w:type="spellStart"/>
      <w:r w:rsidRPr="003D4F39">
        <w:rPr>
          <w:szCs w:val="22"/>
          <w:lang w:val="it-IT"/>
        </w:rPr>
        <w:t>Tirbanibulina</w:t>
      </w:r>
      <w:proofErr w:type="spellEnd"/>
    </w:p>
    <w:p w14:paraId="13D980AA" w14:textId="77777777" w:rsidR="00A36733" w:rsidRPr="003D4F39" w:rsidRDefault="00A36733">
      <w:pPr>
        <w:spacing w:line="240" w:lineRule="auto"/>
        <w:jc w:val="center"/>
        <w:rPr>
          <w:rFonts w:asciiTheme="majorBidi" w:hAnsiTheme="majorBidi" w:cstheme="majorBidi"/>
          <w:b/>
          <w:szCs w:val="22"/>
          <w:lang w:val="it-IT"/>
        </w:rPr>
      </w:pPr>
    </w:p>
    <w:p w14:paraId="1A29A9CA" w14:textId="77777777" w:rsidR="00A36733" w:rsidRPr="003D4F39" w:rsidRDefault="00A923AB">
      <w:pPr>
        <w:spacing w:line="240" w:lineRule="auto"/>
        <w:rPr>
          <w:rFonts w:asciiTheme="majorBidi" w:hAnsiTheme="majorBidi" w:cstheme="majorBidi"/>
          <w:szCs w:val="22"/>
          <w:lang w:val="it-IT"/>
        </w:rPr>
      </w:pPr>
      <w:r w:rsidRPr="003D4F39">
        <w:rPr>
          <w:rFonts w:asciiTheme="majorBidi" w:hAnsiTheme="majorBidi"/>
          <w:noProof/>
          <w:lang w:val="it-IT" w:eastAsia="it-IT"/>
        </w:rPr>
        <w:drawing>
          <wp:inline distT="0" distB="0" distL="0" distR="0" wp14:anchorId="3AD02350" wp14:editId="5DE78A87">
            <wp:extent cx="198120" cy="175260"/>
            <wp:effectExtent l="0" t="0" r="0" b="0"/>
            <wp:docPr id="2" name="Imagen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712608" name="Picture 2"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98120" cy="175260"/>
                    </a:xfrm>
                    <a:prstGeom prst="rect">
                      <a:avLst/>
                    </a:prstGeom>
                    <a:noFill/>
                    <a:ln>
                      <a:noFill/>
                    </a:ln>
                  </pic:spPr>
                </pic:pic>
              </a:graphicData>
            </a:graphic>
          </wp:inline>
        </w:drawing>
      </w:r>
      <w:r w:rsidRPr="003D4F39">
        <w:rPr>
          <w:szCs w:val="22"/>
          <w:lang w:val="it-IT"/>
        </w:rPr>
        <w:t>Medicinale sottoposto a monitoraggio addizionale. Ciò permetterà la rapida identificazione di nuove informazioni sulla sicurezza. Lei può contribuire segnalando qualsiasi effetto indesiderato riscontrato durante l’assunzione di questo medicinale. Vedere la fine del paragrafo 4 per le informazioni su come segnalare gli effetti indesiderati.</w:t>
      </w:r>
    </w:p>
    <w:p w14:paraId="4B636E6B" w14:textId="77777777" w:rsidR="00A36733" w:rsidRPr="003D4F39" w:rsidRDefault="00A36733">
      <w:pPr>
        <w:tabs>
          <w:tab w:val="clear" w:pos="567"/>
        </w:tabs>
        <w:spacing w:line="240" w:lineRule="auto"/>
        <w:rPr>
          <w:rFonts w:asciiTheme="majorBidi" w:hAnsiTheme="majorBidi" w:cstheme="majorBidi"/>
          <w:noProof/>
          <w:szCs w:val="22"/>
          <w:lang w:val="it-IT"/>
        </w:rPr>
      </w:pPr>
    </w:p>
    <w:p w14:paraId="408FD603" w14:textId="77777777" w:rsidR="00A36733" w:rsidRPr="003D4F39" w:rsidRDefault="00A923AB">
      <w:pPr>
        <w:keepNext/>
        <w:tabs>
          <w:tab w:val="clear" w:pos="567"/>
        </w:tabs>
        <w:suppressAutoHyphens/>
        <w:spacing w:line="240" w:lineRule="auto"/>
        <w:rPr>
          <w:rFonts w:asciiTheme="majorBidi" w:hAnsiTheme="majorBidi" w:cstheme="majorBidi"/>
          <w:noProof/>
          <w:szCs w:val="22"/>
          <w:lang w:val="it-IT"/>
        </w:rPr>
      </w:pPr>
      <w:r w:rsidRPr="003D4F39">
        <w:rPr>
          <w:b/>
          <w:bCs/>
          <w:noProof/>
          <w:szCs w:val="22"/>
          <w:lang w:val="it-IT"/>
        </w:rPr>
        <w:t>Legga attentamente questo foglio prima di usare questo medicinale perché contiene importanti informazioni per lei.</w:t>
      </w:r>
    </w:p>
    <w:p w14:paraId="69121471" w14:textId="77777777" w:rsidR="00A36733" w:rsidRPr="003D4F39" w:rsidRDefault="00A923AB">
      <w:pPr>
        <w:numPr>
          <w:ilvl w:val="0"/>
          <w:numId w:val="3"/>
        </w:numPr>
        <w:tabs>
          <w:tab w:val="clear" w:pos="567"/>
        </w:tabs>
        <w:spacing w:line="240" w:lineRule="auto"/>
        <w:ind w:left="567" w:hanging="567"/>
        <w:rPr>
          <w:rFonts w:asciiTheme="majorBidi" w:hAnsiTheme="majorBidi" w:cstheme="majorBidi"/>
          <w:noProof/>
          <w:szCs w:val="22"/>
          <w:lang w:val="it-IT"/>
        </w:rPr>
      </w:pPr>
      <w:r w:rsidRPr="003D4F39">
        <w:rPr>
          <w:noProof/>
          <w:szCs w:val="22"/>
          <w:lang w:val="it-IT"/>
        </w:rPr>
        <w:t xml:space="preserve">Conservi questo foglio. Potrebbe aver bisogno di leggerlo di nuovo. </w:t>
      </w:r>
    </w:p>
    <w:p w14:paraId="75A72DB5" w14:textId="77777777" w:rsidR="00A36733" w:rsidRPr="003D4F39" w:rsidRDefault="00A923AB">
      <w:pPr>
        <w:numPr>
          <w:ilvl w:val="0"/>
          <w:numId w:val="3"/>
        </w:numPr>
        <w:tabs>
          <w:tab w:val="clear" w:pos="567"/>
        </w:tabs>
        <w:spacing w:line="240" w:lineRule="auto"/>
        <w:ind w:left="567" w:right="-2" w:hanging="567"/>
        <w:rPr>
          <w:rFonts w:asciiTheme="majorBidi" w:hAnsiTheme="majorBidi" w:cstheme="majorBidi"/>
          <w:noProof/>
          <w:szCs w:val="22"/>
          <w:lang w:val="it-IT"/>
        </w:rPr>
      </w:pPr>
      <w:r w:rsidRPr="003D4F39">
        <w:rPr>
          <w:noProof/>
          <w:szCs w:val="22"/>
          <w:lang w:val="it-IT"/>
        </w:rPr>
        <w:t>Se ha qualsiasi dubbio, si rivolga al medico o al farmacista.</w:t>
      </w:r>
    </w:p>
    <w:p w14:paraId="29915FDB" w14:textId="77777777" w:rsidR="00A36733" w:rsidRPr="003D4F39" w:rsidRDefault="00A923AB">
      <w:pPr>
        <w:numPr>
          <w:ilvl w:val="0"/>
          <w:numId w:val="3"/>
        </w:numPr>
        <w:tabs>
          <w:tab w:val="clear" w:pos="567"/>
        </w:tabs>
        <w:spacing w:line="240" w:lineRule="auto"/>
        <w:ind w:left="567" w:right="-2" w:hanging="567"/>
        <w:rPr>
          <w:rFonts w:asciiTheme="majorBidi" w:hAnsiTheme="majorBidi" w:cstheme="majorBidi"/>
          <w:noProof/>
          <w:szCs w:val="22"/>
          <w:lang w:val="it-IT"/>
        </w:rPr>
      </w:pPr>
      <w:r w:rsidRPr="003D4F39">
        <w:rPr>
          <w:noProof/>
          <w:szCs w:val="22"/>
          <w:lang w:val="it-IT"/>
        </w:rPr>
        <w:t xml:space="preserve">Questo medicinale è stato prescritto soltanto per lei. Non lo dia ad altre persone, anche se i sintomi della malattia sono uguali ai suoi, perché potrebbe essere pericoloso. </w:t>
      </w:r>
    </w:p>
    <w:p w14:paraId="49172C00" w14:textId="7AA30CF8" w:rsidR="00A36733" w:rsidRPr="003D4F39" w:rsidRDefault="00A923AB">
      <w:pPr>
        <w:numPr>
          <w:ilvl w:val="0"/>
          <w:numId w:val="3"/>
        </w:numPr>
        <w:spacing w:line="240" w:lineRule="auto"/>
        <w:ind w:left="567" w:hanging="567"/>
        <w:rPr>
          <w:rFonts w:asciiTheme="majorBidi" w:hAnsiTheme="majorBidi" w:cstheme="majorBidi"/>
          <w:szCs w:val="22"/>
          <w:lang w:val="it-IT"/>
        </w:rPr>
      </w:pPr>
      <w:r w:rsidRPr="003D4F39">
        <w:rPr>
          <w:noProof/>
          <w:szCs w:val="22"/>
          <w:lang w:val="it-IT"/>
        </w:rPr>
        <w:t>Se si manifesta un qualsiasi effetto indesiderato,</w:t>
      </w:r>
      <w:r w:rsidRPr="003D4F39">
        <w:rPr>
          <w:noProof/>
          <w:color w:val="FF0000"/>
          <w:szCs w:val="22"/>
          <w:lang w:val="it-IT"/>
        </w:rPr>
        <w:t xml:space="preserve"> </w:t>
      </w:r>
      <w:del w:id="199" w:author="Author" w:date="2025-12-22T13:23:00Z">
        <w:r w:rsidRPr="003D4F39" w:rsidDel="00557B60">
          <w:rPr>
            <w:noProof/>
            <w:szCs w:val="22"/>
            <w:lang w:val="it-IT"/>
          </w:rPr>
          <w:delText xml:space="preserve">inclusi </w:delText>
        </w:r>
      </w:del>
      <w:ins w:id="200" w:author="Author" w:date="2025-12-22T13:23:00Z">
        <w:r w:rsidR="00557B60" w:rsidRPr="003D4F39">
          <w:rPr>
            <w:noProof/>
            <w:szCs w:val="22"/>
            <w:lang w:val="it-IT"/>
          </w:rPr>
          <w:t xml:space="preserve">compresi </w:t>
        </w:r>
      </w:ins>
      <w:r w:rsidRPr="003D4F39">
        <w:rPr>
          <w:noProof/>
          <w:szCs w:val="22"/>
          <w:lang w:val="it-IT"/>
        </w:rPr>
        <w:t>quelli non elencati in questo foglio, si rivolga al medico o al farmacista. Vedere paragrafo 4.</w:t>
      </w:r>
    </w:p>
    <w:p w14:paraId="18FFD4DE" w14:textId="77777777" w:rsidR="00A36733" w:rsidRPr="003D4F39" w:rsidRDefault="00A36733">
      <w:pPr>
        <w:tabs>
          <w:tab w:val="clear" w:pos="567"/>
        </w:tabs>
        <w:spacing w:line="240" w:lineRule="auto"/>
        <w:ind w:right="-2"/>
        <w:rPr>
          <w:rFonts w:asciiTheme="majorBidi" w:hAnsiTheme="majorBidi" w:cstheme="majorBidi"/>
          <w:noProof/>
          <w:szCs w:val="22"/>
          <w:lang w:val="it-IT"/>
        </w:rPr>
      </w:pPr>
    </w:p>
    <w:p w14:paraId="29960C76" w14:textId="77777777" w:rsidR="00A36733" w:rsidRPr="003D4F39" w:rsidRDefault="00A923AB">
      <w:pPr>
        <w:keepNext/>
        <w:numPr>
          <w:ilvl w:val="12"/>
          <w:numId w:val="0"/>
        </w:numPr>
        <w:tabs>
          <w:tab w:val="clear" w:pos="567"/>
        </w:tabs>
        <w:suppressAutoHyphens/>
        <w:spacing w:line="240" w:lineRule="auto"/>
        <w:rPr>
          <w:rFonts w:asciiTheme="majorBidi" w:hAnsiTheme="majorBidi" w:cstheme="majorBidi"/>
          <w:b/>
          <w:noProof/>
          <w:szCs w:val="22"/>
          <w:lang w:val="it-IT"/>
        </w:rPr>
      </w:pPr>
      <w:r w:rsidRPr="003D4F39">
        <w:rPr>
          <w:b/>
          <w:bCs/>
          <w:noProof/>
          <w:szCs w:val="22"/>
          <w:lang w:val="it-IT"/>
        </w:rPr>
        <w:t>Contenuto di questo foglio:</w:t>
      </w:r>
    </w:p>
    <w:p w14:paraId="7C68CD1A" w14:textId="77777777" w:rsidR="00A36733" w:rsidRPr="003D4F39" w:rsidRDefault="00A36733">
      <w:pPr>
        <w:keepNext/>
        <w:numPr>
          <w:ilvl w:val="12"/>
          <w:numId w:val="0"/>
        </w:numPr>
        <w:tabs>
          <w:tab w:val="clear" w:pos="567"/>
        </w:tabs>
        <w:suppressAutoHyphens/>
        <w:spacing w:line="240" w:lineRule="auto"/>
        <w:rPr>
          <w:rFonts w:asciiTheme="majorBidi" w:hAnsiTheme="majorBidi" w:cstheme="majorBidi"/>
          <w:b/>
          <w:noProof/>
          <w:szCs w:val="22"/>
          <w:lang w:val="it-IT"/>
        </w:rPr>
      </w:pPr>
    </w:p>
    <w:p w14:paraId="5B914E29" w14:textId="77777777" w:rsidR="00A36733" w:rsidRPr="003D4F39" w:rsidRDefault="00A923AB">
      <w:pPr>
        <w:numPr>
          <w:ilvl w:val="12"/>
          <w:numId w:val="0"/>
        </w:numPr>
        <w:spacing w:line="240" w:lineRule="auto"/>
        <w:ind w:left="567" w:hanging="567"/>
        <w:rPr>
          <w:rFonts w:asciiTheme="majorBidi" w:hAnsiTheme="majorBidi" w:cstheme="majorBidi"/>
          <w:noProof/>
          <w:szCs w:val="22"/>
          <w:lang w:val="it-IT"/>
        </w:rPr>
      </w:pPr>
      <w:r w:rsidRPr="003D4F39">
        <w:rPr>
          <w:noProof/>
          <w:szCs w:val="22"/>
          <w:lang w:val="it-IT"/>
        </w:rPr>
        <w:t>1.</w:t>
      </w:r>
      <w:r w:rsidRPr="003D4F39">
        <w:rPr>
          <w:noProof/>
          <w:szCs w:val="22"/>
          <w:lang w:val="it-IT"/>
        </w:rPr>
        <w:tab/>
      </w:r>
      <w:r w:rsidRPr="003D4F39">
        <w:rPr>
          <w:lang w:val="it-IT"/>
        </w:rPr>
        <w:t>Cos’è</w:t>
      </w:r>
      <w:r w:rsidRPr="003D4F39">
        <w:rPr>
          <w:noProof/>
          <w:szCs w:val="22"/>
          <w:lang w:val="it-IT"/>
        </w:rPr>
        <w:t xml:space="preserve"> Klisyri e a cosa serve </w:t>
      </w:r>
    </w:p>
    <w:p w14:paraId="70707480" w14:textId="77777777" w:rsidR="00A36733" w:rsidRPr="003D4F39" w:rsidRDefault="00A923AB">
      <w:pPr>
        <w:numPr>
          <w:ilvl w:val="12"/>
          <w:numId w:val="0"/>
        </w:numPr>
        <w:spacing w:line="240" w:lineRule="auto"/>
        <w:ind w:left="567" w:hanging="567"/>
        <w:rPr>
          <w:rFonts w:asciiTheme="majorBidi" w:hAnsiTheme="majorBidi" w:cstheme="majorBidi"/>
          <w:noProof/>
          <w:szCs w:val="22"/>
          <w:lang w:val="it-IT"/>
        </w:rPr>
      </w:pPr>
      <w:r w:rsidRPr="003D4F39">
        <w:rPr>
          <w:noProof/>
          <w:szCs w:val="22"/>
          <w:lang w:val="it-IT"/>
        </w:rPr>
        <w:t>2.</w:t>
      </w:r>
      <w:r w:rsidRPr="003D4F39">
        <w:rPr>
          <w:noProof/>
          <w:szCs w:val="22"/>
          <w:lang w:val="it-IT"/>
        </w:rPr>
        <w:tab/>
        <w:t>Cosa deve sapere prima di usare Klisyri</w:t>
      </w:r>
    </w:p>
    <w:p w14:paraId="25324B23" w14:textId="77777777" w:rsidR="00A36733" w:rsidRPr="003D4F39" w:rsidRDefault="00A923AB">
      <w:pPr>
        <w:numPr>
          <w:ilvl w:val="12"/>
          <w:numId w:val="0"/>
        </w:numPr>
        <w:spacing w:line="240" w:lineRule="auto"/>
        <w:ind w:left="567" w:hanging="567"/>
        <w:rPr>
          <w:rFonts w:asciiTheme="majorBidi" w:hAnsiTheme="majorBidi" w:cstheme="majorBidi"/>
          <w:noProof/>
          <w:szCs w:val="22"/>
          <w:lang w:val="it-IT"/>
        </w:rPr>
      </w:pPr>
      <w:r w:rsidRPr="003D4F39">
        <w:rPr>
          <w:noProof/>
          <w:szCs w:val="22"/>
          <w:lang w:val="it-IT"/>
        </w:rPr>
        <w:t>3.</w:t>
      </w:r>
      <w:r w:rsidRPr="003D4F39">
        <w:rPr>
          <w:noProof/>
          <w:szCs w:val="22"/>
          <w:lang w:val="it-IT"/>
        </w:rPr>
        <w:tab/>
        <w:t>Come usare Klisyri</w:t>
      </w:r>
    </w:p>
    <w:p w14:paraId="15794247" w14:textId="77777777" w:rsidR="00A36733" w:rsidRPr="003D4F39" w:rsidRDefault="00A923AB">
      <w:pPr>
        <w:numPr>
          <w:ilvl w:val="12"/>
          <w:numId w:val="0"/>
        </w:numPr>
        <w:spacing w:line="240" w:lineRule="auto"/>
        <w:ind w:left="567" w:hanging="567"/>
        <w:rPr>
          <w:rFonts w:asciiTheme="majorBidi" w:hAnsiTheme="majorBidi" w:cstheme="majorBidi"/>
          <w:noProof/>
          <w:szCs w:val="22"/>
          <w:lang w:val="it-IT"/>
        </w:rPr>
      </w:pPr>
      <w:r w:rsidRPr="003D4F39">
        <w:rPr>
          <w:noProof/>
          <w:szCs w:val="22"/>
          <w:lang w:val="it-IT"/>
        </w:rPr>
        <w:t>4.</w:t>
      </w:r>
      <w:r w:rsidRPr="003D4F39">
        <w:rPr>
          <w:noProof/>
          <w:szCs w:val="22"/>
          <w:lang w:val="it-IT"/>
        </w:rPr>
        <w:tab/>
        <w:t xml:space="preserve">Possibili effetti indesiderati </w:t>
      </w:r>
    </w:p>
    <w:p w14:paraId="67F058FC" w14:textId="77777777" w:rsidR="00A36733" w:rsidRPr="003D4F39" w:rsidRDefault="00A923AB">
      <w:pPr>
        <w:spacing w:line="240" w:lineRule="auto"/>
        <w:ind w:left="567" w:hanging="567"/>
        <w:rPr>
          <w:rFonts w:asciiTheme="majorBidi" w:hAnsiTheme="majorBidi" w:cstheme="majorBidi"/>
          <w:noProof/>
          <w:szCs w:val="22"/>
          <w:lang w:val="it-IT"/>
        </w:rPr>
      </w:pPr>
      <w:r w:rsidRPr="003D4F39">
        <w:rPr>
          <w:noProof/>
          <w:szCs w:val="22"/>
          <w:lang w:val="it-IT"/>
        </w:rPr>
        <w:t>5.</w:t>
      </w:r>
      <w:r w:rsidRPr="003D4F39">
        <w:rPr>
          <w:noProof/>
          <w:szCs w:val="22"/>
          <w:lang w:val="it-IT"/>
        </w:rPr>
        <w:tab/>
        <w:t>Come conservare Klisyri</w:t>
      </w:r>
    </w:p>
    <w:p w14:paraId="0A92A86C" w14:textId="77777777" w:rsidR="00A36733" w:rsidRPr="003D4F39" w:rsidRDefault="00A923AB">
      <w:pPr>
        <w:spacing w:line="240" w:lineRule="auto"/>
        <w:ind w:left="567" w:hanging="567"/>
        <w:rPr>
          <w:rFonts w:asciiTheme="majorBidi" w:hAnsiTheme="majorBidi" w:cstheme="majorBidi"/>
          <w:noProof/>
          <w:szCs w:val="22"/>
          <w:lang w:val="it-IT"/>
        </w:rPr>
      </w:pPr>
      <w:r w:rsidRPr="003D4F39">
        <w:rPr>
          <w:noProof/>
          <w:szCs w:val="22"/>
          <w:lang w:val="it-IT"/>
        </w:rPr>
        <w:t>6.</w:t>
      </w:r>
      <w:r w:rsidRPr="003D4F39">
        <w:rPr>
          <w:noProof/>
          <w:szCs w:val="22"/>
          <w:lang w:val="it-IT"/>
        </w:rPr>
        <w:tab/>
        <w:t>Contenuto della confezione e altre informazioni</w:t>
      </w:r>
    </w:p>
    <w:p w14:paraId="3753E7CA" w14:textId="77777777" w:rsidR="00A36733" w:rsidRPr="003D4F39" w:rsidRDefault="00A36733">
      <w:pPr>
        <w:numPr>
          <w:ilvl w:val="12"/>
          <w:numId w:val="0"/>
        </w:numPr>
        <w:tabs>
          <w:tab w:val="clear" w:pos="567"/>
        </w:tabs>
        <w:spacing w:line="240" w:lineRule="auto"/>
        <w:ind w:right="-2"/>
        <w:rPr>
          <w:rFonts w:asciiTheme="majorBidi" w:hAnsiTheme="majorBidi" w:cstheme="majorBidi"/>
          <w:noProof/>
          <w:szCs w:val="22"/>
          <w:lang w:val="it-IT"/>
        </w:rPr>
      </w:pPr>
    </w:p>
    <w:p w14:paraId="28EFFED6" w14:textId="77777777" w:rsidR="00A36733" w:rsidRPr="003D4F39" w:rsidRDefault="00A36733">
      <w:pPr>
        <w:numPr>
          <w:ilvl w:val="12"/>
          <w:numId w:val="0"/>
        </w:numPr>
        <w:tabs>
          <w:tab w:val="clear" w:pos="567"/>
        </w:tabs>
        <w:spacing w:line="240" w:lineRule="auto"/>
        <w:ind w:right="-2"/>
        <w:rPr>
          <w:rFonts w:asciiTheme="majorBidi" w:hAnsiTheme="majorBidi" w:cstheme="majorBidi"/>
          <w:noProof/>
          <w:szCs w:val="22"/>
          <w:lang w:val="it-IT"/>
        </w:rPr>
      </w:pPr>
    </w:p>
    <w:p w14:paraId="1A10120A" w14:textId="77777777" w:rsidR="00A36733" w:rsidRPr="003D4F39" w:rsidRDefault="00A923AB">
      <w:pPr>
        <w:keepNext/>
        <w:suppressAutoHyphens/>
        <w:spacing w:line="240" w:lineRule="auto"/>
        <w:rPr>
          <w:rFonts w:asciiTheme="majorBidi" w:hAnsiTheme="majorBidi" w:cstheme="majorBidi"/>
          <w:b/>
          <w:noProof/>
          <w:szCs w:val="22"/>
          <w:lang w:val="it-IT"/>
        </w:rPr>
      </w:pPr>
      <w:r w:rsidRPr="003D4F39">
        <w:rPr>
          <w:b/>
          <w:bCs/>
          <w:noProof/>
          <w:szCs w:val="22"/>
          <w:lang w:val="it-IT"/>
        </w:rPr>
        <w:t>1.</w:t>
      </w:r>
      <w:r w:rsidRPr="003D4F39">
        <w:rPr>
          <w:b/>
          <w:bCs/>
          <w:noProof/>
          <w:szCs w:val="22"/>
          <w:lang w:val="it-IT"/>
        </w:rPr>
        <w:tab/>
        <w:t>Cos’è Klisyri e a cosa serve</w:t>
      </w:r>
    </w:p>
    <w:p w14:paraId="7590C93E" w14:textId="77777777" w:rsidR="00A36733" w:rsidRPr="003D4F39" w:rsidRDefault="00A36733">
      <w:pPr>
        <w:keepNext/>
        <w:tabs>
          <w:tab w:val="clear" w:pos="567"/>
          <w:tab w:val="left" w:pos="426"/>
        </w:tabs>
        <w:spacing w:line="240" w:lineRule="auto"/>
        <w:ind w:right="-29"/>
        <w:rPr>
          <w:rFonts w:asciiTheme="majorBidi" w:hAnsiTheme="majorBidi" w:cstheme="majorBidi"/>
          <w:noProof/>
          <w:szCs w:val="22"/>
          <w:lang w:val="it-IT"/>
        </w:rPr>
      </w:pPr>
    </w:p>
    <w:p w14:paraId="4E8557E4" w14:textId="18B44B45" w:rsidR="00A36733" w:rsidRPr="003D4F39" w:rsidRDefault="00A923AB">
      <w:pPr>
        <w:tabs>
          <w:tab w:val="clear" w:pos="567"/>
          <w:tab w:val="left" w:pos="426"/>
        </w:tabs>
        <w:spacing w:line="240" w:lineRule="auto"/>
        <w:ind w:right="-29"/>
        <w:rPr>
          <w:rFonts w:asciiTheme="majorBidi" w:hAnsiTheme="majorBidi" w:cstheme="majorBidi"/>
          <w:noProof/>
          <w:szCs w:val="22"/>
          <w:lang w:val="it-IT"/>
        </w:rPr>
      </w:pPr>
      <w:r w:rsidRPr="003D4F39">
        <w:rPr>
          <w:noProof/>
          <w:szCs w:val="22"/>
          <w:lang w:val="it-IT"/>
        </w:rPr>
        <w:t xml:space="preserve">Klisyri contiene il principio attivo tirbanibulina. È usato per il trattamento della cheratosi attinica di grado lieve negli adulti. La cheratosi attinica è un’area </w:t>
      </w:r>
      <w:ins w:id="201" w:author="Author" w:date="2025-12-22T13:25:00Z">
        <w:r w:rsidR="00557B60" w:rsidRPr="003D4F39">
          <w:rPr>
            <w:noProof/>
            <w:szCs w:val="22"/>
            <w:lang w:val="it-IT"/>
          </w:rPr>
          <w:t xml:space="preserve">ruvida </w:t>
        </w:r>
      </w:ins>
      <w:r w:rsidR="003F4E8D" w:rsidRPr="003D4F39">
        <w:rPr>
          <w:noProof/>
          <w:szCs w:val="22"/>
          <w:lang w:val="it-IT"/>
        </w:rPr>
        <w:t>della pelle che</w:t>
      </w:r>
      <w:r w:rsidRPr="003D4F39">
        <w:rPr>
          <w:noProof/>
          <w:szCs w:val="22"/>
          <w:lang w:val="it-IT"/>
        </w:rPr>
        <w:t xml:space="preserve"> si è sviluppata in persone che sono state esposte eccessivamente al sole per lungo tempo. Klisyri deve essere utilizzato solo per la cheratosi attinica piatta su viso e cuoio capelluto. </w:t>
      </w:r>
    </w:p>
    <w:p w14:paraId="6C89B625" w14:textId="77777777" w:rsidR="00A36733" w:rsidRPr="003D4F39" w:rsidRDefault="00A36733">
      <w:pPr>
        <w:tabs>
          <w:tab w:val="clear" w:pos="567"/>
        </w:tabs>
        <w:spacing w:line="240" w:lineRule="auto"/>
        <w:ind w:right="-2"/>
        <w:rPr>
          <w:rFonts w:asciiTheme="majorBidi" w:hAnsiTheme="majorBidi" w:cstheme="majorBidi"/>
          <w:noProof/>
          <w:szCs w:val="22"/>
          <w:lang w:val="it-IT"/>
        </w:rPr>
      </w:pPr>
    </w:p>
    <w:p w14:paraId="7A1D8DFE" w14:textId="77777777" w:rsidR="00A36733" w:rsidRPr="003D4F39" w:rsidRDefault="00A36733">
      <w:pPr>
        <w:tabs>
          <w:tab w:val="clear" w:pos="567"/>
        </w:tabs>
        <w:spacing w:line="240" w:lineRule="auto"/>
        <w:ind w:right="-2"/>
        <w:rPr>
          <w:rFonts w:asciiTheme="majorBidi" w:hAnsiTheme="majorBidi" w:cstheme="majorBidi"/>
          <w:noProof/>
          <w:szCs w:val="22"/>
          <w:lang w:val="it-IT"/>
        </w:rPr>
      </w:pPr>
    </w:p>
    <w:p w14:paraId="5ADD407C" w14:textId="77777777" w:rsidR="00A36733" w:rsidRPr="003D4F39" w:rsidRDefault="00A923AB">
      <w:pPr>
        <w:keepNext/>
        <w:suppressAutoHyphens/>
        <w:spacing w:line="240" w:lineRule="auto"/>
        <w:rPr>
          <w:rFonts w:asciiTheme="majorBidi" w:hAnsiTheme="majorBidi" w:cstheme="majorBidi"/>
          <w:b/>
          <w:noProof/>
          <w:szCs w:val="22"/>
          <w:lang w:val="it-IT"/>
        </w:rPr>
      </w:pPr>
      <w:r w:rsidRPr="003D4F39">
        <w:rPr>
          <w:b/>
          <w:bCs/>
          <w:noProof/>
          <w:szCs w:val="22"/>
          <w:lang w:val="it-IT"/>
        </w:rPr>
        <w:t>2.</w:t>
      </w:r>
      <w:r w:rsidRPr="003D4F39">
        <w:rPr>
          <w:b/>
          <w:bCs/>
          <w:noProof/>
          <w:szCs w:val="22"/>
          <w:lang w:val="it-IT"/>
        </w:rPr>
        <w:tab/>
        <w:t>Cosa deve sapere prima di usare Klisyri</w:t>
      </w:r>
    </w:p>
    <w:p w14:paraId="74FFAE95" w14:textId="77777777" w:rsidR="00A36733" w:rsidRPr="003D4F39" w:rsidRDefault="00A36733">
      <w:pPr>
        <w:keepNext/>
        <w:suppressAutoHyphens/>
        <w:spacing w:line="240" w:lineRule="auto"/>
        <w:rPr>
          <w:rFonts w:asciiTheme="majorBidi" w:hAnsiTheme="majorBidi" w:cstheme="majorBidi"/>
          <w:szCs w:val="22"/>
          <w:lang w:val="it-IT"/>
        </w:rPr>
      </w:pPr>
    </w:p>
    <w:p w14:paraId="0FD98CA8" w14:textId="77777777" w:rsidR="00A36733" w:rsidRPr="003D4F39" w:rsidRDefault="00A923AB">
      <w:pPr>
        <w:numPr>
          <w:ilvl w:val="12"/>
          <w:numId w:val="0"/>
        </w:numPr>
        <w:tabs>
          <w:tab w:val="clear" w:pos="567"/>
        </w:tabs>
        <w:spacing w:line="240" w:lineRule="auto"/>
        <w:ind w:left="567" w:hanging="567"/>
        <w:rPr>
          <w:rFonts w:asciiTheme="majorBidi" w:hAnsiTheme="majorBidi" w:cstheme="majorBidi"/>
          <w:b/>
          <w:szCs w:val="22"/>
          <w:lang w:val="it-IT"/>
        </w:rPr>
      </w:pPr>
      <w:r w:rsidRPr="003D4F39">
        <w:rPr>
          <w:b/>
          <w:bCs/>
          <w:szCs w:val="22"/>
          <w:lang w:val="it-IT"/>
        </w:rPr>
        <w:t xml:space="preserve">Non usi </w:t>
      </w:r>
      <w:proofErr w:type="spellStart"/>
      <w:r w:rsidRPr="003D4F39">
        <w:rPr>
          <w:b/>
          <w:bCs/>
          <w:szCs w:val="22"/>
          <w:lang w:val="it-IT"/>
        </w:rPr>
        <w:t>Klisyri</w:t>
      </w:r>
      <w:proofErr w:type="spellEnd"/>
    </w:p>
    <w:p w14:paraId="27F5CCB1" w14:textId="77777777" w:rsidR="00A36733" w:rsidRPr="003D4F39" w:rsidRDefault="00A923AB">
      <w:pPr>
        <w:numPr>
          <w:ilvl w:val="0"/>
          <w:numId w:val="32"/>
        </w:numPr>
        <w:tabs>
          <w:tab w:val="clear" w:pos="567"/>
        </w:tabs>
        <w:autoSpaceDE w:val="0"/>
        <w:autoSpaceDN w:val="0"/>
        <w:adjustRightInd w:val="0"/>
        <w:spacing w:line="240" w:lineRule="auto"/>
        <w:ind w:left="567" w:hanging="567"/>
        <w:rPr>
          <w:rFonts w:asciiTheme="majorBidi" w:hAnsiTheme="majorBidi" w:cstheme="majorBidi"/>
          <w:szCs w:val="22"/>
          <w:lang w:val="it-IT" w:eastAsia="de-DE"/>
        </w:rPr>
      </w:pPr>
      <w:r w:rsidRPr="003D4F39">
        <w:rPr>
          <w:szCs w:val="22"/>
          <w:lang w:val="it-IT" w:eastAsia="de-DE"/>
        </w:rPr>
        <w:t xml:space="preserve">se è allergico a </w:t>
      </w:r>
      <w:proofErr w:type="spellStart"/>
      <w:r w:rsidRPr="003D4F39">
        <w:rPr>
          <w:szCs w:val="22"/>
          <w:lang w:val="it-IT" w:eastAsia="de-DE"/>
        </w:rPr>
        <w:t>tirbanibulina</w:t>
      </w:r>
      <w:proofErr w:type="spellEnd"/>
      <w:r w:rsidRPr="003D4F39">
        <w:rPr>
          <w:szCs w:val="22"/>
          <w:lang w:val="it-IT" w:eastAsia="de-DE"/>
        </w:rPr>
        <w:t xml:space="preserve"> o ad uno qualsiasi degli altri componenti di questo medicinale (elencati al paragrafo 6). </w:t>
      </w:r>
    </w:p>
    <w:p w14:paraId="1BBA7CF7" w14:textId="77777777" w:rsidR="00A36733" w:rsidRPr="003D4F39" w:rsidRDefault="00A36733">
      <w:pPr>
        <w:spacing w:line="240" w:lineRule="auto"/>
        <w:rPr>
          <w:rFonts w:asciiTheme="majorBidi" w:hAnsiTheme="majorBidi" w:cstheme="majorBidi"/>
          <w:szCs w:val="22"/>
          <w:lang w:val="it-IT"/>
        </w:rPr>
      </w:pPr>
    </w:p>
    <w:p w14:paraId="5C58E153" w14:textId="77777777" w:rsidR="00A36733" w:rsidRPr="003D4F39" w:rsidRDefault="00A923AB">
      <w:pPr>
        <w:keepNext/>
        <w:numPr>
          <w:ilvl w:val="12"/>
          <w:numId w:val="0"/>
        </w:numPr>
        <w:tabs>
          <w:tab w:val="clear" w:pos="567"/>
        </w:tabs>
        <w:suppressAutoHyphens/>
        <w:spacing w:line="240" w:lineRule="auto"/>
        <w:rPr>
          <w:rFonts w:asciiTheme="majorBidi" w:hAnsiTheme="majorBidi" w:cstheme="majorBidi"/>
          <w:b/>
          <w:szCs w:val="22"/>
          <w:lang w:val="it-IT"/>
        </w:rPr>
      </w:pPr>
      <w:r w:rsidRPr="003D4F39">
        <w:rPr>
          <w:b/>
          <w:bCs/>
          <w:szCs w:val="22"/>
          <w:lang w:val="it-IT"/>
        </w:rPr>
        <w:t xml:space="preserve">Avvertenze e precauzioni </w:t>
      </w:r>
    </w:p>
    <w:p w14:paraId="58C925F0" w14:textId="4765B31B" w:rsidR="00A36733" w:rsidRPr="003D4F39" w:rsidRDefault="00A923AB">
      <w:pPr>
        <w:keepNext/>
        <w:numPr>
          <w:ilvl w:val="12"/>
          <w:numId w:val="0"/>
        </w:numPr>
        <w:tabs>
          <w:tab w:val="clear" w:pos="567"/>
        </w:tabs>
        <w:spacing w:line="240" w:lineRule="auto"/>
        <w:ind w:left="567" w:hanging="482"/>
        <w:rPr>
          <w:rFonts w:asciiTheme="majorBidi" w:hAnsiTheme="majorBidi" w:cstheme="majorBidi"/>
          <w:i/>
          <w:noProof/>
          <w:szCs w:val="22"/>
          <w:lang w:val="it-IT"/>
        </w:rPr>
      </w:pPr>
      <w:r w:rsidRPr="003D4F39">
        <w:rPr>
          <w:noProof/>
          <w:szCs w:val="22"/>
          <w:lang w:val="it-IT"/>
        </w:rPr>
        <w:t>Si rivolga al medico, al farmacista prima di usare Klisyri.</w:t>
      </w:r>
    </w:p>
    <w:p w14:paraId="37C13A89" w14:textId="77777777" w:rsidR="00A36733" w:rsidRPr="003D4F39" w:rsidRDefault="00A923AB">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it-IT" w:eastAsia="de-DE"/>
        </w:rPr>
      </w:pPr>
      <w:r w:rsidRPr="003D4F39">
        <w:rPr>
          <w:szCs w:val="22"/>
          <w:lang w:val="it-IT" w:eastAsia="de-DE"/>
        </w:rPr>
        <w:t xml:space="preserve">Non usi </w:t>
      </w:r>
      <w:proofErr w:type="spellStart"/>
      <w:r w:rsidRPr="003D4F39">
        <w:rPr>
          <w:szCs w:val="22"/>
          <w:lang w:val="it-IT" w:eastAsia="de-DE"/>
        </w:rPr>
        <w:t>Klisyri</w:t>
      </w:r>
      <w:proofErr w:type="spellEnd"/>
      <w:r w:rsidRPr="003D4F39">
        <w:rPr>
          <w:szCs w:val="22"/>
          <w:lang w:val="it-IT" w:eastAsia="de-DE"/>
        </w:rPr>
        <w:t xml:space="preserve"> fino a quando l’area da trattare non è guarita da qualsiasi precedente medicinale, procedura o trattamento chirurgico. Non applichi </w:t>
      </w:r>
      <w:proofErr w:type="spellStart"/>
      <w:r w:rsidRPr="003D4F39">
        <w:rPr>
          <w:szCs w:val="22"/>
          <w:lang w:val="it-IT" w:eastAsia="de-DE"/>
        </w:rPr>
        <w:t>Klisyri</w:t>
      </w:r>
      <w:proofErr w:type="spellEnd"/>
      <w:r w:rsidRPr="003D4F39">
        <w:rPr>
          <w:szCs w:val="22"/>
          <w:lang w:val="it-IT" w:eastAsia="de-DE"/>
        </w:rPr>
        <w:t xml:space="preserve"> su ferite aperte o pelle danneggiata.</w:t>
      </w:r>
    </w:p>
    <w:p w14:paraId="0AEF6527" w14:textId="77777777" w:rsidR="00A36733" w:rsidRPr="003D4F39" w:rsidRDefault="00A923AB">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it-IT" w:eastAsia="de-DE"/>
        </w:rPr>
      </w:pPr>
      <w:r w:rsidRPr="003D4F39">
        <w:rPr>
          <w:szCs w:val="22"/>
          <w:lang w:val="it-IT" w:eastAsia="de-DE"/>
        </w:rPr>
        <w:t xml:space="preserve">Si lavi le mani se le capita di toccare l’area dove ha applicato l’unguento. </w:t>
      </w:r>
    </w:p>
    <w:p w14:paraId="1D08324E" w14:textId="77777777" w:rsidR="00A36733" w:rsidRPr="003D4F39" w:rsidRDefault="00A923AB">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it-IT" w:eastAsia="de-DE"/>
        </w:rPr>
      </w:pPr>
      <w:r w:rsidRPr="003D4F39">
        <w:rPr>
          <w:szCs w:val="22"/>
          <w:lang w:val="it-IT" w:eastAsia="de-DE"/>
        </w:rPr>
        <w:t xml:space="preserve">Faccia attenzione a non trasferire </w:t>
      </w:r>
      <w:proofErr w:type="spellStart"/>
      <w:r w:rsidRPr="003D4F39">
        <w:rPr>
          <w:szCs w:val="22"/>
          <w:lang w:val="it-IT" w:eastAsia="de-DE"/>
        </w:rPr>
        <w:t>Klisyri</w:t>
      </w:r>
      <w:proofErr w:type="spellEnd"/>
      <w:r w:rsidRPr="003D4F39">
        <w:rPr>
          <w:szCs w:val="22"/>
          <w:lang w:val="it-IT" w:eastAsia="de-DE"/>
        </w:rPr>
        <w:t xml:space="preserve"> negli occhi. Se entra accidentalmente a contatto con gli occhi, li sciacqui accuratamente con abbondante acqua e richieda assistenza medica appena possibile</w:t>
      </w:r>
      <w:r w:rsidRPr="003D4F39">
        <w:rPr>
          <w:lang w:val="it-IT"/>
        </w:rPr>
        <w:t xml:space="preserve"> </w:t>
      </w:r>
      <w:r w:rsidRPr="003D4F39">
        <w:rPr>
          <w:szCs w:val="22"/>
          <w:lang w:val="it-IT" w:eastAsia="de-DE"/>
        </w:rPr>
        <w:t>portando questo foglio con sé.</w:t>
      </w:r>
    </w:p>
    <w:p w14:paraId="5E7EA975" w14:textId="77777777" w:rsidR="00A36733" w:rsidRPr="003D4F39" w:rsidRDefault="00A923AB">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it-IT" w:eastAsia="de-DE"/>
        </w:rPr>
      </w:pPr>
      <w:r w:rsidRPr="003D4F39">
        <w:rPr>
          <w:szCs w:val="22"/>
          <w:lang w:val="it-IT" w:eastAsia="de-DE"/>
        </w:rPr>
        <w:t>Non applichi l’unguento internamente, all’interno delle narici, all’interno delle orecchie o sulle labbra. Se l’unguento entra accidentalmente a contatto con una qualsiasi di queste aree, lo lavi via sciacquando con acqua.</w:t>
      </w:r>
    </w:p>
    <w:p w14:paraId="3C37E683" w14:textId="77777777" w:rsidR="00A36733" w:rsidRPr="003D4F39" w:rsidRDefault="00A923AB">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it-IT" w:eastAsia="de-DE"/>
        </w:rPr>
      </w:pPr>
      <w:r w:rsidRPr="003D4F39">
        <w:rPr>
          <w:szCs w:val="22"/>
          <w:lang w:val="it-IT" w:eastAsia="de-DE"/>
        </w:rPr>
        <w:lastRenderedPageBreak/>
        <w:t>Non ingerisca questo medicinale. Beva una grande quantità di acqua se accidentalmente ingerisce questo medicinale, richieda assistenza medica e tenga questo foglio con sé.</w:t>
      </w:r>
    </w:p>
    <w:p w14:paraId="479316D7" w14:textId="77777777" w:rsidR="00A36733" w:rsidRPr="003D4F39" w:rsidRDefault="00A923AB">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it-IT" w:eastAsia="de-DE"/>
        </w:rPr>
      </w:pPr>
      <w:r w:rsidRPr="003D4F39">
        <w:rPr>
          <w:szCs w:val="22"/>
          <w:lang w:val="it-IT" w:eastAsia="de-DE"/>
        </w:rPr>
        <w:t>Informi il medico se ha problemi con il suo sistema immunitario.</w:t>
      </w:r>
    </w:p>
    <w:p w14:paraId="70E01B7B" w14:textId="77777777" w:rsidR="00A36733" w:rsidRPr="003D4F39" w:rsidRDefault="00A923AB">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it-IT" w:eastAsia="de-DE"/>
        </w:rPr>
      </w:pPr>
      <w:r w:rsidRPr="003D4F39">
        <w:rPr>
          <w:szCs w:val="22"/>
          <w:lang w:val="it-IT" w:eastAsia="de-DE"/>
        </w:rPr>
        <w:t>Controlli l’eventuale presenza di nuove macchie rosse squamose, piaghe aperte ed escrescenze in rilievo o verrucose intorno all’area di trattamento. Se dovesse notarne la presenza, si rivolga immediatamente al medico.</w:t>
      </w:r>
    </w:p>
    <w:p w14:paraId="608B34AB" w14:textId="2394FA49" w:rsidR="00A36733" w:rsidRPr="003D4F39" w:rsidRDefault="00A923AB">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it-IT" w:eastAsia="de-DE"/>
        </w:rPr>
      </w:pPr>
      <w:r w:rsidRPr="003D4F39">
        <w:rPr>
          <w:szCs w:val="22"/>
          <w:lang w:val="it-IT" w:eastAsia="de-DE"/>
        </w:rPr>
        <w:t xml:space="preserve">Dopo aver usato </w:t>
      </w:r>
      <w:proofErr w:type="spellStart"/>
      <w:r w:rsidRPr="003D4F39">
        <w:rPr>
          <w:szCs w:val="22"/>
          <w:lang w:val="it-IT" w:eastAsia="de-DE"/>
        </w:rPr>
        <w:t>Klisyri</w:t>
      </w:r>
      <w:proofErr w:type="spellEnd"/>
      <w:r w:rsidRPr="003D4F39">
        <w:rPr>
          <w:szCs w:val="22"/>
          <w:lang w:val="it-IT" w:eastAsia="de-DE"/>
        </w:rPr>
        <w:t xml:space="preserve">, eviti attività che </w:t>
      </w:r>
      <w:r w:rsidR="00C708D1" w:rsidRPr="003D4F39">
        <w:rPr>
          <w:szCs w:val="22"/>
          <w:lang w:val="it-IT" w:eastAsia="de-DE"/>
        </w:rPr>
        <w:t xml:space="preserve">possono </w:t>
      </w:r>
      <w:r w:rsidRPr="003D4F39">
        <w:rPr>
          <w:szCs w:val="22"/>
          <w:lang w:val="it-IT" w:eastAsia="de-DE"/>
        </w:rPr>
        <w:t>causare sudorazione eccessiva ed eviti il più possibile l’esposizione alla luce solare (comprese lampade solari e lettini abbronzanti). Quando si trova all’aperto, indossi indumenti protettivi e un cappello.</w:t>
      </w:r>
    </w:p>
    <w:p w14:paraId="57706F0B" w14:textId="77777777" w:rsidR="00A36733" w:rsidRPr="003D4F39" w:rsidRDefault="00A923AB">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it-IT" w:eastAsia="de-DE"/>
        </w:rPr>
      </w:pPr>
      <w:r w:rsidRPr="003D4F39">
        <w:rPr>
          <w:szCs w:val="22"/>
          <w:lang w:val="it-IT" w:eastAsia="de-DE"/>
        </w:rPr>
        <w:t xml:space="preserve">Non copra l’area trattata con bende dopo aver usato </w:t>
      </w:r>
      <w:proofErr w:type="spellStart"/>
      <w:r w:rsidRPr="003D4F39">
        <w:rPr>
          <w:szCs w:val="22"/>
          <w:lang w:val="it-IT" w:eastAsia="de-DE"/>
        </w:rPr>
        <w:t>Klisyri</w:t>
      </w:r>
      <w:proofErr w:type="spellEnd"/>
      <w:r w:rsidRPr="003D4F39">
        <w:rPr>
          <w:szCs w:val="22"/>
          <w:lang w:val="it-IT" w:eastAsia="de-DE"/>
        </w:rPr>
        <w:t>.</w:t>
      </w:r>
    </w:p>
    <w:p w14:paraId="0F60DA8E" w14:textId="77777777" w:rsidR="00A36733" w:rsidRPr="003D4F39" w:rsidRDefault="00A923AB">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it-IT" w:eastAsia="de-DE"/>
        </w:rPr>
      </w:pPr>
      <w:r w:rsidRPr="003D4F39">
        <w:rPr>
          <w:szCs w:val="22"/>
          <w:lang w:val="it-IT" w:eastAsia="de-DE"/>
        </w:rPr>
        <w:t>Non applichi una quantità di unguento superiore a quella consigliata dal medico.</w:t>
      </w:r>
    </w:p>
    <w:p w14:paraId="11AD4019" w14:textId="77777777" w:rsidR="00A36733" w:rsidRPr="003D4F39" w:rsidRDefault="00A923AB">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it-IT" w:eastAsia="de-DE"/>
        </w:rPr>
      </w:pPr>
      <w:r w:rsidRPr="003D4F39">
        <w:rPr>
          <w:szCs w:val="22"/>
          <w:lang w:val="it-IT" w:eastAsia="de-DE"/>
        </w:rPr>
        <w:t>Non applichi l’unguento più di una volta al giorno.</w:t>
      </w:r>
    </w:p>
    <w:p w14:paraId="3E80AFA3" w14:textId="77777777" w:rsidR="00A36733" w:rsidRPr="003D4F39" w:rsidRDefault="00A923AB">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it-IT" w:eastAsia="de-DE"/>
        </w:rPr>
      </w:pPr>
      <w:r w:rsidRPr="003D4F39">
        <w:rPr>
          <w:szCs w:val="22"/>
          <w:lang w:val="it-IT" w:eastAsia="de-DE"/>
        </w:rPr>
        <w:t>Non permetta ad altre persone o animali domestici di toccare l’area trattata per circa 8 ore dopo l’applicazione dell’unguento. In caso di contatto, l’area entrata a contatto sull’altra persona o sull’animale domestico deve essere lavata.</w:t>
      </w:r>
    </w:p>
    <w:p w14:paraId="69DECEAA" w14:textId="77777777" w:rsidR="00A36733" w:rsidRPr="003D4F39" w:rsidRDefault="00A923AB">
      <w:pPr>
        <w:numPr>
          <w:ilvl w:val="0"/>
          <w:numId w:val="32"/>
        </w:numPr>
        <w:tabs>
          <w:tab w:val="clear" w:pos="567"/>
        </w:tabs>
        <w:autoSpaceDE w:val="0"/>
        <w:autoSpaceDN w:val="0"/>
        <w:adjustRightInd w:val="0"/>
        <w:spacing w:line="240" w:lineRule="auto"/>
        <w:ind w:hanging="578"/>
        <w:rPr>
          <w:rFonts w:asciiTheme="majorBidi" w:hAnsiTheme="majorBidi" w:cstheme="majorBidi"/>
          <w:szCs w:val="22"/>
          <w:lang w:val="it-IT" w:eastAsia="de-DE"/>
        </w:rPr>
      </w:pPr>
      <w:r w:rsidRPr="003D4F39">
        <w:rPr>
          <w:szCs w:val="22"/>
          <w:lang w:val="it-IT" w:eastAsia="de-DE"/>
        </w:rPr>
        <w:t>Si rivolga al medico se sviluppa reazioni cutanee a questo medicinale nell’area trattata che diventano gravi (vedere paragrafo 4).</w:t>
      </w:r>
    </w:p>
    <w:p w14:paraId="23AB306B" w14:textId="77777777" w:rsidR="00A36733" w:rsidRPr="003D4F39" w:rsidRDefault="00A36733">
      <w:pPr>
        <w:numPr>
          <w:ilvl w:val="12"/>
          <w:numId w:val="0"/>
        </w:numPr>
        <w:tabs>
          <w:tab w:val="clear" w:pos="567"/>
        </w:tabs>
        <w:spacing w:line="240" w:lineRule="auto"/>
        <w:ind w:left="567" w:hanging="567"/>
        <w:rPr>
          <w:rFonts w:asciiTheme="majorBidi" w:hAnsiTheme="majorBidi" w:cstheme="majorBidi"/>
          <w:noProof/>
          <w:szCs w:val="22"/>
          <w:lang w:val="it-IT"/>
        </w:rPr>
      </w:pPr>
    </w:p>
    <w:p w14:paraId="796D387B" w14:textId="77777777" w:rsidR="00A36733" w:rsidRPr="003D4F39" w:rsidRDefault="00A923AB">
      <w:pPr>
        <w:keepNext/>
        <w:numPr>
          <w:ilvl w:val="12"/>
          <w:numId w:val="0"/>
        </w:numPr>
        <w:tabs>
          <w:tab w:val="clear" w:pos="567"/>
        </w:tabs>
        <w:spacing w:line="240" w:lineRule="auto"/>
        <w:rPr>
          <w:rFonts w:asciiTheme="majorBidi" w:hAnsiTheme="majorBidi" w:cstheme="majorBidi"/>
          <w:b/>
          <w:szCs w:val="22"/>
          <w:lang w:val="it-IT"/>
        </w:rPr>
      </w:pPr>
      <w:r w:rsidRPr="003D4F39">
        <w:rPr>
          <w:b/>
          <w:bCs/>
          <w:szCs w:val="22"/>
          <w:lang w:val="it-IT"/>
        </w:rPr>
        <w:t>Bambini e adolescenti</w:t>
      </w:r>
    </w:p>
    <w:p w14:paraId="6E1CCF0D" w14:textId="77777777" w:rsidR="00A36733" w:rsidRPr="003D4F39" w:rsidRDefault="00A923AB">
      <w:pPr>
        <w:pStyle w:val="Default"/>
        <w:rPr>
          <w:rFonts w:asciiTheme="majorBidi" w:hAnsiTheme="majorBidi" w:cstheme="majorBidi"/>
          <w:sz w:val="22"/>
          <w:szCs w:val="22"/>
          <w:lang w:val="it-IT"/>
        </w:rPr>
      </w:pPr>
      <w:r w:rsidRPr="003D4F39">
        <w:rPr>
          <w:rFonts w:eastAsia="Times New Roman"/>
          <w:sz w:val="22"/>
          <w:szCs w:val="22"/>
          <w:lang w:val="it-IT"/>
        </w:rPr>
        <w:t>Non somministrare questo medicinale a bambini e adolescenti di età inferiore a 18 anni di età poiché questi non sviluppano la cheratosi attinica.</w:t>
      </w:r>
    </w:p>
    <w:p w14:paraId="6240160A" w14:textId="77777777" w:rsidR="00A36733" w:rsidRPr="003D4F39" w:rsidRDefault="00A36733">
      <w:pPr>
        <w:numPr>
          <w:ilvl w:val="12"/>
          <w:numId w:val="0"/>
        </w:numPr>
        <w:tabs>
          <w:tab w:val="clear" w:pos="567"/>
        </w:tabs>
        <w:spacing w:line="240" w:lineRule="auto"/>
        <w:ind w:left="567" w:hanging="567"/>
        <w:rPr>
          <w:rFonts w:asciiTheme="majorBidi" w:hAnsiTheme="majorBidi" w:cstheme="majorBidi"/>
          <w:noProof/>
          <w:szCs w:val="22"/>
          <w:lang w:val="it-IT"/>
        </w:rPr>
      </w:pPr>
    </w:p>
    <w:p w14:paraId="4F9A6243" w14:textId="77777777" w:rsidR="00A36733" w:rsidRPr="003D4F39" w:rsidRDefault="00A923AB">
      <w:pPr>
        <w:keepNext/>
        <w:numPr>
          <w:ilvl w:val="12"/>
          <w:numId w:val="0"/>
        </w:numPr>
        <w:tabs>
          <w:tab w:val="clear" w:pos="567"/>
        </w:tabs>
        <w:spacing w:line="240" w:lineRule="auto"/>
        <w:rPr>
          <w:rFonts w:asciiTheme="majorBidi" w:hAnsiTheme="majorBidi" w:cstheme="majorBidi"/>
          <w:b/>
          <w:szCs w:val="22"/>
          <w:lang w:val="it-IT"/>
        </w:rPr>
      </w:pPr>
      <w:r w:rsidRPr="003D4F39">
        <w:rPr>
          <w:b/>
          <w:bCs/>
          <w:szCs w:val="22"/>
          <w:lang w:val="it-IT"/>
        </w:rPr>
        <w:t xml:space="preserve">Altri medicinali e </w:t>
      </w:r>
      <w:proofErr w:type="spellStart"/>
      <w:r w:rsidRPr="003D4F39">
        <w:rPr>
          <w:b/>
          <w:bCs/>
          <w:szCs w:val="22"/>
          <w:lang w:val="it-IT"/>
        </w:rPr>
        <w:t>Klisyri</w:t>
      </w:r>
      <w:proofErr w:type="spellEnd"/>
    </w:p>
    <w:p w14:paraId="70B87C01" w14:textId="77777777" w:rsidR="00A36733" w:rsidRPr="003D4F39" w:rsidRDefault="00A923AB">
      <w:pPr>
        <w:pStyle w:val="Default"/>
        <w:rPr>
          <w:rFonts w:asciiTheme="majorBidi" w:hAnsiTheme="majorBidi" w:cstheme="majorBidi"/>
          <w:sz w:val="22"/>
          <w:szCs w:val="22"/>
          <w:lang w:val="it-IT"/>
        </w:rPr>
      </w:pPr>
      <w:r w:rsidRPr="003D4F39">
        <w:rPr>
          <w:rFonts w:eastAsia="Times New Roman"/>
          <w:sz w:val="22"/>
          <w:szCs w:val="22"/>
          <w:lang w:val="it-IT"/>
        </w:rPr>
        <w:t>Informi il medico o il farmacista se sta usando, ha recentemente usato o potrebbe usare qualsiasi altro medicinale.</w:t>
      </w:r>
    </w:p>
    <w:p w14:paraId="707A2021" w14:textId="77777777" w:rsidR="00A36733" w:rsidRPr="003D4F39" w:rsidRDefault="00A36733">
      <w:pPr>
        <w:pStyle w:val="Default"/>
        <w:rPr>
          <w:rFonts w:asciiTheme="majorBidi" w:hAnsiTheme="majorBidi" w:cstheme="majorBidi"/>
          <w:sz w:val="22"/>
          <w:szCs w:val="22"/>
          <w:lang w:val="it-IT"/>
        </w:rPr>
      </w:pPr>
    </w:p>
    <w:p w14:paraId="182F963D" w14:textId="77777777" w:rsidR="00A36733" w:rsidRPr="003D4F39" w:rsidRDefault="00A923AB">
      <w:pPr>
        <w:pStyle w:val="Default"/>
        <w:rPr>
          <w:rFonts w:asciiTheme="majorBidi" w:hAnsiTheme="majorBidi" w:cstheme="majorBidi"/>
          <w:sz w:val="22"/>
          <w:szCs w:val="22"/>
          <w:lang w:val="it-IT"/>
        </w:rPr>
      </w:pPr>
      <w:r w:rsidRPr="003D4F39">
        <w:rPr>
          <w:rFonts w:eastAsia="Times New Roman"/>
          <w:sz w:val="22"/>
          <w:szCs w:val="22"/>
          <w:lang w:val="it-IT"/>
        </w:rPr>
        <w:t xml:space="preserve">Se precedentemente ha usato </w:t>
      </w:r>
      <w:proofErr w:type="spellStart"/>
      <w:r w:rsidRPr="003D4F39">
        <w:rPr>
          <w:rFonts w:eastAsia="Times New Roman"/>
          <w:sz w:val="22"/>
          <w:szCs w:val="22"/>
          <w:lang w:val="it-IT"/>
        </w:rPr>
        <w:t>Klisyri</w:t>
      </w:r>
      <w:proofErr w:type="spellEnd"/>
      <w:r w:rsidRPr="003D4F39">
        <w:rPr>
          <w:rFonts w:eastAsia="Times New Roman"/>
          <w:sz w:val="22"/>
          <w:szCs w:val="22"/>
          <w:lang w:val="it-IT"/>
        </w:rPr>
        <w:t xml:space="preserve"> o altri medicinali simili informi il medico prima di iniziare il trattamento.</w:t>
      </w:r>
    </w:p>
    <w:p w14:paraId="74A36C90" w14:textId="77777777" w:rsidR="00A36733" w:rsidRPr="003D4F39" w:rsidRDefault="00A36733">
      <w:pPr>
        <w:numPr>
          <w:ilvl w:val="12"/>
          <w:numId w:val="0"/>
        </w:numPr>
        <w:tabs>
          <w:tab w:val="clear" w:pos="567"/>
        </w:tabs>
        <w:spacing w:line="240" w:lineRule="auto"/>
        <w:ind w:right="-2"/>
        <w:rPr>
          <w:rFonts w:asciiTheme="majorBidi" w:hAnsiTheme="majorBidi" w:cstheme="majorBidi"/>
          <w:noProof/>
          <w:szCs w:val="22"/>
          <w:lang w:val="it-IT"/>
        </w:rPr>
      </w:pPr>
    </w:p>
    <w:p w14:paraId="3C88B850" w14:textId="77777777" w:rsidR="00A36733" w:rsidRPr="003D4F39" w:rsidRDefault="00A923AB">
      <w:pPr>
        <w:keepNext/>
        <w:numPr>
          <w:ilvl w:val="12"/>
          <w:numId w:val="0"/>
        </w:numPr>
        <w:tabs>
          <w:tab w:val="clear" w:pos="567"/>
        </w:tabs>
        <w:spacing w:line="240" w:lineRule="auto"/>
        <w:rPr>
          <w:rFonts w:asciiTheme="majorBidi" w:hAnsiTheme="majorBidi" w:cstheme="majorBidi"/>
          <w:b/>
          <w:szCs w:val="22"/>
          <w:lang w:val="it-IT"/>
        </w:rPr>
      </w:pPr>
      <w:r w:rsidRPr="003D4F39">
        <w:rPr>
          <w:b/>
          <w:bCs/>
          <w:szCs w:val="22"/>
          <w:lang w:val="it-IT"/>
        </w:rPr>
        <w:t>Gravidanza, allattamento e fertilità</w:t>
      </w:r>
    </w:p>
    <w:p w14:paraId="6413B365" w14:textId="77777777" w:rsidR="00A36733" w:rsidRPr="003D4F39" w:rsidRDefault="00A923AB">
      <w:pPr>
        <w:numPr>
          <w:ilvl w:val="12"/>
          <w:numId w:val="0"/>
        </w:numPr>
        <w:tabs>
          <w:tab w:val="clear" w:pos="567"/>
        </w:tabs>
        <w:spacing w:line="240" w:lineRule="auto"/>
        <w:rPr>
          <w:rFonts w:asciiTheme="majorBidi" w:hAnsiTheme="majorBidi" w:cstheme="majorBidi"/>
          <w:szCs w:val="22"/>
          <w:lang w:val="it-IT"/>
        </w:rPr>
      </w:pPr>
      <w:r w:rsidRPr="003D4F39">
        <w:rPr>
          <w:szCs w:val="22"/>
          <w:lang w:val="it-IT"/>
        </w:rPr>
        <w:t>Se è in corso una gravidanza, se sospetta o sta pianificando una gravidanza o se sta allattando con latte materno chieda consiglio al medico prima di prendere questo medicinale.</w:t>
      </w:r>
    </w:p>
    <w:p w14:paraId="62D61DD4" w14:textId="77777777" w:rsidR="00A36733" w:rsidRPr="003D4F39" w:rsidRDefault="00A923AB">
      <w:pPr>
        <w:numPr>
          <w:ilvl w:val="12"/>
          <w:numId w:val="0"/>
        </w:numPr>
        <w:tabs>
          <w:tab w:val="clear" w:pos="567"/>
        </w:tabs>
        <w:spacing w:line="240" w:lineRule="auto"/>
        <w:rPr>
          <w:noProof/>
          <w:szCs w:val="22"/>
          <w:lang w:val="it-IT"/>
        </w:rPr>
      </w:pPr>
      <w:r w:rsidRPr="003D4F39">
        <w:rPr>
          <w:noProof/>
          <w:szCs w:val="22"/>
          <w:lang w:val="it-IT"/>
        </w:rPr>
        <w:t xml:space="preserve">Klisyri non deve essere utilizzato durante la gravidanza. </w:t>
      </w:r>
    </w:p>
    <w:p w14:paraId="4B433CAF" w14:textId="77777777" w:rsidR="00A36733" w:rsidRPr="003D4F39" w:rsidRDefault="00A36733">
      <w:pPr>
        <w:numPr>
          <w:ilvl w:val="12"/>
          <w:numId w:val="0"/>
        </w:numPr>
        <w:tabs>
          <w:tab w:val="clear" w:pos="567"/>
        </w:tabs>
        <w:spacing w:line="240" w:lineRule="auto"/>
        <w:rPr>
          <w:rFonts w:asciiTheme="majorBidi" w:hAnsiTheme="majorBidi" w:cstheme="majorBidi"/>
          <w:szCs w:val="22"/>
          <w:lang w:val="it-IT"/>
        </w:rPr>
      </w:pPr>
    </w:p>
    <w:p w14:paraId="6D7BEA47" w14:textId="77777777" w:rsidR="00A36733" w:rsidRPr="003D4F39" w:rsidRDefault="00A923AB">
      <w:pPr>
        <w:keepNext/>
        <w:numPr>
          <w:ilvl w:val="12"/>
          <w:numId w:val="0"/>
        </w:numPr>
        <w:tabs>
          <w:tab w:val="clear" w:pos="567"/>
        </w:tabs>
        <w:spacing w:line="240" w:lineRule="auto"/>
        <w:rPr>
          <w:rFonts w:asciiTheme="majorBidi" w:hAnsiTheme="majorBidi" w:cstheme="majorBidi"/>
          <w:b/>
          <w:szCs w:val="22"/>
          <w:lang w:val="it-IT"/>
        </w:rPr>
      </w:pPr>
      <w:r w:rsidRPr="003D4F39">
        <w:rPr>
          <w:b/>
          <w:bCs/>
          <w:szCs w:val="22"/>
          <w:lang w:val="it-IT"/>
        </w:rPr>
        <w:t>Guida di veicoli e utilizzo di macchinari</w:t>
      </w:r>
    </w:p>
    <w:p w14:paraId="45D7846D" w14:textId="77777777" w:rsidR="00A36733" w:rsidRPr="003D4F39" w:rsidRDefault="00A923AB">
      <w:pPr>
        <w:numPr>
          <w:ilvl w:val="12"/>
          <w:numId w:val="0"/>
        </w:numPr>
        <w:tabs>
          <w:tab w:val="clear" w:pos="567"/>
        </w:tabs>
        <w:spacing w:line="240" w:lineRule="auto"/>
        <w:rPr>
          <w:rFonts w:asciiTheme="majorBidi" w:hAnsiTheme="majorBidi" w:cstheme="majorBidi"/>
          <w:noProof/>
          <w:szCs w:val="22"/>
          <w:lang w:val="it-IT"/>
        </w:rPr>
      </w:pPr>
      <w:r w:rsidRPr="003D4F39">
        <w:rPr>
          <w:noProof/>
          <w:szCs w:val="22"/>
          <w:lang w:val="it-IT"/>
        </w:rPr>
        <w:t>Questo medicinale non influenza la capacità di guidare veicoli o utilizzare macchinari.</w:t>
      </w:r>
    </w:p>
    <w:p w14:paraId="78003352" w14:textId="77777777" w:rsidR="00A36733" w:rsidRPr="003D4F39" w:rsidRDefault="00A36733">
      <w:pPr>
        <w:numPr>
          <w:ilvl w:val="12"/>
          <w:numId w:val="0"/>
        </w:numPr>
        <w:tabs>
          <w:tab w:val="clear" w:pos="567"/>
        </w:tabs>
        <w:spacing w:line="240" w:lineRule="auto"/>
        <w:ind w:right="-2"/>
        <w:rPr>
          <w:rFonts w:asciiTheme="majorBidi" w:hAnsiTheme="majorBidi" w:cstheme="majorBidi"/>
          <w:noProof/>
          <w:szCs w:val="22"/>
          <w:lang w:val="it-IT"/>
        </w:rPr>
      </w:pPr>
    </w:p>
    <w:p w14:paraId="3ABDB5F1" w14:textId="25529671" w:rsidR="00A36733" w:rsidRPr="003D4F39" w:rsidRDefault="00A923AB">
      <w:pPr>
        <w:numPr>
          <w:ilvl w:val="12"/>
          <w:numId w:val="0"/>
        </w:numPr>
        <w:tabs>
          <w:tab w:val="clear" w:pos="567"/>
        </w:tabs>
        <w:spacing w:line="240" w:lineRule="auto"/>
        <w:ind w:right="-2"/>
        <w:rPr>
          <w:rFonts w:asciiTheme="majorBidi" w:hAnsiTheme="majorBidi" w:cstheme="majorBidi"/>
          <w:b/>
          <w:bCs/>
          <w:noProof/>
          <w:szCs w:val="22"/>
          <w:lang w:val="it-IT"/>
        </w:rPr>
      </w:pPr>
      <w:r w:rsidRPr="003D4F39">
        <w:rPr>
          <w:rFonts w:asciiTheme="majorBidi" w:hAnsiTheme="majorBidi" w:cstheme="majorBidi"/>
          <w:b/>
          <w:bCs/>
          <w:noProof/>
          <w:szCs w:val="22"/>
          <w:lang w:val="it-IT"/>
        </w:rPr>
        <w:t xml:space="preserve">Klisyri contiene </w:t>
      </w:r>
      <w:r w:rsidR="00C708D1" w:rsidRPr="003D4F39">
        <w:rPr>
          <w:b/>
          <w:szCs w:val="22"/>
          <w:lang w:val="it-IT"/>
        </w:rPr>
        <w:t>glicole propilenico</w:t>
      </w:r>
    </w:p>
    <w:p w14:paraId="05950E0A" w14:textId="3EFA8453" w:rsidR="00E479D5" w:rsidRPr="003D4F39" w:rsidRDefault="00A923AB" w:rsidP="00037F5E">
      <w:pPr>
        <w:tabs>
          <w:tab w:val="clear" w:pos="567"/>
        </w:tabs>
        <w:spacing w:line="240" w:lineRule="auto"/>
        <w:ind w:right="-2"/>
        <w:rPr>
          <w:ins w:id="202" w:author="Author" w:date="2025-12-11T10:21:00Z"/>
          <w:rFonts w:asciiTheme="majorBidi" w:hAnsiTheme="majorBidi" w:cstheme="majorBidi"/>
          <w:noProof/>
          <w:lang w:val="it-IT"/>
        </w:rPr>
      </w:pPr>
      <w:del w:id="203" w:author="Author" w:date="2025-12-11T10:21:00Z">
        <w:r w:rsidRPr="003D4F39">
          <w:rPr>
            <w:rFonts w:asciiTheme="majorBidi" w:hAnsiTheme="majorBidi" w:cstheme="majorBidi"/>
            <w:noProof/>
            <w:szCs w:val="22"/>
            <w:lang w:val="it-IT"/>
          </w:rPr>
          <w:delText xml:space="preserve">Il </w:delText>
        </w:r>
        <w:r w:rsidR="00C708D1" w:rsidRPr="003D4F39">
          <w:rPr>
            <w:szCs w:val="22"/>
            <w:lang w:val="it-IT"/>
          </w:rPr>
          <w:delText xml:space="preserve">glicole propilenico </w:delText>
        </w:r>
        <w:r w:rsidRPr="003D4F39">
          <w:rPr>
            <w:rFonts w:asciiTheme="majorBidi" w:hAnsiTheme="majorBidi" w:cstheme="majorBidi"/>
            <w:noProof/>
            <w:szCs w:val="22"/>
            <w:lang w:val="it-IT"/>
          </w:rPr>
          <w:delText>può causare irritazione della pelle.</w:delText>
        </w:r>
      </w:del>
      <w:ins w:id="204" w:author="Author" w:date="2025-12-11T10:21:00Z">
        <w:r w:rsidR="00E479D5" w:rsidRPr="003D4F39">
          <w:rPr>
            <w:rFonts w:asciiTheme="majorBidi" w:hAnsiTheme="majorBidi" w:cstheme="majorBidi"/>
            <w:noProof/>
            <w:lang w:val="it-IT"/>
          </w:rPr>
          <w:t xml:space="preserve">Questo medicinale contiene 222,5 mg di </w:t>
        </w:r>
        <w:r w:rsidR="006255C2" w:rsidRPr="003D4F39">
          <w:rPr>
            <w:rFonts w:asciiTheme="majorBidi" w:hAnsiTheme="majorBidi" w:cstheme="majorBidi"/>
            <w:noProof/>
            <w:lang w:val="it-IT"/>
          </w:rPr>
          <w:t xml:space="preserve">propilene </w:t>
        </w:r>
        <w:r w:rsidR="00E479D5" w:rsidRPr="003D4F39">
          <w:rPr>
            <w:rFonts w:asciiTheme="majorBidi" w:hAnsiTheme="majorBidi" w:cstheme="majorBidi"/>
            <w:noProof/>
            <w:lang w:val="it-IT"/>
          </w:rPr>
          <w:t xml:space="preserve">glicole </w:t>
        </w:r>
        <w:r w:rsidR="006255C2" w:rsidRPr="003D4F39">
          <w:rPr>
            <w:rFonts w:asciiTheme="majorBidi" w:hAnsiTheme="majorBidi" w:cstheme="majorBidi"/>
            <w:noProof/>
            <w:lang w:val="it-IT"/>
          </w:rPr>
          <w:t>per</w:t>
        </w:r>
        <w:r w:rsidR="00E479D5" w:rsidRPr="003D4F39">
          <w:rPr>
            <w:rFonts w:asciiTheme="majorBidi" w:hAnsiTheme="majorBidi" w:cstheme="majorBidi"/>
            <w:noProof/>
            <w:lang w:val="it-IT"/>
          </w:rPr>
          <w:t xml:space="preserve"> ogni bustina equivalent</w:t>
        </w:r>
        <w:r w:rsidR="006255C2" w:rsidRPr="003D4F39">
          <w:rPr>
            <w:rFonts w:asciiTheme="majorBidi" w:hAnsiTheme="majorBidi" w:cstheme="majorBidi"/>
            <w:noProof/>
            <w:lang w:val="it-IT"/>
          </w:rPr>
          <w:t>e</w:t>
        </w:r>
        <w:r w:rsidR="00E479D5" w:rsidRPr="003D4F39">
          <w:rPr>
            <w:rFonts w:asciiTheme="majorBidi" w:hAnsiTheme="majorBidi" w:cstheme="majorBidi"/>
            <w:noProof/>
            <w:lang w:val="it-IT"/>
          </w:rPr>
          <w:t xml:space="preserve"> a 890 mg/g.</w:t>
        </w:r>
      </w:ins>
    </w:p>
    <w:p w14:paraId="521512BA" w14:textId="77777777" w:rsidR="00E479D5" w:rsidRPr="003D4F39" w:rsidRDefault="00E479D5" w:rsidP="00063777">
      <w:pPr>
        <w:numPr>
          <w:ilvl w:val="12"/>
          <w:numId w:val="0"/>
        </w:numPr>
        <w:tabs>
          <w:tab w:val="clear" w:pos="567"/>
        </w:tabs>
        <w:spacing w:line="240" w:lineRule="auto"/>
        <w:ind w:right="-2"/>
        <w:rPr>
          <w:rFonts w:asciiTheme="majorBidi" w:hAnsiTheme="majorBidi" w:cstheme="majorBidi"/>
          <w:noProof/>
          <w:szCs w:val="22"/>
          <w:lang w:val="it-IT"/>
        </w:rPr>
      </w:pPr>
    </w:p>
    <w:p w14:paraId="7A659783" w14:textId="77777777" w:rsidR="00A36733" w:rsidRPr="003D4F39" w:rsidRDefault="00A36733" w:rsidP="00063777">
      <w:pPr>
        <w:numPr>
          <w:ilvl w:val="12"/>
          <w:numId w:val="0"/>
        </w:numPr>
        <w:tabs>
          <w:tab w:val="clear" w:pos="567"/>
        </w:tabs>
        <w:spacing w:line="240" w:lineRule="auto"/>
        <w:ind w:right="-2"/>
        <w:rPr>
          <w:rFonts w:asciiTheme="majorBidi" w:hAnsiTheme="majorBidi" w:cstheme="majorBidi"/>
          <w:noProof/>
          <w:szCs w:val="22"/>
          <w:lang w:val="it-IT"/>
        </w:rPr>
      </w:pPr>
    </w:p>
    <w:p w14:paraId="26727B25" w14:textId="77777777" w:rsidR="00A36733" w:rsidRPr="003D4F39" w:rsidRDefault="00A923AB">
      <w:pPr>
        <w:keepNext/>
        <w:spacing w:line="240" w:lineRule="auto"/>
        <w:rPr>
          <w:rFonts w:asciiTheme="majorBidi" w:hAnsiTheme="majorBidi" w:cstheme="majorBidi"/>
          <w:b/>
          <w:noProof/>
          <w:szCs w:val="22"/>
          <w:lang w:val="it-IT"/>
        </w:rPr>
      </w:pPr>
      <w:r w:rsidRPr="003D4F39">
        <w:rPr>
          <w:b/>
          <w:bCs/>
          <w:noProof/>
          <w:szCs w:val="22"/>
          <w:lang w:val="it-IT"/>
        </w:rPr>
        <w:t>3.</w:t>
      </w:r>
      <w:r w:rsidRPr="003D4F39">
        <w:rPr>
          <w:b/>
          <w:bCs/>
          <w:noProof/>
          <w:szCs w:val="22"/>
          <w:lang w:val="it-IT"/>
        </w:rPr>
        <w:tab/>
        <w:t xml:space="preserve">Come usare Klisyri </w:t>
      </w:r>
    </w:p>
    <w:p w14:paraId="10EB0C57" w14:textId="77777777" w:rsidR="00A36733" w:rsidRPr="003D4F39" w:rsidRDefault="00A36733">
      <w:pPr>
        <w:keepNext/>
        <w:numPr>
          <w:ilvl w:val="12"/>
          <w:numId w:val="0"/>
        </w:numPr>
        <w:tabs>
          <w:tab w:val="clear" w:pos="567"/>
        </w:tabs>
        <w:spacing w:line="240" w:lineRule="auto"/>
        <w:ind w:right="-2"/>
        <w:rPr>
          <w:rFonts w:asciiTheme="majorBidi" w:hAnsiTheme="majorBidi" w:cstheme="majorBidi"/>
          <w:noProof/>
          <w:szCs w:val="22"/>
          <w:lang w:val="it-IT"/>
        </w:rPr>
      </w:pPr>
    </w:p>
    <w:p w14:paraId="24452D8A" w14:textId="77777777" w:rsidR="00A36733" w:rsidRPr="003D4F39" w:rsidRDefault="00A923AB">
      <w:pPr>
        <w:numPr>
          <w:ilvl w:val="12"/>
          <w:numId w:val="0"/>
        </w:numPr>
        <w:tabs>
          <w:tab w:val="clear" w:pos="567"/>
        </w:tabs>
        <w:spacing w:line="240" w:lineRule="auto"/>
        <w:ind w:right="-2"/>
        <w:rPr>
          <w:rFonts w:asciiTheme="majorBidi" w:hAnsiTheme="majorBidi" w:cstheme="majorBidi"/>
          <w:noProof/>
          <w:szCs w:val="22"/>
          <w:lang w:val="it-IT"/>
        </w:rPr>
      </w:pPr>
      <w:r w:rsidRPr="003D4F39">
        <w:rPr>
          <w:noProof/>
          <w:szCs w:val="22"/>
          <w:lang w:val="it-IT"/>
        </w:rPr>
        <w:t>Usi questo medicinale seguendo sempre esattamente le istruzioni del medico. Se ha dubbi consulti il medico o il farmacista.</w:t>
      </w:r>
    </w:p>
    <w:p w14:paraId="0CF0C900" w14:textId="77777777" w:rsidR="00A36733" w:rsidRPr="003D4F39" w:rsidRDefault="00A36733">
      <w:pPr>
        <w:spacing w:line="240" w:lineRule="auto"/>
        <w:rPr>
          <w:rFonts w:asciiTheme="majorBidi" w:hAnsiTheme="majorBidi" w:cstheme="majorBidi"/>
          <w:szCs w:val="22"/>
          <w:lang w:val="it-IT"/>
        </w:rPr>
      </w:pPr>
    </w:p>
    <w:p w14:paraId="0C5BAB84" w14:textId="66D06C5D" w:rsidR="00A36733" w:rsidRPr="003D4F39" w:rsidRDefault="00A923AB">
      <w:pPr>
        <w:spacing w:line="240" w:lineRule="auto"/>
        <w:rPr>
          <w:rFonts w:asciiTheme="majorBidi" w:hAnsiTheme="majorBidi" w:cstheme="majorBidi"/>
          <w:szCs w:val="22"/>
          <w:lang w:val="it-IT"/>
        </w:rPr>
      </w:pPr>
      <w:r w:rsidRPr="003D4F39">
        <w:rPr>
          <w:rFonts w:asciiTheme="majorBidi" w:hAnsiTheme="majorBidi" w:cstheme="majorBidi"/>
          <w:szCs w:val="22"/>
          <w:lang w:val="it-IT"/>
        </w:rPr>
        <w:t>Questo medicinale è destinato a trattare un’area fino a 25</w:t>
      </w:r>
      <w:del w:id="205" w:author="Author" w:date="2025-12-11T10:24:00Z">
        <w:r w:rsidRPr="003D4F39" w:rsidDel="00037F5E">
          <w:rPr>
            <w:rFonts w:asciiTheme="majorBidi" w:hAnsiTheme="majorBidi" w:cstheme="majorBidi"/>
            <w:szCs w:val="22"/>
            <w:lang w:val="it-IT"/>
          </w:rPr>
          <w:delText xml:space="preserve"> </w:delText>
        </w:r>
      </w:del>
      <w:ins w:id="206" w:author="Author" w:date="2025-12-11T10:24:00Z">
        <w:r w:rsidR="00037F5E" w:rsidRPr="003D4F39">
          <w:rPr>
            <w:rFonts w:asciiTheme="majorBidi" w:hAnsiTheme="majorBidi" w:cstheme="majorBidi"/>
            <w:szCs w:val="22"/>
            <w:lang w:val="it-IT"/>
          </w:rPr>
          <w:t> </w:t>
        </w:r>
      </w:ins>
      <w:r w:rsidRPr="003D4F39">
        <w:rPr>
          <w:rFonts w:asciiTheme="majorBidi" w:hAnsiTheme="majorBidi" w:cstheme="majorBidi"/>
          <w:szCs w:val="22"/>
          <w:lang w:val="it-IT"/>
        </w:rPr>
        <w:t>cm</w:t>
      </w:r>
      <w:r w:rsidRPr="003D4F39">
        <w:rPr>
          <w:rFonts w:asciiTheme="majorBidi" w:hAnsiTheme="majorBidi" w:cstheme="majorBidi"/>
          <w:szCs w:val="22"/>
          <w:vertAlign w:val="superscript"/>
          <w:lang w:val="it-IT"/>
        </w:rPr>
        <w:t>2</w:t>
      </w:r>
      <w:r w:rsidRPr="003D4F39">
        <w:rPr>
          <w:rFonts w:asciiTheme="majorBidi" w:hAnsiTheme="majorBidi" w:cstheme="majorBidi"/>
          <w:szCs w:val="22"/>
          <w:lang w:val="it-IT"/>
        </w:rPr>
        <w:t xml:space="preserve"> per un solo ciclo di trattamento di cinque giorni.</w:t>
      </w:r>
      <w:r w:rsidR="00B06BE8" w:rsidRPr="003D4F39">
        <w:rPr>
          <w:rFonts w:asciiTheme="majorBidi" w:hAnsiTheme="majorBidi" w:cstheme="majorBidi"/>
          <w:szCs w:val="22"/>
          <w:lang w:val="it-IT"/>
        </w:rPr>
        <w:t xml:space="preserve"> Se nell’area trattata non sembra essere stata raggiunta</w:t>
      </w:r>
      <w:r w:rsidR="00B20F27" w:rsidRPr="003D4F39">
        <w:rPr>
          <w:rFonts w:asciiTheme="majorBidi" w:hAnsiTheme="majorBidi" w:cstheme="majorBidi"/>
          <w:szCs w:val="22"/>
          <w:lang w:val="it-IT"/>
        </w:rPr>
        <w:t xml:space="preserve"> un’eliminazione completa a circa 8</w:t>
      </w:r>
      <w:r w:rsidR="00063777" w:rsidRPr="003D4F39">
        <w:rPr>
          <w:rFonts w:asciiTheme="majorBidi" w:hAnsiTheme="majorBidi" w:cstheme="majorBidi"/>
          <w:szCs w:val="22"/>
          <w:lang w:val="it-IT"/>
        </w:rPr>
        <w:t> </w:t>
      </w:r>
      <w:r w:rsidR="00B20F27" w:rsidRPr="003D4F39">
        <w:rPr>
          <w:rFonts w:asciiTheme="majorBidi" w:hAnsiTheme="majorBidi" w:cstheme="majorBidi"/>
          <w:szCs w:val="22"/>
          <w:lang w:val="it-IT"/>
        </w:rPr>
        <w:t xml:space="preserve">settimane dall’inizio del ciclo di trattamento o </w:t>
      </w:r>
      <w:r w:rsidR="00406DFD" w:rsidRPr="003D4F39">
        <w:rPr>
          <w:rFonts w:asciiTheme="majorBidi" w:hAnsiTheme="majorBidi" w:cstheme="majorBidi"/>
          <w:szCs w:val="22"/>
          <w:lang w:val="it-IT"/>
        </w:rPr>
        <w:t xml:space="preserve">vi </w:t>
      </w:r>
      <w:r w:rsidR="00B20F27" w:rsidRPr="003D4F39">
        <w:rPr>
          <w:rFonts w:asciiTheme="majorBidi" w:hAnsiTheme="majorBidi" w:cstheme="majorBidi"/>
          <w:szCs w:val="22"/>
          <w:lang w:val="it-IT"/>
        </w:rPr>
        <w:t xml:space="preserve">si sviluppano nuove lesioni, il medico dovrà </w:t>
      </w:r>
      <w:r w:rsidR="00406DFD" w:rsidRPr="003D4F39">
        <w:rPr>
          <w:rFonts w:asciiTheme="majorBidi" w:hAnsiTheme="majorBidi" w:cstheme="majorBidi"/>
          <w:szCs w:val="22"/>
          <w:lang w:val="it-IT"/>
        </w:rPr>
        <w:t>rivalutare i</w:t>
      </w:r>
      <w:r w:rsidR="0028482A" w:rsidRPr="003D4F39">
        <w:rPr>
          <w:rFonts w:asciiTheme="majorBidi" w:hAnsiTheme="majorBidi" w:cstheme="majorBidi"/>
          <w:szCs w:val="22"/>
          <w:lang w:val="it-IT"/>
        </w:rPr>
        <w:t>l trattamento e</w:t>
      </w:r>
      <w:r w:rsidR="00B20F27" w:rsidRPr="003D4F39">
        <w:rPr>
          <w:rFonts w:asciiTheme="majorBidi" w:hAnsiTheme="majorBidi" w:cstheme="majorBidi"/>
          <w:szCs w:val="22"/>
          <w:lang w:val="it-IT"/>
        </w:rPr>
        <w:t xml:space="preserve"> prendere in considerazione altre opzioni.</w:t>
      </w:r>
    </w:p>
    <w:p w14:paraId="33CFA85E" w14:textId="77777777" w:rsidR="00A36733" w:rsidRPr="003D4F39" w:rsidRDefault="00A36733">
      <w:pPr>
        <w:spacing w:line="240" w:lineRule="auto"/>
        <w:rPr>
          <w:rFonts w:asciiTheme="majorBidi" w:hAnsiTheme="majorBidi" w:cstheme="majorBidi"/>
          <w:szCs w:val="22"/>
          <w:lang w:val="it-IT"/>
        </w:rPr>
      </w:pPr>
    </w:p>
    <w:p w14:paraId="407AE794" w14:textId="77777777" w:rsidR="00A36733" w:rsidRPr="003D4F39" w:rsidRDefault="00A923AB">
      <w:pPr>
        <w:numPr>
          <w:ilvl w:val="12"/>
          <w:numId w:val="0"/>
        </w:numPr>
        <w:tabs>
          <w:tab w:val="clear" w:pos="567"/>
        </w:tabs>
        <w:spacing w:line="240" w:lineRule="auto"/>
        <w:ind w:right="-2"/>
        <w:rPr>
          <w:rFonts w:asciiTheme="majorBidi" w:hAnsiTheme="majorBidi" w:cstheme="majorBidi"/>
          <w:szCs w:val="22"/>
          <w:lang w:val="it-IT"/>
        </w:rPr>
      </w:pPr>
      <w:r w:rsidRPr="003D4F39">
        <w:rPr>
          <w:noProof/>
          <w:szCs w:val="22"/>
          <w:lang w:val="it-IT"/>
        </w:rPr>
        <w:t xml:space="preserve">Applichi uno strato sottile di Klisyri sull’area interessata del viso o cuoio capelluto una volta al giorno per 5 giorni consecutivi. Una bustina contiene una quantità sufficiente di unguento per coprire l’area di trattamento. </w:t>
      </w:r>
      <w:r w:rsidRPr="003D4F39">
        <w:rPr>
          <w:noProof/>
          <w:color w:val="000000"/>
          <w:szCs w:val="22"/>
          <w:lang w:val="it-IT"/>
        </w:rPr>
        <w:t>Non conservi la bustina aperta per usarla un altro giorno, anche se è rimasto ancora dell’unguento.</w:t>
      </w:r>
    </w:p>
    <w:p w14:paraId="4612F2E8" w14:textId="77777777" w:rsidR="00A36733" w:rsidRPr="003D4F39" w:rsidRDefault="00A36733">
      <w:pPr>
        <w:numPr>
          <w:ilvl w:val="12"/>
          <w:numId w:val="0"/>
        </w:numPr>
        <w:tabs>
          <w:tab w:val="clear" w:pos="567"/>
        </w:tabs>
        <w:spacing w:line="240" w:lineRule="auto"/>
        <w:ind w:right="-2"/>
        <w:rPr>
          <w:rFonts w:asciiTheme="majorBidi" w:hAnsiTheme="majorBidi" w:cstheme="majorBidi"/>
          <w:noProof/>
          <w:szCs w:val="22"/>
          <w:lang w:val="it-IT"/>
        </w:rPr>
      </w:pPr>
    </w:p>
    <w:p w14:paraId="5FFD7576" w14:textId="77777777" w:rsidR="00A36733" w:rsidRPr="003D4F39" w:rsidRDefault="00A923AB">
      <w:pPr>
        <w:pStyle w:val="Default"/>
        <w:keepNext/>
        <w:autoSpaceDE/>
        <w:autoSpaceDN/>
        <w:adjustRightInd/>
        <w:rPr>
          <w:rFonts w:asciiTheme="majorBidi" w:hAnsiTheme="majorBidi" w:cstheme="majorBidi"/>
          <w:sz w:val="22"/>
          <w:szCs w:val="22"/>
          <w:lang w:val="it-IT"/>
        </w:rPr>
      </w:pPr>
      <w:r w:rsidRPr="003D4F39">
        <w:rPr>
          <w:rFonts w:eastAsia="Times New Roman"/>
          <w:sz w:val="22"/>
          <w:szCs w:val="22"/>
          <w:lang w:val="it-IT"/>
        </w:rPr>
        <w:lastRenderedPageBreak/>
        <w:t>Istruzioni per l’uso:</w:t>
      </w:r>
    </w:p>
    <w:p w14:paraId="19901F23" w14:textId="77777777" w:rsidR="00A36733" w:rsidRPr="003D4F39" w:rsidRDefault="00A923AB">
      <w:pPr>
        <w:pStyle w:val="Default"/>
        <w:numPr>
          <w:ilvl w:val="0"/>
          <w:numId w:val="43"/>
        </w:numPr>
        <w:ind w:left="567" w:hanging="567"/>
        <w:rPr>
          <w:rFonts w:asciiTheme="majorBidi" w:hAnsiTheme="majorBidi" w:cstheme="majorBidi"/>
          <w:sz w:val="22"/>
          <w:szCs w:val="22"/>
          <w:lang w:val="it-IT"/>
        </w:rPr>
      </w:pPr>
      <w:r w:rsidRPr="003D4F39">
        <w:rPr>
          <w:rFonts w:eastAsia="Times New Roman"/>
          <w:sz w:val="22"/>
          <w:szCs w:val="22"/>
          <w:lang w:val="it-IT"/>
        </w:rPr>
        <w:t>Lavi le mani con acqua e sapone prima di applicare l’unguento.</w:t>
      </w:r>
    </w:p>
    <w:p w14:paraId="49075170" w14:textId="77777777" w:rsidR="00A36733" w:rsidRPr="003D4F39" w:rsidRDefault="00A923AB">
      <w:pPr>
        <w:pStyle w:val="Default"/>
        <w:numPr>
          <w:ilvl w:val="0"/>
          <w:numId w:val="43"/>
        </w:numPr>
        <w:ind w:left="567" w:hanging="567"/>
        <w:rPr>
          <w:rFonts w:asciiTheme="majorBidi" w:hAnsiTheme="majorBidi" w:cstheme="majorBidi"/>
          <w:sz w:val="22"/>
          <w:szCs w:val="22"/>
          <w:lang w:val="it-IT"/>
        </w:rPr>
      </w:pPr>
      <w:r w:rsidRPr="003D4F39">
        <w:rPr>
          <w:rFonts w:eastAsia="Times New Roman"/>
          <w:sz w:val="22"/>
          <w:szCs w:val="22"/>
          <w:lang w:val="it-IT"/>
        </w:rPr>
        <w:t xml:space="preserve">Lavi l’area interessata con acqua e sapone delicato e la asciughi delicatamente. </w:t>
      </w:r>
    </w:p>
    <w:p w14:paraId="38CC19B8" w14:textId="77777777" w:rsidR="00A36733" w:rsidRPr="003D4F39" w:rsidRDefault="00A923AB">
      <w:pPr>
        <w:pStyle w:val="Default"/>
        <w:numPr>
          <w:ilvl w:val="0"/>
          <w:numId w:val="43"/>
        </w:numPr>
        <w:ind w:left="567" w:hanging="567"/>
        <w:rPr>
          <w:rFonts w:asciiTheme="majorBidi" w:hAnsiTheme="majorBidi" w:cstheme="majorBidi"/>
          <w:sz w:val="22"/>
          <w:szCs w:val="22"/>
          <w:lang w:val="it-IT"/>
        </w:rPr>
      </w:pPr>
      <w:r w:rsidRPr="003D4F39">
        <w:rPr>
          <w:rFonts w:eastAsia="Times New Roman"/>
          <w:sz w:val="22"/>
          <w:szCs w:val="22"/>
          <w:lang w:val="it-IT"/>
        </w:rPr>
        <w:t xml:space="preserve">Apra una nuova bustina ogni volta che applica questo medicinale. </w:t>
      </w:r>
    </w:p>
    <w:p w14:paraId="09036E21" w14:textId="77777777" w:rsidR="00A36733" w:rsidRPr="003D4F39" w:rsidRDefault="00A923AB">
      <w:pPr>
        <w:pStyle w:val="Default"/>
        <w:numPr>
          <w:ilvl w:val="0"/>
          <w:numId w:val="43"/>
        </w:numPr>
        <w:ind w:left="567" w:hanging="567"/>
        <w:rPr>
          <w:rFonts w:asciiTheme="majorBidi" w:hAnsiTheme="majorBidi" w:cstheme="majorBidi"/>
          <w:sz w:val="22"/>
          <w:szCs w:val="22"/>
          <w:lang w:val="it-IT"/>
        </w:rPr>
      </w:pPr>
      <w:r w:rsidRPr="003D4F39">
        <w:rPr>
          <w:rFonts w:eastAsia="Times New Roman"/>
          <w:sz w:val="22"/>
          <w:szCs w:val="22"/>
          <w:lang w:val="it-IT"/>
        </w:rPr>
        <w:t>Apra la bustina lungo le perforazioni (Figura 1).</w:t>
      </w:r>
    </w:p>
    <w:p w14:paraId="63A4AA00" w14:textId="77777777" w:rsidR="00A36733" w:rsidRPr="003D4F39" w:rsidRDefault="00A923AB">
      <w:pPr>
        <w:pStyle w:val="Default"/>
        <w:numPr>
          <w:ilvl w:val="0"/>
          <w:numId w:val="43"/>
        </w:numPr>
        <w:ind w:left="567" w:hanging="567"/>
        <w:rPr>
          <w:rFonts w:asciiTheme="majorBidi" w:hAnsiTheme="majorBidi" w:cstheme="majorBidi"/>
          <w:sz w:val="22"/>
          <w:szCs w:val="22"/>
          <w:lang w:val="it-IT"/>
        </w:rPr>
      </w:pPr>
      <w:r w:rsidRPr="003D4F39">
        <w:rPr>
          <w:rFonts w:eastAsia="Times New Roman"/>
          <w:sz w:val="22"/>
          <w:szCs w:val="22"/>
          <w:lang w:val="it-IT"/>
        </w:rPr>
        <w:t xml:space="preserve">Sprema l’unguento sulla punta del dito (Figura 2). </w:t>
      </w:r>
    </w:p>
    <w:p w14:paraId="3F1A9CD0" w14:textId="77777777" w:rsidR="00A36733" w:rsidRPr="003D4F39" w:rsidRDefault="00A923AB">
      <w:pPr>
        <w:pStyle w:val="Default"/>
        <w:numPr>
          <w:ilvl w:val="0"/>
          <w:numId w:val="43"/>
        </w:numPr>
        <w:ind w:left="567" w:hanging="567"/>
        <w:rPr>
          <w:rFonts w:asciiTheme="majorBidi" w:hAnsiTheme="majorBidi" w:cstheme="majorBidi"/>
          <w:sz w:val="22"/>
          <w:szCs w:val="22"/>
          <w:lang w:val="it-IT"/>
        </w:rPr>
      </w:pPr>
      <w:r w:rsidRPr="003D4F39">
        <w:rPr>
          <w:rFonts w:eastAsia="Times New Roman"/>
          <w:sz w:val="22"/>
          <w:szCs w:val="22"/>
          <w:lang w:val="it-IT"/>
        </w:rPr>
        <w:t xml:space="preserve">Applichi uno strato sottile di unguento in modo uniforme su tutta l’area interessata (Figura 3). </w:t>
      </w:r>
    </w:p>
    <w:p w14:paraId="7AFEB718" w14:textId="77777777" w:rsidR="00A36733" w:rsidRPr="003D4F39" w:rsidRDefault="00A923AB">
      <w:pPr>
        <w:pStyle w:val="Default"/>
        <w:numPr>
          <w:ilvl w:val="0"/>
          <w:numId w:val="43"/>
        </w:numPr>
        <w:ind w:left="567" w:hanging="567"/>
        <w:rPr>
          <w:rFonts w:asciiTheme="majorBidi" w:hAnsiTheme="majorBidi" w:cstheme="majorBidi"/>
          <w:sz w:val="22"/>
          <w:szCs w:val="22"/>
          <w:lang w:val="it-IT"/>
        </w:rPr>
      </w:pPr>
      <w:r w:rsidRPr="003D4F39">
        <w:rPr>
          <w:rFonts w:eastAsia="Times New Roman"/>
          <w:sz w:val="22"/>
          <w:szCs w:val="22"/>
          <w:lang w:val="it-IT"/>
        </w:rPr>
        <w:t>Lavi le mani con acqua e sapone subito dopo aver applicato l’unguento (Figura 4).</w:t>
      </w:r>
    </w:p>
    <w:p w14:paraId="18C30444" w14:textId="77777777" w:rsidR="00A36733" w:rsidRPr="003D4F39" w:rsidRDefault="00A923AB">
      <w:pPr>
        <w:pStyle w:val="C-BodyText"/>
        <w:numPr>
          <w:ilvl w:val="0"/>
          <w:numId w:val="43"/>
        </w:numPr>
        <w:spacing w:before="0" w:after="0" w:line="240" w:lineRule="auto"/>
        <w:ind w:left="567" w:hanging="567"/>
        <w:rPr>
          <w:rFonts w:asciiTheme="majorBidi" w:hAnsiTheme="majorBidi" w:cstheme="majorBidi"/>
          <w:sz w:val="22"/>
          <w:szCs w:val="22"/>
          <w:lang w:val="it-IT"/>
        </w:rPr>
      </w:pPr>
      <w:r w:rsidRPr="003D4F39">
        <w:rPr>
          <w:sz w:val="22"/>
          <w:szCs w:val="22"/>
          <w:lang w:val="it-IT"/>
        </w:rPr>
        <w:t>Non lavi o tocchi l’area trattata per circa 8 ore. Trascorso questo intervallo di tempo, può lavare l’area trattata con acqua e sapone delicato.</w:t>
      </w:r>
    </w:p>
    <w:p w14:paraId="0C875197" w14:textId="77777777" w:rsidR="00A36733" w:rsidRPr="003D4F39" w:rsidRDefault="00A923AB">
      <w:pPr>
        <w:pStyle w:val="C-BodyText"/>
        <w:numPr>
          <w:ilvl w:val="0"/>
          <w:numId w:val="43"/>
        </w:numPr>
        <w:spacing w:before="0" w:after="0" w:line="240" w:lineRule="auto"/>
        <w:ind w:left="567" w:hanging="567"/>
        <w:rPr>
          <w:rFonts w:asciiTheme="majorBidi" w:hAnsiTheme="majorBidi" w:cstheme="majorBidi"/>
          <w:sz w:val="22"/>
          <w:szCs w:val="22"/>
          <w:lang w:val="it-IT"/>
        </w:rPr>
      </w:pPr>
      <w:r w:rsidRPr="003D4F39">
        <w:rPr>
          <w:sz w:val="22"/>
          <w:szCs w:val="22"/>
          <w:lang w:val="it-IT"/>
        </w:rPr>
        <w:t xml:space="preserve">Non copra l’area trattata con bende dopo aver applicato </w:t>
      </w:r>
      <w:proofErr w:type="spellStart"/>
      <w:r w:rsidRPr="003D4F39">
        <w:rPr>
          <w:sz w:val="22"/>
          <w:szCs w:val="22"/>
          <w:lang w:val="it-IT"/>
        </w:rPr>
        <w:t>Klisyri</w:t>
      </w:r>
      <w:proofErr w:type="spellEnd"/>
      <w:r w:rsidRPr="003D4F39">
        <w:rPr>
          <w:sz w:val="22"/>
          <w:szCs w:val="22"/>
          <w:lang w:val="it-IT"/>
        </w:rPr>
        <w:t>.</w:t>
      </w:r>
    </w:p>
    <w:p w14:paraId="3E51B9C4" w14:textId="77777777" w:rsidR="00A36733" w:rsidRPr="003D4F39" w:rsidRDefault="00A923AB">
      <w:pPr>
        <w:pStyle w:val="Default"/>
        <w:numPr>
          <w:ilvl w:val="0"/>
          <w:numId w:val="43"/>
        </w:numPr>
        <w:ind w:left="567" w:hanging="567"/>
        <w:rPr>
          <w:rFonts w:asciiTheme="majorBidi" w:hAnsiTheme="majorBidi" w:cstheme="majorBidi"/>
          <w:sz w:val="22"/>
          <w:szCs w:val="22"/>
          <w:lang w:val="it-IT"/>
        </w:rPr>
      </w:pPr>
      <w:r w:rsidRPr="003D4F39">
        <w:rPr>
          <w:rFonts w:eastAsia="Times New Roman"/>
          <w:sz w:val="22"/>
          <w:szCs w:val="22"/>
          <w:lang w:val="it-IT"/>
        </w:rPr>
        <w:t>Ripeta i passaggi precedenti per ogni giorno di trattamento intorno alla stessa ora del giorno.</w:t>
      </w:r>
    </w:p>
    <w:p w14:paraId="6050589C" w14:textId="77777777" w:rsidR="00A36733" w:rsidRPr="003D4F39" w:rsidRDefault="00A36733">
      <w:pPr>
        <w:numPr>
          <w:ilvl w:val="12"/>
          <w:numId w:val="0"/>
        </w:numPr>
        <w:tabs>
          <w:tab w:val="clear" w:pos="567"/>
        </w:tabs>
        <w:spacing w:line="240" w:lineRule="auto"/>
        <w:ind w:right="-2"/>
        <w:rPr>
          <w:rFonts w:asciiTheme="majorBidi" w:hAnsiTheme="majorBidi" w:cstheme="majorBidi"/>
          <w:szCs w:val="22"/>
          <w:lang w:val="it-IT"/>
        </w:rPr>
      </w:pPr>
    </w:p>
    <w:p w14:paraId="056452A9" w14:textId="77777777" w:rsidR="00A36733" w:rsidRPr="003D4F39" w:rsidRDefault="00A923AB">
      <w:pPr>
        <w:numPr>
          <w:ilvl w:val="12"/>
          <w:numId w:val="0"/>
        </w:numPr>
        <w:tabs>
          <w:tab w:val="clear" w:pos="567"/>
        </w:tabs>
        <w:spacing w:line="240" w:lineRule="auto"/>
        <w:ind w:left="567" w:hanging="567"/>
        <w:rPr>
          <w:rFonts w:asciiTheme="majorBidi" w:hAnsiTheme="majorBidi" w:cstheme="majorBidi"/>
          <w:b/>
          <w:szCs w:val="22"/>
          <w:lang w:val="it-IT"/>
        </w:rPr>
      </w:pPr>
      <w:r w:rsidRPr="003D4F39">
        <w:rPr>
          <w:rFonts w:asciiTheme="majorBidi" w:hAnsiTheme="majorBidi"/>
          <w:b/>
          <w:noProof/>
          <w:lang w:val="it-IT" w:eastAsia="it-IT"/>
        </w:rPr>
        <w:drawing>
          <wp:inline distT="0" distB="0" distL="0" distR="0" wp14:anchorId="4F658979" wp14:editId="0557B6C2">
            <wp:extent cx="5760085" cy="13462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178572" name=""/>
                    <pic:cNvPicPr/>
                  </pic:nvPicPr>
                  <pic:blipFill>
                    <a:blip r:embed="rId15"/>
                    <a:stretch>
                      <a:fillRect/>
                    </a:stretch>
                  </pic:blipFill>
                  <pic:spPr>
                    <a:xfrm>
                      <a:off x="0" y="0"/>
                      <a:ext cx="5760085" cy="1346200"/>
                    </a:xfrm>
                    <a:prstGeom prst="rect">
                      <a:avLst/>
                    </a:prstGeom>
                  </pic:spPr>
                </pic:pic>
              </a:graphicData>
            </a:graphic>
          </wp:inline>
        </w:drawing>
      </w:r>
    </w:p>
    <w:p w14:paraId="74C3C5C7" w14:textId="77777777" w:rsidR="00A36733" w:rsidRPr="003D4F39" w:rsidRDefault="00A36733">
      <w:pPr>
        <w:numPr>
          <w:ilvl w:val="12"/>
          <w:numId w:val="0"/>
        </w:numPr>
        <w:tabs>
          <w:tab w:val="clear" w:pos="567"/>
        </w:tabs>
        <w:spacing w:line="240" w:lineRule="auto"/>
        <w:rPr>
          <w:rFonts w:asciiTheme="majorBidi" w:hAnsiTheme="majorBidi" w:cstheme="majorBidi"/>
          <w:b/>
          <w:szCs w:val="22"/>
          <w:lang w:val="it-IT"/>
        </w:rPr>
      </w:pPr>
    </w:p>
    <w:p w14:paraId="15875FD4" w14:textId="77777777" w:rsidR="00A36733" w:rsidRPr="003D4F39" w:rsidRDefault="00A923AB">
      <w:pPr>
        <w:keepNext/>
        <w:numPr>
          <w:ilvl w:val="12"/>
          <w:numId w:val="0"/>
        </w:numPr>
        <w:tabs>
          <w:tab w:val="clear" w:pos="567"/>
        </w:tabs>
        <w:spacing w:line="240" w:lineRule="auto"/>
        <w:rPr>
          <w:rFonts w:asciiTheme="majorBidi" w:hAnsiTheme="majorBidi" w:cstheme="majorBidi"/>
          <w:b/>
          <w:szCs w:val="22"/>
          <w:lang w:val="it-IT"/>
        </w:rPr>
      </w:pPr>
      <w:r w:rsidRPr="003D4F39">
        <w:rPr>
          <w:b/>
          <w:bCs/>
          <w:szCs w:val="22"/>
          <w:lang w:val="it-IT"/>
        </w:rPr>
        <w:t xml:space="preserve">Se usa più </w:t>
      </w:r>
      <w:proofErr w:type="spellStart"/>
      <w:r w:rsidRPr="003D4F39">
        <w:rPr>
          <w:b/>
          <w:bCs/>
          <w:szCs w:val="22"/>
          <w:lang w:val="it-IT"/>
        </w:rPr>
        <w:t>Klisyri</w:t>
      </w:r>
      <w:proofErr w:type="spellEnd"/>
      <w:r w:rsidRPr="003D4F39">
        <w:rPr>
          <w:b/>
          <w:bCs/>
          <w:szCs w:val="22"/>
          <w:lang w:val="it-IT"/>
        </w:rPr>
        <w:t xml:space="preserve"> di quanto deve</w:t>
      </w:r>
    </w:p>
    <w:p w14:paraId="0573F74D" w14:textId="77777777" w:rsidR="00A36733" w:rsidRPr="003D4F39" w:rsidRDefault="00A923AB">
      <w:pPr>
        <w:tabs>
          <w:tab w:val="clear" w:pos="567"/>
        </w:tabs>
        <w:autoSpaceDE w:val="0"/>
        <w:autoSpaceDN w:val="0"/>
        <w:adjustRightInd w:val="0"/>
        <w:spacing w:line="240" w:lineRule="auto"/>
        <w:rPr>
          <w:rFonts w:asciiTheme="majorBidi" w:hAnsiTheme="majorBidi" w:cstheme="majorBidi"/>
          <w:szCs w:val="22"/>
          <w:lang w:val="it-IT"/>
        </w:rPr>
      </w:pPr>
      <w:r w:rsidRPr="003D4F39">
        <w:rPr>
          <w:szCs w:val="22"/>
          <w:lang w:val="it-IT"/>
        </w:rPr>
        <w:t>Lavi l’area trattata con acqua e sapone delicato. Contatti il medico o il farmacista se riporta gravi reazioni cutanee.</w:t>
      </w:r>
    </w:p>
    <w:p w14:paraId="4CE2E9B0" w14:textId="77777777" w:rsidR="00A36733" w:rsidRPr="003D4F39" w:rsidRDefault="00A923AB">
      <w:pPr>
        <w:spacing w:line="240" w:lineRule="auto"/>
        <w:rPr>
          <w:rFonts w:asciiTheme="majorBidi" w:hAnsiTheme="majorBidi" w:cstheme="majorBidi"/>
          <w:szCs w:val="22"/>
          <w:lang w:val="it-IT"/>
        </w:rPr>
      </w:pPr>
      <w:r w:rsidRPr="003D4F39">
        <w:rPr>
          <w:rFonts w:asciiTheme="majorBidi" w:hAnsiTheme="majorBidi" w:cstheme="majorBidi"/>
          <w:noProof/>
          <w:szCs w:val="22"/>
          <w:lang w:val="it-IT"/>
        </w:rPr>
        <w:t xml:space="preserve"> </w:t>
      </w:r>
    </w:p>
    <w:p w14:paraId="382BDEED" w14:textId="77777777" w:rsidR="00A36733" w:rsidRPr="003D4F39" w:rsidRDefault="00A923AB">
      <w:pPr>
        <w:keepNext/>
        <w:numPr>
          <w:ilvl w:val="12"/>
          <w:numId w:val="0"/>
        </w:numPr>
        <w:tabs>
          <w:tab w:val="clear" w:pos="567"/>
        </w:tabs>
        <w:spacing w:line="240" w:lineRule="auto"/>
        <w:rPr>
          <w:rFonts w:asciiTheme="majorBidi" w:hAnsiTheme="majorBidi" w:cstheme="majorBidi"/>
          <w:b/>
          <w:szCs w:val="22"/>
          <w:lang w:val="it-IT"/>
        </w:rPr>
      </w:pPr>
      <w:r w:rsidRPr="003D4F39">
        <w:rPr>
          <w:b/>
          <w:bCs/>
          <w:szCs w:val="22"/>
          <w:lang w:val="it-IT"/>
        </w:rPr>
        <w:t xml:space="preserve">Se dimentica di usare </w:t>
      </w:r>
      <w:proofErr w:type="spellStart"/>
      <w:r w:rsidRPr="003D4F39">
        <w:rPr>
          <w:b/>
          <w:bCs/>
          <w:szCs w:val="22"/>
          <w:lang w:val="it-IT"/>
        </w:rPr>
        <w:t>Klisyri</w:t>
      </w:r>
      <w:proofErr w:type="spellEnd"/>
    </w:p>
    <w:p w14:paraId="061409B6" w14:textId="77777777" w:rsidR="00A36733" w:rsidRPr="003D4F39" w:rsidRDefault="00A923AB">
      <w:pPr>
        <w:pStyle w:val="Default"/>
        <w:rPr>
          <w:rFonts w:asciiTheme="majorBidi" w:hAnsiTheme="majorBidi" w:cstheme="majorBidi"/>
          <w:color w:val="auto"/>
          <w:sz w:val="22"/>
          <w:szCs w:val="22"/>
          <w:lang w:val="it-IT"/>
        </w:rPr>
      </w:pPr>
      <w:r w:rsidRPr="003D4F39">
        <w:rPr>
          <w:rFonts w:eastAsia="Times New Roman"/>
          <w:sz w:val="22"/>
          <w:szCs w:val="22"/>
          <w:lang w:val="it-IT"/>
        </w:rPr>
        <w:t xml:space="preserve">Se dimentica una dose, applichi l’unguento non appena se ne ricorda e poi continui con il normale programma. Non applichi l’unguento </w:t>
      </w:r>
      <w:r w:rsidRPr="003D4F39">
        <w:rPr>
          <w:rFonts w:eastAsia="Times New Roman"/>
          <w:color w:val="auto"/>
          <w:sz w:val="22"/>
          <w:szCs w:val="22"/>
          <w:lang w:val="it-IT"/>
        </w:rPr>
        <w:t>più di una volta al giorno.</w:t>
      </w:r>
    </w:p>
    <w:p w14:paraId="49C535E7" w14:textId="77777777" w:rsidR="00A36733" w:rsidRPr="003D4F39" w:rsidRDefault="00A36733">
      <w:pPr>
        <w:numPr>
          <w:ilvl w:val="12"/>
          <w:numId w:val="0"/>
        </w:numPr>
        <w:tabs>
          <w:tab w:val="clear" w:pos="567"/>
        </w:tabs>
        <w:spacing w:line="240" w:lineRule="auto"/>
        <w:ind w:right="-2"/>
        <w:rPr>
          <w:rFonts w:asciiTheme="majorBidi" w:hAnsiTheme="majorBidi" w:cstheme="majorBidi"/>
          <w:szCs w:val="22"/>
          <w:lang w:val="it-IT"/>
        </w:rPr>
      </w:pPr>
    </w:p>
    <w:p w14:paraId="2DB1ADE5" w14:textId="77777777" w:rsidR="00A36733" w:rsidRPr="003D4F39" w:rsidRDefault="00A923AB">
      <w:pPr>
        <w:numPr>
          <w:ilvl w:val="12"/>
          <w:numId w:val="0"/>
        </w:numPr>
        <w:tabs>
          <w:tab w:val="clear" w:pos="567"/>
        </w:tabs>
        <w:spacing w:line="240" w:lineRule="auto"/>
        <w:ind w:right="-2"/>
        <w:rPr>
          <w:rFonts w:asciiTheme="majorBidi" w:hAnsiTheme="majorBidi" w:cstheme="majorBidi"/>
          <w:noProof/>
          <w:szCs w:val="22"/>
          <w:lang w:val="it-IT"/>
        </w:rPr>
      </w:pPr>
      <w:r w:rsidRPr="003D4F39">
        <w:rPr>
          <w:szCs w:val="22"/>
          <w:lang w:val="it-IT"/>
        </w:rPr>
        <w:t>Se ha qualsiasi dubbio sull’uso di questo medicinale, si rivolga al medico o al farmacista.</w:t>
      </w:r>
    </w:p>
    <w:p w14:paraId="1468EEE7" w14:textId="77777777" w:rsidR="00A36733" w:rsidRPr="003D4F39" w:rsidRDefault="00A36733">
      <w:pPr>
        <w:numPr>
          <w:ilvl w:val="12"/>
          <w:numId w:val="0"/>
        </w:numPr>
        <w:tabs>
          <w:tab w:val="clear" w:pos="567"/>
        </w:tabs>
        <w:spacing w:line="240" w:lineRule="auto"/>
        <w:rPr>
          <w:rFonts w:asciiTheme="majorBidi" w:hAnsiTheme="majorBidi" w:cstheme="majorBidi"/>
          <w:szCs w:val="22"/>
          <w:lang w:val="it-IT"/>
        </w:rPr>
      </w:pPr>
    </w:p>
    <w:p w14:paraId="18A1DD0D" w14:textId="77777777" w:rsidR="00A36733" w:rsidRPr="003D4F39" w:rsidRDefault="00A36733">
      <w:pPr>
        <w:numPr>
          <w:ilvl w:val="12"/>
          <w:numId w:val="0"/>
        </w:numPr>
        <w:tabs>
          <w:tab w:val="clear" w:pos="567"/>
        </w:tabs>
        <w:spacing w:line="240" w:lineRule="auto"/>
        <w:rPr>
          <w:rFonts w:asciiTheme="majorBidi" w:hAnsiTheme="majorBidi" w:cstheme="majorBidi"/>
          <w:szCs w:val="22"/>
          <w:lang w:val="it-IT"/>
        </w:rPr>
      </w:pPr>
    </w:p>
    <w:p w14:paraId="14A9F9FE" w14:textId="77777777" w:rsidR="00A36733" w:rsidRPr="003D4F39" w:rsidRDefault="00A923AB">
      <w:pPr>
        <w:keepNext/>
        <w:spacing w:line="240" w:lineRule="auto"/>
        <w:rPr>
          <w:rFonts w:asciiTheme="majorBidi" w:hAnsiTheme="majorBidi" w:cstheme="majorBidi"/>
          <w:b/>
          <w:noProof/>
          <w:szCs w:val="22"/>
          <w:lang w:val="it-IT"/>
        </w:rPr>
      </w:pPr>
      <w:r w:rsidRPr="003D4F39">
        <w:rPr>
          <w:b/>
          <w:bCs/>
          <w:noProof/>
          <w:szCs w:val="22"/>
          <w:lang w:val="it-IT"/>
        </w:rPr>
        <w:t>4.</w:t>
      </w:r>
      <w:r w:rsidRPr="003D4F39">
        <w:rPr>
          <w:b/>
          <w:bCs/>
          <w:noProof/>
          <w:szCs w:val="22"/>
          <w:lang w:val="it-IT"/>
        </w:rPr>
        <w:tab/>
        <w:t>Possibili effetti indesiderati</w:t>
      </w:r>
    </w:p>
    <w:p w14:paraId="57E83693" w14:textId="77777777" w:rsidR="00A36733" w:rsidRPr="003D4F39" w:rsidRDefault="00A36733">
      <w:pPr>
        <w:keepNext/>
        <w:numPr>
          <w:ilvl w:val="12"/>
          <w:numId w:val="0"/>
        </w:numPr>
        <w:tabs>
          <w:tab w:val="clear" w:pos="567"/>
        </w:tabs>
        <w:spacing w:line="240" w:lineRule="auto"/>
        <w:ind w:right="-2"/>
        <w:rPr>
          <w:rFonts w:asciiTheme="majorBidi" w:hAnsiTheme="majorBidi" w:cstheme="majorBidi"/>
          <w:b/>
          <w:szCs w:val="22"/>
          <w:lang w:val="it-IT"/>
        </w:rPr>
      </w:pPr>
    </w:p>
    <w:p w14:paraId="0282932D" w14:textId="77777777" w:rsidR="00A36733" w:rsidRPr="003D4F39" w:rsidRDefault="00A923AB">
      <w:pPr>
        <w:pStyle w:val="Default"/>
        <w:rPr>
          <w:rFonts w:asciiTheme="majorBidi" w:hAnsiTheme="majorBidi" w:cstheme="majorBidi"/>
          <w:sz w:val="22"/>
          <w:szCs w:val="22"/>
          <w:lang w:val="it-IT"/>
        </w:rPr>
      </w:pPr>
      <w:r w:rsidRPr="003D4F39">
        <w:rPr>
          <w:rFonts w:eastAsia="Times New Roman"/>
          <w:sz w:val="22"/>
          <w:szCs w:val="22"/>
          <w:lang w:val="it-IT"/>
        </w:rPr>
        <w:t>Come tutti i medicinali, questo medicinale può causare effetti indesiderati sebbene non tutte le persone li manifestino.</w:t>
      </w:r>
    </w:p>
    <w:p w14:paraId="6654DCCB" w14:textId="77777777" w:rsidR="00A36733" w:rsidRPr="003D4F39" w:rsidRDefault="00A36733">
      <w:pPr>
        <w:pStyle w:val="Default"/>
        <w:rPr>
          <w:rFonts w:asciiTheme="majorBidi" w:hAnsiTheme="majorBidi" w:cstheme="majorBidi"/>
          <w:sz w:val="22"/>
          <w:szCs w:val="22"/>
          <w:lang w:val="it-IT"/>
        </w:rPr>
      </w:pPr>
    </w:p>
    <w:p w14:paraId="60A74178" w14:textId="46396987" w:rsidR="00A36733" w:rsidRPr="003D4F39" w:rsidRDefault="00A923AB">
      <w:pPr>
        <w:pStyle w:val="Default"/>
        <w:rPr>
          <w:rFonts w:asciiTheme="majorBidi" w:hAnsiTheme="majorBidi" w:cstheme="majorBidi"/>
          <w:sz w:val="22"/>
          <w:szCs w:val="22"/>
          <w:lang w:val="it-IT"/>
        </w:rPr>
      </w:pPr>
      <w:r w:rsidRPr="003D4F39">
        <w:rPr>
          <w:rFonts w:eastAsia="Times New Roman"/>
          <w:sz w:val="22"/>
          <w:szCs w:val="22"/>
          <w:lang w:val="it-IT"/>
        </w:rPr>
        <w:t xml:space="preserve">Dopo aver usato questo medicinale, </w:t>
      </w:r>
      <w:r w:rsidR="00114696" w:rsidRPr="003D4F39">
        <w:rPr>
          <w:rFonts w:eastAsia="Times New Roman"/>
          <w:sz w:val="22"/>
          <w:szCs w:val="22"/>
          <w:lang w:val="it-IT"/>
        </w:rPr>
        <w:t xml:space="preserve">può </w:t>
      </w:r>
      <w:r w:rsidRPr="003D4F39">
        <w:rPr>
          <w:rFonts w:eastAsia="Times New Roman"/>
          <w:sz w:val="22"/>
          <w:szCs w:val="22"/>
          <w:lang w:val="it-IT"/>
        </w:rPr>
        <w:t>manifestare effetti indesiderati sulla pelle su cui applica l’unguento. Questi effetti indesiderati possono peggiorare fino a 8 giorni dopo l’inizio del trattamento e in genere scompaiono entro 2-3 settimane dal completamento del trattamento. Contatti il medico se questi effetti indesiderati diventano gravi.</w:t>
      </w:r>
    </w:p>
    <w:p w14:paraId="0B8794C1" w14:textId="77777777" w:rsidR="00A36733" w:rsidRPr="003D4F39" w:rsidRDefault="00A36733">
      <w:pPr>
        <w:numPr>
          <w:ilvl w:val="12"/>
          <w:numId w:val="0"/>
        </w:numPr>
        <w:tabs>
          <w:tab w:val="clear" w:pos="567"/>
        </w:tabs>
        <w:spacing w:line="240" w:lineRule="auto"/>
        <w:ind w:left="567" w:right="-2" w:hanging="567"/>
        <w:rPr>
          <w:rFonts w:asciiTheme="majorBidi" w:hAnsiTheme="majorBidi" w:cstheme="majorBidi"/>
          <w:noProof/>
          <w:szCs w:val="22"/>
          <w:lang w:val="it-IT"/>
        </w:rPr>
      </w:pPr>
    </w:p>
    <w:p w14:paraId="6B6262C3" w14:textId="77777777" w:rsidR="00A36733" w:rsidRPr="003D4F39" w:rsidRDefault="00A923AB">
      <w:pPr>
        <w:keepNext/>
        <w:numPr>
          <w:ilvl w:val="12"/>
          <w:numId w:val="0"/>
        </w:numPr>
        <w:tabs>
          <w:tab w:val="clear" w:pos="567"/>
        </w:tabs>
        <w:spacing w:line="240" w:lineRule="auto"/>
        <w:ind w:right="-2"/>
        <w:rPr>
          <w:rFonts w:asciiTheme="majorBidi" w:hAnsiTheme="majorBidi" w:cstheme="majorBidi"/>
          <w:b/>
          <w:noProof/>
          <w:szCs w:val="22"/>
          <w:u w:val="single"/>
          <w:lang w:val="it-IT"/>
        </w:rPr>
      </w:pPr>
      <w:r w:rsidRPr="003D4F39">
        <w:rPr>
          <w:b/>
          <w:bCs/>
          <w:noProof/>
          <w:szCs w:val="22"/>
          <w:u w:val="single"/>
          <w:lang w:val="it-IT"/>
        </w:rPr>
        <w:t>Effetti indesiderati che si manifestano più frequentemente nell’area trattata:</w:t>
      </w:r>
    </w:p>
    <w:p w14:paraId="3873CAF3" w14:textId="77777777" w:rsidR="00A36733" w:rsidRPr="003D4F39" w:rsidRDefault="00A36733">
      <w:pPr>
        <w:keepNext/>
        <w:numPr>
          <w:ilvl w:val="12"/>
          <w:numId w:val="0"/>
        </w:numPr>
        <w:tabs>
          <w:tab w:val="clear" w:pos="567"/>
        </w:tabs>
        <w:spacing w:line="240" w:lineRule="auto"/>
        <w:rPr>
          <w:rFonts w:asciiTheme="majorBidi" w:hAnsiTheme="majorBidi" w:cstheme="majorBidi"/>
          <w:b/>
          <w:noProof/>
          <w:szCs w:val="22"/>
          <w:lang w:val="it-IT"/>
        </w:rPr>
      </w:pPr>
    </w:p>
    <w:p w14:paraId="4D3DACB6" w14:textId="77777777" w:rsidR="00A36733" w:rsidRPr="003D4F39" w:rsidRDefault="00A923AB">
      <w:pPr>
        <w:numPr>
          <w:ilvl w:val="12"/>
          <w:numId w:val="0"/>
        </w:numPr>
        <w:tabs>
          <w:tab w:val="clear" w:pos="567"/>
        </w:tabs>
        <w:spacing w:line="240" w:lineRule="auto"/>
        <w:ind w:left="567" w:hanging="567"/>
        <w:rPr>
          <w:rFonts w:asciiTheme="majorBidi" w:hAnsiTheme="majorBidi" w:cstheme="majorBidi"/>
          <w:b/>
          <w:noProof/>
          <w:szCs w:val="22"/>
          <w:lang w:val="it-IT"/>
        </w:rPr>
      </w:pPr>
      <w:r w:rsidRPr="003D4F39">
        <w:rPr>
          <w:b/>
          <w:bCs/>
          <w:noProof/>
          <w:szCs w:val="22"/>
          <w:lang w:val="it-IT"/>
        </w:rPr>
        <w:t xml:space="preserve">Molto comuni </w:t>
      </w:r>
      <w:r w:rsidRPr="003D4F39">
        <w:rPr>
          <w:noProof/>
          <w:szCs w:val="22"/>
          <w:lang w:val="it-IT"/>
        </w:rPr>
        <w:t>(possono interessare più di 1 persona su 10)</w:t>
      </w:r>
    </w:p>
    <w:p w14:paraId="52179330" w14:textId="77777777" w:rsidR="00A36733" w:rsidRPr="003D4F39" w:rsidRDefault="00A923AB">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it-IT" w:eastAsia="de-DE"/>
        </w:rPr>
      </w:pPr>
      <w:r w:rsidRPr="003D4F39">
        <w:rPr>
          <w:szCs w:val="22"/>
          <w:lang w:val="it-IT" w:eastAsia="de-DE"/>
        </w:rPr>
        <w:t xml:space="preserve">arrossamento (eritema) </w:t>
      </w:r>
    </w:p>
    <w:p w14:paraId="6D7686CE" w14:textId="77777777" w:rsidR="00A36733" w:rsidRPr="003D4F39" w:rsidRDefault="00A923AB">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it-IT" w:eastAsia="de-DE"/>
        </w:rPr>
      </w:pPr>
      <w:r w:rsidRPr="003D4F39">
        <w:rPr>
          <w:szCs w:val="22"/>
          <w:lang w:val="it-IT" w:eastAsia="de-DE"/>
        </w:rPr>
        <w:t>esfoliazione della pelle (desquamazione)</w:t>
      </w:r>
    </w:p>
    <w:p w14:paraId="771E7C07" w14:textId="77777777" w:rsidR="00A36733" w:rsidRPr="003D4F39" w:rsidRDefault="00A923AB">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it-IT" w:eastAsia="de-DE"/>
        </w:rPr>
      </w:pPr>
      <w:r w:rsidRPr="003D4F39">
        <w:rPr>
          <w:szCs w:val="22"/>
          <w:lang w:val="it-IT" w:eastAsia="de-DE"/>
        </w:rPr>
        <w:t>croste (formazione di croste)</w:t>
      </w:r>
    </w:p>
    <w:p w14:paraId="678907A9" w14:textId="77777777" w:rsidR="00A36733" w:rsidRPr="003D4F39" w:rsidRDefault="00A923AB">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it-IT" w:eastAsia="de-DE"/>
        </w:rPr>
      </w:pPr>
      <w:r w:rsidRPr="003D4F39">
        <w:rPr>
          <w:szCs w:val="22"/>
          <w:lang w:val="it-IT" w:eastAsia="de-DE"/>
        </w:rPr>
        <w:t>gonfiore</w:t>
      </w:r>
    </w:p>
    <w:p w14:paraId="0EF7C6A0" w14:textId="77777777" w:rsidR="00A36733" w:rsidRPr="003D4F39" w:rsidRDefault="00A923AB">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it-IT" w:eastAsia="de-DE"/>
        </w:rPr>
      </w:pPr>
      <w:r w:rsidRPr="003D4F39">
        <w:rPr>
          <w:szCs w:val="22"/>
          <w:lang w:val="it-IT" w:eastAsia="de-DE"/>
        </w:rPr>
        <w:t>perdita dello strato superficiale della cute (erosione, ulcera)</w:t>
      </w:r>
    </w:p>
    <w:p w14:paraId="528B8EA3" w14:textId="77777777" w:rsidR="00A36733" w:rsidRPr="003D4F39" w:rsidRDefault="00A36733">
      <w:pPr>
        <w:numPr>
          <w:ilvl w:val="12"/>
          <w:numId w:val="0"/>
        </w:numPr>
        <w:tabs>
          <w:tab w:val="clear" w:pos="567"/>
        </w:tabs>
        <w:spacing w:line="240" w:lineRule="auto"/>
        <w:ind w:left="567" w:hanging="567"/>
        <w:rPr>
          <w:rFonts w:asciiTheme="majorBidi" w:hAnsiTheme="majorBidi" w:cstheme="majorBidi"/>
          <w:b/>
          <w:bCs/>
          <w:szCs w:val="22"/>
          <w:u w:val="single"/>
          <w:lang w:val="it-IT"/>
        </w:rPr>
      </w:pPr>
    </w:p>
    <w:p w14:paraId="4EEBEAFD" w14:textId="77777777" w:rsidR="00A36733" w:rsidRPr="003D4F39" w:rsidRDefault="00A923AB">
      <w:pPr>
        <w:keepNext/>
        <w:numPr>
          <w:ilvl w:val="12"/>
          <w:numId w:val="0"/>
        </w:numPr>
        <w:tabs>
          <w:tab w:val="clear" w:pos="567"/>
        </w:tabs>
        <w:spacing w:line="240" w:lineRule="auto"/>
        <w:rPr>
          <w:rFonts w:asciiTheme="majorBidi" w:hAnsiTheme="majorBidi" w:cstheme="majorBidi"/>
          <w:b/>
          <w:bCs/>
          <w:szCs w:val="22"/>
          <w:u w:val="single"/>
          <w:lang w:val="it-IT"/>
        </w:rPr>
      </w:pPr>
      <w:r w:rsidRPr="003D4F39">
        <w:rPr>
          <w:b/>
          <w:bCs/>
          <w:szCs w:val="22"/>
          <w:u w:val="single"/>
          <w:lang w:val="it-IT"/>
        </w:rPr>
        <w:t>Altri possibili effetti indesiderati nell’area trattata:</w:t>
      </w:r>
    </w:p>
    <w:p w14:paraId="4BA2DBB4" w14:textId="77777777" w:rsidR="00A36733" w:rsidRPr="003D4F39" w:rsidRDefault="00A36733">
      <w:pPr>
        <w:keepNext/>
        <w:numPr>
          <w:ilvl w:val="12"/>
          <w:numId w:val="0"/>
        </w:numPr>
        <w:tabs>
          <w:tab w:val="clear" w:pos="567"/>
        </w:tabs>
        <w:spacing w:line="240" w:lineRule="auto"/>
        <w:rPr>
          <w:rFonts w:asciiTheme="majorBidi" w:hAnsiTheme="majorBidi" w:cstheme="majorBidi"/>
          <w:b/>
          <w:noProof/>
          <w:szCs w:val="22"/>
          <w:lang w:val="it-IT"/>
        </w:rPr>
      </w:pPr>
    </w:p>
    <w:p w14:paraId="41D36288" w14:textId="77777777" w:rsidR="00A36733" w:rsidRPr="003D4F39" w:rsidRDefault="00A923AB">
      <w:pPr>
        <w:numPr>
          <w:ilvl w:val="12"/>
          <w:numId w:val="0"/>
        </w:numPr>
        <w:tabs>
          <w:tab w:val="clear" w:pos="567"/>
        </w:tabs>
        <w:spacing w:line="240" w:lineRule="auto"/>
        <w:ind w:left="567" w:hanging="567"/>
        <w:rPr>
          <w:rFonts w:asciiTheme="majorBidi" w:hAnsiTheme="majorBidi" w:cstheme="majorBidi"/>
          <w:b/>
          <w:noProof/>
          <w:szCs w:val="22"/>
          <w:lang w:val="it-IT"/>
        </w:rPr>
      </w:pPr>
      <w:r w:rsidRPr="003D4F39">
        <w:rPr>
          <w:b/>
          <w:bCs/>
          <w:noProof/>
          <w:szCs w:val="22"/>
          <w:lang w:val="it-IT"/>
        </w:rPr>
        <w:t xml:space="preserve">Comuni </w:t>
      </w:r>
      <w:r w:rsidRPr="003D4F39">
        <w:rPr>
          <w:noProof/>
          <w:szCs w:val="22"/>
          <w:lang w:val="it-IT"/>
        </w:rPr>
        <w:t>(possono interessare fino a 1 persona su 10)</w:t>
      </w:r>
    </w:p>
    <w:p w14:paraId="6577C296" w14:textId="77777777" w:rsidR="00A36733" w:rsidRPr="003D4F39" w:rsidRDefault="00A923AB">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it-IT" w:eastAsia="de-DE"/>
        </w:rPr>
      </w:pPr>
      <w:r w:rsidRPr="003D4F39">
        <w:rPr>
          <w:szCs w:val="22"/>
          <w:lang w:val="it-IT" w:eastAsia="de-DE"/>
        </w:rPr>
        <w:t xml:space="preserve">dolore (sensibilità al tatto, sensazione di aghi e spilli o bruciore) </w:t>
      </w:r>
    </w:p>
    <w:p w14:paraId="3E70E3C3" w14:textId="77777777" w:rsidR="00A36733" w:rsidRPr="003D4F39" w:rsidRDefault="00A923AB">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it-IT" w:eastAsia="de-DE"/>
        </w:rPr>
      </w:pPr>
      <w:r w:rsidRPr="003D4F39">
        <w:rPr>
          <w:szCs w:val="22"/>
          <w:lang w:val="it-IT" w:eastAsia="de-DE"/>
        </w:rPr>
        <w:lastRenderedPageBreak/>
        <w:t>prurito</w:t>
      </w:r>
    </w:p>
    <w:p w14:paraId="0BDE7F91" w14:textId="77777777" w:rsidR="00A36733" w:rsidRPr="003D4F39" w:rsidRDefault="00A923AB">
      <w:pPr>
        <w:numPr>
          <w:ilvl w:val="0"/>
          <w:numId w:val="32"/>
        </w:numPr>
        <w:tabs>
          <w:tab w:val="clear" w:pos="567"/>
        </w:tabs>
        <w:autoSpaceDE w:val="0"/>
        <w:autoSpaceDN w:val="0"/>
        <w:adjustRightInd w:val="0"/>
        <w:spacing w:line="240" w:lineRule="auto"/>
        <w:ind w:left="709" w:hanging="567"/>
        <w:rPr>
          <w:rFonts w:asciiTheme="majorBidi" w:hAnsiTheme="majorBidi" w:cstheme="majorBidi"/>
          <w:szCs w:val="22"/>
          <w:lang w:val="it-IT" w:eastAsia="de-DE"/>
        </w:rPr>
      </w:pPr>
      <w:r w:rsidRPr="003D4F39">
        <w:rPr>
          <w:szCs w:val="22"/>
          <w:lang w:val="it-IT" w:eastAsia="de-DE"/>
        </w:rPr>
        <w:t>bolle (vesciche, pustole)</w:t>
      </w:r>
    </w:p>
    <w:p w14:paraId="71D09B57" w14:textId="77777777" w:rsidR="00A36733" w:rsidRPr="003D4F39" w:rsidRDefault="00A36733">
      <w:pPr>
        <w:numPr>
          <w:ilvl w:val="12"/>
          <w:numId w:val="0"/>
        </w:numPr>
        <w:tabs>
          <w:tab w:val="clear" w:pos="567"/>
        </w:tabs>
        <w:spacing w:line="240" w:lineRule="auto"/>
        <w:ind w:left="567" w:hanging="567"/>
        <w:rPr>
          <w:rFonts w:asciiTheme="majorBidi" w:hAnsiTheme="majorBidi" w:cstheme="majorBidi"/>
          <w:b/>
          <w:szCs w:val="22"/>
          <w:lang w:val="it-IT"/>
        </w:rPr>
      </w:pPr>
    </w:p>
    <w:p w14:paraId="6AE44540" w14:textId="77777777" w:rsidR="00A36733" w:rsidRPr="003D4F39" w:rsidRDefault="00A923AB">
      <w:pPr>
        <w:keepNext/>
        <w:numPr>
          <w:ilvl w:val="12"/>
          <w:numId w:val="0"/>
        </w:numPr>
        <w:tabs>
          <w:tab w:val="clear" w:pos="567"/>
        </w:tabs>
        <w:spacing w:line="240" w:lineRule="auto"/>
        <w:rPr>
          <w:rFonts w:asciiTheme="majorBidi" w:hAnsiTheme="majorBidi" w:cstheme="majorBidi"/>
          <w:b/>
          <w:szCs w:val="22"/>
          <w:lang w:val="it-IT"/>
        </w:rPr>
      </w:pPr>
      <w:r w:rsidRPr="003D4F39">
        <w:rPr>
          <w:b/>
          <w:bCs/>
          <w:szCs w:val="22"/>
          <w:lang w:val="it-IT"/>
        </w:rPr>
        <w:t>Segnalazione degli effetti indesiderati</w:t>
      </w:r>
    </w:p>
    <w:p w14:paraId="524190C6" w14:textId="77777777" w:rsidR="00A36733" w:rsidRPr="003D4F39" w:rsidRDefault="00A923AB">
      <w:pPr>
        <w:pStyle w:val="BodytextAgency"/>
        <w:spacing w:after="0" w:line="240" w:lineRule="auto"/>
        <w:rPr>
          <w:rFonts w:asciiTheme="majorBidi" w:hAnsiTheme="majorBidi" w:cstheme="majorBidi"/>
          <w:sz w:val="22"/>
          <w:szCs w:val="22"/>
          <w:lang w:val="it-IT"/>
        </w:rPr>
      </w:pPr>
      <w:r w:rsidRPr="003D4F39">
        <w:rPr>
          <w:rFonts w:ascii="Times New Roman" w:eastAsia="Times New Roman" w:hAnsi="Times New Roman" w:cs="Times New Roman"/>
          <w:sz w:val="22"/>
          <w:szCs w:val="22"/>
          <w:lang w:val="it-IT"/>
        </w:rPr>
        <w:t xml:space="preserve">Se manifesta un qualsiasi effetto indesiderato, compresi quelli non elencati in questo foglio, si rivolga al medico o al farmacista. Può inoltre segnalare gli effetti indesiderati direttamente tramite </w:t>
      </w:r>
      <w:r w:rsidRPr="003D4F39">
        <w:rPr>
          <w:rFonts w:ascii="Times New Roman" w:eastAsia="Times New Roman" w:hAnsi="Times New Roman" w:cs="Times New Roman"/>
          <w:sz w:val="22"/>
          <w:szCs w:val="22"/>
          <w:shd w:val="clear" w:color="auto" w:fill="D9D9D9" w:themeFill="background1" w:themeFillShade="D9"/>
          <w:lang w:val="it-IT"/>
        </w:rPr>
        <w:t>il sistema nazionale di segnalazione riportato nell’</w:t>
      </w:r>
      <w:hyperlink r:id="rId16">
        <w:r w:rsidRPr="003D4F39">
          <w:rPr>
            <w:rStyle w:val="Collegamentoipertestuale1"/>
            <w:rFonts w:ascii="Times New Roman" w:hAnsi="Times New Roman" w:cs="Times New Roman"/>
            <w:sz w:val="22"/>
            <w:szCs w:val="22"/>
            <w:highlight w:val="lightGray"/>
            <w:lang w:val="it-IT"/>
          </w:rPr>
          <w:t>allegato V</w:t>
        </w:r>
      </w:hyperlink>
      <w:r w:rsidRPr="003D4F39">
        <w:rPr>
          <w:rFonts w:ascii="Times New Roman" w:eastAsia="Times New Roman" w:hAnsi="Times New Roman" w:cs="Times New Roman"/>
          <w:sz w:val="22"/>
          <w:szCs w:val="22"/>
          <w:lang w:val="it-IT"/>
        </w:rPr>
        <w:t>. Segnalando gli effetti indesiderati può contribuire a fornire maggiori informazioni sulla sicurezza di questo medicinale.</w:t>
      </w:r>
    </w:p>
    <w:p w14:paraId="385BE4C1" w14:textId="77777777" w:rsidR="00A36733" w:rsidRPr="003D4F39" w:rsidRDefault="00A36733">
      <w:pPr>
        <w:autoSpaceDE w:val="0"/>
        <w:autoSpaceDN w:val="0"/>
        <w:adjustRightInd w:val="0"/>
        <w:spacing w:line="240" w:lineRule="auto"/>
        <w:rPr>
          <w:rFonts w:asciiTheme="majorBidi" w:hAnsiTheme="majorBidi" w:cstheme="majorBidi"/>
          <w:szCs w:val="22"/>
          <w:lang w:val="it-IT"/>
        </w:rPr>
      </w:pPr>
    </w:p>
    <w:p w14:paraId="38639E60" w14:textId="77777777" w:rsidR="00A36733" w:rsidRPr="003D4F39" w:rsidRDefault="00A36733">
      <w:pPr>
        <w:autoSpaceDE w:val="0"/>
        <w:autoSpaceDN w:val="0"/>
        <w:adjustRightInd w:val="0"/>
        <w:spacing w:line="240" w:lineRule="auto"/>
        <w:rPr>
          <w:rFonts w:asciiTheme="majorBidi" w:hAnsiTheme="majorBidi" w:cstheme="majorBidi"/>
          <w:szCs w:val="22"/>
          <w:lang w:val="it-IT"/>
        </w:rPr>
      </w:pPr>
    </w:p>
    <w:p w14:paraId="60BF8FAE" w14:textId="77777777" w:rsidR="00A36733" w:rsidRPr="003D4F39" w:rsidRDefault="00A923AB">
      <w:pPr>
        <w:keepNext/>
        <w:spacing w:line="240" w:lineRule="auto"/>
        <w:ind w:left="567" w:hanging="567"/>
        <w:outlineLvl w:val="0"/>
        <w:rPr>
          <w:rFonts w:asciiTheme="majorBidi" w:hAnsiTheme="majorBidi" w:cstheme="majorBidi"/>
          <w:b/>
          <w:noProof/>
          <w:szCs w:val="22"/>
          <w:lang w:val="it-IT"/>
        </w:rPr>
      </w:pPr>
      <w:r w:rsidRPr="003D4F39">
        <w:rPr>
          <w:b/>
          <w:bCs/>
          <w:noProof/>
          <w:szCs w:val="22"/>
          <w:lang w:val="it-IT"/>
        </w:rPr>
        <w:t>5.</w:t>
      </w:r>
      <w:r w:rsidRPr="003D4F39">
        <w:rPr>
          <w:b/>
          <w:bCs/>
          <w:noProof/>
          <w:szCs w:val="22"/>
          <w:lang w:val="it-IT"/>
        </w:rPr>
        <w:tab/>
        <w:t>Come conservare Klisyri</w:t>
      </w:r>
    </w:p>
    <w:p w14:paraId="2FF7F901" w14:textId="77777777" w:rsidR="00A36733" w:rsidRPr="003D4F39" w:rsidRDefault="00A36733">
      <w:pPr>
        <w:keepNext/>
        <w:numPr>
          <w:ilvl w:val="12"/>
          <w:numId w:val="0"/>
        </w:numPr>
        <w:tabs>
          <w:tab w:val="clear" w:pos="567"/>
        </w:tabs>
        <w:spacing w:line="240" w:lineRule="auto"/>
        <w:ind w:right="-2"/>
        <w:rPr>
          <w:rFonts w:asciiTheme="majorBidi" w:hAnsiTheme="majorBidi" w:cstheme="majorBidi"/>
          <w:noProof/>
          <w:szCs w:val="22"/>
          <w:lang w:val="it-IT"/>
        </w:rPr>
      </w:pPr>
    </w:p>
    <w:p w14:paraId="57185954" w14:textId="77777777" w:rsidR="00A36733" w:rsidRPr="003D4F39" w:rsidRDefault="00A923AB">
      <w:pPr>
        <w:numPr>
          <w:ilvl w:val="12"/>
          <w:numId w:val="0"/>
        </w:numPr>
        <w:tabs>
          <w:tab w:val="clear" w:pos="567"/>
        </w:tabs>
        <w:spacing w:line="240" w:lineRule="auto"/>
        <w:ind w:right="-2"/>
        <w:rPr>
          <w:rFonts w:asciiTheme="majorBidi" w:hAnsiTheme="majorBidi" w:cstheme="majorBidi"/>
          <w:noProof/>
          <w:szCs w:val="22"/>
          <w:lang w:val="it-IT"/>
        </w:rPr>
      </w:pPr>
      <w:r w:rsidRPr="003D4F39">
        <w:rPr>
          <w:lang w:val="it-IT"/>
        </w:rPr>
        <w:t>Conservi</w:t>
      </w:r>
      <w:r w:rsidRPr="003D4F39">
        <w:rPr>
          <w:noProof/>
          <w:szCs w:val="22"/>
          <w:lang w:val="it-IT"/>
        </w:rPr>
        <w:t xml:space="preserve"> questo medicinale fuori dalla vista e dalla portata dei bambini.</w:t>
      </w:r>
    </w:p>
    <w:p w14:paraId="5C27CDAC" w14:textId="77777777" w:rsidR="00A36733" w:rsidRPr="003D4F39" w:rsidRDefault="00A36733">
      <w:pPr>
        <w:numPr>
          <w:ilvl w:val="12"/>
          <w:numId w:val="0"/>
        </w:numPr>
        <w:tabs>
          <w:tab w:val="clear" w:pos="567"/>
        </w:tabs>
        <w:spacing w:line="240" w:lineRule="auto"/>
        <w:ind w:right="-2"/>
        <w:rPr>
          <w:rFonts w:asciiTheme="majorBidi" w:hAnsiTheme="majorBidi" w:cstheme="majorBidi"/>
          <w:noProof/>
          <w:szCs w:val="22"/>
          <w:lang w:val="it-IT"/>
        </w:rPr>
      </w:pPr>
    </w:p>
    <w:p w14:paraId="7E0A175F" w14:textId="77777777" w:rsidR="00A36733" w:rsidRPr="003D4F39" w:rsidRDefault="00A923AB">
      <w:pPr>
        <w:spacing w:line="240" w:lineRule="auto"/>
        <w:rPr>
          <w:rFonts w:asciiTheme="majorBidi" w:hAnsiTheme="majorBidi" w:cstheme="majorBidi"/>
          <w:noProof/>
          <w:szCs w:val="22"/>
          <w:lang w:val="it-IT"/>
        </w:rPr>
      </w:pPr>
      <w:r w:rsidRPr="003D4F39">
        <w:rPr>
          <w:noProof/>
          <w:szCs w:val="22"/>
          <w:lang w:val="it-IT"/>
        </w:rPr>
        <w:t>Non refrigerare o congelare.</w:t>
      </w:r>
    </w:p>
    <w:p w14:paraId="642F9A2F" w14:textId="77777777" w:rsidR="00A36733" w:rsidRPr="003D4F39" w:rsidRDefault="00A36733">
      <w:pPr>
        <w:numPr>
          <w:ilvl w:val="12"/>
          <w:numId w:val="0"/>
        </w:numPr>
        <w:tabs>
          <w:tab w:val="clear" w:pos="567"/>
        </w:tabs>
        <w:spacing w:line="240" w:lineRule="auto"/>
        <w:ind w:right="-2"/>
        <w:rPr>
          <w:rFonts w:asciiTheme="majorBidi" w:hAnsiTheme="majorBidi" w:cstheme="majorBidi"/>
          <w:noProof/>
          <w:szCs w:val="22"/>
          <w:lang w:val="it-IT"/>
        </w:rPr>
      </w:pPr>
    </w:p>
    <w:p w14:paraId="113AF4E3" w14:textId="77777777" w:rsidR="00A36733" w:rsidRPr="003D4F39" w:rsidRDefault="00A923AB">
      <w:pPr>
        <w:pStyle w:val="Default"/>
        <w:rPr>
          <w:rFonts w:asciiTheme="majorBidi" w:hAnsiTheme="majorBidi" w:cstheme="majorBidi"/>
          <w:sz w:val="22"/>
          <w:szCs w:val="22"/>
          <w:lang w:val="it-IT"/>
        </w:rPr>
      </w:pPr>
      <w:r w:rsidRPr="003D4F39">
        <w:rPr>
          <w:rFonts w:eastAsia="Times New Roman"/>
          <w:sz w:val="22"/>
          <w:szCs w:val="22"/>
          <w:lang w:val="it-IT"/>
        </w:rPr>
        <w:t>Non usi questo medicinale dopo la data di scadenza che è riportata sulla scatola esterna e sull’etichetta dopo Scad. La data di scadenza si riferisce all’ultimo giorno di quel mese.</w:t>
      </w:r>
    </w:p>
    <w:p w14:paraId="1DD16CF4" w14:textId="77777777" w:rsidR="00A36733" w:rsidRPr="003D4F39" w:rsidRDefault="00A36733">
      <w:pPr>
        <w:pStyle w:val="Default"/>
        <w:rPr>
          <w:rFonts w:asciiTheme="majorBidi" w:hAnsiTheme="majorBidi" w:cstheme="majorBidi"/>
          <w:sz w:val="22"/>
          <w:szCs w:val="22"/>
          <w:lang w:val="it-IT"/>
        </w:rPr>
      </w:pPr>
    </w:p>
    <w:p w14:paraId="064D80DF" w14:textId="23924366" w:rsidR="00A36733" w:rsidRPr="003D4F39" w:rsidRDefault="00114696">
      <w:pPr>
        <w:pStyle w:val="Default"/>
        <w:rPr>
          <w:rFonts w:asciiTheme="majorBidi" w:hAnsiTheme="majorBidi" w:cstheme="majorBidi"/>
          <w:sz w:val="22"/>
          <w:szCs w:val="22"/>
          <w:lang w:val="it-IT"/>
        </w:rPr>
      </w:pPr>
      <w:r w:rsidRPr="003D4F39">
        <w:rPr>
          <w:rFonts w:eastAsia="Times New Roman"/>
          <w:sz w:val="22"/>
          <w:szCs w:val="22"/>
          <w:lang w:val="it-IT"/>
        </w:rPr>
        <w:t xml:space="preserve">Solo </w:t>
      </w:r>
      <w:r w:rsidR="00A923AB" w:rsidRPr="003D4F39">
        <w:rPr>
          <w:rFonts w:eastAsia="Times New Roman"/>
          <w:sz w:val="22"/>
          <w:szCs w:val="22"/>
          <w:lang w:val="it-IT"/>
        </w:rPr>
        <w:t xml:space="preserve">monouso. Non riutilizzare le bustine una volta aperte. </w:t>
      </w:r>
    </w:p>
    <w:p w14:paraId="66558F46" w14:textId="77777777" w:rsidR="00A36733" w:rsidRPr="003D4F39" w:rsidRDefault="00A36733">
      <w:pPr>
        <w:numPr>
          <w:ilvl w:val="12"/>
          <w:numId w:val="0"/>
        </w:numPr>
        <w:tabs>
          <w:tab w:val="clear" w:pos="567"/>
        </w:tabs>
        <w:spacing w:line="240" w:lineRule="auto"/>
        <w:ind w:right="-2"/>
        <w:rPr>
          <w:rFonts w:asciiTheme="majorBidi" w:hAnsiTheme="majorBidi" w:cstheme="majorBidi"/>
          <w:noProof/>
          <w:szCs w:val="22"/>
          <w:lang w:val="it-IT"/>
        </w:rPr>
      </w:pPr>
    </w:p>
    <w:p w14:paraId="7B666D55" w14:textId="77777777" w:rsidR="00A36733" w:rsidRPr="003D4F39" w:rsidRDefault="00A923AB">
      <w:pPr>
        <w:numPr>
          <w:ilvl w:val="12"/>
          <w:numId w:val="0"/>
        </w:numPr>
        <w:tabs>
          <w:tab w:val="clear" w:pos="567"/>
        </w:tabs>
        <w:spacing w:line="240" w:lineRule="auto"/>
        <w:ind w:right="-2"/>
        <w:rPr>
          <w:rFonts w:asciiTheme="majorBidi" w:hAnsiTheme="majorBidi" w:cstheme="majorBidi"/>
          <w:i/>
          <w:iCs/>
          <w:noProof/>
          <w:szCs w:val="22"/>
          <w:lang w:val="it-IT"/>
        </w:rPr>
      </w:pPr>
      <w:r w:rsidRPr="003D4F39">
        <w:rPr>
          <w:noProof/>
          <w:szCs w:val="22"/>
          <w:lang w:val="it-IT"/>
        </w:rPr>
        <w:t>Non getti alcun medicinale nell’acqua di scarico e nei rifiuti domestici. Chieda al farmacista come eliminare i medicinali che non utilizza più. Questo aiuterà a proteggere l’ambiente.</w:t>
      </w:r>
    </w:p>
    <w:p w14:paraId="237D4E37" w14:textId="77777777" w:rsidR="00A36733" w:rsidRPr="003D4F39" w:rsidRDefault="00A36733">
      <w:pPr>
        <w:numPr>
          <w:ilvl w:val="12"/>
          <w:numId w:val="0"/>
        </w:numPr>
        <w:tabs>
          <w:tab w:val="clear" w:pos="567"/>
        </w:tabs>
        <w:spacing w:line="240" w:lineRule="auto"/>
        <w:ind w:right="-2"/>
        <w:rPr>
          <w:rFonts w:asciiTheme="majorBidi" w:hAnsiTheme="majorBidi" w:cstheme="majorBidi"/>
          <w:noProof/>
          <w:szCs w:val="22"/>
          <w:lang w:val="it-IT"/>
        </w:rPr>
      </w:pPr>
    </w:p>
    <w:p w14:paraId="192E6308" w14:textId="77777777" w:rsidR="00A36733" w:rsidRPr="003D4F39" w:rsidRDefault="00A36733">
      <w:pPr>
        <w:numPr>
          <w:ilvl w:val="12"/>
          <w:numId w:val="0"/>
        </w:numPr>
        <w:tabs>
          <w:tab w:val="clear" w:pos="567"/>
        </w:tabs>
        <w:spacing w:line="240" w:lineRule="auto"/>
        <w:ind w:right="-2"/>
        <w:rPr>
          <w:rFonts w:asciiTheme="majorBidi" w:hAnsiTheme="majorBidi" w:cstheme="majorBidi"/>
          <w:noProof/>
          <w:szCs w:val="22"/>
          <w:lang w:val="it-IT"/>
        </w:rPr>
      </w:pPr>
    </w:p>
    <w:p w14:paraId="2399F596" w14:textId="77777777" w:rsidR="00A36733" w:rsidRPr="003D4F39" w:rsidRDefault="00A923AB">
      <w:pPr>
        <w:keepNext/>
        <w:spacing w:line="240" w:lineRule="auto"/>
        <w:ind w:left="567" w:hanging="567"/>
        <w:outlineLvl w:val="0"/>
        <w:rPr>
          <w:rFonts w:asciiTheme="majorBidi" w:hAnsiTheme="majorBidi" w:cstheme="majorBidi"/>
          <w:b/>
          <w:noProof/>
          <w:szCs w:val="22"/>
          <w:lang w:val="it-IT"/>
        </w:rPr>
      </w:pPr>
      <w:r w:rsidRPr="003D4F39">
        <w:rPr>
          <w:b/>
          <w:bCs/>
          <w:noProof/>
          <w:szCs w:val="22"/>
          <w:lang w:val="it-IT"/>
        </w:rPr>
        <w:t>6.</w:t>
      </w:r>
      <w:r w:rsidRPr="003D4F39">
        <w:rPr>
          <w:b/>
          <w:bCs/>
          <w:noProof/>
          <w:szCs w:val="22"/>
          <w:lang w:val="it-IT"/>
        </w:rPr>
        <w:tab/>
        <w:t>Contenuto della confezione e altre informazioni</w:t>
      </w:r>
    </w:p>
    <w:p w14:paraId="646F4080" w14:textId="77777777" w:rsidR="00A36733" w:rsidRPr="003D4F39" w:rsidRDefault="00A36733">
      <w:pPr>
        <w:keepNext/>
        <w:numPr>
          <w:ilvl w:val="12"/>
          <w:numId w:val="0"/>
        </w:numPr>
        <w:tabs>
          <w:tab w:val="clear" w:pos="567"/>
        </w:tabs>
        <w:spacing w:line="240" w:lineRule="auto"/>
        <w:rPr>
          <w:rFonts w:asciiTheme="majorBidi" w:hAnsiTheme="majorBidi" w:cstheme="majorBidi"/>
          <w:szCs w:val="22"/>
          <w:lang w:val="it-IT"/>
        </w:rPr>
      </w:pPr>
    </w:p>
    <w:p w14:paraId="1B0A5382" w14:textId="77777777" w:rsidR="00A36733" w:rsidRPr="003D4F39" w:rsidRDefault="00A923AB">
      <w:pPr>
        <w:keepNext/>
        <w:numPr>
          <w:ilvl w:val="12"/>
          <w:numId w:val="0"/>
        </w:numPr>
        <w:tabs>
          <w:tab w:val="clear" w:pos="567"/>
        </w:tabs>
        <w:spacing w:line="240" w:lineRule="auto"/>
        <w:ind w:left="567" w:hanging="567"/>
        <w:rPr>
          <w:rFonts w:asciiTheme="majorBidi" w:hAnsiTheme="majorBidi" w:cstheme="majorBidi"/>
          <w:b/>
          <w:szCs w:val="22"/>
          <w:lang w:val="it-IT"/>
        </w:rPr>
      </w:pPr>
      <w:r w:rsidRPr="003D4F39">
        <w:rPr>
          <w:b/>
          <w:bCs/>
          <w:szCs w:val="22"/>
          <w:lang w:val="it-IT"/>
        </w:rPr>
        <w:t xml:space="preserve">Cosa contiene </w:t>
      </w:r>
      <w:proofErr w:type="spellStart"/>
      <w:r w:rsidRPr="003D4F39">
        <w:rPr>
          <w:b/>
          <w:bCs/>
          <w:szCs w:val="22"/>
          <w:lang w:val="it-IT"/>
        </w:rPr>
        <w:t>Klisyri</w:t>
      </w:r>
      <w:proofErr w:type="spellEnd"/>
    </w:p>
    <w:p w14:paraId="76325001" w14:textId="77777777" w:rsidR="00A36733" w:rsidRPr="003D4F39" w:rsidRDefault="00A923AB">
      <w:pPr>
        <w:pStyle w:val="ListParagraph"/>
        <w:widowControl w:val="0"/>
        <w:numPr>
          <w:ilvl w:val="0"/>
          <w:numId w:val="49"/>
        </w:numPr>
        <w:tabs>
          <w:tab w:val="clear" w:pos="567"/>
          <w:tab w:val="left" w:pos="709"/>
        </w:tabs>
        <w:spacing w:line="240" w:lineRule="auto"/>
        <w:ind w:hanging="720"/>
        <w:rPr>
          <w:rFonts w:asciiTheme="majorBidi" w:hAnsiTheme="majorBidi" w:cstheme="majorBidi"/>
          <w:szCs w:val="22"/>
          <w:lang w:val="it-IT"/>
        </w:rPr>
      </w:pPr>
      <w:r w:rsidRPr="003D4F39">
        <w:rPr>
          <w:szCs w:val="22"/>
          <w:lang w:val="it-IT"/>
        </w:rPr>
        <w:t xml:space="preserve">Il principio attivo è </w:t>
      </w:r>
      <w:proofErr w:type="spellStart"/>
      <w:r w:rsidRPr="003D4F39">
        <w:rPr>
          <w:szCs w:val="22"/>
          <w:lang w:val="it-IT"/>
        </w:rPr>
        <w:t>tirbanibulina</w:t>
      </w:r>
      <w:proofErr w:type="spellEnd"/>
      <w:r w:rsidRPr="003D4F39">
        <w:rPr>
          <w:szCs w:val="22"/>
          <w:lang w:val="it-IT"/>
        </w:rPr>
        <w:t xml:space="preserve">. Ogni bustina contiene 2,5 mg di </w:t>
      </w:r>
      <w:proofErr w:type="spellStart"/>
      <w:r w:rsidRPr="003D4F39">
        <w:rPr>
          <w:szCs w:val="22"/>
          <w:lang w:val="it-IT"/>
        </w:rPr>
        <w:t>tirbanibulina</w:t>
      </w:r>
      <w:proofErr w:type="spellEnd"/>
      <w:r w:rsidRPr="003D4F39">
        <w:rPr>
          <w:szCs w:val="22"/>
          <w:lang w:val="it-IT"/>
        </w:rPr>
        <w:t xml:space="preserve"> in 250 mg di unguento. Ogni grammo di unguento contiene 10 mg di </w:t>
      </w:r>
      <w:proofErr w:type="spellStart"/>
      <w:r w:rsidRPr="003D4F39">
        <w:rPr>
          <w:szCs w:val="22"/>
          <w:lang w:val="it-IT"/>
        </w:rPr>
        <w:t>tirbanibulina</w:t>
      </w:r>
      <w:proofErr w:type="spellEnd"/>
      <w:r w:rsidRPr="003D4F39">
        <w:rPr>
          <w:szCs w:val="22"/>
          <w:lang w:val="it-IT"/>
        </w:rPr>
        <w:t>.</w:t>
      </w:r>
    </w:p>
    <w:p w14:paraId="033435E5" w14:textId="20E7B9CF" w:rsidR="00A36733" w:rsidRPr="003D4F39" w:rsidRDefault="00A923AB">
      <w:pPr>
        <w:pStyle w:val="ListParagraph"/>
        <w:numPr>
          <w:ilvl w:val="0"/>
          <w:numId w:val="49"/>
        </w:numPr>
        <w:tabs>
          <w:tab w:val="clear" w:pos="567"/>
          <w:tab w:val="left" w:pos="709"/>
        </w:tabs>
        <w:spacing w:line="240" w:lineRule="auto"/>
        <w:ind w:hanging="720"/>
        <w:rPr>
          <w:rFonts w:asciiTheme="majorBidi" w:hAnsiTheme="majorBidi" w:cstheme="majorBidi"/>
          <w:szCs w:val="22"/>
          <w:lang w:val="it-IT"/>
        </w:rPr>
      </w:pPr>
      <w:r w:rsidRPr="003D4F39">
        <w:rPr>
          <w:szCs w:val="22"/>
          <w:lang w:val="it-IT"/>
        </w:rPr>
        <w:t xml:space="preserve">Gli altri componenti sono </w:t>
      </w:r>
      <w:r w:rsidR="00114696" w:rsidRPr="003D4F39">
        <w:rPr>
          <w:szCs w:val="22"/>
          <w:lang w:val="it-IT"/>
        </w:rPr>
        <w:t>glicole propilenico</w:t>
      </w:r>
      <w:ins w:id="207" w:author="Author" w:date="2025-12-11T10:21:00Z">
        <w:r w:rsidR="00114696" w:rsidRPr="003D4F39">
          <w:rPr>
            <w:szCs w:val="22"/>
            <w:lang w:val="it-IT"/>
          </w:rPr>
          <w:t xml:space="preserve"> </w:t>
        </w:r>
        <w:r w:rsidR="00DE5604" w:rsidRPr="003D4F39">
          <w:rPr>
            <w:rFonts w:asciiTheme="majorBidi" w:hAnsiTheme="majorBidi" w:cstheme="majorBidi"/>
            <w:lang w:val="it-IT"/>
          </w:rPr>
          <w:t>(E1520)</w:t>
        </w:r>
      </w:ins>
      <w:r w:rsidR="00DE5604" w:rsidRPr="003D4F39">
        <w:rPr>
          <w:rFonts w:asciiTheme="majorBidi" w:hAnsiTheme="majorBidi"/>
          <w:lang w:val="it-IT"/>
        </w:rPr>
        <w:t xml:space="preserve"> </w:t>
      </w:r>
      <w:r w:rsidRPr="003D4F39">
        <w:rPr>
          <w:szCs w:val="22"/>
          <w:lang w:val="it-IT"/>
        </w:rPr>
        <w:t xml:space="preserve">e glicerolo </w:t>
      </w:r>
      <w:proofErr w:type="spellStart"/>
      <w:r w:rsidRPr="003D4F39">
        <w:rPr>
          <w:szCs w:val="22"/>
          <w:lang w:val="it-IT"/>
        </w:rPr>
        <w:t>monostearato</w:t>
      </w:r>
      <w:proofErr w:type="spellEnd"/>
      <w:r w:rsidRPr="003D4F39">
        <w:rPr>
          <w:szCs w:val="22"/>
          <w:lang w:val="it-IT"/>
        </w:rPr>
        <w:t xml:space="preserve"> 40-55.</w:t>
      </w:r>
    </w:p>
    <w:p w14:paraId="05044BAA" w14:textId="77777777" w:rsidR="00A36733" w:rsidRPr="003D4F39" w:rsidRDefault="00A36733">
      <w:pPr>
        <w:pStyle w:val="Default"/>
        <w:rPr>
          <w:rFonts w:asciiTheme="majorBidi" w:hAnsiTheme="majorBidi" w:cstheme="majorBidi"/>
          <w:sz w:val="22"/>
          <w:szCs w:val="22"/>
          <w:lang w:val="it-IT"/>
        </w:rPr>
      </w:pPr>
    </w:p>
    <w:p w14:paraId="10D77874" w14:textId="77777777" w:rsidR="00A36733" w:rsidRPr="003D4F39" w:rsidRDefault="00A923AB">
      <w:pPr>
        <w:keepNext/>
        <w:numPr>
          <w:ilvl w:val="12"/>
          <w:numId w:val="0"/>
        </w:numPr>
        <w:tabs>
          <w:tab w:val="clear" w:pos="567"/>
        </w:tabs>
        <w:spacing w:line="240" w:lineRule="auto"/>
        <w:rPr>
          <w:rFonts w:asciiTheme="majorBidi" w:hAnsiTheme="majorBidi" w:cstheme="majorBidi"/>
          <w:b/>
          <w:szCs w:val="22"/>
          <w:lang w:val="it-IT"/>
        </w:rPr>
      </w:pPr>
      <w:r w:rsidRPr="003D4F39">
        <w:rPr>
          <w:b/>
          <w:bCs/>
          <w:szCs w:val="22"/>
          <w:lang w:val="it-IT"/>
        </w:rPr>
        <w:t xml:space="preserve">Descrizione dell’aspetto di </w:t>
      </w:r>
      <w:proofErr w:type="spellStart"/>
      <w:r w:rsidRPr="003D4F39">
        <w:rPr>
          <w:b/>
          <w:bCs/>
          <w:szCs w:val="22"/>
          <w:lang w:val="it-IT"/>
        </w:rPr>
        <w:t>Klisyri</w:t>
      </w:r>
      <w:proofErr w:type="spellEnd"/>
      <w:r w:rsidRPr="003D4F39">
        <w:rPr>
          <w:b/>
          <w:bCs/>
          <w:szCs w:val="22"/>
          <w:lang w:val="it-IT"/>
        </w:rPr>
        <w:t xml:space="preserve"> e contenuto della confezione</w:t>
      </w:r>
    </w:p>
    <w:p w14:paraId="3534AD62" w14:textId="77777777" w:rsidR="00A36733" w:rsidRPr="003D4F39" w:rsidRDefault="00A923AB">
      <w:pPr>
        <w:widowControl w:val="0"/>
        <w:spacing w:line="240" w:lineRule="auto"/>
        <w:rPr>
          <w:rFonts w:asciiTheme="majorBidi" w:hAnsiTheme="majorBidi" w:cstheme="majorBidi"/>
          <w:bCs/>
          <w:noProof/>
          <w:szCs w:val="22"/>
          <w:lang w:val="it-IT"/>
        </w:rPr>
      </w:pPr>
      <w:r w:rsidRPr="003D4F39">
        <w:rPr>
          <w:bCs/>
          <w:noProof/>
          <w:szCs w:val="22"/>
          <w:lang w:val="it-IT"/>
        </w:rPr>
        <w:t>Ogni bustina</w:t>
      </w:r>
      <w:r w:rsidR="00114696" w:rsidRPr="003D4F39">
        <w:rPr>
          <w:bCs/>
          <w:noProof/>
          <w:szCs w:val="22"/>
          <w:lang w:val="it-IT"/>
        </w:rPr>
        <w:t xml:space="preserve"> di</w:t>
      </w:r>
      <w:r w:rsidRPr="003D4F39">
        <w:rPr>
          <w:bCs/>
          <w:noProof/>
          <w:szCs w:val="22"/>
          <w:lang w:val="it-IT"/>
        </w:rPr>
        <w:t xml:space="preserve"> Klisyri contiene 250 mg di unguento di colore da bianco a biancastro.</w:t>
      </w:r>
    </w:p>
    <w:p w14:paraId="40EC5C7C" w14:textId="77777777" w:rsidR="00A36733" w:rsidRPr="003D4F39" w:rsidRDefault="00A923AB">
      <w:pPr>
        <w:widowControl w:val="0"/>
        <w:spacing w:line="240" w:lineRule="auto"/>
        <w:rPr>
          <w:rFonts w:asciiTheme="majorBidi" w:hAnsiTheme="majorBidi" w:cstheme="majorBidi"/>
          <w:bCs/>
          <w:noProof/>
          <w:szCs w:val="22"/>
          <w:lang w:val="it-IT"/>
        </w:rPr>
      </w:pPr>
      <w:r w:rsidRPr="003D4F39">
        <w:rPr>
          <w:bCs/>
          <w:noProof/>
          <w:szCs w:val="22"/>
          <w:lang w:val="it-IT"/>
        </w:rPr>
        <w:t xml:space="preserve">Ogni confezione contiene 5 bustine di polietilene/foglio di alluminio. </w:t>
      </w:r>
    </w:p>
    <w:p w14:paraId="46A4D501" w14:textId="77777777" w:rsidR="00A36733" w:rsidRPr="003D4F39" w:rsidRDefault="00A36733">
      <w:pPr>
        <w:numPr>
          <w:ilvl w:val="12"/>
          <w:numId w:val="0"/>
        </w:numPr>
        <w:tabs>
          <w:tab w:val="clear" w:pos="567"/>
        </w:tabs>
        <w:spacing w:line="240" w:lineRule="auto"/>
        <w:rPr>
          <w:rFonts w:asciiTheme="majorBidi" w:hAnsiTheme="majorBidi" w:cstheme="majorBidi"/>
          <w:szCs w:val="22"/>
          <w:lang w:val="it-IT"/>
        </w:rPr>
      </w:pPr>
    </w:p>
    <w:p w14:paraId="3C8C6254" w14:textId="77777777" w:rsidR="00A36733" w:rsidRPr="003D4F39" w:rsidRDefault="00A923AB">
      <w:pPr>
        <w:keepNext/>
        <w:numPr>
          <w:ilvl w:val="12"/>
          <w:numId w:val="0"/>
        </w:numPr>
        <w:tabs>
          <w:tab w:val="clear" w:pos="567"/>
        </w:tabs>
        <w:spacing w:line="240" w:lineRule="auto"/>
        <w:rPr>
          <w:rFonts w:asciiTheme="majorBidi" w:hAnsiTheme="majorBidi" w:cstheme="majorBidi"/>
          <w:b/>
          <w:szCs w:val="22"/>
          <w:lang w:val="it-IT"/>
        </w:rPr>
      </w:pPr>
      <w:r w:rsidRPr="003D4F39">
        <w:rPr>
          <w:b/>
          <w:bCs/>
          <w:szCs w:val="22"/>
          <w:lang w:val="it-IT"/>
        </w:rPr>
        <w:t xml:space="preserve">Titolare dell’autorizzazione all’immissione in commercio </w:t>
      </w:r>
    </w:p>
    <w:p w14:paraId="70A4F79F" w14:textId="77777777" w:rsidR="00A36733" w:rsidRPr="003D4F39" w:rsidRDefault="00A923AB">
      <w:pPr>
        <w:keepLines/>
        <w:tabs>
          <w:tab w:val="clear" w:pos="567"/>
        </w:tabs>
        <w:spacing w:line="240" w:lineRule="auto"/>
        <w:rPr>
          <w:rFonts w:asciiTheme="majorBidi" w:hAnsiTheme="majorBidi" w:cstheme="majorBidi"/>
          <w:szCs w:val="22"/>
          <w:lang w:val="it-IT"/>
        </w:rPr>
      </w:pPr>
      <w:proofErr w:type="spellStart"/>
      <w:r w:rsidRPr="003D4F39">
        <w:rPr>
          <w:szCs w:val="22"/>
          <w:lang w:val="it-IT"/>
        </w:rPr>
        <w:t>Almirall</w:t>
      </w:r>
      <w:proofErr w:type="spellEnd"/>
      <w:r w:rsidRPr="003D4F39">
        <w:rPr>
          <w:szCs w:val="22"/>
          <w:lang w:val="it-IT"/>
        </w:rPr>
        <w:t>, S.A.</w:t>
      </w:r>
    </w:p>
    <w:p w14:paraId="03BC7711" w14:textId="77777777" w:rsidR="00A36733" w:rsidRPr="003D4F39" w:rsidRDefault="00A923AB">
      <w:pPr>
        <w:keepLines/>
        <w:tabs>
          <w:tab w:val="clear" w:pos="567"/>
        </w:tabs>
        <w:spacing w:line="240" w:lineRule="auto"/>
        <w:rPr>
          <w:rFonts w:asciiTheme="majorBidi" w:hAnsiTheme="majorBidi" w:cstheme="majorBidi"/>
          <w:szCs w:val="22"/>
          <w:lang w:val="it-IT"/>
        </w:rPr>
      </w:pPr>
      <w:r w:rsidRPr="003D4F39">
        <w:rPr>
          <w:szCs w:val="22"/>
          <w:lang w:val="it-IT"/>
        </w:rPr>
        <w:t xml:space="preserve">Ronda General Mitre, 151 </w:t>
      </w:r>
    </w:p>
    <w:p w14:paraId="703074A8" w14:textId="77777777" w:rsidR="00A36733" w:rsidRPr="003D4F39" w:rsidRDefault="00A923AB">
      <w:pPr>
        <w:keepLines/>
        <w:tabs>
          <w:tab w:val="clear" w:pos="567"/>
        </w:tabs>
        <w:spacing w:line="240" w:lineRule="auto"/>
        <w:rPr>
          <w:rFonts w:asciiTheme="majorBidi" w:hAnsiTheme="majorBidi" w:cstheme="majorBidi"/>
          <w:szCs w:val="22"/>
          <w:lang w:val="it-IT"/>
        </w:rPr>
      </w:pPr>
      <w:r w:rsidRPr="003D4F39">
        <w:rPr>
          <w:szCs w:val="22"/>
          <w:lang w:val="it-IT"/>
        </w:rPr>
        <w:t>08022 </w:t>
      </w:r>
      <w:bookmarkStart w:id="208" w:name="_Hlk57362783"/>
      <w:proofErr w:type="spellStart"/>
      <w:r w:rsidRPr="003D4F39">
        <w:rPr>
          <w:rFonts w:asciiTheme="majorBidi" w:hAnsiTheme="majorBidi" w:cstheme="majorBidi"/>
          <w:szCs w:val="22"/>
          <w:lang w:val="it-IT"/>
        </w:rPr>
        <w:t>Barcelona</w:t>
      </w:r>
      <w:bookmarkEnd w:id="208"/>
      <w:proofErr w:type="spellEnd"/>
    </w:p>
    <w:p w14:paraId="0DF834B0" w14:textId="77777777" w:rsidR="00A36733" w:rsidRPr="003D4F39" w:rsidRDefault="00A923AB">
      <w:pPr>
        <w:keepLines/>
        <w:tabs>
          <w:tab w:val="clear" w:pos="567"/>
        </w:tabs>
        <w:spacing w:line="240" w:lineRule="auto"/>
        <w:rPr>
          <w:rFonts w:asciiTheme="majorBidi" w:hAnsiTheme="majorBidi" w:cstheme="majorBidi"/>
          <w:szCs w:val="22"/>
          <w:lang w:val="it-IT"/>
        </w:rPr>
      </w:pPr>
      <w:r w:rsidRPr="003D4F39">
        <w:rPr>
          <w:szCs w:val="22"/>
          <w:lang w:val="it-IT"/>
        </w:rPr>
        <w:t>Spagna</w:t>
      </w:r>
    </w:p>
    <w:p w14:paraId="060A0DE5" w14:textId="77777777" w:rsidR="00A36733" w:rsidRPr="003D4F39" w:rsidRDefault="00A36733">
      <w:pPr>
        <w:tabs>
          <w:tab w:val="clear" w:pos="567"/>
        </w:tabs>
        <w:spacing w:line="240" w:lineRule="auto"/>
        <w:rPr>
          <w:rFonts w:asciiTheme="majorBidi" w:hAnsiTheme="majorBidi" w:cstheme="majorBidi"/>
          <w:noProof/>
          <w:szCs w:val="22"/>
          <w:lang w:val="it-IT"/>
        </w:rPr>
      </w:pPr>
    </w:p>
    <w:p w14:paraId="4AC3C862" w14:textId="77777777" w:rsidR="00A36733" w:rsidRPr="003D4F39" w:rsidRDefault="00A923AB">
      <w:pPr>
        <w:keepNext/>
        <w:spacing w:line="240" w:lineRule="auto"/>
        <w:rPr>
          <w:rFonts w:asciiTheme="majorBidi" w:hAnsiTheme="majorBidi" w:cstheme="majorBidi"/>
          <w:b/>
          <w:szCs w:val="22"/>
          <w:lang w:val="it-IT"/>
        </w:rPr>
      </w:pPr>
      <w:r w:rsidRPr="003D4F39">
        <w:rPr>
          <w:b/>
          <w:bCs/>
          <w:szCs w:val="22"/>
          <w:lang w:val="it-IT"/>
        </w:rPr>
        <w:t>Produttore</w:t>
      </w:r>
    </w:p>
    <w:p w14:paraId="53EB284C" w14:textId="77777777" w:rsidR="00A36733" w:rsidRPr="003D4F39" w:rsidRDefault="00A923AB">
      <w:pPr>
        <w:keepLines/>
        <w:spacing w:line="240" w:lineRule="auto"/>
        <w:rPr>
          <w:rFonts w:asciiTheme="majorBidi" w:hAnsiTheme="majorBidi"/>
          <w:lang w:val="it-IT"/>
        </w:rPr>
      </w:pPr>
      <w:proofErr w:type="spellStart"/>
      <w:r w:rsidRPr="003D4F39">
        <w:rPr>
          <w:lang w:val="it-IT"/>
        </w:rPr>
        <w:t>Almirall</w:t>
      </w:r>
      <w:proofErr w:type="spellEnd"/>
      <w:r w:rsidRPr="003D4F39">
        <w:rPr>
          <w:lang w:val="it-IT"/>
        </w:rPr>
        <w:t xml:space="preserve"> </w:t>
      </w:r>
      <w:proofErr w:type="spellStart"/>
      <w:r w:rsidRPr="003D4F39">
        <w:rPr>
          <w:lang w:val="it-IT"/>
        </w:rPr>
        <w:t>Hermal</w:t>
      </w:r>
      <w:proofErr w:type="spellEnd"/>
      <w:r w:rsidRPr="003D4F39">
        <w:rPr>
          <w:lang w:val="it-IT"/>
        </w:rPr>
        <w:t xml:space="preserve"> GmbH</w:t>
      </w:r>
    </w:p>
    <w:p w14:paraId="7F75DD7F" w14:textId="77777777" w:rsidR="00A36733" w:rsidRPr="003D4F39" w:rsidRDefault="00A923AB">
      <w:pPr>
        <w:keepLines/>
        <w:spacing w:line="240" w:lineRule="auto"/>
        <w:rPr>
          <w:rFonts w:asciiTheme="majorBidi" w:hAnsiTheme="majorBidi"/>
          <w:lang w:val="it-IT"/>
        </w:rPr>
      </w:pPr>
      <w:proofErr w:type="spellStart"/>
      <w:r w:rsidRPr="003D4F39">
        <w:rPr>
          <w:lang w:val="it-IT"/>
        </w:rPr>
        <w:t>Scholtzstrasse</w:t>
      </w:r>
      <w:proofErr w:type="spellEnd"/>
      <w:r w:rsidRPr="003D4F39">
        <w:rPr>
          <w:lang w:val="it-IT"/>
        </w:rPr>
        <w:t xml:space="preserve"> 3</w:t>
      </w:r>
    </w:p>
    <w:p w14:paraId="67BF54EF" w14:textId="77777777" w:rsidR="00A36733" w:rsidRPr="003D4F39" w:rsidRDefault="00A923AB">
      <w:pPr>
        <w:keepLines/>
        <w:spacing w:line="240" w:lineRule="auto"/>
        <w:rPr>
          <w:rFonts w:asciiTheme="majorBidi" w:hAnsiTheme="majorBidi"/>
          <w:lang w:val="it-IT"/>
        </w:rPr>
      </w:pPr>
      <w:r w:rsidRPr="003D4F39">
        <w:rPr>
          <w:lang w:val="it-IT"/>
        </w:rPr>
        <w:t>21465 </w:t>
      </w:r>
      <w:proofErr w:type="spellStart"/>
      <w:r w:rsidRPr="003D4F39">
        <w:rPr>
          <w:lang w:val="it-IT"/>
        </w:rPr>
        <w:t>Reinbek</w:t>
      </w:r>
      <w:proofErr w:type="spellEnd"/>
    </w:p>
    <w:p w14:paraId="322A4225" w14:textId="77777777" w:rsidR="00A36733" w:rsidRPr="003D4F39" w:rsidRDefault="00A923AB">
      <w:pPr>
        <w:keepLines/>
        <w:spacing w:line="240" w:lineRule="auto"/>
        <w:rPr>
          <w:rFonts w:asciiTheme="majorBidi" w:hAnsiTheme="majorBidi"/>
          <w:lang w:val="it-IT"/>
        </w:rPr>
      </w:pPr>
      <w:r w:rsidRPr="003D4F39">
        <w:rPr>
          <w:lang w:val="it-IT"/>
        </w:rPr>
        <w:t>Germania</w:t>
      </w:r>
    </w:p>
    <w:p w14:paraId="1A385FCF" w14:textId="77777777" w:rsidR="00A36733" w:rsidRPr="003D4F39" w:rsidRDefault="00A36733">
      <w:pPr>
        <w:numPr>
          <w:ilvl w:val="12"/>
          <w:numId w:val="0"/>
        </w:numPr>
        <w:tabs>
          <w:tab w:val="clear" w:pos="567"/>
        </w:tabs>
        <w:spacing w:line="240" w:lineRule="auto"/>
        <w:ind w:right="-2"/>
        <w:rPr>
          <w:rFonts w:asciiTheme="majorBidi" w:hAnsiTheme="majorBidi"/>
          <w:lang w:val="it-IT"/>
        </w:rPr>
      </w:pPr>
    </w:p>
    <w:p w14:paraId="7FC03DEB" w14:textId="77777777" w:rsidR="00A36733" w:rsidRPr="003D4F39" w:rsidRDefault="00A923AB">
      <w:pPr>
        <w:keepNext/>
        <w:numPr>
          <w:ilvl w:val="12"/>
          <w:numId w:val="0"/>
        </w:numPr>
        <w:tabs>
          <w:tab w:val="clear" w:pos="567"/>
        </w:tabs>
        <w:spacing w:line="240" w:lineRule="auto"/>
        <w:ind w:right="-2"/>
        <w:rPr>
          <w:rFonts w:asciiTheme="majorBidi" w:hAnsiTheme="majorBidi" w:cstheme="majorBidi"/>
          <w:noProof/>
          <w:szCs w:val="22"/>
          <w:lang w:val="it-IT"/>
        </w:rPr>
      </w:pPr>
      <w:r w:rsidRPr="003D4F39">
        <w:rPr>
          <w:noProof/>
          <w:szCs w:val="22"/>
          <w:lang w:val="it-IT"/>
        </w:rPr>
        <w:t>Per ulteriori informazioni su questo medicinale, contatti il rappresentante locale del titolare dell’autorizzazione all’immissione in commercio.</w:t>
      </w:r>
    </w:p>
    <w:p w14:paraId="0D1469A5" w14:textId="77777777" w:rsidR="00A36733" w:rsidRPr="003D4F39" w:rsidRDefault="00A36733">
      <w:pPr>
        <w:keepNext/>
        <w:spacing w:line="240" w:lineRule="auto"/>
        <w:rPr>
          <w:rFonts w:asciiTheme="majorBidi" w:hAnsiTheme="majorBidi" w:cstheme="majorBidi"/>
          <w:noProof/>
          <w:szCs w:val="22"/>
          <w:lang w:val="it-IT"/>
        </w:rPr>
      </w:pPr>
    </w:p>
    <w:tbl>
      <w:tblPr>
        <w:tblW w:w="9356" w:type="dxa"/>
        <w:tblInd w:w="-34" w:type="dxa"/>
        <w:tblLayout w:type="fixed"/>
        <w:tblLook w:val="0000" w:firstRow="0" w:lastRow="0" w:firstColumn="0" w:lastColumn="0" w:noHBand="0" w:noVBand="0"/>
      </w:tblPr>
      <w:tblGrid>
        <w:gridCol w:w="4661"/>
        <w:gridCol w:w="4695"/>
      </w:tblGrid>
      <w:tr w:rsidR="00A36733" w:rsidRPr="003D4F39" w14:paraId="6CE049D9" w14:textId="77777777" w:rsidTr="003723B7">
        <w:tc>
          <w:tcPr>
            <w:tcW w:w="4661" w:type="dxa"/>
          </w:tcPr>
          <w:p w14:paraId="6325896D" w14:textId="77777777" w:rsidR="00A36733" w:rsidRPr="003D4F39" w:rsidRDefault="00A923AB">
            <w:pPr>
              <w:pStyle w:val="Default"/>
              <w:keepLines/>
              <w:rPr>
                <w:rFonts w:asciiTheme="majorBidi" w:hAnsiTheme="majorBidi" w:cstheme="majorBidi"/>
                <w:sz w:val="22"/>
                <w:szCs w:val="22"/>
                <w:lang w:val="it-IT"/>
              </w:rPr>
            </w:pPr>
            <w:proofErr w:type="spellStart"/>
            <w:r w:rsidRPr="003D4F39">
              <w:rPr>
                <w:rFonts w:asciiTheme="majorBidi" w:hAnsiTheme="majorBidi" w:cstheme="majorBidi"/>
                <w:b/>
                <w:bCs/>
                <w:sz w:val="22"/>
                <w:szCs w:val="22"/>
                <w:lang w:val="it-IT"/>
              </w:rPr>
              <w:t>België</w:t>
            </w:r>
            <w:proofErr w:type="spellEnd"/>
            <w:r w:rsidRPr="003D4F39">
              <w:rPr>
                <w:rFonts w:asciiTheme="majorBidi" w:hAnsiTheme="majorBidi" w:cstheme="majorBidi"/>
                <w:b/>
                <w:bCs/>
                <w:sz w:val="22"/>
                <w:szCs w:val="22"/>
                <w:lang w:val="it-IT"/>
              </w:rPr>
              <w:t>/</w:t>
            </w:r>
            <w:proofErr w:type="spellStart"/>
            <w:r w:rsidRPr="003D4F39">
              <w:rPr>
                <w:rFonts w:asciiTheme="majorBidi" w:hAnsiTheme="majorBidi" w:cstheme="majorBidi"/>
                <w:b/>
                <w:bCs/>
                <w:sz w:val="22"/>
                <w:szCs w:val="22"/>
                <w:lang w:val="it-IT"/>
              </w:rPr>
              <w:t>Belgique</w:t>
            </w:r>
            <w:proofErr w:type="spellEnd"/>
            <w:r w:rsidRPr="003D4F39">
              <w:rPr>
                <w:rFonts w:asciiTheme="majorBidi" w:hAnsiTheme="majorBidi" w:cstheme="majorBidi"/>
                <w:b/>
                <w:bCs/>
                <w:sz w:val="22"/>
                <w:szCs w:val="22"/>
                <w:lang w:val="it-IT"/>
              </w:rPr>
              <w:t>/</w:t>
            </w:r>
            <w:proofErr w:type="spellStart"/>
            <w:r w:rsidRPr="003D4F39">
              <w:rPr>
                <w:rFonts w:asciiTheme="majorBidi" w:hAnsiTheme="majorBidi" w:cstheme="majorBidi"/>
                <w:b/>
                <w:bCs/>
                <w:sz w:val="22"/>
                <w:szCs w:val="22"/>
                <w:lang w:val="it-IT"/>
              </w:rPr>
              <w:t>Belgien</w:t>
            </w:r>
            <w:proofErr w:type="spellEnd"/>
            <w:r w:rsidRPr="003D4F39">
              <w:rPr>
                <w:rFonts w:asciiTheme="majorBidi" w:hAnsiTheme="majorBidi" w:cstheme="majorBidi"/>
                <w:b/>
                <w:bCs/>
                <w:sz w:val="22"/>
                <w:szCs w:val="22"/>
                <w:lang w:val="it-IT"/>
              </w:rPr>
              <w:t xml:space="preserve">/ Luxembourg/Luxemburg </w:t>
            </w:r>
          </w:p>
          <w:p w14:paraId="3215F410" w14:textId="77777777" w:rsidR="00A36733" w:rsidRPr="003D4F39" w:rsidRDefault="00A923AB">
            <w:pPr>
              <w:pStyle w:val="Default"/>
              <w:keepLines/>
              <w:rPr>
                <w:rFonts w:asciiTheme="majorBidi" w:hAnsiTheme="majorBidi" w:cstheme="majorBidi"/>
                <w:sz w:val="22"/>
                <w:szCs w:val="22"/>
                <w:lang w:val="it-IT"/>
              </w:rPr>
            </w:pPr>
            <w:proofErr w:type="spellStart"/>
            <w:r w:rsidRPr="003D4F39">
              <w:rPr>
                <w:rFonts w:asciiTheme="majorBidi" w:hAnsiTheme="majorBidi" w:cstheme="majorBidi"/>
                <w:sz w:val="22"/>
                <w:szCs w:val="22"/>
                <w:lang w:val="it-IT"/>
              </w:rPr>
              <w:t>Almirall</w:t>
            </w:r>
            <w:proofErr w:type="spellEnd"/>
            <w:r w:rsidRPr="003D4F39">
              <w:rPr>
                <w:rFonts w:asciiTheme="majorBidi" w:hAnsiTheme="majorBidi" w:cstheme="majorBidi"/>
                <w:sz w:val="22"/>
                <w:szCs w:val="22"/>
                <w:lang w:val="it-IT"/>
              </w:rPr>
              <w:t xml:space="preserve"> N.V.</w:t>
            </w:r>
          </w:p>
          <w:p w14:paraId="0F40DF02" w14:textId="77777777" w:rsidR="00A36733" w:rsidRPr="003D4F39" w:rsidRDefault="00A923AB">
            <w:pPr>
              <w:pStyle w:val="Default"/>
              <w:keepLines/>
              <w:rPr>
                <w:rFonts w:asciiTheme="majorBidi" w:hAnsiTheme="majorBidi" w:cstheme="majorBidi"/>
                <w:sz w:val="22"/>
                <w:szCs w:val="22"/>
                <w:lang w:val="it-IT"/>
              </w:rPr>
            </w:pPr>
            <w:proofErr w:type="spellStart"/>
            <w:r w:rsidRPr="003D4F39">
              <w:rPr>
                <w:rFonts w:asciiTheme="majorBidi" w:hAnsiTheme="majorBidi" w:cstheme="majorBidi"/>
                <w:sz w:val="22"/>
                <w:szCs w:val="22"/>
                <w:lang w:val="it-IT"/>
              </w:rPr>
              <w:t>Tél</w:t>
            </w:r>
            <w:proofErr w:type="spellEnd"/>
            <w:r w:rsidRPr="003D4F39">
              <w:rPr>
                <w:rFonts w:asciiTheme="majorBidi" w:hAnsiTheme="majorBidi" w:cstheme="majorBidi"/>
                <w:sz w:val="22"/>
                <w:szCs w:val="22"/>
                <w:lang w:val="it-IT"/>
              </w:rPr>
              <w:t xml:space="preserve">/Tel: +32 (0)2 771 86 37 </w:t>
            </w:r>
          </w:p>
          <w:p w14:paraId="46B8175C" w14:textId="77777777" w:rsidR="00A36733" w:rsidRPr="003D4F39" w:rsidRDefault="00A36733">
            <w:pPr>
              <w:spacing w:line="240" w:lineRule="auto"/>
              <w:ind w:right="34"/>
              <w:rPr>
                <w:rFonts w:asciiTheme="majorBidi" w:hAnsiTheme="majorBidi" w:cstheme="majorBidi"/>
                <w:noProof/>
                <w:szCs w:val="22"/>
                <w:lang w:val="it-IT"/>
              </w:rPr>
            </w:pPr>
          </w:p>
        </w:tc>
        <w:tc>
          <w:tcPr>
            <w:tcW w:w="4695" w:type="dxa"/>
          </w:tcPr>
          <w:p w14:paraId="1F64F0C7" w14:textId="77777777" w:rsidR="00A36733" w:rsidRPr="003D4F39" w:rsidRDefault="00A923AB">
            <w:pPr>
              <w:pStyle w:val="Default"/>
              <w:keepLines/>
              <w:rPr>
                <w:rFonts w:asciiTheme="majorBidi" w:hAnsiTheme="majorBidi" w:cstheme="majorBidi"/>
                <w:sz w:val="22"/>
                <w:szCs w:val="22"/>
                <w:lang w:val="it-IT"/>
              </w:rPr>
            </w:pPr>
            <w:proofErr w:type="spellStart"/>
            <w:r w:rsidRPr="003D4F39">
              <w:rPr>
                <w:rFonts w:asciiTheme="majorBidi" w:hAnsiTheme="majorBidi" w:cstheme="majorBidi"/>
                <w:b/>
                <w:bCs/>
                <w:sz w:val="22"/>
                <w:szCs w:val="22"/>
                <w:lang w:val="it-IT"/>
              </w:rPr>
              <w:t>Ísland</w:t>
            </w:r>
            <w:proofErr w:type="spellEnd"/>
            <w:r w:rsidRPr="003D4F39">
              <w:rPr>
                <w:rFonts w:asciiTheme="majorBidi" w:hAnsiTheme="majorBidi" w:cstheme="majorBidi"/>
                <w:b/>
                <w:bCs/>
                <w:sz w:val="22"/>
                <w:szCs w:val="22"/>
                <w:lang w:val="it-IT"/>
              </w:rPr>
              <w:t xml:space="preserve"> </w:t>
            </w:r>
          </w:p>
          <w:p w14:paraId="7E75B949" w14:textId="77777777" w:rsidR="00A36733" w:rsidRPr="003D4F39" w:rsidRDefault="00A923AB">
            <w:pPr>
              <w:pStyle w:val="Default"/>
              <w:keepLines/>
              <w:rPr>
                <w:rFonts w:asciiTheme="majorBidi" w:hAnsiTheme="majorBidi" w:cstheme="majorBidi"/>
                <w:sz w:val="22"/>
                <w:szCs w:val="22"/>
                <w:lang w:val="it-IT"/>
              </w:rPr>
            </w:pPr>
            <w:proofErr w:type="spellStart"/>
            <w:r w:rsidRPr="003D4F39">
              <w:rPr>
                <w:rFonts w:asciiTheme="majorBidi" w:hAnsiTheme="majorBidi" w:cstheme="majorBidi"/>
                <w:sz w:val="22"/>
                <w:szCs w:val="22"/>
                <w:lang w:val="it-IT"/>
              </w:rPr>
              <w:t>Vistor</w:t>
            </w:r>
            <w:proofErr w:type="spellEnd"/>
            <w:r w:rsidRPr="003D4F39">
              <w:rPr>
                <w:rFonts w:asciiTheme="majorBidi" w:hAnsiTheme="majorBidi" w:cstheme="majorBidi"/>
                <w:sz w:val="22"/>
                <w:szCs w:val="22"/>
                <w:lang w:val="it-IT"/>
              </w:rPr>
              <w:t xml:space="preserve"> </w:t>
            </w:r>
            <w:proofErr w:type="spellStart"/>
            <w:r w:rsidRPr="003D4F39">
              <w:rPr>
                <w:rFonts w:asciiTheme="majorBidi" w:hAnsiTheme="majorBidi" w:cstheme="majorBidi"/>
                <w:sz w:val="22"/>
                <w:szCs w:val="22"/>
                <w:lang w:val="it-IT"/>
              </w:rPr>
              <w:t>hf</w:t>
            </w:r>
            <w:proofErr w:type="spellEnd"/>
            <w:r w:rsidRPr="003D4F39">
              <w:rPr>
                <w:rFonts w:asciiTheme="majorBidi" w:hAnsiTheme="majorBidi" w:cstheme="majorBidi"/>
                <w:sz w:val="22"/>
                <w:szCs w:val="22"/>
                <w:lang w:val="it-IT"/>
              </w:rPr>
              <w:t>.</w:t>
            </w:r>
          </w:p>
          <w:p w14:paraId="0552322A" w14:textId="77777777" w:rsidR="00A36733" w:rsidRPr="003D4F39" w:rsidRDefault="00A923AB">
            <w:pPr>
              <w:pStyle w:val="Default"/>
              <w:keepLines/>
              <w:rPr>
                <w:rFonts w:asciiTheme="majorBidi" w:hAnsiTheme="majorBidi" w:cstheme="majorBidi"/>
                <w:sz w:val="22"/>
                <w:szCs w:val="22"/>
                <w:lang w:val="it-IT"/>
              </w:rPr>
            </w:pPr>
            <w:proofErr w:type="spellStart"/>
            <w:r w:rsidRPr="003D4F39">
              <w:rPr>
                <w:rFonts w:asciiTheme="majorBidi" w:hAnsiTheme="majorBidi" w:cstheme="majorBidi"/>
                <w:sz w:val="22"/>
                <w:szCs w:val="22"/>
                <w:lang w:val="it-IT"/>
              </w:rPr>
              <w:t>Sími</w:t>
            </w:r>
            <w:proofErr w:type="spellEnd"/>
            <w:r w:rsidRPr="003D4F39">
              <w:rPr>
                <w:rFonts w:asciiTheme="majorBidi" w:hAnsiTheme="majorBidi" w:cstheme="majorBidi"/>
                <w:sz w:val="22"/>
                <w:szCs w:val="22"/>
                <w:lang w:val="it-IT"/>
              </w:rPr>
              <w:t xml:space="preserve">: +354 535 70 00 </w:t>
            </w:r>
          </w:p>
          <w:p w14:paraId="3D5B267C" w14:textId="77777777" w:rsidR="00A36733" w:rsidRPr="003D4F39" w:rsidRDefault="00A36733">
            <w:pPr>
              <w:suppressAutoHyphens/>
              <w:spacing w:line="240" w:lineRule="auto"/>
              <w:rPr>
                <w:rFonts w:asciiTheme="majorBidi" w:hAnsiTheme="majorBidi" w:cstheme="majorBidi"/>
                <w:noProof/>
                <w:szCs w:val="22"/>
                <w:lang w:val="it-IT"/>
              </w:rPr>
            </w:pPr>
          </w:p>
        </w:tc>
      </w:tr>
      <w:tr w:rsidR="00A36733" w:rsidRPr="003D4F39" w14:paraId="31F04D3F" w14:textId="77777777" w:rsidTr="003723B7">
        <w:tc>
          <w:tcPr>
            <w:tcW w:w="4661" w:type="dxa"/>
          </w:tcPr>
          <w:p w14:paraId="737DEBC3" w14:textId="08C06FBC" w:rsidR="00A36733" w:rsidRPr="003D4F39" w:rsidRDefault="00A923AB">
            <w:pPr>
              <w:pStyle w:val="Default"/>
              <w:rPr>
                <w:rFonts w:asciiTheme="majorBidi" w:hAnsiTheme="majorBidi" w:cstheme="majorBidi"/>
                <w:sz w:val="22"/>
                <w:szCs w:val="22"/>
                <w:lang w:val="it-IT"/>
              </w:rPr>
            </w:pPr>
            <w:proofErr w:type="spellStart"/>
            <w:r w:rsidRPr="003D4F39">
              <w:rPr>
                <w:rFonts w:asciiTheme="majorBidi" w:hAnsiTheme="majorBidi" w:cstheme="majorBidi"/>
                <w:b/>
                <w:bCs/>
                <w:sz w:val="22"/>
                <w:szCs w:val="22"/>
                <w:lang w:val="it-IT"/>
              </w:rPr>
              <w:lastRenderedPageBreak/>
              <w:t>България</w:t>
            </w:r>
            <w:proofErr w:type="spellEnd"/>
            <w:r w:rsidRPr="003D4F39">
              <w:rPr>
                <w:rFonts w:asciiTheme="majorBidi" w:hAnsiTheme="majorBidi" w:cstheme="majorBidi"/>
                <w:b/>
                <w:bCs/>
                <w:sz w:val="22"/>
                <w:szCs w:val="22"/>
                <w:lang w:val="it-IT"/>
              </w:rPr>
              <w:t xml:space="preserve">/ </w:t>
            </w:r>
            <w:proofErr w:type="spellStart"/>
            <w:r w:rsidRPr="003D4F39">
              <w:rPr>
                <w:rFonts w:asciiTheme="majorBidi" w:hAnsiTheme="majorBidi" w:cstheme="majorBidi"/>
                <w:b/>
                <w:bCs/>
                <w:sz w:val="22"/>
                <w:szCs w:val="22"/>
                <w:lang w:val="it-IT"/>
              </w:rPr>
              <w:t>Eesti</w:t>
            </w:r>
            <w:proofErr w:type="spellEnd"/>
            <w:r w:rsidRPr="003D4F39">
              <w:rPr>
                <w:rFonts w:asciiTheme="majorBidi" w:hAnsiTheme="majorBidi" w:cstheme="majorBidi"/>
                <w:b/>
                <w:bCs/>
                <w:sz w:val="22"/>
                <w:szCs w:val="22"/>
                <w:lang w:val="it-IT"/>
              </w:rPr>
              <w:t xml:space="preserve">/ </w:t>
            </w:r>
            <w:proofErr w:type="spellStart"/>
            <w:r w:rsidRPr="003D4F39">
              <w:rPr>
                <w:rFonts w:asciiTheme="majorBidi" w:hAnsiTheme="majorBidi" w:cstheme="majorBidi"/>
                <w:b/>
                <w:bCs/>
                <w:sz w:val="22"/>
                <w:szCs w:val="22"/>
                <w:lang w:val="it-IT"/>
              </w:rPr>
              <w:t>Ελλάδ</w:t>
            </w:r>
            <w:proofErr w:type="spellEnd"/>
            <w:r w:rsidRPr="003D4F39">
              <w:rPr>
                <w:rFonts w:asciiTheme="majorBidi" w:hAnsiTheme="majorBidi" w:cstheme="majorBidi"/>
                <w:b/>
                <w:bCs/>
                <w:sz w:val="22"/>
                <w:szCs w:val="22"/>
                <w:lang w:val="it-IT"/>
              </w:rPr>
              <w:t xml:space="preserve">α/ </w:t>
            </w:r>
            <w:proofErr w:type="spellStart"/>
            <w:r w:rsidRPr="003D4F39">
              <w:rPr>
                <w:rFonts w:asciiTheme="majorBidi" w:hAnsiTheme="majorBidi" w:cstheme="majorBidi"/>
                <w:b/>
                <w:bCs/>
                <w:sz w:val="22"/>
                <w:szCs w:val="22"/>
                <w:lang w:val="it-IT"/>
              </w:rPr>
              <w:t>España</w:t>
            </w:r>
            <w:proofErr w:type="spellEnd"/>
            <w:r w:rsidRPr="003D4F39">
              <w:rPr>
                <w:rFonts w:asciiTheme="majorBidi" w:hAnsiTheme="majorBidi" w:cstheme="majorBidi"/>
                <w:b/>
                <w:bCs/>
                <w:sz w:val="22"/>
                <w:szCs w:val="22"/>
                <w:lang w:val="it-IT"/>
              </w:rPr>
              <w:t xml:space="preserve">/ </w:t>
            </w:r>
            <w:proofErr w:type="spellStart"/>
            <w:r w:rsidRPr="003D4F39">
              <w:rPr>
                <w:rFonts w:asciiTheme="majorBidi" w:hAnsiTheme="majorBidi" w:cstheme="majorBidi"/>
                <w:b/>
                <w:bCs/>
                <w:sz w:val="22"/>
                <w:szCs w:val="22"/>
                <w:lang w:val="it-IT"/>
              </w:rPr>
              <w:t>Hrvatska</w:t>
            </w:r>
            <w:proofErr w:type="spellEnd"/>
            <w:r w:rsidRPr="003D4F39">
              <w:rPr>
                <w:rFonts w:asciiTheme="majorBidi" w:hAnsiTheme="majorBidi" w:cstheme="majorBidi"/>
                <w:b/>
                <w:bCs/>
                <w:sz w:val="22"/>
                <w:szCs w:val="22"/>
                <w:lang w:val="it-IT"/>
              </w:rPr>
              <w:t xml:space="preserve">/ </w:t>
            </w:r>
            <w:proofErr w:type="spellStart"/>
            <w:r w:rsidRPr="003D4F39">
              <w:rPr>
                <w:rFonts w:asciiTheme="majorBidi" w:hAnsiTheme="majorBidi" w:cstheme="majorBidi"/>
                <w:b/>
                <w:bCs/>
                <w:sz w:val="22"/>
                <w:szCs w:val="22"/>
                <w:lang w:val="it-IT"/>
              </w:rPr>
              <w:t>Κύ</w:t>
            </w:r>
            <w:proofErr w:type="spellEnd"/>
            <w:r w:rsidRPr="003D4F39">
              <w:rPr>
                <w:rFonts w:asciiTheme="majorBidi" w:hAnsiTheme="majorBidi" w:cstheme="majorBidi"/>
                <w:b/>
                <w:bCs/>
                <w:sz w:val="22"/>
                <w:szCs w:val="22"/>
                <w:lang w:val="it-IT"/>
              </w:rPr>
              <w:t xml:space="preserve">προς/ </w:t>
            </w:r>
            <w:proofErr w:type="spellStart"/>
            <w:r w:rsidRPr="003D4F39">
              <w:rPr>
                <w:rFonts w:asciiTheme="majorBidi" w:hAnsiTheme="majorBidi" w:cstheme="majorBidi"/>
                <w:b/>
                <w:bCs/>
                <w:sz w:val="22"/>
                <w:szCs w:val="22"/>
                <w:lang w:val="it-IT"/>
              </w:rPr>
              <w:t>Latvija</w:t>
            </w:r>
            <w:proofErr w:type="spellEnd"/>
            <w:r w:rsidRPr="003D4F39">
              <w:rPr>
                <w:rFonts w:asciiTheme="majorBidi" w:hAnsiTheme="majorBidi" w:cstheme="majorBidi"/>
                <w:b/>
                <w:bCs/>
                <w:sz w:val="22"/>
                <w:szCs w:val="22"/>
                <w:lang w:val="it-IT"/>
              </w:rPr>
              <w:t xml:space="preserve">/ </w:t>
            </w:r>
            <w:proofErr w:type="spellStart"/>
            <w:r w:rsidRPr="003D4F39">
              <w:rPr>
                <w:rFonts w:asciiTheme="majorBidi" w:hAnsiTheme="majorBidi" w:cstheme="majorBidi"/>
                <w:b/>
                <w:bCs/>
                <w:sz w:val="22"/>
                <w:szCs w:val="22"/>
                <w:lang w:val="it-IT"/>
              </w:rPr>
              <w:t>Lietuva</w:t>
            </w:r>
            <w:proofErr w:type="spellEnd"/>
            <w:r w:rsidRPr="003D4F39">
              <w:rPr>
                <w:rFonts w:asciiTheme="majorBidi" w:hAnsiTheme="majorBidi" w:cstheme="majorBidi"/>
                <w:b/>
                <w:bCs/>
                <w:sz w:val="22"/>
                <w:szCs w:val="22"/>
                <w:lang w:val="it-IT"/>
              </w:rPr>
              <w:t xml:space="preserve">/ </w:t>
            </w:r>
            <w:proofErr w:type="spellStart"/>
            <w:r w:rsidRPr="003D4F39">
              <w:rPr>
                <w:rFonts w:asciiTheme="majorBidi" w:hAnsiTheme="majorBidi" w:cstheme="majorBidi"/>
                <w:b/>
                <w:bCs/>
                <w:sz w:val="22"/>
                <w:szCs w:val="22"/>
                <w:lang w:val="it-IT"/>
              </w:rPr>
              <w:t>Magyarország</w:t>
            </w:r>
            <w:proofErr w:type="spellEnd"/>
            <w:r w:rsidRPr="003D4F39">
              <w:rPr>
                <w:rFonts w:asciiTheme="majorBidi" w:hAnsiTheme="majorBidi" w:cstheme="majorBidi"/>
                <w:b/>
                <w:bCs/>
                <w:sz w:val="22"/>
                <w:szCs w:val="22"/>
                <w:lang w:val="it-IT"/>
              </w:rPr>
              <w:t xml:space="preserve">/ Malta/ </w:t>
            </w:r>
            <w:proofErr w:type="spellStart"/>
            <w:r w:rsidRPr="003D4F39">
              <w:rPr>
                <w:rFonts w:asciiTheme="majorBidi" w:hAnsiTheme="majorBidi" w:cstheme="majorBidi"/>
                <w:b/>
                <w:bCs/>
                <w:sz w:val="22"/>
                <w:szCs w:val="22"/>
                <w:lang w:val="it-IT"/>
              </w:rPr>
              <w:t>România</w:t>
            </w:r>
            <w:proofErr w:type="spellEnd"/>
            <w:r w:rsidRPr="003D4F39">
              <w:rPr>
                <w:rFonts w:asciiTheme="majorBidi" w:hAnsiTheme="majorBidi" w:cstheme="majorBidi"/>
                <w:b/>
                <w:bCs/>
                <w:sz w:val="22"/>
                <w:szCs w:val="22"/>
                <w:lang w:val="it-IT"/>
              </w:rPr>
              <w:t xml:space="preserve">/ </w:t>
            </w:r>
            <w:proofErr w:type="spellStart"/>
            <w:r w:rsidRPr="003D4F39">
              <w:rPr>
                <w:rFonts w:asciiTheme="majorBidi" w:hAnsiTheme="majorBidi" w:cstheme="majorBidi"/>
                <w:b/>
                <w:bCs/>
                <w:sz w:val="22"/>
                <w:szCs w:val="22"/>
                <w:lang w:val="it-IT"/>
              </w:rPr>
              <w:t>Slovenija</w:t>
            </w:r>
            <w:proofErr w:type="spellEnd"/>
          </w:p>
          <w:p w14:paraId="40CA8144" w14:textId="77777777" w:rsidR="00A36733" w:rsidRPr="003D4F39" w:rsidRDefault="00A923AB">
            <w:pPr>
              <w:pStyle w:val="Default"/>
              <w:ind w:right="-2"/>
              <w:rPr>
                <w:rFonts w:asciiTheme="majorBidi" w:hAnsiTheme="majorBidi" w:cstheme="majorBidi"/>
                <w:sz w:val="22"/>
                <w:szCs w:val="22"/>
                <w:lang w:val="it-IT"/>
              </w:rPr>
            </w:pPr>
            <w:proofErr w:type="spellStart"/>
            <w:r w:rsidRPr="003D4F39">
              <w:rPr>
                <w:rFonts w:asciiTheme="majorBidi" w:hAnsiTheme="majorBidi" w:cstheme="majorBidi"/>
                <w:sz w:val="22"/>
                <w:szCs w:val="22"/>
                <w:lang w:val="it-IT"/>
              </w:rPr>
              <w:t>Almirall</w:t>
            </w:r>
            <w:proofErr w:type="spellEnd"/>
            <w:r w:rsidRPr="003D4F39">
              <w:rPr>
                <w:rFonts w:asciiTheme="majorBidi" w:hAnsiTheme="majorBidi" w:cstheme="majorBidi"/>
                <w:sz w:val="22"/>
                <w:szCs w:val="22"/>
                <w:lang w:val="it-IT"/>
              </w:rPr>
              <w:t>, S.A.</w:t>
            </w:r>
          </w:p>
          <w:p w14:paraId="33CDD70F" w14:textId="77777777" w:rsidR="00A36733" w:rsidRPr="003D4F39" w:rsidRDefault="00A923AB">
            <w:pPr>
              <w:pStyle w:val="Default"/>
              <w:ind w:right="-2"/>
              <w:rPr>
                <w:rFonts w:asciiTheme="majorBidi" w:hAnsiTheme="majorBidi" w:cstheme="majorBidi"/>
                <w:sz w:val="22"/>
                <w:szCs w:val="22"/>
                <w:lang w:val="it-IT"/>
              </w:rPr>
            </w:pPr>
            <w:proofErr w:type="spellStart"/>
            <w:r w:rsidRPr="003D4F39">
              <w:rPr>
                <w:rFonts w:asciiTheme="majorBidi" w:hAnsiTheme="majorBidi" w:cstheme="majorBidi"/>
                <w:sz w:val="22"/>
                <w:szCs w:val="22"/>
                <w:lang w:val="it-IT"/>
              </w:rPr>
              <w:t>Teл</w:t>
            </w:r>
            <w:proofErr w:type="spellEnd"/>
            <w:r w:rsidRPr="003D4F39">
              <w:rPr>
                <w:rFonts w:asciiTheme="majorBidi" w:hAnsiTheme="majorBidi" w:cstheme="majorBidi"/>
                <w:sz w:val="22"/>
                <w:szCs w:val="22"/>
                <w:lang w:val="it-IT"/>
              </w:rPr>
              <w:t xml:space="preserve">./ Tel/ </w:t>
            </w:r>
            <w:proofErr w:type="spellStart"/>
            <w:r w:rsidRPr="003D4F39">
              <w:rPr>
                <w:rFonts w:asciiTheme="majorBidi" w:hAnsiTheme="majorBidi" w:cstheme="majorBidi"/>
                <w:sz w:val="22"/>
                <w:szCs w:val="22"/>
                <w:lang w:val="it-IT"/>
              </w:rPr>
              <w:t>Τηλ</w:t>
            </w:r>
            <w:proofErr w:type="spellEnd"/>
            <w:r w:rsidRPr="003D4F39">
              <w:rPr>
                <w:rFonts w:asciiTheme="majorBidi" w:hAnsiTheme="majorBidi" w:cstheme="majorBidi"/>
                <w:sz w:val="22"/>
                <w:szCs w:val="22"/>
                <w:lang w:val="it-IT"/>
              </w:rPr>
              <w:t xml:space="preserve">: +34 93 291 30 00 </w:t>
            </w:r>
          </w:p>
          <w:p w14:paraId="39A2F811" w14:textId="77777777" w:rsidR="00A36733" w:rsidRPr="003D4F39" w:rsidRDefault="00A36733" w:rsidP="003723B7">
            <w:pPr>
              <w:pStyle w:val="Default"/>
              <w:ind w:right="-2"/>
              <w:rPr>
                <w:rFonts w:asciiTheme="majorBidi" w:hAnsiTheme="majorBidi" w:cstheme="majorBidi"/>
                <w:noProof/>
                <w:szCs w:val="22"/>
                <w:lang w:val="it-IT"/>
              </w:rPr>
            </w:pPr>
          </w:p>
        </w:tc>
        <w:tc>
          <w:tcPr>
            <w:tcW w:w="4695" w:type="dxa"/>
          </w:tcPr>
          <w:p w14:paraId="3C136CC8" w14:textId="77777777" w:rsidR="00A36733" w:rsidRPr="003D4F39" w:rsidRDefault="00A923AB">
            <w:pPr>
              <w:pStyle w:val="Default"/>
              <w:ind w:right="-2"/>
              <w:rPr>
                <w:rFonts w:asciiTheme="majorBidi" w:hAnsiTheme="majorBidi" w:cstheme="majorBidi"/>
                <w:sz w:val="22"/>
                <w:szCs w:val="22"/>
                <w:lang w:val="it-IT"/>
              </w:rPr>
            </w:pPr>
            <w:r w:rsidRPr="003D4F39">
              <w:rPr>
                <w:rFonts w:asciiTheme="majorBidi" w:hAnsiTheme="majorBidi" w:cstheme="majorBidi"/>
                <w:b/>
                <w:bCs/>
                <w:sz w:val="22"/>
                <w:szCs w:val="22"/>
                <w:lang w:val="it-IT"/>
              </w:rPr>
              <w:t xml:space="preserve">Italia </w:t>
            </w:r>
          </w:p>
          <w:p w14:paraId="50410EDF" w14:textId="77777777" w:rsidR="00A36733" w:rsidRPr="003D4F39" w:rsidRDefault="00A923AB">
            <w:pPr>
              <w:pStyle w:val="Default"/>
              <w:ind w:right="-2"/>
              <w:rPr>
                <w:rFonts w:asciiTheme="majorBidi" w:hAnsiTheme="majorBidi" w:cstheme="majorBidi"/>
                <w:sz w:val="22"/>
                <w:szCs w:val="22"/>
                <w:lang w:val="it-IT"/>
              </w:rPr>
            </w:pPr>
            <w:proofErr w:type="spellStart"/>
            <w:r w:rsidRPr="003D4F39">
              <w:rPr>
                <w:rFonts w:asciiTheme="majorBidi" w:hAnsiTheme="majorBidi" w:cstheme="majorBidi"/>
                <w:sz w:val="22"/>
                <w:szCs w:val="22"/>
                <w:lang w:val="it-IT"/>
              </w:rPr>
              <w:t>Almirall</w:t>
            </w:r>
            <w:proofErr w:type="spellEnd"/>
            <w:r w:rsidRPr="003D4F39">
              <w:rPr>
                <w:rFonts w:asciiTheme="majorBidi" w:hAnsiTheme="majorBidi" w:cstheme="majorBidi"/>
                <w:sz w:val="22"/>
                <w:szCs w:val="22"/>
                <w:lang w:val="it-IT"/>
              </w:rPr>
              <w:t xml:space="preserve"> </w:t>
            </w:r>
            <w:proofErr w:type="spellStart"/>
            <w:r w:rsidRPr="003D4F39">
              <w:rPr>
                <w:rFonts w:asciiTheme="majorBidi" w:hAnsiTheme="majorBidi" w:cstheme="majorBidi"/>
                <w:sz w:val="22"/>
                <w:szCs w:val="22"/>
                <w:lang w:val="it-IT"/>
              </w:rPr>
              <w:t>SpA</w:t>
            </w:r>
            <w:proofErr w:type="spellEnd"/>
          </w:p>
          <w:p w14:paraId="6AE44F29" w14:textId="77777777" w:rsidR="00A36733" w:rsidRPr="003D4F39" w:rsidRDefault="00A923AB">
            <w:pPr>
              <w:pStyle w:val="Default"/>
              <w:ind w:right="-2"/>
              <w:rPr>
                <w:rFonts w:asciiTheme="majorBidi" w:hAnsiTheme="majorBidi" w:cstheme="majorBidi"/>
                <w:sz w:val="22"/>
                <w:szCs w:val="22"/>
                <w:lang w:val="it-IT"/>
              </w:rPr>
            </w:pPr>
            <w:r w:rsidRPr="003D4F39">
              <w:rPr>
                <w:rFonts w:asciiTheme="majorBidi" w:hAnsiTheme="majorBidi" w:cstheme="majorBidi"/>
                <w:sz w:val="22"/>
                <w:szCs w:val="22"/>
                <w:lang w:val="it-IT"/>
              </w:rPr>
              <w:t xml:space="preserve">Tel.: +39 02 346181 </w:t>
            </w:r>
          </w:p>
          <w:p w14:paraId="53BDC30B" w14:textId="77777777" w:rsidR="00A36733" w:rsidRPr="003D4F39" w:rsidRDefault="00A36733">
            <w:pPr>
              <w:tabs>
                <w:tab w:val="left" w:pos="-720"/>
              </w:tabs>
              <w:suppressAutoHyphens/>
              <w:spacing w:line="240" w:lineRule="auto"/>
              <w:rPr>
                <w:rFonts w:asciiTheme="majorBidi" w:hAnsiTheme="majorBidi" w:cstheme="majorBidi"/>
                <w:noProof/>
                <w:szCs w:val="22"/>
                <w:lang w:val="it-IT"/>
              </w:rPr>
            </w:pPr>
          </w:p>
        </w:tc>
      </w:tr>
      <w:tr w:rsidR="00F45B5D" w:rsidRPr="003D4F39" w14:paraId="61A59206" w14:textId="77777777" w:rsidTr="003723B7">
        <w:trPr>
          <w:trHeight w:val="1023"/>
        </w:trPr>
        <w:tc>
          <w:tcPr>
            <w:tcW w:w="4661" w:type="dxa"/>
          </w:tcPr>
          <w:p w14:paraId="77FCD9DD" w14:textId="77777777" w:rsidR="00F45B5D" w:rsidRPr="003D4F39" w:rsidRDefault="00F45B5D" w:rsidP="00F45B5D">
            <w:pPr>
              <w:pStyle w:val="Default"/>
              <w:ind w:right="-2"/>
              <w:rPr>
                <w:sz w:val="22"/>
                <w:szCs w:val="22"/>
                <w:lang w:val="it-IT" w:eastAsia="en-US"/>
              </w:rPr>
            </w:pPr>
            <w:proofErr w:type="spellStart"/>
            <w:r w:rsidRPr="003D4F39">
              <w:rPr>
                <w:b/>
                <w:bCs/>
                <w:sz w:val="22"/>
                <w:szCs w:val="22"/>
                <w:lang w:val="it-IT"/>
              </w:rPr>
              <w:t>Česká</w:t>
            </w:r>
            <w:proofErr w:type="spellEnd"/>
            <w:r w:rsidRPr="003D4F39">
              <w:rPr>
                <w:b/>
                <w:bCs/>
                <w:sz w:val="22"/>
                <w:szCs w:val="22"/>
                <w:lang w:val="it-IT"/>
              </w:rPr>
              <w:t xml:space="preserve"> </w:t>
            </w:r>
            <w:proofErr w:type="spellStart"/>
            <w:r w:rsidRPr="003D4F39">
              <w:rPr>
                <w:b/>
                <w:bCs/>
                <w:sz w:val="22"/>
                <w:szCs w:val="22"/>
                <w:lang w:val="it-IT"/>
              </w:rPr>
              <w:t>republika</w:t>
            </w:r>
            <w:proofErr w:type="spellEnd"/>
            <w:r w:rsidRPr="003D4F39">
              <w:rPr>
                <w:b/>
                <w:bCs/>
                <w:sz w:val="22"/>
                <w:szCs w:val="22"/>
                <w:lang w:val="it-IT"/>
              </w:rPr>
              <w:t>/</w:t>
            </w:r>
            <w:proofErr w:type="spellStart"/>
            <w:r w:rsidRPr="003D4F39">
              <w:rPr>
                <w:b/>
                <w:bCs/>
                <w:sz w:val="22"/>
                <w:szCs w:val="22"/>
                <w:lang w:val="it-IT"/>
              </w:rPr>
              <w:t>Slovenská</w:t>
            </w:r>
            <w:proofErr w:type="spellEnd"/>
            <w:r w:rsidRPr="003D4F39">
              <w:rPr>
                <w:b/>
                <w:bCs/>
                <w:sz w:val="22"/>
                <w:szCs w:val="22"/>
                <w:lang w:val="it-IT"/>
              </w:rPr>
              <w:t xml:space="preserve"> </w:t>
            </w:r>
            <w:proofErr w:type="spellStart"/>
            <w:r w:rsidRPr="003D4F39">
              <w:rPr>
                <w:b/>
                <w:bCs/>
                <w:sz w:val="22"/>
                <w:szCs w:val="22"/>
                <w:lang w:val="it-IT"/>
              </w:rPr>
              <w:t>republika</w:t>
            </w:r>
            <w:proofErr w:type="spellEnd"/>
          </w:p>
          <w:p w14:paraId="3A3EEDA5" w14:textId="77777777" w:rsidR="00F45B5D" w:rsidRPr="003D4F39" w:rsidRDefault="00F45B5D" w:rsidP="00F45B5D">
            <w:pPr>
              <w:pStyle w:val="Default"/>
              <w:ind w:right="-2"/>
              <w:rPr>
                <w:sz w:val="22"/>
                <w:szCs w:val="22"/>
                <w:lang w:val="it-IT"/>
              </w:rPr>
            </w:pPr>
            <w:proofErr w:type="spellStart"/>
            <w:r w:rsidRPr="003D4F39">
              <w:rPr>
                <w:sz w:val="22"/>
                <w:szCs w:val="22"/>
                <w:lang w:val="it-IT"/>
              </w:rPr>
              <w:t>Almirall</w:t>
            </w:r>
            <w:proofErr w:type="spellEnd"/>
            <w:r w:rsidRPr="003D4F39">
              <w:rPr>
                <w:sz w:val="22"/>
                <w:szCs w:val="22"/>
                <w:lang w:val="it-IT"/>
              </w:rPr>
              <w:t xml:space="preserve"> </w:t>
            </w:r>
            <w:proofErr w:type="spellStart"/>
            <w:r w:rsidRPr="003D4F39">
              <w:rPr>
                <w:sz w:val="22"/>
                <w:szCs w:val="22"/>
                <w:lang w:val="it-IT"/>
              </w:rPr>
              <w:t>s.r.o</w:t>
            </w:r>
            <w:proofErr w:type="spellEnd"/>
          </w:p>
          <w:p w14:paraId="1B2F9E3F" w14:textId="77777777" w:rsidR="00F45B5D" w:rsidRPr="003D4F39" w:rsidRDefault="00F45B5D" w:rsidP="00F45B5D">
            <w:pPr>
              <w:pStyle w:val="Default"/>
              <w:ind w:right="-2"/>
              <w:rPr>
                <w:sz w:val="22"/>
                <w:szCs w:val="22"/>
                <w:lang w:val="it-IT"/>
              </w:rPr>
            </w:pPr>
            <w:r w:rsidRPr="003D4F39">
              <w:rPr>
                <w:sz w:val="22"/>
                <w:szCs w:val="22"/>
                <w:lang w:val="it-IT"/>
              </w:rPr>
              <w:t>Tel: +420 739 686 638</w:t>
            </w:r>
          </w:p>
          <w:p w14:paraId="02742ACA" w14:textId="77777777" w:rsidR="00F45B5D" w:rsidRPr="003D4F39" w:rsidRDefault="00F45B5D">
            <w:pPr>
              <w:pStyle w:val="Default"/>
              <w:ind w:right="-2"/>
              <w:rPr>
                <w:rFonts w:asciiTheme="majorBidi" w:hAnsiTheme="majorBidi" w:cstheme="majorBidi"/>
                <w:b/>
                <w:bCs/>
                <w:sz w:val="22"/>
                <w:szCs w:val="22"/>
                <w:lang w:val="it-IT"/>
              </w:rPr>
            </w:pPr>
          </w:p>
        </w:tc>
        <w:tc>
          <w:tcPr>
            <w:tcW w:w="4695" w:type="dxa"/>
          </w:tcPr>
          <w:p w14:paraId="3D9A4067" w14:textId="77777777" w:rsidR="00F45B5D" w:rsidRPr="003D4F39" w:rsidRDefault="00F45B5D">
            <w:pPr>
              <w:pStyle w:val="Default"/>
              <w:ind w:right="-2"/>
              <w:rPr>
                <w:rFonts w:asciiTheme="majorBidi" w:hAnsiTheme="majorBidi" w:cstheme="majorBidi"/>
                <w:b/>
                <w:bCs/>
                <w:sz w:val="22"/>
                <w:szCs w:val="22"/>
                <w:lang w:val="it-IT"/>
              </w:rPr>
            </w:pPr>
          </w:p>
        </w:tc>
      </w:tr>
      <w:tr w:rsidR="00A36733" w:rsidRPr="003D4F39" w14:paraId="52EB2E57" w14:textId="77777777" w:rsidTr="003723B7">
        <w:trPr>
          <w:trHeight w:val="1023"/>
        </w:trPr>
        <w:tc>
          <w:tcPr>
            <w:tcW w:w="4661" w:type="dxa"/>
          </w:tcPr>
          <w:p w14:paraId="6AD031F7" w14:textId="77777777" w:rsidR="00A36733" w:rsidRPr="003D4F39" w:rsidRDefault="00A923AB">
            <w:pPr>
              <w:pStyle w:val="Default"/>
              <w:ind w:right="-2"/>
              <w:rPr>
                <w:rFonts w:asciiTheme="majorBidi" w:hAnsiTheme="majorBidi" w:cstheme="majorBidi"/>
                <w:sz w:val="22"/>
                <w:szCs w:val="22"/>
                <w:lang w:val="it-IT"/>
              </w:rPr>
            </w:pPr>
            <w:proofErr w:type="spellStart"/>
            <w:r w:rsidRPr="003D4F39">
              <w:rPr>
                <w:rFonts w:asciiTheme="majorBidi" w:hAnsiTheme="majorBidi" w:cstheme="majorBidi"/>
                <w:b/>
                <w:bCs/>
                <w:sz w:val="22"/>
                <w:szCs w:val="22"/>
                <w:lang w:val="it-IT"/>
              </w:rPr>
              <w:t>Danmark</w:t>
            </w:r>
            <w:proofErr w:type="spellEnd"/>
            <w:r w:rsidRPr="003D4F39">
              <w:rPr>
                <w:rFonts w:asciiTheme="majorBidi" w:hAnsiTheme="majorBidi" w:cstheme="majorBidi"/>
                <w:b/>
                <w:bCs/>
                <w:sz w:val="22"/>
                <w:szCs w:val="22"/>
                <w:lang w:val="it-IT"/>
              </w:rPr>
              <w:t>/ Norge</w:t>
            </w:r>
            <w:r w:rsidRPr="003D4F39">
              <w:rPr>
                <w:rFonts w:asciiTheme="majorBidi" w:hAnsiTheme="majorBidi" w:cstheme="majorBidi"/>
                <w:sz w:val="22"/>
                <w:szCs w:val="22"/>
                <w:lang w:val="it-IT"/>
              </w:rPr>
              <w:t xml:space="preserve">/ </w:t>
            </w:r>
            <w:proofErr w:type="spellStart"/>
            <w:r w:rsidRPr="003D4F39">
              <w:rPr>
                <w:rFonts w:asciiTheme="majorBidi" w:hAnsiTheme="majorBidi" w:cstheme="majorBidi"/>
                <w:b/>
                <w:bCs/>
                <w:sz w:val="22"/>
                <w:szCs w:val="22"/>
                <w:lang w:val="it-IT"/>
              </w:rPr>
              <w:t>Suomi</w:t>
            </w:r>
            <w:proofErr w:type="spellEnd"/>
            <w:r w:rsidRPr="003D4F39">
              <w:rPr>
                <w:rFonts w:asciiTheme="majorBidi" w:hAnsiTheme="majorBidi" w:cstheme="majorBidi"/>
                <w:b/>
                <w:bCs/>
                <w:sz w:val="22"/>
                <w:szCs w:val="22"/>
                <w:lang w:val="it-IT"/>
              </w:rPr>
              <w:t>/</w:t>
            </w:r>
            <w:proofErr w:type="spellStart"/>
            <w:r w:rsidRPr="003D4F39">
              <w:rPr>
                <w:rFonts w:asciiTheme="majorBidi" w:hAnsiTheme="majorBidi" w:cstheme="majorBidi"/>
                <w:b/>
                <w:bCs/>
                <w:sz w:val="22"/>
                <w:szCs w:val="22"/>
                <w:lang w:val="it-IT"/>
              </w:rPr>
              <w:t>Finland</w:t>
            </w:r>
            <w:proofErr w:type="spellEnd"/>
            <w:r w:rsidRPr="003D4F39">
              <w:rPr>
                <w:rFonts w:asciiTheme="majorBidi" w:hAnsiTheme="majorBidi" w:cstheme="majorBidi"/>
                <w:b/>
                <w:bCs/>
                <w:sz w:val="22"/>
                <w:szCs w:val="22"/>
                <w:lang w:val="it-IT"/>
              </w:rPr>
              <w:t xml:space="preserve">/ </w:t>
            </w:r>
            <w:proofErr w:type="spellStart"/>
            <w:r w:rsidRPr="003D4F39">
              <w:rPr>
                <w:rFonts w:asciiTheme="majorBidi" w:hAnsiTheme="majorBidi" w:cstheme="majorBidi"/>
                <w:b/>
                <w:bCs/>
                <w:sz w:val="22"/>
                <w:szCs w:val="22"/>
                <w:lang w:val="it-IT"/>
              </w:rPr>
              <w:t>Sverige</w:t>
            </w:r>
            <w:proofErr w:type="spellEnd"/>
            <w:r w:rsidRPr="003D4F39">
              <w:rPr>
                <w:rFonts w:asciiTheme="majorBidi" w:hAnsiTheme="majorBidi" w:cstheme="majorBidi"/>
                <w:b/>
                <w:bCs/>
                <w:sz w:val="22"/>
                <w:szCs w:val="22"/>
                <w:lang w:val="it-IT"/>
              </w:rPr>
              <w:t xml:space="preserve"> </w:t>
            </w:r>
          </w:p>
          <w:p w14:paraId="5019C6E4" w14:textId="77777777" w:rsidR="00A36733" w:rsidRPr="003D4F39" w:rsidRDefault="00A923AB">
            <w:pPr>
              <w:pStyle w:val="Default"/>
              <w:ind w:right="-2"/>
              <w:rPr>
                <w:rFonts w:asciiTheme="majorBidi" w:hAnsiTheme="majorBidi" w:cstheme="majorBidi"/>
                <w:sz w:val="22"/>
                <w:szCs w:val="22"/>
                <w:lang w:val="it-IT"/>
              </w:rPr>
            </w:pPr>
            <w:proofErr w:type="spellStart"/>
            <w:r w:rsidRPr="003D4F39">
              <w:rPr>
                <w:rFonts w:asciiTheme="majorBidi" w:hAnsiTheme="majorBidi" w:cstheme="majorBidi"/>
                <w:sz w:val="22"/>
                <w:szCs w:val="22"/>
                <w:lang w:val="it-IT"/>
              </w:rPr>
              <w:t>Almirall</w:t>
            </w:r>
            <w:proofErr w:type="spellEnd"/>
            <w:r w:rsidRPr="003D4F39">
              <w:rPr>
                <w:rFonts w:asciiTheme="majorBidi" w:hAnsiTheme="majorBidi" w:cstheme="majorBidi"/>
                <w:sz w:val="22"/>
                <w:szCs w:val="22"/>
                <w:lang w:val="it-IT"/>
              </w:rPr>
              <w:t xml:space="preserve"> </w:t>
            </w:r>
            <w:proofErr w:type="spellStart"/>
            <w:r w:rsidRPr="003D4F39">
              <w:rPr>
                <w:rFonts w:asciiTheme="majorBidi" w:hAnsiTheme="majorBidi" w:cstheme="majorBidi"/>
                <w:sz w:val="22"/>
                <w:szCs w:val="22"/>
                <w:lang w:val="it-IT"/>
              </w:rPr>
              <w:t>ApS</w:t>
            </w:r>
            <w:proofErr w:type="spellEnd"/>
          </w:p>
          <w:p w14:paraId="07F003E8" w14:textId="77777777" w:rsidR="00A36733" w:rsidRPr="003D4F39" w:rsidRDefault="00A923AB">
            <w:pPr>
              <w:pStyle w:val="Default"/>
              <w:ind w:right="-2"/>
              <w:rPr>
                <w:rFonts w:asciiTheme="majorBidi" w:hAnsiTheme="majorBidi" w:cstheme="majorBidi"/>
                <w:sz w:val="22"/>
                <w:szCs w:val="22"/>
                <w:lang w:val="it-IT"/>
              </w:rPr>
            </w:pPr>
            <w:proofErr w:type="spellStart"/>
            <w:r w:rsidRPr="003D4F39">
              <w:rPr>
                <w:rFonts w:asciiTheme="majorBidi" w:hAnsiTheme="majorBidi" w:cstheme="majorBidi"/>
                <w:sz w:val="22"/>
                <w:szCs w:val="22"/>
                <w:lang w:val="it-IT"/>
              </w:rPr>
              <w:t>Tlf</w:t>
            </w:r>
            <w:proofErr w:type="spellEnd"/>
            <w:r w:rsidRPr="003D4F39">
              <w:rPr>
                <w:rFonts w:asciiTheme="majorBidi" w:hAnsiTheme="majorBidi" w:cstheme="majorBidi"/>
                <w:sz w:val="22"/>
                <w:szCs w:val="22"/>
                <w:lang w:val="it-IT"/>
              </w:rPr>
              <w:t xml:space="preserve">/ Puh/Tel: +45 70 25 75 75 </w:t>
            </w:r>
          </w:p>
          <w:p w14:paraId="1DD27E0D" w14:textId="77777777" w:rsidR="00A36733" w:rsidRPr="003D4F39" w:rsidRDefault="00A36733">
            <w:pPr>
              <w:tabs>
                <w:tab w:val="left" w:pos="-720"/>
              </w:tabs>
              <w:suppressAutoHyphens/>
              <w:spacing w:line="240" w:lineRule="auto"/>
              <w:rPr>
                <w:rFonts w:asciiTheme="majorBidi" w:hAnsiTheme="majorBidi" w:cstheme="majorBidi"/>
                <w:noProof/>
                <w:szCs w:val="22"/>
                <w:lang w:val="it-IT"/>
              </w:rPr>
            </w:pPr>
          </w:p>
        </w:tc>
        <w:tc>
          <w:tcPr>
            <w:tcW w:w="4695" w:type="dxa"/>
          </w:tcPr>
          <w:p w14:paraId="2F3A76FD" w14:textId="77777777" w:rsidR="00A36733" w:rsidRPr="003D4F39" w:rsidRDefault="00A923AB">
            <w:pPr>
              <w:pStyle w:val="Default"/>
              <w:ind w:right="-2"/>
              <w:rPr>
                <w:rFonts w:asciiTheme="majorBidi" w:hAnsiTheme="majorBidi" w:cstheme="majorBidi"/>
                <w:sz w:val="22"/>
                <w:szCs w:val="22"/>
                <w:lang w:val="it-IT"/>
              </w:rPr>
            </w:pPr>
            <w:proofErr w:type="spellStart"/>
            <w:r w:rsidRPr="003D4F39">
              <w:rPr>
                <w:rFonts w:asciiTheme="majorBidi" w:hAnsiTheme="majorBidi" w:cstheme="majorBidi"/>
                <w:b/>
                <w:bCs/>
                <w:sz w:val="22"/>
                <w:szCs w:val="22"/>
                <w:lang w:val="it-IT"/>
              </w:rPr>
              <w:t>Nederland</w:t>
            </w:r>
            <w:proofErr w:type="spellEnd"/>
            <w:r w:rsidRPr="003D4F39">
              <w:rPr>
                <w:rFonts w:asciiTheme="majorBidi" w:hAnsiTheme="majorBidi" w:cstheme="majorBidi"/>
                <w:b/>
                <w:bCs/>
                <w:sz w:val="22"/>
                <w:szCs w:val="22"/>
                <w:lang w:val="it-IT"/>
              </w:rPr>
              <w:t xml:space="preserve"> </w:t>
            </w:r>
          </w:p>
          <w:p w14:paraId="70F39F93" w14:textId="77777777" w:rsidR="00A36733" w:rsidRPr="003D4F39" w:rsidRDefault="00A923AB">
            <w:pPr>
              <w:pStyle w:val="Default"/>
              <w:ind w:right="-2"/>
              <w:rPr>
                <w:rFonts w:asciiTheme="majorBidi" w:hAnsiTheme="majorBidi" w:cstheme="majorBidi"/>
                <w:sz w:val="22"/>
                <w:szCs w:val="22"/>
                <w:lang w:val="it-IT"/>
              </w:rPr>
            </w:pPr>
            <w:proofErr w:type="spellStart"/>
            <w:r w:rsidRPr="003D4F39">
              <w:rPr>
                <w:rFonts w:asciiTheme="majorBidi" w:hAnsiTheme="majorBidi" w:cstheme="majorBidi"/>
                <w:sz w:val="22"/>
                <w:szCs w:val="22"/>
                <w:lang w:val="it-IT"/>
              </w:rPr>
              <w:t>Almirall</w:t>
            </w:r>
            <w:proofErr w:type="spellEnd"/>
            <w:r w:rsidRPr="003D4F39">
              <w:rPr>
                <w:rFonts w:asciiTheme="majorBidi" w:hAnsiTheme="majorBidi" w:cstheme="majorBidi"/>
                <w:sz w:val="22"/>
                <w:szCs w:val="22"/>
                <w:lang w:val="it-IT"/>
              </w:rPr>
              <w:t xml:space="preserve"> B.V.</w:t>
            </w:r>
          </w:p>
          <w:p w14:paraId="4D3DB82C" w14:textId="4DCE3497" w:rsidR="00A36733" w:rsidRPr="003D4F39" w:rsidRDefault="00A923AB">
            <w:pPr>
              <w:pStyle w:val="Default"/>
              <w:ind w:right="-2"/>
              <w:rPr>
                <w:rFonts w:asciiTheme="majorBidi" w:hAnsiTheme="majorBidi" w:cstheme="majorBidi"/>
                <w:sz w:val="22"/>
                <w:szCs w:val="22"/>
                <w:lang w:val="it-IT"/>
              </w:rPr>
            </w:pPr>
            <w:r w:rsidRPr="003D4F39">
              <w:rPr>
                <w:rFonts w:asciiTheme="majorBidi" w:hAnsiTheme="majorBidi" w:cstheme="majorBidi"/>
                <w:sz w:val="22"/>
                <w:szCs w:val="22"/>
                <w:lang w:val="it-IT"/>
              </w:rPr>
              <w:t xml:space="preserve">Tel: </w:t>
            </w:r>
            <w:r w:rsidR="00A066C0" w:rsidRPr="003D4F39">
              <w:rPr>
                <w:sz w:val="22"/>
                <w:szCs w:val="22"/>
                <w:lang w:val="it-IT"/>
              </w:rPr>
              <w:t>+31 (0) 30 711 15 10</w:t>
            </w:r>
          </w:p>
          <w:p w14:paraId="53CF4DDE" w14:textId="77777777" w:rsidR="00A36733" w:rsidRPr="003D4F39" w:rsidRDefault="00A36733">
            <w:pPr>
              <w:spacing w:line="240" w:lineRule="auto"/>
              <w:rPr>
                <w:rFonts w:asciiTheme="majorBidi" w:hAnsiTheme="majorBidi" w:cstheme="majorBidi"/>
                <w:noProof/>
                <w:szCs w:val="22"/>
                <w:lang w:val="it-IT"/>
              </w:rPr>
            </w:pPr>
          </w:p>
        </w:tc>
      </w:tr>
      <w:tr w:rsidR="00A36733" w:rsidRPr="003D4F39" w14:paraId="6ED8A1B5" w14:textId="77777777" w:rsidTr="003723B7">
        <w:tc>
          <w:tcPr>
            <w:tcW w:w="4661" w:type="dxa"/>
          </w:tcPr>
          <w:p w14:paraId="235DA0A4" w14:textId="77777777" w:rsidR="00A36733" w:rsidRPr="003D4F39" w:rsidRDefault="00A923AB">
            <w:pPr>
              <w:pStyle w:val="Default"/>
              <w:rPr>
                <w:rFonts w:asciiTheme="majorBidi" w:hAnsiTheme="majorBidi" w:cstheme="majorBidi"/>
                <w:sz w:val="22"/>
                <w:szCs w:val="22"/>
                <w:lang w:val="it-IT"/>
              </w:rPr>
            </w:pPr>
            <w:r w:rsidRPr="003D4F39">
              <w:rPr>
                <w:rFonts w:asciiTheme="majorBidi" w:hAnsiTheme="majorBidi" w:cstheme="majorBidi"/>
                <w:b/>
                <w:bCs/>
                <w:sz w:val="22"/>
                <w:szCs w:val="22"/>
                <w:lang w:val="it-IT"/>
              </w:rPr>
              <w:t xml:space="preserve">Deutschland </w:t>
            </w:r>
          </w:p>
          <w:p w14:paraId="59E86FAB" w14:textId="77777777" w:rsidR="00A36733" w:rsidRPr="003D4F39" w:rsidRDefault="00A923AB">
            <w:pPr>
              <w:pStyle w:val="Default"/>
              <w:ind w:right="-2"/>
              <w:rPr>
                <w:rFonts w:asciiTheme="majorBidi" w:hAnsiTheme="majorBidi" w:cstheme="majorBidi"/>
                <w:sz w:val="22"/>
                <w:szCs w:val="22"/>
                <w:lang w:val="it-IT"/>
              </w:rPr>
            </w:pPr>
            <w:proofErr w:type="spellStart"/>
            <w:r w:rsidRPr="003D4F39">
              <w:rPr>
                <w:rFonts w:asciiTheme="majorBidi" w:hAnsiTheme="majorBidi" w:cstheme="majorBidi"/>
                <w:sz w:val="22"/>
                <w:szCs w:val="22"/>
                <w:lang w:val="it-IT"/>
              </w:rPr>
              <w:t>Almirall</w:t>
            </w:r>
            <w:proofErr w:type="spellEnd"/>
            <w:r w:rsidRPr="003D4F39">
              <w:rPr>
                <w:rFonts w:asciiTheme="majorBidi" w:hAnsiTheme="majorBidi" w:cstheme="majorBidi"/>
                <w:sz w:val="22"/>
                <w:szCs w:val="22"/>
                <w:lang w:val="it-IT"/>
              </w:rPr>
              <w:t xml:space="preserve"> </w:t>
            </w:r>
            <w:proofErr w:type="spellStart"/>
            <w:r w:rsidRPr="003D4F39">
              <w:rPr>
                <w:rFonts w:asciiTheme="majorBidi" w:hAnsiTheme="majorBidi" w:cstheme="majorBidi"/>
                <w:sz w:val="22"/>
                <w:szCs w:val="22"/>
                <w:lang w:val="it-IT"/>
              </w:rPr>
              <w:t>Hermal</w:t>
            </w:r>
            <w:proofErr w:type="spellEnd"/>
            <w:r w:rsidRPr="003D4F39">
              <w:rPr>
                <w:rFonts w:asciiTheme="majorBidi" w:hAnsiTheme="majorBidi" w:cstheme="majorBidi"/>
                <w:sz w:val="22"/>
                <w:szCs w:val="22"/>
                <w:lang w:val="it-IT"/>
              </w:rPr>
              <w:t xml:space="preserve"> GmbH</w:t>
            </w:r>
          </w:p>
          <w:p w14:paraId="4510E6E3" w14:textId="77777777" w:rsidR="00A36733" w:rsidRPr="003D4F39" w:rsidRDefault="00A923AB">
            <w:pPr>
              <w:pStyle w:val="Default"/>
              <w:ind w:right="-2"/>
              <w:rPr>
                <w:rFonts w:asciiTheme="majorBidi" w:hAnsiTheme="majorBidi" w:cstheme="majorBidi"/>
                <w:sz w:val="22"/>
                <w:szCs w:val="22"/>
                <w:lang w:val="it-IT"/>
              </w:rPr>
            </w:pPr>
            <w:r w:rsidRPr="003D4F39">
              <w:rPr>
                <w:rFonts w:asciiTheme="majorBidi" w:hAnsiTheme="majorBidi" w:cstheme="majorBidi"/>
                <w:sz w:val="22"/>
                <w:szCs w:val="22"/>
                <w:lang w:val="it-IT"/>
              </w:rPr>
              <w:t xml:space="preserve">Tel.: +49 (0)40 72704-0 </w:t>
            </w:r>
          </w:p>
          <w:p w14:paraId="34765E4B" w14:textId="77777777" w:rsidR="00A36733" w:rsidRPr="003D4F39" w:rsidRDefault="00A36733">
            <w:pPr>
              <w:tabs>
                <w:tab w:val="left" w:pos="-720"/>
              </w:tabs>
              <w:suppressAutoHyphens/>
              <w:spacing w:line="240" w:lineRule="auto"/>
              <w:rPr>
                <w:rFonts w:asciiTheme="majorBidi" w:hAnsiTheme="majorBidi" w:cstheme="majorBidi"/>
                <w:noProof/>
                <w:szCs w:val="22"/>
                <w:lang w:val="it-IT"/>
              </w:rPr>
            </w:pPr>
          </w:p>
        </w:tc>
        <w:tc>
          <w:tcPr>
            <w:tcW w:w="4695" w:type="dxa"/>
          </w:tcPr>
          <w:p w14:paraId="3C0C3631" w14:textId="77777777" w:rsidR="00A36733" w:rsidRPr="003D4F39" w:rsidRDefault="00A923AB">
            <w:pPr>
              <w:pStyle w:val="Default"/>
              <w:ind w:right="-2"/>
              <w:rPr>
                <w:rFonts w:asciiTheme="majorBidi" w:hAnsiTheme="majorBidi" w:cstheme="majorBidi"/>
                <w:sz w:val="22"/>
                <w:szCs w:val="22"/>
                <w:lang w:val="it-IT"/>
              </w:rPr>
            </w:pPr>
            <w:proofErr w:type="spellStart"/>
            <w:r w:rsidRPr="003D4F39">
              <w:rPr>
                <w:rFonts w:asciiTheme="majorBidi" w:hAnsiTheme="majorBidi" w:cstheme="majorBidi"/>
                <w:b/>
                <w:bCs/>
                <w:sz w:val="22"/>
                <w:szCs w:val="22"/>
                <w:lang w:val="it-IT"/>
              </w:rPr>
              <w:t>Österreich</w:t>
            </w:r>
            <w:proofErr w:type="spellEnd"/>
            <w:r w:rsidRPr="003D4F39">
              <w:rPr>
                <w:rFonts w:asciiTheme="majorBidi" w:hAnsiTheme="majorBidi" w:cstheme="majorBidi"/>
                <w:b/>
                <w:bCs/>
                <w:sz w:val="22"/>
                <w:szCs w:val="22"/>
                <w:lang w:val="it-IT"/>
              </w:rPr>
              <w:t xml:space="preserve"> </w:t>
            </w:r>
          </w:p>
          <w:p w14:paraId="3B87D290" w14:textId="77777777" w:rsidR="00A36733" w:rsidRPr="003D4F39" w:rsidRDefault="00A923AB">
            <w:pPr>
              <w:pStyle w:val="Default"/>
              <w:ind w:right="-2"/>
              <w:rPr>
                <w:rFonts w:asciiTheme="majorBidi" w:hAnsiTheme="majorBidi" w:cstheme="majorBidi"/>
                <w:sz w:val="22"/>
                <w:szCs w:val="22"/>
                <w:lang w:val="it-IT"/>
              </w:rPr>
            </w:pPr>
            <w:proofErr w:type="spellStart"/>
            <w:r w:rsidRPr="003D4F39">
              <w:rPr>
                <w:rFonts w:asciiTheme="majorBidi" w:hAnsiTheme="majorBidi" w:cstheme="majorBidi"/>
                <w:sz w:val="22"/>
                <w:szCs w:val="22"/>
                <w:lang w:val="it-IT"/>
              </w:rPr>
              <w:t>Almirall</w:t>
            </w:r>
            <w:proofErr w:type="spellEnd"/>
            <w:r w:rsidRPr="003D4F39">
              <w:rPr>
                <w:rFonts w:asciiTheme="majorBidi" w:hAnsiTheme="majorBidi" w:cstheme="majorBidi"/>
                <w:sz w:val="22"/>
                <w:szCs w:val="22"/>
                <w:lang w:val="it-IT"/>
              </w:rPr>
              <w:t xml:space="preserve"> GmbH</w:t>
            </w:r>
          </w:p>
          <w:p w14:paraId="64A5B334" w14:textId="77777777" w:rsidR="00A36733" w:rsidRPr="003D4F39" w:rsidRDefault="00A923AB">
            <w:pPr>
              <w:pStyle w:val="Default"/>
              <w:ind w:right="-2"/>
              <w:rPr>
                <w:rFonts w:asciiTheme="majorBidi" w:hAnsiTheme="majorBidi" w:cstheme="majorBidi"/>
                <w:sz w:val="22"/>
                <w:szCs w:val="22"/>
                <w:lang w:val="it-IT"/>
              </w:rPr>
            </w:pPr>
            <w:r w:rsidRPr="003D4F39">
              <w:rPr>
                <w:rFonts w:asciiTheme="majorBidi" w:hAnsiTheme="majorBidi" w:cstheme="majorBidi"/>
                <w:sz w:val="22"/>
                <w:szCs w:val="22"/>
                <w:lang w:val="it-IT"/>
              </w:rPr>
              <w:t xml:space="preserve">Tel.: +43 (0)1/595 39 60 </w:t>
            </w:r>
          </w:p>
          <w:p w14:paraId="43D8CA60" w14:textId="77777777" w:rsidR="00A36733" w:rsidRPr="003D4F39" w:rsidRDefault="00A36733">
            <w:pPr>
              <w:spacing w:line="240" w:lineRule="auto"/>
              <w:rPr>
                <w:rFonts w:asciiTheme="majorBidi" w:hAnsiTheme="majorBidi" w:cstheme="majorBidi"/>
                <w:szCs w:val="22"/>
                <w:lang w:val="it-IT"/>
              </w:rPr>
            </w:pPr>
          </w:p>
        </w:tc>
      </w:tr>
      <w:tr w:rsidR="00A36733" w:rsidRPr="003D4F39" w14:paraId="36B4C8E5" w14:textId="77777777" w:rsidTr="003723B7">
        <w:tc>
          <w:tcPr>
            <w:tcW w:w="4661" w:type="dxa"/>
          </w:tcPr>
          <w:p w14:paraId="07C09EFC" w14:textId="77777777" w:rsidR="00A36733" w:rsidRPr="003D4F39" w:rsidRDefault="00A923AB">
            <w:pPr>
              <w:pStyle w:val="Default"/>
              <w:rPr>
                <w:rFonts w:asciiTheme="majorBidi" w:hAnsiTheme="majorBidi" w:cstheme="majorBidi"/>
                <w:sz w:val="22"/>
                <w:szCs w:val="22"/>
                <w:lang w:val="it-IT"/>
              </w:rPr>
            </w:pPr>
            <w:r w:rsidRPr="003D4F39">
              <w:rPr>
                <w:rFonts w:asciiTheme="majorBidi" w:hAnsiTheme="majorBidi" w:cstheme="majorBidi"/>
                <w:b/>
                <w:bCs/>
                <w:sz w:val="22"/>
                <w:szCs w:val="22"/>
                <w:lang w:val="it-IT"/>
              </w:rPr>
              <w:t xml:space="preserve">France </w:t>
            </w:r>
          </w:p>
          <w:p w14:paraId="039FD156" w14:textId="7AC46642" w:rsidR="00A36733" w:rsidRPr="003D4F39" w:rsidRDefault="00A923AB">
            <w:pPr>
              <w:pStyle w:val="Default"/>
              <w:ind w:right="-2"/>
              <w:rPr>
                <w:rFonts w:asciiTheme="majorBidi" w:hAnsiTheme="majorBidi" w:cstheme="majorBidi"/>
                <w:sz w:val="22"/>
                <w:szCs w:val="22"/>
                <w:lang w:val="it-IT"/>
              </w:rPr>
            </w:pPr>
            <w:proofErr w:type="spellStart"/>
            <w:r w:rsidRPr="003D4F39">
              <w:rPr>
                <w:rFonts w:asciiTheme="majorBidi" w:hAnsiTheme="majorBidi" w:cstheme="majorBidi"/>
                <w:sz w:val="22"/>
                <w:szCs w:val="22"/>
                <w:lang w:val="it-IT"/>
              </w:rPr>
              <w:t>Almirall</w:t>
            </w:r>
            <w:proofErr w:type="spellEnd"/>
            <w:r w:rsidRPr="003D4F39">
              <w:rPr>
                <w:rFonts w:asciiTheme="majorBidi" w:hAnsiTheme="majorBidi" w:cstheme="majorBidi"/>
                <w:sz w:val="22"/>
                <w:szCs w:val="22"/>
                <w:lang w:val="it-IT"/>
              </w:rPr>
              <w:t xml:space="preserve"> SAS</w:t>
            </w:r>
          </w:p>
          <w:p w14:paraId="252E9507" w14:textId="77777777" w:rsidR="00A36733" w:rsidRPr="003D4F39" w:rsidRDefault="00A923AB">
            <w:pPr>
              <w:pStyle w:val="Default"/>
              <w:ind w:right="-2"/>
              <w:rPr>
                <w:rFonts w:asciiTheme="majorBidi" w:hAnsiTheme="majorBidi" w:cstheme="majorBidi"/>
                <w:sz w:val="22"/>
                <w:szCs w:val="22"/>
                <w:lang w:val="it-IT"/>
              </w:rPr>
            </w:pPr>
            <w:proofErr w:type="spellStart"/>
            <w:r w:rsidRPr="003D4F39">
              <w:rPr>
                <w:rFonts w:asciiTheme="majorBidi" w:hAnsiTheme="majorBidi" w:cstheme="majorBidi"/>
                <w:sz w:val="22"/>
                <w:szCs w:val="22"/>
                <w:lang w:val="it-IT"/>
              </w:rPr>
              <w:t>Tél</w:t>
            </w:r>
            <w:proofErr w:type="spellEnd"/>
            <w:r w:rsidRPr="003D4F39">
              <w:rPr>
                <w:rFonts w:asciiTheme="majorBidi" w:hAnsiTheme="majorBidi" w:cstheme="majorBidi"/>
                <w:sz w:val="22"/>
                <w:szCs w:val="22"/>
                <w:lang w:val="it-IT"/>
              </w:rPr>
              <w:t xml:space="preserve">.: +33(0)1 46 46 19 20 </w:t>
            </w:r>
          </w:p>
          <w:p w14:paraId="0717FDA5" w14:textId="77777777" w:rsidR="00A36733" w:rsidRPr="003D4F39" w:rsidRDefault="00A36733">
            <w:pPr>
              <w:tabs>
                <w:tab w:val="left" w:pos="-720"/>
              </w:tabs>
              <w:suppressAutoHyphens/>
              <w:spacing w:line="240" w:lineRule="auto"/>
              <w:rPr>
                <w:rFonts w:asciiTheme="majorBidi" w:hAnsiTheme="majorBidi" w:cstheme="majorBidi"/>
                <w:noProof/>
                <w:szCs w:val="22"/>
                <w:lang w:val="it-IT"/>
              </w:rPr>
            </w:pPr>
          </w:p>
        </w:tc>
        <w:tc>
          <w:tcPr>
            <w:tcW w:w="4695" w:type="dxa"/>
          </w:tcPr>
          <w:p w14:paraId="3E6A5D16" w14:textId="77777777" w:rsidR="00A36733" w:rsidRPr="003D4F39" w:rsidRDefault="00A923AB">
            <w:pPr>
              <w:pStyle w:val="Default"/>
              <w:ind w:right="-2"/>
              <w:rPr>
                <w:rFonts w:asciiTheme="majorBidi" w:hAnsiTheme="majorBidi" w:cstheme="majorBidi"/>
                <w:sz w:val="22"/>
                <w:szCs w:val="22"/>
                <w:lang w:val="it-IT"/>
              </w:rPr>
            </w:pPr>
            <w:proofErr w:type="spellStart"/>
            <w:r w:rsidRPr="003D4F39">
              <w:rPr>
                <w:rFonts w:asciiTheme="majorBidi" w:hAnsiTheme="majorBidi" w:cstheme="majorBidi"/>
                <w:b/>
                <w:bCs/>
                <w:sz w:val="22"/>
                <w:szCs w:val="22"/>
                <w:lang w:val="it-IT"/>
              </w:rPr>
              <w:t>Polska</w:t>
            </w:r>
            <w:proofErr w:type="spellEnd"/>
            <w:r w:rsidRPr="003D4F39">
              <w:rPr>
                <w:rFonts w:asciiTheme="majorBidi" w:hAnsiTheme="majorBidi" w:cstheme="majorBidi"/>
                <w:b/>
                <w:bCs/>
                <w:sz w:val="22"/>
                <w:szCs w:val="22"/>
                <w:lang w:val="it-IT"/>
              </w:rPr>
              <w:t xml:space="preserve"> </w:t>
            </w:r>
          </w:p>
          <w:p w14:paraId="1181ED09" w14:textId="77777777" w:rsidR="00A36733" w:rsidRPr="003D4F39" w:rsidRDefault="00A923AB">
            <w:pPr>
              <w:pStyle w:val="Default"/>
              <w:ind w:right="-2"/>
              <w:rPr>
                <w:rFonts w:asciiTheme="majorBidi" w:hAnsiTheme="majorBidi" w:cstheme="majorBidi"/>
                <w:sz w:val="22"/>
                <w:szCs w:val="22"/>
                <w:lang w:val="it-IT"/>
              </w:rPr>
            </w:pPr>
            <w:proofErr w:type="spellStart"/>
            <w:r w:rsidRPr="003D4F39">
              <w:rPr>
                <w:rFonts w:asciiTheme="majorBidi" w:hAnsiTheme="majorBidi" w:cstheme="majorBidi"/>
                <w:sz w:val="22"/>
                <w:szCs w:val="22"/>
                <w:lang w:val="it-IT"/>
              </w:rPr>
              <w:t>Almirall</w:t>
            </w:r>
            <w:proofErr w:type="spellEnd"/>
            <w:r w:rsidRPr="003D4F39">
              <w:rPr>
                <w:rFonts w:asciiTheme="majorBidi" w:hAnsiTheme="majorBidi" w:cstheme="majorBidi"/>
                <w:sz w:val="22"/>
                <w:szCs w:val="22"/>
                <w:lang w:val="it-IT"/>
              </w:rPr>
              <w:t xml:space="preserve"> </w:t>
            </w:r>
            <w:proofErr w:type="spellStart"/>
            <w:r w:rsidRPr="003D4F39">
              <w:rPr>
                <w:rFonts w:asciiTheme="majorBidi" w:hAnsiTheme="majorBidi" w:cstheme="majorBidi"/>
                <w:sz w:val="22"/>
                <w:szCs w:val="22"/>
                <w:lang w:val="it-IT"/>
              </w:rPr>
              <w:t>Sp.z</w:t>
            </w:r>
            <w:proofErr w:type="spellEnd"/>
            <w:r w:rsidRPr="003D4F39">
              <w:rPr>
                <w:rFonts w:asciiTheme="majorBidi" w:hAnsiTheme="majorBidi" w:cstheme="majorBidi"/>
                <w:sz w:val="22"/>
                <w:szCs w:val="22"/>
                <w:lang w:val="it-IT"/>
              </w:rPr>
              <w:t xml:space="preserve"> o. o.</w:t>
            </w:r>
          </w:p>
          <w:p w14:paraId="406F3628" w14:textId="77777777" w:rsidR="00A36733" w:rsidRPr="003D4F39" w:rsidRDefault="00A923AB">
            <w:pPr>
              <w:pStyle w:val="Default"/>
              <w:ind w:right="-2"/>
              <w:rPr>
                <w:rFonts w:asciiTheme="majorBidi" w:hAnsiTheme="majorBidi" w:cstheme="majorBidi"/>
                <w:sz w:val="22"/>
                <w:szCs w:val="22"/>
                <w:lang w:val="it-IT"/>
              </w:rPr>
            </w:pPr>
            <w:r w:rsidRPr="003D4F39">
              <w:rPr>
                <w:rFonts w:asciiTheme="majorBidi" w:hAnsiTheme="majorBidi" w:cstheme="majorBidi"/>
                <w:sz w:val="22"/>
                <w:szCs w:val="22"/>
                <w:lang w:val="it-IT"/>
              </w:rPr>
              <w:t xml:space="preserve">Tel.: +48 22 330 02 57 </w:t>
            </w:r>
          </w:p>
          <w:p w14:paraId="057D65BD" w14:textId="77777777" w:rsidR="00A36733" w:rsidRPr="003D4F39" w:rsidRDefault="00A36733">
            <w:pPr>
              <w:tabs>
                <w:tab w:val="left" w:pos="-720"/>
              </w:tabs>
              <w:suppressAutoHyphens/>
              <w:spacing w:line="240" w:lineRule="auto"/>
              <w:rPr>
                <w:rFonts w:asciiTheme="majorBidi" w:hAnsiTheme="majorBidi" w:cstheme="majorBidi"/>
                <w:noProof/>
                <w:szCs w:val="22"/>
                <w:lang w:val="it-IT"/>
              </w:rPr>
            </w:pPr>
          </w:p>
        </w:tc>
      </w:tr>
      <w:tr w:rsidR="00A36733" w:rsidRPr="003D4F39" w14:paraId="46633785" w14:textId="77777777" w:rsidTr="003723B7">
        <w:tc>
          <w:tcPr>
            <w:tcW w:w="4661" w:type="dxa"/>
          </w:tcPr>
          <w:p w14:paraId="508BCCBC" w14:textId="57D2A96D" w:rsidR="00A36733" w:rsidRPr="003D4F39" w:rsidRDefault="00A923AB">
            <w:pPr>
              <w:pStyle w:val="Default"/>
              <w:tabs>
                <w:tab w:val="left" w:pos="567"/>
              </w:tabs>
              <w:spacing w:line="260" w:lineRule="exact"/>
              <w:ind w:right="-2"/>
              <w:rPr>
                <w:sz w:val="22"/>
                <w:szCs w:val="22"/>
                <w:lang w:val="it-IT"/>
              </w:rPr>
            </w:pPr>
            <w:r w:rsidRPr="003D4F39">
              <w:rPr>
                <w:b/>
                <w:bCs/>
                <w:sz w:val="22"/>
                <w:szCs w:val="22"/>
                <w:lang w:val="it-IT"/>
              </w:rPr>
              <w:t>Ireland</w:t>
            </w:r>
          </w:p>
          <w:p w14:paraId="1E3A3672" w14:textId="47BA9E2D" w:rsidR="00A36733" w:rsidRPr="003D4F39" w:rsidRDefault="00A923AB">
            <w:pPr>
              <w:pStyle w:val="Default"/>
              <w:ind w:right="-2"/>
              <w:rPr>
                <w:sz w:val="22"/>
                <w:szCs w:val="22"/>
                <w:lang w:val="it-IT"/>
              </w:rPr>
            </w:pPr>
            <w:proofErr w:type="spellStart"/>
            <w:r w:rsidRPr="003D4F39">
              <w:rPr>
                <w:sz w:val="22"/>
                <w:szCs w:val="22"/>
                <w:lang w:val="it-IT"/>
              </w:rPr>
              <w:t>Almirall</w:t>
            </w:r>
            <w:proofErr w:type="spellEnd"/>
            <w:r w:rsidRPr="003D4F39">
              <w:rPr>
                <w:sz w:val="22"/>
                <w:szCs w:val="22"/>
                <w:lang w:val="it-IT"/>
              </w:rPr>
              <w:t>, S.A.</w:t>
            </w:r>
          </w:p>
          <w:p w14:paraId="3A476757" w14:textId="5D530D8C" w:rsidR="00A36733" w:rsidRPr="003D4F39" w:rsidRDefault="00A923AB">
            <w:pPr>
              <w:pStyle w:val="Default"/>
              <w:ind w:right="-2"/>
              <w:rPr>
                <w:rFonts w:asciiTheme="majorBidi" w:hAnsiTheme="majorBidi" w:cstheme="majorBidi"/>
                <w:sz w:val="22"/>
                <w:szCs w:val="22"/>
                <w:lang w:val="it-IT"/>
              </w:rPr>
            </w:pPr>
            <w:r w:rsidRPr="003D4F39">
              <w:rPr>
                <w:rFonts w:asciiTheme="majorBidi" w:hAnsiTheme="majorBidi" w:cstheme="majorBidi"/>
                <w:sz w:val="22"/>
                <w:szCs w:val="22"/>
                <w:lang w:val="it-IT"/>
              </w:rPr>
              <w:t xml:space="preserve">Tel: </w:t>
            </w:r>
            <w:r w:rsidR="00A066C0" w:rsidRPr="003D4F39">
              <w:rPr>
                <w:sz w:val="22"/>
                <w:szCs w:val="22"/>
                <w:lang w:val="it-IT"/>
              </w:rPr>
              <w:t>+353 1800 849322</w:t>
            </w:r>
          </w:p>
          <w:p w14:paraId="605449B9" w14:textId="77777777" w:rsidR="00A36733" w:rsidRPr="003D4F39" w:rsidRDefault="00A36733">
            <w:pPr>
              <w:tabs>
                <w:tab w:val="left" w:pos="-720"/>
              </w:tabs>
              <w:suppressAutoHyphens/>
              <w:spacing w:line="240" w:lineRule="auto"/>
              <w:rPr>
                <w:rFonts w:asciiTheme="majorBidi" w:hAnsiTheme="majorBidi" w:cstheme="majorBidi"/>
                <w:noProof/>
                <w:szCs w:val="22"/>
                <w:lang w:val="it-IT"/>
              </w:rPr>
            </w:pPr>
          </w:p>
        </w:tc>
        <w:tc>
          <w:tcPr>
            <w:tcW w:w="4695" w:type="dxa"/>
          </w:tcPr>
          <w:p w14:paraId="1C9D253C" w14:textId="77777777" w:rsidR="00A36733" w:rsidRPr="003D4F39" w:rsidRDefault="00A923AB">
            <w:pPr>
              <w:pStyle w:val="Default"/>
              <w:ind w:right="-2"/>
              <w:rPr>
                <w:rFonts w:asciiTheme="majorBidi" w:hAnsiTheme="majorBidi" w:cstheme="majorBidi"/>
                <w:sz w:val="22"/>
                <w:szCs w:val="22"/>
                <w:lang w:val="it-IT"/>
              </w:rPr>
            </w:pPr>
            <w:r w:rsidRPr="003D4F39">
              <w:rPr>
                <w:rFonts w:asciiTheme="majorBidi" w:hAnsiTheme="majorBidi" w:cstheme="majorBidi"/>
                <w:b/>
                <w:bCs/>
                <w:sz w:val="22"/>
                <w:szCs w:val="22"/>
                <w:lang w:val="it-IT"/>
              </w:rPr>
              <w:t xml:space="preserve">Portugal </w:t>
            </w:r>
          </w:p>
          <w:p w14:paraId="53AA3F45" w14:textId="77777777" w:rsidR="00A36733" w:rsidRPr="003D4F39" w:rsidRDefault="00A923AB">
            <w:pPr>
              <w:autoSpaceDE w:val="0"/>
              <w:autoSpaceDN w:val="0"/>
              <w:adjustRightInd w:val="0"/>
              <w:spacing w:line="240" w:lineRule="auto"/>
              <w:rPr>
                <w:rFonts w:asciiTheme="majorBidi" w:hAnsiTheme="majorBidi" w:cstheme="majorBidi"/>
                <w:szCs w:val="22"/>
                <w:lang w:val="it-IT"/>
              </w:rPr>
            </w:pPr>
            <w:proofErr w:type="spellStart"/>
            <w:r w:rsidRPr="003D4F39">
              <w:rPr>
                <w:rFonts w:asciiTheme="majorBidi" w:hAnsiTheme="majorBidi" w:cstheme="majorBidi"/>
                <w:szCs w:val="22"/>
                <w:lang w:val="it-IT"/>
              </w:rPr>
              <w:t>Almirall</w:t>
            </w:r>
            <w:proofErr w:type="spellEnd"/>
            <w:r w:rsidRPr="003D4F39">
              <w:rPr>
                <w:rFonts w:asciiTheme="majorBidi" w:hAnsiTheme="majorBidi" w:cstheme="majorBidi"/>
                <w:szCs w:val="22"/>
                <w:lang w:val="it-IT"/>
              </w:rPr>
              <w:t xml:space="preserve"> - </w:t>
            </w:r>
            <w:proofErr w:type="spellStart"/>
            <w:r w:rsidRPr="003D4F39">
              <w:rPr>
                <w:rFonts w:asciiTheme="majorBidi" w:hAnsiTheme="majorBidi" w:cstheme="majorBidi"/>
                <w:szCs w:val="22"/>
                <w:lang w:val="it-IT"/>
              </w:rPr>
              <w:t>Produtos</w:t>
            </w:r>
            <w:proofErr w:type="spellEnd"/>
            <w:r w:rsidRPr="003D4F39">
              <w:rPr>
                <w:rFonts w:asciiTheme="majorBidi" w:hAnsiTheme="majorBidi" w:cstheme="majorBidi"/>
                <w:szCs w:val="22"/>
                <w:lang w:val="it-IT"/>
              </w:rPr>
              <w:t xml:space="preserve"> </w:t>
            </w:r>
            <w:proofErr w:type="spellStart"/>
            <w:r w:rsidRPr="003D4F39">
              <w:rPr>
                <w:rFonts w:asciiTheme="majorBidi" w:hAnsiTheme="majorBidi" w:cstheme="majorBidi"/>
                <w:szCs w:val="22"/>
                <w:lang w:val="it-IT"/>
              </w:rPr>
              <w:t>Farmacêuticos</w:t>
            </w:r>
            <w:proofErr w:type="spellEnd"/>
            <w:r w:rsidRPr="003D4F39">
              <w:rPr>
                <w:rFonts w:asciiTheme="majorBidi" w:hAnsiTheme="majorBidi" w:cstheme="majorBidi"/>
                <w:szCs w:val="22"/>
                <w:lang w:val="it-IT"/>
              </w:rPr>
              <w:t xml:space="preserve">, </w:t>
            </w:r>
            <w:proofErr w:type="spellStart"/>
            <w:r w:rsidRPr="003D4F39">
              <w:rPr>
                <w:rFonts w:asciiTheme="majorBidi" w:hAnsiTheme="majorBidi" w:cstheme="majorBidi"/>
                <w:szCs w:val="22"/>
                <w:lang w:val="it-IT"/>
              </w:rPr>
              <w:t>Lda</w:t>
            </w:r>
            <w:proofErr w:type="spellEnd"/>
            <w:r w:rsidRPr="003D4F39">
              <w:rPr>
                <w:rFonts w:asciiTheme="majorBidi" w:hAnsiTheme="majorBidi" w:cstheme="majorBidi"/>
                <w:szCs w:val="22"/>
                <w:lang w:val="it-IT"/>
              </w:rPr>
              <w:t xml:space="preserve">. </w:t>
            </w:r>
          </w:p>
          <w:p w14:paraId="454A170D" w14:textId="77777777" w:rsidR="00A36733" w:rsidRPr="003D4F39" w:rsidRDefault="00A923AB">
            <w:pPr>
              <w:spacing w:line="240" w:lineRule="auto"/>
              <w:rPr>
                <w:rFonts w:asciiTheme="majorBidi" w:hAnsiTheme="majorBidi" w:cstheme="majorBidi"/>
                <w:noProof/>
                <w:szCs w:val="22"/>
                <w:lang w:val="it-IT"/>
              </w:rPr>
            </w:pPr>
            <w:r w:rsidRPr="003D4F39">
              <w:rPr>
                <w:rFonts w:asciiTheme="majorBidi" w:hAnsiTheme="majorBidi" w:cstheme="majorBidi"/>
                <w:szCs w:val="22"/>
                <w:lang w:val="it-IT"/>
              </w:rPr>
              <w:t>Tel.: +351 21 415 57 50</w:t>
            </w:r>
          </w:p>
        </w:tc>
      </w:tr>
    </w:tbl>
    <w:p w14:paraId="3A05BCDB" w14:textId="77777777" w:rsidR="00A36733" w:rsidRPr="003D4F39" w:rsidRDefault="00A36733">
      <w:pPr>
        <w:spacing w:line="240" w:lineRule="auto"/>
        <w:rPr>
          <w:rFonts w:asciiTheme="majorBidi" w:hAnsiTheme="majorBidi" w:cstheme="majorBidi"/>
          <w:b/>
          <w:szCs w:val="22"/>
          <w:lang w:val="it-IT"/>
        </w:rPr>
      </w:pPr>
    </w:p>
    <w:p w14:paraId="092B0065" w14:textId="77777777" w:rsidR="00A36733" w:rsidRPr="003D4F39" w:rsidRDefault="00A923AB">
      <w:pPr>
        <w:spacing w:line="240" w:lineRule="auto"/>
        <w:rPr>
          <w:rFonts w:asciiTheme="majorBidi" w:hAnsiTheme="majorBidi" w:cstheme="majorBidi"/>
          <w:b/>
          <w:szCs w:val="22"/>
          <w:lang w:val="it-IT"/>
        </w:rPr>
      </w:pPr>
      <w:r w:rsidRPr="003D4F39">
        <w:rPr>
          <w:b/>
          <w:bCs/>
          <w:szCs w:val="22"/>
          <w:lang w:val="it-IT"/>
        </w:rPr>
        <w:t xml:space="preserve">Questo foglio illustrativo è stato aggiornato il </w:t>
      </w:r>
    </w:p>
    <w:p w14:paraId="51BAC635" w14:textId="77777777" w:rsidR="00A36733" w:rsidRPr="003D4F39" w:rsidRDefault="00A36733">
      <w:pPr>
        <w:numPr>
          <w:ilvl w:val="12"/>
          <w:numId w:val="0"/>
        </w:numPr>
        <w:spacing w:line="240" w:lineRule="auto"/>
        <w:ind w:right="-2"/>
        <w:rPr>
          <w:rFonts w:asciiTheme="majorBidi" w:hAnsiTheme="majorBidi" w:cstheme="majorBidi"/>
          <w:iCs/>
          <w:noProof/>
          <w:szCs w:val="22"/>
          <w:lang w:val="it-IT"/>
        </w:rPr>
      </w:pPr>
    </w:p>
    <w:p w14:paraId="0552BCD8" w14:textId="77777777" w:rsidR="00A36733" w:rsidRPr="003D4F39" w:rsidRDefault="00A36733">
      <w:pPr>
        <w:numPr>
          <w:ilvl w:val="12"/>
          <w:numId w:val="0"/>
        </w:numPr>
        <w:spacing w:line="240" w:lineRule="auto"/>
        <w:ind w:right="-2"/>
        <w:rPr>
          <w:rFonts w:asciiTheme="majorBidi" w:hAnsiTheme="majorBidi" w:cstheme="majorBidi"/>
          <w:szCs w:val="22"/>
          <w:lang w:val="it-IT"/>
        </w:rPr>
      </w:pPr>
    </w:p>
    <w:p w14:paraId="522358EC" w14:textId="7630F76C" w:rsidR="00A36733" w:rsidRPr="003D4F39" w:rsidRDefault="00A923AB">
      <w:pPr>
        <w:numPr>
          <w:ilvl w:val="12"/>
          <w:numId w:val="0"/>
        </w:numPr>
        <w:spacing w:line="240" w:lineRule="auto"/>
        <w:ind w:right="-2"/>
        <w:rPr>
          <w:rFonts w:asciiTheme="majorBidi" w:hAnsiTheme="majorBidi" w:cstheme="majorBidi"/>
          <w:noProof/>
          <w:szCs w:val="22"/>
          <w:lang w:val="it-IT"/>
        </w:rPr>
      </w:pPr>
      <w:r w:rsidRPr="003D4F39">
        <w:rPr>
          <w:szCs w:val="22"/>
          <w:lang w:val="it-IT"/>
        </w:rPr>
        <w:t xml:space="preserve">Informazioni più dettagliate su questo medicinale sono disponibili sul sito web dell’Agenzia europea </w:t>
      </w:r>
      <w:ins w:id="209" w:author="Author" w:date="2025-12-22T13:40:00Z">
        <w:r w:rsidR="00120997" w:rsidRPr="003D4F39">
          <w:rPr>
            <w:szCs w:val="22"/>
            <w:lang w:val="it-IT"/>
          </w:rPr>
          <w:t xml:space="preserve">per </w:t>
        </w:r>
      </w:ins>
      <w:del w:id="210" w:author="Author" w:date="2025-12-22T13:40:00Z">
        <w:r w:rsidRPr="003D4F39" w:rsidDel="00120997">
          <w:rPr>
            <w:szCs w:val="22"/>
            <w:lang w:val="it-IT"/>
          </w:rPr>
          <w:delText>de</w:delText>
        </w:r>
      </w:del>
      <w:r w:rsidRPr="003D4F39">
        <w:rPr>
          <w:szCs w:val="22"/>
          <w:lang w:val="it-IT"/>
        </w:rPr>
        <w:t xml:space="preserve">i medicinali, </w:t>
      </w:r>
      <w:del w:id="211" w:author="Author" w:date="2025-12-11T10:21:00Z">
        <w:r w:rsidR="00037F5E" w:rsidRPr="003D4F39">
          <w:rPr>
            <w:lang w:val="it-IT"/>
          </w:rPr>
          <w:fldChar w:fldCharType="begin"/>
        </w:r>
        <w:r w:rsidR="00037F5E" w:rsidRPr="003D4F39">
          <w:rPr>
            <w:lang w:val="it-IT"/>
          </w:rPr>
          <w:delInstrText xml:space="preserve"> HYPERLINK "http://www.ema.europa.eu/" </w:delInstrText>
        </w:r>
        <w:r w:rsidR="00037F5E" w:rsidRPr="003D4F39">
          <w:rPr>
            <w:lang w:val="it-IT"/>
          </w:rPr>
          <w:fldChar w:fldCharType="separate"/>
        </w:r>
        <w:r w:rsidRPr="003D4F39">
          <w:rPr>
            <w:rStyle w:val="Collegamentoipertestuale2"/>
            <w:noProof/>
            <w:szCs w:val="22"/>
            <w:lang w:val="it-IT"/>
          </w:rPr>
          <w:delText>http://www.ema.europa.eu/</w:delText>
        </w:r>
        <w:r w:rsidR="00037F5E" w:rsidRPr="003D4F39">
          <w:rPr>
            <w:rStyle w:val="Collegamentoipertestuale2"/>
            <w:noProof/>
            <w:szCs w:val="22"/>
            <w:lang w:val="it-IT"/>
          </w:rPr>
          <w:fldChar w:fldCharType="end"/>
        </w:r>
        <w:r w:rsidRPr="003D4F39">
          <w:rPr>
            <w:szCs w:val="22"/>
            <w:lang w:val="it-IT"/>
          </w:rPr>
          <w:delText>.</w:delText>
        </w:r>
      </w:del>
      <w:ins w:id="212" w:author="Author" w:date="2025-12-11T10:21:00Z">
        <w:r w:rsidR="00DE5604" w:rsidRPr="003D4F39">
          <w:rPr>
            <w:rStyle w:val="Collegamentoipertestuale2"/>
            <w:noProof/>
            <w:szCs w:val="22"/>
            <w:lang w:val="it-IT"/>
          </w:rPr>
          <w:fldChar w:fldCharType="begin"/>
        </w:r>
        <w:r w:rsidR="00DE5604" w:rsidRPr="003D4F39">
          <w:rPr>
            <w:rStyle w:val="Collegamentoipertestuale2"/>
            <w:noProof/>
            <w:szCs w:val="22"/>
            <w:lang w:val="it-IT"/>
          </w:rPr>
          <w:instrText xml:space="preserve"> HYPERLINK "https://www.ema.europa.eu/" </w:instrText>
        </w:r>
        <w:r w:rsidR="00DE5604" w:rsidRPr="003D4F39">
          <w:rPr>
            <w:rStyle w:val="Collegamentoipertestuale2"/>
            <w:noProof/>
            <w:szCs w:val="22"/>
            <w:lang w:val="it-IT"/>
          </w:rPr>
          <w:fldChar w:fldCharType="separate"/>
        </w:r>
        <w:r w:rsidR="00DE5604" w:rsidRPr="003D4F39">
          <w:rPr>
            <w:rStyle w:val="Hyperlink"/>
            <w:noProof/>
            <w:szCs w:val="22"/>
            <w:lang w:val="it-IT"/>
          </w:rPr>
          <w:t>https://www.ema.europa.eu/</w:t>
        </w:r>
        <w:r w:rsidR="00DE5604" w:rsidRPr="003D4F39">
          <w:rPr>
            <w:rStyle w:val="Collegamentoipertestuale2"/>
            <w:noProof/>
            <w:szCs w:val="22"/>
            <w:lang w:val="it-IT"/>
          </w:rPr>
          <w:fldChar w:fldCharType="end"/>
        </w:r>
        <w:r w:rsidRPr="003D4F39">
          <w:rPr>
            <w:szCs w:val="22"/>
            <w:lang w:val="it-IT"/>
          </w:rPr>
          <w:t>.</w:t>
        </w:r>
      </w:ins>
    </w:p>
    <w:sectPr w:rsidR="00A36733" w:rsidRPr="003D4F39" w:rsidSect="001A1A42">
      <w:headerReference w:type="even" r:id="rId17"/>
      <w:footerReference w:type="default" r:id="rId18"/>
      <w:footerReference w:type="first" r:id="rId19"/>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9144B" w14:textId="77777777" w:rsidR="00B82FAC" w:rsidRDefault="00B82FAC">
      <w:pPr>
        <w:spacing w:line="240" w:lineRule="auto"/>
      </w:pPr>
      <w:r>
        <w:separator/>
      </w:r>
    </w:p>
  </w:endnote>
  <w:endnote w:type="continuationSeparator" w:id="0">
    <w:p w14:paraId="49B20675" w14:textId="77777777" w:rsidR="00B82FAC" w:rsidRDefault="00B82FAC">
      <w:pPr>
        <w:spacing w:line="240" w:lineRule="auto"/>
      </w:pPr>
      <w:r>
        <w:continuationSeparator/>
      </w:r>
    </w:p>
  </w:endnote>
  <w:endnote w:type="continuationNotice" w:id="1">
    <w:p w14:paraId="3F0958F1" w14:textId="77777777" w:rsidR="00B82FAC" w:rsidRDefault="00B82F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ptos">
    <w:altName w:val="Calibri"/>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7A0F7" w14:textId="6DD1907C" w:rsidR="00ED2495" w:rsidRDefault="00ED2495">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120997">
      <w:rPr>
        <w:rStyle w:val="PageNumber"/>
        <w:rFonts w:cs="Arial"/>
      </w:rPr>
      <w:t>26</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869E2" w14:textId="78CD0D2C" w:rsidR="00ED2495" w:rsidRDefault="00ED2495">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9E1366">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B82ED" w14:textId="77777777" w:rsidR="00B82FAC" w:rsidRDefault="00B82FAC">
      <w:pPr>
        <w:spacing w:line="240" w:lineRule="auto"/>
      </w:pPr>
      <w:r>
        <w:separator/>
      </w:r>
    </w:p>
  </w:footnote>
  <w:footnote w:type="continuationSeparator" w:id="0">
    <w:p w14:paraId="559A87DE" w14:textId="77777777" w:rsidR="00B82FAC" w:rsidRDefault="00B82FAC">
      <w:pPr>
        <w:spacing w:line="240" w:lineRule="auto"/>
      </w:pPr>
      <w:r>
        <w:continuationSeparator/>
      </w:r>
    </w:p>
  </w:footnote>
  <w:footnote w:type="continuationNotice" w:id="1">
    <w:p w14:paraId="5A2ADCDF" w14:textId="77777777" w:rsidR="00B82FAC" w:rsidRDefault="00B82F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C0ECD" w14:textId="5FEF42BB" w:rsidR="00ED2495" w:rsidRDefault="00ED2495">
    <w:pPr>
      <w:pStyle w:val="Header"/>
    </w:pPr>
    <w:r>
      <w:rPr>
        <w:noProof/>
        <w:lang w:val="it-IT" w:eastAsia="it-IT"/>
      </w:rPr>
      <mc:AlternateContent>
        <mc:Choice Requires="wps">
          <w:drawing>
            <wp:anchor distT="0" distB="0" distL="0" distR="0" simplePos="0" relativeHeight="251659264" behindDoc="0" locked="0" layoutInCell="1" allowOverlap="1" wp14:anchorId="78DFEEE6" wp14:editId="3AB0DDB0">
              <wp:simplePos x="635" y="635"/>
              <wp:positionH relativeFrom="page">
                <wp:align>right</wp:align>
              </wp:positionH>
              <wp:positionV relativeFrom="page">
                <wp:align>top</wp:align>
              </wp:positionV>
              <wp:extent cx="1068070" cy="355600"/>
              <wp:effectExtent l="0" t="0" r="0" b="6350"/>
              <wp:wrapNone/>
              <wp:docPr id="591073805" name="Cuadro de texto 2"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68070" cy="355600"/>
                      </a:xfrm>
                      <a:prstGeom prst="rect">
                        <a:avLst/>
                      </a:prstGeom>
                      <a:noFill/>
                      <a:ln>
                        <a:noFill/>
                      </a:ln>
                    </wps:spPr>
                    <wps:txbx>
                      <w:txbxContent>
                        <w:p w14:paraId="7CF185A5" w14:textId="58A10167" w:rsidR="00ED2495" w:rsidRPr="00CB6554" w:rsidRDefault="00ED2495" w:rsidP="00CB6554">
                          <w:pPr>
                            <w:rPr>
                              <w:rFonts w:ascii="Aptos" w:eastAsia="Aptos" w:hAnsi="Aptos" w:cs="Aptos"/>
                              <w:noProof/>
                              <w:color w:val="000000"/>
                              <w:sz w:val="20"/>
                            </w:rPr>
                          </w:pPr>
                          <w:r w:rsidRPr="00CB6554">
                            <w:rPr>
                              <w:rFonts w:ascii="Aptos" w:eastAsia="Aptos" w:hAnsi="Aptos" w:cs="Aptos"/>
                              <w:noProof/>
                              <w:color w:val="000000"/>
                              <w:sz w:val="20"/>
                            </w:rPr>
                            <w:t>INTERNAL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8DFEEE6" id="_x0000_t202" coordsize="21600,21600" o:spt="202" path="m,l,21600r21600,l21600,xe">
              <v:stroke joinstyle="miter"/>
              <v:path gradientshapeok="t" o:connecttype="rect"/>
            </v:shapetype>
            <v:shape id="Cuadro de texto 2" o:spid="_x0000_s1026" type="#_x0000_t202" alt="INTERNAL USE" style="position:absolute;margin-left:32.9pt;margin-top:0;width:84.1pt;height:28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" filled="f" stroked="f">
              <v:textbox style="mso-fit-shape-to-text:t" inset="0,15pt,20pt,0">
                <w:txbxContent>
                  <w:p w14:paraId="7CF185A5" w14:textId="58A10167" w:rsidR="00ED2495" w:rsidRPr="00CB6554" w:rsidRDefault="00ED2495" w:rsidP="00CB6554">
                    <w:pPr>
                      <w:rPr>
                        <w:rFonts w:ascii="Aptos" w:eastAsia="Aptos" w:hAnsi="Aptos" w:cs="Aptos"/>
                        <w:noProof/>
                        <w:color w:val="000000"/>
                        <w:sz w:val="20"/>
                      </w:rPr>
                    </w:pPr>
                    <w:r w:rsidRPr="00CB6554">
                      <w:rPr>
                        <w:rFonts w:ascii="Aptos" w:eastAsia="Aptos" w:hAnsi="Aptos" w:cs="Aptos"/>
                        <w:noProof/>
                        <w:color w:val="000000"/>
                        <w:sz w:val="20"/>
                      </w:rPr>
                      <w:t>INTERNAL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7095F24"/>
    <w:multiLevelType w:val="hybridMultilevel"/>
    <w:tmpl w:val="27E00A97"/>
    <w:lvl w:ilvl="0" w:tplc="155E06F4">
      <w:start w:val="1"/>
      <w:numFmt w:val="bullet"/>
      <w:lvlText w:val="•"/>
      <w:lvlJc w:val="left"/>
    </w:lvl>
    <w:lvl w:ilvl="1" w:tplc="3B7C9034">
      <w:numFmt w:val="decimal"/>
      <w:lvlText w:val=""/>
      <w:lvlJc w:val="left"/>
    </w:lvl>
    <w:lvl w:ilvl="2" w:tplc="C714F2E6">
      <w:numFmt w:val="decimal"/>
      <w:lvlText w:val=""/>
      <w:lvlJc w:val="left"/>
    </w:lvl>
    <w:lvl w:ilvl="3" w:tplc="ED5A4FA6">
      <w:numFmt w:val="decimal"/>
      <w:lvlText w:val=""/>
      <w:lvlJc w:val="left"/>
    </w:lvl>
    <w:lvl w:ilvl="4" w:tplc="EC446C24">
      <w:numFmt w:val="decimal"/>
      <w:lvlText w:val=""/>
      <w:lvlJc w:val="left"/>
    </w:lvl>
    <w:lvl w:ilvl="5" w:tplc="163E8A38">
      <w:numFmt w:val="decimal"/>
      <w:lvlText w:val=""/>
      <w:lvlJc w:val="left"/>
    </w:lvl>
    <w:lvl w:ilvl="6" w:tplc="123285BE">
      <w:numFmt w:val="decimal"/>
      <w:lvlText w:val=""/>
      <w:lvlJc w:val="left"/>
    </w:lvl>
    <w:lvl w:ilvl="7" w:tplc="5E820F9A">
      <w:numFmt w:val="decimal"/>
      <w:lvlText w:val=""/>
      <w:lvlJc w:val="left"/>
    </w:lvl>
    <w:lvl w:ilvl="8" w:tplc="C486DCC8">
      <w:numFmt w:val="decimal"/>
      <w:lvlText w:val=""/>
      <w:lvlJc w:val="left"/>
    </w:lvl>
  </w:abstractNum>
  <w:abstractNum w:abstractNumId="1" w15:restartNumberingAfterBreak="0">
    <w:nsid w:val="FFFFFF89"/>
    <w:multiLevelType w:val="singleLevel"/>
    <w:tmpl w:val="6C8481A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0900ED"/>
    <w:multiLevelType w:val="hybridMultilevel"/>
    <w:tmpl w:val="3D08C984"/>
    <w:lvl w:ilvl="0" w:tplc="4338482C">
      <w:start w:val="1"/>
      <w:numFmt w:val="bullet"/>
      <w:lvlText w:val=""/>
      <w:lvlJc w:val="left"/>
      <w:pPr>
        <w:tabs>
          <w:tab w:val="num" w:pos="360"/>
        </w:tabs>
        <w:ind w:left="360" w:hanging="360"/>
      </w:pPr>
      <w:rPr>
        <w:rFonts w:ascii="Symbol" w:hAnsi="Symbol" w:hint="default"/>
      </w:rPr>
    </w:lvl>
    <w:lvl w:ilvl="1" w:tplc="44B062A2" w:tentative="1">
      <w:start w:val="1"/>
      <w:numFmt w:val="bullet"/>
      <w:lvlText w:val="o"/>
      <w:lvlJc w:val="left"/>
      <w:pPr>
        <w:tabs>
          <w:tab w:val="num" w:pos="1080"/>
        </w:tabs>
        <w:ind w:left="1080" w:hanging="360"/>
      </w:pPr>
      <w:rPr>
        <w:rFonts w:ascii="Courier New" w:hAnsi="Courier New" w:cs="Courier New" w:hint="default"/>
      </w:rPr>
    </w:lvl>
    <w:lvl w:ilvl="2" w:tplc="72AEE292" w:tentative="1">
      <w:start w:val="1"/>
      <w:numFmt w:val="bullet"/>
      <w:lvlText w:val=""/>
      <w:lvlJc w:val="left"/>
      <w:pPr>
        <w:tabs>
          <w:tab w:val="num" w:pos="1800"/>
        </w:tabs>
        <w:ind w:left="1800" w:hanging="360"/>
      </w:pPr>
      <w:rPr>
        <w:rFonts w:ascii="Wingdings" w:hAnsi="Wingdings" w:hint="default"/>
      </w:rPr>
    </w:lvl>
    <w:lvl w:ilvl="3" w:tplc="B870387E" w:tentative="1">
      <w:start w:val="1"/>
      <w:numFmt w:val="bullet"/>
      <w:lvlText w:val=""/>
      <w:lvlJc w:val="left"/>
      <w:pPr>
        <w:tabs>
          <w:tab w:val="num" w:pos="2520"/>
        </w:tabs>
        <w:ind w:left="2520" w:hanging="360"/>
      </w:pPr>
      <w:rPr>
        <w:rFonts w:ascii="Symbol" w:hAnsi="Symbol" w:hint="default"/>
      </w:rPr>
    </w:lvl>
    <w:lvl w:ilvl="4" w:tplc="9676D200" w:tentative="1">
      <w:start w:val="1"/>
      <w:numFmt w:val="bullet"/>
      <w:lvlText w:val="o"/>
      <w:lvlJc w:val="left"/>
      <w:pPr>
        <w:tabs>
          <w:tab w:val="num" w:pos="3240"/>
        </w:tabs>
        <w:ind w:left="3240" w:hanging="360"/>
      </w:pPr>
      <w:rPr>
        <w:rFonts w:ascii="Courier New" w:hAnsi="Courier New" w:cs="Courier New" w:hint="default"/>
      </w:rPr>
    </w:lvl>
    <w:lvl w:ilvl="5" w:tplc="D096C388" w:tentative="1">
      <w:start w:val="1"/>
      <w:numFmt w:val="bullet"/>
      <w:lvlText w:val=""/>
      <w:lvlJc w:val="left"/>
      <w:pPr>
        <w:tabs>
          <w:tab w:val="num" w:pos="3960"/>
        </w:tabs>
        <w:ind w:left="3960" w:hanging="360"/>
      </w:pPr>
      <w:rPr>
        <w:rFonts w:ascii="Wingdings" w:hAnsi="Wingdings" w:hint="default"/>
      </w:rPr>
    </w:lvl>
    <w:lvl w:ilvl="6" w:tplc="AED6C958" w:tentative="1">
      <w:start w:val="1"/>
      <w:numFmt w:val="bullet"/>
      <w:lvlText w:val=""/>
      <w:lvlJc w:val="left"/>
      <w:pPr>
        <w:tabs>
          <w:tab w:val="num" w:pos="4680"/>
        </w:tabs>
        <w:ind w:left="4680" w:hanging="360"/>
      </w:pPr>
      <w:rPr>
        <w:rFonts w:ascii="Symbol" w:hAnsi="Symbol" w:hint="default"/>
      </w:rPr>
    </w:lvl>
    <w:lvl w:ilvl="7" w:tplc="C6AAD9F8" w:tentative="1">
      <w:start w:val="1"/>
      <w:numFmt w:val="bullet"/>
      <w:lvlText w:val="o"/>
      <w:lvlJc w:val="left"/>
      <w:pPr>
        <w:tabs>
          <w:tab w:val="num" w:pos="5400"/>
        </w:tabs>
        <w:ind w:left="5400" w:hanging="360"/>
      </w:pPr>
      <w:rPr>
        <w:rFonts w:ascii="Courier New" w:hAnsi="Courier New" w:cs="Courier New" w:hint="default"/>
      </w:rPr>
    </w:lvl>
    <w:lvl w:ilvl="8" w:tplc="AD5E79C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2133A4E"/>
    <w:multiLevelType w:val="hybridMultilevel"/>
    <w:tmpl w:val="BE52DB54"/>
    <w:lvl w:ilvl="0" w:tplc="85883F90">
      <w:start w:val="1"/>
      <w:numFmt w:val="bullet"/>
      <w:lvlText w:val=""/>
      <w:lvlJc w:val="left"/>
      <w:pPr>
        <w:ind w:left="720" w:hanging="360"/>
      </w:pPr>
      <w:rPr>
        <w:rFonts w:ascii="Symbol" w:hAnsi="Symbol" w:hint="default"/>
      </w:rPr>
    </w:lvl>
    <w:lvl w:ilvl="1" w:tplc="DCAC7170" w:tentative="1">
      <w:start w:val="1"/>
      <w:numFmt w:val="bullet"/>
      <w:lvlText w:val="o"/>
      <w:lvlJc w:val="left"/>
      <w:pPr>
        <w:ind w:left="1440" w:hanging="360"/>
      </w:pPr>
      <w:rPr>
        <w:rFonts w:ascii="Courier New" w:hAnsi="Courier New" w:cs="Courier New" w:hint="default"/>
      </w:rPr>
    </w:lvl>
    <w:lvl w:ilvl="2" w:tplc="3ADC9022" w:tentative="1">
      <w:start w:val="1"/>
      <w:numFmt w:val="bullet"/>
      <w:lvlText w:val=""/>
      <w:lvlJc w:val="left"/>
      <w:pPr>
        <w:ind w:left="2160" w:hanging="360"/>
      </w:pPr>
      <w:rPr>
        <w:rFonts w:ascii="Wingdings" w:hAnsi="Wingdings" w:hint="default"/>
      </w:rPr>
    </w:lvl>
    <w:lvl w:ilvl="3" w:tplc="E67A8062" w:tentative="1">
      <w:start w:val="1"/>
      <w:numFmt w:val="bullet"/>
      <w:lvlText w:val=""/>
      <w:lvlJc w:val="left"/>
      <w:pPr>
        <w:ind w:left="2880" w:hanging="360"/>
      </w:pPr>
      <w:rPr>
        <w:rFonts w:ascii="Symbol" w:hAnsi="Symbol" w:hint="default"/>
      </w:rPr>
    </w:lvl>
    <w:lvl w:ilvl="4" w:tplc="B6824044" w:tentative="1">
      <w:start w:val="1"/>
      <w:numFmt w:val="bullet"/>
      <w:lvlText w:val="o"/>
      <w:lvlJc w:val="left"/>
      <w:pPr>
        <w:ind w:left="3600" w:hanging="360"/>
      </w:pPr>
      <w:rPr>
        <w:rFonts w:ascii="Courier New" w:hAnsi="Courier New" w:cs="Courier New" w:hint="default"/>
      </w:rPr>
    </w:lvl>
    <w:lvl w:ilvl="5" w:tplc="D5084D28" w:tentative="1">
      <w:start w:val="1"/>
      <w:numFmt w:val="bullet"/>
      <w:lvlText w:val=""/>
      <w:lvlJc w:val="left"/>
      <w:pPr>
        <w:ind w:left="4320" w:hanging="360"/>
      </w:pPr>
      <w:rPr>
        <w:rFonts w:ascii="Wingdings" w:hAnsi="Wingdings" w:hint="default"/>
      </w:rPr>
    </w:lvl>
    <w:lvl w:ilvl="6" w:tplc="898E99E0" w:tentative="1">
      <w:start w:val="1"/>
      <w:numFmt w:val="bullet"/>
      <w:lvlText w:val=""/>
      <w:lvlJc w:val="left"/>
      <w:pPr>
        <w:ind w:left="5040" w:hanging="360"/>
      </w:pPr>
      <w:rPr>
        <w:rFonts w:ascii="Symbol" w:hAnsi="Symbol" w:hint="default"/>
      </w:rPr>
    </w:lvl>
    <w:lvl w:ilvl="7" w:tplc="D67E4026" w:tentative="1">
      <w:start w:val="1"/>
      <w:numFmt w:val="bullet"/>
      <w:lvlText w:val="o"/>
      <w:lvlJc w:val="left"/>
      <w:pPr>
        <w:ind w:left="5760" w:hanging="360"/>
      </w:pPr>
      <w:rPr>
        <w:rFonts w:ascii="Courier New" w:hAnsi="Courier New" w:cs="Courier New" w:hint="default"/>
      </w:rPr>
    </w:lvl>
    <w:lvl w:ilvl="8" w:tplc="44DAC50A" w:tentative="1">
      <w:start w:val="1"/>
      <w:numFmt w:val="bullet"/>
      <w:lvlText w:val=""/>
      <w:lvlJc w:val="left"/>
      <w:pPr>
        <w:ind w:left="6480" w:hanging="360"/>
      </w:pPr>
      <w:rPr>
        <w:rFonts w:ascii="Wingdings" w:hAnsi="Wingdings" w:hint="default"/>
      </w:rPr>
    </w:lvl>
  </w:abstractNum>
  <w:abstractNum w:abstractNumId="5"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6" w15:restartNumberingAfterBreak="0">
    <w:nsid w:val="070A3B52"/>
    <w:multiLevelType w:val="hybridMultilevel"/>
    <w:tmpl w:val="E564B4DC"/>
    <w:lvl w:ilvl="0" w:tplc="7DD4B5F6">
      <w:start w:val="1"/>
      <w:numFmt w:val="decimal"/>
      <w:lvlText w:val="%1."/>
      <w:lvlJc w:val="left"/>
      <w:pPr>
        <w:ind w:left="360" w:hanging="360"/>
      </w:pPr>
    </w:lvl>
    <w:lvl w:ilvl="1" w:tplc="37426A80" w:tentative="1">
      <w:start w:val="1"/>
      <w:numFmt w:val="lowerLetter"/>
      <w:lvlText w:val="%2."/>
      <w:lvlJc w:val="left"/>
      <w:pPr>
        <w:ind w:left="1080" w:hanging="360"/>
      </w:pPr>
    </w:lvl>
    <w:lvl w:ilvl="2" w:tplc="4E941912" w:tentative="1">
      <w:start w:val="1"/>
      <w:numFmt w:val="lowerRoman"/>
      <w:lvlText w:val="%3."/>
      <w:lvlJc w:val="right"/>
      <w:pPr>
        <w:ind w:left="1800" w:hanging="180"/>
      </w:pPr>
    </w:lvl>
    <w:lvl w:ilvl="3" w:tplc="3CE476A8" w:tentative="1">
      <w:start w:val="1"/>
      <w:numFmt w:val="decimal"/>
      <w:lvlText w:val="%4."/>
      <w:lvlJc w:val="left"/>
      <w:pPr>
        <w:ind w:left="2520" w:hanging="360"/>
      </w:pPr>
    </w:lvl>
    <w:lvl w:ilvl="4" w:tplc="74A08CBC" w:tentative="1">
      <w:start w:val="1"/>
      <w:numFmt w:val="lowerLetter"/>
      <w:lvlText w:val="%5."/>
      <w:lvlJc w:val="left"/>
      <w:pPr>
        <w:ind w:left="3240" w:hanging="360"/>
      </w:pPr>
    </w:lvl>
    <w:lvl w:ilvl="5" w:tplc="AC362B06" w:tentative="1">
      <w:start w:val="1"/>
      <w:numFmt w:val="lowerRoman"/>
      <w:lvlText w:val="%6."/>
      <w:lvlJc w:val="right"/>
      <w:pPr>
        <w:ind w:left="3960" w:hanging="180"/>
      </w:pPr>
    </w:lvl>
    <w:lvl w:ilvl="6" w:tplc="F1A6F92E" w:tentative="1">
      <w:start w:val="1"/>
      <w:numFmt w:val="decimal"/>
      <w:lvlText w:val="%7."/>
      <w:lvlJc w:val="left"/>
      <w:pPr>
        <w:ind w:left="4680" w:hanging="360"/>
      </w:pPr>
    </w:lvl>
    <w:lvl w:ilvl="7" w:tplc="E4B8233C" w:tentative="1">
      <w:start w:val="1"/>
      <w:numFmt w:val="lowerLetter"/>
      <w:lvlText w:val="%8."/>
      <w:lvlJc w:val="left"/>
      <w:pPr>
        <w:ind w:left="5400" w:hanging="360"/>
      </w:pPr>
    </w:lvl>
    <w:lvl w:ilvl="8" w:tplc="2286EFD4" w:tentative="1">
      <w:start w:val="1"/>
      <w:numFmt w:val="lowerRoman"/>
      <w:lvlText w:val="%9."/>
      <w:lvlJc w:val="right"/>
      <w:pPr>
        <w:ind w:left="6120" w:hanging="180"/>
      </w:pPr>
    </w:lvl>
  </w:abstractNum>
  <w:abstractNum w:abstractNumId="7" w15:restartNumberingAfterBreak="0">
    <w:nsid w:val="09C44CC1"/>
    <w:multiLevelType w:val="hybridMultilevel"/>
    <w:tmpl w:val="7FF2C56E"/>
    <w:lvl w:ilvl="0" w:tplc="A9F45F2C">
      <w:start w:val="1"/>
      <w:numFmt w:val="bullet"/>
      <w:lvlText w:val=""/>
      <w:lvlJc w:val="left"/>
      <w:pPr>
        <w:tabs>
          <w:tab w:val="num" w:pos="720"/>
        </w:tabs>
        <w:ind w:left="720" w:hanging="360"/>
      </w:pPr>
      <w:rPr>
        <w:rFonts w:ascii="Symbol" w:hAnsi="Symbol" w:hint="default"/>
      </w:rPr>
    </w:lvl>
    <w:lvl w:ilvl="1" w:tplc="B94AE510" w:tentative="1">
      <w:start w:val="1"/>
      <w:numFmt w:val="bullet"/>
      <w:lvlText w:val="o"/>
      <w:lvlJc w:val="left"/>
      <w:pPr>
        <w:tabs>
          <w:tab w:val="num" w:pos="1440"/>
        </w:tabs>
        <w:ind w:left="1440" w:hanging="360"/>
      </w:pPr>
      <w:rPr>
        <w:rFonts w:ascii="Courier New" w:hAnsi="Courier New" w:cs="Courier New" w:hint="default"/>
      </w:rPr>
    </w:lvl>
    <w:lvl w:ilvl="2" w:tplc="1486D612" w:tentative="1">
      <w:start w:val="1"/>
      <w:numFmt w:val="bullet"/>
      <w:lvlText w:val=""/>
      <w:lvlJc w:val="left"/>
      <w:pPr>
        <w:tabs>
          <w:tab w:val="num" w:pos="2160"/>
        </w:tabs>
        <w:ind w:left="2160" w:hanging="360"/>
      </w:pPr>
      <w:rPr>
        <w:rFonts w:ascii="Wingdings" w:hAnsi="Wingdings" w:hint="default"/>
      </w:rPr>
    </w:lvl>
    <w:lvl w:ilvl="3" w:tplc="FFC00A54" w:tentative="1">
      <w:start w:val="1"/>
      <w:numFmt w:val="bullet"/>
      <w:lvlText w:val=""/>
      <w:lvlJc w:val="left"/>
      <w:pPr>
        <w:tabs>
          <w:tab w:val="num" w:pos="2880"/>
        </w:tabs>
        <w:ind w:left="2880" w:hanging="360"/>
      </w:pPr>
      <w:rPr>
        <w:rFonts w:ascii="Symbol" w:hAnsi="Symbol" w:hint="default"/>
      </w:rPr>
    </w:lvl>
    <w:lvl w:ilvl="4" w:tplc="9E081DF2" w:tentative="1">
      <w:start w:val="1"/>
      <w:numFmt w:val="bullet"/>
      <w:lvlText w:val="o"/>
      <w:lvlJc w:val="left"/>
      <w:pPr>
        <w:tabs>
          <w:tab w:val="num" w:pos="3600"/>
        </w:tabs>
        <w:ind w:left="3600" w:hanging="360"/>
      </w:pPr>
      <w:rPr>
        <w:rFonts w:ascii="Courier New" w:hAnsi="Courier New" w:cs="Courier New" w:hint="default"/>
      </w:rPr>
    </w:lvl>
    <w:lvl w:ilvl="5" w:tplc="17D82DE8" w:tentative="1">
      <w:start w:val="1"/>
      <w:numFmt w:val="bullet"/>
      <w:lvlText w:val=""/>
      <w:lvlJc w:val="left"/>
      <w:pPr>
        <w:tabs>
          <w:tab w:val="num" w:pos="4320"/>
        </w:tabs>
        <w:ind w:left="4320" w:hanging="360"/>
      </w:pPr>
      <w:rPr>
        <w:rFonts w:ascii="Wingdings" w:hAnsi="Wingdings" w:hint="default"/>
      </w:rPr>
    </w:lvl>
    <w:lvl w:ilvl="6" w:tplc="9CCCCA1A" w:tentative="1">
      <w:start w:val="1"/>
      <w:numFmt w:val="bullet"/>
      <w:lvlText w:val=""/>
      <w:lvlJc w:val="left"/>
      <w:pPr>
        <w:tabs>
          <w:tab w:val="num" w:pos="5040"/>
        </w:tabs>
        <w:ind w:left="5040" w:hanging="360"/>
      </w:pPr>
      <w:rPr>
        <w:rFonts w:ascii="Symbol" w:hAnsi="Symbol" w:hint="default"/>
      </w:rPr>
    </w:lvl>
    <w:lvl w:ilvl="7" w:tplc="F0D22F1C" w:tentative="1">
      <w:start w:val="1"/>
      <w:numFmt w:val="bullet"/>
      <w:lvlText w:val="o"/>
      <w:lvlJc w:val="left"/>
      <w:pPr>
        <w:tabs>
          <w:tab w:val="num" w:pos="5760"/>
        </w:tabs>
        <w:ind w:left="5760" w:hanging="360"/>
      </w:pPr>
      <w:rPr>
        <w:rFonts w:ascii="Courier New" w:hAnsi="Courier New" w:cs="Courier New" w:hint="default"/>
      </w:rPr>
    </w:lvl>
    <w:lvl w:ilvl="8" w:tplc="A09043D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F75691"/>
    <w:multiLevelType w:val="hybridMultilevel"/>
    <w:tmpl w:val="8EFCD54C"/>
    <w:lvl w:ilvl="0" w:tplc="D86056F4">
      <w:start w:val="1"/>
      <w:numFmt w:val="bullet"/>
      <w:lvlText w:val="-"/>
      <w:lvlJc w:val="left"/>
      <w:pPr>
        <w:ind w:left="720" w:hanging="360"/>
      </w:pPr>
      <w:rPr>
        <w:rFonts w:hint="default"/>
      </w:rPr>
    </w:lvl>
    <w:lvl w:ilvl="1" w:tplc="258842DE" w:tentative="1">
      <w:start w:val="1"/>
      <w:numFmt w:val="bullet"/>
      <w:lvlText w:val="o"/>
      <w:lvlJc w:val="left"/>
      <w:pPr>
        <w:ind w:left="1440" w:hanging="360"/>
      </w:pPr>
      <w:rPr>
        <w:rFonts w:ascii="Courier New" w:hAnsi="Courier New" w:cs="Courier New" w:hint="default"/>
      </w:rPr>
    </w:lvl>
    <w:lvl w:ilvl="2" w:tplc="B1F0D488" w:tentative="1">
      <w:start w:val="1"/>
      <w:numFmt w:val="bullet"/>
      <w:lvlText w:val=""/>
      <w:lvlJc w:val="left"/>
      <w:pPr>
        <w:ind w:left="2160" w:hanging="360"/>
      </w:pPr>
      <w:rPr>
        <w:rFonts w:ascii="Wingdings" w:hAnsi="Wingdings" w:hint="default"/>
      </w:rPr>
    </w:lvl>
    <w:lvl w:ilvl="3" w:tplc="DBC0DCFE" w:tentative="1">
      <w:start w:val="1"/>
      <w:numFmt w:val="bullet"/>
      <w:lvlText w:val=""/>
      <w:lvlJc w:val="left"/>
      <w:pPr>
        <w:ind w:left="2880" w:hanging="360"/>
      </w:pPr>
      <w:rPr>
        <w:rFonts w:ascii="Symbol" w:hAnsi="Symbol" w:hint="default"/>
      </w:rPr>
    </w:lvl>
    <w:lvl w:ilvl="4" w:tplc="77D8FA98" w:tentative="1">
      <w:start w:val="1"/>
      <w:numFmt w:val="bullet"/>
      <w:lvlText w:val="o"/>
      <w:lvlJc w:val="left"/>
      <w:pPr>
        <w:ind w:left="3600" w:hanging="360"/>
      </w:pPr>
      <w:rPr>
        <w:rFonts w:ascii="Courier New" w:hAnsi="Courier New" w:cs="Courier New" w:hint="default"/>
      </w:rPr>
    </w:lvl>
    <w:lvl w:ilvl="5" w:tplc="49ACBF48" w:tentative="1">
      <w:start w:val="1"/>
      <w:numFmt w:val="bullet"/>
      <w:lvlText w:val=""/>
      <w:lvlJc w:val="left"/>
      <w:pPr>
        <w:ind w:left="4320" w:hanging="360"/>
      </w:pPr>
      <w:rPr>
        <w:rFonts w:ascii="Wingdings" w:hAnsi="Wingdings" w:hint="default"/>
      </w:rPr>
    </w:lvl>
    <w:lvl w:ilvl="6" w:tplc="B2E0C8AE" w:tentative="1">
      <w:start w:val="1"/>
      <w:numFmt w:val="bullet"/>
      <w:lvlText w:val=""/>
      <w:lvlJc w:val="left"/>
      <w:pPr>
        <w:ind w:left="5040" w:hanging="360"/>
      </w:pPr>
      <w:rPr>
        <w:rFonts w:ascii="Symbol" w:hAnsi="Symbol" w:hint="default"/>
      </w:rPr>
    </w:lvl>
    <w:lvl w:ilvl="7" w:tplc="4A249490" w:tentative="1">
      <w:start w:val="1"/>
      <w:numFmt w:val="bullet"/>
      <w:lvlText w:val="o"/>
      <w:lvlJc w:val="left"/>
      <w:pPr>
        <w:ind w:left="5760" w:hanging="360"/>
      </w:pPr>
      <w:rPr>
        <w:rFonts w:ascii="Courier New" w:hAnsi="Courier New" w:cs="Courier New" w:hint="default"/>
      </w:rPr>
    </w:lvl>
    <w:lvl w:ilvl="8" w:tplc="F96E8AE6" w:tentative="1">
      <w:start w:val="1"/>
      <w:numFmt w:val="bullet"/>
      <w:lvlText w:val=""/>
      <w:lvlJc w:val="left"/>
      <w:pPr>
        <w:ind w:left="6480" w:hanging="360"/>
      </w:pPr>
      <w:rPr>
        <w:rFonts w:ascii="Wingdings" w:hAnsi="Wingdings" w:hint="default"/>
      </w:rPr>
    </w:lvl>
  </w:abstractNum>
  <w:abstractNum w:abstractNumId="9" w15:restartNumberingAfterBreak="0">
    <w:nsid w:val="0F990786"/>
    <w:multiLevelType w:val="hybridMultilevel"/>
    <w:tmpl w:val="E564B4DC"/>
    <w:lvl w:ilvl="0" w:tplc="EEA00246">
      <w:start w:val="1"/>
      <w:numFmt w:val="decimal"/>
      <w:lvlText w:val="%1."/>
      <w:lvlJc w:val="left"/>
      <w:pPr>
        <w:ind w:left="360" w:hanging="360"/>
      </w:pPr>
    </w:lvl>
    <w:lvl w:ilvl="1" w:tplc="813433D6" w:tentative="1">
      <w:start w:val="1"/>
      <w:numFmt w:val="lowerLetter"/>
      <w:lvlText w:val="%2."/>
      <w:lvlJc w:val="left"/>
      <w:pPr>
        <w:ind w:left="1080" w:hanging="360"/>
      </w:pPr>
    </w:lvl>
    <w:lvl w:ilvl="2" w:tplc="253006DA" w:tentative="1">
      <w:start w:val="1"/>
      <w:numFmt w:val="lowerRoman"/>
      <w:lvlText w:val="%3."/>
      <w:lvlJc w:val="right"/>
      <w:pPr>
        <w:ind w:left="1800" w:hanging="180"/>
      </w:pPr>
    </w:lvl>
    <w:lvl w:ilvl="3" w:tplc="5BB0C71C" w:tentative="1">
      <w:start w:val="1"/>
      <w:numFmt w:val="decimal"/>
      <w:lvlText w:val="%4."/>
      <w:lvlJc w:val="left"/>
      <w:pPr>
        <w:ind w:left="2520" w:hanging="360"/>
      </w:pPr>
    </w:lvl>
    <w:lvl w:ilvl="4" w:tplc="FB50F5F6" w:tentative="1">
      <w:start w:val="1"/>
      <w:numFmt w:val="lowerLetter"/>
      <w:lvlText w:val="%5."/>
      <w:lvlJc w:val="left"/>
      <w:pPr>
        <w:ind w:left="3240" w:hanging="360"/>
      </w:pPr>
    </w:lvl>
    <w:lvl w:ilvl="5" w:tplc="88525192" w:tentative="1">
      <w:start w:val="1"/>
      <w:numFmt w:val="lowerRoman"/>
      <w:lvlText w:val="%6."/>
      <w:lvlJc w:val="right"/>
      <w:pPr>
        <w:ind w:left="3960" w:hanging="180"/>
      </w:pPr>
    </w:lvl>
    <w:lvl w:ilvl="6" w:tplc="B9EE9164" w:tentative="1">
      <w:start w:val="1"/>
      <w:numFmt w:val="decimal"/>
      <w:lvlText w:val="%7."/>
      <w:lvlJc w:val="left"/>
      <w:pPr>
        <w:ind w:left="4680" w:hanging="360"/>
      </w:pPr>
    </w:lvl>
    <w:lvl w:ilvl="7" w:tplc="17021E06" w:tentative="1">
      <w:start w:val="1"/>
      <w:numFmt w:val="lowerLetter"/>
      <w:lvlText w:val="%8."/>
      <w:lvlJc w:val="left"/>
      <w:pPr>
        <w:ind w:left="5400" w:hanging="360"/>
      </w:pPr>
    </w:lvl>
    <w:lvl w:ilvl="8" w:tplc="2D7AF526" w:tentative="1">
      <w:start w:val="1"/>
      <w:numFmt w:val="lowerRoman"/>
      <w:lvlText w:val="%9."/>
      <w:lvlJc w:val="right"/>
      <w:pPr>
        <w:ind w:left="6120" w:hanging="180"/>
      </w:pPr>
    </w:lvl>
  </w:abstractNum>
  <w:abstractNum w:abstractNumId="10" w15:restartNumberingAfterBreak="0">
    <w:nsid w:val="17765005"/>
    <w:multiLevelType w:val="hybridMultilevel"/>
    <w:tmpl w:val="346A510A"/>
    <w:lvl w:ilvl="0" w:tplc="7062D462">
      <w:start w:val="1"/>
      <w:numFmt w:val="bullet"/>
      <w:lvlText w:val=""/>
      <w:lvlJc w:val="left"/>
      <w:pPr>
        <w:ind w:left="360" w:hanging="360"/>
      </w:pPr>
      <w:rPr>
        <w:rFonts w:ascii="Symbol" w:hAnsi="Symbol" w:hint="default"/>
      </w:rPr>
    </w:lvl>
    <w:lvl w:ilvl="1" w:tplc="4DC4D74A" w:tentative="1">
      <w:start w:val="1"/>
      <w:numFmt w:val="bullet"/>
      <w:lvlText w:val="o"/>
      <w:lvlJc w:val="left"/>
      <w:pPr>
        <w:ind w:left="1080" w:hanging="360"/>
      </w:pPr>
      <w:rPr>
        <w:rFonts w:ascii="Courier New" w:hAnsi="Courier New" w:cs="Courier New" w:hint="default"/>
      </w:rPr>
    </w:lvl>
    <w:lvl w:ilvl="2" w:tplc="CB8E92F6" w:tentative="1">
      <w:start w:val="1"/>
      <w:numFmt w:val="bullet"/>
      <w:lvlText w:val=""/>
      <w:lvlJc w:val="left"/>
      <w:pPr>
        <w:ind w:left="1800" w:hanging="360"/>
      </w:pPr>
      <w:rPr>
        <w:rFonts w:ascii="Wingdings" w:hAnsi="Wingdings" w:hint="default"/>
      </w:rPr>
    </w:lvl>
    <w:lvl w:ilvl="3" w:tplc="8F902746" w:tentative="1">
      <w:start w:val="1"/>
      <w:numFmt w:val="bullet"/>
      <w:lvlText w:val=""/>
      <w:lvlJc w:val="left"/>
      <w:pPr>
        <w:ind w:left="2520" w:hanging="360"/>
      </w:pPr>
      <w:rPr>
        <w:rFonts w:ascii="Symbol" w:hAnsi="Symbol" w:hint="default"/>
      </w:rPr>
    </w:lvl>
    <w:lvl w:ilvl="4" w:tplc="252C8EA6" w:tentative="1">
      <w:start w:val="1"/>
      <w:numFmt w:val="bullet"/>
      <w:lvlText w:val="o"/>
      <w:lvlJc w:val="left"/>
      <w:pPr>
        <w:ind w:left="3240" w:hanging="360"/>
      </w:pPr>
      <w:rPr>
        <w:rFonts w:ascii="Courier New" w:hAnsi="Courier New" w:cs="Courier New" w:hint="default"/>
      </w:rPr>
    </w:lvl>
    <w:lvl w:ilvl="5" w:tplc="0C2C70D4" w:tentative="1">
      <w:start w:val="1"/>
      <w:numFmt w:val="bullet"/>
      <w:lvlText w:val=""/>
      <w:lvlJc w:val="left"/>
      <w:pPr>
        <w:ind w:left="3960" w:hanging="360"/>
      </w:pPr>
      <w:rPr>
        <w:rFonts w:ascii="Wingdings" w:hAnsi="Wingdings" w:hint="default"/>
      </w:rPr>
    </w:lvl>
    <w:lvl w:ilvl="6" w:tplc="16320414" w:tentative="1">
      <w:start w:val="1"/>
      <w:numFmt w:val="bullet"/>
      <w:lvlText w:val=""/>
      <w:lvlJc w:val="left"/>
      <w:pPr>
        <w:ind w:left="4680" w:hanging="360"/>
      </w:pPr>
      <w:rPr>
        <w:rFonts w:ascii="Symbol" w:hAnsi="Symbol" w:hint="default"/>
      </w:rPr>
    </w:lvl>
    <w:lvl w:ilvl="7" w:tplc="DBA85A5A" w:tentative="1">
      <w:start w:val="1"/>
      <w:numFmt w:val="bullet"/>
      <w:lvlText w:val="o"/>
      <w:lvlJc w:val="left"/>
      <w:pPr>
        <w:ind w:left="5400" w:hanging="360"/>
      </w:pPr>
      <w:rPr>
        <w:rFonts w:ascii="Courier New" w:hAnsi="Courier New" w:cs="Courier New" w:hint="default"/>
      </w:rPr>
    </w:lvl>
    <w:lvl w:ilvl="8" w:tplc="BDE6B078" w:tentative="1">
      <w:start w:val="1"/>
      <w:numFmt w:val="bullet"/>
      <w:lvlText w:val=""/>
      <w:lvlJc w:val="left"/>
      <w:pPr>
        <w:ind w:left="6120" w:hanging="360"/>
      </w:pPr>
      <w:rPr>
        <w:rFonts w:ascii="Wingdings" w:hAnsi="Wingdings" w:hint="default"/>
      </w:rPr>
    </w:lvl>
  </w:abstractNum>
  <w:abstractNum w:abstractNumId="1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20B3C5E"/>
    <w:multiLevelType w:val="hybridMultilevel"/>
    <w:tmpl w:val="01706E0C"/>
    <w:lvl w:ilvl="0" w:tplc="04100017">
      <w:start w:val="1"/>
      <w:numFmt w:val="lowerLetter"/>
      <w:lvlText w:val="%1)"/>
      <w:lvlJc w:val="left"/>
      <w:pPr>
        <w:ind w:left="360" w:hanging="360"/>
      </w:pPr>
      <w:rPr>
        <w:rFonts w:hint="default"/>
      </w:rPr>
    </w:lvl>
    <w:lvl w:ilvl="1" w:tplc="E44A6AF6" w:tentative="1">
      <w:start w:val="1"/>
      <w:numFmt w:val="lowerLetter"/>
      <w:lvlText w:val="%2."/>
      <w:lvlJc w:val="left"/>
      <w:pPr>
        <w:ind w:left="1080" w:hanging="360"/>
      </w:pPr>
    </w:lvl>
    <w:lvl w:ilvl="2" w:tplc="C82A9E32" w:tentative="1">
      <w:start w:val="1"/>
      <w:numFmt w:val="lowerRoman"/>
      <w:lvlText w:val="%3."/>
      <w:lvlJc w:val="right"/>
      <w:pPr>
        <w:ind w:left="1800" w:hanging="180"/>
      </w:pPr>
    </w:lvl>
    <w:lvl w:ilvl="3" w:tplc="670CCD66" w:tentative="1">
      <w:start w:val="1"/>
      <w:numFmt w:val="decimal"/>
      <w:lvlText w:val="%4."/>
      <w:lvlJc w:val="left"/>
      <w:pPr>
        <w:ind w:left="2520" w:hanging="360"/>
      </w:pPr>
    </w:lvl>
    <w:lvl w:ilvl="4" w:tplc="4E4895C4" w:tentative="1">
      <w:start w:val="1"/>
      <w:numFmt w:val="lowerLetter"/>
      <w:lvlText w:val="%5."/>
      <w:lvlJc w:val="left"/>
      <w:pPr>
        <w:ind w:left="3240" w:hanging="360"/>
      </w:pPr>
    </w:lvl>
    <w:lvl w:ilvl="5" w:tplc="1AF0E11C" w:tentative="1">
      <w:start w:val="1"/>
      <w:numFmt w:val="lowerRoman"/>
      <w:lvlText w:val="%6."/>
      <w:lvlJc w:val="right"/>
      <w:pPr>
        <w:ind w:left="3960" w:hanging="180"/>
      </w:pPr>
    </w:lvl>
    <w:lvl w:ilvl="6" w:tplc="B2281CA0" w:tentative="1">
      <w:start w:val="1"/>
      <w:numFmt w:val="decimal"/>
      <w:lvlText w:val="%7."/>
      <w:lvlJc w:val="left"/>
      <w:pPr>
        <w:ind w:left="4680" w:hanging="360"/>
      </w:pPr>
    </w:lvl>
    <w:lvl w:ilvl="7" w:tplc="76B2F9E0" w:tentative="1">
      <w:start w:val="1"/>
      <w:numFmt w:val="lowerLetter"/>
      <w:lvlText w:val="%8."/>
      <w:lvlJc w:val="left"/>
      <w:pPr>
        <w:ind w:left="5400" w:hanging="360"/>
      </w:pPr>
    </w:lvl>
    <w:lvl w:ilvl="8" w:tplc="C518E720" w:tentative="1">
      <w:start w:val="1"/>
      <w:numFmt w:val="lowerRoman"/>
      <w:lvlText w:val="%9."/>
      <w:lvlJc w:val="right"/>
      <w:pPr>
        <w:ind w:left="6120" w:hanging="180"/>
      </w:pPr>
    </w:lvl>
  </w:abstractNum>
  <w:abstractNum w:abstractNumId="13" w15:restartNumberingAfterBreak="0">
    <w:nsid w:val="24755D20"/>
    <w:multiLevelType w:val="hybridMultilevel"/>
    <w:tmpl w:val="C5AAC25E"/>
    <w:lvl w:ilvl="0" w:tplc="73E0D000">
      <w:start w:val="1"/>
      <w:numFmt w:val="bullet"/>
      <w:lvlText w:val=""/>
      <w:lvlJc w:val="left"/>
      <w:pPr>
        <w:ind w:left="720" w:hanging="360"/>
      </w:pPr>
      <w:rPr>
        <w:rFonts w:ascii="Symbol" w:hAnsi="Symbol" w:hint="default"/>
      </w:rPr>
    </w:lvl>
    <w:lvl w:ilvl="1" w:tplc="1C7410C6" w:tentative="1">
      <w:start w:val="1"/>
      <w:numFmt w:val="bullet"/>
      <w:lvlText w:val="o"/>
      <w:lvlJc w:val="left"/>
      <w:pPr>
        <w:ind w:left="1440" w:hanging="360"/>
      </w:pPr>
      <w:rPr>
        <w:rFonts w:ascii="Courier New" w:hAnsi="Courier New" w:cs="Courier New" w:hint="default"/>
      </w:rPr>
    </w:lvl>
    <w:lvl w:ilvl="2" w:tplc="CC1CDE7C" w:tentative="1">
      <w:start w:val="1"/>
      <w:numFmt w:val="bullet"/>
      <w:lvlText w:val=""/>
      <w:lvlJc w:val="left"/>
      <w:pPr>
        <w:ind w:left="2160" w:hanging="360"/>
      </w:pPr>
      <w:rPr>
        <w:rFonts w:ascii="Wingdings" w:hAnsi="Wingdings" w:hint="default"/>
      </w:rPr>
    </w:lvl>
    <w:lvl w:ilvl="3" w:tplc="FE00D282" w:tentative="1">
      <w:start w:val="1"/>
      <w:numFmt w:val="bullet"/>
      <w:lvlText w:val=""/>
      <w:lvlJc w:val="left"/>
      <w:pPr>
        <w:ind w:left="2880" w:hanging="360"/>
      </w:pPr>
      <w:rPr>
        <w:rFonts w:ascii="Symbol" w:hAnsi="Symbol" w:hint="default"/>
      </w:rPr>
    </w:lvl>
    <w:lvl w:ilvl="4" w:tplc="4DC27B28" w:tentative="1">
      <w:start w:val="1"/>
      <w:numFmt w:val="bullet"/>
      <w:lvlText w:val="o"/>
      <w:lvlJc w:val="left"/>
      <w:pPr>
        <w:ind w:left="3600" w:hanging="360"/>
      </w:pPr>
      <w:rPr>
        <w:rFonts w:ascii="Courier New" w:hAnsi="Courier New" w:cs="Courier New" w:hint="default"/>
      </w:rPr>
    </w:lvl>
    <w:lvl w:ilvl="5" w:tplc="4A82AD44" w:tentative="1">
      <w:start w:val="1"/>
      <w:numFmt w:val="bullet"/>
      <w:lvlText w:val=""/>
      <w:lvlJc w:val="left"/>
      <w:pPr>
        <w:ind w:left="4320" w:hanging="360"/>
      </w:pPr>
      <w:rPr>
        <w:rFonts w:ascii="Wingdings" w:hAnsi="Wingdings" w:hint="default"/>
      </w:rPr>
    </w:lvl>
    <w:lvl w:ilvl="6" w:tplc="82C67650" w:tentative="1">
      <w:start w:val="1"/>
      <w:numFmt w:val="bullet"/>
      <w:lvlText w:val=""/>
      <w:lvlJc w:val="left"/>
      <w:pPr>
        <w:ind w:left="5040" w:hanging="360"/>
      </w:pPr>
      <w:rPr>
        <w:rFonts w:ascii="Symbol" w:hAnsi="Symbol" w:hint="default"/>
      </w:rPr>
    </w:lvl>
    <w:lvl w:ilvl="7" w:tplc="5260964C" w:tentative="1">
      <w:start w:val="1"/>
      <w:numFmt w:val="bullet"/>
      <w:lvlText w:val="o"/>
      <w:lvlJc w:val="left"/>
      <w:pPr>
        <w:ind w:left="5760" w:hanging="360"/>
      </w:pPr>
      <w:rPr>
        <w:rFonts w:ascii="Courier New" w:hAnsi="Courier New" w:cs="Courier New" w:hint="default"/>
      </w:rPr>
    </w:lvl>
    <w:lvl w:ilvl="8" w:tplc="570850BC" w:tentative="1">
      <w:start w:val="1"/>
      <w:numFmt w:val="bullet"/>
      <w:lvlText w:val=""/>
      <w:lvlJc w:val="left"/>
      <w:pPr>
        <w:ind w:left="6480" w:hanging="360"/>
      </w:pPr>
      <w:rPr>
        <w:rFonts w:ascii="Wingdings" w:hAnsi="Wingdings" w:hint="default"/>
      </w:rPr>
    </w:lvl>
  </w:abstractNum>
  <w:abstractNum w:abstractNumId="14" w15:restartNumberingAfterBreak="0">
    <w:nsid w:val="24E46EAC"/>
    <w:multiLevelType w:val="hybridMultilevel"/>
    <w:tmpl w:val="34E00366"/>
    <w:lvl w:ilvl="0" w:tplc="6DA496A2">
      <w:start w:val="1"/>
      <w:numFmt w:val="bullet"/>
      <w:lvlText w:val=""/>
      <w:lvlJc w:val="left"/>
      <w:pPr>
        <w:ind w:left="360" w:hanging="360"/>
      </w:pPr>
      <w:rPr>
        <w:rFonts w:ascii="Symbol" w:hAnsi="Symbol" w:hint="default"/>
      </w:rPr>
    </w:lvl>
    <w:lvl w:ilvl="1" w:tplc="4E00CF48" w:tentative="1">
      <w:start w:val="1"/>
      <w:numFmt w:val="bullet"/>
      <w:lvlText w:val="o"/>
      <w:lvlJc w:val="left"/>
      <w:pPr>
        <w:ind w:left="1080" w:hanging="360"/>
      </w:pPr>
      <w:rPr>
        <w:rFonts w:ascii="Courier New" w:hAnsi="Courier New" w:cs="Courier New" w:hint="default"/>
      </w:rPr>
    </w:lvl>
    <w:lvl w:ilvl="2" w:tplc="9E6054DA" w:tentative="1">
      <w:start w:val="1"/>
      <w:numFmt w:val="bullet"/>
      <w:lvlText w:val=""/>
      <w:lvlJc w:val="left"/>
      <w:pPr>
        <w:ind w:left="1800" w:hanging="360"/>
      </w:pPr>
      <w:rPr>
        <w:rFonts w:ascii="Wingdings" w:hAnsi="Wingdings" w:hint="default"/>
      </w:rPr>
    </w:lvl>
    <w:lvl w:ilvl="3" w:tplc="ACF6F7CE" w:tentative="1">
      <w:start w:val="1"/>
      <w:numFmt w:val="bullet"/>
      <w:lvlText w:val=""/>
      <w:lvlJc w:val="left"/>
      <w:pPr>
        <w:ind w:left="2520" w:hanging="360"/>
      </w:pPr>
      <w:rPr>
        <w:rFonts w:ascii="Symbol" w:hAnsi="Symbol" w:hint="default"/>
      </w:rPr>
    </w:lvl>
    <w:lvl w:ilvl="4" w:tplc="5CC20368" w:tentative="1">
      <w:start w:val="1"/>
      <w:numFmt w:val="bullet"/>
      <w:lvlText w:val="o"/>
      <w:lvlJc w:val="left"/>
      <w:pPr>
        <w:ind w:left="3240" w:hanging="360"/>
      </w:pPr>
      <w:rPr>
        <w:rFonts w:ascii="Courier New" w:hAnsi="Courier New" w:cs="Courier New" w:hint="default"/>
      </w:rPr>
    </w:lvl>
    <w:lvl w:ilvl="5" w:tplc="14AC4FEE" w:tentative="1">
      <w:start w:val="1"/>
      <w:numFmt w:val="bullet"/>
      <w:lvlText w:val=""/>
      <w:lvlJc w:val="left"/>
      <w:pPr>
        <w:ind w:left="3960" w:hanging="360"/>
      </w:pPr>
      <w:rPr>
        <w:rFonts w:ascii="Wingdings" w:hAnsi="Wingdings" w:hint="default"/>
      </w:rPr>
    </w:lvl>
    <w:lvl w:ilvl="6" w:tplc="E9D2D288" w:tentative="1">
      <w:start w:val="1"/>
      <w:numFmt w:val="bullet"/>
      <w:lvlText w:val=""/>
      <w:lvlJc w:val="left"/>
      <w:pPr>
        <w:ind w:left="4680" w:hanging="360"/>
      </w:pPr>
      <w:rPr>
        <w:rFonts w:ascii="Symbol" w:hAnsi="Symbol" w:hint="default"/>
      </w:rPr>
    </w:lvl>
    <w:lvl w:ilvl="7" w:tplc="62523AE6" w:tentative="1">
      <w:start w:val="1"/>
      <w:numFmt w:val="bullet"/>
      <w:lvlText w:val="o"/>
      <w:lvlJc w:val="left"/>
      <w:pPr>
        <w:ind w:left="5400" w:hanging="360"/>
      </w:pPr>
      <w:rPr>
        <w:rFonts w:ascii="Courier New" w:hAnsi="Courier New" w:cs="Courier New" w:hint="default"/>
      </w:rPr>
    </w:lvl>
    <w:lvl w:ilvl="8" w:tplc="056EB02C" w:tentative="1">
      <w:start w:val="1"/>
      <w:numFmt w:val="bullet"/>
      <w:lvlText w:val=""/>
      <w:lvlJc w:val="left"/>
      <w:pPr>
        <w:ind w:left="6120" w:hanging="360"/>
      </w:pPr>
      <w:rPr>
        <w:rFonts w:ascii="Wingdings" w:hAnsi="Wingdings" w:hint="default"/>
      </w:rPr>
    </w:lvl>
  </w:abstractNum>
  <w:abstractNum w:abstractNumId="15" w15:restartNumberingAfterBreak="0">
    <w:nsid w:val="2D3F14CF"/>
    <w:multiLevelType w:val="hybridMultilevel"/>
    <w:tmpl w:val="6FC0A652"/>
    <w:lvl w:ilvl="0" w:tplc="F2C4E32A">
      <w:start w:val="1"/>
      <w:numFmt w:val="decimal"/>
      <w:lvlText w:val="%1."/>
      <w:lvlJc w:val="left"/>
      <w:pPr>
        <w:ind w:left="780" w:hanging="420"/>
      </w:pPr>
      <w:rPr>
        <w:rFonts w:hint="default"/>
      </w:rPr>
    </w:lvl>
    <w:lvl w:ilvl="1" w:tplc="7A4406F4" w:tentative="1">
      <w:start w:val="1"/>
      <w:numFmt w:val="lowerLetter"/>
      <w:lvlText w:val="%2."/>
      <w:lvlJc w:val="left"/>
      <w:pPr>
        <w:ind w:left="1440" w:hanging="360"/>
      </w:pPr>
    </w:lvl>
    <w:lvl w:ilvl="2" w:tplc="1B7CC8F4" w:tentative="1">
      <w:start w:val="1"/>
      <w:numFmt w:val="lowerRoman"/>
      <w:lvlText w:val="%3."/>
      <w:lvlJc w:val="right"/>
      <w:pPr>
        <w:ind w:left="2160" w:hanging="180"/>
      </w:pPr>
    </w:lvl>
    <w:lvl w:ilvl="3" w:tplc="B978C61C" w:tentative="1">
      <w:start w:val="1"/>
      <w:numFmt w:val="decimal"/>
      <w:lvlText w:val="%4."/>
      <w:lvlJc w:val="left"/>
      <w:pPr>
        <w:ind w:left="2880" w:hanging="360"/>
      </w:pPr>
    </w:lvl>
    <w:lvl w:ilvl="4" w:tplc="D864258E" w:tentative="1">
      <w:start w:val="1"/>
      <w:numFmt w:val="lowerLetter"/>
      <w:lvlText w:val="%5."/>
      <w:lvlJc w:val="left"/>
      <w:pPr>
        <w:ind w:left="3600" w:hanging="360"/>
      </w:pPr>
    </w:lvl>
    <w:lvl w:ilvl="5" w:tplc="16481438" w:tentative="1">
      <w:start w:val="1"/>
      <w:numFmt w:val="lowerRoman"/>
      <w:lvlText w:val="%6."/>
      <w:lvlJc w:val="right"/>
      <w:pPr>
        <w:ind w:left="4320" w:hanging="180"/>
      </w:pPr>
    </w:lvl>
    <w:lvl w:ilvl="6" w:tplc="06B0DBCC" w:tentative="1">
      <w:start w:val="1"/>
      <w:numFmt w:val="decimal"/>
      <w:lvlText w:val="%7."/>
      <w:lvlJc w:val="left"/>
      <w:pPr>
        <w:ind w:left="5040" w:hanging="360"/>
      </w:pPr>
    </w:lvl>
    <w:lvl w:ilvl="7" w:tplc="A21EF2CC" w:tentative="1">
      <w:start w:val="1"/>
      <w:numFmt w:val="lowerLetter"/>
      <w:lvlText w:val="%8."/>
      <w:lvlJc w:val="left"/>
      <w:pPr>
        <w:ind w:left="5760" w:hanging="360"/>
      </w:pPr>
    </w:lvl>
    <w:lvl w:ilvl="8" w:tplc="3A62191C" w:tentative="1">
      <w:start w:val="1"/>
      <w:numFmt w:val="lowerRoman"/>
      <w:lvlText w:val="%9."/>
      <w:lvlJc w:val="right"/>
      <w:pPr>
        <w:ind w:left="6480" w:hanging="180"/>
      </w:pPr>
    </w:lvl>
  </w:abstractNum>
  <w:abstractNum w:abstractNumId="16" w15:restartNumberingAfterBreak="0">
    <w:nsid w:val="2D8A4EAB"/>
    <w:multiLevelType w:val="hybridMultilevel"/>
    <w:tmpl w:val="E564B4DC"/>
    <w:lvl w:ilvl="0" w:tplc="D24A0A76">
      <w:start w:val="1"/>
      <w:numFmt w:val="decimal"/>
      <w:lvlText w:val="%1."/>
      <w:lvlJc w:val="left"/>
      <w:pPr>
        <w:ind w:left="360" w:hanging="360"/>
      </w:pPr>
    </w:lvl>
    <w:lvl w:ilvl="1" w:tplc="960CF09A" w:tentative="1">
      <w:start w:val="1"/>
      <w:numFmt w:val="lowerLetter"/>
      <w:lvlText w:val="%2."/>
      <w:lvlJc w:val="left"/>
      <w:pPr>
        <w:ind w:left="1080" w:hanging="360"/>
      </w:pPr>
    </w:lvl>
    <w:lvl w:ilvl="2" w:tplc="D3BC7F0A" w:tentative="1">
      <w:start w:val="1"/>
      <w:numFmt w:val="lowerRoman"/>
      <w:lvlText w:val="%3."/>
      <w:lvlJc w:val="right"/>
      <w:pPr>
        <w:ind w:left="1800" w:hanging="180"/>
      </w:pPr>
    </w:lvl>
    <w:lvl w:ilvl="3" w:tplc="0234C5EC" w:tentative="1">
      <w:start w:val="1"/>
      <w:numFmt w:val="decimal"/>
      <w:lvlText w:val="%4."/>
      <w:lvlJc w:val="left"/>
      <w:pPr>
        <w:ind w:left="2520" w:hanging="360"/>
      </w:pPr>
    </w:lvl>
    <w:lvl w:ilvl="4" w:tplc="6A8E2FCA" w:tentative="1">
      <w:start w:val="1"/>
      <w:numFmt w:val="lowerLetter"/>
      <w:lvlText w:val="%5."/>
      <w:lvlJc w:val="left"/>
      <w:pPr>
        <w:ind w:left="3240" w:hanging="360"/>
      </w:pPr>
    </w:lvl>
    <w:lvl w:ilvl="5" w:tplc="C1C082D2" w:tentative="1">
      <w:start w:val="1"/>
      <w:numFmt w:val="lowerRoman"/>
      <w:lvlText w:val="%6."/>
      <w:lvlJc w:val="right"/>
      <w:pPr>
        <w:ind w:left="3960" w:hanging="180"/>
      </w:pPr>
    </w:lvl>
    <w:lvl w:ilvl="6" w:tplc="481CC4C0" w:tentative="1">
      <w:start w:val="1"/>
      <w:numFmt w:val="decimal"/>
      <w:lvlText w:val="%7."/>
      <w:lvlJc w:val="left"/>
      <w:pPr>
        <w:ind w:left="4680" w:hanging="360"/>
      </w:pPr>
    </w:lvl>
    <w:lvl w:ilvl="7" w:tplc="92A2E73C" w:tentative="1">
      <w:start w:val="1"/>
      <w:numFmt w:val="lowerLetter"/>
      <w:lvlText w:val="%8."/>
      <w:lvlJc w:val="left"/>
      <w:pPr>
        <w:ind w:left="5400" w:hanging="360"/>
      </w:pPr>
    </w:lvl>
    <w:lvl w:ilvl="8" w:tplc="8F10DF56" w:tentative="1">
      <w:start w:val="1"/>
      <w:numFmt w:val="lowerRoman"/>
      <w:lvlText w:val="%9."/>
      <w:lvlJc w:val="right"/>
      <w:pPr>
        <w:ind w:left="6120" w:hanging="180"/>
      </w:pPr>
    </w:lvl>
  </w:abstractNum>
  <w:abstractNum w:abstractNumId="17" w15:restartNumberingAfterBreak="0">
    <w:nsid w:val="2E135BD9"/>
    <w:multiLevelType w:val="hybridMultilevel"/>
    <w:tmpl w:val="DAD6C0E0"/>
    <w:lvl w:ilvl="0" w:tplc="BE4E61D8">
      <w:start w:val="1"/>
      <w:numFmt w:val="bullet"/>
      <w:lvlText w:val=""/>
      <w:lvlJc w:val="left"/>
      <w:pPr>
        <w:tabs>
          <w:tab w:val="num" w:pos="397"/>
        </w:tabs>
        <w:ind w:left="397" w:hanging="397"/>
      </w:pPr>
      <w:rPr>
        <w:rFonts w:ascii="Symbol" w:hAnsi="Symbol" w:hint="default"/>
      </w:rPr>
    </w:lvl>
    <w:lvl w:ilvl="1" w:tplc="2508FEA6" w:tentative="1">
      <w:start w:val="1"/>
      <w:numFmt w:val="bullet"/>
      <w:lvlText w:val="o"/>
      <w:lvlJc w:val="left"/>
      <w:pPr>
        <w:tabs>
          <w:tab w:val="num" w:pos="1440"/>
        </w:tabs>
        <w:ind w:left="1440" w:hanging="360"/>
      </w:pPr>
      <w:rPr>
        <w:rFonts w:ascii="Courier New" w:hAnsi="Courier New" w:cs="Courier New" w:hint="default"/>
      </w:rPr>
    </w:lvl>
    <w:lvl w:ilvl="2" w:tplc="D792B292" w:tentative="1">
      <w:start w:val="1"/>
      <w:numFmt w:val="bullet"/>
      <w:lvlText w:val=""/>
      <w:lvlJc w:val="left"/>
      <w:pPr>
        <w:tabs>
          <w:tab w:val="num" w:pos="2160"/>
        </w:tabs>
        <w:ind w:left="2160" w:hanging="360"/>
      </w:pPr>
      <w:rPr>
        <w:rFonts w:ascii="Wingdings" w:hAnsi="Wingdings" w:hint="default"/>
      </w:rPr>
    </w:lvl>
    <w:lvl w:ilvl="3" w:tplc="FD2C0D72" w:tentative="1">
      <w:start w:val="1"/>
      <w:numFmt w:val="bullet"/>
      <w:lvlText w:val=""/>
      <w:lvlJc w:val="left"/>
      <w:pPr>
        <w:tabs>
          <w:tab w:val="num" w:pos="2880"/>
        </w:tabs>
        <w:ind w:left="2880" w:hanging="360"/>
      </w:pPr>
      <w:rPr>
        <w:rFonts w:ascii="Symbol" w:hAnsi="Symbol" w:hint="default"/>
      </w:rPr>
    </w:lvl>
    <w:lvl w:ilvl="4" w:tplc="0DE2105E" w:tentative="1">
      <w:start w:val="1"/>
      <w:numFmt w:val="bullet"/>
      <w:lvlText w:val="o"/>
      <w:lvlJc w:val="left"/>
      <w:pPr>
        <w:tabs>
          <w:tab w:val="num" w:pos="3600"/>
        </w:tabs>
        <w:ind w:left="3600" w:hanging="360"/>
      </w:pPr>
      <w:rPr>
        <w:rFonts w:ascii="Courier New" w:hAnsi="Courier New" w:cs="Courier New" w:hint="default"/>
      </w:rPr>
    </w:lvl>
    <w:lvl w:ilvl="5" w:tplc="267E3C3A" w:tentative="1">
      <w:start w:val="1"/>
      <w:numFmt w:val="bullet"/>
      <w:lvlText w:val=""/>
      <w:lvlJc w:val="left"/>
      <w:pPr>
        <w:tabs>
          <w:tab w:val="num" w:pos="4320"/>
        </w:tabs>
        <w:ind w:left="4320" w:hanging="360"/>
      </w:pPr>
      <w:rPr>
        <w:rFonts w:ascii="Wingdings" w:hAnsi="Wingdings" w:hint="default"/>
      </w:rPr>
    </w:lvl>
    <w:lvl w:ilvl="6" w:tplc="0AAA5906" w:tentative="1">
      <w:start w:val="1"/>
      <w:numFmt w:val="bullet"/>
      <w:lvlText w:val=""/>
      <w:lvlJc w:val="left"/>
      <w:pPr>
        <w:tabs>
          <w:tab w:val="num" w:pos="5040"/>
        </w:tabs>
        <w:ind w:left="5040" w:hanging="360"/>
      </w:pPr>
      <w:rPr>
        <w:rFonts w:ascii="Symbol" w:hAnsi="Symbol" w:hint="default"/>
      </w:rPr>
    </w:lvl>
    <w:lvl w:ilvl="7" w:tplc="C04CDDDA" w:tentative="1">
      <w:start w:val="1"/>
      <w:numFmt w:val="bullet"/>
      <w:lvlText w:val="o"/>
      <w:lvlJc w:val="left"/>
      <w:pPr>
        <w:tabs>
          <w:tab w:val="num" w:pos="5760"/>
        </w:tabs>
        <w:ind w:left="5760" w:hanging="360"/>
      </w:pPr>
      <w:rPr>
        <w:rFonts w:ascii="Courier New" w:hAnsi="Courier New" w:cs="Courier New" w:hint="default"/>
      </w:rPr>
    </w:lvl>
    <w:lvl w:ilvl="8" w:tplc="AAAE873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541609"/>
    <w:multiLevelType w:val="hybridMultilevel"/>
    <w:tmpl w:val="1E5AABE8"/>
    <w:lvl w:ilvl="0" w:tplc="76EEF0BE">
      <w:start w:val="1"/>
      <w:numFmt w:val="decimal"/>
      <w:lvlText w:val="%1."/>
      <w:lvlJc w:val="left"/>
      <w:pPr>
        <w:tabs>
          <w:tab w:val="num" w:pos="570"/>
        </w:tabs>
        <w:ind w:left="570" w:hanging="570"/>
      </w:pPr>
      <w:rPr>
        <w:rFonts w:hint="default"/>
      </w:rPr>
    </w:lvl>
    <w:lvl w:ilvl="1" w:tplc="6CA8E130" w:tentative="1">
      <w:start w:val="1"/>
      <w:numFmt w:val="lowerLetter"/>
      <w:lvlText w:val="%2."/>
      <w:lvlJc w:val="left"/>
      <w:pPr>
        <w:tabs>
          <w:tab w:val="num" w:pos="1080"/>
        </w:tabs>
        <w:ind w:left="1080" w:hanging="360"/>
      </w:pPr>
    </w:lvl>
    <w:lvl w:ilvl="2" w:tplc="7A8E3A20" w:tentative="1">
      <w:start w:val="1"/>
      <w:numFmt w:val="lowerRoman"/>
      <w:lvlText w:val="%3."/>
      <w:lvlJc w:val="right"/>
      <w:pPr>
        <w:tabs>
          <w:tab w:val="num" w:pos="1800"/>
        </w:tabs>
        <w:ind w:left="1800" w:hanging="180"/>
      </w:pPr>
    </w:lvl>
    <w:lvl w:ilvl="3" w:tplc="447CD024" w:tentative="1">
      <w:start w:val="1"/>
      <w:numFmt w:val="decimal"/>
      <w:lvlText w:val="%4."/>
      <w:lvlJc w:val="left"/>
      <w:pPr>
        <w:tabs>
          <w:tab w:val="num" w:pos="2520"/>
        </w:tabs>
        <w:ind w:left="2520" w:hanging="360"/>
      </w:pPr>
    </w:lvl>
    <w:lvl w:ilvl="4" w:tplc="764A66CE" w:tentative="1">
      <w:start w:val="1"/>
      <w:numFmt w:val="lowerLetter"/>
      <w:lvlText w:val="%5."/>
      <w:lvlJc w:val="left"/>
      <w:pPr>
        <w:tabs>
          <w:tab w:val="num" w:pos="3240"/>
        </w:tabs>
        <w:ind w:left="3240" w:hanging="360"/>
      </w:pPr>
    </w:lvl>
    <w:lvl w:ilvl="5" w:tplc="43661DFE" w:tentative="1">
      <w:start w:val="1"/>
      <w:numFmt w:val="lowerRoman"/>
      <w:lvlText w:val="%6."/>
      <w:lvlJc w:val="right"/>
      <w:pPr>
        <w:tabs>
          <w:tab w:val="num" w:pos="3960"/>
        </w:tabs>
        <w:ind w:left="3960" w:hanging="180"/>
      </w:pPr>
    </w:lvl>
    <w:lvl w:ilvl="6" w:tplc="24A08AA8" w:tentative="1">
      <w:start w:val="1"/>
      <w:numFmt w:val="decimal"/>
      <w:lvlText w:val="%7."/>
      <w:lvlJc w:val="left"/>
      <w:pPr>
        <w:tabs>
          <w:tab w:val="num" w:pos="4680"/>
        </w:tabs>
        <w:ind w:left="4680" w:hanging="360"/>
      </w:pPr>
    </w:lvl>
    <w:lvl w:ilvl="7" w:tplc="EC200678" w:tentative="1">
      <w:start w:val="1"/>
      <w:numFmt w:val="lowerLetter"/>
      <w:lvlText w:val="%8."/>
      <w:lvlJc w:val="left"/>
      <w:pPr>
        <w:tabs>
          <w:tab w:val="num" w:pos="5400"/>
        </w:tabs>
        <w:ind w:left="5400" w:hanging="360"/>
      </w:pPr>
    </w:lvl>
    <w:lvl w:ilvl="8" w:tplc="771CD0D6" w:tentative="1">
      <w:start w:val="1"/>
      <w:numFmt w:val="lowerRoman"/>
      <w:lvlText w:val="%9."/>
      <w:lvlJc w:val="right"/>
      <w:pPr>
        <w:tabs>
          <w:tab w:val="num" w:pos="6120"/>
        </w:tabs>
        <w:ind w:left="6120" w:hanging="180"/>
      </w:pPr>
    </w:lvl>
  </w:abstractNum>
  <w:abstractNum w:abstractNumId="19" w15:restartNumberingAfterBreak="0">
    <w:nsid w:val="35EC4B2A"/>
    <w:multiLevelType w:val="hybridMultilevel"/>
    <w:tmpl w:val="27A4133A"/>
    <w:lvl w:ilvl="0" w:tplc="1AB4DB78">
      <w:start w:val="1"/>
      <w:numFmt w:val="bullet"/>
      <w:lvlText w:val=""/>
      <w:lvlJc w:val="left"/>
      <w:pPr>
        <w:ind w:left="720" w:hanging="360"/>
      </w:pPr>
      <w:rPr>
        <w:rFonts w:ascii="Symbol" w:hAnsi="Symbol" w:hint="default"/>
      </w:rPr>
    </w:lvl>
    <w:lvl w:ilvl="1" w:tplc="383EF094" w:tentative="1">
      <w:start w:val="1"/>
      <w:numFmt w:val="bullet"/>
      <w:lvlText w:val="o"/>
      <w:lvlJc w:val="left"/>
      <w:pPr>
        <w:ind w:left="1440" w:hanging="360"/>
      </w:pPr>
      <w:rPr>
        <w:rFonts w:ascii="Courier New" w:hAnsi="Courier New" w:cs="Courier New" w:hint="default"/>
      </w:rPr>
    </w:lvl>
    <w:lvl w:ilvl="2" w:tplc="086A2DD4" w:tentative="1">
      <w:start w:val="1"/>
      <w:numFmt w:val="bullet"/>
      <w:lvlText w:val=""/>
      <w:lvlJc w:val="left"/>
      <w:pPr>
        <w:ind w:left="2160" w:hanging="360"/>
      </w:pPr>
      <w:rPr>
        <w:rFonts w:ascii="Wingdings" w:hAnsi="Wingdings" w:hint="default"/>
      </w:rPr>
    </w:lvl>
    <w:lvl w:ilvl="3" w:tplc="6CE635F2" w:tentative="1">
      <w:start w:val="1"/>
      <w:numFmt w:val="bullet"/>
      <w:lvlText w:val=""/>
      <w:lvlJc w:val="left"/>
      <w:pPr>
        <w:ind w:left="2880" w:hanging="360"/>
      </w:pPr>
      <w:rPr>
        <w:rFonts w:ascii="Symbol" w:hAnsi="Symbol" w:hint="default"/>
      </w:rPr>
    </w:lvl>
    <w:lvl w:ilvl="4" w:tplc="EDFCA240" w:tentative="1">
      <w:start w:val="1"/>
      <w:numFmt w:val="bullet"/>
      <w:lvlText w:val="o"/>
      <w:lvlJc w:val="left"/>
      <w:pPr>
        <w:ind w:left="3600" w:hanging="360"/>
      </w:pPr>
      <w:rPr>
        <w:rFonts w:ascii="Courier New" w:hAnsi="Courier New" w:cs="Courier New" w:hint="default"/>
      </w:rPr>
    </w:lvl>
    <w:lvl w:ilvl="5" w:tplc="0FFECBBA" w:tentative="1">
      <w:start w:val="1"/>
      <w:numFmt w:val="bullet"/>
      <w:lvlText w:val=""/>
      <w:lvlJc w:val="left"/>
      <w:pPr>
        <w:ind w:left="4320" w:hanging="360"/>
      </w:pPr>
      <w:rPr>
        <w:rFonts w:ascii="Wingdings" w:hAnsi="Wingdings" w:hint="default"/>
      </w:rPr>
    </w:lvl>
    <w:lvl w:ilvl="6" w:tplc="322AE68E" w:tentative="1">
      <w:start w:val="1"/>
      <w:numFmt w:val="bullet"/>
      <w:lvlText w:val=""/>
      <w:lvlJc w:val="left"/>
      <w:pPr>
        <w:ind w:left="5040" w:hanging="360"/>
      </w:pPr>
      <w:rPr>
        <w:rFonts w:ascii="Symbol" w:hAnsi="Symbol" w:hint="default"/>
      </w:rPr>
    </w:lvl>
    <w:lvl w:ilvl="7" w:tplc="5BDEEED4" w:tentative="1">
      <w:start w:val="1"/>
      <w:numFmt w:val="bullet"/>
      <w:lvlText w:val="o"/>
      <w:lvlJc w:val="left"/>
      <w:pPr>
        <w:ind w:left="5760" w:hanging="360"/>
      </w:pPr>
      <w:rPr>
        <w:rFonts w:ascii="Courier New" w:hAnsi="Courier New" w:cs="Courier New" w:hint="default"/>
      </w:rPr>
    </w:lvl>
    <w:lvl w:ilvl="8" w:tplc="B9F2FF56" w:tentative="1">
      <w:start w:val="1"/>
      <w:numFmt w:val="bullet"/>
      <w:lvlText w:val=""/>
      <w:lvlJc w:val="left"/>
      <w:pPr>
        <w:ind w:left="6480" w:hanging="360"/>
      </w:pPr>
      <w:rPr>
        <w:rFonts w:ascii="Wingdings" w:hAnsi="Wingdings" w:hint="default"/>
      </w:rPr>
    </w:lvl>
  </w:abstractNum>
  <w:abstractNum w:abstractNumId="20" w15:restartNumberingAfterBreak="0">
    <w:nsid w:val="365F0C92"/>
    <w:multiLevelType w:val="hybridMultilevel"/>
    <w:tmpl w:val="F8904216"/>
    <w:lvl w:ilvl="0" w:tplc="7E3AE9E6">
      <w:start w:val="1"/>
      <w:numFmt w:val="bullet"/>
      <w:lvlText w:val=""/>
      <w:lvlJc w:val="left"/>
      <w:pPr>
        <w:ind w:left="720" w:hanging="360"/>
      </w:pPr>
      <w:rPr>
        <w:rFonts w:ascii="Symbol" w:hAnsi="Symbol" w:hint="default"/>
      </w:rPr>
    </w:lvl>
    <w:lvl w:ilvl="1" w:tplc="AABA3544" w:tentative="1">
      <w:start w:val="1"/>
      <w:numFmt w:val="bullet"/>
      <w:lvlText w:val="o"/>
      <w:lvlJc w:val="left"/>
      <w:pPr>
        <w:ind w:left="1440" w:hanging="360"/>
      </w:pPr>
      <w:rPr>
        <w:rFonts w:ascii="Courier New" w:hAnsi="Courier New" w:cs="Courier New" w:hint="default"/>
      </w:rPr>
    </w:lvl>
    <w:lvl w:ilvl="2" w:tplc="E05A7F7E" w:tentative="1">
      <w:start w:val="1"/>
      <w:numFmt w:val="bullet"/>
      <w:lvlText w:val=""/>
      <w:lvlJc w:val="left"/>
      <w:pPr>
        <w:ind w:left="2160" w:hanging="360"/>
      </w:pPr>
      <w:rPr>
        <w:rFonts w:ascii="Wingdings" w:hAnsi="Wingdings" w:hint="default"/>
      </w:rPr>
    </w:lvl>
    <w:lvl w:ilvl="3" w:tplc="6430149A" w:tentative="1">
      <w:start w:val="1"/>
      <w:numFmt w:val="bullet"/>
      <w:lvlText w:val=""/>
      <w:lvlJc w:val="left"/>
      <w:pPr>
        <w:ind w:left="2880" w:hanging="360"/>
      </w:pPr>
      <w:rPr>
        <w:rFonts w:ascii="Symbol" w:hAnsi="Symbol" w:hint="default"/>
      </w:rPr>
    </w:lvl>
    <w:lvl w:ilvl="4" w:tplc="A4C2334A" w:tentative="1">
      <w:start w:val="1"/>
      <w:numFmt w:val="bullet"/>
      <w:lvlText w:val="o"/>
      <w:lvlJc w:val="left"/>
      <w:pPr>
        <w:ind w:left="3600" w:hanging="360"/>
      </w:pPr>
      <w:rPr>
        <w:rFonts w:ascii="Courier New" w:hAnsi="Courier New" w:cs="Courier New" w:hint="default"/>
      </w:rPr>
    </w:lvl>
    <w:lvl w:ilvl="5" w:tplc="0936C9D4" w:tentative="1">
      <w:start w:val="1"/>
      <w:numFmt w:val="bullet"/>
      <w:lvlText w:val=""/>
      <w:lvlJc w:val="left"/>
      <w:pPr>
        <w:ind w:left="4320" w:hanging="360"/>
      </w:pPr>
      <w:rPr>
        <w:rFonts w:ascii="Wingdings" w:hAnsi="Wingdings" w:hint="default"/>
      </w:rPr>
    </w:lvl>
    <w:lvl w:ilvl="6" w:tplc="6CD22D40" w:tentative="1">
      <w:start w:val="1"/>
      <w:numFmt w:val="bullet"/>
      <w:lvlText w:val=""/>
      <w:lvlJc w:val="left"/>
      <w:pPr>
        <w:ind w:left="5040" w:hanging="360"/>
      </w:pPr>
      <w:rPr>
        <w:rFonts w:ascii="Symbol" w:hAnsi="Symbol" w:hint="default"/>
      </w:rPr>
    </w:lvl>
    <w:lvl w:ilvl="7" w:tplc="5524D1E4" w:tentative="1">
      <w:start w:val="1"/>
      <w:numFmt w:val="bullet"/>
      <w:lvlText w:val="o"/>
      <w:lvlJc w:val="left"/>
      <w:pPr>
        <w:ind w:left="5760" w:hanging="360"/>
      </w:pPr>
      <w:rPr>
        <w:rFonts w:ascii="Courier New" w:hAnsi="Courier New" w:cs="Courier New" w:hint="default"/>
      </w:rPr>
    </w:lvl>
    <w:lvl w:ilvl="8" w:tplc="BD10BF22" w:tentative="1">
      <w:start w:val="1"/>
      <w:numFmt w:val="bullet"/>
      <w:lvlText w:val=""/>
      <w:lvlJc w:val="left"/>
      <w:pPr>
        <w:ind w:left="6480" w:hanging="360"/>
      </w:pPr>
      <w:rPr>
        <w:rFonts w:ascii="Wingdings" w:hAnsi="Wingdings" w:hint="default"/>
      </w:rPr>
    </w:lvl>
  </w:abstractNum>
  <w:abstractNum w:abstractNumId="2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B70041D"/>
    <w:multiLevelType w:val="hybridMultilevel"/>
    <w:tmpl w:val="E652783C"/>
    <w:lvl w:ilvl="0" w:tplc="6C90295E">
      <w:start w:val="1"/>
      <w:numFmt w:val="bullet"/>
      <w:lvlText w:val=""/>
      <w:lvlJc w:val="left"/>
      <w:pPr>
        <w:ind w:left="720" w:hanging="360"/>
      </w:pPr>
      <w:rPr>
        <w:rFonts w:ascii="Symbol" w:hAnsi="Symbol" w:hint="default"/>
      </w:rPr>
    </w:lvl>
    <w:lvl w:ilvl="1" w:tplc="47726408" w:tentative="1">
      <w:start w:val="1"/>
      <w:numFmt w:val="bullet"/>
      <w:lvlText w:val="o"/>
      <w:lvlJc w:val="left"/>
      <w:pPr>
        <w:ind w:left="1440" w:hanging="360"/>
      </w:pPr>
      <w:rPr>
        <w:rFonts w:ascii="Courier New" w:hAnsi="Courier New" w:cs="Courier New" w:hint="default"/>
      </w:rPr>
    </w:lvl>
    <w:lvl w:ilvl="2" w:tplc="053AD7D4" w:tentative="1">
      <w:start w:val="1"/>
      <w:numFmt w:val="bullet"/>
      <w:lvlText w:val=""/>
      <w:lvlJc w:val="left"/>
      <w:pPr>
        <w:ind w:left="2160" w:hanging="360"/>
      </w:pPr>
      <w:rPr>
        <w:rFonts w:ascii="Wingdings" w:hAnsi="Wingdings" w:hint="default"/>
      </w:rPr>
    </w:lvl>
    <w:lvl w:ilvl="3" w:tplc="7040E514" w:tentative="1">
      <w:start w:val="1"/>
      <w:numFmt w:val="bullet"/>
      <w:lvlText w:val=""/>
      <w:lvlJc w:val="left"/>
      <w:pPr>
        <w:ind w:left="2880" w:hanging="360"/>
      </w:pPr>
      <w:rPr>
        <w:rFonts w:ascii="Symbol" w:hAnsi="Symbol" w:hint="default"/>
      </w:rPr>
    </w:lvl>
    <w:lvl w:ilvl="4" w:tplc="E7C05336" w:tentative="1">
      <w:start w:val="1"/>
      <w:numFmt w:val="bullet"/>
      <w:lvlText w:val="o"/>
      <w:lvlJc w:val="left"/>
      <w:pPr>
        <w:ind w:left="3600" w:hanging="360"/>
      </w:pPr>
      <w:rPr>
        <w:rFonts w:ascii="Courier New" w:hAnsi="Courier New" w:cs="Courier New" w:hint="default"/>
      </w:rPr>
    </w:lvl>
    <w:lvl w:ilvl="5" w:tplc="8EF00D92" w:tentative="1">
      <w:start w:val="1"/>
      <w:numFmt w:val="bullet"/>
      <w:lvlText w:val=""/>
      <w:lvlJc w:val="left"/>
      <w:pPr>
        <w:ind w:left="4320" w:hanging="360"/>
      </w:pPr>
      <w:rPr>
        <w:rFonts w:ascii="Wingdings" w:hAnsi="Wingdings" w:hint="default"/>
      </w:rPr>
    </w:lvl>
    <w:lvl w:ilvl="6" w:tplc="F69C7034" w:tentative="1">
      <w:start w:val="1"/>
      <w:numFmt w:val="bullet"/>
      <w:lvlText w:val=""/>
      <w:lvlJc w:val="left"/>
      <w:pPr>
        <w:ind w:left="5040" w:hanging="360"/>
      </w:pPr>
      <w:rPr>
        <w:rFonts w:ascii="Symbol" w:hAnsi="Symbol" w:hint="default"/>
      </w:rPr>
    </w:lvl>
    <w:lvl w:ilvl="7" w:tplc="ED3A7D6E" w:tentative="1">
      <w:start w:val="1"/>
      <w:numFmt w:val="bullet"/>
      <w:lvlText w:val="o"/>
      <w:lvlJc w:val="left"/>
      <w:pPr>
        <w:ind w:left="5760" w:hanging="360"/>
      </w:pPr>
      <w:rPr>
        <w:rFonts w:ascii="Courier New" w:hAnsi="Courier New" w:cs="Courier New" w:hint="default"/>
      </w:rPr>
    </w:lvl>
    <w:lvl w:ilvl="8" w:tplc="5DE491A8" w:tentative="1">
      <w:start w:val="1"/>
      <w:numFmt w:val="bullet"/>
      <w:lvlText w:val=""/>
      <w:lvlJc w:val="left"/>
      <w:pPr>
        <w:ind w:left="6480" w:hanging="360"/>
      </w:pPr>
      <w:rPr>
        <w:rFonts w:ascii="Wingdings" w:hAnsi="Wingdings" w:hint="default"/>
      </w:rPr>
    </w:lvl>
  </w:abstractNum>
  <w:abstractNum w:abstractNumId="23"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4"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4D14458C"/>
    <w:multiLevelType w:val="hybridMultilevel"/>
    <w:tmpl w:val="8DEC20FE"/>
    <w:lvl w:ilvl="0" w:tplc="9B30FDBE">
      <w:start w:val="1"/>
      <w:numFmt w:val="bullet"/>
      <w:lvlText w:val=""/>
      <w:lvlJc w:val="left"/>
      <w:pPr>
        <w:ind w:left="720" w:hanging="360"/>
      </w:pPr>
      <w:rPr>
        <w:rFonts w:ascii="Symbol" w:hAnsi="Symbol" w:hint="default"/>
      </w:rPr>
    </w:lvl>
    <w:lvl w:ilvl="1" w:tplc="FBC8BF8A" w:tentative="1">
      <w:start w:val="1"/>
      <w:numFmt w:val="bullet"/>
      <w:lvlText w:val="o"/>
      <w:lvlJc w:val="left"/>
      <w:pPr>
        <w:ind w:left="1440" w:hanging="360"/>
      </w:pPr>
      <w:rPr>
        <w:rFonts w:ascii="Courier New" w:hAnsi="Courier New" w:cs="Courier New" w:hint="default"/>
      </w:rPr>
    </w:lvl>
    <w:lvl w:ilvl="2" w:tplc="B01EED98" w:tentative="1">
      <w:start w:val="1"/>
      <w:numFmt w:val="bullet"/>
      <w:lvlText w:val=""/>
      <w:lvlJc w:val="left"/>
      <w:pPr>
        <w:ind w:left="2160" w:hanging="360"/>
      </w:pPr>
      <w:rPr>
        <w:rFonts w:ascii="Wingdings" w:hAnsi="Wingdings" w:hint="default"/>
      </w:rPr>
    </w:lvl>
    <w:lvl w:ilvl="3" w:tplc="75A6DC0E" w:tentative="1">
      <w:start w:val="1"/>
      <w:numFmt w:val="bullet"/>
      <w:lvlText w:val=""/>
      <w:lvlJc w:val="left"/>
      <w:pPr>
        <w:ind w:left="2880" w:hanging="360"/>
      </w:pPr>
      <w:rPr>
        <w:rFonts w:ascii="Symbol" w:hAnsi="Symbol" w:hint="default"/>
      </w:rPr>
    </w:lvl>
    <w:lvl w:ilvl="4" w:tplc="85E87A44" w:tentative="1">
      <w:start w:val="1"/>
      <w:numFmt w:val="bullet"/>
      <w:lvlText w:val="o"/>
      <w:lvlJc w:val="left"/>
      <w:pPr>
        <w:ind w:left="3600" w:hanging="360"/>
      </w:pPr>
      <w:rPr>
        <w:rFonts w:ascii="Courier New" w:hAnsi="Courier New" w:cs="Courier New" w:hint="default"/>
      </w:rPr>
    </w:lvl>
    <w:lvl w:ilvl="5" w:tplc="F374334A" w:tentative="1">
      <w:start w:val="1"/>
      <w:numFmt w:val="bullet"/>
      <w:lvlText w:val=""/>
      <w:lvlJc w:val="left"/>
      <w:pPr>
        <w:ind w:left="4320" w:hanging="360"/>
      </w:pPr>
      <w:rPr>
        <w:rFonts w:ascii="Wingdings" w:hAnsi="Wingdings" w:hint="default"/>
      </w:rPr>
    </w:lvl>
    <w:lvl w:ilvl="6" w:tplc="116223EA" w:tentative="1">
      <w:start w:val="1"/>
      <w:numFmt w:val="bullet"/>
      <w:lvlText w:val=""/>
      <w:lvlJc w:val="left"/>
      <w:pPr>
        <w:ind w:left="5040" w:hanging="360"/>
      </w:pPr>
      <w:rPr>
        <w:rFonts w:ascii="Symbol" w:hAnsi="Symbol" w:hint="default"/>
      </w:rPr>
    </w:lvl>
    <w:lvl w:ilvl="7" w:tplc="1B24B45C" w:tentative="1">
      <w:start w:val="1"/>
      <w:numFmt w:val="bullet"/>
      <w:lvlText w:val="o"/>
      <w:lvlJc w:val="left"/>
      <w:pPr>
        <w:ind w:left="5760" w:hanging="360"/>
      </w:pPr>
      <w:rPr>
        <w:rFonts w:ascii="Courier New" w:hAnsi="Courier New" w:cs="Courier New" w:hint="default"/>
      </w:rPr>
    </w:lvl>
    <w:lvl w:ilvl="8" w:tplc="E1C03182" w:tentative="1">
      <w:start w:val="1"/>
      <w:numFmt w:val="bullet"/>
      <w:lvlText w:val=""/>
      <w:lvlJc w:val="left"/>
      <w:pPr>
        <w:ind w:left="6480" w:hanging="360"/>
      </w:pPr>
      <w:rPr>
        <w:rFonts w:ascii="Wingdings" w:hAnsi="Wingdings" w:hint="default"/>
      </w:rPr>
    </w:lvl>
  </w:abstractNum>
  <w:abstractNum w:abstractNumId="26" w15:restartNumberingAfterBreak="0">
    <w:nsid w:val="5448171D"/>
    <w:multiLevelType w:val="hybridMultilevel"/>
    <w:tmpl w:val="B686D3D6"/>
    <w:lvl w:ilvl="0" w:tplc="2474CEF6">
      <w:start w:val="1"/>
      <w:numFmt w:val="bullet"/>
      <w:lvlText w:val=""/>
      <w:lvlJc w:val="left"/>
      <w:pPr>
        <w:ind w:left="720" w:hanging="360"/>
      </w:pPr>
      <w:rPr>
        <w:rFonts w:ascii="Symbol" w:hAnsi="Symbol" w:hint="default"/>
      </w:rPr>
    </w:lvl>
    <w:lvl w:ilvl="1" w:tplc="30827326" w:tentative="1">
      <w:start w:val="1"/>
      <w:numFmt w:val="bullet"/>
      <w:lvlText w:val="o"/>
      <w:lvlJc w:val="left"/>
      <w:pPr>
        <w:ind w:left="1440" w:hanging="360"/>
      </w:pPr>
      <w:rPr>
        <w:rFonts w:ascii="Courier New" w:hAnsi="Courier New" w:cs="Courier New" w:hint="default"/>
      </w:rPr>
    </w:lvl>
    <w:lvl w:ilvl="2" w:tplc="EC0872C8" w:tentative="1">
      <w:start w:val="1"/>
      <w:numFmt w:val="bullet"/>
      <w:lvlText w:val=""/>
      <w:lvlJc w:val="left"/>
      <w:pPr>
        <w:ind w:left="2160" w:hanging="360"/>
      </w:pPr>
      <w:rPr>
        <w:rFonts w:ascii="Wingdings" w:hAnsi="Wingdings" w:hint="default"/>
      </w:rPr>
    </w:lvl>
    <w:lvl w:ilvl="3" w:tplc="DFC8AD04" w:tentative="1">
      <w:start w:val="1"/>
      <w:numFmt w:val="bullet"/>
      <w:lvlText w:val=""/>
      <w:lvlJc w:val="left"/>
      <w:pPr>
        <w:ind w:left="2880" w:hanging="360"/>
      </w:pPr>
      <w:rPr>
        <w:rFonts w:ascii="Symbol" w:hAnsi="Symbol" w:hint="default"/>
      </w:rPr>
    </w:lvl>
    <w:lvl w:ilvl="4" w:tplc="E7322970" w:tentative="1">
      <w:start w:val="1"/>
      <w:numFmt w:val="bullet"/>
      <w:lvlText w:val="o"/>
      <w:lvlJc w:val="left"/>
      <w:pPr>
        <w:ind w:left="3600" w:hanging="360"/>
      </w:pPr>
      <w:rPr>
        <w:rFonts w:ascii="Courier New" w:hAnsi="Courier New" w:cs="Courier New" w:hint="default"/>
      </w:rPr>
    </w:lvl>
    <w:lvl w:ilvl="5" w:tplc="2E8408C4" w:tentative="1">
      <w:start w:val="1"/>
      <w:numFmt w:val="bullet"/>
      <w:lvlText w:val=""/>
      <w:lvlJc w:val="left"/>
      <w:pPr>
        <w:ind w:left="4320" w:hanging="360"/>
      </w:pPr>
      <w:rPr>
        <w:rFonts w:ascii="Wingdings" w:hAnsi="Wingdings" w:hint="default"/>
      </w:rPr>
    </w:lvl>
    <w:lvl w:ilvl="6" w:tplc="A86A8466" w:tentative="1">
      <w:start w:val="1"/>
      <w:numFmt w:val="bullet"/>
      <w:lvlText w:val=""/>
      <w:lvlJc w:val="left"/>
      <w:pPr>
        <w:ind w:left="5040" w:hanging="360"/>
      </w:pPr>
      <w:rPr>
        <w:rFonts w:ascii="Symbol" w:hAnsi="Symbol" w:hint="default"/>
      </w:rPr>
    </w:lvl>
    <w:lvl w:ilvl="7" w:tplc="C5B07338" w:tentative="1">
      <w:start w:val="1"/>
      <w:numFmt w:val="bullet"/>
      <w:lvlText w:val="o"/>
      <w:lvlJc w:val="left"/>
      <w:pPr>
        <w:ind w:left="5760" w:hanging="360"/>
      </w:pPr>
      <w:rPr>
        <w:rFonts w:ascii="Courier New" w:hAnsi="Courier New" w:cs="Courier New" w:hint="default"/>
      </w:rPr>
    </w:lvl>
    <w:lvl w:ilvl="8" w:tplc="ACFA6AC6" w:tentative="1">
      <w:start w:val="1"/>
      <w:numFmt w:val="bullet"/>
      <w:lvlText w:val=""/>
      <w:lvlJc w:val="left"/>
      <w:pPr>
        <w:ind w:left="6480" w:hanging="360"/>
      </w:pPr>
      <w:rPr>
        <w:rFonts w:ascii="Wingdings" w:hAnsi="Wingdings" w:hint="default"/>
      </w:rPr>
    </w:lvl>
  </w:abstractNum>
  <w:abstractNum w:abstractNumId="27"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8" w15:restartNumberingAfterBreak="0">
    <w:nsid w:val="57BDD753"/>
    <w:multiLevelType w:val="hybridMultilevel"/>
    <w:tmpl w:val="78602D30"/>
    <w:lvl w:ilvl="0" w:tplc="17C8973A">
      <w:start w:val="1"/>
      <w:numFmt w:val="bullet"/>
      <w:lvlText w:val="•"/>
      <w:lvlJc w:val="left"/>
    </w:lvl>
    <w:lvl w:ilvl="1" w:tplc="3774B856">
      <w:numFmt w:val="decimal"/>
      <w:lvlText w:val=""/>
      <w:lvlJc w:val="left"/>
    </w:lvl>
    <w:lvl w:ilvl="2" w:tplc="5BB829F6">
      <w:numFmt w:val="decimal"/>
      <w:lvlText w:val=""/>
      <w:lvlJc w:val="left"/>
    </w:lvl>
    <w:lvl w:ilvl="3" w:tplc="27B241AC">
      <w:numFmt w:val="decimal"/>
      <w:lvlText w:val=""/>
      <w:lvlJc w:val="left"/>
    </w:lvl>
    <w:lvl w:ilvl="4" w:tplc="C40A5E56">
      <w:numFmt w:val="decimal"/>
      <w:lvlText w:val=""/>
      <w:lvlJc w:val="left"/>
    </w:lvl>
    <w:lvl w:ilvl="5" w:tplc="606EB972">
      <w:numFmt w:val="decimal"/>
      <w:lvlText w:val=""/>
      <w:lvlJc w:val="left"/>
    </w:lvl>
    <w:lvl w:ilvl="6" w:tplc="EAE4CAAE">
      <w:numFmt w:val="decimal"/>
      <w:lvlText w:val=""/>
      <w:lvlJc w:val="left"/>
    </w:lvl>
    <w:lvl w:ilvl="7" w:tplc="01C05EB2">
      <w:numFmt w:val="decimal"/>
      <w:lvlText w:val=""/>
      <w:lvlJc w:val="left"/>
    </w:lvl>
    <w:lvl w:ilvl="8" w:tplc="346ECC9C">
      <w:numFmt w:val="decimal"/>
      <w:lvlText w:val=""/>
      <w:lvlJc w:val="left"/>
    </w:lvl>
  </w:abstractNum>
  <w:abstractNum w:abstractNumId="29" w15:restartNumberingAfterBreak="0">
    <w:nsid w:val="58B56C73"/>
    <w:multiLevelType w:val="hybridMultilevel"/>
    <w:tmpl w:val="5BA42128"/>
    <w:lvl w:ilvl="0" w:tplc="B4F48ECC">
      <w:start w:val="2"/>
      <w:numFmt w:val="decimal"/>
      <w:lvlText w:val="%1."/>
      <w:lvlJc w:val="left"/>
      <w:pPr>
        <w:tabs>
          <w:tab w:val="num" w:pos="570"/>
        </w:tabs>
        <w:ind w:left="570" w:hanging="570"/>
      </w:pPr>
      <w:rPr>
        <w:rFonts w:hint="default"/>
      </w:rPr>
    </w:lvl>
    <w:lvl w:ilvl="1" w:tplc="B16270DE" w:tentative="1">
      <w:start w:val="1"/>
      <w:numFmt w:val="lowerLetter"/>
      <w:lvlText w:val="%2."/>
      <w:lvlJc w:val="left"/>
      <w:pPr>
        <w:tabs>
          <w:tab w:val="num" w:pos="1080"/>
        </w:tabs>
        <w:ind w:left="1080" w:hanging="360"/>
      </w:pPr>
    </w:lvl>
    <w:lvl w:ilvl="2" w:tplc="5C189B54" w:tentative="1">
      <w:start w:val="1"/>
      <w:numFmt w:val="lowerRoman"/>
      <w:lvlText w:val="%3."/>
      <w:lvlJc w:val="right"/>
      <w:pPr>
        <w:tabs>
          <w:tab w:val="num" w:pos="1800"/>
        </w:tabs>
        <w:ind w:left="1800" w:hanging="180"/>
      </w:pPr>
    </w:lvl>
    <w:lvl w:ilvl="3" w:tplc="762CDA8A" w:tentative="1">
      <w:start w:val="1"/>
      <w:numFmt w:val="decimal"/>
      <w:lvlText w:val="%4."/>
      <w:lvlJc w:val="left"/>
      <w:pPr>
        <w:tabs>
          <w:tab w:val="num" w:pos="2520"/>
        </w:tabs>
        <w:ind w:left="2520" w:hanging="360"/>
      </w:pPr>
    </w:lvl>
    <w:lvl w:ilvl="4" w:tplc="84042D0C" w:tentative="1">
      <w:start w:val="1"/>
      <w:numFmt w:val="lowerLetter"/>
      <w:lvlText w:val="%5."/>
      <w:lvlJc w:val="left"/>
      <w:pPr>
        <w:tabs>
          <w:tab w:val="num" w:pos="3240"/>
        </w:tabs>
        <w:ind w:left="3240" w:hanging="360"/>
      </w:pPr>
    </w:lvl>
    <w:lvl w:ilvl="5" w:tplc="69345AD8" w:tentative="1">
      <w:start w:val="1"/>
      <w:numFmt w:val="lowerRoman"/>
      <w:lvlText w:val="%6."/>
      <w:lvlJc w:val="right"/>
      <w:pPr>
        <w:tabs>
          <w:tab w:val="num" w:pos="3960"/>
        </w:tabs>
        <w:ind w:left="3960" w:hanging="180"/>
      </w:pPr>
    </w:lvl>
    <w:lvl w:ilvl="6" w:tplc="6EB453A6" w:tentative="1">
      <w:start w:val="1"/>
      <w:numFmt w:val="decimal"/>
      <w:lvlText w:val="%7."/>
      <w:lvlJc w:val="left"/>
      <w:pPr>
        <w:tabs>
          <w:tab w:val="num" w:pos="4680"/>
        </w:tabs>
        <w:ind w:left="4680" w:hanging="360"/>
      </w:pPr>
    </w:lvl>
    <w:lvl w:ilvl="7" w:tplc="8B023684" w:tentative="1">
      <w:start w:val="1"/>
      <w:numFmt w:val="lowerLetter"/>
      <w:lvlText w:val="%8."/>
      <w:lvlJc w:val="left"/>
      <w:pPr>
        <w:tabs>
          <w:tab w:val="num" w:pos="5400"/>
        </w:tabs>
        <w:ind w:left="5400" w:hanging="360"/>
      </w:pPr>
    </w:lvl>
    <w:lvl w:ilvl="8" w:tplc="D4E848E8" w:tentative="1">
      <w:start w:val="1"/>
      <w:numFmt w:val="lowerRoman"/>
      <w:lvlText w:val="%9."/>
      <w:lvlJc w:val="right"/>
      <w:pPr>
        <w:tabs>
          <w:tab w:val="num" w:pos="6120"/>
        </w:tabs>
        <w:ind w:left="6120" w:hanging="180"/>
      </w:pPr>
    </w:lvl>
  </w:abstractNum>
  <w:abstractNum w:abstractNumId="30" w15:restartNumberingAfterBreak="0">
    <w:nsid w:val="59461306"/>
    <w:multiLevelType w:val="hybridMultilevel"/>
    <w:tmpl w:val="E564B4DC"/>
    <w:lvl w:ilvl="0" w:tplc="2BBC4210">
      <w:start w:val="1"/>
      <w:numFmt w:val="decimal"/>
      <w:lvlText w:val="%1."/>
      <w:lvlJc w:val="left"/>
      <w:pPr>
        <w:ind w:left="360" w:hanging="360"/>
      </w:pPr>
    </w:lvl>
    <w:lvl w:ilvl="1" w:tplc="B4D83A12" w:tentative="1">
      <w:start w:val="1"/>
      <w:numFmt w:val="lowerLetter"/>
      <w:lvlText w:val="%2."/>
      <w:lvlJc w:val="left"/>
      <w:pPr>
        <w:ind w:left="1080" w:hanging="360"/>
      </w:pPr>
    </w:lvl>
    <w:lvl w:ilvl="2" w:tplc="24C04350" w:tentative="1">
      <w:start w:val="1"/>
      <w:numFmt w:val="lowerRoman"/>
      <w:lvlText w:val="%3."/>
      <w:lvlJc w:val="right"/>
      <w:pPr>
        <w:ind w:left="1800" w:hanging="180"/>
      </w:pPr>
    </w:lvl>
    <w:lvl w:ilvl="3" w:tplc="C10A58C4" w:tentative="1">
      <w:start w:val="1"/>
      <w:numFmt w:val="decimal"/>
      <w:lvlText w:val="%4."/>
      <w:lvlJc w:val="left"/>
      <w:pPr>
        <w:ind w:left="2520" w:hanging="360"/>
      </w:pPr>
    </w:lvl>
    <w:lvl w:ilvl="4" w:tplc="F37449D2" w:tentative="1">
      <w:start w:val="1"/>
      <w:numFmt w:val="lowerLetter"/>
      <w:lvlText w:val="%5."/>
      <w:lvlJc w:val="left"/>
      <w:pPr>
        <w:ind w:left="3240" w:hanging="360"/>
      </w:pPr>
    </w:lvl>
    <w:lvl w:ilvl="5" w:tplc="69348F6E" w:tentative="1">
      <w:start w:val="1"/>
      <w:numFmt w:val="lowerRoman"/>
      <w:lvlText w:val="%6."/>
      <w:lvlJc w:val="right"/>
      <w:pPr>
        <w:ind w:left="3960" w:hanging="180"/>
      </w:pPr>
    </w:lvl>
    <w:lvl w:ilvl="6" w:tplc="F84E8B02" w:tentative="1">
      <w:start w:val="1"/>
      <w:numFmt w:val="decimal"/>
      <w:lvlText w:val="%7."/>
      <w:lvlJc w:val="left"/>
      <w:pPr>
        <w:ind w:left="4680" w:hanging="360"/>
      </w:pPr>
    </w:lvl>
    <w:lvl w:ilvl="7" w:tplc="5F7691FE" w:tentative="1">
      <w:start w:val="1"/>
      <w:numFmt w:val="lowerLetter"/>
      <w:lvlText w:val="%8."/>
      <w:lvlJc w:val="left"/>
      <w:pPr>
        <w:ind w:left="5400" w:hanging="360"/>
      </w:pPr>
    </w:lvl>
    <w:lvl w:ilvl="8" w:tplc="2272F612" w:tentative="1">
      <w:start w:val="1"/>
      <w:numFmt w:val="lowerRoman"/>
      <w:lvlText w:val="%9."/>
      <w:lvlJc w:val="right"/>
      <w:pPr>
        <w:ind w:left="6120" w:hanging="180"/>
      </w:pPr>
    </w:lvl>
  </w:abstractNum>
  <w:abstractNum w:abstractNumId="31" w15:restartNumberingAfterBreak="0">
    <w:nsid w:val="5CA869B8"/>
    <w:multiLevelType w:val="hybridMultilevel"/>
    <w:tmpl w:val="99CEDB2E"/>
    <w:lvl w:ilvl="0" w:tplc="2B22FA9C">
      <w:numFmt w:val="bullet"/>
      <w:lvlText w:val="•"/>
      <w:lvlJc w:val="left"/>
      <w:pPr>
        <w:ind w:left="1080" w:hanging="720"/>
      </w:pPr>
      <w:rPr>
        <w:rFonts w:ascii="Times New Roman" w:eastAsia="Times New Roman" w:hAnsi="Times New Roman" w:cs="Times New Roman" w:hint="default"/>
      </w:rPr>
    </w:lvl>
    <w:lvl w:ilvl="1" w:tplc="DB6C50FA" w:tentative="1">
      <w:start w:val="1"/>
      <w:numFmt w:val="bullet"/>
      <w:lvlText w:val="o"/>
      <w:lvlJc w:val="left"/>
      <w:pPr>
        <w:ind w:left="1440" w:hanging="360"/>
      </w:pPr>
      <w:rPr>
        <w:rFonts w:ascii="Courier New" w:hAnsi="Courier New" w:cs="Courier New" w:hint="default"/>
      </w:rPr>
    </w:lvl>
    <w:lvl w:ilvl="2" w:tplc="03B22D0E" w:tentative="1">
      <w:start w:val="1"/>
      <w:numFmt w:val="bullet"/>
      <w:lvlText w:val=""/>
      <w:lvlJc w:val="left"/>
      <w:pPr>
        <w:ind w:left="2160" w:hanging="360"/>
      </w:pPr>
      <w:rPr>
        <w:rFonts w:ascii="Wingdings" w:hAnsi="Wingdings" w:hint="default"/>
      </w:rPr>
    </w:lvl>
    <w:lvl w:ilvl="3" w:tplc="DB640886" w:tentative="1">
      <w:start w:val="1"/>
      <w:numFmt w:val="bullet"/>
      <w:lvlText w:val=""/>
      <w:lvlJc w:val="left"/>
      <w:pPr>
        <w:ind w:left="2880" w:hanging="360"/>
      </w:pPr>
      <w:rPr>
        <w:rFonts w:ascii="Symbol" w:hAnsi="Symbol" w:hint="default"/>
      </w:rPr>
    </w:lvl>
    <w:lvl w:ilvl="4" w:tplc="66F4186A" w:tentative="1">
      <w:start w:val="1"/>
      <w:numFmt w:val="bullet"/>
      <w:lvlText w:val="o"/>
      <w:lvlJc w:val="left"/>
      <w:pPr>
        <w:ind w:left="3600" w:hanging="360"/>
      </w:pPr>
      <w:rPr>
        <w:rFonts w:ascii="Courier New" w:hAnsi="Courier New" w:cs="Courier New" w:hint="default"/>
      </w:rPr>
    </w:lvl>
    <w:lvl w:ilvl="5" w:tplc="EED049BC" w:tentative="1">
      <w:start w:val="1"/>
      <w:numFmt w:val="bullet"/>
      <w:lvlText w:val=""/>
      <w:lvlJc w:val="left"/>
      <w:pPr>
        <w:ind w:left="4320" w:hanging="360"/>
      </w:pPr>
      <w:rPr>
        <w:rFonts w:ascii="Wingdings" w:hAnsi="Wingdings" w:hint="default"/>
      </w:rPr>
    </w:lvl>
    <w:lvl w:ilvl="6" w:tplc="15581628" w:tentative="1">
      <w:start w:val="1"/>
      <w:numFmt w:val="bullet"/>
      <w:lvlText w:val=""/>
      <w:lvlJc w:val="left"/>
      <w:pPr>
        <w:ind w:left="5040" w:hanging="360"/>
      </w:pPr>
      <w:rPr>
        <w:rFonts w:ascii="Symbol" w:hAnsi="Symbol" w:hint="default"/>
      </w:rPr>
    </w:lvl>
    <w:lvl w:ilvl="7" w:tplc="67F23C96" w:tentative="1">
      <w:start w:val="1"/>
      <w:numFmt w:val="bullet"/>
      <w:lvlText w:val="o"/>
      <w:lvlJc w:val="left"/>
      <w:pPr>
        <w:ind w:left="5760" w:hanging="360"/>
      </w:pPr>
      <w:rPr>
        <w:rFonts w:ascii="Courier New" w:hAnsi="Courier New" w:cs="Courier New" w:hint="default"/>
      </w:rPr>
    </w:lvl>
    <w:lvl w:ilvl="8" w:tplc="D8B652E4" w:tentative="1">
      <w:start w:val="1"/>
      <w:numFmt w:val="bullet"/>
      <w:lvlText w:val=""/>
      <w:lvlJc w:val="left"/>
      <w:pPr>
        <w:ind w:left="6480" w:hanging="360"/>
      </w:pPr>
      <w:rPr>
        <w:rFonts w:ascii="Wingdings" w:hAnsi="Wingdings" w:hint="default"/>
      </w:rPr>
    </w:lvl>
  </w:abstractNum>
  <w:abstractNum w:abstractNumId="32" w15:restartNumberingAfterBreak="0">
    <w:nsid w:val="5D845678"/>
    <w:multiLevelType w:val="hybridMultilevel"/>
    <w:tmpl w:val="40D8F4A6"/>
    <w:lvl w:ilvl="0" w:tplc="C35E6D7E">
      <w:start w:val="4"/>
      <w:numFmt w:val="bullet"/>
      <w:lvlText w:val="-"/>
      <w:lvlJc w:val="left"/>
      <w:pPr>
        <w:ind w:left="720" w:hanging="360"/>
      </w:pPr>
      <w:rPr>
        <w:rFonts w:ascii="Times New Roman" w:eastAsia="Times New Roman" w:hAnsi="Times New Roman" w:cs="Times New Roman" w:hint="default"/>
      </w:rPr>
    </w:lvl>
    <w:lvl w:ilvl="1" w:tplc="1A4C30C0" w:tentative="1">
      <w:start w:val="1"/>
      <w:numFmt w:val="bullet"/>
      <w:lvlText w:val="o"/>
      <w:lvlJc w:val="left"/>
      <w:pPr>
        <w:ind w:left="1440" w:hanging="360"/>
      </w:pPr>
      <w:rPr>
        <w:rFonts w:ascii="Courier New" w:hAnsi="Courier New" w:cs="Courier New" w:hint="default"/>
      </w:rPr>
    </w:lvl>
    <w:lvl w:ilvl="2" w:tplc="A1748F14" w:tentative="1">
      <w:start w:val="1"/>
      <w:numFmt w:val="bullet"/>
      <w:lvlText w:val=""/>
      <w:lvlJc w:val="left"/>
      <w:pPr>
        <w:ind w:left="2160" w:hanging="360"/>
      </w:pPr>
      <w:rPr>
        <w:rFonts w:ascii="Wingdings" w:hAnsi="Wingdings" w:hint="default"/>
      </w:rPr>
    </w:lvl>
    <w:lvl w:ilvl="3" w:tplc="7A50BE80" w:tentative="1">
      <w:start w:val="1"/>
      <w:numFmt w:val="bullet"/>
      <w:lvlText w:val=""/>
      <w:lvlJc w:val="left"/>
      <w:pPr>
        <w:ind w:left="2880" w:hanging="360"/>
      </w:pPr>
      <w:rPr>
        <w:rFonts w:ascii="Symbol" w:hAnsi="Symbol" w:hint="default"/>
      </w:rPr>
    </w:lvl>
    <w:lvl w:ilvl="4" w:tplc="D2C803F8" w:tentative="1">
      <w:start w:val="1"/>
      <w:numFmt w:val="bullet"/>
      <w:lvlText w:val="o"/>
      <w:lvlJc w:val="left"/>
      <w:pPr>
        <w:ind w:left="3600" w:hanging="360"/>
      </w:pPr>
      <w:rPr>
        <w:rFonts w:ascii="Courier New" w:hAnsi="Courier New" w:cs="Courier New" w:hint="default"/>
      </w:rPr>
    </w:lvl>
    <w:lvl w:ilvl="5" w:tplc="7D9C6608" w:tentative="1">
      <w:start w:val="1"/>
      <w:numFmt w:val="bullet"/>
      <w:lvlText w:val=""/>
      <w:lvlJc w:val="left"/>
      <w:pPr>
        <w:ind w:left="4320" w:hanging="360"/>
      </w:pPr>
      <w:rPr>
        <w:rFonts w:ascii="Wingdings" w:hAnsi="Wingdings" w:hint="default"/>
      </w:rPr>
    </w:lvl>
    <w:lvl w:ilvl="6" w:tplc="B21A0E18" w:tentative="1">
      <w:start w:val="1"/>
      <w:numFmt w:val="bullet"/>
      <w:lvlText w:val=""/>
      <w:lvlJc w:val="left"/>
      <w:pPr>
        <w:ind w:left="5040" w:hanging="360"/>
      </w:pPr>
      <w:rPr>
        <w:rFonts w:ascii="Symbol" w:hAnsi="Symbol" w:hint="default"/>
      </w:rPr>
    </w:lvl>
    <w:lvl w:ilvl="7" w:tplc="059A30C0" w:tentative="1">
      <w:start w:val="1"/>
      <w:numFmt w:val="bullet"/>
      <w:lvlText w:val="o"/>
      <w:lvlJc w:val="left"/>
      <w:pPr>
        <w:ind w:left="5760" w:hanging="360"/>
      </w:pPr>
      <w:rPr>
        <w:rFonts w:ascii="Courier New" w:hAnsi="Courier New" w:cs="Courier New" w:hint="default"/>
      </w:rPr>
    </w:lvl>
    <w:lvl w:ilvl="8" w:tplc="9028BCB8" w:tentative="1">
      <w:start w:val="1"/>
      <w:numFmt w:val="bullet"/>
      <w:lvlText w:val=""/>
      <w:lvlJc w:val="left"/>
      <w:pPr>
        <w:ind w:left="6480" w:hanging="360"/>
      </w:pPr>
      <w:rPr>
        <w:rFonts w:ascii="Wingdings" w:hAnsi="Wingdings" w:hint="default"/>
      </w:rPr>
    </w:lvl>
  </w:abstractNum>
  <w:abstractNum w:abstractNumId="33"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6" w15:restartNumberingAfterBreak="0">
    <w:nsid w:val="69E95A54"/>
    <w:multiLevelType w:val="hybridMultilevel"/>
    <w:tmpl w:val="3C18EFB0"/>
    <w:lvl w:ilvl="0" w:tplc="A434DFAC">
      <w:start w:val="1"/>
      <w:numFmt w:val="bullet"/>
      <w:lvlText w:val=""/>
      <w:lvlJc w:val="left"/>
      <w:pPr>
        <w:tabs>
          <w:tab w:val="num" w:pos="397"/>
        </w:tabs>
        <w:ind w:left="397" w:hanging="397"/>
      </w:pPr>
      <w:rPr>
        <w:rFonts w:ascii="Symbol" w:hAnsi="Symbol" w:hint="default"/>
      </w:rPr>
    </w:lvl>
    <w:lvl w:ilvl="1" w:tplc="75581AD2" w:tentative="1">
      <w:start w:val="1"/>
      <w:numFmt w:val="bullet"/>
      <w:lvlText w:val="o"/>
      <w:lvlJc w:val="left"/>
      <w:pPr>
        <w:tabs>
          <w:tab w:val="num" w:pos="1440"/>
        </w:tabs>
        <w:ind w:left="1440" w:hanging="360"/>
      </w:pPr>
      <w:rPr>
        <w:rFonts w:ascii="Courier New" w:hAnsi="Courier New" w:cs="Courier New" w:hint="default"/>
      </w:rPr>
    </w:lvl>
    <w:lvl w:ilvl="2" w:tplc="5204C02E" w:tentative="1">
      <w:start w:val="1"/>
      <w:numFmt w:val="bullet"/>
      <w:lvlText w:val=""/>
      <w:lvlJc w:val="left"/>
      <w:pPr>
        <w:tabs>
          <w:tab w:val="num" w:pos="2160"/>
        </w:tabs>
        <w:ind w:left="2160" w:hanging="360"/>
      </w:pPr>
      <w:rPr>
        <w:rFonts w:ascii="Wingdings" w:hAnsi="Wingdings" w:hint="default"/>
      </w:rPr>
    </w:lvl>
    <w:lvl w:ilvl="3" w:tplc="1BC490DC" w:tentative="1">
      <w:start w:val="1"/>
      <w:numFmt w:val="bullet"/>
      <w:lvlText w:val=""/>
      <w:lvlJc w:val="left"/>
      <w:pPr>
        <w:tabs>
          <w:tab w:val="num" w:pos="2880"/>
        </w:tabs>
        <w:ind w:left="2880" w:hanging="360"/>
      </w:pPr>
      <w:rPr>
        <w:rFonts w:ascii="Symbol" w:hAnsi="Symbol" w:hint="default"/>
      </w:rPr>
    </w:lvl>
    <w:lvl w:ilvl="4" w:tplc="CF601370" w:tentative="1">
      <w:start w:val="1"/>
      <w:numFmt w:val="bullet"/>
      <w:lvlText w:val="o"/>
      <w:lvlJc w:val="left"/>
      <w:pPr>
        <w:tabs>
          <w:tab w:val="num" w:pos="3600"/>
        </w:tabs>
        <w:ind w:left="3600" w:hanging="360"/>
      </w:pPr>
      <w:rPr>
        <w:rFonts w:ascii="Courier New" w:hAnsi="Courier New" w:cs="Courier New" w:hint="default"/>
      </w:rPr>
    </w:lvl>
    <w:lvl w:ilvl="5" w:tplc="FFF29764" w:tentative="1">
      <w:start w:val="1"/>
      <w:numFmt w:val="bullet"/>
      <w:lvlText w:val=""/>
      <w:lvlJc w:val="left"/>
      <w:pPr>
        <w:tabs>
          <w:tab w:val="num" w:pos="4320"/>
        </w:tabs>
        <w:ind w:left="4320" w:hanging="360"/>
      </w:pPr>
      <w:rPr>
        <w:rFonts w:ascii="Wingdings" w:hAnsi="Wingdings" w:hint="default"/>
      </w:rPr>
    </w:lvl>
    <w:lvl w:ilvl="6" w:tplc="6204A0C2" w:tentative="1">
      <w:start w:val="1"/>
      <w:numFmt w:val="bullet"/>
      <w:lvlText w:val=""/>
      <w:lvlJc w:val="left"/>
      <w:pPr>
        <w:tabs>
          <w:tab w:val="num" w:pos="5040"/>
        </w:tabs>
        <w:ind w:left="5040" w:hanging="360"/>
      </w:pPr>
      <w:rPr>
        <w:rFonts w:ascii="Symbol" w:hAnsi="Symbol" w:hint="default"/>
      </w:rPr>
    </w:lvl>
    <w:lvl w:ilvl="7" w:tplc="DD28DC2C" w:tentative="1">
      <w:start w:val="1"/>
      <w:numFmt w:val="bullet"/>
      <w:lvlText w:val="o"/>
      <w:lvlJc w:val="left"/>
      <w:pPr>
        <w:tabs>
          <w:tab w:val="num" w:pos="5760"/>
        </w:tabs>
        <w:ind w:left="5760" w:hanging="360"/>
      </w:pPr>
      <w:rPr>
        <w:rFonts w:ascii="Courier New" w:hAnsi="Courier New" w:cs="Courier New" w:hint="default"/>
      </w:rPr>
    </w:lvl>
    <w:lvl w:ilvl="8" w:tplc="28188FE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C25F56"/>
    <w:multiLevelType w:val="hybridMultilevel"/>
    <w:tmpl w:val="62C0EE32"/>
    <w:lvl w:ilvl="0" w:tplc="0060DA38">
      <w:start w:val="1"/>
      <w:numFmt w:val="bullet"/>
      <w:lvlText w:val=""/>
      <w:lvlJc w:val="left"/>
      <w:pPr>
        <w:ind w:left="720" w:hanging="360"/>
      </w:pPr>
      <w:rPr>
        <w:rFonts w:ascii="Symbol" w:hAnsi="Symbol" w:hint="default"/>
      </w:rPr>
    </w:lvl>
    <w:lvl w:ilvl="1" w:tplc="59685320" w:tentative="1">
      <w:start w:val="1"/>
      <w:numFmt w:val="bullet"/>
      <w:lvlText w:val="o"/>
      <w:lvlJc w:val="left"/>
      <w:pPr>
        <w:ind w:left="1440" w:hanging="360"/>
      </w:pPr>
      <w:rPr>
        <w:rFonts w:ascii="Courier New" w:hAnsi="Courier New" w:cs="Courier New" w:hint="default"/>
      </w:rPr>
    </w:lvl>
    <w:lvl w:ilvl="2" w:tplc="77C406B0" w:tentative="1">
      <w:start w:val="1"/>
      <w:numFmt w:val="bullet"/>
      <w:lvlText w:val=""/>
      <w:lvlJc w:val="left"/>
      <w:pPr>
        <w:ind w:left="2160" w:hanging="360"/>
      </w:pPr>
      <w:rPr>
        <w:rFonts w:ascii="Wingdings" w:hAnsi="Wingdings" w:hint="default"/>
      </w:rPr>
    </w:lvl>
    <w:lvl w:ilvl="3" w:tplc="06C40CD4" w:tentative="1">
      <w:start w:val="1"/>
      <w:numFmt w:val="bullet"/>
      <w:lvlText w:val=""/>
      <w:lvlJc w:val="left"/>
      <w:pPr>
        <w:ind w:left="2880" w:hanging="360"/>
      </w:pPr>
      <w:rPr>
        <w:rFonts w:ascii="Symbol" w:hAnsi="Symbol" w:hint="default"/>
      </w:rPr>
    </w:lvl>
    <w:lvl w:ilvl="4" w:tplc="7292C670" w:tentative="1">
      <w:start w:val="1"/>
      <w:numFmt w:val="bullet"/>
      <w:lvlText w:val="o"/>
      <w:lvlJc w:val="left"/>
      <w:pPr>
        <w:ind w:left="3600" w:hanging="360"/>
      </w:pPr>
      <w:rPr>
        <w:rFonts w:ascii="Courier New" w:hAnsi="Courier New" w:cs="Courier New" w:hint="default"/>
      </w:rPr>
    </w:lvl>
    <w:lvl w:ilvl="5" w:tplc="28BC1F04" w:tentative="1">
      <w:start w:val="1"/>
      <w:numFmt w:val="bullet"/>
      <w:lvlText w:val=""/>
      <w:lvlJc w:val="left"/>
      <w:pPr>
        <w:ind w:left="4320" w:hanging="360"/>
      </w:pPr>
      <w:rPr>
        <w:rFonts w:ascii="Wingdings" w:hAnsi="Wingdings" w:hint="default"/>
      </w:rPr>
    </w:lvl>
    <w:lvl w:ilvl="6" w:tplc="384E862C" w:tentative="1">
      <w:start w:val="1"/>
      <w:numFmt w:val="bullet"/>
      <w:lvlText w:val=""/>
      <w:lvlJc w:val="left"/>
      <w:pPr>
        <w:ind w:left="5040" w:hanging="360"/>
      </w:pPr>
      <w:rPr>
        <w:rFonts w:ascii="Symbol" w:hAnsi="Symbol" w:hint="default"/>
      </w:rPr>
    </w:lvl>
    <w:lvl w:ilvl="7" w:tplc="E4C6360E" w:tentative="1">
      <w:start w:val="1"/>
      <w:numFmt w:val="bullet"/>
      <w:lvlText w:val="o"/>
      <w:lvlJc w:val="left"/>
      <w:pPr>
        <w:ind w:left="5760" w:hanging="360"/>
      </w:pPr>
      <w:rPr>
        <w:rFonts w:ascii="Courier New" w:hAnsi="Courier New" w:cs="Courier New" w:hint="default"/>
      </w:rPr>
    </w:lvl>
    <w:lvl w:ilvl="8" w:tplc="1520F588" w:tentative="1">
      <w:start w:val="1"/>
      <w:numFmt w:val="bullet"/>
      <w:lvlText w:val=""/>
      <w:lvlJc w:val="left"/>
      <w:pPr>
        <w:ind w:left="6480" w:hanging="360"/>
      </w:pPr>
      <w:rPr>
        <w:rFonts w:ascii="Wingdings" w:hAnsi="Wingdings" w:hint="default"/>
      </w:rPr>
    </w:lvl>
  </w:abstractNum>
  <w:abstractNum w:abstractNumId="3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B4A5773"/>
    <w:multiLevelType w:val="hybridMultilevel"/>
    <w:tmpl w:val="CE30B9BC"/>
    <w:lvl w:ilvl="0" w:tplc="C1F0C6F2">
      <w:start w:val="1"/>
      <w:numFmt w:val="decimal"/>
      <w:lvlText w:val="%1."/>
      <w:lvlJc w:val="left"/>
      <w:pPr>
        <w:ind w:left="720" w:hanging="360"/>
      </w:pPr>
      <w:rPr>
        <w:rFonts w:hint="default"/>
      </w:rPr>
    </w:lvl>
    <w:lvl w:ilvl="1" w:tplc="C5AA9FF6" w:tentative="1">
      <w:start w:val="1"/>
      <w:numFmt w:val="lowerLetter"/>
      <w:lvlText w:val="%2."/>
      <w:lvlJc w:val="left"/>
      <w:pPr>
        <w:ind w:left="1440" w:hanging="360"/>
      </w:pPr>
    </w:lvl>
    <w:lvl w:ilvl="2" w:tplc="3D786E3E" w:tentative="1">
      <w:start w:val="1"/>
      <w:numFmt w:val="lowerRoman"/>
      <w:lvlText w:val="%3."/>
      <w:lvlJc w:val="right"/>
      <w:pPr>
        <w:ind w:left="2160" w:hanging="180"/>
      </w:pPr>
    </w:lvl>
    <w:lvl w:ilvl="3" w:tplc="B2249850" w:tentative="1">
      <w:start w:val="1"/>
      <w:numFmt w:val="decimal"/>
      <w:lvlText w:val="%4."/>
      <w:lvlJc w:val="left"/>
      <w:pPr>
        <w:ind w:left="2880" w:hanging="360"/>
      </w:pPr>
    </w:lvl>
    <w:lvl w:ilvl="4" w:tplc="B6C0944E" w:tentative="1">
      <w:start w:val="1"/>
      <w:numFmt w:val="lowerLetter"/>
      <w:lvlText w:val="%5."/>
      <w:lvlJc w:val="left"/>
      <w:pPr>
        <w:ind w:left="3600" w:hanging="360"/>
      </w:pPr>
    </w:lvl>
    <w:lvl w:ilvl="5" w:tplc="1BDC280A" w:tentative="1">
      <w:start w:val="1"/>
      <w:numFmt w:val="lowerRoman"/>
      <w:lvlText w:val="%6."/>
      <w:lvlJc w:val="right"/>
      <w:pPr>
        <w:ind w:left="4320" w:hanging="180"/>
      </w:pPr>
    </w:lvl>
    <w:lvl w:ilvl="6" w:tplc="8BFE13CA" w:tentative="1">
      <w:start w:val="1"/>
      <w:numFmt w:val="decimal"/>
      <w:lvlText w:val="%7."/>
      <w:lvlJc w:val="left"/>
      <w:pPr>
        <w:ind w:left="5040" w:hanging="360"/>
      </w:pPr>
    </w:lvl>
    <w:lvl w:ilvl="7" w:tplc="968E3EEC" w:tentative="1">
      <w:start w:val="1"/>
      <w:numFmt w:val="lowerLetter"/>
      <w:lvlText w:val="%8."/>
      <w:lvlJc w:val="left"/>
      <w:pPr>
        <w:ind w:left="5760" w:hanging="360"/>
      </w:pPr>
    </w:lvl>
    <w:lvl w:ilvl="8" w:tplc="772AEA34" w:tentative="1">
      <w:start w:val="1"/>
      <w:numFmt w:val="lowerRoman"/>
      <w:lvlText w:val="%9."/>
      <w:lvlJc w:val="right"/>
      <w:pPr>
        <w:ind w:left="6480" w:hanging="180"/>
      </w:pPr>
    </w:lvl>
  </w:abstractNum>
  <w:abstractNum w:abstractNumId="40" w15:restartNumberingAfterBreak="0">
    <w:nsid w:val="6D786A50"/>
    <w:multiLevelType w:val="hybridMultilevel"/>
    <w:tmpl w:val="E564B4DC"/>
    <w:lvl w:ilvl="0" w:tplc="EAFC4EA2">
      <w:start w:val="1"/>
      <w:numFmt w:val="decimal"/>
      <w:lvlText w:val="%1."/>
      <w:lvlJc w:val="left"/>
      <w:pPr>
        <w:ind w:left="360" w:hanging="360"/>
      </w:pPr>
    </w:lvl>
    <w:lvl w:ilvl="1" w:tplc="2FA63D04" w:tentative="1">
      <w:start w:val="1"/>
      <w:numFmt w:val="lowerLetter"/>
      <w:lvlText w:val="%2."/>
      <w:lvlJc w:val="left"/>
      <w:pPr>
        <w:ind w:left="1080" w:hanging="360"/>
      </w:pPr>
    </w:lvl>
    <w:lvl w:ilvl="2" w:tplc="444A5074" w:tentative="1">
      <w:start w:val="1"/>
      <w:numFmt w:val="lowerRoman"/>
      <w:lvlText w:val="%3."/>
      <w:lvlJc w:val="right"/>
      <w:pPr>
        <w:ind w:left="1800" w:hanging="180"/>
      </w:pPr>
    </w:lvl>
    <w:lvl w:ilvl="3" w:tplc="D0A25A0A" w:tentative="1">
      <w:start w:val="1"/>
      <w:numFmt w:val="decimal"/>
      <w:lvlText w:val="%4."/>
      <w:lvlJc w:val="left"/>
      <w:pPr>
        <w:ind w:left="2520" w:hanging="360"/>
      </w:pPr>
    </w:lvl>
    <w:lvl w:ilvl="4" w:tplc="9FF615EE" w:tentative="1">
      <w:start w:val="1"/>
      <w:numFmt w:val="lowerLetter"/>
      <w:lvlText w:val="%5."/>
      <w:lvlJc w:val="left"/>
      <w:pPr>
        <w:ind w:left="3240" w:hanging="360"/>
      </w:pPr>
    </w:lvl>
    <w:lvl w:ilvl="5" w:tplc="90AC7D86" w:tentative="1">
      <w:start w:val="1"/>
      <w:numFmt w:val="lowerRoman"/>
      <w:lvlText w:val="%6."/>
      <w:lvlJc w:val="right"/>
      <w:pPr>
        <w:ind w:left="3960" w:hanging="180"/>
      </w:pPr>
    </w:lvl>
    <w:lvl w:ilvl="6" w:tplc="0ED8C1F0" w:tentative="1">
      <w:start w:val="1"/>
      <w:numFmt w:val="decimal"/>
      <w:lvlText w:val="%7."/>
      <w:lvlJc w:val="left"/>
      <w:pPr>
        <w:ind w:left="4680" w:hanging="360"/>
      </w:pPr>
    </w:lvl>
    <w:lvl w:ilvl="7" w:tplc="B498A5F0" w:tentative="1">
      <w:start w:val="1"/>
      <w:numFmt w:val="lowerLetter"/>
      <w:lvlText w:val="%8."/>
      <w:lvlJc w:val="left"/>
      <w:pPr>
        <w:ind w:left="5400" w:hanging="360"/>
      </w:pPr>
    </w:lvl>
    <w:lvl w:ilvl="8" w:tplc="541061FC" w:tentative="1">
      <w:start w:val="1"/>
      <w:numFmt w:val="lowerRoman"/>
      <w:lvlText w:val="%9."/>
      <w:lvlJc w:val="right"/>
      <w:pPr>
        <w:ind w:left="6120" w:hanging="180"/>
      </w:pPr>
    </w:lvl>
  </w:abstractNum>
  <w:abstractNum w:abstractNumId="41"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2" w15:restartNumberingAfterBreak="0">
    <w:nsid w:val="6F9337D0"/>
    <w:multiLevelType w:val="hybridMultilevel"/>
    <w:tmpl w:val="B6C885E6"/>
    <w:lvl w:ilvl="0" w:tplc="CD527A32">
      <w:start w:val="1"/>
      <w:numFmt w:val="bullet"/>
      <w:lvlText w:val=""/>
      <w:lvlJc w:val="left"/>
      <w:pPr>
        <w:tabs>
          <w:tab w:val="num" w:pos="720"/>
        </w:tabs>
        <w:ind w:left="720" w:hanging="360"/>
      </w:pPr>
      <w:rPr>
        <w:rFonts w:ascii="Symbol" w:hAnsi="Symbol" w:hint="default"/>
      </w:rPr>
    </w:lvl>
    <w:lvl w:ilvl="1" w:tplc="58760856" w:tentative="1">
      <w:start w:val="1"/>
      <w:numFmt w:val="bullet"/>
      <w:lvlText w:val="o"/>
      <w:lvlJc w:val="left"/>
      <w:pPr>
        <w:tabs>
          <w:tab w:val="num" w:pos="1440"/>
        </w:tabs>
        <w:ind w:left="1440" w:hanging="360"/>
      </w:pPr>
      <w:rPr>
        <w:rFonts w:ascii="Courier New" w:hAnsi="Courier New" w:cs="Courier New" w:hint="default"/>
      </w:rPr>
    </w:lvl>
    <w:lvl w:ilvl="2" w:tplc="3FE81380" w:tentative="1">
      <w:start w:val="1"/>
      <w:numFmt w:val="bullet"/>
      <w:lvlText w:val=""/>
      <w:lvlJc w:val="left"/>
      <w:pPr>
        <w:tabs>
          <w:tab w:val="num" w:pos="2160"/>
        </w:tabs>
        <w:ind w:left="2160" w:hanging="360"/>
      </w:pPr>
      <w:rPr>
        <w:rFonts w:ascii="Wingdings" w:hAnsi="Wingdings" w:hint="default"/>
      </w:rPr>
    </w:lvl>
    <w:lvl w:ilvl="3" w:tplc="8522CD68" w:tentative="1">
      <w:start w:val="1"/>
      <w:numFmt w:val="bullet"/>
      <w:lvlText w:val=""/>
      <w:lvlJc w:val="left"/>
      <w:pPr>
        <w:tabs>
          <w:tab w:val="num" w:pos="2880"/>
        </w:tabs>
        <w:ind w:left="2880" w:hanging="360"/>
      </w:pPr>
      <w:rPr>
        <w:rFonts w:ascii="Symbol" w:hAnsi="Symbol" w:hint="default"/>
      </w:rPr>
    </w:lvl>
    <w:lvl w:ilvl="4" w:tplc="A2D2E412" w:tentative="1">
      <w:start w:val="1"/>
      <w:numFmt w:val="bullet"/>
      <w:lvlText w:val="o"/>
      <w:lvlJc w:val="left"/>
      <w:pPr>
        <w:tabs>
          <w:tab w:val="num" w:pos="3600"/>
        </w:tabs>
        <w:ind w:left="3600" w:hanging="360"/>
      </w:pPr>
      <w:rPr>
        <w:rFonts w:ascii="Courier New" w:hAnsi="Courier New" w:cs="Courier New" w:hint="default"/>
      </w:rPr>
    </w:lvl>
    <w:lvl w:ilvl="5" w:tplc="47527FAE" w:tentative="1">
      <w:start w:val="1"/>
      <w:numFmt w:val="bullet"/>
      <w:lvlText w:val=""/>
      <w:lvlJc w:val="left"/>
      <w:pPr>
        <w:tabs>
          <w:tab w:val="num" w:pos="4320"/>
        </w:tabs>
        <w:ind w:left="4320" w:hanging="360"/>
      </w:pPr>
      <w:rPr>
        <w:rFonts w:ascii="Wingdings" w:hAnsi="Wingdings" w:hint="default"/>
      </w:rPr>
    </w:lvl>
    <w:lvl w:ilvl="6" w:tplc="9EBE82AC" w:tentative="1">
      <w:start w:val="1"/>
      <w:numFmt w:val="bullet"/>
      <w:lvlText w:val=""/>
      <w:lvlJc w:val="left"/>
      <w:pPr>
        <w:tabs>
          <w:tab w:val="num" w:pos="5040"/>
        </w:tabs>
        <w:ind w:left="5040" w:hanging="360"/>
      </w:pPr>
      <w:rPr>
        <w:rFonts w:ascii="Symbol" w:hAnsi="Symbol" w:hint="default"/>
      </w:rPr>
    </w:lvl>
    <w:lvl w:ilvl="7" w:tplc="81483F28" w:tentative="1">
      <w:start w:val="1"/>
      <w:numFmt w:val="bullet"/>
      <w:lvlText w:val="o"/>
      <w:lvlJc w:val="left"/>
      <w:pPr>
        <w:tabs>
          <w:tab w:val="num" w:pos="5760"/>
        </w:tabs>
        <w:ind w:left="5760" w:hanging="360"/>
      </w:pPr>
      <w:rPr>
        <w:rFonts w:ascii="Courier New" w:hAnsi="Courier New" w:cs="Courier New" w:hint="default"/>
      </w:rPr>
    </w:lvl>
    <w:lvl w:ilvl="8" w:tplc="67BE82B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AB50F1"/>
    <w:multiLevelType w:val="hybridMultilevel"/>
    <w:tmpl w:val="64CEA6CC"/>
    <w:lvl w:ilvl="0" w:tplc="209C6DCA">
      <w:start w:val="1"/>
      <w:numFmt w:val="decimal"/>
      <w:lvlText w:val="%1)"/>
      <w:lvlJc w:val="left"/>
      <w:pPr>
        <w:ind w:left="720" w:hanging="360"/>
      </w:pPr>
      <w:rPr>
        <w:rFonts w:hint="default"/>
      </w:rPr>
    </w:lvl>
    <w:lvl w:ilvl="1" w:tplc="5544906A" w:tentative="1">
      <w:start w:val="1"/>
      <w:numFmt w:val="lowerLetter"/>
      <w:lvlText w:val="%2."/>
      <w:lvlJc w:val="left"/>
      <w:pPr>
        <w:ind w:left="1440" w:hanging="360"/>
      </w:pPr>
    </w:lvl>
    <w:lvl w:ilvl="2" w:tplc="ADBE0742" w:tentative="1">
      <w:start w:val="1"/>
      <w:numFmt w:val="lowerRoman"/>
      <w:lvlText w:val="%3."/>
      <w:lvlJc w:val="right"/>
      <w:pPr>
        <w:ind w:left="2160" w:hanging="180"/>
      </w:pPr>
    </w:lvl>
    <w:lvl w:ilvl="3" w:tplc="A88EDEE4" w:tentative="1">
      <w:start w:val="1"/>
      <w:numFmt w:val="decimal"/>
      <w:lvlText w:val="%4."/>
      <w:lvlJc w:val="left"/>
      <w:pPr>
        <w:ind w:left="2880" w:hanging="360"/>
      </w:pPr>
    </w:lvl>
    <w:lvl w:ilvl="4" w:tplc="4CFCEBBE" w:tentative="1">
      <w:start w:val="1"/>
      <w:numFmt w:val="lowerLetter"/>
      <w:lvlText w:val="%5."/>
      <w:lvlJc w:val="left"/>
      <w:pPr>
        <w:ind w:left="3600" w:hanging="360"/>
      </w:pPr>
    </w:lvl>
    <w:lvl w:ilvl="5" w:tplc="9856A0C4" w:tentative="1">
      <w:start w:val="1"/>
      <w:numFmt w:val="lowerRoman"/>
      <w:lvlText w:val="%6."/>
      <w:lvlJc w:val="right"/>
      <w:pPr>
        <w:ind w:left="4320" w:hanging="180"/>
      </w:pPr>
    </w:lvl>
    <w:lvl w:ilvl="6" w:tplc="F7F0402A" w:tentative="1">
      <w:start w:val="1"/>
      <w:numFmt w:val="decimal"/>
      <w:lvlText w:val="%7."/>
      <w:lvlJc w:val="left"/>
      <w:pPr>
        <w:ind w:left="5040" w:hanging="360"/>
      </w:pPr>
    </w:lvl>
    <w:lvl w:ilvl="7" w:tplc="FAA8AE40" w:tentative="1">
      <w:start w:val="1"/>
      <w:numFmt w:val="lowerLetter"/>
      <w:lvlText w:val="%8."/>
      <w:lvlJc w:val="left"/>
      <w:pPr>
        <w:ind w:left="5760" w:hanging="360"/>
      </w:pPr>
    </w:lvl>
    <w:lvl w:ilvl="8" w:tplc="5E88FD46" w:tentative="1">
      <w:start w:val="1"/>
      <w:numFmt w:val="lowerRoman"/>
      <w:lvlText w:val="%9."/>
      <w:lvlJc w:val="right"/>
      <w:pPr>
        <w:ind w:left="6480" w:hanging="180"/>
      </w:pPr>
    </w:lvl>
  </w:abstractNum>
  <w:abstractNum w:abstractNumId="44"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7D311203"/>
    <w:multiLevelType w:val="hybridMultilevel"/>
    <w:tmpl w:val="46E8B938"/>
    <w:lvl w:ilvl="0" w:tplc="5EC64E44">
      <w:start w:val="1"/>
      <w:numFmt w:val="bullet"/>
      <w:lvlText w:val=""/>
      <w:lvlJc w:val="left"/>
      <w:pPr>
        <w:ind w:left="1572" w:hanging="720"/>
      </w:pPr>
      <w:rPr>
        <w:rFonts w:ascii="Symbol" w:hAnsi="Symbol" w:hint="default"/>
      </w:rPr>
    </w:lvl>
    <w:lvl w:ilvl="1" w:tplc="FA508DD0" w:tentative="1">
      <w:start w:val="1"/>
      <w:numFmt w:val="bullet"/>
      <w:lvlText w:val="o"/>
      <w:lvlJc w:val="left"/>
      <w:pPr>
        <w:ind w:left="1932" w:hanging="360"/>
      </w:pPr>
      <w:rPr>
        <w:rFonts w:ascii="Courier New" w:hAnsi="Courier New" w:cs="Courier New" w:hint="default"/>
      </w:rPr>
    </w:lvl>
    <w:lvl w:ilvl="2" w:tplc="CCBCD2FC" w:tentative="1">
      <w:start w:val="1"/>
      <w:numFmt w:val="bullet"/>
      <w:lvlText w:val=""/>
      <w:lvlJc w:val="left"/>
      <w:pPr>
        <w:ind w:left="2652" w:hanging="360"/>
      </w:pPr>
      <w:rPr>
        <w:rFonts w:ascii="Wingdings" w:hAnsi="Wingdings" w:hint="default"/>
      </w:rPr>
    </w:lvl>
    <w:lvl w:ilvl="3" w:tplc="A7D649BE" w:tentative="1">
      <w:start w:val="1"/>
      <w:numFmt w:val="bullet"/>
      <w:lvlText w:val=""/>
      <w:lvlJc w:val="left"/>
      <w:pPr>
        <w:ind w:left="3372" w:hanging="360"/>
      </w:pPr>
      <w:rPr>
        <w:rFonts w:ascii="Symbol" w:hAnsi="Symbol" w:hint="default"/>
      </w:rPr>
    </w:lvl>
    <w:lvl w:ilvl="4" w:tplc="6D34E378" w:tentative="1">
      <w:start w:val="1"/>
      <w:numFmt w:val="bullet"/>
      <w:lvlText w:val="o"/>
      <w:lvlJc w:val="left"/>
      <w:pPr>
        <w:ind w:left="4092" w:hanging="360"/>
      </w:pPr>
      <w:rPr>
        <w:rFonts w:ascii="Courier New" w:hAnsi="Courier New" w:cs="Courier New" w:hint="default"/>
      </w:rPr>
    </w:lvl>
    <w:lvl w:ilvl="5" w:tplc="35B4C354" w:tentative="1">
      <w:start w:val="1"/>
      <w:numFmt w:val="bullet"/>
      <w:lvlText w:val=""/>
      <w:lvlJc w:val="left"/>
      <w:pPr>
        <w:ind w:left="4812" w:hanging="360"/>
      </w:pPr>
      <w:rPr>
        <w:rFonts w:ascii="Wingdings" w:hAnsi="Wingdings" w:hint="default"/>
      </w:rPr>
    </w:lvl>
    <w:lvl w:ilvl="6" w:tplc="F11C6000" w:tentative="1">
      <w:start w:val="1"/>
      <w:numFmt w:val="bullet"/>
      <w:lvlText w:val=""/>
      <w:lvlJc w:val="left"/>
      <w:pPr>
        <w:ind w:left="5532" w:hanging="360"/>
      </w:pPr>
      <w:rPr>
        <w:rFonts w:ascii="Symbol" w:hAnsi="Symbol" w:hint="default"/>
      </w:rPr>
    </w:lvl>
    <w:lvl w:ilvl="7" w:tplc="5E2A011E" w:tentative="1">
      <w:start w:val="1"/>
      <w:numFmt w:val="bullet"/>
      <w:lvlText w:val="o"/>
      <w:lvlJc w:val="left"/>
      <w:pPr>
        <w:ind w:left="6252" w:hanging="360"/>
      </w:pPr>
      <w:rPr>
        <w:rFonts w:ascii="Courier New" w:hAnsi="Courier New" w:cs="Courier New" w:hint="default"/>
      </w:rPr>
    </w:lvl>
    <w:lvl w:ilvl="8" w:tplc="39585F8A" w:tentative="1">
      <w:start w:val="1"/>
      <w:numFmt w:val="bullet"/>
      <w:lvlText w:val=""/>
      <w:lvlJc w:val="left"/>
      <w:pPr>
        <w:ind w:left="6972" w:hanging="360"/>
      </w:pPr>
      <w:rPr>
        <w:rFonts w:ascii="Wingdings" w:hAnsi="Wingdings" w:hint="default"/>
      </w:rPr>
    </w:lvl>
  </w:abstractNum>
  <w:num w:numId="1">
    <w:abstractNumId w:val="5"/>
  </w:num>
  <w:num w:numId="2">
    <w:abstractNumId w:val="34"/>
  </w:num>
  <w:num w:numId="3">
    <w:abstractNumId w:val="2"/>
    <w:lvlOverride w:ilvl="0">
      <w:lvl w:ilvl="0">
        <w:start w:val="1"/>
        <w:numFmt w:val="bullet"/>
        <w:lvlText w:val="-"/>
        <w:legacy w:legacy="1" w:legacySpace="0" w:legacyIndent="360"/>
        <w:lvlJc w:val="left"/>
        <w:pPr>
          <w:ind w:left="360" w:hanging="360"/>
        </w:pPr>
      </w:lvl>
    </w:lvlOverride>
  </w:num>
  <w:num w:numId="4">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5"/>
  </w:num>
  <w:num w:numId="6">
    <w:abstractNumId w:val="29"/>
  </w:num>
  <w:num w:numId="7">
    <w:abstractNumId w:val="18"/>
  </w:num>
  <w:num w:numId="8">
    <w:abstractNumId w:val="23"/>
  </w:num>
  <w:num w:numId="9">
    <w:abstractNumId w:val="43"/>
  </w:num>
  <w:num w:numId="10">
    <w:abstractNumId w:val="3"/>
  </w:num>
  <w:num w:numId="11">
    <w:abstractNumId w:val="38"/>
  </w:num>
  <w:num w:numId="12">
    <w:abstractNumId w:val="21"/>
  </w:num>
  <w:num w:numId="13">
    <w:abstractNumId w:val="11"/>
  </w:num>
  <w:num w:numId="14">
    <w:abstractNumId w:val="7"/>
  </w:num>
  <w:num w:numId="15">
    <w:abstractNumId w:val="2"/>
    <w:lvlOverride w:ilvl="0">
      <w:lvl w:ilvl="0">
        <w:start w:val="1"/>
        <w:numFmt w:val="bullet"/>
        <w:lvlText w:val="-"/>
        <w:legacy w:legacy="1" w:legacySpace="0" w:legacyIndent="360"/>
        <w:lvlJc w:val="left"/>
        <w:pPr>
          <w:ind w:left="360" w:hanging="360"/>
        </w:pPr>
      </w:lvl>
    </w:lvlOverride>
  </w:num>
  <w:num w:numId="16">
    <w:abstractNumId w:val="41"/>
  </w:num>
  <w:num w:numId="17">
    <w:abstractNumId w:val="24"/>
  </w:num>
  <w:num w:numId="18">
    <w:abstractNumId w:val="27"/>
  </w:num>
  <w:num w:numId="19">
    <w:abstractNumId w:val="44"/>
  </w:num>
  <w:num w:numId="20">
    <w:abstractNumId w:val="33"/>
  </w:num>
  <w:num w:numId="21">
    <w:abstractNumId w:val="42"/>
  </w:num>
  <w:num w:numId="22">
    <w:abstractNumId w:val="36"/>
  </w:num>
  <w:num w:numId="23">
    <w:abstractNumId w:val="17"/>
  </w:num>
  <w:num w:numId="24">
    <w:abstractNumId w:val="42"/>
  </w:num>
  <w:num w:numId="25">
    <w:abstractNumId w:val="7"/>
  </w:num>
  <w:num w:numId="26">
    <w:abstractNumId w:val="28"/>
  </w:num>
  <w:num w:numId="27">
    <w:abstractNumId w:val="0"/>
  </w:num>
  <w:num w:numId="28">
    <w:abstractNumId w:val="37"/>
  </w:num>
  <w:num w:numId="29">
    <w:abstractNumId w:val="19"/>
  </w:num>
  <w:num w:numId="30">
    <w:abstractNumId w:val="13"/>
  </w:num>
  <w:num w:numId="31">
    <w:abstractNumId w:val="14"/>
  </w:num>
  <w:num w:numId="32">
    <w:abstractNumId w:val="20"/>
  </w:num>
  <w:num w:numId="33">
    <w:abstractNumId w:val="6"/>
  </w:num>
  <w:num w:numId="34">
    <w:abstractNumId w:val="12"/>
  </w:num>
  <w:num w:numId="35">
    <w:abstractNumId w:val="26"/>
  </w:num>
  <w:num w:numId="36">
    <w:abstractNumId w:val="25"/>
  </w:num>
  <w:num w:numId="37">
    <w:abstractNumId w:val="1"/>
  </w:num>
  <w:num w:numId="38">
    <w:abstractNumId w:val="31"/>
  </w:num>
  <w:num w:numId="39">
    <w:abstractNumId w:val="45"/>
  </w:num>
  <w:num w:numId="40">
    <w:abstractNumId w:val="9"/>
  </w:num>
  <w:num w:numId="41">
    <w:abstractNumId w:val="30"/>
  </w:num>
  <w:num w:numId="42">
    <w:abstractNumId w:val="40"/>
  </w:num>
  <w:num w:numId="43">
    <w:abstractNumId w:val="16"/>
  </w:num>
  <w:num w:numId="44">
    <w:abstractNumId w:val="32"/>
  </w:num>
  <w:num w:numId="45">
    <w:abstractNumId w:val="10"/>
  </w:num>
  <w:num w:numId="46">
    <w:abstractNumId w:val="22"/>
  </w:num>
  <w:num w:numId="47">
    <w:abstractNumId w:val="39"/>
  </w:num>
  <w:num w:numId="48">
    <w:abstractNumId w:val="4"/>
  </w:num>
  <w:num w:numId="49">
    <w:abstractNumId w:val="8"/>
  </w:num>
  <w:num w:numId="5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de-DE" w:vendorID="64" w:dllVersion="4096" w:nlCheck="1" w:checkStyle="0"/>
  <w:activeWritingStyle w:appName="MSWord" w:lang="en-GB" w:vendorID="64" w:dllVersion="0" w:nlCheck="1" w:checkStyle="0"/>
  <w:activeWritingStyle w:appName="MSWord" w:lang="en-US" w:vendorID="64" w:dllVersion="0" w:nlCheck="1" w:checkStyle="0"/>
  <w:activeWritingStyle w:appName="MSWord" w:lang="es-ES" w:vendorID="64" w:dllVersion="4096" w:nlCheck="1" w:checkStyle="0"/>
  <w:activeWritingStyle w:appName="MSWord" w:lang="it-IT" w:vendorID="64" w:dllVersion="0" w:nlCheck="1" w:checkStyle="0"/>
  <w:activeWritingStyle w:appName="MSWord" w:lang="de-DE" w:vendorID="64" w:dllVersion="0" w:nlCheck="1" w:checkStyle="0"/>
  <w:activeWritingStyle w:appName="MSWord" w:lang="sv-S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1NzEwNzcwNDc0MjJT0lEKTi0uzszPAykwqgUAsdT1jiwAAAA="/>
    <w:docVar w:name="Registered" w:val="-1"/>
    <w:docVar w:name="Version" w:val="0"/>
  </w:docVars>
  <w:rsids>
    <w:rsidRoot w:val="00A36733"/>
    <w:rsid w:val="000154F9"/>
    <w:rsid w:val="00021F1A"/>
    <w:rsid w:val="00037541"/>
    <w:rsid w:val="00037F5E"/>
    <w:rsid w:val="00063777"/>
    <w:rsid w:val="000A5294"/>
    <w:rsid w:val="000A59D5"/>
    <w:rsid w:val="000A5FC1"/>
    <w:rsid w:val="000D595F"/>
    <w:rsid w:val="000D7298"/>
    <w:rsid w:val="000F1F2D"/>
    <w:rsid w:val="00101C79"/>
    <w:rsid w:val="00114696"/>
    <w:rsid w:val="00120997"/>
    <w:rsid w:val="00145ED4"/>
    <w:rsid w:val="00167F06"/>
    <w:rsid w:val="00181D0E"/>
    <w:rsid w:val="00197EC3"/>
    <w:rsid w:val="001A1A42"/>
    <w:rsid w:val="001B7FE2"/>
    <w:rsid w:val="0020198F"/>
    <w:rsid w:val="00203B93"/>
    <w:rsid w:val="0024667A"/>
    <w:rsid w:val="00246B89"/>
    <w:rsid w:val="00257B89"/>
    <w:rsid w:val="00257F0E"/>
    <w:rsid w:val="0028482A"/>
    <w:rsid w:val="002A4024"/>
    <w:rsid w:val="002C0614"/>
    <w:rsid w:val="002E74B9"/>
    <w:rsid w:val="002F5C64"/>
    <w:rsid w:val="0032208F"/>
    <w:rsid w:val="00327AE9"/>
    <w:rsid w:val="00366E07"/>
    <w:rsid w:val="003723B7"/>
    <w:rsid w:val="00392C18"/>
    <w:rsid w:val="00394353"/>
    <w:rsid w:val="003C72B9"/>
    <w:rsid w:val="003D4F39"/>
    <w:rsid w:val="003D59A5"/>
    <w:rsid w:val="003F4E8D"/>
    <w:rsid w:val="00406DFD"/>
    <w:rsid w:val="00440294"/>
    <w:rsid w:val="00470963"/>
    <w:rsid w:val="00490A33"/>
    <w:rsid w:val="004913D1"/>
    <w:rsid w:val="004A1BA0"/>
    <w:rsid w:val="004F090B"/>
    <w:rsid w:val="005050F3"/>
    <w:rsid w:val="00557B60"/>
    <w:rsid w:val="00587344"/>
    <w:rsid w:val="005C2E89"/>
    <w:rsid w:val="005E0BF0"/>
    <w:rsid w:val="005E680C"/>
    <w:rsid w:val="005F685B"/>
    <w:rsid w:val="006012B5"/>
    <w:rsid w:val="006125A9"/>
    <w:rsid w:val="006255C2"/>
    <w:rsid w:val="00667415"/>
    <w:rsid w:val="00672FA8"/>
    <w:rsid w:val="006B779C"/>
    <w:rsid w:val="00753722"/>
    <w:rsid w:val="00761933"/>
    <w:rsid w:val="00776438"/>
    <w:rsid w:val="008248FB"/>
    <w:rsid w:val="0088153D"/>
    <w:rsid w:val="00885876"/>
    <w:rsid w:val="008B0A37"/>
    <w:rsid w:val="008B2891"/>
    <w:rsid w:val="008E1416"/>
    <w:rsid w:val="008E2B1C"/>
    <w:rsid w:val="00911E8E"/>
    <w:rsid w:val="009815D0"/>
    <w:rsid w:val="0098490B"/>
    <w:rsid w:val="009A4047"/>
    <w:rsid w:val="009B7938"/>
    <w:rsid w:val="009D528F"/>
    <w:rsid w:val="009E1366"/>
    <w:rsid w:val="00A066C0"/>
    <w:rsid w:val="00A31CA7"/>
    <w:rsid w:val="00A36733"/>
    <w:rsid w:val="00A40365"/>
    <w:rsid w:val="00A80583"/>
    <w:rsid w:val="00A84F25"/>
    <w:rsid w:val="00A8725E"/>
    <w:rsid w:val="00A923AB"/>
    <w:rsid w:val="00A93907"/>
    <w:rsid w:val="00B0377E"/>
    <w:rsid w:val="00B05346"/>
    <w:rsid w:val="00B06BE8"/>
    <w:rsid w:val="00B20F27"/>
    <w:rsid w:val="00B323C2"/>
    <w:rsid w:val="00B412F9"/>
    <w:rsid w:val="00B453E3"/>
    <w:rsid w:val="00B71915"/>
    <w:rsid w:val="00B73098"/>
    <w:rsid w:val="00B82FAC"/>
    <w:rsid w:val="00BD2133"/>
    <w:rsid w:val="00BE3774"/>
    <w:rsid w:val="00C249C1"/>
    <w:rsid w:val="00C708D1"/>
    <w:rsid w:val="00CA7C3F"/>
    <w:rsid w:val="00CB6554"/>
    <w:rsid w:val="00CC7643"/>
    <w:rsid w:val="00CF5B74"/>
    <w:rsid w:val="00D05C0F"/>
    <w:rsid w:val="00D260F6"/>
    <w:rsid w:val="00D46852"/>
    <w:rsid w:val="00D60A1F"/>
    <w:rsid w:val="00D62E28"/>
    <w:rsid w:val="00D66A0A"/>
    <w:rsid w:val="00D75772"/>
    <w:rsid w:val="00D8080E"/>
    <w:rsid w:val="00D97742"/>
    <w:rsid w:val="00DB1848"/>
    <w:rsid w:val="00DC368C"/>
    <w:rsid w:val="00DE5604"/>
    <w:rsid w:val="00E01D38"/>
    <w:rsid w:val="00E256A2"/>
    <w:rsid w:val="00E479D5"/>
    <w:rsid w:val="00E6640A"/>
    <w:rsid w:val="00E96394"/>
    <w:rsid w:val="00E97DFA"/>
    <w:rsid w:val="00ED2495"/>
    <w:rsid w:val="00F24B37"/>
    <w:rsid w:val="00F35E19"/>
    <w:rsid w:val="00F45B5D"/>
    <w:rsid w:val="00F50C42"/>
    <w:rsid w:val="00F56688"/>
    <w:rsid w:val="00F573D5"/>
    <w:rsid w:val="00F618E2"/>
    <w:rsid w:val="00F80073"/>
    <w:rsid w:val="00FE12F9"/>
  </w:rsids>
  <m:mathPr>
    <m:mathFont m:val="Cambria Math"/>
    <m:brkBin m:val="before"/>
    <m:brkBinSub m:val="--"/>
    <m:smallFrac m:val="0"/>
    <m:dispDef/>
    <m:lMargin m:val="0"/>
    <m:rMargin m:val="0"/>
    <m:defJc m:val="centerGroup"/>
    <m:wrapRight/>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6E2D7"/>
  <w15:docId w15:val="{6217D1C1-6DC8-4192-995E-EDF29C888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1A42"/>
    <w:pPr>
      <w:tabs>
        <w:tab w:val="left" w:pos="567"/>
      </w:tabs>
      <w:spacing w:line="260" w:lineRule="exact"/>
    </w:pPr>
    <w:rPr>
      <w:rFonts w:eastAsia="Times New Roman"/>
      <w:sz w:val="22"/>
      <w:lang w:eastAsia="en-US"/>
    </w:rPr>
  </w:style>
  <w:style w:type="paragraph" w:styleId="Heading1">
    <w:name w:val="heading 1"/>
    <w:basedOn w:val="Normal"/>
    <w:link w:val="Heading1Char"/>
    <w:uiPriority w:val="9"/>
    <w:qFormat/>
    <w:rsid w:val="00D46852"/>
    <w:pPr>
      <w:tabs>
        <w:tab w:val="clear" w:pos="567"/>
      </w:tabs>
      <w:spacing w:before="100" w:beforeAutospacing="1" w:after="100" w:afterAutospacing="1" w:line="240" w:lineRule="auto"/>
      <w:outlineLvl w:val="0"/>
    </w:pPr>
    <w:rPr>
      <w:b/>
      <w:bCs/>
      <w:kern w:val="36"/>
      <w:sz w:val="48"/>
      <w:szCs w:val="48"/>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A1A42"/>
    <w:pPr>
      <w:tabs>
        <w:tab w:val="center" w:pos="4536"/>
        <w:tab w:val="right" w:pos="8306"/>
      </w:tabs>
    </w:pPr>
    <w:rPr>
      <w:rFonts w:ascii="Arial" w:hAnsi="Arial"/>
      <w:noProof/>
      <w:sz w:val="16"/>
    </w:rPr>
  </w:style>
  <w:style w:type="paragraph" w:styleId="Header">
    <w:name w:val="header"/>
    <w:basedOn w:val="Normal"/>
    <w:rsid w:val="001A1A42"/>
    <w:pPr>
      <w:tabs>
        <w:tab w:val="center" w:pos="4153"/>
        <w:tab w:val="right" w:pos="8306"/>
      </w:tabs>
    </w:pPr>
    <w:rPr>
      <w:rFonts w:ascii="Arial" w:hAnsi="Arial"/>
      <w:sz w:val="20"/>
    </w:rPr>
  </w:style>
  <w:style w:type="paragraph" w:customStyle="1" w:styleId="MemoHeaderStyle">
    <w:name w:val="MemoHeaderStyle"/>
    <w:basedOn w:val="Normal"/>
    <w:next w:val="Normal"/>
    <w:rsid w:val="001A1A42"/>
    <w:pPr>
      <w:spacing w:line="120" w:lineRule="atLeast"/>
      <w:ind w:left="1418"/>
      <w:jc w:val="both"/>
    </w:pPr>
    <w:rPr>
      <w:rFonts w:ascii="Arial" w:hAnsi="Arial"/>
      <w:b/>
      <w:smallCaps/>
    </w:rPr>
  </w:style>
  <w:style w:type="character" w:styleId="PageNumber">
    <w:name w:val="page number"/>
    <w:basedOn w:val="DefaultParagraphFont"/>
    <w:rsid w:val="001A1A42"/>
  </w:style>
  <w:style w:type="paragraph" w:styleId="BodyText">
    <w:name w:val="Body Text"/>
    <w:basedOn w:val="Normal"/>
    <w:link w:val="BodyTextChar"/>
    <w:rsid w:val="001A1A42"/>
    <w:pPr>
      <w:tabs>
        <w:tab w:val="clear" w:pos="567"/>
      </w:tabs>
      <w:spacing w:line="240" w:lineRule="auto"/>
    </w:pPr>
    <w:rPr>
      <w:i/>
      <w:color w:val="008000"/>
    </w:rPr>
  </w:style>
  <w:style w:type="paragraph" w:styleId="CommentText">
    <w:name w:val="annotation text"/>
    <w:aliases w:val=" Car17, Car17 Car, Car17 Car Car, Char13, Char13 Car, Char13 Car Car,Annotationtext,Car17,Car17 Car,Car17 Car Car,Char,Char Char Char,Char13,Char13 Car,Char13 Car Car,Comment Text Char Char Char,Comment Text Char1,Cha"/>
    <w:basedOn w:val="Normal"/>
    <w:link w:val="CommentTextChar"/>
    <w:uiPriority w:val="99"/>
    <w:qFormat/>
    <w:rsid w:val="001A1A42"/>
    <w:rPr>
      <w:sz w:val="20"/>
    </w:rPr>
  </w:style>
  <w:style w:type="character" w:styleId="Hyperlink">
    <w:name w:val="Hyperlink"/>
    <w:rsid w:val="001A1A42"/>
    <w:rPr>
      <w:color w:val="0000FF"/>
      <w:u w:val="single"/>
    </w:rPr>
  </w:style>
  <w:style w:type="paragraph" w:customStyle="1" w:styleId="EMEAEnBodyText">
    <w:name w:val="EMEA En Body Text"/>
    <w:basedOn w:val="Normal"/>
    <w:rsid w:val="001A1A42"/>
    <w:pPr>
      <w:tabs>
        <w:tab w:val="clear" w:pos="567"/>
      </w:tabs>
      <w:spacing w:before="120" w:after="120" w:line="240" w:lineRule="auto"/>
      <w:jc w:val="both"/>
    </w:pPr>
    <w:rPr>
      <w:lang w:val="en-US"/>
    </w:rPr>
  </w:style>
  <w:style w:type="paragraph" w:styleId="BalloonText">
    <w:name w:val="Balloon Text"/>
    <w:basedOn w:val="Normal"/>
    <w:semiHidden/>
    <w:rsid w:val="001A1A42"/>
    <w:rPr>
      <w:rFonts w:ascii="Tahoma" w:hAnsi="Tahoma" w:cs="Tahoma"/>
      <w:sz w:val="16"/>
      <w:szCs w:val="16"/>
    </w:rPr>
  </w:style>
  <w:style w:type="paragraph" w:customStyle="1" w:styleId="BodytextAgency">
    <w:name w:val="Body text (Agency)"/>
    <w:basedOn w:val="Normal"/>
    <w:link w:val="BodytextAgencyChar"/>
    <w:rsid w:val="001A1A42"/>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1A1A42"/>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1A1A42"/>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1A1A42"/>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1A1A42"/>
    <w:rPr>
      <w:rFonts w:ascii="Verdana" w:eastAsia="Verdana" w:hAnsi="Verdana" w:cs="Verdana"/>
      <w:sz w:val="18"/>
      <w:szCs w:val="18"/>
    </w:rPr>
  </w:style>
  <w:style w:type="table" w:customStyle="1" w:styleId="TablegridAgencyblack">
    <w:name w:val="Table grid (Agency) black"/>
    <w:basedOn w:val="TableNormal"/>
    <w:semiHidden/>
    <w:rsid w:val="001A1A42"/>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1A1A42"/>
    <w:pPr>
      <w:keepNext/>
    </w:pPr>
    <w:rPr>
      <w:rFonts w:eastAsia="Times New Roman"/>
      <w:b/>
    </w:rPr>
  </w:style>
  <w:style w:type="paragraph" w:customStyle="1" w:styleId="TabletextrowsAgency">
    <w:name w:val="Table text rows (Agency)"/>
    <w:basedOn w:val="Normal"/>
    <w:rsid w:val="001A1A42"/>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1A1A42"/>
    <w:rPr>
      <w:rFonts w:ascii="Verdana" w:eastAsia="Verdana" w:hAnsi="Verdana" w:cs="Verdana"/>
      <w:sz w:val="18"/>
      <w:szCs w:val="18"/>
      <w:lang w:val="en-GB" w:eastAsia="en-GB" w:bidi="ar-SA"/>
    </w:rPr>
  </w:style>
  <w:style w:type="character" w:styleId="CommentReference">
    <w:name w:val="annotation reference"/>
    <w:rsid w:val="001A1A42"/>
    <w:rPr>
      <w:sz w:val="16"/>
      <w:szCs w:val="16"/>
    </w:rPr>
  </w:style>
  <w:style w:type="paragraph" w:styleId="CommentSubject">
    <w:name w:val="annotation subject"/>
    <w:basedOn w:val="CommentText"/>
    <w:next w:val="CommentText"/>
    <w:link w:val="CommentSubjectChar"/>
    <w:rsid w:val="001A1A42"/>
    <w:rPr>
      <w:b/>
      <w:bCs/>
    </w:rPr>
  </w:style>
  <w:style w:type="character" w:customStyle="1" w:styleId="CommentTextChar">
    <w:name w:val="Comment Text Char"/>
    <w:aliases w:val=" Car17 Char, Car17 Car Char, Car17 Car Car Char, Char13 Char, Char13 Car Char, Char13 Car Car Char,Annotationtext Char,Car17 Char,Car17 Car Char,Car17 Car Car Char,Char Char,Char Char Char Char,Char13 Char,Char13 Car Char,Cha Char"/>
    <w:link w:val="CommentText"/>
    <w:uiPriority w:val="99"/>
    <w:rsid w:val="001A1A42"/>
    <w:rPr>
      <w:rFonts w:eastAsia="Times New Roman"/>
      <w:lang w:eastAsia="en-US"/>
    </w:rPr>
  </w:style>
  <w:style w:type="character" w:customStyle="1" w:styleId="CommentSubjectChar">
    <w:name w:val="Comment Subject Char"/>
    <w:link w:val="CommentSubject"/>
    <w:rsid w:val="001A1A42"/>
    <w:rPr>
      <w:rFonts w:eastAsia="Times New Roman"/>
      <w:b/>
      <w:bCs/>
      <w:lang w:eastAsia="en-US"/>
    </w:rPr>
  </w:style>
  <w:style w:type="paragraph" w:styleId="Revision">
    <w:name w:val="Revision"/>
    <w:hidden/>
    <w:uiPriority w:val="99"/>
    <w:semiHidden/>
    <w:rsid w:val="001A1A42"/>
    <w:rPr>
      <w:rFonts w:eastAsia="Times New Roman"/>
      <w:sz w:val="22"/>
      <w:lang w:eastAsia="en-US"/>
    </w:rPr>
  </w:style>
  <w:style w:type="paragraph" w:customStyle="1" w:styleId="Default">
    <w:name w:val="Default"/>
    <w:rsid w:val="001A1A42"/>
    <w:pPr>
      <w:autoSpaceDE w:val="0"/>
      <w:autoSpaceDN w:val="0"/>
      <w:adjustRightInd w:val="0"/>
    </w:pPr>
    <w:rPr>
      <w:color w:val="000000"/>
      <w:sz w:val="24"/>
      <w:szCs w:val="24"/>
      <w:lang w:val="es-ES"/>
    </w:rPr>
  </w:style>
  <w:style w:type="paragraph" w:styleId="ListParagraph">
    <w:name w:val="List Paragraph"/>
    <w:basedOn w:val="Normal"/>
    <w:uiPriority w:val="34"/>
    <w:qFormat/>
    <w:rsid w:val="001A1A42"/>
    <w:pPr>
      <w:ind w:left="720"/>
      <w:contextualSpacing/>
    </w:pPr>
  </w:style>
  <w:style w:type="paragraph" w:customStyle="1" w:styleId="C-BodyText">
    <w:name w:val="C-Body Text"/>
    <w:link w:val="C-BodyTextChar"/>
    <w:qFormat/>
    <w:rsid w:val="001A1A42"/>
    <w:pPr>
      <w:spacing w:before="120" w:after="120" w:line="280" w:lineRule="atLeast"/>
    </w:pPr>
    <w:rPr>
      <w:rFonts w:eastAsia="Times New Roman"/>
      <w:sz w:val="24"/>
      <w:lang w:val="en-US" w:eastAsia="en-US"/>
    </w:rPr>
  </w:style>
  <w:style w:type="character" w:customStyle="1" w:styleId="C-BodyTextChar">
    <w:name w:val="C-Body Text Char"/>
    <w:basedOn w:val="DefaultParagraphFont"/>
    <w:link w:val="C-BodyText"/>
    <w:rsid w:val="001A1A42"/>
    <w:rPr>
      <w:rFonts w:eastAsia="Times New Roman"/>
      <w:sz w:val="24"/>
      <w:lang w:val="en-US" w:eastAsia="en-US"/>
    </w:rPr>
  </w:style>
  <w:style w:type="paragraph" w:customStyle="1" w:styleId="BodyTab">
    <w:name w:val="BodyTab"/>
    <w:basedOn w:val="Normal"/>
    <w:qFormat/>
    <w:rsid w:val="001A1A42"/>
    <w:pPr>
      <w:tabs>
        <w:tab w:val="clear" w:pos="567"/>
      </w:tabs>
      <w:spacing w:before="240" w:line="240" w:lineRule="auto"/>
    </w:pPr>
    <w:rPr>
      <w:sz w:val="20"/>
    </w:rPr>
  </w:style>
  <w:style w:type="paragraph" w:styleId="NormalWeb">
    <w:name w:val="Normal (Web)"/>
    <w:basedOn w:val="Normal"/>
    <w:uiPriority w:val="99"/>
    <w:semiHidden/>
    <w:unhideWhenUsed/>
    <w:rsid w:val="001A1A42"/>
    <w:pPr>
      <w:tabs>
        <w:tab w:val="clear" w:pos="567"/>
      </w:tabs>
      <w:spacing w:before="100" w:beforeAutospacing="1" w:after="100" w:afterAutospacing="1" w:line="240" w:lineRule="auto"/>
    </w:pPr>
    <w:rPr>
      <w:sz w:val="24"/>
      <w:szCs w:val="24"/>
      <w:lang w:val="en-US"/>
    </w:rPr>
  </w:style>
  <w:style w:type="character" w:styleId="FollowedHyperlink">
    <w:name w:val="FollowedHyperlink"/>
    <w:basedOn w:val="DefaultParagraphFont"/>
    <w:semiHidden/>
    <w:unhideWhenUsed/>
    <w:rsid w:val="001A1A42"/>
    <w:rPr>
      <w:color w:val="800080" w:themeColor="followedHyperlink"/>
      <w:u w:val="single"/>
    </w:rPr>
  </w:style>
  <w:style w:type="paragraph" w:styleId="Caption">
    <w:name w:val="caption"/>
    <w:basedOn w:val="Normal"/>
    <w:next w:val="Normal"/>
    <w:qFormat/>
    <w:rsid w:val="001A1A42"/>
    <w:pPr>
      <w:keepNext/>
      <w:tabs>
        <w:tab w:val="clear" w:pos="567"/>
        <w:tab w:val="left" w:pos="1138"/>
        <w:tab w:val="left" w:pos="2275"/>
      </w:tabs>
      <w:spacing w:before="120" w:after="120" w:line="240" w:lineRule="auto"/>
      <w:ind w:left="2275" w:hanging="2275"/>
    </w:pPr>
    <w:rPr>
      <w:b/>
      <w:bCs/>
      <w:sz w:val="24"/>
    </w:rPr>
  </w:style>
  <w:style w:type="table" w:styleId="TableGrid">
    <w:name w:val="Table Grid"/>
    <w:basedOn w:val="TableNormal"/>
    <w:uiPriority w:val="39"/>
    <w:rsid w:val="001A1A42"/>
    <w:pPr>
      <w:spacing w:after="120"/>
    </w:pPr>
    <w:rPr>
      <w:rFonts w:eastAsia="Times New Roman"/>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Tab">
    <w:name w:val="HeadTab"/>
    <w:basedOn w:val="BodyTab"/>
    <w:next w:val="BodyTab"/>
    <w:rsid w:val="001A1A42"/>
    <w:pPr>
      <w:keepNext/>
      <w:spacing w:before="60" w:after="60"/>
      <w:jc w:val="center"/>
    </w:pPr>
    <w:rPr>
      <w:b/>
    </w:rPr>
  </w:style>
  <w:style w:type="paragraph" w:styleId="ListBullet">
    <w:name w:val="List Bullet"/>
    <w:basedOn w:val="Normal"/>
    <w:unhideWhenUsed/>
    <w:rsid w:val="001A1A42"/>
    <w:pPr>
      <w:numPr>
        <w:numId w:val="37"/>
      </w:numPr>
      <w:tabs>
        <w:tab w:val="clear" w:pos="567"/>
      </w:tabs>
      <w:spacing w:before="120" w:after="120" w:line="240" w:lineRule="auto"/>
      <w:contextualSpacing/>
    </w:pPr>
    <w:rPr>
      <w:sz w:val="24"/>
      <w:szCs w:val="24"/>
    </w:rPr>
  </w:style>
  <w:style w:type="paragraph" w:styleId="TOC4">
    <w:name w:val="toc 4"/>
    <w:basedOn w:val="Normal"/>
    <w:next w:val="Normal"/>
    <w:autoRedefine/>
    <w:uiPriority w:val="39"/>
    <w:rsid w:val="001A1A42"/>
    <w:pPr>
      <w:tabs>
        <w:tab w:val="clear" w:pos="567"/>
        <w:tab w:val="left" w:pos="1134"/>
        <w:tab w:val="right" w:leader="dot" w:pos="9071"/>
      </w:tabs>
      <w:spacing w:line="240" w:lineRule="auto"/>
      <w:ind w:left="1134" w:right="397" w:hanging="1134"/>
    </w:pPr>
    <w:rPr>
      <w:b/>
      <w:noProof/>
      <w:sz w:val="24"/>
      <w:szCs w:val="24"/>
    </w:rPr>
  </w:style>
  <w:style w:type="paragraph" w:customStyle="1" w:styleId="SageBodyText">
    <w:name w:val="Sage Body Text"/>
    <w:link w:val="SageBodyTextChar"/>
    <w:qFormat/>
    <w:rsid w:val="001A1A42"/>
    <w:pPr>
      <w:spacing w:before="240"/>
    </w:pPr>
    <w:rPr>
      <w:rFonts w:eastAsia="Arial Unicode MS"/>
      <w:sz w:val="24"/>
      <w:szCs w:val="24"/>
      <w:lang w:val="en-US" w:eastAsia="zh-TW"/>
    </w:rPr>
  </w:style>
  <w:style w:type="character" w:customStyle="1" w:styleId="BodyTextChar">
    <w:name w:val="Body Text Char"/>
    <w:basedOn w:val="DefaultParagraphFont"/>
    <w:link w:val="BodyText"/>
    <w:rsid w:val="001A1A42"/>
    <w:rPr>
      <w:rFonts w:eastAsia="Times New Roman"/>
      <w:i/>
      <w:color w:val="008000"/>
      <w:sz w:val="22"/>
      <w:lang w:eastAsia="en-US"/>
    </w:rPr>
  </w:style>
  <w:style w:type="character" w:customStyle="1" w:styleId="SageEmphasis7">
    <w:name w:val="Sage Emphasis 7"/>
    <w:rsid w:val="001A1A42"/>
    <w:rPr>
      <w:color w:val="0000FF"/>
    </w:rPr>
  </w:style>
  <w:style w:type="paragraph" w:customStyle="1" w:styleId="SageTableCellLeft">
    <w:name w:val="Sage Table Cell Left"/>
    <w:basedOn w:val="SageBodyText"/>
    <w:link w:val="SageTableCellLeftChar"/>
    <w:rsid w:val="001A1A42"/>
    <w:pPr>
      <w:keepLines/>
      <w:spacing w:before="40" w:after="80"/>
    </w:pPr>
    <w:rPr>
      <w:sz w:val="20"/>
    </w:rPr>
  </w:style>
  <w:style w:type="character" w:customStyle="1" w:styleId="SageTableCellLeftChar">
    <w:name w:val="Sage Table Cell Left Char"/>
    <w:basedOn w:val="DefaultParagraphFont"/>
    <w:link w:val="SageTableCellLeft"/>
    <w:rsid w:val="001A1A42"/>
    <w:rPr>
      <w:rFonts w:eastAsia="Arial Unicode MS"/>
      <w:szCs w:val="24"/>
      <w:lang w:val="en-US" w:eastAsia="zh-TW"/>
    </w:rPr>
  </w:style>
  <w:style w:type="paragraph" w:customStyle="1" w:styleId="SageTableReference">
    <w:name w:val="Sage Table Reference"/>
    <w:basedOn w:val="SageTableCellLeft"/>
    <w:rsid w:val="001A1A42"/>
    <w:pPr>
      <w:keepLines w:val="0"/>
      <w:spacing w:before="0" w:after="0"/>
    </w:pPr>
  </w:style>
  <w:style w:type="character" w:customStyle="1" w:styleId="SageBodyTextChar">
    <w:name w:val="Sage Body Text Char"/>
    <w:basedOn w:val="DefaultParagraphFont"/>
    <w:link w:val="SageBodyText"/>
    <w:rsid w:val="001A1A42"/>
    <w:rPr>
      <w:rFonts w:eastAsia="Arial Unicode MS"/>
      <w:sz w:val="24"/>
      <w:szCs w:val="24"/>
      <w:lang w:val="en-US" w:eastAsia="zh-TW"/>
    </w:rPr>
  </w:style>
  <w:style w:type="character" w:customStyle="1" w:styleId="Collegamentoipertestuale1">
    <w:name w:val="Collegamento ipertestuale1"/>
    <w:rsid w:val="001A1A42"/>
    <w:rPr>
      <w:color w:val="0000FF"/>
      <w:u w:val="single"/>
    </w:rPr>
  </w:style>
  <w:style w:type="paragraph" w:customStyle="1" w:styleId="ListParagraph1">
    <w:name w:val="List Paragraph1"/>
    <w:basedOn w:val="Normal"/>
    <w:uiPriority w:val="34"/>
    <w:qFormat/>
    <w:rsid w:val="001A1A42"/>
    <w:pPr>
      <w:ind w:left="720"/>
      <w:contextualSpacing/>
    </w:pPr>
    <w:rPr>
      <w:lang w:val="it-IT" w:eastAsia="it-IT" w:bidi="it-IT"/>
    </w:rPr>
  </w:style>
  <w:style w:type="character" w:customStyle="1" w:styleId="Collegamentoipertestuale2">
    <w:name w:val="Collegamento ipertestuale2"/>
    <w:rsid w:val="001A1A42"/>
    <w:rPr>
      <w:color w:val="0000FF"/>
      <w:u w:val="single"/>
    </w:rPr>
  </w:style>
  <w:style w:type="character" w:styleId="Emphasis">
    <w:name w:val="Emphasis"/>
    <w:basedOn w:val="DefaultParagraphFont"/>
    <w:uiPriority w:val="20"/>
    <w:qFormat/>
    <w:rsid w:val="001A1A42"/>
    <w:rPr>
      <w:i/>
      <w:iCs/>
    </w:rPr>
  </w:style>
  <w:style w:type="paragraph" w:customStyle="1" w:styleId="TitleA">
    <w:name w:val="Title A"/>
    <w:basedOn w:val="Normal"/>
    <w:link w:val="TitleAChar"/>
    <w:qFormat/>
    <w:rsid w:val="001A1A42"/>
    <w:pPr>
      <w:spacing w:line="240" w:lineRule="auto"/>
      <w:jc w:val="center"/>
      <w:outlineLvl w:val="0"/>
    </w:pPr>
    <w:rPr>
      <w:b/>
      <w:bCs/>
      <w:szCs w:val="22"/>
      <w:lang w:val="it-IT"/>
    </w:rPr>
  </w:style>
  <w:style w:type="character" w:customStyle="1" w:styleId="TitleAChar">
    <w:name w:val="Title A Char"/>
    <w:basedOn w:val="DefaultParagraphFont"/>
    <w:link w:val="TitleA"/>
    <w:rsid w:val="001A1A42"/>
    <w:rPr>
      <w:rFonts w:eastAsia="Times New Roman"/>
      <w:b/>
      <w:bCs/>
      <w:sz w:val="22"/>
      <w:szCs w:val="22"/>
      <w:lang w:val="it-IT" w:eastAsia="en-US"/>
    </w:rPr>
  </w:style>
  <w:style w:type="character" w:customStyle="1" w:styleId="Heading1Char">
    <w:name w:val="Heading 1 Char"/>
    <w:basedOn w:val="DefaultParagraphFont"/>
    <w:link w:val="Heading1"/>
    <w:uiPriority w:val="9"/>
    <w:rsid w:val="00D46852"/>
    <w:rPr>
      <w:rFonts w:eastAsia="Times New Roman"/>
      <w:b/>
      <w:bCs/>
      <w:kern w:val="36"/>
      <w:sz w:val="48"/>
      <w:szCs w:val="48"/>
      <w:lang w:val="en-US" w:eastAsia="zh-CN"/>
    </w:rPr>
  </w:style>
  <w:style w:type="paragraph" w:customStyle="1" w:styleId="TituloB">
    <w:name w:val="Titulo B"/>
    <w:basedOn w:val="Normal"/>
    <w:link w:val="TituloBCar"/>
    <w:qFormat/>
    <w:rsid w:val="004F090B"/>
    <w:pPr>
      <w:keepNext/>
      <w:spacing w:line="240" w:lineRule="auto"/>
      <w:ind w:left="567" w:hanging="567"/>
    </w:pPr>
    <w:rPr>
      <w:b/>
      <w:bCs/>
      <w:noProof/>
      <w:szCs w:val="22"/>
      <w:lang w:val="it-IT"/>
    </w:rPr>
  </w:style>
  <w:style w:type="character" w:customStyle="1" w:styleId="TituloBCar">
    <w:name w:val="Titulo B Car"/>
    <w:basedOn w:val="DefaultParagraphFont"/>
    <w:link w:val="TituloB"/>
    <w:rsid w:val="004F090B"/>
    <w:rPr>
      <w:rFonts w:eastAsia="Times New Roman"/>
      <w:b/>
      <w:bCs/>
      <w:noProof/>
      <w:sz w:val="22"/>
      <w:szCs w:val="22"/>
      <w:lang w:val="it-IT" w:eastAsia="en-US"/>
    </w:rPr>
  </w:style>
  <w:style w:type="character" w:styleId="Strong">
    <w:name w:val="Strong"/>
    <w:basedOn w:val="DefaultParagraphFont"/>
    <w:uiPriority w:val="22"/>
    <w:qFormat/>
    <w:rsid w:val="00D260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325624">
      <w:bodyDiv w:val="1"/>
      <w:marLeft w:val="0"/>
      <w:marRight w:val="0"/>
      <w:marTop w:val="0"/>
      <w:marBottom w:val="0"/>
      <w:divBdr>
        <w:top w:val="none" w:sz="0" w:space="0" w:color="auto"/>
        <w:left w:val="none" w:sz="0" w:space="0" w:color="auto"/>
        <w:bottom w:val="none" w:sz="0" w:space="0" w:color="auto"/>
        <w:right w:val="none" w:sz="0" w:space="0" w:color="auto"/>
      </w:divBdr>
    </w:div>
    <w:div w:id="614944210">
      <w:bodyDiv w:val="1"/>
      <w:marLeft w:val="0"/>
      <w:marRight w:val="0"/>
      <w:marTop w:val="0"/>
      <w:marBottom w:val="0"/>
      <w:divBdr>
        <w:top w:val="none" w:sz="0" w:space="0" w:color="auto"/>
        <w:left w:val="none" w:sz="0" w:space="0" w:color="auto"/>
        <w:bottom w:val="none" w:sz="0" w:space="0" w:color="auto"/>
        <w:right w:val="none" w:sz="0" w:space="0" w:color="auto"/>
      </w:divBdr>
    </w:div>
    <w:div w:id="925848106">
      <w:bodyDiv w:val="1"/>
      <w:marLeft w:val="0"/>
      <w:marRight w:val="0"/>
      <w:marTop w:val="0"/>
      <w:marBottom w:val="0"/>
      <w:divBdr>
        <w:top w:val="none" w:sz="0" w:space="0" w:color="auto"/>
        <w:left w:val="none" w:sz="0" w:space="0" w:color="auto"/>
        <w:bottom w:val="none" w:sz="0" w:space="0" w:color="auto"/>
        <w:right w:val="none" w:sz="0" w:space="0" w:color="auto"/>
      </w:divBdr>
    </w:div>
    <w:div w:id="1871145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klisyri"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EMADOC-1700519818-2926394</_dlc_DocId>
    <_dlc_DocIdUrl xmlns="a034c160-bfb7-45f5-8632-2eb7e0508071">
      <Url>https://euema.sharepoint.com/sites/CRM/_layouts/15/DocIdRedir.aspx?ID=EMADOC-1700519818-2926394</Url>
      <Description>EMADOC-1700519818-2926394</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DA2093C-A85F-4482-B6C6-6C188C410E50}">
  <ds:schemaRefs>
    <ds:schemaRef ds:uri="http://schemas.microsoft.com/sharepoint/v3/contenttype/forms"/>
  </ds:schemaRefs>
</ds:datastoreItem>
</file>

<file path=customXml/itemProps2.xml><?xml version="1.0" encoding="utf-8"?>
<ds:datastoreItem xmlns:ds="http://schemas.openxmlformats.org/officeDocument/2006/customXml" ds:itemID="{73FA6CC8-4D09-42E1-941F-737BD9F3FB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1213A8-FD56-4DEF-827B-B37E4C56A5D4}">
  <ds:schemaRefs>
    <ds:schemaRef ds:uri="http://schemas.openxmlformats.org/officeDocument/2006/bibliography"/>
  </ds:schemaRefs>
</ds:datastoreItem>
</file>

<file path=customXml/itemProps4.xml><?xml version="1.0" encoding="utf-8"?>
<ds:datastoreItem xmlns:ds="http://schemas.openxmlformats.org/officeDocument/2006/customXml" ds:itemID="{4FDB7E5A-EEB5-4CB9-9055-3A651EBC099E}"/>
</file>

<file path=customXml/itemProps5.xml><?xml version="1.0" encoding="utf-8"?>
<ds:datastoreItem xmlns:ds="http://schemas.openxmlformats.org/officeDocument/2006/customXml" ds:itemID="{6A18F6DB-78B2-4808-BA66-5B218C099A84}"/>
</file>

<file path=docProps/app.xml><?xml version="1.0" encoding="utf-8"?>
<Properties xmlns="http://schemas.openxmlformats.org/officeDocument/2006/extended-properties" xmlns:vt="http://schemas.openxmlformats.org/officeDocument/2006/docPropsVTypes">
  <Template>Normal</Template>
  <TotalTime>1</TotalTime>
  <Pages>26</Pages>
  <Words>5532</Words>
  <Characters>35227</Characters>
  <Application>Microsoft Office Word</Application>
  <DocSecurity>0</DocSecurity>
  <Lines>293</Lines>
  <Paragraphs>81</Paragraphs>
  <ScaleCrop>false</ScaleCrop>
  <HeadingPairs>
    <vt:vector size="8" baseType="variant">
      <vt:variant>
        <vt:lpstr>Titolo</vt:lpstr>
      </vt:variant>
      <vt:variant>
        <vt:i4>1</vt:i4>
      </vt:variant>
      <vt:variant>
        <vt:lpstr>Title</vt:lpstr>
      </vt:variant>
      <vt:variant>
        <vt:i4>1</vt:i4>
      </vt:variant>
      <vt:variant>
        <vt:lpstr>Titel</vt:lpstr>
      </vt:variant>
      <vt:variant>
        <vt:i4>1</vt:i4>
      </vt:variant>
      <vt:variant>
        <vt:lpstr>Título</vt:lpstr>
      </vt:variant>
      <vt:variant>
        <vt:i4>1</vt:i4>
      </vt:variant>
    </vt:vector>
  </HeadingPairs>
  <TitlesOfParts>
    <vt:vector size="4" baseType="lpstr">
      <vt:lpstr>Klisyri: EPAR – Product information - tracked changes</vt:lpstr>
      <vt:lpstr>ES0029236</vt:lpstr>
      <vt:lpstr>ES0029236</vt:lpstr>
      <vt:lpstr>Hqrdtemplatecleanen v10.1</vt:lpstr>
    </vt:vector>
  </TitlesOfParts>
  <Company/>
  <LinksUpToDate>false</LinksUpToDate>
  <CharactersWithSpaces>40678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Klisyri: EPAR – Product information - tracked changes</dc:title>
  <dc:subject>EPAR</dc:subject>
  <dc:creator>CHMP</dc:creator>
  <cp:keywords>Klisyri, INN-tirbanibulin</cp:keywords>
  <cp:revision>2</cp:revision>
  <cp:lastPrinted>2020-06-29T09:02:00Z</cp:lastPrinted>
  <dcterms:created xsi:type="dcterms:W3CDTF">2026-01-07T13:21:00Z</dcterms:created>
  <dcterms:modified xsi:type="dcterms:W3CDTF">2026-01-07T13:21:00Z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21/05/2019 16:33:22</vt:lpwstr>
  </property>
  <property fmtid="{D5CDD505-2E9C-101B-9397-08002B2CF9AE}" pid="7" name="DM_Creator_Name">
    <vt:lpwstr>Buch Monica</vt:lpwstr>
  </property>
  <property fmtid="{D5CDD505-2E9C-101B-9397-08002B2CF9AE}" pid="8" name="DM_DocRefId">
    <vt:lpwstr>EMA/208539/2019</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EMA/208539/2019</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Buch Monica</vt:lpwstr>
  </property>
  <property fmtid="{D5CDD505-2E9C-101B-9397-08002B2CF9AE}" pid="34" name="DM_Modified_Date">
    <vt:lpwstr>23/05/2019 11:44:38</vt:lpwstr>
  </property>
  <property fmtid="{D5CDD505-2E9C-101B-9397-08002B2CF9AE}" pid="35" name="DM_Modifier_Name">
    <vt:lpwstr>Buch Monica</vt:lpwstr>
  </property>
  <property fmtid="{D5CDD505-2E9C-101B-9397-08002B2CF9AE}" pid="36" name="DM_Modify_Date">
    <vt:lpwstr>23/05/2019 11:44:38</vt:lpwstr>
  </property>
  <property fmtid="{D5CDD505-2E9C-101B-9397-08002B2CF9AE}" pid="37" name="DM_Name">
    <vt:lpwstr>Hqrdtemplatecleanen v10.1</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templates/01 QRD Human Templates/07 H-qrd template v10.1</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1.2,CURRENT</vt:lpwstr>
  </property>
  <property fmtid="{D5CDD505-2E9C-101B-9397-08002B2CF9AE}" pid="45" name="ClassificationContentMarkingHeaderShapeIds">
    <vt:lpwstr>251260a5,233b120d,461d8e6c</vt:lpwstr>
  </property>
  <property fmtid="{D5CDD505-2E9C-101B-9397-08002B2CF9AE}" pid="46" name="ClassificationContentMarkingHeaderFontProps">
    <vt:lpwstr>#000000,10,Aptos</vt:lpwstr>
  </property>
  <property fmtid="{D5CDD505-2E9C-101B-9397-08002B2CF9AE}" pid="47" name="ClassificationContentMarkingHeaderText">
    <vt:lpwstr>INTERNAL USE</vt:lpwstr>
  </property>
  <property fmtid="{D5CDD505-2E9C-101B-9397-08002B2CF9AE}" pid="48" name="MSIP_Label_533616b6-00a5-4cd1-b577-93208fa93eb1_Enabled">
    <vt:lpwstr>true</vt:lpwstr>
  </property>
  <property fmtid="{D5CDD505-2E9C-101B-9397-08002B2CF9AE}" pid="49" name="MSIP_Label_533616b6-00a5-4cd1-b577-93208fa93eb1_SetDate">
    <vt:lpwstr>2025-12-16T16:40:49Z</vt:lpwstr>
  </property>
  <property fmtid="{D5CDD505-2E9C-101B-9397-08002B2CF9AE}" pid="50" name="MSIP_Label_533616b6-00a5-4cd1-b577-93208fa93eb1_Method">
    <vt:lpwstr>Standard</vt:lpwstr>
  </property>
  <property fmtid="{D5CDD505-2E9C-101B-9397-08002B2CF9AE}" pid="51" name="MSIP_Label_533616b6-00a5-4cd1-b577-93208fa93eb1_Name">
    <vt:lpwstr>Internal Use</vt:lpwstr>
  </property>
  <property fmtid="{D5CDD505-2E9C-101B-9397-08002B2CF9AE}" pid="52" name="MSIP_Label_533616b6-00a5-4cd1-b577-93208fa93eb1_SiteId">
    <vt:lpwstr>342ace0e-1054-45ce-9b30-900fc0440b9d</vt:lpwstr>
  </property>
  <property fmtid="{D5CDD505-2E9C-101B-9397-08002B2CF9AE}" pid="53" name="MSIP_Label_533616b6-00a5-4cd1-b577-93208fa93eb1_ActionId">
    <vt:lpwstr>1c89b422-c242-4877-ac7e-ce751d832521</vt:lpwstr>
  </property>
  <property fmtid="{D5CDD505-2E9C-101B-9397-08002B2CF9AE}" pid="54" name="MSIP_Label_533616b6-00a5-4cd1-b577-93208fa93eb1_ContentBits">
    <vt:lpwstr>1</vt:lpwstr>
  </property>
  <property fmtid="{D5CDD505-2E9C-101B-9397-08002B2CF9AE}" pid="55" name="MSIP_Label_533616b6-00a5-4cd1-b577-93208fa93eb1_Tag">
    <vt:lpwstr>10, 3, 0, 1</vt:lpwstr>
  </property>
  <property fmtid="{D5CDD505-2E9C-101B-9397-08002B2CF9AE}" pid="56" name="_dlc_DocIdItemGuid">
    <vt:lpwstr>a531f602-a8a3-46c9-8297-e4d0085eb597</vt:lpwstr>
  </property>
</Properties>
</file>