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D1E51" w:rsidRPr="00C50AB0" w14:paraId="0FE96636" w14:textId="77777777" w:rsidTr="00613F48">
        <w:tc>
          <w:tcPr>
            <w:tcW w:w="8363" w:type="dxa"/>
          </w:tcPr>
          <w:p w14:paraId="4170B37B" w14:textId="77777777" w:rsidR="00CD1E51" w:rsidRPr="00220238" w:rsidRDefault="00CD1E51" w:rsidP="00CD1E51">
            <w:pPr>
              <w:rPr>
                <w:lang w:val="it-IT"/>
              </w:rPr>
            </w:pPr>
            <w:bookmarkStart w:id="0" w:name="_Hlk202448570"/>
            <w:r w:rsidRPr="00220238">
              <w:t xml:space="preserve">Il presente documento riporta le informazioni sul prodotto approvate relative a </w:t>
            </w:r>
            <w:r w:rsidRPr="003F503B">
              <w:t>Kovaltry</w:t>
            </w:r>
            <w:r w:rsidRPr="00220238">
              <w:t xml:space="preserve">, con evidenziate le modifiche che vi sono state apportate </w:t>
            </w:r>
            <w:r w:rsidRPr="00220238">
              <w:rPr>
                <w:lang w:val="it-IT"/>
              </w:rPr>
              <w:t>rispetto</w:t>
            </w:r>
            <w:r w:rsidRPr="00220238">
              <w:t xml:space="preserve"> alla procedura precedente (</w:t>
            </w:r>
            <w:r w:rsidRPr="00CF5EF2">
              <w:t>EMEA/H/C/003825/II/0038</w:t>
            </w:r>
            <w:r w:rsidRPr="00220238">
              <w:t>).</w:t>
            </w:r>
          </w:p>
          <w:p w14:paraId="1BA24915" w14:textId="77777777" w:rsidR="00CD1E51" w:rsidRPr="00220238" w:rsidRDefault="00CD1E51" w:rsidP="00CD1E51">
            <w:pPr>
              <w:rPr>
                <w:lang w:val="it-IT"/>
              </w:rPr>
            </w:pPr>
          </w:p>
          <w:p w14:paraId="71561ED3" w14:textId="3BDA6479" w:rsidR="00CD1E51" w:rsidRPr="00C50AB0" w:rsidRDefault="00CD1E51" w:rsidP="00CD1E51">
            <w:pPr>
              <w:widowControl w:val="0"/>
              <w:suppressAutoHyphens/>
              <w:rPr>
                <w:szCs w:val="24"/>
                <w:lang w:val="en-US" w:eastAsia="en-US"/>
              </w:rPr>
            </w:pPr>
            <w:r w:rsidRPr="00220238">
              <w:t xml:space="preserve">Per maggiori informazioni, consultare il sito web dell’Agenzia europea per i medicinali: </w:t>
            </w:r>
            <w:hyperlink r:id="rId12" w:history="1">
              <w:r w:rsidRPr="002F0836">
                <w:rPr>
                  <w:rStyle w:val="Hyperlink"/>
                </w:rPr>
                <w:t>https://www.ema.europa.eu/en/medicines/human/EPAR/Kovaltry</w:t>
              </w:r>
            </w:hyperlink>
          </w:p>
        </w:tc>
      </w:tr>
      <w:bookmarkEnd w:id="0"/>
    </w:tbl>
    <w:p w14:paraId="3541A9A8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3165099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7A1ECAC1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A5551C4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62E853A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41B9BE50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DC6DE67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214ED901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68E7CF0E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1FFF482B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1F806BAB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1CAF54FE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D5C4DE6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292517D2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F0F8DA9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62BA52FA" w14:textId="77777777" w:rsidR="004E4114" w:rsidRPr="00F3771E" w:rsidRDefault="004E4114" w:rsidP="003841B4">
      <w:pPr>
        <w:jc w:val="center"/>
      </w:pPr>
    </w:p>
    <w:p w14:paraId="210E1EB5" w14:textId="77777777" w:rsidR="004E4114" w:rsidRPr="003841B4" w:rsidRDefault="004E4114" w:rsidP="003841B4">
      <w:pPr>
        <w:jc w:val="center"/>
        <w:rPr>
          <w:b/>
          <w:bCs/>
        </w:rPr>
      </w:pPr>
      <w:r w:rsidRPr="003841B4">
        <w:rPr>
          <w:b/>
          <w:bCs/>
        </w:rPr>
        <w:t>ALLEGATO</w:t>
      </w:r>
      <w:r w:rsidR="006C109F" w:rsidRPr="003841B4">
        <w:rPr>
          <w:b/>
          <w:bCs/>
        </w:rPr>
        <w:t> </w:t>
      </w:r>
      <w:r w:rsidRPr="003841B4">
        <w:rPr>
          <w:b/>
          <w:bCs/>
        </w:rPr>
        <w:t>I</w:t>
      </w:r>
    </w:p>
    <w:p w14:paraId="35BCD015" w14:textId="77777777" w:rsidR="004E4114" w:rsidRPr="00F3771E" w:rsidRDefault="004E4114" w:rsidP="003841B4">
      <w:pPr>
        <w:suppressAutoHyphens/>
        <w:jc w:val="center"/>
        <w:rPr>
          <w:bCs/>
          <w:szCs w:val="22"/>
        </w:rPr>
      </w:pPr>
    </w:p>
    <w:p w14:paraId="278796AA" w14:textId="77777777" w:rsidR="004E4114" w:rsidRPr="00192CFF" w:rsidRDefault="004E4114" w:rsidP="00834716">
      <w:pPr>
        <w:pStyle w:val="TitleA"/>
        <w:rPr>
          <w:lang w:val="it-IT"/>
        </w:rPr>
      </w:pPr>
      <w:r w:rsidRPr="00192CFF">
        <w:rPr>
          <w:lang w:val="it-IT"/>
        </w:rPr>
        <w:t>RIASSUNTO DELLE CARATTERISTICHE DEL PRODOTTO</w:t>
      </w:r>
    </w:p>
    <w:p w14:paraId="17ABB3DA" w14:textId="77777777" w:rsidR="00D55562" w:rsidRPr="00192CFF" w:rsidRDefault="00D55562" w:rsidP="003841B4">
      <w:pPr>
        <w:pStyle w:val="TitleA"/>
        <w:outlineLvl w:val="9"/>
        <w:rPr>
          <w:b w:val="0"/>
          <w:bCs/>
          <w:lang w:val="it-IT"/>
        </w:rPr>
      </w:pPr>
    </w:p>
    <w:p w14:paraId="311F7F99" w14:textId="77777777" w:rsidR="00612D5B" w:rsidRPr="00192CFF" w:rsidRDefault="004E4114" w:rsidP="003841B4">
      <w:pPr>
        <w:pStyle w:val="TitleA"/>
        <w:jc w:val="left"/>
        <w:outlineLvl w:val="9"/>
        <w:rPr>
          <w:bCs/>
          <w:lang w:val="it-IT"/>
        </w:rPr>
      </w:pPr>
      <w:r w:rsidRPr="00192CFF">
        <w:rPr>
          <w:lang w:val="it-IT"/>
        </w:rPr>
        <w:br w:type="page"/>
      </w:r>
    </w:p>
    <w:p w14:paraId="206EDC69" w14:textId="77777777" w:rsidR="005363F3" w:rsidRPr="00F3771E" w:rsidRDefault="005363F3" w:rsidP="00834716">
      <w:pPr>
        <w:keepNext/>
        <w:keepLines/>
        <w:ind w:left="567" w:hanging="567"/>
        <w:outlineLvl w:val="1"/>
        <w:rPr>
          <w:szCs w:val="22"/>
        </w:rPr>
      </w:pPr>
      <w:r w:rsidRPr="00F3771E">
        <w:rPr>
          <w:b/>
          <w:szCs w:val="22"/>
        </w:rPr>
        <w:lastRenderedPageBreak/>
        <w:t>1.</w:t>
      </w:r>
      <w:r w:rsidRPr="00F3771E">
        <w:rPr>
          <w:b/>
          <w:szCs w:val="22"/>
        </w:rPr>
        <w:tab/>
        <w:t>DENOMINAZIONE DEL MEDICINALE</w:t>
      </w:r>
    </w:p>
    <w:p w14:paraId="580A7B17" w14:textId="77777777" w:rsidR="005363F3" w:rsidRPr="00F3771E" w:rsidRDefault="005363F3" w:rsidP="00834716">
      <w:pPr>
        <w:keepNext/>
        <w:keepLines/>
        <w:rPr>
          <w:szCs w:val="22"/>
        </w:rPr>
      </w:pPr>
    </w:p>
    <w:p w14:paraId="2520FE1E" w14:textId="77777777" w:rsidR="005363F3" w:rsidRPr="00F3771E" w:rsidRDefault="005363F3" w:rsidP="00A04E10">
      <w:pPr>
        <w:keepNext/>
        <w:outlineLvl w:val="4"/>
        <w:rPr>
          <w:szCs w:val="22"/>
        </w:rPr>
      </w:pPr>
      <w:r w:rsidRPr="00F3771E">
        <w:rPr>
          <w:szCs w:val="22"/>
        </w:rPr>
        <w:t xml:space="preserve">Kovaltry 250 UI </w:t>
      </w:r>
      <w:r w:rsidR="00477382">
        <w:rPr>
          <w:szCs w:val="22"/>
        </w:rPr>
        <w:t>p</w:t>
      </w:r>
      <w:r w:rsidR="00477382" w:rsidRPr="00F3771E">
        <w:rPr>
          <w:szCs w:val="22"/>
        </w:rPr>
        <w:t xml:space="preserve">olvere </w:t>
      </w:r>
      <w:r w:rsidRPr="00F3771E">
        <w:rPr>
          <w:szCs w:val="22"/>
        </w:rPr>
        <w:t>e solvente per soluzione iniettabile</w:t>
      </w:r>
    </w:p>
    <w:p w14:paraId="7DC199CA" w14:textId="77777777" w:rsidR="005363F3" w:rsidRPr="00F3771E" w:rsidRDefault="005363F3" w:rsidP="00A04E10">
      <w:pPr>
        <w:keepNext/>
        <w:outlineLvl w:val="4"/>
        <w:rPr>
          <w:szCs w:val="22"/>
        </w:rPr>
      </w:pPr>
      <w:r w:rsidRPr="00F3771E">
        <w:rPr>
          <w:szCs w:val="22"/>
        </w:rPr>
        <w:t>Kovaltry 500 UI polvere e solvente per soluzione iniettabile</w:t>
      </w:r>
    </w:p>
    <w:p w14:paraId="0735D2DF" w14:textId="2B66E7E2" w:rsidR="005363F3" w:rsidRPr="00F3771E" w:rsidRDefault="005363F3" w:rsidP="00A04E10">
      <w:pPr>
        <w:keepNext/>
        <w:outlineLvl w:val="4"/>
        <w:rPr>
          <w:szCs w:val="22"/>
        </w:rPr>
      </w:pPr>
      <w:r w:rsidRPr="00F3771E">
        <w:rPr>
          <w:szCs w:val="22"/>
        </w:rPr>
        <w:t>Kovaltry 1000 UI polvere e solvente per soluzione iniettabile</w:t>
      </w:r>
    </w:p>
    <w:p w14:paraId="36E76B7C" w14:textId="25DA9F1F" w:rsidR="005363F3" w:rsidRPr="00F3771E" w:rsidRDefault="005363F3" w:rsidP="00A04E10">
      <w:pPr>
        <w:keepNext/>
        <w:outlineLvl w:val="4"/>
        <w:rPr>
          <w:szCs w:val="22"/>
        </w:rPr>
      </w:pPr>
      <w:r w:rsidRPr="00F3771E">
        <w:rPr>
          <w:szCs w:val="22"/>
        </w:rPr>
        <w:t>Kovaltry 2000 UI polvere e solvente per soluzione iniettabile</w:t>
      </w:r>
    </w:p>
    <w:p w14:paraId="67134FE8" w14:textId="4F172FD1" w:rsidR="005363F3" w:rsidRPr="00F3771E" w:rsidRDefault="005363F3" w:rsidP="00A04E10">
      <w:pPr>
        <w:keepNext/>
        <w:outlineLvl w:val="4"/>
        <w:rPr>
          <w:szCs w:val="22"/>
        </w:rPr>
      </w:pPr>
      <w:r w:rsidRPr="00F3771E">
        <w:rPr>
          <w:szCs w:val="22"/>
        </w:rPr>
        <w:t>Kovaltry 3000 UI polvere e solvente per soluzione iniettabile</w:t>
      </w:r>
    </w:p>
    <w:p w14:paraId="6AED6BA5" w14:textId="77777777" w:rsidR="005363F3" w:rsidRPr="00F3771E" w:rsidRDefault="005363F3" w:rsidP="003841B4">
      <w:pPr>
        <w:rPr>
          <w:szCs w:val="22"/>
        </w:rPr>
      </w:pPr>
    </w:p>
    <w:p w14:paraId="31477627" w14:textId="77777777" w:rsidR="005363F3" w:rsidRPr="00F3771E" w:rsidRDefault="005363F3" w:rsidP="003841B4">
      <w:pPr>
        <w:rPr>
          <w:szCs w:val="22"/>
        </w:rPr>
      </w:pPr>
    </w:p>
    <w:p w14:paraId="1D8C8E83" w14:textId="77777777" w:rsidR="005363F3" w:rsidRPr="00F3771E" w:rsidRDefault="005363F3" w:rsidP="00834716">
      <w:pPr>
        <w:keepNext/>
        <w:keepLines/>
        <w:ind w:left="567" w:hanging="567"/>
        <w:outlineLvl w:val="1"/>
        <w:rPr>
          <w:szCs w:val="22"/>
        </w:rPr>
      </w:pPr>
      <w:r w:rsidRPr="00F3771E">
        <w:rPr>
          <w:b/>
          <w:szCs w:val="22"/>
        </w:rPr>
        <w:t>2.</w:t>
      </w:r>
      <w:r w:rsidRPr="00F3771E">
        <w:rPr>
          <w:b/>
          <w:szCs w:val="22"/>
        </w:rPr>
        <w:tab/>
        <w:t>COMPOSIZIONE QUALITATIVA E QUANTITATIVA</w:t>
      </w:r>
    </w:p>
    <w:p w14:paraId="3443F0FC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2D80D2A2" w14:textId="77777777" w:rsidR="00B716E5" w:rsidRPr="00DF5D79" w:rsidRDefault="00B716E5" w:rsidP="003841B4">
      <w:pPr>
        <w:keepNext/>
        <w:rPr>
          <w:szCs w:val="22"/>
          <w:u w:val="single"/>
        </w:rPr>
      </w:pPr>
      <w:r w:rsidRPr="00DF5D79">
        <w:rPr>
          <w:szCs w:val="22"/>
          <w:u w:val="single"/>
        </w:rPr>
        <w:t xml:space="preserve">Kovaltry 250 UI </w:t>
      </w:r>
      <w:r w:rsidR="00477382">
        <w:rPr>
          <w:szCs w:val="22"/>
          <w:u w:val="single"/>
        </w:rPr>
        <w:t>p</w:t>
      </w:r>
      <w:r w:rsidRPr="00DF5D79">
        <w:rPr>
          <w:szCs w:val="22"/>
          <w:u w:val="single"/>
        </w:rPr>
        <w:t>olvere e solvente per soluzione iniettabile</w:t>
      </w:r>
    </w:p>
    <w:p w14:paraId="421D5796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Kovaltry contiene circa </w:t>
      </w:r>
      <w:r w:rsidR="007D1308">
        <w:rPr>
          <w:szCs w:val="22"/>
        </w:rPr>
        <w:t>25</w:t>
      </w:r>
      <w:r w:rsidRPr="00F3771E">
        <w:rPr>
          <w:szCs w:val="22"/>
        </w:rPr>
        <w:t>0 UI (</w:t>
      </w:r>
      <w:r w:rsidR="007D1308">
        <w:rPr>
          <w:szCs w:val="22"/>
        </w:rPr>
        <w:t>100</w:t>
      </w:r>
      <w:r w:rsidRPr="00F3771E">
        <w:rPr>
          <w:szCs w:val="22"/>
        </w:rPr>
        <w:t> UI / </w:t>
      </w:r>
      <w:r w:rsidR="007D1308">
        <w:rPr>
          <w:szCs w:val="22"/>
        </w:rPr>
        <w:t>1</w:t>
      </w:r>
      <w:r w:rsidRPr="00F3771E">
        <w:rPr>
          <w:szCs w:val="22"/>
        </w:rPr>
        <w:t> mL) di fattore VIII della coagulazione umano ricombinante (INN: octocog alfa) dopo ricostituzione.</w:t>
      </w:r>
    </w:p>
    <w:p w14:paraId="7AB5DAF3" w14:textId="77777777" w:rsidR="005363F3" w:rsidRDefault="005363F3" w:rsidP="003841B4">
      <w:pPr>
        <w:rPr>
          <w:szCs w:val="22"/>
        </w:rPr>
      </w:pPr>
    </w:p>
    <w:p w14:paraId="2D9D84BB" w14:textId="77777777" w:rsidR="00B716E5" w:rsidRPr="00DF5D79" w:rsidRDefault="00B716E5" w:rsidP="003841B4">
      <w:pPr>
        <w:keepNext/>
        <w:rPr>
          <w:szCs w:val="22"/>
          <w:u w:val="single"/>
        </w:rPr>
      </w:pPr>
      <w:r w:rsidRPr="00DF5D79">
        <w:rPr>
          <w:szCs w:val="22"/>
          <w:u w:val="single"/>
        </w:rPr>
        <w:t>Kovaltry 500 UI polvere e solvente per soluzione iniettabile</w:t>
      </w:r>
    </w:p>
    <w:p w14:paraId="0EF9B581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Kovaltry contiene circa </w:t>
      </w:r>
      <w:r w:rsidR="00BF4355">
        <w:rPr>
          <w:szCs w:val="22"/>
        </w:rPr>
        <w:t>5</w:t>
      </w:r>
      <w:r w:rsidRPr="00F3771E">
        <w:rPr>
          <w:szCs w:val="22"/>
        </w:rPr>
        <w:t>00 UI (</w:t>
      </w:r>
      <w:r w:rsidR="00BF4355">
        <w:rPr>
          <w:szCs w:val="22"/>
        </w:rPr>
        <w:t>2</w:t>
      </w:r>
      <w:r w:rsidRPr="00F3771E">
        <w:rPr>
          <w:szCs w:val="22"/>
        </w:rPr>
        <w:t>00 UI / </w:t>
      </w:r>
      <w:r w:rsidR="00BF4355">
        <w:rPr>
          <w:szCs w:val="22"/>
        </w:rPr>
        <w:t>1</w:t>
      </w:r>
      <w:r w:rsidRPr="00F3771E">
        <w:rPr>
          <w:szCs w:val="22"/>
        </w:rPr>
        <w:t> mL) di fattore VIII della coagulazione umano ricombinante (</w:t>
      </w:r>
      <w:r w:rsidRPr="00613985">
        <w:rPr>
          <w:szCs w:val="22"/>
        </w:rPr>
        <w:t>INN: octocog alfa</w:t>
      </w:r>
      <w:r w:rsidRPr="00F3771E">
        <w:rPr>
          <w:szCs w:val="22"/>
        </w:rPr>
        <w:t>) dopo ricostituzione.</w:t>
      </w:r>
    </w:p>
    <w:p w14:paraId="1CB4D8DA" w14:textId="77777777" w:rsidR="005363F3" w:rsidRDefault="005363F3" w:rsidP="003841B4">
      <w:pPr>
        <w:rPr>
          <w:szCs w:val="22"/>
        </w:rPr>
      </w:pPr>
    </w:p>
    <w:p w14:paraId="60EFE581" w14:textId="5E268938" w:rsidR="00B716E5" w:rsidRPr="00DF5D79" w:rsidRDefault="00B716E5" w:rsidP="003841B4">
      <w:pPr>
        <w:keepNext/>
        <w:rPr>
          <w:szCs w:val="22"/>
          <w:u w:val="single"/>
        </w:rPr>
      </w:pPr>
      <w:r w:rsidRPr="00DF5D79">
        <w:rPr>
          <w:szCs w:val="22"/>
          <w:u w:val="single"/>
        </w:rPr>
        <w:t>Kovaltry 1000 UI polvere e solvente per soluzione iniettabile</w:t>
      </w:r>
    </w:p>
    <w:p w14:paraId="6E447C8C" w14:textId="076B1EFC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Kovaltry contiene circa </w:t>
      </w:r>
      <w:r w:rsidR="00BF4355">
        <w:rPr>
          <w:szCs w:val="22"/>
        </w:rPr>
        <w:t>10</w:t>
      </w:r>
      <w:r w:rsidRPr="00F3771E">
        <w:rPr>
          <w:szCs w:val="22"/>
        </w:rPr>
        <w:t>00 UI (</w:t>
      </w:r>
      <w:r w:rsidR="00BF4355">
        <w:rPr>
          <w:szCs w:val="22"/>
        </w:rPr>
        <w:t>4</w:t>
      </w:r>
      <w:r w:rsidRPr="00F3771E">
        <w:rPr>
          <w:szCs w:val="22"/>
        </w:rPr>
        <w:t>00 UI / </w:t>
      </w:r>
      <w:r w:rsidR="00BF4355">
        <w:rPr>
          <w:szCs w:val="22"/>
        </w:rPr>
        <w:t>1</w:t>
      </w:r>
      <w:r w:rsidRPr="00F3771E">
        <w:rPr>
          <w:szCs w:val="22"/>
        </w:rPr>
        <w:t> mL) di fattore VIII della coagulazione umano ricombinante (</w:t>
      </w:r>
      <w:r w:rsidRPr="00613985">
        <w:rPr>
          <w:szCs w:val="22"/>
        </w:rPr>
        <w:t>INN: octocog alfa</w:t>
      </w:r>
      <w:r w:rsidRPr="00F3771E">
        <w:rPr>
          <w:szCs w:val="22"/>
        </w:rPr>
        <w:t>) dopo ricostituzione.</w:t>
      </w:r>
    </w:p>
    <w:p w14:paraId="546AFC45" w14:textId="77777777" w:rsidR="005363F3" w:rsidRDefault="005363F3" w:rsidP="003841B4">
      <w:pPr>
        <w:ind w:left="567" w:hanging="567"/>
        <w:rPr>
          <w:szCs w:val="22"/>
        </w:rPr>
      </w:pPr>
    </w:p>
    <w:p w14:paraId="275CD52F" w14:textId="339063C4" w:rsidR="00B716E5" w:rsidRPr="00DF5D79" w:rsidRDefault="00B716E5" w:rsidP="003841B4">
      <w:pPr>
        <w:keepNext/>
        <w:rPr>
          <w:szCs w:val="22"/>
          <w:u w:val="single"/>
        </w:rPr>
      </w:pPr>
      <w:r w:rsidRPr="00DF5D79">
        <w:rPr>
          <w:szCs w:val="22"/>
          <w:u w:val="single"/>
        </w:rPr>
        <w:t>Kovaltry 2000 UI polvere e solvente per soluzione iniettabile</w:t>
      </w:r>
    </w:p>
    <w:p w14:paraId="2F6B380E" w14:textId="45503536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Kovaltry contiene circa </w:t>
      </w:r>
      <w:r w:rsidR="00BF4355">
        <w:rPr>
          <w:szCs w:val="22"/>
        </w:rPr>
        <w:t>20</w:t>
      </w:r>
      <w:r w:rsidRPr="00F3771E">
        <w:rPr>
          <w:szCs w:val="22"/>
        </w:rPr>
        <w:t>00 UI (</w:t>
      </w:r>
      <w:r w:rsidR="00BF4355">
        <w:rPr>
          <w:szCs w:val="22"/>
        </w:rPr>
        <w:t>4</w:t>
      </w:r>
      <w:r w:rsidRPr="00F3771E">
        <w:rPr>
          <w:szCs w:val="22"/>
        </w:rPr>
        <w:t>00 UI / </w:t>
      </w:r>
      <w:r w:rsidR="00BF4355">
        <w:rPr>
          <w:szCs w:val="22"/>
        </w:rPr>
        <w:t>1</w:t>
      </w:r>
      <w:r w:rsidRPr="00F3771E">
        <w:rPr>
          <w:szCs w:val="22"/>
        </w:rPr>
        <w:t> mL) di fattore VIII della coagulazione umano ricombinante (</w:t>
      </w:r>
      <w:r w:rsidRPr="00613985">
        <w:rPr>
          <w:szCs w:val="22"/>
        </w:rPr>
        <w:t>INN: octocog alfa</w:t>
      </w:r>
      <w:r w:rsidRPr="00F3771E">
        <w:rPr>
          <w:szCs w:val="22"/>
        </w:rPr>
        <w:t>) dopo ricostituzione.</w:t>
      </w:r>
    </w:p>
    <w:p w14:paraId="3F522B9B" w14:textId="77777777" w:rsidR="005363F3" w:rsidRDefault="005363F3" w:rsidP="003841B4">
      <w:pPr>
        <w:ind w:left="567" w:hanging="567"/>
        <w:rPr>
          <w:szCs w:val="22"/>
        </w:rPr>
      </w:pPr>
    </w:p>
    <w:p w14:paraId="4E5FADD4" w14:textId="31163EBF" w:rsidR="00B716E5" w:rsidRPr="00DF5D79" w:rsidRDefault="00B716E5" w:rsidP="003841B4">
      <w:pPr>
        <w:keepNext/>
        <w:rPr>
          <w:szCs w:val="22"/>
          <w:u w:val="single"/>
        </w:rPr>
      </w:pPr>
      <w:r w:rsidRPr="00DF5D79">
        <w:rPr>
          <w:szCs w:val="22"/>
          <w:u w:val="single"/>
        </w:rPr>
        <w:t>Kovaltry 3000 UI polvere e solvente per soluzione iniettabile</w:t>
      </w:r>
    </w:p>
    <w:p w14:paraId="479C73A9" w14:textId="3D71EEF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Kovaltry contiene circa </w:t>
      </w:r>
      <w:r w:rsidR="00BF4355">
        <w:rPr>
          <w:szCs w:val="22"/>
        </w:rPr>
        <w:t>30</w:t>
      </w:r>
      <w:r w:rsidRPr="00F3771E">
        <w:rPr>
          <w:szCs w:val="22"/>
        </w:rPr>
        <w:t>00 UI (</w:t>
      </w:r>
      <w:r w:rsidR="00BF4355">
        <w:rPr>
          <w:szCs w:val="22"/>
        </w:rPr>
        <w:t>6</w:t>
      </w:r>
      <w:r w:rsidRPr="00F3771E">
        <w:rPr>
          <w:szCs w:val="22"/>
        </w:rPr>
        <w:t>00 UI / </w:t>
      </w:r>
      <w:r w:rsidR="00BF4355">
        <w:rPr>
          <w:szCs w:val="22"/>
        </w:rPr>
        <w:t>1</w:t>
      </w:r>
      <w:r w:rsidRPr="00F3771E">
        <w:rPr>
          <w:szCs w:val="22"/>
        </w:rPr>
        <w:t> mL) di fattore VIII della coagulazione umano ricombinante (</w:t>
      </w:r>
      <w:r w:rsidRPr="00613985">
        <w:rPr>
          <w:szCs w:val="22"/>
        </w:rPr>
        <w:t>INN: octocog alfa</w:t>
      </w:r>
      <w:r w:rsidRPr="00F3771E">
        <w:rPr>
          <w:szCs w:val="22"/>
        </w:rPr>
        <w:t>) dopo ricostituzione.</w:t>
      </w:r>
    </w:p>
    <w:p w14:paraId="580DE579" w14:textId="77777777" w:rsidR="005363F3" w:rsidRPr="00F3771E" w:rsidRDefault="005363F3" w:rsidP="003841B4">
      <w:pPr>
        <w:rPr>
          <w:szCs w:val="22"/>
        </w:rPr>
      </w:pPr>
    </w:p>
    <w:p w14:paraId="28292CF3" w14:textId="73C51381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La potenza (UI) viene determinata utilizzando il </w:t>
      </w:r>
      <w:r w:rsidR="004C7469">
        <w:rPr>
          <w:szCs w:val="22"/>
        </w:rPr>
        <w:t>test</w:t>
      </w:r>
      <w:r w:rsidR="004C7469" w:rsidRPr="00F3771E">
        <w:rPr>
          <w:szCs w:val="22"/>
        </w:rPr>
        <w:t xml:space="preserve"> </w:t>
      </w:r>
      <w:r w:rsidRPr="00F3771E">
        <w:rPr>
          <w:szCs w:val="22"/>
        </w:rPr>
        <w:t>cromogenico della Farmacopea Europea. L’attività specifica di Kovaltry è approssimativamente di 4</w:t>
      </w:r>
      <w:r w:rsidR="00F57E6D" w:rsidRPr="00F3771E">
        <w:rPr>
          <w:szCs w:val="22"/>
        </w:rPr>
        <w:t>.</w:t>
      </w:r>
      <w:r w:rsidRPr="00F3771E">
        <w:rPr>
          <w:szCs w:val="22"/>
        </w:rPr>
        <w:t>000 UI/mg di proteina.</w:t>
      </w:r>
    </w:p>
    <w:p w14:paraId="4EAE1F86" w14:textId="77777777" w:rsidR="005363F3" w:rsidRPr="00F3771E" w:rsidRDefault="005363F3" w:rsidP="003841B4">
      <w:pPr>
        <w:rPr>
          <w:szCs w:val="22"/>
        </w:rPr>
      </w:pPr>
    </w:p>
    <w:p w14:paraId="08FC28D5" w14:textId="6A8A30E6" w:rsidR="005363F3" w:rsidRPr="00F3771E" w:rsidRDefault="005363F3" w:rsidP="003841B4">
      <w:pPr>
        <w:rPr>
          <w:szCs w:val="22"/>
        </w:rPr>
      </w:pPr>
      <w:r w:rsidRPr="00613985">
        <w:rPr>
          <w:szCs w:val="22"/>
        </w:rPr>
        <w:t>Octocog alfa</w:t>
      </w:r>
      <w:r w:rsidRPr="00F3771E">
        <w:rPr>
          <w:szCs w:val="22"/>
        </w:rPr>
        <w:t xml:space="preserve"> (fattore VIII della coagulazione umano ricombinante “full-length” (rDNA)) è una proteina purificata composta da 2.332 aminoacidi. È ottenuto </w:t>
      </w:r>
      <w:r w:rsidR="00F52C9E">
        <w:rPr>
          <w:szCs w:val="22"/>
        </w:rPr>
        <w:t>mediante</w:t>
      </w:r>
      <w:r w:rsidR="00F52C9E" w:rsidRPr="00F3771E">
        <w:rPr>
          <w:szCs w:val="22"/>
        </w:rPr>
        <w:t xml:space="preserve"> </w:t>
      </w:r>
      <w:r w:rsidRPr="00F3771E">
        <w:rPr>
          <w:szCs w:val="22"/>
        </w:rPr>
        <w:t>la tecnologia del DNA ricombinante da cellule renali di criceto neonato (B</w:t>
      </w:r>
      <w:r w:rsidR="00F52C9E">
        <w:rPr>
          <w:szCs w:val="22"/>
        </w:rPr>
        <w:t xml:space="preserve">aby </w:t>
      </w:r>
      <w:r w:rsidRPr="00F3771E">
        <w:rPr>
          <w:szCs w:val="22"/>
        </w:rPr>
        <w:t>H</w:t>
      </w:r>
      <w:r w:rsidR="00F52C9E">
        <w:rPr>
          <w:szCs w:val="22"/>
        </w:rPr>
        <w:t xml:space="preserve">amster </w:t>
      </w:r>
      <w:r w:rsidRPr="00F3771E">
        <w:rPr>
          <w:szCs w:val="22"/>
        </w:rPr>
        <w:t>K</w:t>
      </w:r>
      <w:r w:rsidR="00F52C9E">
        <w:rPr>
          <w:szCs w:val="22"/>
        </w:rPr>
        <w:t>idney - BHK</w:t>
      </w:r>
      <w:r w:rsidRPr="00F3771E">
        <w:rPr>
          <w:szCs w:val="22"/>
        </w:rPr>
        <w:t>) nelle quali è stato introdotto il gene del fattore VIII</w:t>
      </w:r>
      <w:r w:rsidR="003E5F4A" w:rsidRPr="003E5F4A">
        <w:rPr>
          <w:szCs w:val="22"/>
        </w:rPr>
        <w:t xml:space="preserve"> </w:t>
      </w:r>
      <w:r w:rsidR="003E5F4A" w:rsidRPr="00F3771E">
        <w:rPr>
          <w:szCs w:val="22"/>
        </w:rPr>
        <w:t>umano</w:t>
      </w:r>
      <w:r w:rsidRPr="00F3771E">
        <w:rPr>
          <w:szCs w:val="22"/>
        </w:rPr>
        <w:t xml:space="preserve">. Kovaltry è preparato senza l’aggiunta di alcuna proteina umana o animale </w:t>
      </w:r>
      <w:r w:rsidR="00F52C9E">
        <w:rPr>
          <w:szCs w:val="22"/>
        </w:rPr>
        <w:t xml:space="preserve">sia </w:t>
      </w:r>
      <w:r w:rsidRPr="00F3771E">
        <w:rPr>
          <w:szCs w:val="22"/>
        </w:rPr>
        <w:t xml:space="preserve">durante la </w:t>
      </w:r>
      <w:r w:rsidR="00F52C9E">
        <w:rPr>
          <w:szCs w:val="22"/>
        </w:rPr>
        <w:t>fase</w:t>
      </w:r>
      <w:r w:rsidR="00F52C9E" w:rsidRPr="00F3771E">
        <w:rPr>
          <w:szCs w:val="22"/>
        </w:rPr>
        <w:t xml:space="preserve"> </w:t>
      </w:r>
      <w:r w:rsidRPr="00F3771E">
        <w:rPr>
          <w:szCs w:val="22"/>
        </w:rPr>
        <w:t xml:space="preserve">di coltura cellulare, </w:t>
      </w:r>
      <w:r w:rsidR="00F52C9E">
        <w:rPr>
          <w:szCs w:val="22"/>
        </w:rPr>
        <w:t xml:space="preserve">sia </w:t>
      </w:r>
      <w:r w:rsidRPr="00F3771E">
        <w:rPr>
          <w:szCs w:val="22"/>
        </w:rPr>
        <w:t>durante l</w:t>
      </w:r>
      <w:r w:rsidR="00F52C9E">
        <w:rPr>
          <w:szCs w:val="22"/>
        </w:rPr>
        <w:t>e procedure</w:t>
      </w:r>
      <w:r w:rsidR="004C7469">
        <w:rPr>
          <w:szCs w:val="22"/>
        </w:rPr>
        <w:t xml:space="preserve"> di</w:t>
      </w:r>
      <w:r w:rsidRPr="00F3771E">
        <w:rPr>
          <w:szCs w:val="22"/>
        </w:rPr>
        <w:t xml:space="preserve"> purificazione o </w:t>
      </w:r>
      <w:r w:rsidR="004C7469">
        <w:rPr>
          <w:szCs w:val="22"/>
        </w:rPr>
        <w:t>di</w:t>
      </w:r>
      <w:r w:rsidR="004C7469" w:rsidRPr="00F3771E">
        <w:rPr>
          <w:szCs w:val="22"/>
        </w:rPr>
        <w:t xml:space="preserve"> </w:t>
      </w:r>
      <w:r w:rsidRPr="00F3771E">
        <w:rPr>
          <w:szCs w:val="22"/>
        </w:rPr>
        <w:t>formulazione finale.</w:t>
      </w:r>
    </w:p>
    <w:p w14:paraId="4CB71BFD" w14:textId="77777777" w:rsidR="005363F3" w:rsidRPr="00F3771E" w:rsidRDefault="005363F3" w:rsidP="003841B4">
      <w:pPr>
        <w:rPr>
          <w:szCs w:val="22"/>
        </w:rPr>
      </w:pPr>
    </w:p>
    <w:p w14:paraId="27B9A3FC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Per l’elenco completo degli eccipienti, vedere paragrafo 6.1</w:t>
      </w:r>
      <w:r w:rsidR="003E5F4A">
        <w:rPr>
          <w:szCs w:val="22"/>
        </w:rPr>
        <w:t>.</w:t>
      </w:r>
    </w:p>
    <w:p w14:paraId="17D4C3AE" w14:textId="77777777" w:rsidR="005363F3" w:rsidRPr="00F3771E" w:rsidRDefault="005363F3" w:rsidP="003841B4">
      <w:pPr>
        <w:rPr>
          <w:szCs w:val="22"/>
        </w:rPr>
      </w:pPr>
    </w:p>
    <w:p w14:paraId="5863A87A" w14:textId="77777777" w:rsidR="005363F3" w:rsidRPr="00F3771E" w:rsidRDefault="005363F3" w:rsidP="003841B4">
      <w:pPr>
        <w:rPr>
          <w:szCs w:val="22"/>
        </w:rPr>
      </w:pPr>
    </w:p>
    <w:p w14:paraId="024327FE" w14:textId="77777777" w:rsidR="005363F3" w:rsidRPr="00F3771E" w:rsidRDefault="005363F3" w:rsidP="00834716">
      <w:pPr>
        <w:keepNext/>
        <w:keepLines/>
        <w:ind w:left="567" w:hanging="567"/>
        <w:outlineLvl w:val="1"/>
        <w:rPr>
          <w:szCs w:val="22"/>
        </w:rPr>
      </w:pPr>
      <w:r w:rsidRPr="00F3771E">
        <w:rPr>
          <w:b/>
          <w:szCs w:val="22"/>
        </w:rPr>
        <w:t>3.</w:t>
      </w:r>
      <w:r w:rsidRPr="00F3771E">
        <w:rPr>
          <w:b/>
          <w:szCs w:val="22"/>
        </w:rPr>
        <w:tab/>
        <w:t>FORMA FARMACEUTICA</w:t>
      </w:r>
    </w:p>
    <w:p w14:paraId="6561DC51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764DED3C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Polvere e solvente per soluzione iniettabile</w:t>
      </w:r>
      <w:r w:rsidR="003E5F4A">
        <w:rPr>
          <w:szCs w:val="22"/>
        </w:rPr>
        <w:t>.</w:t>
      </w:r>
    </w:p>
    <w:p w14:paraId="26931787" w14:textId="77777777" w:rsidR="005363F3" w:rsidRPr="00F3771E" w:rsidRDefault="005363F3" w:rsidP="003841B4">
      <w:pPr>
        <w:rPr>
          <w:szCs w:val="22"/>
        </w:rPr>
      </w:pPr>
    </w:p>
    <w:p w14:paraId="73FA4BEA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Polvere: solida, di colore da bianco a giallo pallido.</w:t>
      </w:r>
    </w:p>
    <w:p w14:paraId="643F40D9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Solvente: acqua per preparazioni iniettabili, soluzione trasparente.</w:t>
      </w:r>
    </w:p>
    <w:p w14:paraId="69A7B3F3" w14:textId="77777777" w:rsidR="005363F3" w:rsidRPr="00F3771E" w:rsidRDefault="005363F3" w:rsidP="003841B4">
      <w:pPr>
        <w:rPr>
          <w:szCs w:val="22"/>
        </w:rPr>
      </w:pPr>
    </w:p>
    <w:p w14:paraId="61AF596D" w14:textId="77777777" w:rsidR="005363F3" w:rsidRPr="00F3771E" w:rsidRDefault="005363F3" w:rsidP="003841B4">
      <w:pPr>
        <w:rPr>
          <w:szCs w:val="22"/>
        </w:rPr>
      </w:pPr>
    </w:p>
    <w:p w14:paraId="1F0696DF" w14:textId="77777777" w:rsidR="005363F3" w:rsidRPr="00F3771E" w:rsidRDefault="005363F3" w:rsidP="00834716">
      <w:pPr>
        <w:keepNext/>
        <w:keepLines/>
        <w:ind w:left="567" w:hanging="567"/>
        <w:outlineLvl w:val="1"/>
        <w:rPr>
          <w:b/>
          <w:szCs w:val="22"/>
        </w:rPr>
      </w:pPr>
      <w:r w:rsidRPr="00F3771E">
        <w:rPr>
          <w:b/>
          <w:szCs w:val="22"/>
        </w:rPr>
        <w:lastRenderedPageBreak/>
        <w:t>4.</w:t>
      </w:r>
      <w:r w:rsidRPr="00F3771E">
        <w:rPr>
          <w:b/>
          <w:szCs w:val="22"/>
        </w:rPr>
        <w:tab/>
        <w:t>INFORMAZIONI CLINICHE</w:t>
      </w:r>
    </w:p>
    <w:p w14:paraId="5AD6AE8B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78F2F9E9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4.1</w:t>
      </w:r>
      <w:r w:rsidRPr="00F3771E">
        <w:rPr>
          <w:b/>
          <w:szCs w:val="22"/>
        </w:rPr>
        <w:tab/>
        <w:t>Indicazioni terapeutiche</w:t>
      </w:r>
    </w:p>
    <w:p w14:paraId="1C6A63AC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387E730F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Trattamento e profilassi dell’emorragia nei pazienti con emofilia A (carenza congenita di fattore VIII). Kovaltry può essere utilizzato in tutte le fasce d’età.</w:t>
      </w:r>
    </w:p>
    <w:p w14:paraId="6610DB6A" w14:textId="77777777" w:rsidR="005363F3" w:rsidRPr="00F3771E" w:rsidRDefault="005363F3" w:rsidP="003841B4">
      <w:pPr>
        <w:rPr>
          <w:szCs w:val="22"/>
        </w:rPr>
      </w:pPr>
    </w:p>
    <w:p w14:paraId="2FBE70F6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4.2</w:t>
      </w:r>
      <w:r w:rsidRPr="00F3771E">
        <w:rPr>
          <w:b/>
          <w:szCs w:val="22"/>
        </w:rPr>
        <w:tab/>
        <w:t>Posologia e modo di somministrazione</w:t>
      </w:r>
    </w:p>
    <w:p w14:paraId="38006615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02590FDF" w14:textId="77777777" w:rsidR="005363F3" w:rsidRDefault="005363F3" w:rsidP="003841B4">
      <w:pPr>
        <w:keepNext/>
        <w:rPr>
          <w:szCs w:val="22"/>
        </w:rPr>
      </w:pPr>
      <w:r w:rsidRPr="00F3771E">
        <w:rPr>
          <w:szCs w:val="22"/>
        </w:rPr>
        <w:t>Il trattamento deve essere effettuato sotto il controllo di un medico esperto nel trattamento dell’emofilia.</w:t>
      </w:r>
    </w:p>
    <w:p w14:paraId="2DC28221" w14:textId="77777777" w:rsidR="0000155B" w:rsidRDefault="0000155B" w:rsidP="003841B4">
      <w:pPr>
        <w:rPr>
          <w:szCs w:val="22"/>
        </w:rPr>
      </w:pPr>
    </w:p>
    <w:p w14:paraId="1A06F499" w14:textId="77777777" w:rsidR="0000155B" w:rsidRDefault="0000155B" w:rsidP="003841B4">
      <w:pPr>
        <w:keepNext/>
        <w:rPr>
          <w:szCs w:val="22"/>
          <w:u w:val="single"/>
        </w:rPr>
      </w:pPr>
      <w:r>
        <w:rPr>
          <w:szCs w:val="22"/>
          <w:u w:val="single"/>
        </w:rPr>
        <w:t>Monitoraggio del trattamento</w:t>
      </w:r>
    </w:p>
    <w:p w14:paraId="17E25C70" w14:textId="77777777" w:rsidR="0000155B" w:rsidRDefault="0000155B" w:rsidP="003841B4">
      <w:pPr>
        <w:keepNext/>
        <w:rPr>
          <w:szCs w:val="22"/>
          <w:u w:val="single"/>
        </w:rPr>
      </w:pPr>
    </w:p>
    <w:p w14:paraId="6200F9C5" w14:textId="77777777" w:rsidR="00403B67" w:rsidRDefault="00E847FF" w:rsidP="003841B4">
      <w:pPr>
        <w:ind w:right="-20"/>
        <w:rPr>
          <w:szCs w:val="22"/>
        </w:rPr>
      </w:pPr>
      <w:r w:rsidRPr="00773408">
        <w:rPr>
          <w:szCs w:val="22"/>
        </w:rPr>
        <w:t>Durante il trattamento si consiglia di determinare in m</w:t>
      </w:r>
      <w:r>
        <w:rPr>
          <w:szCs w:val="22"/>
        </w:rPr>
        <w:t>aniera</w:t>
      </w:r>
      <w:r w:rsidRPr="00773408">
        <w:rPr>
          <w:szCs w:val="22"/>
        </w:rPr>
        <w:t xml:space="preserve"> appropriat</w:t>
      </w:r>
      <w:r>
        <w:rPr>
          <w:szCs w:val="22"/>
        </w:rPr>
        <w:t>a</w:t>
      </w:r>
      <w:r w:rsidRPr="00773408">
        <w:rPr>
          <w:szCs w:val="22"/>
        </w:rPr>
        <w:t xml:space="preserve"> i livelli d</w:t>
      </w:r>
      <w:r w:rsidR="00461839">
        <w:rPr>
          <w:szCs w:val="22"/>
        </w:rPr>
        <w:t>i</w:t>
      </w:r>
      <w:r w:rsidRPr="00773408">
        <w:rPr>
          <w:szCs w:val="22"/>
        </w:rPr>
        <w:t xml:space="preserve"> fattore VIII </w:t>
      </w:r>
      <w:r>
        <w:rPr>
          <w:szCs w:val="22"/>
        </w:rPr>
        <w:t xml:space="preserve">in modo da </w:t>
      </w:r>
      <w:r w:rsidR="00403B67">
        <w:rPr>
          <w:szCs w:val="22"/>
        </w:rPr>
        <w:t xml:space="preserve">poter </w:t>
      </w:r>
      <w:r w:rsidR="001D1F88">
        <w:rPr>
          <w:szCs w:val="22"/>
        </w:rPr>
        <w:t xml:space="preserve">stabilire </w:t>
      </w:r>
      <w:r>
        <w:rPr>
          <w:szCs w:val="22"/>
        </w:rPr>
        <w:t xml:space="preserve">la dose che deve essere somministrata e la frequenza </w:t>
      </w:r>
      <w:r w:rsidR="001E4743">
        <w:rPr>
          <w:szCs w:val="22"/>
        </w:rPr>
        <w:t xml:space="preserve">delle somministrazioni </w:t>
      </w:r>
      <w:r w:rsidR="00765C72">
        <w:rPr>
          <w:szCs w:val="22"/>
        </w:rPr>
        <w:t>in caso di</w:t>
      </w:r>
      <w:r>
        <w:rPr>
          <w:szCs w:val="22"/>
        </w:rPr>
        <w:t xml:space="preserve"> in</w:t>
      </w:r>
      <w:r w:rsidR="00461839">
        <w:rPr>
          <w:szCs w:val="22"/>
        </w:rPr>
        <w:t>fusioni</w:t>
      </w:r>
      <w:r>
        <w:rPr>
          <w:szCs w:val="22"/>
        </w:rPr>
        <w:t xml:space="preserve"> ripetute</w:t>
      </w:r>
      <w:r w:rsidRPr="00773408">
        <w:rPr>
          <w:szCs w:val="22"/>
        </w:rPr>
        <w:t>. La risposta al fattore VIII dei singoli individui può</w:t>
      </w:r>
      <w:r>
        <w:rPr>
          <w:szCs w:val="22"/>
        </w:rPr>
        <w:t xml:space="preserve"> infatti</w:t>
      </w:r>
      <w:r w:rsidRPr="00773408">
        <w:rPr>
          <w:szCs w:val="22"/>
        </w:rPr>
        <w:t xml:space="preserve"> </w:t>
      </w:r>
      <w:r>
        <w:rPr>
          <w:szCs w:val="22"/>
        </w:rPr>
        <w:t>essere diversa</w:t>
      </w:r>
      <w:r w:rsidRPr="00773408">
        <w:rPr>
          <w:szCs w:val="22"/>
        </w:rPr>
        <w:t>, dimostrando emivite e recuperi</w:t>
      </w:r>
      <w:r>
        <w:rPr>
          <w:szCs w:val="22"/>
        </w:rPr>
        <w:t xml:space="preserve"> differenti tra loro</w:t>
      </w:r>
      <w:r w:rsidRPr="00773408">
        <w:rPr>
          <w:szCs w:val="22"/>
        </w:rPr>
        <w:t xml:space="preserve">. </w:t>
      </w:r>
      <w:r>
        <w:rPr>
          <w:szCs w:val="22"/>
        </w:rPr>
        <w:t>Il calcolo dell</w:t>
      </w:r>
      <w:r w:rsidRPr="00773408">
        <w:rPr>
          <w:szCs w:val="22"/>
        </w:rPr>
        <w:t xml:space="preserve">a dose basata sul peso corporeo può richiedere </w:t>
      </w:r>
      <w:r>
        <w:rPr>
          <w:szCs w:val="22"/>
        </w:rPr>
        <w:t xml:space="preserve">degli </w:t>
      </w:r>
      <w:r w:rsidRPr="00773408">
        <w:rPr>
          <w:szCs w:val="22"/>
        </w:rPr>
        <w:t xml:space="preserve">aggiustamenti </w:t>
      </w:r>
      <w:r>
        <w:rPr>
          <w:szCs w:val="22"/>
        </w:rPr>
        <w:t>nei</w:t>
      </w:r>
      <w:r w:rsidRPr="00773408">
        <w:rPr>
          <w:szCs w:val="22"/>
        </w:rPr>
        <w:t xml:space="preserve"> pazienti </w:t>
      </w:r>
      <w:r w:rsidR="005B4627">
        <w:rPr>
          <w:szCs w:val="22"/>
        </w:rPr>
        <w:t xml:space="preserve">sottopeso o </w:t>
      </w:r>
      <w:r>
        <w:rPr>
          <w:szCs w:val="22"/>
        </w:rPr>
        <w:t xml:space="preserve">in </w:t>
      </w:r>
      <w:r w:rsidRPr="00773408">
        <w:rPr>
          <w:szCs w:val="22"/>
        </w:rPr>
        <w:t xml:space="preserve">sovrappeso. </w:t>
      </w:r>
    </w:p>
    <w:p w14:paraId="5A7AE689" w14:textId="77777777" w:rsidR="00403B67" w:rsidRDefault="00403B67" w:rsidP="003841B4">
      <w:pPr>
        <w:ind w:right="-20"/>
        <w:rPr>
          <w:szCs w:val="22"/>
        </w:rPr>
      </w:pPr>
    </w:p>
    <w:p w14:paraId="37EB0C28" w14:textId="77777777" w:rsidR="00E847FF" w:rsidRPr="00773408" w:rsidRDefault="00E847FF" w:rsidP="003841B4">
      <w:pPr>
        <w:ind w:right="-20"/>
        <w:rPr>
          <w:szCs w:val="22"/>
        </w:rPr>
      </w:pPr>
      <w:r w:rsidRPr="00773408">
        <w:rPr>
          <w:szCs w:val="22"/>
        </w:rPr>
        <w:t xml:space="preserve">In particolare, </w:t>
      </w:r>
      <w:r>
        <w:rPr>
          <w:szCs w:val="22"/>
        </w:rPr>
        <w:t>in</w:t>
      </w:r>
      <w:r w:rsidRPr="00773408">
        <w:rPr>
          <w:szCs w:val="22"/>
        </w:rPr>
        <w:t xml:space="preserve"> caso di interventi di chirurgia maggiore</w:t>
      </w:r>
      <w:r>
        <w:rPr>
          <w:szCs w:val="22"/>
        </w:rPr>
        <w:t>,</w:t>
      </w:r>
      <w:r w:rsidRPr="00773408">
        <w:rPr>
          <w:szCs w:val="22"/>
        </w:rPr>
        <w:t xml:space="preserve"> è necessario eseguire il monitoraggio preciso della terapia sostitutiva mediante l’analisi della coagulazione (attività del fattore VIII plasmatico).</w:t>
      </w:r>
    </w:p>
    <w:p w14:paraId="4F3E3412" w14:textId="77777777" w:rsidR="005363F3" w:rsidRPr="00F3771E" w:rsidRDefault="005363F3" w:rsidP="003841B4">
      <w:pPr>
        <w:rPr>
          <w:szCs w:val="22"/>
        </w:rPr>
      </w:pPr>
    </w:p>
    <w:p w14:paraId="206072B4" w14:textId="77777777" w:rsidR="005363F3" w:rsidRPr="00DF5D79" w:rsidRDefault="005363F3" w:rsidP="003841B4">
      <w:pPr>
        <w:keepNext/>
        <w:keepLines/>
        <w:rPr>
          <w:szCs w:val="22"/>
          <w:u w:val="single"/>
        </w:rPr>
      </w:pPr>
      <w:r w:rsidRPr="00DF5D79">
        <w:rPr>
          <w:szCs w:val="22"/>
          <w:u w:val="single"/>
        </w:rPr>
        <w:t>Posologia</w:t>
      </w:r>
    </w:p>
    <w:p w14:paraId="2F1D26E7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0C6A38A6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La dose e la durata della terapia sostitutiva dipendono dalla </w:t>
      </w:r>
      <w:r w:rsidR="00765C72">
        <w:rPr>
          <w:szCs w:val="22"/>
        </w:rPr>
        <w:t>gravi</w:t>
      </w:r>
      <w:r w:rsidR="0075064F">
        <w:rPr>
          <w:szCs w:val="22"/>
        </w:rPr>
        <w:t>tà</w:t>
      </w:r>
      <w:r w:rsidR="0075064F" w:rsidRPr="00F3771E">
        <w:rPr>
          <w:szCs w:val="22"/>
        </w:rPr>
        <w:t xml:space="preserve"> </w:t>
      </w:r>
      <w:r w:rsidRPr="00F3771E">
        <w:rPr>
          <w:szCs w:val="22"/>
        </w:rPr>
        <w:t>del deficit di fattore VIII, dalla localizzazione e dall’entità dell'emorragia nonché dalle condizioni cliniche del paziente.</w:t>
      </w:r>
    </w:p>
    <w:p w14:paraId="620BEBC7" w14:textId="77777777" w:rsidR="005363F3" w:rsidRPr="00F3771E" w:rsidRDefault="005363F3" w:rsidP="003841B4">
      <w:pPr>
        <w:rPr>
          <w:szCs w:val="22"/>
        </w:rPr>
      </w:pPr>
    </w:p>
    <w:p w14:paraId="7E612953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Il numero di unità di fattore VIII somministrate viene espresso in </w:t>
      </w:r>
      <w:r w:rsidR="00913617">
        <w:rPr>
          <w:szCs w:val="22"/>
        </w:rPr>
        <w:t>Unità Internazionali (</w:t>
      </w:r>
      <w:r w:rsidRPr="00F3771E">
        <w:rPr>
          <w:szCs w:val="22"/>
        </w:rPr>
        <w:t>UI</w:t>
      </w:r>
      <w:r w:rsidR="00913617">
        <w:rPr>
          <w:szCs w:val="22"/>
        </w:rPr>
        <w:t>)</w:t>
      </w:r>
      <w:r w:rsidRPr="00F3771E">
        <w:rPr>
          <w:szCs w:val="22"/>
        </w:rPr>
        <w:t>, che sono riferite allo standard attuale dell’Organizzazione Mondiale della Sanità (OMS) per i prodotti a base di fattore VIII. L’attività del fattore VIII nel plasma si esprime o come percentuale (riferita al plasma umano normale) o in U</w:t>
      </w:r>
      <w:r w:rsidR="00913617">
        <w:rPr>
          <w:szCs w:val="22"/>
        </w:rPr>
        <w:t xml:space="preserve">nità </w:t>
      </w:r>
      <w:r w:rsidRPr="00F3771E">
        <w:rPr>
          <w:szCs w:val="22"/>
        </w:rPr>
        <w:t>I</w:t>
      </w:r>
      <w:r w:rsidR="00913617">
        <w:rPr>
          <w:szCs w:val="22"/>
        </w:rPr>
        <w:t>nternazionali</w:t>
      </w:r>
      <w:r w:rsidRPr="00F3771E">
        <w:rPr>
          <w:szCs w:val="22"/>
        </w:rPr>
        <w:t xml:space="preserve"> (riferita ad uno standard internazionale per il fattore VIII nel plasma).</w:t>
      </w:r>
    </w:p>
    <w:p w14:paraId="707B54E7" w14:textId="77777777" w:rsidR="005363F3" w:rsidRPr="00F3771E" w:rsidRDefault="005363F3" w:rsidP="003841B4">
      <w:pPr>
        <w:rPr>
          <w:szCs w:val="22"/>
        </w:rPr>
      </w:pPr>
    </w:p>
    <w:p w14:paraId="46751695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Una </w:t>
      </w:r>
      <w:r w:rsidR="00913617" w:rsidRPr="00913617">
        <w:rPr>
          <w:szCs w:val="22"/>
        </w:rPr>
        <w:t>Unità Internazionale (</w:t>
      </w:r>
      <w:r w:rsidRPr="00F3771E">
        <w:rPr>
          <w:szCs w:val="22"/>
        </w:rPr>
        <w:t>UI</w:t>
      </w:r>
      <w:r w:rsidR="00913617">
        <w:rPr>
          <w:szCs w:val="22"/>
        </w:rPr>
        <w:t>)</w:t>
      </w:r>
      <w:r w:rsidRPr="00F3771E">
        <w:rPr>
          <w:szCs w:val="22"/>
        </w:rPr>
        <w:t xml:space="preserve"> di attività di fattore VIII è equivalente alla quantità di fattore VIII presente in un mL di plasma umano normale.</w:t>
      </w:r>
    </w:p>
    <w:p w14:paraId="14F024ED" w14:textId="77777777" w:rsidR="005363F3" w:rsidRPr="00F3771E" w:rsidRDefault="005363F3" w:rsidP="003841B4">
      <w:pPr>
        <w:rPr>
          <w:szCs w:val="22"/>
        </w:rPr>
      </w:pPr>
    </w:p>
    <w:p w14:paraId="5BC566EC" w14:textId="77777777" w:rsidR="005363F3" w:rsidRPr="00DF5D79" w:rsidRDefault="005363F3" w:rsidP="003841B4">
      <w:pPr>
        <w:keepNext/>
        <w:keepLines/>
        <w:rPr>
          <w:i/>
          <w:szCs w:val="22"/>
        </w:rPr>
      </w:pPr>
      <w:r w:rsidRPr="00DF5D79">
        <w:rPr>
          <w:i/>
          <w:szCs w:val="22"/>
        </w:rPr>
        <w:t>Trattamento al bisogno</w:t>
      </w:r>
    </w:p>
    <w:p w14:paraId="3F0A48DF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089A6463" w14:textId="62103E25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Il calcolo della dose necessaria di fattore VIII si basa sull’osservazione empirica che 1</w:t>
      </w:r>
      <w:r w:rsidR="00664208">
        <w:rPr>
          <w:szCs w:val="22"/>
        </w:rPr>
        <w:t>’</w:t>
      </w:r>
      <w:r w:rsidR="00913617">
        <w:rPr>
          <w:szCs w:val="22"/>
        </w:rPr>
        <w:t>Unità Internazionale (</w:t>
      </w:r>
      <w:r w:rsidRPr="00F3771E">
        <w:rPr>
          <w:szCs w:val="22"/>
        </w:rPr>
        <w:t>UI</w:t>
      </w:r>
      <w:r w:rsidR="00913617">
        <w:rPr>
          <w:szCs w:val="22"/>
        </w:rPr>
        <w:t xml:space="preserve">) </w:t>
      </w:r>
      <w:r w:rsidRPr="00F3771E">
        <w:rPr>
          <w:szCs w:val="22"/>
        </w:rPr>
        <w:t xml:space="preserve">di fattore VIII per </w:t>
      </w:r>
      <w:r w:rsidR="00E60A70">
        <w:rPr>
          <w:szCs w:val="22"/>
        </w:rPr>
        <w:t>k</w:t>
      </w:r>
      <w:r w:rsidRPr="00F3771E">
        <w:rPr>
          <w:szCs w:val="22"/>
        </w:rPr>
        <w:t xml:space="preserve">g di peso corporeo </w:t>
      </w:r>
      <w:r w:rsidR="004C7469">
        <w:rPr>
          <w:szCs w:val="22"/>
        </w:rPr>
        <w:t>innalza</w:t>
      </w:r>
      <w:r w:rsidR="004C7469" w:rsidRPr="00F3771E">
        <w:rPr>
          <w:szCs w:val="22"/>
        </w:rPr>
        <w:t xml:space="preserve"> </w:t>
      </w:r>
      <w:r w:rsidRPr="00F3771E">
        <w:rPr>
          <w:szCs w:val="22"/>
        </w:rPr>
        <w:t>l’attività plasmatica del fattore VIII dall’1,5% al 2,5% dell’attività normale.</w:t>
      </w:r>
    </w:p>
    <w:p w14:paraId="2609E77C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La dose necessaria è determinata utilizzando l</w:t>
      </w:r>
      <w:r w:rsidR="004B58DB">
        <w:rPr>
          <w:szCs w:val="22"/>
        </w:rPr>
        <w:t>a</w:t>
      </w:r>
      <w:r w:rsidRPr="00F3771E">
        <w:rPr>
          <w:szCs w:val="22"/>
        </w:rPr>
        <w:t xml:space="preserve"> seguent</w:t>
      </w:r>
      <w:r w:rsidR="004B58DB">
        <w:rPr>
          <w:szCs w:val="22"/>
        </w:rPr>
        <w:t>e</w:t>
      </w:r>
      <w:r w:rsidRPr="00F3771E">
        <w:rPr>
          <w:szCs w:val="22"/>
        </w:rPr>
        <w:t xml:space="preserve"> formul</w:t>
      </w:r>
      <w:r w:rsidR="004B58DB">
        <w:rPr>
          <w:szCs w:val="22"/>
        </w:rPr>
        <w:t>a</w:t>
      </w:r>
      <w:r w:rsidRPr="00F3771E">
        <w:rPr>
          <w:szCs w:val="22"/>
        </w:rPr>
        <w:t>:</w:t>
      </w:r>
    </w:p>
    <w:p w14:paraId="65023864" w14:textId="77777777" w:rsidR="005363F3" w:rsidRPr="00F3771E" w:rsidRDefault="005363F3" w:rsidP="003841B4">
      <w:pPr>
        <w:rPr>
          <w:szCs w:val="22"/>
        </w:rPr>
      </w:pPr>
    </w:p>
    <w:p w14:paraId="213A44F3" w14:textId="77777777" w:rsidR="005363F3" w:rsidRPr="00F3771E" w:rsidRDefault="005363F3" w:rsidP="003841B4">
      <w:pPr>
        <w:tabs>
          <w:tab w:val="left" w:pos="5103"/>
        </w:tabs>
        <w:rPr>
          <w:szCs w:val="22"/>
          <w:u w:val="single"/>
        </w:rPr>
      </w:pPr>
      <w:r w:rsidRPr="00F3771E">
        <w:rPr>
          <w:szCs w:val="22"/>
        </w:rPr>
        <w:t>Unità necessarie = peso corporeo (kg) x aumento desiderato di fattore VIII (% o UI/dL) x il reciproco del recupero osservato (cioè 0,5 per un recupero del 2,0%).</w:t>
      </w:r>
    </w:p>
    <w:p w14:paraId="5373D1FA" w14:textId="77777777" w:rsidR="005363F3" w:rsidRPr="00F3771E" w:rsidRDefault="005363F3" w:rsidP="003841B4">
      <w:pPr>
        <w:tabs>
          <w:tab w:val="left" w:pos="567"/>
          <w:tab w:val="left" w:pos="5103"/>
        </w:tabs>
        <w:ind w:left="567" w:hanging="567"/>
        <w:rPr>
          <w:szCs w:val="22"/>
        </w:rPr>
      </w:pPr>
    </w:p>
    <w:p w14:paraId="1D4B4A66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La quantità da somministrare e la frequenza di somministrazione devono sempre essere regolate in base all’efficacia clinica necessaria nel singolo caso.</w:t>
      </w:r>
    </w:p>
    <w:p w14:paraId="6C71F814" w14:textId="77777777" w:rsidR="005363F3" w:rsidRPr="00F3771E" w:rsidRDefault="005363F3" w:rsidP="003841B4">
      <w:pPr>
        <w:rPr>
          <w:szCs w:val="22"/>
        </w:rPr>
      </w:pPr>
    </w:p>
    <w:p w14:paraId="6B470CFA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Nel caso d</w:t>
      </w:r>
      <w:r w:rsidR="00CB703E">
        <w:rPr>
          <w:szCs w:val="22"/>
        </w:rPr>
        <w:t>i</w:t>
      </w:r>
      <w:r w:rsidRPr="00F3771E">
        <w:rPr>
          <w:szCs w:val="22"/>
        </w:rPr>
        <w:t xml:space="preserve"> eventi emorragici sottoelencati, l'attività del fattore VIII non dovrebbe scendere al di sotto del livello indicato (in % della norma) nel periodo corrispondente. La tabella seguente può essere utilizzata come guida al dosaggio per gli episodi emorragici e gli interventi chirurgici:</w:t>
      </w:r>
    </w:p>
    <w:p w14:paraId="1FC9BA73" w14:textId="77777777" w:rsidR="005363F3" w:rsidRPr="00F3771E" w:rsidRDefault="005363F3" w:rsidP="003841B4">
      <w:pPr>
        <w:rPr>
          <w:szCs w:val="22"/>
        </w:rPr>
      </w:pPr>
    </w:p>
    <w:p w14:paraId="19028959" w14:textId="77777777" w:rsidR="005363F3" w:rsidRPr="00F3771E" w:rsidRDefault="005363F3" w:rsidP="003841B4">
      <w:pPr>
        <w:keepNext/>
        <w:keepLines/>
        <w:rPr>
          <w:b/>
          <w:szCs w:val="22"/>
        </w:rPr>
      </w:pPr>
      <w:r w:rsidRPr="00F3771E">
        <w:rPr>
          <w:b/>
          <w:szCs w:val="22"/>
        </w:rPr>
        <w:lastRenderedPageBreak/>
        <w:t>Tabella 1: Guida al dosaggio per gli episodi emorragici e gli interventi chirurgici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87"/>
        <w:gridCol w:w="2234"/>
        <w:gridCol w:w="3402"/>
      </w:tblGrid>
      <w:tr w:rsidR="005363F3" w:rsidRPr="00F3771E" w14:paraId="41EB9414" w14:textId="77777777" w:rsidTr="009117AD">
        <w:trPr>
          <w:jc w:val="center"/>
        </w:trPr>
        <w:tc>
          <w:tcPr>
            <w:tcW w:w="3287" w:type="dxa"/>
          </w:tcPr>
          <w:p w14:paraId="115BDE52" w14:textId="77777777" w:rsidR="005363F3" w:rsidRPr="00F3771E" w:rsidRDefault="005363F3" w:rsidP="003841B4">
            <w:pPr>
              <w:keepNext/>
              <w:keepLines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Grado dell</w:t>
            </w:r>
            <w:r w:rsidRPr="00F3771E">
              <w:rPr>
                <w:szCs w:val="22"/>
              </w:rPr>
              <w:t>’</w:t>
            </w:r>
            <w:r w:rsidRPr="00F3771E">
              <w:rPr>
                <w:b/>
                <w:szCs w:val="22"/>
              </w:rPr>
              <w:t>emorragia/Tipo di procedura chirurgica</w:t>
            </w:r>
          </w:p>
        </w:tc>
        <w:tc>
          <w:tcPr>
            <w:tcW w:w="2234" w:type="dxa"/>
          </w:tcPr>
          <w:p w14:paraId="0C6CB21B" w14:textId="77777777" w:rsidR="005363F3" w:rsidRPr="00F3771E" w:rsidRDefault="005363F3" w:rsidP="003841B4">
            <w:pPr>
              <w:keepNext/>
              <w:keepLines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Livello di fattore VIII necessario (%) (UI/dL)</w:t>
            </w:r>
          </w:p>
        </w:tc>
        <w:tc>
          <w:tcPr>
            <w:tcW w:w="3402" w:type="dxa"/>
          </w:tcPr>
          <w:p w14:paraId="40F95FC5" w14:textId="77777777" w:rsidR="005363F3" w:rsidRPr="00F3771E" w:rsidRDefault="005363F3" w:rsidP="003841B4">
            <w:pPr>
              <w:keepNext/>
              <w:keepLines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 xml:space="preserve">Frequenza </w:t>
            </w:r>
            <w:r w:rsidR="0075064F">
              <w:rPr>
                <w:b/>
                <w:szCs w:val="22"/>
              </w:rPr>
              <w:t>delle dosi</w:t>
            </w:r>
            <w:r w:rsidRPr="00F3771E">
              <w:rPr>
                <w:b/>
                <w:szCs w:val="22"/>
              </w:rPr>
              <w:t xml:space="preserve"> (ore)/</w:t>
            </w:r>
          </w:p>
          <w:p w14:paraId="39DBD79E" w14:textId="77777777" w:rsidR="005363F3" w:rsidRPr="00F3771E" w:rsidRDefault="005363F3" w:rsidP="003841B4">
            <w:pPr>
              <w:keepNext/>
              <w:keepLines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Durata della terapia (giorni)</w:t>
            </w:r>
          </w:p>
        </w:tc>
      </w:tr>
      <w:tr w:rsidR="005363F3" w:rsidRPr="00F3771E" w14:paraId="700506E3" w14:textId="77777777" w:rsidTr="009117AD">
        <w:trPr>
          <w:jc w:val="center"/>
        </w:trPr>
        <w:tc>
          <w:tcPr>
            <w:tcW w:w="3287" w:type="dxa"/>
          </w:tcPr>
          <w:p w14:paraId="059C8847" w14:textId="77777777" w:rsidR="005363F3" w:rsidRPr="00F3771E" w:rsidRDefault="005363F3" w:rsidP="003841B4">
            <w:pPr>
              <w:keepNext/>
              <w:keepLines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Emorragia</w:t>
            </w:r>
          </w:p>
          <w:p w14:paraId="6124CA6E" w14:textId="77777777" w:rsidR="005363F3" w:rsidRPr="000C35CC" w:rsidRDefault="005363F3" w:rsidP="003841B4">
            <w:pPr>
              <w:keepNext/>
              <w:keepLines/>
              <w:rPr>
                <w:bCs/>
                <w:szCs w:val="22"/>
              </w:rPr>
            </w:pPr>
          </w:p>
          <w:p w14:paraId="5B76D878" w14:textId="7210A59F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Emartr</w:t>
            </w:r>
            <w:r w:rsidR="00A10503">
              <w:rPr>
                <w:szCs w:val="22"/>
              </w:rPr>
              <w:t>os</w:t>
            </w:r>
            <w:r w:rsidRPr="00F3771E">
              <w:rPr>
                <w:szCs w:val="22"/>
              </w:rPr>
              <w:t xml:space="preserve">i o emorragie muscolari iniziali, </w:t>
            </w:r>
            <w:r w:rsidR="002C041C">
              <w:rPr>
                <w:szCs w:val="22"/>
              </w:rPr>
              <w:t xml:space="preserve">o </w:t>
            </w:r>
            <w:r w:rsidRPr="00F3771E">
              <w:rPr>
                <w:szCs w:val="22"/>
              </w:rPr>
              <w:t>emorragie della cavità orale</w:t>
            </w:r>
          </w:p>
        </w:tc>
        <w:tc>
          <w:tcPr>
            <w:tcW w:w="2234" w:type="dxa"/>
          </w:tcPr>
          <w:p w14:paraId="795B4CC1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</w:p>
          <w:p w14:paraId="3E9C8E29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</w:p>
          <w:p w14:paraId="17069317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20 </w:t>
            </w:r>
            <w:r w:rsidRPr="00F3771E">
              <w:rPr>
                <w:szCs w:val="22"/>
              </w:rPr>
              <w:noBreakHyphen/>
              <w:t> 40</w:t>
            </w:r>
          </w:p>
        </w:tc>
        <w:tc>
          <w:tcPr>
            <w:tcW w:w="3402" w:type="dxa"/>
          </w:tcPr>
          <w:p w14:paraId="724584D0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Ripetere ogni 12</w:t>
            </w:r>
            <w:r w:rsidRPr="00F3771E">
              <w:rPr>
                <w:szCs w:val="22"/>
              </w:rPr>
              <w:noBreakHyphen/>
              <w:t>24 ore</w:t>
            </w:r>
            <w:r w:rsidR="004C7469">
              <w:rPr>
                <w:szCs w:val="22"/>
              </w:rPr>
              <w:t>,</w:t>
            </w:r>
            <w:r w:rsidRPr="00F3771E">
              <w:rPr>
                <w:szCs w:val="22"/>
              </w:rPr>
              <w:t xml:space="preserve"> </w:t>
            </w:r>
            <w:r w:rsidR="004C7469">
              <w:rPr>
                <w:szCs w:val="22"/>
              </w:rPr>
              <w:t>p</w:t>
            </w:r>
            <w:r w:rsidR="004C7469" w:rsidRPr="00F3771E">
              <w:rPr>
                <w:szCs w:val="22"/>
              </w:rPr>
              <w:t xml:space="preserve">er </w:t>
            </w:r>
            <w:r w:rsidRPr="00F3771E">
              <w:rPr>
                <w:szCs w:val="22"/>
              </w:rPr>
              <w:t xml:space="preserve">almeno 1 giorno, fino a quando si è risolto l’episodio emorragico </w:t>
            </w:r>
            <w:r w:rsidR="004C7469">
              <w:rPr>
                <w:szCs w:val="22"/>
              </w:rPr>
              <w:t>sulla base della valutazione del</w:t>
            </w:r>
            <w:r w:rsidRPr="00F3771E">
              <w:rPr>
                <w:szCs w:val="22"/>
              </w:rPr>
              <w:t xml:space="preserve"> dolore o</w:t>
            </w:r>
            <w:r w:rsidR="004C7469">
              <w:rPr>
                <w:szCs w:val="22"/>
              </w:rPr>
              <w:t xml:space="preserve"> </w:t>
            </w:r>
            <w:r w:rsidRPr="00F3771E">
              <w:rPr>
                <w:szCs w:val="22"/>
              </w:rPr>
              <w:t xml:space="preserve">si è raggiunta la </w:t>
            </w:r>
            <w:r w:rsidR="003716A3">
              <w:rPr>
                <w:szCs w:val="22"/>
              </w:rPr>
              <w:t>guarigione della ferita</w:t>
            </w:r>
          </w:p>
        </w:tc>
      </w:tr>
      <w:tr w:rsidR="005363F3" w:rsidRPr="00F3771E" w14:paraId="37C6854D" w14:textId="77777777" w:rsidTr="009117AD">
        <w:trPr>
          <w:jc w:val="center"/>
        </w:trPr>
        <w:tc>
          <w:tcPr>
            <w:tcW w:w="3287" w:type="dxa"/>
          </w:tcPr>
          <w:p w14:paraId="0BE61EE4" w14:textId="405F113A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Emartr</w:t>
            </w:r>
            <w:r w:rsidR="00A10503">
              <w:rPr>
                <w:szCs w:val="22"/>
              </w:rPr>
              <w:t>os</w:t>
            </w:r>
            <w:r w:rsidRPr="00F3771E">
              <w:rPr>
                <w:szCs w:val="22"/>
              </w:rPr>
              <w:t>i o emorragie muscolari più estesi, o ematomi</w:t>
            </w:r>
          </w:p>
        </w:tc>
        <w:tc>
          <w:tcPr>
            <w:tcW w:w="2234" w:type="dxa"/>
          </w:tcPr>
          <w:p w14:paraId="163BBE03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30 </w:t>
            </w:r>
            <w:r w:rsidRPr="00F3771E">
              <w:rPr>
                <w:szCs w:val="22"/>
              </w:rPr>
              <w:noBreakHyphen/>
              <w:t> 60</w:t>
            </w:r>
          </w:p>
        </w:tc>
        <w:tc>
          <w:tcPr>
            <w:tcW w:w="3402" w:type="dxa"/>
          </w:tcPr>
          <w:p w14:paraId="0CF540E0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Ripetere l’infusione ogni 12</w:t>
            </w:r>
            <w:r w:rsidRPr="00F3771E">
              <w:rPr>
                <w:szCs w:val="22"/>
              </w:rPr>
              <w:noBreakHyphen/>
              <w:t>24 ore</w:t>
            </w:r>
            <w:r w:rsidR="003716A3">
              <w:rPr>
                <w:szCs w:val="22"/>
              </w:rPr>
              <w:t>,</w:t>
            </w:r>
            <w:r w:rsidRPr="00F3771E">
              <w:rPr>
                <w:szCs w:val="22"/>
              </w:rPr>
              <w:t xml:space="preserve"> per 3</w:t>
            </w:r>
            <w:r w:rsidRPr="00F3771E">
              <w:rPr>
                <w:szCs w:val="22"/>
              </w:rPr>
              <w:noBreakHyphen/>
              <w:t>4 giorni o più</w:t>
            </w:r>
            <w:r w:rsidR="003716A3">
              <w:rPr>
                <w:szCs w:val="22"/>
              </w:rPr>
              <w:t>,</w:t>
            </w:r>
            <w:r w:rsidRPr="00F3771E">
              <w:rPr>
                <w:szCs w:val="22"/>
              </w:rPr>
              <w:t xml:space="preserve"> fino a scomparsa del dolore e del</w:t>
            </w:r>
            <w:r w:rsidR="003716A3">
              <w:rPr>
                <w:szCs w:val="22"/>
              </w:rPr>
              <w:t xml:space="preserve"> deficit funzionale </w:t>
            </w:r>
            <w:r w:rsidRPr="00F3771E">
              <w:rPr>
                <w:szCs w:val="22"/>
              </w:rPr>
              <w:t>acut</w:t>
            </w:r>
            <w:r w:rsidR="003716A3">
              <w:rPr>
                <w:szCs w:val="22"/>
              </w:rPr>
              <w:t>o</w:t>
            </w:r>
          </w:p>
        </w:tc>
      </w:tr>
      <w:tr w:rsidR="005363F3" w:rsidRPr="00F3771E" w14:paraId="28DF86E4" w14:textId="77777777" w:rsidTr="009117AD">
        <w:trPr>
          <w:jc w:val="center"/>
        </w:trPr>
        <w:tc>
          <w:tcPr>
            <w:tcW w:w="3287" w:type="dxa"/>
          </w:tcPr>
          <w:p w14:paraId="55F4B017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Emorragie pericolose per la vita</w:t>
            </w:r>
          </w:p>
        </w:tc>
        <w:tc>
          <w:tcPr>
            <w:tcW w:w="2234" w:type="dxa"/>
          </w:tcPr>
          <w:p w14:paraId="27144962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60 </w:t>
            </w:r>
            <w:r w:rsidRPr="00F3771E">
              <w:rPr>
                <w:szCs w:val="22"/>
              </w:rPr>
              <w:noBreakHyphen/>
              <w:t> 100</w:t>
            </w:r>
          </w:p>
        </w:tc>
        <w:tc>
          <w:tcPr>
            <w:tcW w:w="3402" w:type="dxa"/>
          </w:tcPr>
          <w:p w14:paraId="50500513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Ripetere l’infusione ogni 8</w:t>
            </w:r>
            <w:r w:rsidRPr="00F3771E">
              <w:rPr>
                <w:szCs w:val="22"/>
              </w:rPr>
              <w:noBreakHyphen/>
              <w:t>24 ore</w:t>
            </w:r>
            <w:r w:rsidR="003716A3">
              <w:rPr>
                <w:szCs w:val="22"/>
              </w:rPr>
              <w:t>,</w:t>
            </w:r>
            <w:r w:rsidRPr="00F3771E">
              <w:rPr>
                <w:szCs w:val="22"/>
              </w:rPr>
              <w:t xml:space="preserve"> fino </w:t>
            </w:r>
            <w:r w:rsidR="00F8087E">
              <w:rPr>
                <w:szCs w:val="22"/>
              </w:rPr>
              <w:t>alla risoluzione dell’evento</w:t>
            </w:r>
            <w:r w:rsidRPr="00F3771E">
              <w:rPr>
                <w:szCs w:val="22"/>
              </w:rPr>
              <w:t xml:space="preserve"> </w:t>
            </w:r>
          </w:p>
        </w:tc>
      </w:tr>
      <w:tr w:rsidR="005363F3" w:rsidRPr="00F3771E" w14:paraId="0810B96F" w14:textId="77777777" w:rsidTr="009117AD">
        <w:trPr>
          <w:jc w:val="center"/>
        </w:trPr>
        <w:tc>
          <w:tcPr>
            <w:tcW w:w="3287" w:type="dxa"/>
          </w:tcPr>
          <w:p w14:paraId="22469C44" w14:textId="77777777" w:rsidR="005363F3" w:rsidRPr="006E7DFF" w:rsidRDefault="00B07E91" w:rsidP="003841B4">
            <w:pPr>
              <w:keepNext/>
              <w:keepLines/>
              <w:rPr>
                <w:bCs/>
                <w:szCs w:val="22"/>
                <w:u w:val="single"/>
              </w:rPr>
            </w:pPr>
            <w:r w:rsidRPr="006E7DFF">
              <w:rPr>
                <w:szCs w:val="22"/>
                <w:u w:val="single"/>
              </w:rPr>
              <w:t>Intervento chirurgico</w:t>
            </w:r>
          </w:p>
          <w:p w14:paraId="09E5A277" w14:textId="77777777" w:rsidR="005363F3" w:rsidRPr="00BB703D" w:rsidRDefault="00984D44" w:rsidP="003841B4">
            <w:pPr>
              <w:keepNext/>
              <w:keepLines/>
              <w:rPr>
                <w:szCs w:val="22"/>
              </w:rPr>
            </w:pPr>
            <w:r w:rsidRPr="00BB703D">
              <w:rPr>
                <w:szCs w:val="22"/>
              </w:rPr>
              <w:t>Intervento chirurgico minore</w:t>
            </w:r>
          </w:p>
          <w:p w14:paraId="499666D4" w14:textId="77777777" w:rsidR="005363F3" w:rsidRPr="00F3771E" w:rsidRDefault="005363F3" w:rsidP="003841B4">
            <w:pPr>
              <w:keepNext/>
              <w:keepLines/>
              <w:rPr>
                <w:i/>
                <w:szCs w:val="22"/>
              </w:rPr>
            </w:pPr>
            <w:r w:rsidRPr="00F3771E">
              <w:rPr>
                <w:szCs w:val="22"/>
              </w:rPr>
              <w:t>inclusa l’estrazione dentaria</w:t>
            </w:r>
          </w:p>
        </w:tc>
        <w:tc>
          <w:tcPr>
            <w:tcW w:w="2234" w:type="dxa"/>
          </w:tcPr>
          <w:p w14:paraId="29F3A451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</w:p>
          <w:p w14:paraId="02F36DFA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</w:p>
          <w:p w14:paraId="4FCECC49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30 </w:t>
            </w:r>
            <w:r w:rsidRPr="00F3771E">
              <w:rPr>
                <w:szCs w:val="22"/>
              </w:rPr>
              <w:noBreakHyphen/>
              <w:t> 60</w:t>
            </w:r>
          </w:p>
        </w:tc>
        <w:tc>
          <w:tcPr>
            <w:tcW w:w="3402" w:type="dxa"/>
          </w:tcPr>
          <w:p w14:paraId="4B7FFCC4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Ogni 24 ore, per almeno 1 giorno</w:t>
            </w:r>
            <w:r w:rsidR="003716A3">
              <w:rPr>
                <w:szCs w:val="22"/>
              </w:rPr>
              <w:t>,</w:t>
            </w:r>
            <w:r w:rsidRPr="00F3771E">
              <w:rPr>
                <w:szCs w:val="22"/>
              </w:rPr>
              <w:t xml:space="preserve"> fino a</w:t>
            </w:r>
            <w:r w:rsidR="003716A3">
              <w:rPr>
                <w:szCs w:val="22"/>
              </w:rPr>
              <w:t>l</w:t>
            </w:r>
            <w:r w:rsidRPr="00F3771E">
              <w:rPr>
                <w:szCs w:val="22"/>
              </w:rPr>
              <w:t xml:space="preserve"> raggiungimento della guarigione</w:t>
            </w:r>
          </w:p>
        </w:tc>
      </w:tr>
      <w:tr w:rsidR="005363F3" w:rsidRPr="00F3771E" w14:paraId="082608B0" w14:textId="77777777" w:rsidTr="009117AD">
        <w:trPr>
          <w:jc w:val="center"/>
        </w:trPr>
        <w:tc>
          <w:tcPr>
            <w:tcW w:w="3287" w:type="dxa"/>
          </w:tcPr>
          <w:p w14:paraId="04A67CB8" w14:textId="77777777" w:rsidR="005363F3" w:rsidRPr="00BB703D" w:rsidRDefault="00984D44" w:rsidP="003841B4">
            <w:pPr>
              <w:keepNext/>
              <w:keepLines/>
              <w:rPr>
                <w:szCs w:val="22"/>
              </w:rPr>
            </w:pPr>
            <w:r w:rsidRPr="00BB703D">
              <w:rPr>
                <w:szCs w:val="22"/>
              </w:rPr>
              <w:t>Intervento chirurgico maggiore</w:t>
            </w:r>
          </w:p>
        </w:tc>
        <w:tc>
          <w:tcPr>
            <w:tcW w:w="2234" w:type="dxa"/>
          </w:tcPr>
          <w:p w14:paraId="020B4476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80 </w:t>
            </w:r>
            <w:r w:rsidRPr="00F3771E">
              <w:rPr>
                <w:szCs w:val="22"/>
              </w:rPr>
              <w:noBreakHyphen/>
              <w:t> 100</w:t>
            </w:r>
          </w:p>
          <w:p w14:paraId="054E1D64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(pre- e post-operatorio)</w:t>
            </w:r>
          </w:p>
        </w:tc>
        <w:tc>
          <w:tcPr>
            <w:tcW w:w="3402" w:type="dxa"/>
          </w:tcPr>
          <w:p w14:paraId="20CA337D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Ripetere l’infusione ogni 8</w:t>
            </w:r>
            <w:r w:rsidRPr="00F3771E">
              <w:rPr>
                <w:szCs w:val="22"/>
              </w:rPr>
              <w:noBreakHyphen/>
              <w:t xml:space="preserve">24 ore fino a quando non si </w:t>
            </w:r>
            <w:r w:rsidR="00C103E1">
              <w:rPr>
                <w:szCs w:val="22"/>
              </w:rPr>
              <w:t>ha</w:t>
            </w:r>
            <w:r w:rsidR="00C103E1" w:rsidRPr="00F3771E">
              <w:rPr>
                <w:szCs w:val="22"/>
              </w:rPr>
              <w:t xml:space="preserve"> </w:t>
            </w:r>
            <w:r w:rsidRPr="00F3771E">
              <w:rPr>
                <w:szCs w:val="22"/>
              </w:rPr>
              <w:t>un’adeguata cicatrizzazione della ferita; continuare poi la terapia per almeno altri 7 giorni al</w:t>
            </w:r>
            <w:r w:rsidR="003716A3">
              <w:rPr>
                <w:szCs w:val="22"/>
              </w:rPr>
              <w:t xml:space="preserve"> fine</w:t>
            </w:r>
            <w:r w:rsidRPr="00F3771E">
              <w:rPr>
                <w:szCs w:val="22"/>
              </w:rPr>
              <w:t xml:space="preserve"> di mantenere un’attività d</w:t>
            </w:r>
            <w:r w:rsidR="003716A3">
              <w:rPr>
                <w:szCs w:val="22"/>
              </w:rPr>
              <w:t>el</w:t>
            </w:r>
            <w:r w:rsidRPr="00F3771E">
              <w:rPr>
                <w:szCs w:val="22"/>
              </w:rPr>
              <w:t xml:space="preserve"> fattore VIII del 30</w:t>
            </w:r>
            <w:r w:rsidRPr="00F3771E">
              <w:rPr>
                <w:szCs w:val="22"/>
              </w:rPr>
              <w:noBreakHyphen/>
              <w:t>60% (UI/dL)</w:t>
            </w:r>
          </w:p>
        </w:tc>
      </w:tr>
    </w:tbl>
    <w:p w14:paraId="3627FAB4" w14:textId="77777777" w:rsidR="005363F3" w:rsidRPr="00F3771E" w:rsidRDefault="005363F3" w:rsidP="003841B4">
      <w:pPr>
        <w:pStyle w:val="BodyText"/>
        <w:jc w:val="left"/>
        <w:rPr>
          <w:szCs w:val="22"/>
        </w:rPr>
      </w:pPr>
    </w:p>
    <w:p w14:paraId="36C99469" w14:textId="77777777" w:rsidR="005363F3" w:rsidRPr="00271F92" w:rsidRDefault="005363F3" w:rsidP="003841B4">
      <w:pPr>
        <w:keepNext/>
        <w:keepLines/>
        <w:rPr>
          <w:i/>
          <w:szCs w:val="22"/>
        </w:rPr>
      </w:pPr>
      <w:r w:rsidRPr="00DF5D79">
        <w:rPr>
          <w:i/>
          <w:szCs w:val="22"/>
        </w:rPr>
        <w:t>Profilassi</w:t>
      </w:r>
    </w:p>
    <w:p w14:paraId="6E4F472D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Per la profilassi a lungo termine dei sanguinamenti in pazienti affetti da emofilia A</w:t>
      </w:r>
      <w:r w:rsidR="003716A3">
        <w:rPr>
          <w:szCs w:val="22"/>
        </w:rPr>
        <w:t xml:space="preserve"> </w:t>
      </w:r>
      <w:r w:rsidR="003265FE">
        <w:rPr>
          <w:szCs w:val="22"/>
        </w:rPr>
        <w:t xml:space="preserve">severa </w:t>
      </w:r>
      <w:r w:rsidRPr="00F3771E">
        <w:rPr>
          <w:szCs w:val="22"/>
        </w:rPr>
        <w:t xml:space="preserve">, le dosi abituali per </w:t>
      </w:r>
      <w:r w:rsidR="00355F2A">
        <w:rPr>
          <w:szCs w:val="22"/>
        </w:rPr>
        <w:t xml:space="preserve">pazienti </w:t>
      </w:r>
      <w:r w:rsidRPr="00F3771E">
        <w:rPr>
          <w:szCs w:val="22"/>
        </w:rPr>
        <w:t>adolescenti (età ≥ 12 anni) e adulti sono da 20 a 40 UI di Kovaltry per kg di peso corporeo da due a tre volte alla settimana.</w:t>
      </w:r>
    </w:p>
    <w:p w14:paraId="726A6AAD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In alcuni casi, specialmente nei pazienti più giovani, possono essere necessari intervalli tra le </w:t>
      </w:r>
      <w:r w:rsidR="0075064F">
        <w:rPr>
          <w:szCs w:val="22"/>
        </w:rPr>
        <w:t>dosi</w:t>
      </w:r>
      <w:r w:rsidR="0075064F" w:rsidRPr="00F3771E">
        <w:rPr>
          <w:szCs w:val="22"/>
        </w:rPr>
        <w:t xml:space="preserve"> </w:t>
      </w:r>
      <w:r w:rsidRPr="00F3771E">
        <w:rPr>
          <w:szCs w:val="22"/>
        </w:rPr>
        <w:t>più brevi o dosi più elevate.</w:t>
      </w:r>
    </w:p>
    <w:p w14:paraId="778B6D40" w14:textId="77777777" w:rsidR="005363F3" w:rsidRPr="00F3771E" w:rsidRDefault="005363F3" w:rsidP="003841B4">
      <w:pPr>
        <w:rPr>
          <w:i/>
          <w:szCs w:val="22"/>
        </w:rPr>
      </w:pPr>
    </w:p>
    <w:p w14:paraId="3AEB1A93" w14:textId="77777777" w:rsidR="005363F3" w:rsidRPr="00F3771E" w:rsidRDefault="005363F3" w:rsidP="003841B4">
      <w:pPr>
        <w:keepNext/>
        <w:keepLines/>
        <w:rPr>
          <w:i/>
          <w:szCs w:val="22"/>
        </w:rPr>
      </w:pPr>
      <w:r w:rsidRPr="00F3771E">
        <w:rPr>
          <w:i/>
          <w:szCs w:val="22"/>
        </w:rPr>
        <w:t>Popolazione pediatrica</w:t>
      </w:r>
    </w:p>
    <w:p w14:paraId="686749A6" w14:textId="4990DED6" w:rsidR="00271F92" w:rsidRDefault="0028671D" w:rsidP="003841B4">
      <w:pPr>
        <w:keepNext/>
        <w:rPr>
          <w:szCs w:val="22"/>
        </w:rPr>
      </w:pPr>
      <w:r w:rsidRPr="00F3771E">
        <w:rPr>
          <w:szCs w:val="22"/>
        </w:rPr>
        <w:t>Uno studio</w:t>
      </w:r>
      <w:r w:rsidR="005363F3" w:rsidRPr="00F3771E">
        <w:rPr>
          <w:szCs w:val="22"/>
        </w:rPr>
        <w:t xml:space="preserve"> di sicurezza ed efficacia </w:t>
      </w:r>
      <w:r w:rsidRPr="00F3771E">
        <w:rPr>
          <w:szCs w:val="22"/>
        </w:rPr>
        <w:t>è stato</w:t>
      </w:r>
      <w:r w:rsidR="005363F3" w:rsidRPr="00F3771E">
        <w:rPr>
          <w:szCs w:val="22"/>
        </w:rPr>
        <w:t xml:space="preserve"> condott</w:t>
      </w:r>
      <w:r w:rsidRPr="00F3771E">
        <w:rPr>
          <w:szCs w:val="22"/>
        </w:rPr>
        <w:t>o</w:t>
      </w:r>
      <w:r w:rsidR="005363F3" w:rsidRPr="00F3771E">
        <w:rPr>
          <w:szCs w:val="22"/>
        </w:rPr>
        <w:t xml:space="preserve"> in bambini di</w:t>
      </w:r>
      <w:r w:rsidR="00526F30">
        <w:rPr>
          <w:szCs w:val="22"/>
        </w:rPr>
        <w:t xml:space="preserve"> età da </w:t>
      </w:r>
      <w:r w:rsidR="005363F3" w:rsidRPr="00F3771E">
        <w:rPr>
          <w:szCs w:val="22"/>
        </w:rPr>
        <w:t xml:space="preserve"> 0</w:t>
      </w:r>
      <w:r w:rsidR="005363F3" w:rsidRPr="00F3771E">
        <w:rPr>
          <w:szCs w:val="22"/>
        </w:rPr>
        <w:noBreakHyphen/>
        <w:t xml:space="preserve">12 anni (vedere paragrafo 5.1). </w:t>
      </w:r>
    </w:p>
    <w:p w14:paraId="5D8153BF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Le dosi raccomandate per la profilassi sono di 20</w:t>
      </w:r>
      <w:r w:rsidRPr="00F3771E">
        <w:rPr>
          <w:szCs w:val="22"/>
        </w:rPr>
        <w:noBreakHyphen/>
        <w:t xml:space="preserve">50 UI/kg due volte alla settimana, tre volte alla settimana o a giorni alterni in base alle necessità individuali. Per i pazienti pediatrici di età superiore a 12 anni valgono le stesse raccomandazioni </w:t>
      </w:r>
      <w:r w:rsidR="0075064F">
        <w:rPr>
          <w:szCs w:val="22"/>
        </w:rPr>
        <w:t>sulla dose</w:t>
      </w:r>
      <w:r w:rsidR="0075064F" w:rsidRPr="00F3771E">
        <w:rPr>
          <w:szCs w:val="22"/>
        </w:rPr>
        <w:t xml:space="preserve"> </w:t>
      </w:r>
      <w:r w:rsidRPr="00F3771E">
        <w:rPr>
          <w:szCs w:val="22"/>
        </w:rPr>
        <w:t>previste per gli adulti.</w:t>
      </w:r>
    </w:p>
    <w:p w14:paraId="4576BC8C" w14:textId="77777777" w:rsidR="005363F3" w:rsidRPr="00F3771E" w:rsidRDefault="005363F3" w:rsidP="003841B4">
      <w:pPr>
        <w:rPr>
          <w:szCs w:val="22"/>
        </w:rPr>
      </w:pPr>
    </w:p>
    <w:p w14:paraId="772C31DB" w14:textId="77777777" w:rsidR="005363F3" w:rsidRPr="00DF5D79" w:rsidRDefault="005363F3" w:rsidP="003841B4">
      <w:pPr>
        <w:keepNext/>
        <w:keepLines/>
        <w:rPr>
          <w:szCs w:val="22"/>
          <w:u w:val="single"/>
        </w:rPr>
      </w:pPr>
      <w:r w:rsidRPr="00DF5D79">
        <w:rPr>
          <w:szCs w:val="22"/>
          <w:u w:val="single"/>
        </w:rPr>
        <w:t>Modo di somministrazione</w:t>
      </w:r>
    </w:p>
    <w:p w14:paraId="75818715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05281975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Uso endovenoso</w:t>
      </w:r>
      <w:r w:rsidR="00B716E5">
        <w:rPr>
          <w:szCs w:val="22"/>
        </w:rPr>
        <w:t>.</w:t>
      </w:r>
    </w:p>
    <w:p w14:paraId="6E655579" w14:textId="77777777" w:rsidR="005363F3" w:rsidRPr="00F3771E" w:rsidRDefault="005363F3" w:rsidP="003841B4">
      <w:pPr>
        <w:keepNext/>
        <w:rPr>
          <w:szCs w:val="22"/>
        </w:rPr>
      </w:pPr>
    </w:p>
    <w:p w14:paraId="408CF719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Kovaltry va </w:t>
      </w:r>
      <w:r w:rsidR="00D6401D">
        <w:rPr>
          <w:szCs w:val="22"/>
        </w:rPr>
        <w:t xml:space="preserve">infuso </w:t>
      </w:r>
      <w:r w:rsidRPr="00F3771E">
        <w:rPr>
          <w:szCs w:val="22"/>
        </w:rPr>
        <w:t xml:space="preserve">per via endovenosa </w:t>
      </w:r>
      <w:r w:rsidR="00526F30">
        <w:rPr>
          <w:szCs w:val="22"/>
        </w:rPr>
        <w:t xml:space="preserve">nell’arco di </w:t>
      </w:r>
      <w:r w:rsidRPr="00F3771E">
        <w:rPr>
          <w:szCs w:val="22"/>
        </w:rPr>
        <w:t xml:space="preserve"> 2</w:t>
      </w:r>
      <w:r w:rsidRPr="00F3771E">
        <w:rPr>
          <w:szCs w:val="22"/>
        </w:rPr>
        <w:noBreakHyphen/>
        <w:t>5 minuti</w:t>
      </w:r>
      <w:r w:rsidR="00D6401D">
        <w:rPr>
          <w:szCs w:val="22"/>
        </w:rPr>
        <w:t>,</w:t>
      </w:r>
      <w:r w:rsidRPr="00F3771E">
        <w:rPr>
          <w:szCs w:val="22"/>
        </w:rPr>
        <w:t xml:space="preserve"> in base al volume totale. La velocità di somministrazione dev’essere determinata in base al grado di benessere del paziente (velocità massima di </w:t>
      </w:r>
      <w:r w:rsidR="00C96C0A">
        <w:rPr>
          <w:szCs w:val="22"/>
        </w:rPr>
        <w:t>infusione</w:t>
      </w:r>
      <w:r w:rsidRPr="00F3771E">
        <w:rPr>
          <w:szCs w:val="22"/>
        </w:rPr>
        <w:t>: 2 mL/min).</w:t>
      </w:r>
    </w:p>
    <w:p w14:paraId="7AF04289" w14:textId="77777777" w:rsidR="005363F3" w:rsidRPr="00F3771E" w:rsidRDefault="005363F3" w:rsidP="003841B4">
      <w:pPr>
        <w:pStyle w:val="BodyText"/>
        <w:jc w:val="left"/>
        <w:rPr>
          <w:szCs w:val="22"/>
        </w:rPr>
      </w:pPr>
      <w:r w:rsidRPr="00F3771E">
        <w:rPr>
          <w:szCs w:val="22"/>
        </w:rPr>
        <w:t>Per le istruzioni sulla ricostituzione del medicinale prima della somministrazione, vedere</w:t>
      </w:r>
      <w:r w:rsidR="001E4743">
        <w:rPr>
          <w:szCs w:val="22"/>
        </w:rPr>
        <w:t xml:space="preserve"> il</w:t>
      </w:r>
      <w:r w:rsidRPr="00F3771E">
        <w:rPr>
          <w:szCs w:val="22"/>
        </w:rPr>
        <w:t xml:space="preserve"> paragrafo 6.6 e il foglio illustrativo.</w:t>
      </w:r>
    </w:p>
    <w:p w14:paraId="6E357468" w14:textId="77777777" w:rsidR="005363F3" w:rsidRPr="00F3771E" w:rsidRDefault="005363F3" w:rsidP="003841B4">
      <w:pPr>
        <w:rPr>
          <w:bCs/>
          <w:szCs w:val="22"/>
        </w:rPr>
      </w:pPr>
    </w:p>
    <w:p w14:paraId="13BFB6B1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4.3</w:t>
      </w:r>
      <w:r w:rsidRPr="00F3771E">
        <w:rPr>
          <w:b/>
          <w:szCs w:val="22"/>
        </w:rPr>
        <w:tab/>
        <w:t>Controindicazioni</w:t>
      </w:r>
    </w:p>
    <w:p w14:paraId="3CD04FFC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1E994C6B" w14:textId="77777777" w:rsidR="005363F3" w:rsidRPr="00F3771E" w:rsidRDefault="005363F3" w:rsidP="003841B4">
      <w:pPr>
        <w:keepNext/>
        <w:numPr>
          <w:ilvl w:val="0"/>
          <w:numId w:val="35"/>
        </w:numPr>
        <w:tabs>
          <w:tab w:val="left" w:pos="993"/>
        </w:tabs>
        <w:ind w:left="993" w:hanging="633"/>
        <w:rPr>
          <w:szCs w:val="22"/>
        </w:rPr>
      </w:pPr>
      <w:r w:rsidRPr="00F3771E">
        <w:rPr>
          <w:szCs w:val="22"/>
        </w:rPr>
        <w:t xml:space="preserve">Ipersensibilità al principio attivo o ad uno qualsiasi degli eccipienti </w:t>
      </w:r>
      <w:r w:rsidRPr="00F3771E">
        <w:rPr>
          <w:noProof/>
          <w:szCs w:val="22"/>
        </w:rPr>
        <w:t xml:space="preserve">elencati </w:t>
      </w:r>
      <w:r w:rsidR="001E4743">
        <w:rPr>
          <w:noProof/>
          <w:szCs w:val="22"/>
        </w:rPr>
        <w:t>ne</w:t>
      </w:r>
      <w:r w:rsidRPr="00F3771E">
        <w:rPr>
          <w:noProof/>
          <w:szCs w:val="22"/>
        </w:rPr>
        <w:t>l paragrafo 6.1</w:t>
      </w:r>
      <w:r w:rsidRPr="00F3771E">
        <w:rPr>
          <w:szCs w:val="22"/>
        </w:rPr>
        <w:t>.</w:t>
      </w:r>
    </w:p>
    <w:p w14:paraId="7A155E7D" w14:textId="77777777" w:rsidR="00913617" w:rsidRPr="00F3771E" w:rsidRDefault="005363F3" w:rsidP="003841B4">
      <w:pPr>
        <w:keepNext/>
        <w:numPr>
          <w:ilvl w:val="0"/>
          <w:numId w:val="35"/>
        </w:numPr>
        <w:tabs>
          <w:tab w:val="left" w:pos="993"/>
        </w:tabs>
        <w:ind w:left="993" w:hanging="633"/>
        <w:rPr>
          <w:szCs w:val="22"/>
        </w:rPr>
      </w:pPr>
      <w:r w:rsidRPr="00F3771E">
        <w:rPr>
          <w:szCs w:val="22"/>
        </w:rPr>
        <w:t>Ipersensibilità nota alle proteine di topo o di criceto</w:t>
      </w:r>
      <w:r w:rsidR="001E4743">
        <w:rPr>
          <w:szCs w:val="22"/>
        </w:rPr>
        <w:t>.</w:t>
      </w:r>
      <w:r w:rsidR="00913617">
        <w:rPr>
          <w:szCs w:val="22"/>
        </w:rPr>
        <w:t xml:space="preserve"> </w:t>
      </w:r>
    </w:p>
    <w:p w14:paraId="20D6D567" w14:textId="77777777" w:rsidR="005363F3" w:rsidRPr="00F3771E" w:rsidRDefault="005363F3" w:rsidP="003841B4">
      <w:pPr>
        <w:rPr>
          <w:szCs w:val="22"/>
        </w:rPr>
      </w:pPr>
    </w:p>
    <w:p w14:paraId="6CC58AC9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lastRenderedPageBreak/>
        <w:t>4.4</w:t>
      </w:r>
      <w:r w:rsidRPr="00F3771E">
        <w:rPr>
          <w:b/>
          <w:szCs w:val="22"/>
        </w:rPr>
        <w:tab/>
        <w:t>Avvertenze speciali e precauzioni d’impiego</w:t>
      </w:r>
    </w:p>
    <w:p w14:paraId="716A2DF6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11723AC5" w14:textId="77777777" w:rsidR="00574A8D" w:rsidRDefault="00574A8D" w:rsidP="003841B4">
      <w:pPr>
        <w:keepNext/>
        <w:keepLines/>
        <w:rPr>
          <w:szCs w:val="22"/>
          <w:u w:val="single"/>
        </w:rPr>
      </w:pPr>
      <w:r>
        <w:rPr>
          <w:szCs w:val="22"/>
          <w:u w:val="single"/>
        </w:rPr>
        <w:t>Tracciabilità</w:t>
      </w:r>
    </w:p>
    <w:p w14:paraId="6645498B" w14:textId="77777777" w:rsidR="00574A8D" w:rsidRDefault="00574A8D" w:rsidP="003841B4">
      <w:pPr>
        <w:keepNext/>
        <w:keepLines/>
        <w:rPr>
          <w:szCs w:val="22"/>
          <w:u w:val="single"/>
        </w:rPr>
      </w:pPr>
    </w:p>
    <w:p w14:paraId="0B233942" w14:textId="77777777" w:rsidR="00403B67" w:rsidRPr="00773408" w:rsidRDefault="00477382" w:rsidP="003841B4">
      <w:pPr>
        <w:keepNext/>
        <w:rPr>
          <w:szCs w:val="22"/>
        </w:rPr>
      </w:pPr>
      <w:r>
        <w:rPr>
          <w:szCs w:val="22"/>
        </w:rPr>
        <w:t>Al fine di</w:t>
      </w:r>
      <w:r w:rsidRPr="00773408">
        <w:rPr>
          <w:szCs w:val="22"/>
        </w:rPr>
        <w:t xml:space="preserve"> </w:t>
      </w:r>
      <w:r w:rsidR="00403B67" w:rsidRPr="00773408">
        <w:rPr>
          <w:szCs w:val="22"/>
        </w:rPr>
        <w:t xml:space="preserve">migliorare la tracciabilità dei medicinali biologici, il nome e il numero di lotto del medicinale somministrato devono essere </w:t>
      </w:r>
      <w:r w:rsidRPr="00773408">
        <w:rPr>
          <w:szCs w:val="22"/>
        </w:rPr>
        <w:t>chiaramente</w:t>
      </w:r>
      <w:r>
        <w:rPr>
          <w:szCs w:val="22"/>
        </w:rPr>
        <w:t xml:space="preserve"> </w:t>
      </w:r>
      <w:r w:rsidR="00403B67">
        <w:rPr>
          <w:szCs w:val="22"/>
        </w:rPr>
        <w:t>registrati</w:t>
      </w:r>
      <w:r w:rsidR="00403B67" w:rsidRPr="00773408">
        <w:rPr>
          <w:szCs w:val="22"/>
        </w:rPr>
        <w:t>.</w:t>
      </w:r>
    </w:p>
    <w:p w14:paraId="615851B2" w14:textId="77777777" w:rsidR="00403B67" w:rsidRDefault="00403B67" w:rsidP="003841B4">
      <w:pPr>
        <w:rPr>
          <w:szCs w:val="22"/>
          <w:u w:val="single"/>
        </w:rPr>
      </w:pPr>
    </w:p>
    <w:p w14:paraId="144306C3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t>Ipersensibilità</w:t>
      </w:r>
    </w:p>
    <w:p w14:paraId="6A672C4C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131B4810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Sono possibili reazioni di ipersensibilità di tipo allergico con Kovaltry.</w:t>
      </w:r>
    </w:p>
    <w:p w14:paraId="18A8493C" w14:textId="77777777" w:rsidR="005363F3" w:rsidRPr="00F3771E" w:rsidRDefault="005363F3" w:rsidP="003841B4">
      <w:pPr>
        <w:pStyle w:val="CommentText"/>
        <w:rPr>
          <w:sz w:val="22"/>
          <w:szCs w:val="22"/>
        </w:rPr>
      </w:pPr>
      <w:r w:rsidRPr="00F3771E">
        <w:rPr>
          <w:sz w:val="22"/>
          <w:szCs w:val="22"/>
        </w:rPr>
        <w:t>Se si manifestano sintomi di ipersensibilità, i pazienti devono essere avvisati di interrompere immediatamente l’uso del medicinale e di contattare il medico.</w:t>
      </w:r>
    </w:p>
    <w:p w14:paraId="0B0E37DA" w14:textId="55C19387" w:rsidR="005363F3" w:rsidRPr="00F3771E" w:rsidRDefault="005363F3" w:rsidP="003841B4">
      <w:pPr>
        <w:pStyle w:val="CommentText"/>
        <w:rPr>
          <w:sz w:val="22"/>
          <w:szCs w:val="22"/>
        </w:rPr>
      </w:pPr>
      <w:r w:rsidRPr="00F3771E">
        <w:rPr>
          <w:sz w:val="22"/>
          <w:szCs w:val="22"/>
        </w:rPr>
        <w:t xml:space="preserve">I pazienti devono essere informati </w:t>
      </w:r>
      <w:r w:rsidR="00183F0F">
        <w:rPr>
          <w:sz w:val="22"/>
          <w:szCs w:val="22"/>
        </w:rPr>
        <w:t>su</w:t>
      </w:r>
      <w:r w:rsidRPr="00F3771E">
        <w:rPr>
          <w:sz w:val="22"/>
          <w:szCs w:val="22"/>
        </w:rPr>
        <w:t xml:space="preserve">i segni precoci delle reazioni di ipersensibilità, che comprendono </w:t>
      </w:r>
      <w:r w:rsidR="0085087B">
        <w:rPr>
          <w:sz w:val="22"/>
          <w:szCs w:val="22"/>
        </w:rPr>
        <w:t>orticaria</w:t>
      </w:r>
      <w:r w:rsidRPr="00F3771E">
        <w:rPr>
          <w:sz w:val="22"/>
          <w:szCs w:val="22"/>
        </w:rPr>
        <w:t>, orticaria generalizzata, costrizione toracica, respiro sibilante, ipotensione e anafilassi.</w:t>
      </w:r>
    </w:p>
    <w:p w14:paraId="3B814A63" w14:textId="77777777" w:rsidR="005363F3" w:rsidRPr="00F3771E" w:rsidRDefault="005363F3" w:rsidP="003841B4">
      <w:pPr>
        <w:rPr>
          <w:szCs w:val="22"/>
        </w:rPr>
      </w:pPr>
    </w:p>
    <w:p w14:paraId="6A0F8789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In caso di shock deve essere effettuato il trattamento medico standard per lo shock.</w:t>
      </w:r>
    </w:p>
    <w:p w14:paraId="70CF8F39" w14:textId="77777777" w:rsidR="005363F3" w:rsidRPr="00F3771E" w:rsidRDefault="005363F3" w:rsidP="003841B4">
      <w:pPr>
        <w:rPr>
          <w:szCs w:val="22"/>
        </w:rPr>
      </w:pPr>
    </w:p>
    <w:p w14:paraId="65B67298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t>Inibitori</w:t>
      </w:r>
    </w:p>
    <w:p w14:paraId="235718D9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5F60F853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La formazione di anticorpi neutralizzanti (inibitori) </w:t>
      </w:r>
      <w:r w:rsidR="00F44146">
        <w:rPr>
          <w:szCs w:val="22"/>
        </w:rPr>
        <w:t xml:space="preserve"> il</w:t>
      </w:r>
      <w:r w:rsidR="00F44146" w:rsidRPr="00F3771E">
        <w:rPr>
          <w:szCs w:val="22"/>
        </w:rPr>
        <w:t xml:space="preserve"> </w:t>
      </w:r>
      <w:r w:rsidRPr="00F3771E">
        <w:rPr>
          <w:szCs w:val="22"/>
        </w:rPr>
        <w:t xml:space="preserve">fattore VIII </w:t>
      </w:r>
      <w:r w:rsidR="00F44146">
        <w:rPr>
          <w:szCs w:val="22"/>
        </w:rPr>
        <w:t xml:space="preserve">rappresenta </w:t>
      </w:r>
      <w:r w:rsidRPr="00F3771E">
        <w:rPr>
          <w:szCs w:val="22"/>
        </w:rPr>
        <w:t>una complicanza</w:t>
      </w:r>
      <w:r w:rsidR="00F44146">
        <w:rPr>
          <w:szCs w:val="22"/>
        </w:rPr>
        <w:t xml:space="preserve"> nota</w:t>
      </w:r>
      <w:r w:rsidRPr="00F3771E">
        <w:rPr>
          <w:szCs w:val="22"/>
        </w:rPr>
        <w:t xml:space="preserve"> </w:t>
      </w:r>
      <w:r w:rsidR="000E22CF">
        <w:rPr>
          <w:szCs w:val="22"/>
        </w:rPr>
        <w:t>d</w:t>
      </w:r>
      <w:r w:rsidRPr="00F3771E">
        <w:rPr>
          <w:szCs w:val="22"/>
        </w:rPr>
        <w:t xml:space="preserve">el trattamento di soggetti </w:t>
      </w:r>
      <w:r w:rsidR="00F44146">
        <w:rPr>
          <w:szCs w:val="22"/>
        </w:rPr>
        <w:t>affetti da</w:t>
      </w:r>
      <w:r w:rsidR="00F44146" w:rsidRPr="00F3771E">
        <w:rPr>
          <w:szCs w:val="22"/>
        </w:rPr>
        <w:t xml:space="preserve"> </w:t>
      </w:r>
      <w:r w:rsidRPr="00F3771E">
        <w:rPr>
          <w:szCs w:val="22"/>
        </w:rPr>
        <w:t xml:space="preserve">emofilia A. </w:t>
      </w:r>
      <w:r w:rsidR="00F44146">
        <w:rPr>
          <w:szCs w:val="22"/>
        </w:rPr>
        <w:t>Tali</w:t>
      </w:r>
      <w:r w:rsidR="00F44146" w:rsidRPr="00F3771E">
        <w:rPr>
          <w:szCs w:val="22"/>
        </w:rPr>
        <w:t xml:space="preserve"> </w:t>
      </w:r>
      <w:r w:rsidRPr="00F3771E">
        <w:rPr>
          <w:szCs w:val="22"/>
        </w:rPr>
        <w:t xml:space="preserve">inibitori sono </w:t>
      </w:r>
      <w:r w:rsidR="00F44146">
        <w:rPr>
          <w:szCs w:val="22"/>
        </w:rPr>
        <w:t>generalmente</w:t>
      </w:r>
      <w:r w:rsidR="00F44146" w:rsidRPr="00F3771E">
        <w:rPr>
          <w:szCs w:val="22"/>
        </w:rPr>
        <w:t xml:space="preserve"> </w:t>
      </w:r>
      <w:r w:rsidRPr="00F3771E">
        <w:rPr>
          <w:szCs w:val="22"/>
        </w:rPr>
        <w:t xml:space="preserve">immunoglobuline IgG dirette contro l’attività procoagulante del fattore VIII </w:t>
      </w:r>
      <w:r w:rsidR="00F8087E">
        <w:rPr>
          <w:szCs w:val="22"/>
        </w:rPr>
        <w:t>e</w:t>
      </w:r>
      <w:r w:rsidR="00F8087E" w:rsidRPr="00F3771E">
        <w:rPr>
          <w:szCs w:val="22"/>
        </w:rPr>
        <w:t xml:space="preserve"> </w:t>
      </w:r>
      <w:r w:rsidRPr="00F3771E">
        <w:rPr>
          <w:szCs w:val="22"/>
        </w:rPr>
        <w:t xml:space="preserve">sono quantificate in Unità Bethesda (UB) per mL di plasma </w:t>
      </w:r>
      <w:r w:rsidR="00F44146">
        <w:rPr>
          <w:szCs w:val="22"/>
        </w:rPr>
        <w:t>per mezzo del saggio</w:t>
      </w:r>
      <w:r w:rsidRPr="00F3771E">
        <w:rPr>
          <w:szCs w:val="22"/>
        </w:rPr>
        <w:t xml:space="preserve"> modificato. Il rischio di </w:t>
      </w:r>
      <w:r w:rsidR="00F44146" w:rsidRPr="00F3771E">
        <w:rPr>
          <w:szCs w:val="22"/>
        </w:rPr>
        <w:t>svilupp</w:t>
      </w:r>
      <w:r w:rsidR="00F44146">
        <w:rPr>
          <w:szCs w:val="22"/>
        </w:rPr>
        <w:t>are</w:t>
      </w:r>
      <w:r w:rsidR="00F44146" w:rsidRPr="00F3771E">
        <w:rPr>
          <w:szCs w:val="22"/>
        </w:rPr>
        <w:t xml:space="preserve"> </w:t>
      </w:r>
      <w:r w:rsidRPr="00F3771E">
        <w:rPr>
          <w:szCs w:val="22"/>
        </w:rPr>
        <w:t xml:space="preserve">inibitori è correlato </w:t>
      </w:r>
      <w:r w:rsidR="007909FC">
        <w:t xml:space="preserve">alla </w:t>
      </w:r>
      <w:r w:rsidR="00526F30">
        <w:t xml:space="preserve">severità </w:t>
      </w:r>
      <w:r w:rsidR="007909FC">
        <w:t xml:space="preserve"> della </w:t>
      </w:r>
      <w:r w:rsidR="00F44146">
        <w:t>malattia</w:t>
      </w:r>
      <w:r w:rsidR="007909FC">
        <w:t xml:space="preserve"> </w:t>
      </w:r>
      <w:r w:rsidR="00F44146">
        <w:t>e al tempo di</w:t>
      </w:r>
      <w:r w:rsidR="007909FC" w:rsidRPr="00F3771E">
        <w:rPr>
          <w:szCs w:val="22"/>
        </w:rPr>
        <w:t xml:space="preserve"> </w:t>
      </w:r>
      <w:r w:rsidRPr="00F3771E">
        <w:rPr>
          <w:szCs w:val="22"/>
        </w:rPr>
        <w:t>esposizione al</w:t>
      </w:r>
      <w:r w:rsidR="00F44146">
        <w:rPr>
          <w:szCs w:val="22"/>
        </w:rPr>
        <w:t xml:space="preserve"> </w:t>
      </w:r>
      <w:r w:rsidRPr="00F3771E">
        <w:rPr>
          <w:szCs w:val="22"/>
        </w:rPr>
        <w:t>fattore VIII</w:t>
      </w:r>
      <w:r w:rsidR="000E22CF">
        <w:rPr>
          <w:szCs w:val="22"/>
        </w:rPr>
        <w:t xml:space="preserve">; tale rischio è </w:t>
      </w:r>
      <w:r w:rsidR="00F44146">
        <w:rPr>
          <w:szCs w:val="22"/>
        </w:rPr>
        <w:t xml:space="preserve">maggiore </w:t>
      </w:r>
      <w:r w:rsidR="00C605CA">
        <w:rPr>
          <w:szCs w:val="22"/>
        </w:rPr>
        <w:t xml:space="preserve">nei </w:t>
      </w:r>
      <w:r w:rsidR="00F44146">
        <w:rPr>
          <w:szCs w:val="22"/>
        </w:rPr>
        <w:t>primi</w:t>
      </w:r>
      <w:r w:rsidR="0031415C">
        <w:rPr>
          <w:szCs w:val="22"/>
        </w:rPr>
        <w:t xml:space="preserve"> 50</w:t>
      </w:r>
      <w:r w:rsidRPr="00F3771E">
        <w:rPr>
          <w:szCs w:val="22"/>
        </w:rPr>
        <w:t> giorni di esposizione</w:t>
      </w:r>
      <w:r w:rsidR="000E22CF">
        <w:rPr>
          <w:szCs w:val="22"/>
        </w:rPr>
        <w:t>,</w:t>
      </w:r>
      <w:r w:rsidR="002334D3">
        <w:rPr>
          <w:szCs w:val="22"/>
        </w:rPr>
        <w:t xml:space="preserve"> ma </w:t>
      </w:r>
      <w:r w:rsidR="000E22CF">
        <w:rPr>
          <w:szCs w:val="22"/>
        </w:rPr>
        <w:t xml:space="preserve">persiste per tutta la </w:t>
      </w:r>
      <w:r w:rsidR="002334D3">
        <w:rPr>
          <w:szCs w:val="22"/>
        </w:rPr>
        <w:t xml:space="preserve">vita anche se </w:t>
      </w:r>
      <w:r w:rsidR="00CF3E63">
        <w:rPr>
          <w:szCs w:val="22"/>
        </w:rPr>
        <w:t>il rischio non è comune</w:t>
      </w:r>
      <w:r w:rsidRPr="00F3771E">
        <w:rPr>
          <w:szCs w:val="22"/>
        </w:rPr>
        <w:t>.</w:t>
      </w:r>
    </w:p>
    <w:p w14:paraId="26236A89" w14:textId="77777777" w:rsidR="005363F3" w:rsidRPr="00F3771E" w:rsidRDefault="005363F3" w:rsidP="003841B4">
      <w:pPr>
        <w:rPr>
          <w:szCs w:val="22"/>
        </w:rPr>
      </w:pPr>
    </w:p>
    <w:p w14:paraId="37BAD034" w14:textId="77777777" w:rsidR="007909FC" w:rsidRPr="00F3771E" w:rsidRDefault="007909FC" w:rsidP="003841B4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La rilevanza clinica dello sviluppo </w:t>
      </w:r>
      <w:r w:rsidR="00F44146">
        <w:rPr>
          <w:bCs/>
          <w:color w:val="000000"/>
          <w:szCs w:val="22"/>
        </w:rPr>
        <w:t xml:space="preserve">di </w:t>
      </w:r>
      <w:r>
        <w:rPr>
          <w:bCs/>
          <w:color w:val="000000"/>
          <w:szCs w:val="22"/>
        </w:rPr>
        <w:t>inibitor</w:t>
      </w:r>
      <w:r w:rsidR="00E17C79">
        <w:rPr>
          <w:bCs/>
          <w:color w:val="000000"/>
          <w:szCs w:val="22"/>
        </w:rPr>
        <w:t>e</w:t>
      </w:r>
      <w:r>
        <w:rPr>
          <w:bCs/>
          <w:color w:val="000000"/>
          <w:szCs w:val="22"/>
        </w:rPr>
        <w:t xml:space="preserve"> dipenderà dal titolo dell’inibitore</w:t>
      </w:r>
      <w:r w:rsidR="00F44146">
        <w:rPr>
          <w:bCs/>
          <w:color w:val="000000"/>
          <w:szCs w:val="22"/>
        </w:rPr>
        <w:t>:</w:t>
      </w:r>
      <w:r>
        <w:rPr>
          <w:bCs/>
          <w:color w:val="000000"/>
          <w:szCs w:val="22"/>
        </w:rPr>
        <w:t xml:space="preserve"> </w:t>
      </w:r>
      <w:r w:rsidR="00C053F7">
        <w:rPr>
          <w:bCs/>
          <w:color w:val="000000"/>
          <w:szCs w:val="22"/>
        </w:rPr>
        <w:t>quell</w:t>
      </w:r>
      <w:r w:rsidR="003B19C3">
        <w:rPr>
          <w:bCs/>
          <w:color w:val="000000"/>
          <w:szCs w:val="22"/>
        </w:rPr>
        <w:t>i</w:t>
      </w:r>
      <w:r>
        <w:rPr>
          <w:bCs/>
          <w:color w:val="000000"/>
          <w:szCs w:val="22"/>
        </w:rPr>
        <w:t xml:space="preserve"> a basso titolo  </w:t>
      </w:r>
      <w:r w:rsidR="00F44146">
        <w:rPr>
          <w:bCs/>
          <w:color w:val="000000"/>
          <w:szCs w:val="22"/>
        </w:rPr>
        <w:t>incider</w:t>
      </w:r>
      <w:r w:rsidR="003B19C3">
        <w:rPr>
          <w:bCs/>
          <w:color w:val="000000"/>
          <w:szCs w:val="22"/>
        </w:rPr>
        <w:t>anno</w:t>
      </w:r>
      <w:r w:rsidR="00F44146">
        <w:rPr>
          <w:bCs/>
          <w:color w:val="000000"/>
          <w:szCs w:val="22"/>
        </w:rPr>
        <w:t xml:space="preserve"> meno</w:t>
      </w:r>
      <w:r>
        <w:rPr>
          <w:bCs/>
          <w:color w:val="000000"/>
          <w:szCs w:val="22"/>
        </w:rPr>
        <w:t xml:space="preserve"> </w:t>
      </w:r>
      <w:r w:rsidR="00F44146">
        <w:rPr>
          <w:bCs/>
          <w:color w:val="000000"/>
          <w:szCs w:val="22"/>
        </w:rPr>
        <w:t>sul</w:t>
      </w:r>
      <w:r>
        <w:rPr>
          <w:bCs/>
          <w:color w:val="000000"/>
          <w:szCs w:val="22"/>
        </w:rPr>
        <w:t xml:space="preserve"> rischio di risposta clinica insufficiente rispetto a</w:t>
      </w:r>
      <w:r w:rsidR="00E17C79">
        <w:rPr>
          <w:bCs/>
          <w:color w:val="000000"/>
          <w:szCs w:val="22"/>
        </w:rPr>
        <w:t xml:space="preserve"> quell</w:t>
      </w:r>
      <w:r w:rsidR="003B19C3">
        <w:rPr>
          <w:bCs/>
          <w:color w:val="000000"/>
          <w:szCs w:val="22"/>
        </w:rPr>
        <w:t>i</w:t>
      </w:r>
      <w:r>
        <w:rPr>
          <w:bCs/>
          <w:color w:val="000000"/>
          <w:szCs w:val="22"/>
        </w:rPr>
        <w:t xml:space="preserve"> ad alto titolo. </w:t>
      </w:r>
    </w:p>
    <w:p w14:paraId="14D22AD8" w14:textId="77777777" w:rsidR="005363F3" w:rsidRPr="00F3771E" w:rsidRDefault="005363F3" w:rsidP="003841B4">
      <w:pPr>
        <w:rPr>
          <w:szCs w:val="22"/>
        </w:rPr>
      </w:pPr>
    </w:p>
    <w:p w14:paraId="5DC24CAD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In generale</w:t>
      </w:r>
      <w:r w:rsidR="00E42CB8">
        <w:rPr>
          <w:szCs w:val="22"/>
        </w:rPr>
        <w:t>,</w:t>
      </w:r>
      <w:r w:rsidRPr="00F3771E">
        <w:rPr>
          <w:szCs w:val="22"/>
        </w:rPr>
        <w:t xml:space="preserve"> tutti i pazienti trattati con prodotti </w:t>
      </w:r>
      <w:r w:rsidR="00E42CB8">
        <w:rPr>
          <w:szCs w:val="22"/>
        </w:rPr>
        <w:t>a base di</w:t>
      </w:r>
      <w:r w:rsidR="00E42CB8" w:rsidRPr="00F3771E">
        <w:rPr>
          <w:szCs w:val="22"/>
        </w:rPr>
        <w:t xml:space="preserve"> </w:t>
      </w:r>
      <w:r w:rsidRPr="00F3771E">
        <w:rPr>
          <w:szCs w:val="22"/>
        </w:rPr>
        <w:t xml:space="preserve">fattore VIII della coagulazione devono essere attentamente monitorati per lo sviluppo di inibitori </w:t>
      </w:r>
      <w:r w:rsidR="00E42CB8">
        <w:rPr>
          <w:szCs w:val="22"/>
        </w:rPr>
        <w:t>mediante</w:t>
      </w:r>
      <w:r w:rsidR="00E42CB8" w:rsidRPr="00F3771E">
        <w:rPr>
          <w:szCs w:val="22"/>
        </w:rPr>
        <w:t xml:space="preserve"> </w:t>
      </w:r>
      <w:r w:rsidRPr="00F3771E">
        <w:rPr>
          <w:szCs w:val="22"/>
        </w:rPr>
        <w:t>appropriate osservazioni cliniche ed esami di laboratorio</w:t>
      </w:r>
      <w:r w:rsidR="00065160">
        <w:rPr>
          <w:szCs w:val="22"/>
        </w:rPr>
        <w:t xml:space="preserve"> (vedere il paragrafo 4.2)</w:t>
      </w:r>
      <w:r w:rsidRPr="00F3771E">
        <w:rPr>
          <w:szCs w:val="22"/>
        </w:rPr>
        <w:t>.</w:t>
      </w:r>
    </w:p>
    <w:p w14:paraId="02046922" w14:textId="77777777" w:rsidR="005363F3" w:rsidRPr="00F3771E" w:rsidRDefault="00E42CB8" w:rsidP="003841B4">
      <w:pPr>
        <w:keepNext/>
        <w:keepLines/>
        <w:rPr>
          <w:szCs w:val="22"/>
        </w:rPr>
      </w:pPr>
      <w:r>
        <w:rPr>
          <w:szCs w:val="22"/>
        </w:rPr>
        <w:t>Se non si</w:t>
      </w:r>
      <w:r w:rsidR="005363F3" w:rsidRPr="00F3771E">
        <w:rPr>
          <w:szCs w:val="22"/>
        </w:rPr>
        <w:t xml:space="preserve"> </w:t>
      </w:r>
      <w:r>
        <w:rPr>
          <w:szCs w:val="22"/>
        </w:rPr>
        <w:t xml:space="preserve">ottengono </w:t>
      </w:r>
      <w:r w:rsidR="005363F3" w:rsidRPr="00F3771E">
        <w:rPr>
          <w:szCs w:val="22"/>
        </w:rPr>
        <w:t xml:space="preserve">i livelli plasmatici di attività </w:t>
      </w:r>
      <w:r w:rsidRPr="00F3771E">
        <w:rPr>
          <w:szCs w:val="22"/>
        </w:rPr>
        <w:t>d</w:t>
      </w:r>
      <w:r>
        <w:rPr>
          <w:szCs w:val="22"/>
        </w:rPr>
        <w:t>el</w:t>
      </w:r>
      <w:r w:rsidRPr="00F3771E">
        <w:rPr>
          <w:szCs w:val="22"/>
        </w:rPr>
        <w:t xml:space="preserve"> </w:t>
      </w:r>
      <w:r w:rsidR="005363F3" w:rsidRPr="00F3771E">
        <w:rPr>
          <w:szCs w:val="22"/>
        </w:rPr>
        <w:t xml:space="preserve">fattore VIII </w:t>
      </w:r>
      <w:r>
        <w:rPr>
          <w:szCs w:val="22"/>
        </w:rPr>
        <w:t xml:space="preserve">attesi, </w:t>
      </w:r>
      <w:r w:rsidR="005363F3" w:rsidRPr="00F3771E">
        <w:rPr>
          <w:szCs w:val="22"/>
        </w:rPr>
        <w:t xml:space="preserve">o </w:t>
      </w:r>
      <w:r>
        <w:rPr>
          <w:szCs w:val="22"/>
        </w:rPr>
        <w:t>se l’emorragia</w:t>
      </w:r>
      <w:r w:rsidRPr="00F3771E">
        <w:rPr>
          <w:szCs w:val="22"/>
        </w:rPr>
        <w:t xml:space="preserve"> </w:t>
      </w:r>
      <w:r w:rsidR="005363F3" w:rsidRPr="00F3771E">
        <w:rPr>
          <w:szCs w:val="22"/>
        </w:rPr>
        <w:t xml:space="preserve">non </w:t>
      </w:r>
      <w:r>
        <w:rPr>
          <w:szCs w:val="22"/>
        </w:rPr>
        <w:t>è</w:t>
      </w:r>
      <w:r w:rsidRPr="00F3771E">
        <w:rPr>
          <w:szCs w:val="22"/>
        </w:rPr>
        <w:t xml:space="preserve"> controlla</w:t>
      </w:r>
      <w:r>
        <w:rPr>
          <w:szCs w:val="22"/>
        </w:rPr>
        <w:t>ta</w:t>
      </w:r>
      <w:r w:rsidRPr="00F3771E">
        <w:rPr>
          <w:szCs w:val="22"/>
        </w:rPr>
        <w:t xml:space="preserve"> </w:t>
      </w:r>
      <w:r w:rsidR="005363F3" w:rsidRPr="00F3771E">
        <w:rPr>
          <w:szCs w:val="22"/>
        </w:rPr>
        <w:t xml:space="preserve">con una dose adeguata, deve essere </w:t>
      </w:r>
      <w:r>
        <w:rPr>
          <w:szCs w:val="22"/>
        </w:rPr>
        <w:t xml:space="preserve">eseguito un </w:t>
      </w:r>
      <w:r w:rsidR="001814BE">
        <w:rPr>
          <w:szCs w:val="22"/>
        </w:rPr>
        <w:t>test</w:t>
      </w:r>
      <w:r>
        <w:rPr>
          <w:szCs w:val="22"/>
        </w:rPr>
        <w:t xml:space="preserve"> </w:t>
      </w:r>
      <w:r w:rsidR="001814BE">
        <w:rPr>
          <w:szCs w:val="22"/>
        </w:rPr>
        <w:t>per</w:t>
      </w:r>
      <w:r>
        <w:rPr>
          <w:szCs w:val="22"/>
        </w:rPr>
        <w:t xml:space="preserve"> determinare se siano presenti inibitori del fattore</w:t>
      </w:r>
      <w:r w:rsidRPr="00F3771E">
        <w:rPr>
          <w:szCs w:val="22"/>
        </w:rPr>
        <w:t xml:space="preserve"> </w:t>
      </w:r>
      <w:r w:rsidR="005363F3" w:rsidRPr="00F3771E">
        <w:rPr>
          <w:szCs w:val="22"/>
        </w:rPr>
        <w:t>VIII. Nei pazienti con livelli elevati di inibitor</w:t>
      </w:r>
      <w:r>
        <w:rPr>
          <w:szCs w:val="22"/>
        </w:rPr>
        <w:t>e,</w:t>
      </w:r>
      <w:r w:rsidR="005363F3" w:rsidRPr="00F3771E">
        <w:rPr>
          <w:szCs w:val="22"/>
        </w:rPr>
        <w:t xml:space="preserve"> la terapia con fattore VIII </w:t>
      </w:r>
      <w:r>
        <w:rPr>
          <w:szCs w:val="22"/>
        </w:rPr>
        <w:t xml:space="preserve">potrebbe </w:t>
      </w:r>
      <w:r w:rsidR="005363F3" w:rsidRPr="00F3771E">
        <w:rPr>
          <w:szCs w:val="22"/>
        </w:rPr>
        <w:t xml:space="preserve">non </w:t>
      </w:r>
      <w:r>
        <w:rPr>
          <w:szCs w:val="22"/>
        </w:rPr>
        <w:t>essere</w:t>
      </w:r>
      <w:r w:rsidRPr="00F3771E">
        <w:rPr>
          <w:szCs w:val="22"/>
        </w:rPr>
        <w:t xml:space="preserve"> </w:t>
      </w:r>
      <w:r w:rsidR="005363F3" w:rsidRPr="00F3771E">
        <w:rPr>
          <w:szCs w:val="22"/>
        </w:rPr>
        <w:t>efficace e d</w:t>
      </w:r>
      <w:r w:rsidR="001814BE">
        <w:rPr>
          <w:szCs w:val="22"/>
        </w:rPr>
        <w:t>ovran</w:t>
      </w:r>
      <w:r w:rsidR="005363F3" w:rsidRPr="00F3771E">
        <w:rPr>
          <w:szCs w:val="22"/>
        </w:rPr>
        <w:t xml:space="preserve">no essere </w:t>
      </w:r>
      <w:r>
        <w:rPr>
          <w:szCs w:val="22"/>
        </w:rPr>
        <w:t>prese in considerazione</w:t>
      </w:r>
      <w:r w:rsidRPr="00F3771E">
        <w:rPr>
          <w:szCs w:val="22"/>
        </w:rPr>
        <w:t xml:space="preserve"> </w:t>
      </w:r>
      <w:r w:rsidR="005363F3" w:rsidRPr="00F3771E">
        <w:rPr>
          <w:szCs w:val="22"/>
        </w:rPr>
        <w:t xml:space="preserve">altre </w:t>
      </w:r>
      <w:r>
        <w:rPr>
          <w:szCs w:val="22"/>
        </w:rPr>
        <w:t>soluzioni</w:t>
      </w:r>
      <w:r w:rsidRPr="00F3771E">
        <w:rPr>
          <w:szCs w:val="22"/>
        </w:rPr>
        <w:t xml:space="preserve"> </w:t>
      </w:r>
      <w:r w:rsidR="005363F3" w:rsidRPr="00F3771E">
        <w:rPr>
          <w:szCs w:val="22"/>
        </w:rPr>
        <w:t xml:space="preserve">terapeutiche. La gestione di questi pazienti deve essere affidata a medici </w:t>
      </w:r>
      <w:r>
        <w:rPr>
          <w:szCs w:val="22"/>
        </w:rPr>
        <w:t>con esperienza</w:t>
      </w:r>
      <w:r w:rsidRPr="00F3771E">
        <w:rPr>
          <w:szCs w:val="22"/>
        </w:rPr>
        <w:t xml:space="preserve"> </w:t>
      </w:r>
      <w:r w:rsidR="005363F3" w:rsidRPr="00F3771E">
        <w:rPr>
          <w:szCs w:val="22"/>
        </w:rPr>
        <w:t xml:space="preserve">nel trattamento dell’emofilia e </w:t>
      </w:r>
      <w:r w:rsidR="001814BE">
        <w:rPr>
          <w:szCs w:val="22"/>
        </w:rPr>
        <w:t>de</w:t>
      </w:r>
      <w:r>
        <w:rPr>
          <w:szCs w:val="22"/>
        </w:rPr>
        <w:t>gli</w:t>
      </w:r>
      <w:r w:rsidR="005363F3" w:rsidRPr="00F3771E">
        <w:rPr>
          <w:szCs w:val="22"/>
        </w:rPr>
        <w:t xml:space="preserve"> inibitori del fattore VIII.</w:t>
      </w:r>
    </w:p>
    <w:p w14:paraId="7E42007C" w14:textId="77777777" w:rsidR="005363F3" w:rsidRPr="00F3771E" w:rsidRDefault="005363F3" w:rsidP="003841B4">
      <w:pPr>
        <w:rPr>
          <w:iCs/>
          <w:szCs w:val="22"/>
        </w:rPr>
      </w:pPr>
    </w:p>
    <w:p w14:paraId="45198BA9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t>Eventi cardiovascolari</w:t>
      </w:r>
    </w:p>
    <w:p w14:paraId="000FB17C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7518826A" w14:textId="77777777" w:rsidR="005363F3" w:rsidRPr="00F3771E" w:rsidRDefault="001D41F9" w:rsidP="003841B4">
      <w:pPr>
        <w:keepNext/>
        <w:rPr>
          <w:szCs w:val="22"/>
        </w:rPr>
      </w:pPr>
      <w:r>
        <w:rPr>
          <w:szCs w:val="22"/>
        </w:rPr>
        <w:t xml:space="preserve">In pazienti con fattori di rischio cardiovascolari, </w:t>
      </w:r>
      <w:r w:rsidR="001814BE">
        <w:rPr>
          <w:szCs w:val="22"/>
        </w:rPr>
        <w:t>l</w:t>
      </w:r>
      <w:r>
        <w:rPr>
          <w:szCs w:val="22"/>
        </w:rPr>
        <w:t xml:space="preserve">a terapia sostitutiva con fattore VIII può aumentare il rischio cardiovascolare. </w:t>
      </w:r>
    </w:p>
    <w:p w14:paraId="48500855" w14:textId="77777777" w:rsidR="005363F3" w:rsidRPr="00F3771E" w:rsidRDefault="005363F3" w:rsidP="003841B4">
      <w:pPr>
        <w:rPr>
          <w:iCs/>
          <w:szCs w:val="22"/>
        </w:rPr>
      </w:pPr>
    </w:p>
    <w:p w14:paraId="415C74AE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t>Complicanze</w:t>
      </w:r>
      <w:r w:rsidRPr="00F3771E">
        <w:rPr>
          <w:iCs/>
          <w:szCs w:val="22"/>
          <w:u w:val="single"/>
        </w:rPr>
        <w:t xml:space="preserve"> da catetere</w:t>
      </w:r>
    </w:p>
    <w:p w14:paraId="12F4FBD9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5B6E75FE" w14:textId="77777777" w:rsidR="005363F3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Se è necessario </w:t>
      </w:r>
      <w:r w:rsidR="00F8087E">
        <w:rPr>
          <w:szCs w:val="22"/>
        </w:rPr>
        <w:t xml:space="preserve">posizionare </w:t>
      </w:r>
      <w:r w:rsidRPr="00F3771E">
        <w:rPr>
          <w:szCs w:val="22"/>
        </w:rPr>
        <w:t>un dispositivo di accesso venoso centrale (</w:t>
      </w:r>
      <w:r w:rsidRPr="00F3771E">
        <w:rPr>
          <w:i/>
          <w:szCs w:val="22"/>
        </w:rPr>
        <w:t>central venous access device</w:t>
      </w:r>
      <w:r w:rsidRPr="00F3771E">
        <w:rPr>
          <w:szCs w:val="22"/>
        </w:rPr>
        <w:t xml:space="preserve">, CVAD), dev’essere considerato il rischio di complicanze legate al CVAD, </w:t>
      </w:r>
      <w:r w:rsidR="00F8087E">
        <w:rPr>
          <w:szCs w:val="22"/>
        </w:rPr>
        <w:t>fra cui</w:t>
      </w:r>
      <w:r w:rsidR="00F8087E" w:rsidRPr="00F3771E">
        <w:rPr>
          <w:szCs w:val="22"/>
        </w:rPr>
        <w:t xml:space="preserve"> </w:t>
      </w:r>
      <w:r w:rsidRPr="00F3771E">
        <w:rPr>
          <w:szCs w:val="22"/>
        </w:rPr>
        <w:t xml:space="preserve">infezioni locali, batteriemia e trombosi </w:t>
      </w:r>
      <w:r w:rsidR="00F8087E">
        <w:rPr>
          <w:szCs w:val="22"/>
        </w:rPr>
        <w:t>n</w:t>
      </w:r>
      <w:r w:rsidR="00F8087E" w:rsidRPr="00F3771E">
        <w:rPr>
          <w:szCs w:val="22"/>
        </w:rPr>
        <w:t xml:space="preserve">ella </w:t>
      </w:r>
      <w:r w:rsidRPr="00F3771E">
        <w:rPr>
          <w:szCs w:val="22"/>
        </w:rPr>
        <w:t xml:space="preserve">sede del catetere. </w:t>
      </w:r>
    </w:p>
    <w:p w14:paraId="37B17A06" w14:textId="77777777" w:rsidR="005363F3" w:rsidRDefault="00FF3337" w:rsidP="003841B4">
      <w:pPr>
        <w:rPr>
          <w:szCs w:val="22"/>
        </w:rPr>
      </w:pPr>
      <w:r>
        <w:rPr>
          <w:szCs w:val="22"/>
        </w:rPr>
        <w:t>E’ fortemente raccomandato che ogni volta che Kovaltry viene somministrato ad un paziente, il nome ed il numero di lotto del prodotto venga</w:t>
      </w:r>
      <w:r w:rsidR="001814BE">
        <w:rPr>
          <w:szCs w:val="22"/>
        </w:rPr>
        <w:t>no</w:t>
      </w:r>
      <w:r>
        <w:rPr>
          <w:szCs w:val="22"/>
        </w:rPr>
        <w:t xml:space="preserve"> annotat</w:t>
      </w:r>
      <w:r w:rsidR="001814BE">
        <w:rPr>
          <w:szCs w:val="22"/>
        </w:rPr>
        <w:t>i</w:t>
      </w:r>
      <w:r>
        <w:rPr>
          <w:szCs w:val="22"/>
        </w:rPr>
        <w:t xml:space="preserve"> al </w:t>
      </w:r>
      <w:r w:rsidR="001814BE">
        <w:rPr>
          <w:szCs w:val="22"/>
        </w:rPr>
        <w:t>f</w:t>
      </w:r>
      <w:r>
        <w:rPr>
          <w:szCs w:val="22"/>
        </w:rPr>
        <w:t xml:space="preserve">ine di mantenere </w:t>
      </w:r>
      <w:r w:rsidR="00BA3253">
        <w:rPr>
          <w:szCs w:val="22"/>
        </w:rPr>
        <w:t>il</w:t>
      </w:r>
      <w:r>
        <w:rPr>
          <w:szCs w:val="22"/>
        </w:rPr>
        <w:t xml:space="preserve"> collegamento</w:t>
      </w:r>
      <w:r w:rsidR="00C45355">
        <w:rPr>
          <w:szCs w:val="22"/>
        </w:rPr>
        <w:t xml:space="preserve"> </w:t>
      </w:r>
      <w:r>
        <w:rPr>
          <w:szCs w:val="22"/>
        </w:rPr>
        <w:t xml:space="preserve"> tra il paziente ed il lotto del medicinale.</w:t>
      </w:r>
    </w:p>
    <w:p w14:paraId="2EA30F79" w14:textId="77777777" w:rsidR="0082665B" w:rsidRPr="00F3771E" w:rsidRDefault="0082665B" w:rsidP="003841B4">
      <w:pPr>
        <w:rPr>
          <w:szCs w:val="22"/>
        </w:rPr>
      </w:pPr>
    </w:p>
    <w:p w14:paraId="40955FE3" w14:textId="77777777" w:rsidR="005363F3" w:rsidRPr="00F3771E" w:rsidRDefault="005363F3" w:rsidP="003841B4">
      <w:pPr>
        <w:keepNext/>
        <w:rPr>
          <w:szCs w:val="22"/>
          <w:u w:val="single"/>
        </w:rPr>
      </w:pPr>
      <w:r w:rsidRPr="00F3771E">
        <w:rPr>
          <w:szCs w:val="22"/>
          <w:u w:val="single"/>
        </w:rPr>
        <w:t>Popolazione pediatrica</w:t>
      </w:r>
    </w:p>
    <w:p w14:paraId="3D8C5384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4B6CD6CE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Le avvertenze e precauzioni riportate riguardano sia gli adulti, sia i bambini.</w:t>
      </w:r>
    </w:p>
    <w:p w14:paraId="29796D3C" w14:textId="77777777" w:rsidR="005363F3" w:rsidRPr="00F3771E" w:rsidRDefault="005363F3" w:rsidP="003841B4">
      <w:pPr>
        <w:rPr>
          <w:szCs w:val="22"/>
        </w:rPr>
      </w:pPr>
    </w:p>
    <w:p w14:paraId="32606CD1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lastRenderedPageBreak/>
        <w:t>Contenuto di sodio</w:t>
      </w:r>
    </w:p>
    <w:p w14:paraId="383B557C" w14:textId="77777777" w:rsidR="00B716E5" w:rsidRDefault="00B716E5" w:rsidP="003841B4">
      <w:pPr>
        <w:keepNext/>
        <w:rPr>
          <w:i/>
          <w:szCs w:val="22"/>
        </w:rPr>
      </w:pPr>
    </w:p>
    <w:p w14:paraId="574B3B6E" w14:textId="7E458F6F" w:rsidR="005363F3" w:rsidRPr="00F3771E" w:rsidRDefault="005363F3" w:rsidP="003841B4">
      <w:pPr>
        <w:rPr>
          <w:szCs w:val="22"/>
          <w:u w:val="single"/>
        </w:rPr>
      </w:pPr>
      <w:r w:rsidRPr="00415CD1">
        <w:rPr>
          <w:szCs w:val="22"/>
        </w:rPr>
        <w:t xml:space="preserve">Questo medicinale contiene meno di 1 mmol (23 mg) di sodio per dose, cioè è </w:t>
      </w:r>
      <w:r w:rsidR="00E2465B">
        <w:rPr>
          <w:szCs w:val="22"/>
        </w:rPr>
        <w:t>essenzialmente</w:t>
      </w:r>
      <w:r w:rsidR="00E2465B" w:rsidRPr="00415CD1">
        <w:rPr>
          <w:szCs w:val="22"/>
        </w:rPr>
        <w:t xml:space="preserve"> </w:t>
      </w:r>
      <w:r w:rsidRPr="00415CD1">
        <w:rPr>
          <w:szCs w:val="22"/>
        </w:rPr>
        <w:t>“senza sodio”.</w:t>
      </w:r>
    </w:p>
    <w:p w14:paraId="7C33CC70" w14:textId="77777777" w:rsidR="005363F3" w:rsidRPr="00F3771E" w:rsidRDefault="005363F3" w:rsidP="003841B4">
      <w:pPr>
        <w:rPr>
          <w:szCs w:val="22"/>
        </w:rPr>
      </w:pPr>
    </w:p>
    <w:p w14:paraId="6A36F0F3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4.5</w:t>
      </w:r>
      <w:r w:rsidRPr="00F3771E">
        <w:rPr>
          <w:b/>
          <w:szCs w:val="22"/>
        </w:rPr>
        <w:tab/>
        <w:t>Interazioni con altri medicinali ed altre forme d’interazione</w:t>
      </w:r>
    </w:p>
    <w:p w14:paraId="58C69BAD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564F3049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 xml:space="preserve">Non sono state segnalate interazioni </w:t>
      </w:r>
      <w:r w:rsidR="008819AD">
        <w:rPr>
          <w:szCs w:val="22"/>
        </w:rPr>
        <w:t xml:space="preserve">tra </w:t>
      </w:r>
      <w:r w:rsidRPr="00F3771E">
        <w:rPr>
          <w:szCs w:val="22"/>
        </w:rPr>
        <w:t xml:space="preserve">i prodotti a base di fattore VIII della coagulazione umano (rDNA) </w:t>
      </w:r>
      <w:r w:rsidR="008819AD">
        <w:rPr>
          <w:szCs w:val="22"/>
        </w:rPr>
        <w:t>e</w:t>
      </w:r>
      <w:r w:rsidRPr="00F3771E">
        <w:rPr>
          <w:szCs w:val="22"/>
        </w:rPr>
        <w:t xml:space="preserve"> altri medicinali.</w:t>
      </w:r>
    </w:p>
    <w:p w14:paraId="36FC44B3" w14:textId="77777777" w:rsidR="005363F3" w:rsidRPr="00F3771E" w:rsidRDefault="005363F3" w:rsidP="003841B4">
      <w:pPr>
        <w:rPr>
          <w:szCs w:val="22"/>
        </w:rPr>
      </w:pPr>
    </w:p>
    <w:p w14:paraId="06E45B40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4.6</w:t>
      </w:r>
      <w:r w:rsidRPr="00F3771E">
        <w:rPr>
          <w:b/>
          <w:szCs w:val="22"/>
        </w:rPr>
        <w:tab/>
        <w:t>Fertilità, gravidanza e allattamento</w:t>
      </w:r>
    </w:p>
    <w:p w14:paraId="018D6006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27A97B61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t>Gravidanza</w:t>
      </w:r>
    </w:p>
    <w:p w14:paraId="2BEF10BB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0D61A8C5" w14:textId="77777777" w:rsidR="005363F3" w:rsidRPr="00F3771E" w:rsidRDefault="00403B67" w:rsidP="003841B4">
      <w:pPr>
        <w:keepNext/>
        <w:keepLines/>
        <w:rPr>
          <w:szCs w:val="22"/>
        </w:rPr>
      </w:pPr>
      <w:r w:rsidRPr="00773408">
        <w:rPr>
          <w:rFonts w:eastAsia="SimSun"/>
          <w:szCs w:val="22"/>
        </w:rPr>
        <w:t>Non sono stati effettuati studi sulla riproduzione animale con il fattore VIII</w:t>
      </w:r>
      <w:r w:rsidR="00FC38D0">
        <w:rPr>
          <w:szCs w:val="22"/>
        </w:rPr>
        <w:t xml:space="preserve">. </w:t>
      </w:r>
      <w:r w:rsidR="005363F3" w:rsidRPr="00F3771E">
        <w:rPr>
          <w:szCs w:val="22"/>
        </w:rPr>
        <w:t xml:space="preserve">A causa della scarsa incidenza dell'emofilia A nelle donne, non sono disponibili informazioni sull'uso del fattore VIII durante la gravidanza. </w:t>
      </w:r>
    </w:p>
    <w:p w14:paraId="76944CB1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Quindi</w:t>
      </w:r>
      <w:r w:rsidR="00477382">
        <w:rPr>
          <w:szCs w:val="22"/>
        </w:rPr>
        <w:t>,</w:t>
      </w:r>
      <w:r w:rsidRPr="00F3771E">
        <w:rPr>
          <w:szCs w:val="22"/>
        </w:rPr>
        <w:t xml:space="preserve"> durante la gravidanza </w:t>
      </w:r>
      <w:r w:rsidR="002676A8">
        <w:rPr>
          <w:szCs w:val="22"/>
        </w:rPr>
        <w:t>il fattore VIII</w:t>
      </w:r>
      <w:r w:rsidR="002676A8" w:rsidRPr="00F3771E">
        <w:rPr>
          <w:szCs w:val="22"/>
        </w:rPr>
        <w:t xml:space="preserve"> </w:t>
      </w:r>
      <w:r w:rsidRPr="00F3771E">
        <w:rPr>
          <w:szCs w:val="22"/>
        </w:rPr>
        <w:t>deve essere usato solo se chiaramente indicato.</w:t>
      </w:r>
    </w:p>
    <w:p w14:paraId="324F108F" w14:textId="77777777" w:rsidR="005363F3" w:rsidRPr="00F3771E" w:rsidRDefault="005363F3" w:rsidP="003841B4">
      <w:pPr>
        <w:rPr>
          <w:szCs w:val="22"/>
        </w:rPr>
      </w:pPr>
    </w:p>
    <w:p w14:paraId="1E3B0F8C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t>Allattamento</w:t>
      </w:r>
    </w:p>
    <w:p w14:paraId="5AD04047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</w:p>
    <w:p w14:paraId="023EDC82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Non è noto se Kovaltry sia escreto nel latte materno. L’escrezione negli animali non è stata studiata. Pertanto, </w:t>
      </w:r>
      <w:r w:rsidR="002676A8">
        <w:rPr>
          <w:szCs w:val="22"/>
        </w:rPr>
        <w:t>il fattore VIII</w:t>
      </w:r>
      <w:r w:rsidR="002676A8" w:rsidRPr="00F3771E">
        <w:rPr>
          <w:szCs w:val="22"/>
        </w:rPr>
        <w:t xml:space="preserve"> </w:t>
      </w:r>
      <w:r w:rsidRPr="00F3771E">
        <w:rPr>
          <w:szCs w:val="22"/>
        </w:rPr>
        <w:t>deve essere usato durante l’allattamento solo se chiaramente indicato.</w:t>
      </w:r>
    </w:p>
    <w:p w14:paraId="409E0C3E" w14:textId="77777777" w:rsidR="005363F3" w:rsidRPr="00F3771E" w:rsidRDefault="005363F3" w:rsidP="003841B4">
      <w:pPr>
        <w:rPr>
          <w:szCs w:val="22"/>
        </w:rPr>
      </w:pPr>
    </w:p>
    <w:p w14:paraId="0A487607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t>Fertilità</w:t>
      </w:r>
    </w:p>
    <w:p w14:paraId="18E4AA4F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17666248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Con Kovaltry non sono stati condotti studi di fertilità sugli animali e i suoi effetti sulla fertilità umana non sono stati stabiliti in studi clinici controllati. Poiché Kovaltry è una proteina sostitutiva del fattore VIII endogeno, non si attendono effetti avversi sulla fertilità.</w:t>
      </w:r>
    </w:p>
    <w:p w14:paraId="4DD525DE" w14:textId="77777777" w:rsidR="005363F3" w:rsidRPr="00F3771E" w:rsidRDefault="005363F3" w:rsidP="003841B4">
      <w:pPr>
        <w:rPr>
          <w:b/>
          <w:szCs w:val="22"/>
        </w:rPr>
      </w:pPr>
    </w:p>
    <w:p w14:paraId="051A9AF5" w14:textId="77777777" w:rsidR="005363F3" w:rsidRPr="00F3771E" w:rsidRDefault="005363F3" w:rsidP="00834716">
      <w:pPr>
        <w:keepNext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4.7</w:t>
      </w:r>
      <w:r w:rsidRPr="00F3771E">
        <w:rPr>
          <w:b/>
          <w:szCs w:val="22"/>
        </w:rPr>
        <w:tab/>
        <w:t>Effetti sulla capacità di guidare veicoli e sull’uso di macchinari</w:t>
      </w:r>
    </w:p>
    <w:p w14:paraId="68B74C4B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5AF6C84A" w14:textId="77777777" w:rsidR="002F07DD" w:rsidRDefault="00206280" w:rsidP="003841B4">
      <w:pPr>
        <w:rPr>
          <w:szCs w:val="22"/>
        </w:rPr>
      </w:pPr>
      <w:r>
        <w:rPr>
          <w:szCs w:val="22"/>
        </w:rPr>
        <w:t xml:space="preserve">Se il paziente dovesse avvertire </w:t>
      </w:r>
      <w:r w:rsidR="0075064F">
        <w:rPr>
          <w:szCs w:val="22"/>
        </w:rPr>
        <w:t xml:space="preserve">capogiro </w:t>
      </w:r>
      <w:r>
        <w:rPr>
          <w:szCs w:val="22"/>
        </w:rPr>
        <w:t xml:space="preserve">o altri sintomi che </w:t>
      </w:r>
      <w:r w:rsidR="0075064F">
        <w:rPr>
          <w:szCs w:val="22"/>
        </w:rPr>
        <w:t>influenzano la</w:t>
      </w:r>
      <w:r>
        <w:rPr>
          <w:szCs w:val="22"/>
        </w:rPr>
        <w:t xml:space="preserve"> capacità di concentra</w:t>
      </w:r>
      <w:r w:rsidR="00655F6A">
        <w:rPr>
          <w:szCs w:val="22"/>
        </w:rPr>
        <w:t>zione</w:t>
      </w:r>
      <w:r>
        <w:rPr>
          <w:szCs w:val="22"/>
        </w:rPr>
        <w:t xml:space="preserve"> e reazione, si raccomanda di non guidare o utilizzare macchinari fino a quando tali </w:t>
      </w:r>
      <w:r w:rsidR="00655F6A">
        <w:rPr>
          <w:szCs w:val="22"/>
        </w:rPr>
        <w:t xml:space="preserve">sintomi </w:t>
      </w:r>
      <w:r>
        <w:rPr>
          <w:szCs w:val="22"/>
        </w:rPr>
        <w:t>non si risolv</w:t>
      </w:r>
      <w:r w:rsidR="00655F6A">
        <w:rPr>
          <w:szCs w:val="22"/>
        </w:rPr>
        <w:t>o</w:t>
      </w:r>
      <w:r>
        <w:rPr>
          <w:szCs w:val="22"/>
        </w:rPr>
        <w:t xml:space="preserve">no. </w:t>
      </w:r>
    </w:p>
    <w:p w14:paraId="486EA011" w14:textId="77777777" w:rsidR="005363F3" w:rsidRPr="00F3771E" w:rsidRDefault="005363F3" w:rsidP="003841B4">
      <w:pPr>
        <w:rPr>
          <w:szCs w:val="22"/>
        </w:rPr>
      </w:pPr>
    </w:p>
    <w:p w14:paraId="56FF7634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4.8</w:t>
      </w:r>
      <w:r w:rsidRPr="00F3771E">
        <w:rPr>
          <w:b/>
          <w:szCs w:val="22"/>
        </w:rPr>
        <w:tab/>
        <w:t>Effetti indesiderati</w:t>
      </w:r>
    </w:p>
    <w:p w14:paraId="2166946A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77587315" w14:textId="77777777" w:rsidR="005363F3" w:rsidRPr="00F3771E" w:rsidRDefault="005363F3" w:rsidP="003841B4">
      <w:pPr>
        <w:pStyle w:val="Default"/>
        <w:keepNext/>
        <w:keepLines/>
        <w:rPr>
          <w:color w:val="auto"/>
          <w:sz w:val="22"/>
          <w:szCs w:val="22"/>
          <w:lang w:val="it-IT"/>
        </w:rPr>
      </w:pPr>
      <w:r w:rsidRPr="00F3771E">
        <w:rPr>
          <w:color w:val="auto"/>
          <w:sz w:val="22"/>
          <w:szCs w:val="22"/>
          <w:u w:val="single"/>
          <w:lang w:val="it-IT"/>
        </w:rPr>
        <w:t>Riassunto del profilo di sicurezza</w:t>
      </w:r>
    </w:p>
    <w:p w14:paraId="1743DEE6" w14:textId="77777777" w:rsidR="005363F3" w:rsidRDefault="005363F3" w:rsidP="003841B4">
      <w:pPr>
        <w:pStyle w:val="Default"/>
        <w:keepNext/>
        <w:keepLines/>
        <w:rPr>
          <w:color w:val="auto"/>
          <w:sz w:val="22"/>
          <w:szCs w:val="22"/>
          <w:lang w:val="it-IT"/>
        </w:rPr>
      </w:pPr>
    </w:p>
    <w:p w14:paraId="21CAD12F" w14:textId="4D9C9D05" w:rsidR="002F07DD" w:rsidRPr="00F3771E" w:rsidRDefault="002F07DD" w:rsidP="003841B4">
      <w:pPr>
        <w:pStyle w:val="Default"/>
        <w:keepNext/>
        <w:rPr>
          <w:color w:val="auto"/>
          <w:sz w:val="22"/>
          <w:szCs w:val="22"/>
          <w:lang w:val="it-IT"/>
        </w:rPr>
      </w:pPr>
      <w:r w:rsidRPr="00F3771E">
        <w:rPr>
          <w:color w:val="auto"/>
          <w:sz w:val="22"/>
          <w:szCs w:val="22"/>
          <w:lang w:val="it-IT"/>
        </w:rPr>
        <w:t xml:space="preserve">Reazioni di ipersensibilità o allergiche (che possono comprendere angioedema, bruciore e dolore pungente nella sede di infusione, brividi, vampate, orticaria generalizzata, cefalea, </w:t>
      </w:r>
      <w:r w:rsidR="00D8136F">
        <w:rPr>
          <w:color w:val="auto"/>
          <w:sz w:val="22"/>
          <w:szCs w:val="22"/>
          <w:lang w:val="it-IT"/>
        </w:rPr>
        <w:t>orticaria</w:t>
      </w:r>
      <w:r w:rsidRPr="00F3771E">
        <w:rPr>
          <w:color w:val="auto"/>
          <w:sz w:val="22"/>
          <w:szCs w:val="22"/>
          <w:lang w:val="it-IT"/>
        </w:rPr>
        <w:t>, ipotensione, letargia, nausea, irrequietezza, tachicardia, costrizione toracica, formicolio, vomito, respiro sibilante) sono state osservate e, in</w:t>
      </w:r>
      <w:r>
        <w:rPr>
          <w:color w:val="auto"/>
          <w:sz w:val="22"/>
          <w:szCs w:val="22"/>
          <w:lang w:val="it-IT"/>
        </w:rPr>
        <w:t xml:space="preserve"> alcuni</w:t>
      </w:r>
      <w:r w:rsidRPr="00F3771E">
        <w:rPr>
          <w:color w:val="auto"/>
          <w:sz w:val="22"/>
          <w:szCs w:val="22"/>
          <w:lang w:val="it-IT"/>
        </w:rPr>
        <w:t xml:space="preserve"> casi, possono progredire fino </w:t>
      </w:r>
      <w:r w:rsidRPr="001D1F88">
        <w:rPr>
          <w:color w:val="auto"/>
          <w:sz w:val="22"/>
          <w:szCs w:val="22"/>
          <w:lang w:val="it-IT"/>
        </w:rPr>
        <w:t>a</w:t>
      </w:r>
      <w:r w:rsidR="00655F6A" w:rsidRPr="001D1F88">
        <w:rPr>
          <w:color w:val="auto"/>
          <w:sz w:val="22"/>
          <w:szCs w:val="22"/>
          <w:lang w:val="it-IT"/>
        </w:rPr>
        <w:t xml:space="preserve">  </w:t>
      </w:r>
      <w:r w:rsidRPr="001D1F88">
        <w:rPr>
          <w:color w:val="auto"/>
          <w:sz w:val="22"/>
          <w:szCs w:val="22"/>
          <w:lang w:val="it-IT"/>
        </w:rPr>
        <w:t>anafilassi</w:t>
      </w:r>
      <w:r w:rsidR="00D8136F">
        <w:rPr>
          <w:color w:val="auto"/>
          <w:sz w:val="22"/>
          <w:szCs w:val="22"/>
          <w:lang w:val="it-IT"/>
        </w:rPr>
        <w:t xml:space="preserve"> </w:t>
      </w:r>
      <w:r w:rsidR="001D1F88">
        <w:rPr>
          <w:color w:val="auto"/>
          <w:sz w:val="22"/>
          <w:szCs w:val="22"/>
          <w:lang w:val="it-IT"/>
        </w:rPr>
        <w:t>severa</w:t>
      </w:r>
      <w:r w:rsidR="0075064F" w:rsidRPr="00F3771E">
        <w:rPr>
          <w:color w:val="auto"/>
          <w:sz w:val="22"/>
          <w:szCs w:val="22"/>
          <w:lang w:val="it-IT"/>
        </w:rPr>
        <w:t xml:space="preserve"> </w:t>
      </w:r>
      <w:r w:rsidRPr="00F3771E">
        <w:rPr>
          <w:color w:val="auto"/>
          <w:sz w:val="22"/>
          <w:szCs w:val="22"/>
          <w:lang w:val="it-IT"/>
        </w:rPr>
        <w:t>(shock incluso).</w:t>
      </w:r>
    </w:p>
    <w:p w14:paraId="7CC7B151" w14:textId="77777777" w:rsidR="005363F3" w:rsidRPr="00F3771E" w:rsidRDefault="005363F3" w:rsidP="003841B4">
      <w:pPr>
        <w:rPr>
          <w:szCs w:val="22"/>
        </w:rPr>
      </w:pPr>
    </w:p>
    <w:p w14:paraId="13EA67F0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È possibile lo sviluppo di anticorpi diretti contro le proteine murine e di criceto, con conseguenti reazioni di ipersensibilità.</w:t>
      </w:r>
    </w:p>
    <w:p w14:paraId="22A2313D" w14:textId="77777777" w:rsidR="005363F3" w:rsidRPr="00F3771E" w:rsidRDefault="005363F3" w:rsidP="003841B4">
      <w:pPr>
        <w:rPr>
          <w:szCs w:val="22"/>
        </w:rPr>
      </w:pPr>
    </w:p>
    <w:p w14:paraId="4347BCD6" w14:textId="77777777" w:rsidR="005363F3" w:rsidRPr="00F3771E" w:rsidRDefault="007909FC" w:rsidP="003841B4">
      <w:pPr>
        <w:rPr>
          <w:szCs w:val="22"/>
        </w:rPr>
      </w:pPr>
      <w:r>
        <w:rPr>
          <w:szCs w:val="22"/>
        </w:rPr>
        <w:t>Lo</w:t>
      </w:r>
      <w:r w:rsidR="005363F3" w:rsidRPr="00F3771E">
        <w:rPr>
          <w:szCs w:val="22"/>
        </w:rPr>
        <w:t xml:space="preserve"> svilupp</w:t>
      </w:r>
      <w:r>
        <w:rPr>
          <w:szCs w:val="22"/>
        </w:rPr>
        <w:t>o di</w:t>
      </w:r>
      <w:r w:rsidR="005363F3" w:rsidRPr="00F3771E">
        <w:rPr>
          <w:szCs w:val="22"/>
        </w:rPr>
        <w:t xml:space="preserve"> anticorpi neutralizzanti (inibitori) </w:t>
      </w:r>
      <w:r>
        <w:rPr>
          <w:szCs w:val="22"/>
        </w:rPr>
        <w:t xml:space="preserve">può </w:t>
      </w:r>
      <w:r w:rsidR="00FA65BC">
        <w:rPr>
          <w:szCs w:val="22"/>
        </w:rPr>
        <w:t>verificarsi</w:t>
      </w:r>
      <w:r>
        <w:rPr>
          <w:szCs w:val="22"/>
        </w:rPr>
        <w:t xml:space="preserve"> </w:t>
      </w:r>
      <w:r w:rsidR="00FA65BC">
        <w:rPr>
          <w:szCs w:val="22"/>
        </w:rPr>
        <w:t>in</w:t>
      </w:r>
      <w:r>
        <w:rPr>
          <w:szCs w:val="22"/>
        </w:rPr>
        <w:t xml:space="preserve"> pazienti </w:t>
      </w:r>
      <w:r w:rsidR="00FA65BC">
        <w:rPr>
          <w:szCs w:val="22"/>
        </w:rPr>
        <w:t>affetti da</w:t>
      </w:r>
      <w:r>
        <w:rPr>
          <w:szCs w:val="22"/>
        </w:rPr>
        <w:t xml:space="preserve"> emofilia A trattati con</w:t>
      </w:r>
      <w:r w:rsidRPr="00F3771E">
        <w:rPr>
          <w:szCs w:val="22"/>
        </w:rPr>
        <w:t xml:space="preserve"> </w:t>
      </w:r>
      <w:r w:rsidR="005363F3" w:rsidRPr="00F3771E">
        <w:rPr>
          <w:szCs w:val="22"/>
        </w:rPr>
        <w:t xml:space="preserve"> fattore VIII</w:t>
      </w:r>
      <w:r w:rsidR="00B716E5">
        <w:rPr>
          <w:szCs w:val="22"/>
        </w:rPr>
        <w:t xml:space="preserve"> (FVIII)</w:t>
      </w:r>
      <w:r>
        <w:rPr>
          <w:szCs w:val="22"/>
        </w:rPr>
        <w:t>, incluso Kovaltry</w:t>
      </w:r>
      <w:r w:rsidR="00FA65BC">
        <w:rPr>
          <w:szCs w:val="22"/>
        </w:rPr>
        <w:t>, vedere paragrafo 5.1</w:t>
      </w:r>
      <w:r w:rsidR="005363F3" w:rsidRPr="00F3771E">
        <w:rPr>
          <w:szCs w:val="22"/>
        </w:rPr>
        <w:t xml:space="preserve">. </w:t>
      </w:r>
      <w:r w:rsidR="00FA65BC">
        <w:rPr>
          <w:szCs w:val="22"/>
        </w:rPr>
        <w:t>L’eventuale</w:t>
      </w:r>
      <w:r w:rsidR="00F8087E">
        <w:rPr>
          <w:szCs w:val="22"/>
        </w:rPr>
        <w:t xml:space="preserve"> </w:t>
      </w:r>
      <w:r w:rsidR="005363F3" w:rsidRPr="00F3771E">
        <w:rPr>
          <w:szCs w:val="22"/>
        </w:rPr>
        <w:t>presenza di inibitori</w:t>
      </w:r>
      <w:r w:rsidR="00FA65BC">
        <w:rPr>
          <w:szCs w:val="22"/>
        </w:rPr>
        <w:t xml:space="preserve"> si manifesterà come un’insufficiente risposta clinica.</w:t>
      </w:r>
      <w:r w:rsidR="005363F3" w:rsidRPr="00F3771E">
        <w:rPr>
          <w:szCs w:val="22"/>
        </w:rPr>
        <w:t xml:space="preserve"> In </w:t>
      </w:r>
      <w:r w:rsidR="00FA65BC">
        <w:rPr>
          <w:szCs w:val="22"/>
        </w:rPr>
        <w:t>tali</w:t>
      </w:r>
      <w:r w:rsidR="00FA65BC" w:rsidRPr="00F3771E">
        <w:rPr>
          <w:szCs w:val="22"/>
        </w:rPr>
        <w:t xml:space="preserve"> </w:t>
      </w:r>
      <w:r w:rsidR="005363F3" w:rsidRPr="00F3771E">
        <w:rPr>
          <w:szCs w:val="22"/>
        </w:rPr>
        <w:t>casi</w:t>
      </w:r>
      <w:r w:rsidR="00655F6A">
        <w:rPr>
          <w:szCs w:val="22"/>
        </w:rPr>
        <w:t>,</w:t>
      </w:r>
      <w:r w:rsidR="005363F3" w:rsidRPr="00F3771E">
        <w:rPr>
          <w:szCs w:val="22"/>
        </w:rPr>
        <w:t xml:space="preserve"> si raccomanda di contattare un centro </w:t>
      </w:r>
      <w:r w:rsidR="00FA65BC">
        <w:rPr>
          <w:szCs w:val="22"/>
        </w:rPr>
        <w:t>emofilia</w:t>
      </w:r>
      <w:r w:rsidR="00FA65BC" w:rsidRPr="00F3771E">
        <w:rPr>
          <w:szCs w:val="22"/>
        </w:rPr>
        <w:t xml:space="preserve"> </w:t>
      </w:r>
      <w:r w:rsidR="005363F3" w:rsidRPr="00F3771E">
        <w:rPr>
          <w:szCs w:val="22"/>
        </w:rPr>
        <w:t>specializzato.</w:t>
      </w:r>
    </w:p>
    <w:p w14:paraId="3224491E" w14:textId="77777777" w:rsidR="005363F3" w:rsidRPr="00F3771E" w:rsidRDefault="005363F3" w:rsidP="003841B4">
      <w:pPr>
        <w:rPr>
          <w:szCs w:val="22"/>
        </w:rPr>
      </w:pPr>
    </w:p>
    <w:p w14:paraId="3515C28A" w14:textId="77777777" w:rsidR="005363F3" w:rsidRPr="00F3771E" w:rsidRDefault="00FA65BC" w:rsidP="003841B4">
      <w:pPr>
        <w:keepNext/>
        <w:keepLines/>
        <w:rPr>
          <w:szCs w:val="22"/>
          <w:u w:val="single"/>
        </w:rPr>
      </w:pPr>
      <w:r>
        <w:rPr>
          <w:szCs w:val="22"/>
          <w:u w:val="single"/>
        </w:rPr>
        <w:lastRenderedPageBreak/>
        <w:t>Elenco delle reazioni avverse in forma tabellare</w:t>
      </w:r>
    </w:p>
    <w:p w14:paraId="1ED4FC48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6BDF08F5" w14:textId="0DC0A394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 xml:space="preserve">La tabella riportata in basso è conforme alla classificazione per sistemi e organi secondo MedDRA (SOC e </w:t>
      </w:r>
      <w:r w:rsidRPr="00F3771E">
        <w:rPr>
          <w:i/>
          <w:szCs w:val="22"/>
        </w:rPr>
        <w:t>Preferred Term Level</w:t>
      </w:r>
      <w:r w:rsidRPr="00F3771E">
        <w:rPr>
          <w:szCs w:val="22"/>
        </w:rPr>
        <w:t xml:space="preserve">). Le classi di frequenza sono state determinate in base alla seguente convenzione: </w:t>
      </w:r>
      <w:r w:rsidR="001452D7">
        <w:rPr>
          <w:szCs w:val="22"/>
        </w:rPr>
        <w:t xml:space="preserve">molto comune </w:t>
      </w:r>
      <w:r w:rsidR="00550F5E" w:rsidRPr="00242046">
        <w:t>(≥</w:t>
      </w:r>
      <w:r w:rsidR="00B716E5">
        <w:t xml:space="preserve"> </w:t>
      </w:r>
      <w:r w:rsidR="00550F5E" w:rsidRPr="00242046">
        <w:t>1/10</w:t>
      </w:r>
      <w:r w:rsidR="00550F5E">
        <w:t xml:space="preserve">), </w:t>
      </w:r>
      <w:r w:rsidRPr="00F3771E">
        <w:rPr>
          <w:szCs w:val="22"/>
        </w:rPr>
        <w:t>comune (≥ 1/100, &lt; 1/10), non comune (≥ 1/1.000, &lt; 1/100)</w:t>
      </w:r>
      <w:r w:rsidR="00F24639">
        <w:rPr>
          <w:szCs w:val="22"/>
        </w:rPr>
        <w:t>, raro</w:t>
      </w:r>
      <w:r w:rsidR="00B50C18">
        <w:rPr>
          <w:szCs w:val="22"/>
        </w:rPr>
        <w:t xml:space="preserve"> </w:t>
      </w:r>
      <w:r w:rsidR="00B50C18" w:rsidRPr="006E7DFF">
        <w:rPr>
          <w:szCs w:val="22"/>
        </w:rPr>
        <w:t>(≥</w:t>
      </w:r>
      <w:r w:rsidR="00655F6A">
        <w:rPr>
          <w:szCs w:val="22"/>
        </w:rPr>
        <w:t xml:space="preserve"> </w:t>
      </w:r>
      <w:r w:rsidR="00B50C18" w:rsidRPr="006E7DFF">
        <w:rPr>
          <w:szCs w:val="22"/>
        </w:rPr>
        <w:t>1/10</w:t>
      </w:r>
      <w:r w:rsidR="00655F6A">
        <w:rPr>
          <w:szCs w:val="22"/>
        </w:rPr>
        <w:t>.</w:t>
      </w:r>
      <w:r w:rsidR="00B50C18" w:rsidRPr="006E7DFF">
        <w:rPr>
          <w:szCs w:val="22"/>
        </w:rPr>
        <w:t>000</w:t>
      </w:r>
      <w:r w:rsidR="00B50C18">
        <w:rPr>
          <w:szCs w:val="22"/>
        </w:rPr>
        <w:t>,</w:t>
      </w:r>
      <w:r w:rsidR="00B50C18" w:rsidRPr="006E7DFF">
        <w:rPr>
          <w:szCs w:val="22"/>
        </w:rPr>
        <w:t xml:space="preserve"> &lt;</w:t>
      </w:r>
      <w:r w:rsidR="00655F6A">
        <w:rPr>
          <w:szCs w:val="22"/>
        </w:rPr>
        <w:t xml:space="preserve"> </w:t>
      </w:r>
      <w:r w:rsidR="00B50C18" w:rsidRPr="006E7DFF">
        <w:rPr>
          <w:szCs w:val="22"/>
        </w:rPr>
        <w:t>1/1</w:t>
      </w:r>
      <w:r w:rsidR="00655F6A">
        <w:rPr>
          <w:szCs w:val="22"/>
        </w:rPr>
        <w:t>.</w:t>
      </w:r>
      <w:r w:rsidR="00B50C18" w:rsidRPr="006E7DFF">
        <w:rPr>
          <w:szCs w:val="22"/>
        </w:rPr>
        <w:t>000)</w:t>
      </w:r>
      <w:r w:rsidR="00655F6A">
        <w:rPr>
          <w:szCs w:val="22"/>
        </w:rPr>
        <w:t>,</w:t>
      </w:r>
      <w:r w:rsidR="00B50C18" w:rsidRPr="006E7DFF">
        <w:rPr>
          <w:szCs w:val="22"/>
        </w:rPr>
        <w:t xml:space="preserve"> </w:t>
      </w:r>
      <w:r w:rsidR="00B50C18">
        <w:rPr>
          <w:szCs w:val="22"/>
        </w:rPr>
        <w:t>molto raro</w:t>
      </w:r>
      <w:r w:rsidR="00B50C18" w:rsidRPr="006E7DFF">
        <w:rPr>
          <w:szCs w:val="22"/>
        </w:rPr>
        <w:t xml:space="preserve"> (&lt;</w:t>
      </w:r>
      <w:r w:rsidR="00655F6A">
        <w:rPr>
          <w:szCs w:val="22"/>
        </w:rPr>
        <w:t xml:space="preserve"> </w:t>
      </w:r>
      <w:r w:rsidR="00B50C18" w:rsidRPr="006E7DFF">
        <w:rPr>
          <w:szCs w:val="22"/>
        </w:rPr>
        <w:t>1/10</w:t>
      </w:r>
      <w:r w:rsidR="00655F6A">
        <w:rPr>
          <w:szCs w:val="22"/>
        </w:rPr>
        <w:t>.</w:t>
      </w:r>
      <w:r w:rsidR="00B50C18" w:rsidRPr="006E7DFF">
        <w:rPr>
          <w:szCs w:val="22"/>
        </w:rPr>
        <w:t>000)</w:t>
      </w:r>
      <w:r w:rsidRPr="00F3771E">
        <w:rPr>
          <w:szCs w:val="22"/>
        </w:rPr>
        <w:t>.</w:t>
      </w:r>
    </w:p>
    <w:p w14:paraId="66677EAF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All’interno di ciascuna classe di frequenza, le reazioni avverse sono riportate in ordine decrescente di gravità.</w:t>
      </w:r>
    </w:p>
    <w:p w14:paraId="2B73FE21" w14:textId="77777777" w:rsidR="005363F3" w:rsidRPr="00F3771E" w:rsidRDefault="005363F3" w:rsidP="003841B4">
      <w:pPr>
        <w:rPr>
          <w:szCs w:val="22"/>
        </w:rPr>
      </w:pPr>
    </w:p>
    <w:p w14:paraId="1BE909D0" w14:textId="77777777" w:rsidR="005363F3" w:rsidRDefault="005363F3" w:rsidP="003841B4">
      <w:pPr>
        <w:keepNext/>
        <w:rPr>
          <w:b/>
          <w:szCs w:val="22"/>
        </w:rPr>
      </w:pPr>
      <w:r w:rsidRPr="00F3771E">
        <w:rPr>
          <w:b/>
          <w:szCs w:val="22"/>
        </w:rPr>
        <w:t>Tabella 2: Frequenza delle reazioni avverse al farmaco negli studi clinici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3212"/>
        <w:gridCol w:w="2581"/>
      </w:tblGrid>
      <w:tr w:rsidR="009574FB" w:rsidRPr="00F3771E" w14:paraId="6F0E244A" w14:textId="77777777" w:rsidTr="00980338">
        <w:trPr>
          <w:cantSplit/>
          <w:tblHeader/>
        </w:trPr>
        <w:tc>
          <w:tcPr>
            <w:tcW w:w="1728" w:type="pct"/>
            <w:vAlign w:val="center"/>
          </w:tcPr>
          <w:p w14:paraId="562A3186" w14:textId="77777777" w:rsidR="009574FB" w:rsidRPr="00F3771E" w:rsidRDefault="009574FB" w:rsidP="003841B4">
            <w:pPr>
              <w:keepNext/>
              <w:rPr>
                <w:b/>
                <w:szCs w:val="22"/>
                <w:lang w:eastAsia="en-US"/>
              </w:rPr>
            </w:pPr>
            <w:r w:rsidRPr="00F3771E">
              <w:rPr>
                <w:b/>
                <w:szCs w:val="22"/>
                <w:lang w:eastAsia="en-US"/>
              </w:rPr>
              <w:t>Classificazione per sistemi e organi secondo MedDRA</w:t>
            </w:r>
          </w:p>
        </w:tc>
        <w:tc>
          <w:tcPr>
            <w:tcW w:w="1814" w:type="pct"/>
          </w:tcPr>
          <w:p w14:paraId="2BBACE07" w14:textId="77777777" w:rsidR="009574FB" w:rsidRDefault="009574FB" w:rsidP="003841B4">
            <w:pPr>
              <w:keepNext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Reazioni avverse</w:t>
            </w:r>
          </w:p>
        </w:tc>
        <w:tc>
          <w:tcPr>
            <w:tcW w:w="1458" w:type="pct"/>
          </w:tcPr>
          <w:p w14:paraId="387EAF0C" w14:textId="77777777" w:rsidR="009574FB" w:rsidRDefault="009574FB" w:rsidP="003841B4">
            <w:pPr>
              <w:keepNext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Frequenza</w:t>
            </w:r>
          </w:p>
        </w:tc>
      </w:tr>
      <w:tr w:rsidR="007909FC" w:rsidRPr="00F3771E" w14:paraId="40D03847" w14:textId="77777777" w:rsidTr="00980338">
        <w:trPr>
          <w:cantSplit/>
          <w:trHeight w:val="344"/>
        </w:trPr>
        <w:tc>
          <w:tcPr>
            <w:tcW w:w="1728" w:type="pct"/>
            <w:vMerge w:val="restart"/>
          </w:tcPr>
          <w:p w14:paraId="0C932F49" w14:textId="77777777" w:rsidR="007909FC" w:rsidRPr="00F3771E" w:rsidRDefault="007909FC" w:rsidP="003841B4">
            <w:pPr>
              <w:keepNext/>
              <w:keepLines/>
              <w:rPr>
                <w:szCs w:val="22"/>
                <w:lang w:eastAsia="en-US"/>
              </w:rPr>
            </w:pPr>
            <w:r w:rsidRPr="00F3771E">
              <w:rPr>
                <w:b/>
                <w:szCs w:val="22"/>
                <w:lang w:eastAsia="en-US"/>
              </w:rPr>
              <w:t>Patologie del sistema emolinfopoietico</w:t>
            </w:r>
          </w:p>
        </w:tc>
        <w:tc>
          <w:tcPr>
            <w:tcW w:w="1814" w:type="pct"/>
          </w:tcPr>
          <w:p w14:paraId="0589B580" w14:textId="77777777" w:rsidR="007909FC" w:rsidRPr="00F3771E" w:rsidRDefault="007909FC" w:rsidP="003841B4">
            <w:pPr>
              <w:rPr>
                <w:szCs w:val="22"/>
                <w:lang w:eastAsia="en-US"/>
              </w:rPr>
            </w:pPr>
            <w:r w:rsidRPr="00F3771E">
              <w:rPr>
                <w:szCs w:val="22"/>
                <w:lang w:eastAsia="en-US"/>
              </w:rPr>
              <w:t>Linfadenopatia</w:t>
            </w:r>
          </w:p>
        </w:tc>
        <w:tc>
          <w:tcPr>
            <w:tcW w:w="1458" w:type="pct"/>
          </w:tcPr>
          <w:p w14:paraId="0F04A8E6" w14:textId="7D1E37D3" w:rsidR="007909FC" w:rsidRPr="00F3771E" w:rsidRDefault="00F96A5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non </w:t>
            </w:r>
            <w:r w:rsidR="007909FC">
              <w:rPr>
                <w:szCs w:val="22"/>
                <w:lang w:eastAsia="en-US"/>
              </w:rPr>
              <w:t>comune</w:t>
            </w:r>
          </w:p>
        </w:tc>
      </w:tr>
      <w:tr w:rsidR="007909FC" w:rsidRPr="00F3771E" w14:paraId="46FB5EDD" w14:textId="77777777" w:rsidTr="00980338">
        <w:trPr>
          <w:cantSplit/>
          <w:trHeight w:val="344"/>
        </w:trPr>
        <w:tc>
          <w:tcPr>
            <w:tcW w:w="1728" w:type="pct"/>
            <w:vMerge/>
          </w:tcPr>
          <w:p w14:paraId="0F0BC287" w14:textId="77777777" w:rsidR="007909FC" w:rsidRPr="00F3771E" w:rsidRDefault="007909FC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</w:p>
        </w:tc>
        <w:tc>
          <w:tcPr>
            <w:tcW w:w="1814" w:type="pct"/>
          </w:tcPr>
          <w:p w14:paraId="51327A80" w14:textId="0C40A0DC" w:rsidR="007909FC" w:rsidRPr="00F3771E" w:rsidRDefault="00FA65BC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Inibi</w:t>
            </w:r>
            <w:r w:rsidR="00F96A59">
              <w:rPr>
                <w:szCs w:val="22"/>
                <w:lang w:eastAsia="en-US"/>
              </w:rPr>
              <w:t>tori</w:t>
            </w:r>
            <w:r>
              <w:rPr>
                <w:szCs w:val="22"/>
                <w:lang w:eastAsia="en-US"/>
              </w:rPr>
              <w:t xml:space="preserve"> del f</w:t>
            </w:r>
            <w:r w:rsidR="007909FC">
              <w:rPr>
                <w:szCs w:val="22"/>
                <w:lang w:eastAsia="en-US"/>
              </w:rPr>
              <w:t>attore VIII</w:t>
            </w:r>
          </w:p>
        </w:tc>
        <w:tc>
          <w:tcPr>
            <w:tcW w:w="1458" w:type="pct"/>
          </w:tcPr>
          <w:p w14:paraId="189268F4" w14:textId="77777777" w:rsidR="002E4FEE" w:rsidRDefault="002E4FEE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molto comune (PUP)</w:t>
            </w:r>
            <w:r w:rsidR="00656707">
              <w:rPr>
                <w:szCs w:val="22"/>
                <w:lang w:eastAsia="en-US"/>
              </w:rPr>
              <w:t>*</w:t>
            </w:r>
          </w:p>
          <w:p w14:paraId="43D1140F" w14:textId="77777777" w:rsidR="007909FC" w:rsidRDefault="002E4FEE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  <w:r w:rsidR="007909FC">
              <w:rPr>
                <w:szCs w:val="22"/>
                <w:lang w:eastAsia="en-US"/>
              </w:rPr>
              <w:t>on comu</w:t>
            </w:r>
            <w:r w:rsidR="00FA65BC">
              <w:rPr>
                <w:szCs w:val="22"/>
                <w:lang w:eastAsia="en-US"/>
              </w:rPr>
              <w:t>ne (PTP</w:t>
            </w:r>
            <w:r w:rsidR="007909FC">
              <w:rPr>
                <w:szCs w:val="22"/>
                <w:lang w:eastAsia="en-US"/>
              </w:rPr>
              <w:t>)*</w:t>
            </w:r>
          </w:p>
        </w:tc>
      </w:tr>
      <w:tr w:rsidR="00704EC9" w:rsidRPr="00F3771E" w14:paraId="7F85E8DB" w14:textId="77777777" w:rsidTr="00980338">
        <w:trPr>
          <w:cantSplit/>
        </w:trPr>
        <w:tc>
          <w:tcPr>
            <w:tcW w:w="1728" w:type="pct"/>
          </w:tcPr>
          <w:p w14:paraId="34730ED7" w14:textId="77777777" w:rsidR="00704EC9" w:rsidRPr="00F3771E" w:rsidRDefault="00704EC9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  <w:r w:rsidRPr="00F3771E">
              <w:rPr>
                <w:b/>
                <w:szCs w:val="22"/>
                <w:lang w:eastAsia="en-US"/>
              </w:rPr>
              <w:t>Disturbi del sistema immunitario</w:t>
            </w:r>
          </w:p>
        </w:tc>
        <w:tc>
          <w:tcPr>
            <w:tcW w:w="1814" w:type="pct"/>
          </w:tcPr>
          <w:p w14:paraId="3D0D1DAE" w14:textId="77777777" w:rsidR="00704EC9" w:rsidRPr="00F3771E" w:rsidRDefault="00704EC9" w:rsidP="003841B4">
            <w:pPr>
              <w:rPr>
                <w:szCs w:val="22"/>
                <w:lang w:eastAsia="en-US"/>
              </w:rPr>
            </w:pPr>
            <w:r w:rsidRPr="00F3771E">
              <w:rPr>
                <w:szCs w:val="22"/>
                <w:lang w:eastAsia="en-US"/>
              </w:rPr>
              <w:t>Ipersensibilità</w:t>
            </w:r>
          </w:p>
        </w:tc>
        <w:tc>
          <w:tcPr>
            <w:tcW w:w="1458" w:type="pct"/>
          </w:tcPr>
          <w:p w14:paraId="3B38724E" w14:textId="77777777" w:rsidR="00704EC9" w:rsidRDefault="00655F6A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  <w:r w:rsidR="00704EC9">
              <w:rPr>
                <w:szCs w:val="22"/>
                <w:lang w:eastAsia="en-US"/>
              </w:rPr>
              <w:t>on comune</w:t>
            </w:r>
          </w:p>
        </w:tc>
      </w:tr>
      <w:tr w:rsidR="00704EC9" w:rsidRPr="00F3771E" w14:paraId="7B76239B" w14:textId="77777777" w:rsidTr="00980338">
        <w:trPr>
          <w:cantSplit/>
        </w:trPr>
        <w:tc>
          <w:tcPr>
            <w:tcW w:w="1728" w:type="pct"/>
          </w:tcPr>
          <w:p w14:paraId="4F43278C" w14:textId="77777777" w:rsidR="00704EC9" w:rsidRPr="00F3771E" w:rsidRDefault="00704EC9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  <w:r w:rsidRPr="00F3771E">
              <w:rPr>
                <w:b/>
                <w:szCs w:val="22"/>
                <w:lang w:eastAsia="en-US"/>
              </w:rPr>
              <w:t>Disturbi psichiatrici</w:t>
            </w:r>
          </w:p>
        </w:tc>
        <w:tc>
          <w:tcPr>
            <w:tcW w:w="1814" w:type="pct"/>
          </w:tcPr>
          <w:p w14:paraId="5E5107CA" w14:textId="77777777" w:rsidR="00704EC9" w:rsidRPr="00F3771E" w:rsidRDefault="00704EC9" w:rsidP="003841B4">
            <w:pPr>
              <w:rPr>
                <w:szCs w:val="22"/>
                <w:lang w:eastAsia="en-US"/>
              </w:rPr>
            </w:pPr>
            <w:r w:rsidRPr="00F3771E">
              <w:rPr>
                <w:szCs w:val="22"/>
                <w:lang w:eastAsia="en-US"/>
              </w:rPr>
              <w:t>Insonnia</w:t>
            </w:r>
          </w:p>
        </w:tc>
        <w:tc>
          <w:tcPr>
            <w:tcW w:w="1458" w:type="pct"/>
          </w:tcPr>
          <w:p w14:paraId="65A4B9BB" w14:textId="77777777" w:rsidR="00704EC9" w:rsidRDefault="00704EC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comune</w:t>
            </w:r>
          </w:p>
        </w:tc>
      </w:tr>
      <w:tr w:rsidR="00704EC9" w:rsidRPr="00F3771E" w14:paraId="1A406148" w14:textId="77777777" w:rsidTr="00704EC9">
        <w:trPr>
          <w:cantSplit/>
          <w:trHeight w:val="145"/>
        </w:trPr>
        <w:tc>
          <w:tcPr>
            <w:tcW w:w="1728" w:type="pct"/>
            <w:vMerge w:val="restart"/>
          </w:tcPr>
          <w:p w14:paraId="7E40E7FE" w14:textId="77777777" w:rsidR="00704EC9" w:rsidRPr="00F3771E" w:rsidRDefault="00704EC9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  <w:r w:rsidRPr="00F3771E">
              <w:rPr>
                <w:b/>
                <w:szCs w:val="22"/>
                <w:lang w:eastAsia="en-US"/>
              </w:rPr>
              <w:t>Patologie del sistema nervoso</w:t>
            </w:r>
          </w:p>
        </w:tc>
        <w:tc>
          <w:tcPr>
            <w:tcW w:w="1814" w:type="pct"/>
          </w:tcPr>
          <w:p w14:paraId="1B10F0B0" w14:textId="2667DBCF" w:rsidR="00704EC9" w:rsidRPr="00F3771E" w:rsidRDefault="00704EC9" w:rsidP="003841B4">
            <w:pPr>
              <w:rPr>
                <w:szCs w:val="22"/>
                <w:lang w:eastAsia="en-US"/>
              </w:rPr>
            </w:pPr>
            <w:r w:rsidRPr="00F3771E">
              <w:rPr>
                <w:szCs w:val="22"/>
                <w:lang w:eastAsia="en-US"/>
              </w:rPr>
              <w:t>Cefalea</w:t>
            </w:r>
          </w:p>
        </w:tc>
        <w:tc>
          <w:tcPr>
            <w:tcW w:w="1458" w:type="pct"/>
          </w:tcPr>
          <w:p w14:paraId="73EE5BB0" w14:textId="77777777" w:rsidR="00704EC9" w:rsidRDefault="00704EC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comune</w:t>
            </w:r>
          </w:p>
        </w:tc>
      </w:tr>
      <w:tr w:rsidR="00F96A59" w:rsidRPr="00F3771E" w14:paraId="0ED3121C" w14:textId="77777777" w:rsidTr="00704EC9">
        <w:trPr>
          <w:cantSplit/>
          <w:trHeight w:val="145"/>
        </w:trPr>
        <w:tc>
          <w:tcPr>
            <w:tcW w:w="1728" w:type="pct"/>
            <w:vMerge/>
          </w:tcPr>
          <w:p w14:paraId="0A7A4C84" w14:textId="77777777" w:rsidR="00F96A59" w:rsidRPr="00F3771E" w:rsidRDefault="00F96A59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</w:p>
        </w:tc>
        <w:tc>
          <w:tcPr>
            <w:tcW w:w="1814" w:type="pct"/>
          </w:tcPr>
          <w:p w14:paraId="10D61FC0" w14:textId="20B3DAB2" w:rsidR="00F96A59" w:rsidRPr="00F3771E" w:rsidRDefault="00F96A5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Capogiro</w:t>
            </w:r>
          </w:p>
        </w:tc>
        <w:tc>
          <w:tcPr>
            <w:tcW w:w="1458" w:type="pct"/>
          </w:tcPr>
          <w:p w14:paraId="018CBA48" w14:textId="1A826012" w:rsidR="00F96A59" w:rsidRDefault="00F96A5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comune</w:t>
            </w:r>
          </w:p>
        </w:tc>
      </w:tr>
      <w:tr w:rsidR="00704EC9" w:rsidRPr="00F3771E" w14:paraId="0E83844F" w14:textId="77777777" w:rsidTr="006733D3">
        <w:trPr>
          <w:cantSplit/>
          <w:trHeight w:val="145"/>
        </w:trPr>
        <w:tc>
          <w:tcPr>
            <w:tcW w:w="1728" w:type="pct"/>
            <w:vMerge/>
            <w:tcBorders>
              <w:bottom w:val="single" w:sz="4" w:space="0" w:color="auto"/>
            </w:tcBorders>
          </w:tcPr>
          <w:p w14:paraId="32E0C1D4" w14:textId="77777777" w:rsidR="00704EC9" w:rsidRPr="00F3771E" w:rsidRDefault="00704EC9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</w:p>
        </w:tc>
        <w:tc>
          <w:tcPr>
            <w:tcW w:w="1814" w:type="pct"/>
          </w:tcPr>
          <w:p w14:paraId="73789E1B" w14:textId="77777777" w:rsidR="00704EC9" w:rsidRPr="00F3771E" w:rsidRDefault="00704EC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Disgeusia</w:t>
            </w:r>
          </w:p>
        </w:tc>
        <w:tc>
          <w:tcPr>
            <w:tcW w:w="1458" w:type="pct"/>
          </w:tcPr>
          <w:p w14:paraId="75566592" w14:textId="77777777" w:rsidR="00704EC9" w:rsidRDefault="0070691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  <w:r w:rsidR="00704EC9">
              <w:rPr>
                <w:szCs w:val="22"/>
                <w:lang w:eastAsia="en-US"/>
              </w:rPr>
              <w:t>on comune</w:t>
            </w:r>
          </w:p>
        </w:tc>
      </w:tr>
      <w:tr w:rsidR="00704EC9" w:rsidRPr="00F3771E" w14:paraId="52C57AE2" w14:textId="77777777" w:rsidTr="006733D3">
        <w:trPr>
          <w:cantSplit/>
        </w:trPr>
        <w:tc>
          <w:tcPr>
            <w:tcW w:w="1728" w:type="pct"/>
            <w:tcBorders>
              <w:bottom w:val="nil"/>
            </w:tcBorders>
          </w:tcPr>
          <w:p w14:paraId="66777E53" w14:textId="77777777" w:rsidR="00704EC9" w:rsidRPr="00F3771E" w:rsidRDefault="00704EC9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  <w:r w:rsidRPr="00F3771E">
              <w:rPr>
                <w:b/>
                <w:szCs w:val="22"/>
                <w:lang w:eastAsia="en-US"/>
              </w:rPr>
              <w:t>Patologie cardiache</w:t>
            </w:r>
          </w:p>
        </w:tc>
        <w:tc>
          <w:tcPr>
            <w:tcW w:w="1814" w:type="pct"/>
          </w:tcPr>
          <w:p w14:paraId="113615C4" w14:textId="193FA4C9" w:rsidR="00704EC9" w:rsidRPr="00F3771E" w:rsidRDefault="00704EC9" w:rsidP="003841B4">
            <w:pPr>
              <w:rPr>
                <w:szCs w:val="22"/>
                <w:lang w:eastAsia="en-US"/>
              </w:rPr>
            </w:pPr>
            <w:r w:rsidRPr="00F3771E">
              <w:rPr>
                <w:szCs w:val="22"/>
                <w:lang w:eastAsia="en-US"/>
              </w:rPr>
              <w:t xml:space="preserve">Palpitazioni </w:t>
            </w:r>
          </w:p>
        </w:tc>
        <w:tc>
          <w:tcPr>
            <w:tcW w:w="1458" w:type="pct"/>
          </w:tcPr>
          <w:p w14:paraId="62EDAAFC" w14:textId="4BB04933" w:rsidR="00704EC9" w:rsidRPr="00F3771E" w:rsidRDefault="00F96A5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non </w:t>
            </w:r>
            <w:r w:rsidR="00704EC9">
              <w:rPr>
                <w:szCs w:val="22"/>
                <w:lang w:eastAsia="en-US"/>
              </w:rPr>
              <w:t>comune</w:t>
            </w:r>
          </w:p>
        </w:tc>
      </w:tr>
      <w:tr w:rsidR="00F96A59" w:rsidRPr="00F3771E" w14:paraId="1E466675" w14:textId="77777777" w:rsidTr="006733D3">
        <w:trPr>
          <w:cantSplit/>
        </w:trPr>
        <w:tc>
          <w:tcPr>
            <w:tcW w:w="1728" w:type="pct"/>
            <w:tcBorders>
              <w:top w:val="nil"/>
            </w:tcBorders>
          </w:tcPr>
          <w:p w14:paraId="45BF57C2" w14:textId="77777777" w:rsidR="00F96A59" w:rsidRPr="00F3771E" w:rsidRDefault="00F96A59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</w:p>
        </w:tc>
        <w:tc>
          <w:tcPr>
            <w:tcW w:w="1814" w:type="pct"/>
          </w:tcPr>
          <w:p w14:paraId="589681D8" w14:textId="6E36C6FA" w:rsidR="00F96A59" w:rsidRPr="00F3771E" w:rsidRDefault="00F96A5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</w:t>
            </w:r>
            <w:r w:rsidRPr="00F3771E">
              <w:rPr>
                <w:szCs w:val="22"/>
                <w:lang w:eastAsia="en-US"/>
              </w:rPr>
              <w:t>achicardia sinusale</w:t>
            </w:r>
          </w:p>
        </w:tc>
        <w:tc>
          <w:tcPr>
            <w:tcW w:w="1458" w:type="pct"/>
          </w:tcPr>
          <w:p w14:paraId="2100298A" w14:textId="4B62A115" w:rsidR="00F96A59" w:rsidRDefault="00F96A5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non comune</w:t>
            </w:r>
          </w:p>
        </w:tc>
      </w:tr>
      <w:tr w:rsidR="00704EC9" w:rsidRPr="00F3771E" w14:paraId="034CC3F3" w14:textId="77777777" w:rsidTr="00980338">
        <w:trPr>
          <w:cantSplit/>
        </w:trPr>
        <w:tc>
          <w:tcPr>
            <w:tcW w:w="1728" w:type="pct"/>
          </w:tcPr>
          <w:p w14:paraId="7D081B2C" w14:textId="77777777" w:rsidR="00704EC9" w:rsidRPr="00F3771E" w:rsidRDefault="00704EC9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  <w:r w:rsidRPr="00F3771E">
              <w:rPr>
                <w:b/>
                <w:szCs w:val="22"/>
                <w:lang w:eastAsia="en-US"/>
              </w:rPr>
              <w:t>Patologie vascolari</w:t>
            </w:r>
          </w:p>
        </w:tc>
        <w:tc>
          <w:tcPr>
            <w:tcW w:w="1814" w:type="pct"/>
          </w:tcPr>
          <w:p w14:paraId="3B07567A" w14:textId="77777777" w:rsidR="00704EC9" w:rsidRPr="00F3771E" w:rsidRDefault="00704EC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Vampate</w:t>
            </w:r>
          </w:p>
        </w:tc>
        <w:tc>
          <w:tcPr>
            <w:tcW w:w="1458" w:type="pct"/>
          </w:tcPr>
          <w:p w14:paraId="238D6AF3" w14:textId="77777777" w:rsidR="00704EC9" w:rsidRDefault="00655F6A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  <w:r w:rsidR="00704EC9">
              <w:rPr>
                <w:szCs w:val="22"/>
                <w:lang w:eastAsia="en-US"/>
              </w:rPr>
              <w:t>on comune</w:t>
            </w:r>
          </w:p>
        </w:tc>
      </w:tr>
      <w:tr w:rsidR="00704EC9" w:rsidRPr="00F3771E" w14:paraId="1BB231CA" w14:textId="77777777" w:rsidTr="006733D3">
        <w:trPr>
          <w:cantSplit/>
        </w:trPr>
        <w:tc>
          <w:tcPr>
            <w:tcW w:w="1728" w:type="pct"/>
            <w:tcBorders>
              <w:bottom w:val="nil"/>
            </w:tcBorders>
          </w:tcPr>
          <w:p w14:paraId="3305E252" w14:textId="77777777" w:rsidR="00704EC9" w:rsidRPr="00F3771E" w:rsidRDefault="00704EC9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  <w:r w:rsidRPr="00F3771E">
              <w:rPr>
                <w:b/>
                <w:szCs w:val="22"/>
                <w:lang w:eastAsia="en-US"/>
              </w:rPr>
              <w:t>Patologie gastrointestinali</w:t>
            </w:r>
          </w:p>
        </w:tc>
        <w:tc>
          <w:tcPr>
            <w:tcW w:w="1814" w:type="pct"/>
          </w:tcPr>
          <w:p w14:paraId="03C8419B" w14:textId="39A16718" w:rsidR="00704EC9" w:rsidRPr="00F3771E" w:rsidRDefault="00704EC9" w:rsidP="003841B4">
            <w:pPr>
              <w:rPr>
                <w:szCs w:val="22"/>
                <w:lang w:eastAsia="en-US"/>
              </w:rPr>
            </w:pPr>
            <w:r w:rsidRPr="00F3771E">
              <w:rPr>
                <w:szCs w:val="22"/>
                <w:lang w:eastAsia="en-US"/>
              </w:rPr>
              <w:t>Dolore addominale</w:t>
            </w:r>
          </w:p>
        </w:tc>
        <w:tc>
          <w:tcPr>
            <w:tcW w:w="1458" w:type="pct"/>
          </w:tcPr>
          <w:p w14:paraId="34898B4F" w14:textId="77777777" w:rsidR="00704EC9" w:rsidRPr="00F3771E" w:rsidRDefault="00704EC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comune</w:t>
            </w:r>
          </w:p>
        </w:tc>
      </w:tr>
      <w:tr w:rsidR="00F96A59" w:rsidRPr="00F3771E" w14:paraId="45459CE2" w14:textId="77777777" w:rsidTr="006733D3">
        <w:trPr>
          <w:cantSplit/>
        </w:trPr>
        <w:tc>
          <w:tcPr>
            <w:tcW w:w="1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AC01" w14:textId="77777777" w:rsidR="00F96A59" w:rsidRPr="00F3771E" w:rsidRDefault="00F96A59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</w:p>
        </w:tc>
        <w:tc>
          <w:tcPr>
            <w:tcW w:w="1814" w:type="pct"/>
            <w:tcBorders>
              <w:left w:val="single" w:sz="4" w:space="0" w:color="auto"/>
            </w:tcBorders>
          </w:tcPr>
          <w:p w14:paraId="3073A198" w14:textId="6CAA4368" w:rsidR="00F96A59" w:rsidRPr="00FF5A49" w:rsidRDefault="00F96A59" w:rsidP="003841B4">
            <w:pPr>
              <w:rPr>
                <w:szCs w:val="22"/>
                <w:lang w:eastAsia="en-US"/>
              </w:rPr>
            </w:pPr>
            <w:r w:rsidRPr="00FF5A49">
              <w:rPr>
                <w:szCs w:val="22"/>
                <w:lang w:eastAsia="en-US"/>
              </w:rPr>
              <w:t xml:space="preserve">Sensazione di fastidio addominale </w:t>
            </w:r>
          </w:p>
        </w:tc>
        <w:tc>
          <w:tcPr>
            <w:tcW w:w="1458" w:type="pct"/>
          </w:tcPr>
          <w:p w14:paraId="5F0B082D" w14:textId="53D6A108" w:rsidR="00F96A59" w:rsidRDefault="00F96A5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comune</w:t>
            </w:r>
          </w:p>
        </w:tc>
      </w:tr>
      <w:tr w:rsidR="00F96A59" w:rsidRPr="00F3771E" w14:paraId="15525A7E" w14:textId="77777777" w:rsidTr="006733D3">
        <w:trPr>
          <w:cantSplit/>
        </w:trPr>
        <w:tc>
          <w:tcPr>
            <w:tcW w:w="1728" w:type="pct"/>
            <w:tcBorders>
              <w:top w:val="nil"/>
            </w:tcBorders>
          </w:tcPr>
          <w:p w14:paraId="1C830C1C" w14:textId="77777777" w:rsidR="00F96A59" w:rsidRPr="00F3771E" w:rsidRDefault="00F96A59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</w:p>
        </w:tc>
        <w:tc>
          <w:tcPr>
            <w:tcW w:w="1814" w:type="pct"/>
          </w:tcPr>
          <w:p w14:paraId="6A745B7F" w14:textId="7A723B98" w:rsidR="00F96A59" w:rsidRPr="00F3771E" w:rsidRDefault="00F96A5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</w:t>
            </w:r>
            <w:r w:rsidRPr="00F3771E">
              <w:rPr>
                <w:szCs w:val="22"/>
                <w:lang w:eastAsia="en-US"/>
              </w:rPr>
              <w:t>ispepsia</w:t>
            </w:r>
          </w:p>
        </w:tc>
        <w:tc>
          <w:tcPr>
            <w:tcW w:w="1458" w:type="pct"/>
          </w:tcPr>
          <w:p w14:paraId="0CE7025D" w14:textId="2E74E7D7" w:rsidR="00F96A59" w:rsidRDefault="00F96A5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comune</w:t>
            </w:r>
          </w:p>
        </w:tc>
      </w:tr>
      <w:tr w:rsidR="00FC3FDF" w:rsidRPr="00F3771E" w14:paraId="5B06E16E" w14:textId="77777777" w:rsidTr="00FC3FDF">
        <w:trPr>
          <w:cantSplit/>
          <w:trHeight w:val="145"/>
        </w:trPr>
        <w:tc>
          <w:tcPr>
            <w:tcW w:w="1728" w:type="pct"/>
            <w:vMerge w:val="restart"/>
          </w:tcPr>
          <w:p w14:paraId="1E2CCEED" w14:textId="77777777" w:rsidR="00FC3FDF" w:rsidRPr="00F3771E" w:rsidRDefault="00FC3FDF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  <w:r w:rsidRPr="00F3771E">
              <w:rPr>
                <w:b/>
                <w:szCs w:val="22"/>
                <w:lang w:eastAsia="en-US"/>
              </w:rPr>
              <w:t>Patologie della cute e del tessuto sottocutaneo</w:t>
            </w:r>
          </w:p>
        </w:tc>
        <w:tc>
          <w:tcPr>
            <w:tcW w:w="1814" w:type="pct"/>
          </w:tcPr>
          <w:p w14:paraId="380B2AF2" w14:textId="49BFB034" w:rsidR="00FC3FDF" w:rsidRPr="00F3771E" w:rsidRDefault="00FC3FDF" w:rsidP="003841B4">
            <w:pPr>
              <w:rPr>
                <w:szCs w:val="22"/>
                <w:lang w:eastAsia="en-US"/>
              </w:rPr>
            </w:pPr>
            <w:r w:rsidRPr="00F3771E">
              <w:rPr>
                <w:szCs w:val="22"/>
                <w:lang w:eastAsia="en-US"/>
              </w:rPr>
              <w:t>Prurito</w:t>
            </w:r>
          </w:p>
        </w:tc>
        <w:tc>
          <w:tcPr>
            <w:tcW w:w="1458" w:type="pct"/>
          </w:tcPr>
          <w:p w14:paraId="1F7B5F61" w14:textId="77777777" w:rsidR="00FC3FDF" w:rsidRDefault="00FC3FDF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comune</w:t>
            </w:r>
          </w:p>
        </w:tc>
      </w:tr>
      <w:tr w:rsidR="000544E4" w:rsidRPr="00F3771E" w14:paraId="0793C8BE" w14:textId="77777777" w:rsidTr="00FC3FDF">
        <w:trPr>
          <w:cantSplit/>
          <w:trHeight w:val="145"/>
        </w:trPr>
        <w:tc>
          <w:tcPr>
            <w:tcW w:w="1728" w:type="pct"/>
            <w:vMerge/>
          </w:tcPr>
          <w:p w14:paraId="525B3E0A" w14:textId="77777777" w:rsidR="000544E4" w:rsidRPr="00F3771E" w:rsidRDefault="000544E4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</w:p>
        </w:tc>
        <w:tc>
          <w:tcPr>
            <w:tcW w:w="1814" w:type="pct"/>
          </w:tcPr>
          <w:p w14:paraId="1167E2FF" w14:textId="4C11E985" w:rsidR="000544E4" w:rsidRPr="00F3771E" w:rsidRDefault="000544E4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E</w:t>
            </w:r>
            <w:r w:rsidRPr="00F3771E">
              <w:rPr>
                <w:szCs w:val="22"/>
                <w:lang w:eastAsia="en-US"/>
              </w:rPr>
              <w:t>ruzione cutanea</w:t>
            </w:r>
            <w:r>
              <w:rPr>
                <w:szCs w:val="22"/>
                <w:lang w:eastAsia="en-US"/>
              </w:rPr>
              <w:t>*</w:t>
            </w:r>
            <w:r w:rsidRPr="00F3771E">
              <w:rPr>
                <w:szCs w:val="22"/>
                <w:lang w:eastAsia="en-US"/>
              </w:rPr>
              <w:t>**</w:t>
            </w:r>
          </w:p>
        </w:tc>
        <w:tc>
          <w:tcPr>
            <w:tcW w:w="1458" w:type="pct"/>
          </w:tcPr>
          <w:p w14:paraId="597C108D" w14:textId="57FD2AA5" w:rsidR="000544E4" w:rsidRDefault="000544E4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comune</w:t>
            </w:r>
          </w:p>
        </w:tc>
      </w:tr>
      <w:tr w:rsidR="000544E4" w:rsidRPr="00F3771E" w14:paraId="7FD51EA9" w14:textId="77777777" w:rsidTr="00FC3FDF">
        <w:trPr>
          <w:cantSplit/>
          <w:trHeight w:val="145"/>
        </w:trPr>
        <w:tc>
          <w:tcPr>
            <w:tcW w:w="1728" w:type="pct"/>
            <w:vMerge/>
          </w:tcPr>
          <w:p w14:paraId="16886ACF" w14:textId="77777777" w:rsidR="000544E4" w:rsidRPr="00F3771E" w:rsidRDefault="000544E4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</w:p>
        </w:tc>
        <w:tc>
          <w:tcPr>
            <w:tcW w:w="1814" w:type="pct"/>
          </w:tcPr>
          <w:p w14:paraId="0A76423F" w14:textId="6C09469A" w:rsidR="000544E4" w:rsidRPr="00F3771E" w:rsidRDefault="000544E4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Orticaria</w:t>
            </w:r>
          </w:p>
        </w:tc>
        <w:tc>
          <w:tcPr>
            <w:tcW w:w="1458" w:type="pct"/>
          </w:tcPr>
          <w:p w14:paraId="75D82374" w14:textId="6B9D6107" w:rsidR="000544E4" w:rsidRDefault="000544E4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comune</w:t>
            </w:r>
          </w:p>
        </w:tc>
      </w:tr>
      <w:tr w:rsidR="00FC3FDF" w:rsidRPr="00F3771E" w14:paraId="49140826" w14:textId="77777777" w:rsidTr="00980338">
        <w:trPr>
          <w:cantSplit/>
          <w:trHeight w:val="145"/>
        </w:trPr>
        <w:tc>
          <w:tcPr>
            <w:tcW w:w="1728" w:type="pct"/>
            <w:vMerge/>
          </w:tcPr>
          <w:p w14:paraId="320326F5" w14:textId="77777777" w:rsidR="00FC3FDF" w:rsidRPr="00F3771E" w:rsidRDefault="00FC3FDF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</w:p>
        </w:tc>
        <w:tc>
          <w:tcPr>
            <w:tcW w:w="1814" w:type="pct"/>
          </w:tcPr>
          <w:p w14:paraId="3DFA515B" w14:textId="59D79DB8" w:rsidR="00FC3FDF" w:rsidRPr="00F3771E" w:rsidRDefault="000544E4" w:rsidP="003841B4">
            <w:pPr>
              <w:rPr>
                <w:szCs w:val="22"/>
                <w:lang w:eastAsia="en-US"/>
              </w:rPr>
            </w:pPr>
            <w:r w:rsidRPr="00F3771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D</w:t>
            </w:r>
            <w:r w:rsidRPr="00F3771E">
              <w:rPr>
                <w:szCs w:val="22"/>
                <w:lang w:eastAsia="en-US"/>
              </w:rPr>
              <w:t>ermatite allergica</w:t>
            </w:r>
          </w:p>
        </w:tc>
        <w:tc>
          <w:tcPr>
            <w:tcW w:w="1458" w:type="pct"/>
          </w:tcPr>
          <w:p w14:paraId="470FED6B" w14:textId="77777777" w:rsidR="00FC3FDF" w:rsidRDefault="00706919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  <w:r w:rsidR="00FC3FDF">
              <w:rPr>
                <w:szCs w:val="22"/>
                <w:lang w:eastAsia="en-US"/>
              </w:rPr>
              <w:t>on comune</w:t>
            </w:r>
          </w:p>
        </w:tc>
      </w:tr>
      <w:tr w:rsidR="00FC3FDF" w:rsidRPr="00F3771E" w14:paraId="01F6AF8B" w14:textId="77777777" w:rsidTr="006733D3">
        <w:trPr>
          <w:cantSplit/>
        </w:trPr>
        <w:tc>
          <w:tcPr>
            <w:tcW w:w="1728" w:type="pct"/>
            <w:tcBorders>
              <w:bottom w:val="nil"/>
            </w:tcBorders>
          </w:tcPr>
          <w:p w14:paraId="20897153" w14:textId="3FCA8C16" w:rsidR="00FC3FDF" w:rsidRPr="00F3771E" w:rsidRDefault="00FC3FDF" w:rsidP="003841B4">
            <w:pPr>
              <w:keepNext/>
              <w:keepLines/>
              <w:rPr>
                <w:szCs w:val="22"/>
                <w:lang w:eastAsia="en-US"/>
              </w:rPr>
            </w:pPr>
            <w:r w:rsidRPr="00F3771E">
              <w:rPr>
                <w:b/>
                <w:szCs w:val="22"/>
                <w:lang w:eastAsia="en-US"/>
              </w:rPr>
              <w:t xml:space="preserve">Patologie </w:t>
            </w:r>
            <w:r w:rsidR="00D8136F">
              <w:rPr>
                <w:b/>
                <w:szCs w:val="22"/>
                <w:lang w:eastAsia="en-US"/>
              </w:rPr>
              <w:t>generali</w:t>
            </w:r>
            <w:r w:rsidRPr="00F3771E">
              <w:rPr>
                <w:b/>
                <w:szCs w:val="22"/>
                <w:lang w:eastAsia="en-US"/>
              </w:rPr>
              <w:t xml:space="preserve"> e condizioni relative alla sede di somministrazione</w:t>
            </w:r>
          </w:p>
        </w:tc>
        <w:tc>
          <w:tcPr>
            <w:tcW w:w="1814" w:type="pct"/>
          </w:tcPr>
          <w:p w14:paraId="53CD369F" w14:textId="5D3356E6" w:rsidR="00FC3FDF" w:rsidRPr="00B53359" w:rsidRDefault="00FC3FDF" w:rsidP="003841B4">
            <w:pPr>
              <w:rPr>
                <w:szCs w:val="22"/>
                <w:vertAlign w:val="superscript"/>
                <w:lang w:eastAsia="en-US"/>
              </w:rPr>
            </w:pPr>
            <w:r w:rsidRPr="00F3771E">
              <w:rPr>
                <w:szCs w:val="22"/>
                <w:lang w:eastAsia="en-US"/>
              </w:rPr>
              <w:t>Piressia</w:t>
            </w:r>
          </w:p>
        </w:tc>
        <w:tc>
          <w:tcPr>
            <w:tcW w:w="1458" w:type="pct"/>
          </w:tcPr>
          <w:p w14:paraId="02B557D1" w14:textId="77777777" w:rsidR="00FC3FDF" w:rsidRPr="00F3771E" w:rsidRDefault="00FC3FDF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comune</w:t>
            </w:r>
          </w:p>
        </w:tc>
      </w:tr>
      <w:tr w:rsidR="000544E4" w:rsidRPr="00F3771E" w14:paraId="59500394" w14:textId="77777777" w:rsidTr="006733D3">
        <w:trPr>
          <w:cantSplit/>
        </w:trPr>
        <w:tc>
          <w:tcPr>
            <w:tcW w:w="1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C9377" w14:textId="77777777" w:rsidR="000544E4" w:rsidRPr="00F3771E" w:rsidRDefault="000544E4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</w:p>
        </w:tc>
        <w:tc>
          <w:tcPr>
            <w:tcW w:w="1814" w:type="pct"/>
            <w:tcBorders>
              <w:left w:val="single" w:sz="4" w:space="0" w:color="auto"/>
            </w:tcBorders>
          </w:tcPr>
          <w:p w14:paraId="3681EC8F" w14:textId="1EF7D9C1" w:rsidR="000544E4" w:rsidRPr="00F3771E" w:rsidRDefault="000544E4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R</w:t>
            </w:r>
            <w:r w:rsidRPr="00F3771E">
              <w:rPr>
                <w:szCs w:val="22"/>
                <w:lang w:eastAsia="en-US"/>
              </w:rPr>
              <w:t>eazioni nella sede d’iniezione</w:t>
            </w:r>
            <w:r>
              <w:rPr>
                <w:szCs w:val="22"/>
                <w:lang w:eastAsia="en-US"/>
              </w:rPr>
              <w:t>*</w:t>
            </w:r>
            <w:r w:rsidRPr="00F3771E">
              <w:rPr>
                <w:szCs w:val="22"/>
                <w:lang w:eastAsia="en-US"/>
              </w:rPr>
              <w:t>*</w:t>
            </w:r>
          </w:p>
        </w:tc>
        <w:tc>
          <w:tcPr>
            <w:tcW w:w="1458" w:type="pct"/>
          </w:tcPr>
          <w:p w14:paraId="315D09DC" w14:textId="5D262ABB" w:rsidR="000544E4" w:rsidRDefault="000544E4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comune</w:t>
            </w:r>
          </w:p>
        </w:tc>
      </w:tr>
      <w:tr w:rsidR="000544E4" w:rsidRPr="00F3771E" w14:paraId="5D7A9DBD" w14:textId="77777777" w:rsidTr="006733D3">
        <w:trPr>
          <w:cantSplit/>
        </w:trPr>
        <w:tc>
          <w:tcPr>
            <w:tcW w:w="1728" w:type="pct"/>
            <w:tcBorders>
              <w:top w:val="nil"/>
            </w:tcBorders>
          </w:tcPr>
          <w:p w14:paraId="713327BE" w14:textId="77777777" w:rsidR="000544E4" w:rsidRPr="00F3771E" w:rsidRDefault="000544E4" w:rsidP="003841B4">
            <w:pPr>
              <w:keepNext/>
              <w:keepLines/>
              <w:rPr>
                <w:b/>
                <w:szCs w:val="22"/>
                <w:lang w:eastAsia="en-US"/>
              </w:rPr>
            </w:pPr>
          </w:p>
        </w:tc>
        <w:tc>
          <w:tcPr>
            <w:tcW w:w="1814" w:type="pct"/>
          </w:tcPr>
          <w:p w14:paraId="52888D4C" w14:textId="723EE0B6" w:rsidR="000544E4" w:rsidRPr="00F3771E" w:rsidRDefault="000544E4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S</w:t>
            </w:r>
            <w:r w:rsidRPr="00F3771E">
              <w:rPr>
                <w:szCs w:val="22"/>
                <w:lang w:eastAsia="en-US"/>
              </w:rPr>
              <w:t>ensazione di fastidio al torace</w:t>
            </w:r>
          </w:p>
        </w:tc>
        <w:tc>
          <w:tcPr>
            <w:tcW w:w="1458" w:type="pct"/>
          </w:tcPr>
          <w:p w14:paraId="5BA17E64" w14:textId="66F159ED" w:rsidR="000544E4" w:rsidRDefault="000544E4" w:rsidP="003841B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non comune</w:t>
            </w:r>
          </w:p>
        </w:tc>
      </w:tr>
    </w:tbl>
    <w:p w14:paraId="6FB906F7" w14:textId="77777777" w:rsidR="009D2B2C" w:rsidRPr="00B53359" w:rsidRDefault="009D2B2C" w:rsidP="003841B4">
      <w:pPr>
        <w:keepNext/>
        <w:keepLines/>
        <w:tabs>
          <w:tab w:val="left" w:pos="142"/>
        </w:tabs>
        <w:rPr>
          <w:snapToGrid w:val="0"/>
          <w:sz w:val="20"/>
          <w:szCs w:val="22"/>
        </w:rPr>
      </w:pPr>
      <w:r>
        <w:rPr>
          <w:b/>
          <w:szCs w:val="22"/>
        </w:rPr>
        <w:t xml:space="preserve">* </w:t>
      </w:r>
      <w:r w:rsidR="00FA65BC">
        <w:rPr>
          <w:szCs w:val="22"/>
        </w:rPr>
        <w:t>La frequenza si basa su</w:t>
      </w:r>
      <w:r w:rsidRPr="00B1508D">
        <w:rPr>
          <w:szCs w:val="22"/>
        </w:rPr>
        <w:t xml:space="preserve"> studi con tutti i prodotti a base di fattore VIII che </w:t>
      </w:r>
      <w:r w:rsidR="00FA65BC">
        <w:rPr>
          <w:szCs w:val="22"/>
        </w:rPr>
        <w:t>hanno incluso</w:t>
      </w:r>
      <w:r w:rsidRPr="00B1508D">
        <w:rPr>
          <w:szCs w:val="22"/>
        </w:rPr>
        <w:t xml:space="preserve"> pazienti con emofilia </w:t>
      </w:r>
      <w:r w:rsidRPr="001D1F88">
        <w:rPr>
          <w:szCs w:val="22"/>
        </w:rPr>
        <w:t xml:space="preserve">A </w:t>
      </w:r>
      <w:r w:rsidR="001D1F88" w:rsidRPr="006E7DFF">
        <w:rPr>
          <w:szCs w:val="22"/>
        </w:rPr>
        <w:t>severa</w:t>
      </w:r>
      <w:r w:rsidRPr="001D1F88">
        <w:rPr>
          <w:szCs w:val="22"/>
        </w:rPr>
        <w:t>.</w:t>
      </w:r>
      <w:r>
        <w:rPr>
          <w:b/>
          <w:szCs w:val="22"/>
        </w:rPr>
        <w:t xml:space="preserve"> </w:t>
      </w:r>
      <w:r w:rsidRPr="00613501">
        <w:rPr>
          <w:snapToGrid w:val="0"/>
          <w:sz w:val="20"/>
          <w:szCs w:val="22"/>
        </w:rPr>
        <w:t xml:space="preserve">PTP = </w:t>
      </w:r>
      <w:r w:rsidRPr="00803DA4">
        <w:rPr>
          <w:sz w:val="20"/>
        </w:rPr>
        <w:t>pazienti trattati</w:t>
      </w:r>
      <w:r w:rsidR="00C726BD">
        <w:rPr>
          <w:sz w:val="20"/>
        </w:rPr>
        <w:t xml:space="preserve"> in precedenza</w:t>
      </w:r>
      <w:r w:rsidR="00FA65BC">
        <w:rPr>
          <w:sz w:val="20"/>
        </w:rPr>
        <w:t>, PUP = pazienti non trattati in precedenza.</w:t>
      </w:r>
    </w:p>
    <w:p w14:paraId="284D2DA9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*</w:t>
      </w:r>
      <w:r w:rsidR="009D2B2C">
        <w:rPr>
          <w:szCs w:val="22"/>
        </w:rPr>
        <w:t>*</w:t>
      </w:r>
      <w:r w:rsidR="00392A6A">
        <w:rPr>
          <w:szCs w:val="22"/>
        </w:rPr>
        <w:t>C</w:t>
      </w:r>
      <w:r w:rsidRPr="00F3771E">
        <w:rPr>
          <w:szCs w:val="22"/>
        </w:rPr>
        <w:t>omprende stravaso nella sede d’iniezione, ematoma, dolore nella sede d’infusione, prurito, gonfiore</w:t>
      </w:r>
      <w:r w:rsidR="008D44CD">
        <w:rPr>
          <w:szCs w:val="22"/>
        </w:rPr>
        <w:t>.</w:t>
      </w:r>
    </w:p>
    <w:p w14:paraId="33DD6903" w14:textId="4B7887B2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**</w:t>
      </w:r>
      <w:r w:rsidR="009D2B2C">
        <w:rPr>
          <w:szCs w:val="22"/>
        </w:rPr>
        <w:t>*</w:t>
      </w:r>
      <w:r w:rsidR="008D44CD">
        <w:rPr>
          <w:szCs w:val="22"/>
        </w:rPr>
        <w:t>E</w:t>
      </w:r>
      <w:r w:rsidRPr="00F3771E">
        <w:rPr>
          <w:szCs w:val="22"/>
        </w:rPr>
        <w:t>ruzione cutanea, eruzione cutanea eritematosa, eruzione cutanea pruriginosa</w:t>
      </w:r>
      <w:r w:rsidR="000544E4">
        <w:rPr>
          <w:szCs w:val="22"/>
        </w:rPr>
        <w:t>, eruzione cutanea vescicolare</w:t>
      </w:r>
      <w:r w:rsidR="008D44CD">
        <w:rPr>
          <w:szCs w:val="22"/>
        </w:rPr>
        <w:t>.</w:t>
      </w:r>
    </w:p>
    <w:p w14:paraId="50126FE8" w14:textId="77777777" w:rsidR="005363F3" w:rsidRPr="00F3771E" w:rsidRDefault="005363F3" w:rsidP="003841B4">
      <w:pPr>
        <w:rPr>
          <w:szCs w:val="22"/>
        </w:rPr>
      </w:pPr>
    </w:p>
    <w:p w14:paraId="6E5BEC9F" w14:textId="77777777" w:rsidR="00857E18" w:rsidRPr="006E7DFF" w:rsidRDefault="00857E18" w:rsidP="003841B4">
      <w:pPr>
        <w:pStyle w:val="Default"/>
        <w:keepNext/>
        <w:keepLines/>
        <w:rPr>
          <w:iCs/>
          <w:color w:val="auto"/>
          <w:sz w:val="22"/>
          <w:szCs w:val="22"/>
          <w:u w:val="single"/>
          <w:lang w:val="it-IT" w:eastAsia="zh-TW"/>
        </w:rPr>
      </w:pPr>
      <w:r w:rsidRPr="006E7DFF">
        <w:rPr>
          <w:iCs/>
          <w:color w:val="auto"/>
          <w:sz w:val="22"/>
          <w:szCs w:val="22"/>
          <w:u w:val="single"/>
          <w:lang w:val="it-IT" w:eastAsia="zh-TW"/>
        </w:rPr>
        <w:t>Descrizione di reazioni avverse selezionate</w:t>
      </w:r>
    </w:p>
    <w:p w14:paraId="57918BB1" w14:textId="77777777" w:rsidR="00857E18" w:rsidRDefault="00857E18" w:rsidP="003841B4">
      <w:pPr>
        <w:pStyle w:val="Default"/>
        <w:keepNext/>
        <w:keepLines/>
        <w:rPr>
          <w:i/>
          <w:iCs/>
          <w:color w:val="auto"/>
          <w:sz w:val="22"/>
          <w:szCs w:val="22"/>
          <w:lang w:val="it-IT" w:eastAsia="zh-TW"/>
        </w:rPr>
      </w:pPr>
    </w:p>
    <w:p w14:paraId="56BFA9ED" w14:textId="7643A186" w:rsidR="00FF5A49" w:rsidRPr="008D0513" w:rsidRDefault="00FF5A49" w:rsidP="00FF5A49">
      <w:pPr>
        <w:keepNext/>
        <w:tabs>
          <w:tab w:val="left" w:pos="708"/>
        </w:tabs>
        <w:autoSpaceDE w:val="0"/>
        <w:autoSpaceDN w:val="0"/>
        <w:adjustRightInd w:val="0"/>
      </w:pPr>
      <w:r>
        <w:t>Nei tre studi di fase III:</w:t>
      </w:r>
      <w:r w:rsidRPr="00502BE5">
        <w:t xml:space="preserve"> </w:t>
      </w:r>
      <w:r w:rsidRPr="00925B75">
        <w:t>LEOPOLD</w:t>
      </w:r>
      <w:r w:rsidRPr="00925B75">
        <w:rPr>
          <w:szCs w:val="22"/>
        </w:rPr>
        <w:t> </w:t>
      </w:r>
      <w:r w:rsidRPr="00925B75">
        <w:t>I, LEOPOLD</w:t>
      </w:r>
      <w:r w:rsidRPr="00925B75">
        <w:rPr>
          <w:szCs w:val="22"/>
        </w:rPr>
        <w:t> </w:t>
      </w:r>
      <w:r w:rsidRPr="00925B75">
        <w:t>II, LEOPOLD</w:t>
      </w:r>
      <w:r w:rsidRPr="00925B75">
        <w:rPr>
          <w:szCs w:val="22"/>
        </w:rPr>
        <w:t> </w:t>
      </w:r>
      <w:r w:rsidRPr="00925B75">
        <w:t>Kids</w:t>
      </w:r>
      <w:r>
        <w:t>, u</w:t>
      </w:r>
      <w:r w:rsidRPr="008D0513">
        <w:t>n totale di</w:t>
      </w:r>
      <w:r w:rsidRPr="00925B75">
        <w:t xml:space="preserve"> 236 </w:t>
      </w:r>
      <w:r>
        <w:t>pazienti</w:t>
      </w:r>
      <w:r w:rsidR="00A44EB6">
        <w:t xml:space="preserve"> </w:t>
      </w:r>
      <w:r w:rsidRPr="00925B75">
        <w:t>(193</w:t>
      </w:r>
      <w:r w:rsidRPr="00925B75">
        <w:rPr>
          <w:szCs w:val="22"/>
        </w:rPr>
        <w:t> </w:t>
      </w:r>
      <w:r w:rsidRPr="00925B75">
        <w:t>PTPs, 43</w:t>
      </w:r>
      <w:r w:rsidRPr="00925B75">
        <w:rPr>
          <w:szCs w:val="22"/>
        </w:rPr>
        <w:t> </w:t>
      </w:r>
      <w:r w:rsidRPr="00925B75">
        <w:t>PUPs/MTPs)</w:t>
      </w:r>
      <w:r>
        <w:t>,</w:t>
      </w:r>
      <w:r w:rsidR="009C6B6D">
        <w:t xml:space="preserve"> </w:t>
      </w:r>
      <w:r>
        <w:t>trattati precedentemente</w:t>
      </w:r>
      <w:r w:rsidRPr="00925B75">
        <w:t xml:space="preserve"> (PTPs),</w:t>
      </w:r>
      <w:r>
        <w:t xml:space="preserve"> precedentemente non trattati</w:t>
      </w:r>
      <w:r w:rsidRPr="00925B75">
        <w:t xml:space="preserve"> (PUPs) </w:t>
      </w:r>
      <w:r>
        <w:t>e minimamente trattati</w:t>
      </w:r>
      <w:r w:rsidRPr="00925B75">
        <w:t xml:space="preserve"> (MTPs</w:t>
      </w:r>
      <w:r>
        <w:t>)</w:t>
      </w:r>
      <w:r w:rsidRPr="008D0513">
        <w:t xml:space="preserve"> ha costituito la popolazione</w:t>
      </w:r>
      <w:r>
        <w:t xml:space="preserve"> aggregata</w:t>
      </w:r>
      <w:r w:rsidRPr="008D0513">
        <w:t xml:space="preserve"> d</w:t>
      </w:r>
      <w:r>
        <w:t xml:space="preserve">i sicurezza.  Il </w:t>
      </w:r>
      <w:r w:rsidRPr="00925B75">
        <w:t>te</w:t>
      </w:r>
      <w:r w:rsidRPr="008D0513">
        <w:t>mpo mediano nello studio clinic</w:t>
      </w:r>
      <w:r>
        <w:t>o p</w:t>
      </w:r>
      <w:r w:rsidRPr="008D0513">
        <w:t>er la popolazione di sicurezza aggregat</w:t>
      </w:r>
      <w:r>
        <w:t xml:space="preserve">a  </w:t>
      </w:r>
      <w:r w:rsidRPr="008D0513">
        <w:t>è stato</w:t>
      </w:r>
      <w:r>
        <w:t xml:space="preserve"> di </w:t>
      </w:r>
      <w:r w:rsidRPr="008D0513">
        <w:t>558 giorni (intervall</w:t>
      </w:r>
      <w:r>
        <w:t>o da 14 a 2</w:t>
      </w:r>
      <w:r w:rsidR="00E2465B">
        <w:t> </w:t>
      </w:r>
      <w:r>
        <w:t xml:space="preserve">436 giorni) con una mediana di 183 giorni di esposizione (ED) </w:t>
      </w:r>
      <w:r w:rsidRPr="00925B75">
        <w:t>(</w:t>
      </w:r>
      <w:r>
        <w:t>intervallo da</w:t>
      </w:r>
      <w:r w:rsidRPr="00925B75">
        <w:t xml:space="preserve"> 1 </w:t>
      </w:r>
      <w:r>
        <w:t>a</w:t>
      </w:r>
      <w:r w:rsidRPr="00925B75">
        <w:t xml:space="preserve"> 1</w:t>
      </w:r>
      <w:r w:rsidR="00E2465B">
        <w:t> </w:t>
      </w:r>
      <w:r w:rsidRPr="00925B75">
        <w:t>230 ED).</w:t>
      </w:r>
    </w:p>
    <w:p w14:paraId="670CF50F" w14:textId="502F977B" w:rsidR="000544E4" w:rsidRPr="00925B75" w:rsidRDefault="000544E4" w:rsidP="00BC2601">
      <w:pPr>
        <w:tabs>
          <w:tab w:val="left" w:pos="708"/>
        </w:tabs>
        <w:autoSpaceDE w:val="0"/>
        <w:autoSpaceDN w:val="0"/>
        <w:adjustRightInd w:val="0"/>
      </w:pPr>
    </w:p>
    <w:p w14:paraId="05A8EFED" w14:textId="53B3F915" w:rsidR="00B9063C" w:rsidRDefault="00B9063C" w:rsidP="00C771E4">
      <w:pPr>
        <w:pStyle w:val="Default"/>
        <w:keepNext/>
        <w:keepLines/>
        <w:numPr>
          <w:ilvl w:val="0"/>
          <w:numId w:val="53"/>
        </w:numPr>
        <w:ind w:left="567" w:hanging="567"/>
        <w:rPr>
          <w:iCs/>
          <w:color w:val="auto"/>
          <w:sz w:val="22"/>
          <w:szCs w:val="22"/>
          <w:lang w:val="it-IT" w:eastAsia="zh-TW"/>
        </w:rPr>
      </w:pPr>
      <w:r w:rsidRPr="006E7DFF">
        <w:rPr>
          <w:iCs/>
          <w:color w:val="auto"/>
          <w:sz w:val="22"/>
          <w:szCs w:val="22"/>
          <w:lang w:val="it-IT" w:eastAsia="zh-TW"/>
        </w:rPr>
        <w:lastRenderedPageBreak/>
        <w:t xml:space="preserve">Le </w:t>
      </w:r>
      <w:r>
        <w:rPr>
          <w:iCs/>
          <w:color w:val="auto"/>
          <w:sz w:val="22"/>
          <w:szCs w:val="22"/>
          <w:lang w:val="it-IT" w:eastAsia="zh-TW"/>
        </w:rPr>
        <w:t>reazioni avverse più frequent</w:t>
      </w:r>
      <w:r w:rsidR="008D44CD">
        <w:rPr>
          <w:iCs/>
          <w:color w:val="auto"/>
          <w:sz w:val="22"/>
          <w:szCs w:val="22"/>
          <w:lang w:val="it-IT" w:eastAsia="zh-TW"/>
        </w:rPr>
        <w:t>emente riportate</w:t>
      </w:r>
      <w:r w:rsidR="0006344B">
        <w:rPr>
          <w:iCs/>
          <w:color w:val="auto"/>
          <w:sz w:val="22"/>
          <w:szCs w:val="22"/>
          <w:lang w:val="it-IT" w:eastAsia="zh-TW"/>
        </w:rPr>
        <w:t xml:space="preserve"> nella popolazione aggregata</w:t>
      </w:r>
      <w:r w:rsidR="003A77C0">
        <w:rPr>
          <w:iCs/>
          <w:color w:val="auto"/>
          <w:sz w:val="22"/>
          <w:szCs w:val="22"/>
          <w:lang w:val="it-IT" w:eastAsia="zh-TW"/>
        </w:rPr>
        <w:t xml:space="preserve"> sono state </w:t>
      </w:r>
      <w:r>
        <w:rPr>
          <w:iCs/>
          <w:color w:val="auto"/>
          <w:sz w:val="22"/>
          <w:szCs w:val="22"/>
          <w:lang w:val="it-IT" w:eastAsia="zh-TW"/>
        </w:rPr>
        <w:t xml:space="preserve">piressia, </w:t>
      </w:r>
      <w:r w:rsidR="00C771E4">
        <w:rPr>
          <w:iCs/>
          <w:color w:val="auto"/>
          <w:sz w:val="22"/>
          <w:szCs w:val="22"/>
          <w:lang w:val="it-IT" w:eastAsia="zh-TW"/>
        </w:rPr>
        <w:t>cefalea e</w:t>
      </w:r>
      <w:r w:rsidR="009C6B6D">
        <w:rPr>
          <w:iCs/>
          <w:color w:val="auto"/>
          <w:sz w:val="22"/>
          <w:szCs w:val="22"/>
          <w:lang w:val="it-IT" w:eastAsia="zh-TW"/>
        </w:rPr>
        <w:t>d</w:t>
      </w:r>
      <w:r w:rsidR="00C771E4">
        <w:rPr>
          <w:iCs/>
          <w:color w:val="auto"/>
          <w:sz w:val="22"/>
          <w:szCs w:val="22"/>
          <w:lang w:val="it-IT" w:eastAsia="zh-TW"/>
        </w:rPr>
        <w:t xml:space="preserve"> </w:t>
      </w:r>
      <w:r>
        <w:rPr>
          <w:iCs/>
          <w:color w:val="auto"/>
          <w:sz w:val="22"/>
          <w:szCs w:val="22"/>
          <w:lang w:val="it-IT" w:eastAsia="zh-TW"/>
        </w:rPr>
        <w:t>eruzione cutanea.</w:t>
      </w:r>
    </w:p>
    <w:p w14:paraId="6F058EB2" w14:textId="2A9B054F" w:rsidR="00C771E4" w:rsidRDefault="00C771E4" w:rsidP="00C771E4">
      <w:pPr>
        <w:pStyle w:val="Default"/>
        <w:keepNext/>
        <w:keepLines/>
        <w:numPr>
          <w:ilvl w:val="0"/>
          <w:numId w:val="53"/>
        </w:numPr>
        <w:ind w:left="567" w:hanging="567"/>
        <w:rPr>
          <w:iCs/>
          <w:color w:val="auto"/>
          <w:sz w:val="22"/>
          <w:szCs w:val="22"/>
          <w:lang w:val="it-IT" w:eastAsia="zh-TW"/>
        </w:rPr>
      </w:pPr>
      <w:r>
        <w:rPr>
          <w:iCs/>
          <w:color w:val="auto"/>
          <w:sz w:val="22"/>
          <w:szCs w:val="22"/>
          <w:lang w:val="it-IT" w:eastAsia="zh-TW"/>
        </w:rPr>
        <w:t>Le reazioni avverse più frequenti riportate nei PTP sono state correlate con potenziali reazioni di ipersensibilità, includendo cefalea, piressia, prurito</w:t>
      </w:r>
      <w:r w:rsidR="00573875">
        <w:rPr>
          <w:iCs/>
          <w:color w:val="auto"/>
          <w:sz w:val="22"/>
          <w:szCs w:val="22"/>
          <w:lang w:val="it-IT" w:eastAsia="zh-TW"/>
        </w:rPr>
        <w:t>, eruzione cutanea</w:t>
      </w:r>
      <w:r>
        <w:rPr>
          <w:iCs/>
          <w:color w:val="auto"/>
          <w:sz w:val="22"/>
          <w:szCs w:val="22"/>
          <w:lang w:val="it-IT" w:eastAsia="zh-TW"/>
        </w:rPr>
        <w:t xml:space="preserve"> e sensazione di fastidio addominale.</w:t>
      </w:r>
    </w:p>
    <w:p w14:paraId="157018A6" w14:textId="2EE8E5E3" w:rsidR="00C771E4" w:rsidRDefault="00C771E4" w:rsidP="006733D3">
      <w:pPr>
        <w:pStyle w:val="Default"/>
        <w:keepNext/>
        <w:keepLines/>
        <w:numPr>
          <w:ilvl w:val="0"/>
          <w:numId w:val="53"/>
        </w:numPr>
        <w:ind w:left="567" w:hanging="567"/>
        <w:rPr>
          <w:iCs/>
          <w:color w:val="auto"/>
          <w:sz w:val="22"/>
          <w:szCs w:val="22"/>
          <w:lang w:val="it-IT" w:eastAsia="zh-TW"/>
        </w:rPr>
      </w:pPr>
      <w:r>
        <w:rPr>
          <w:iCs/>
          <w:color w:val="auto"/>
          <w:sz w:val="22"/>
          <w:szCs w:val="22"/>
          <w:lang w:val="it-IT" w:eastAsia="zh-TW"/>
        </w:rPr>
        <w:t>La reazione avversa più frequente riportata nei PUP/MTP è stat</w:t>
      </w:r>
      <w:r w:rsidR="009E536D">
        <w:rPr>
          <w:iCs/>
          <w:color w:val="auto"/>
          <w:sz w:val="22"/>
          <w:szCs w:val="22"/>
          <w:lang w:val="it-IT" w:eastAsia="zh-TW"/>
        </w:rPr>
        <w:t>a lo sviluppo</w:t>
      </w:r>
      <w:r>
        <w:rPr>
          <w:iCs/>
          <w:color w:val="auto"/>
          <w:sz w:val="22"/>
          <w:szCs w:val="22"/>
          <w:lang w:val="it-IT" w:eastAsia="zh-TW"/>
        </w:rPr>
        <w:t xml:space="preserve"> </w:t>
      </w:r>
      <w:r w:rsidR="009E536D">
        <w:rPr>
          <w:iCs/>
          <w:color w:val="auto"/>
          <w:sz w:val="22"/>
          <w:szCs w:val="22"/>
          <w:lang w:val="it-IT" w:eastAsia="zh-TW"/>
        </w:rPr>
        <w:t>del</w:t>
      </w:r>
      <w:r>
        <w:rPr>
          <w:iCs/>
          <w:color w:val="auto"/>
          <w:sz w:val="22"/>
          <w:szCs w:val="22"/>
          <w:lang w:val="it-IT" w:eastAsia="zh-TW"/>
        </w:rPr>
        <w:t xml:space="preserve">l’inibitore </w:t>
      </w:r>
      <w:r w:rsidR="00B654A7">
        <w:rPr>
          <w:iCs/>
          <w:color w:val="auto"/>
          <w:sz w:val="22"/>
          <w:szCs w:val="22"/>
          <w:lang w:val="it-IT" w:eastAsia="zh-TW"/>
        </w:rPr>
        <w:t>del</w:t>
      </w:r>
      <w:r>
        <w:rPr>
          <w:iCs/>
          <w:color w:val="auto"/>
          <w:sz w:val="22"/>
          <w:szCs w:val="22"/>
          <w:lang w:val="it-IT" w:eastAsia="zh-TW"/>
        </w:rPr>
        <w:t xml:space="preserve"> FVIII. </w:t>
      </w:r>
    </w:p>
    <w:p w14:paraId="3D091CC8" w14:textId="77777777" w:rsidR="00B9063C" w:rsidRDefault="00B9063C" w:rsidP="003841B4">
      <w:pPr>
        <w:pStyle w:val="Default"/>
        <w:rPr>
          <w:iCs/>
          <w:color w:val="auto"/>
          <w:sz w:val="22"/>
          <w:szCs w:val="22"/>
          <w:lang w:val="it-IT" w:eastAsia="zh-TW"/>
        </w:rPr>
      </w:pPr>
    </w:p>
    <w:p w14:paraId="21A1FBA6" w14:textId="77777777" w:rsidR="00B9063C" w:rsidRDefault="00B9063C" w:rsidP="003841B4">
      <w:pPr>
        <w:pStyle w:val="Default"/>
        <w:keepNext/>
        <w:keepLines/>
        <w:rPr>
          <w:i/>
          <w:iCs/>
          <w:color w:val="auto"/>
          <w:sz w:val="22"/>
          <w:szCs w:val="22"/>
          <w:lang w:val="it-IT" w:eastAsia="zh-TW"/>
        </w:rPr>
      </w:pPr>
      <w:r w:rsidRPr="006E7DFF">
        <w:rPr>
          <w:i/>
          <w:iCs/>
          <w:color w:val="auto"/>
          <w:sz w:val="22"/>
          <w:szCs w:val="22"/>
          <w:lang w:val="it-IT" w:eastAsia="zh-TW"/>
        </w:rPr>
        <w:t>Immunogenicità</w:t>
      </w:r>
    </w:p>
    <w:p w14:paraId="5E3FE4B9" w14:textId="0E53D3CA" w:rsidR="00B9063C" w:rsidRDefault="00B9063C" w:rsidP="003841B4">
      <w:pPr>
        <w:pStyle w:val="Default"/>
        <w:keepNext/>
        <w:keepLines/>
        <w:rPr>
          <w:iCs/>
          <w:color w:val="auto"/>
          <w:sz w:val="22"/>
          <w:szCs w:val="22"/>
          <w:lang w:val="it-IT" w:eastAsia="zh-TW"/>
        </w:rPr>
      </w:pPr>
      <w:r>
        <w:rPr>
          <w:iCs/>
          <w:color w:val="auto"/>
          <w:sz w:val="22"/>
          <w:szCs w:val="22"/>
          <w:lang w:val="it-IT" w:eastAsia="zh-TW"/>
        </w:rPr>
        <w:t xml:space="preserve">L’immunogenicità di Kovaltry </w:t>
      </w:r>
      <w:r w:rsidR="008D44CD">
        <w:rPr>
          <w:iCs/>
          <w:color w:val="auto"/>
          <w:sz w:val="22"/>
          <w:szCs w:val="22"/>
          <w:lang w:val="it-IT" w:eastAsia="zh-TW"/>
        </w:rPr>
        <w:t>è</w:t>
      </w:r>
      <w:r w:rsidR="00482AF2">
        <w:rPr>
          <w:iCs/>
          <w:color w:val="auto"/>
          <w:sz w:val="22"/>
          <w:szCs w:val="22"/>
          <w:lang w:val="it-IT" w:eastAsia="zh-TW"/>
        </w:rPr>
        <w:t xml:space="preserve"> stata valutata </w:t>
      </w:r>
      <w:r w:rsidR="00C771E4">
        <w:rPr>
          <w:iCs/>
          <w:color w:val="auto"/>
          <w:sz w:val="22"/>
          <w:szCs w:val="22"/>
          <w:lang w:val="it-IT" w:eastAsia="zh-TW"/>
        </w:rPr>
        <w:t xml:space="preserve">nei </w:t>
      </w:r>
      <w:r w:rsidR="00482AF2">
        <w:rPr>
          <w:iCs/>
          <w:color w:val="auto"/>
          <w:sz w:val="22"/>
          <w:szCs w:val="22"/>
          <w:lang w:val="it-IT" w:eastAsia="zh-TW"/>
        </w:rPr>
        <w:t>PT</w:t>
      </w:r>
      <w:r w:rsidR="008D44CD">
        <w:rPr>
          <w:iCs/>
          <w:color w:val="auto"/>
          <w:sz w:val="22"/>
          <w:szCs w:val="22"/>
          <w:lang w:val="it-IT" w:eastAsia="zh-TW"/>
        </w:rPr>
        <w:t>P</w:t>
      </w:r>
      <w:r w:rsidR="00C771E4">
        <w:rPr>
          <w:iCs/>
          <w:color w:val="auto"/>
          <w:sz w:val="22"/>
          <w:szCs w:val="22"/>
          <w:lang w:val="it-IT" w:eastAsia="zh-TW"/>
        </w:rPr>
        <w:t xml:space="preserve"> e </w:t>
      </w:r>
      <w:r w:rsidR="00502BE5">
        <w:rPr>
          <w:iCs/>
          <w:color w:val="auto"/>
          <w:sz w:val="22"/>
          <w:szCs w:val="22"/>
          <w:lang w:val="it-IT" w:eastAsia="zh-TW"/>
        </w:rPr>
        <w:t xml:space="preserve">nei </w:t>
      </w:r>
      <w:r w:rsidR="00C771E4">
        <w:rPr>
          <w:iCs/>
          <w:color w:val="auto"/>
          <w:sz w:val="22"/>
          <w:szCs w:val="22"/>
          <w:lang w:val="it-IT" w:eastAsia="zh-TW"/>
        </w:rPr>
        <w:t>PUP/MTP</w:t>
      </w:r>
      <w:r w:rsidR="00482AF2">
        <w:rPr>
          <w:iCs/>
          <w:color w:val="auto"/>
          <w:sz w:val="22"/>
          <w:szCs w:val="22"/>
          <w:lang w:val="it-IT" w:eastAsia="zh-TW"/>
        </w:rPr>
        <w:t xml:space="preserve">. </w:t>
      </w:r>
    </w:p>
    <w:p w14:paraId="543669BE" w14:textId="52C1348F" w:rsidR="00482AF2" w:rsidRDefault="00482AF2" w:rsidP="003841B4">
      <w:pPr>
        <w:pStyle w:val="Default"/>
        <w:keepNext/>
        <w:keepLines/>
        <w:rPr>
          <w:color w:val="auto"/>
          <w:sz w:val="22"/>
          <w:szCs w:val="22"/>
          <w:lang w:val="it-IT" w:eastAsia="de-DE"/>
        </w:rPr>
      </w:pPr>
      <w:r>
        <w:rPr>
          <w:iCs/>
          <w:color w:val="auto"/>
          <w:sz w:val="22"/>
          <w:szCs w:val="22"/>
          <w:lang w:val="it-IT" w:eastAsia="zh-TW"/>
        </w:rPr>
        <w:t>Durante gli studi clinici con Kovaltry</w:t>
      </w:r>
      <w:r w:rsidR="008D44CD">
        <w:rPr>
          <w:iCs/>
          <w:color w:val="auto"/>
          <w:sz w:val="22"/>
          <w:szCs w:val="22"/>
          <w:lang w:val="it-IT" w:eastAsia="zh-TW"/>
        </w:rPr>
        <w:t>, effettuati</w:t>
      </w:r>
      <w:r>
        <w:rPr>
          <w:iCs/>
          <w:color w:val="auto"/>
          <w:sz w:val="22"/>
          <w:szCs w:val="22"/>
          <w:lang w:val="it-IT" w:eastAsia="zh-TW"/>
        </w:rPr>
        <w:t xml:space="preserve"> in circa 200 pazienti pediatrici e adulti </w:t>
      </w:r>
      <w:r w:rsidR="008D44CD">
        <w:rPr>
          <w:iCs/>
          <w:color w:val="auto"/>
          <w:sz w:val="22"/>
          <w:szCs w:val="22"/>
          <w:lang w:val="it-IT" w:eastAsia="zh-TW"/>
        </w:rPr>
        <w:t xml:space="preserve">affetti da </w:t>
      </w:r>
      <w:r>
        <w:rPr>
          <w:iCs/>
          <w:color w:val="auto"/>
          <w:sz w:val="22"/>
          <w:szCs w:val="22"/>
          <w:lang w:val="it-IT" w:eastAsia="zh-TW"/>
        </w:rPr>
        <w:t xml:space="preserve">emofilia A </w:t>
      </w:r>
      <w:r w:rsidR="00FD6210">
        <w:rPr>
          <w:iCs/>
          <w:color w:val="auto"/>
          <w:sz w:val="22"/>
          <w:szCs w:val="22"/>
          <w:lang w:val="it-IT" w:eastAsia="zh-TW"/>
        </w:rPr>
        <w:t xml:space="preserve">severa </w:t>
      </w:r>
      <w:r>
        <w:rPr>
          <w:iCs/>
          <w:color w:val="auto"/>
          <w:sz w:val="22"/>
          <w:szCs w:val="22"/>
          <w:lang w:val="it-IT" w:eastAsia="zh-TW"/>
        </w:rPr>
        <w:t xml:space="preserve"> </w:t>
      </w:r>
      <w:r w:rsidRPr="006E7DFF">
        <w:rPr>
          <w:color w:val="auto"/>
          <w:sz w:val="22"/>
          <w:szCs w:val="22"/>
          <w:lang w:val="it-IT" w:eastAsia="de-DE"/>
        </w:rPr>
        <w:t>(FVIII</w:t>
      </w:r>
      <w:r w:rsidR="00C24285">
        <w:rPr>
          <w:color w:val="auto"/>
          <w:sz w:val="22"/>
          <w:szCs w:val="22"/>
          <w:lang w:val="it-IT" w:eastAsia="de-DE"/>
        </w:rPr>
        <w:t>:C</w:t>
      </w:r>
      <w:r w:rsidRPr="006E7DFF">
        <w:rPr>
          <w:color w:val="auto"/>
          <w:sz w:val="22"/>
          <w:szCs w:val="22"/>
          <w:lang w:val="it-IT" w:eastAsia="de-DE"/>
        </w:rPr>
        <w:t xml:space="preserve"> &lt; 1%) c</w:t>
      </w:r>
      <w:r>
        <w:rPr>
          <w:color w:val="auto"/>
          <w:sz w:val="22"/>
          <w:szCs w:val="22"/>
          <w:lang w:val="it-IT" w:eastAsia="de-DE"/>
        </w:rPr>
        <w:t>on  precedente</w:t>
      </w:r>
      <w:r w:rsidR="00B27748">
        <w:rPr>
          <w:color w:val="auto"/>
          <w:sz w:val="22"/>
          <w:szCs w:val="22"/>
          <w:lang w:val="it-IT" w:eastAsia="de-DE"/>
        </w:rPr>
        <w:t xml:space="preserve"> esposizione</w:t>
      </w:r>
      <w:r>
        <w:rPr>
          <w:color w:val="auto"/>
          <w:sz w:val="22"/>
          <w:szCs w:val="22"/>
          <w:lang w:val="it-IT" w:eastAsia="de-DE"/>
        </w:rPr>
        <w:t xml:space="preserve"> a concentrati d</w:t>
      </w:r>
      <w:r w:rsidR="008D44CD">
        <w:rPr>
          <w:color w:val="auto"/>
          <w:sz w:val="22"/>
          <w:szCs w:val="22"/>
          <w:lang w:val="it-IT" w:eastAsia="de-DE"/>
        </w:rPr>
        <w:t>i</w:t>
      </w:r>
      <w:r>
        <w:rPr>
          <w:color w:val="auto"/>
          <w:sz w:val="22"/>
          <w:szCs w:val="22"/>
          <w:lang w:val="it-IT" w:eastAsia="de-DE"/>
        </w:rPr>
        <w:t xml:space="preserve"> fattore VIII</w:t>
      </w:r>
      <w:r>
        <w:rPr>
          <w:iCs/>
          <w:color w:val="auto"/>
          <w:sz w:val="22"/>
          <w:szCs w:val="22"/>
          <w:lang w:val="it-IT" w:eastAsia="zh-TW"/>
        </w:rPr>
        <w:t xml:space="preserve"> </w:t>
      </w:r>
      <w:r w:rsidRPr="006E7DFF">
        <w:rPr>
          <w:color w:val="auto"/>
          <w:sz w:val="22"/>
          <w:szCs w:val="22"/>
          <w:lang w:val="it-IT" w:eastAsia="de-DE"/>
        </w:rPr>
        <w:t>≥ 50 ED</w:t>
      </w:r>
      <w:r>
        <w:rPr>
          <w:color w:val="auto"/>
          <w:sz w:val="22"/>
          <w:szCs w:val="22"/>
          <w:lang w:val="it-IT" w:eastAsia="de-DE"/>
        </w:rPr>
        <w:t xml:space="preserve">, </w:t>
      </w:r>
      <w:r w:rsidR="008D44CD">
        <w:rPr>
          <w:color w:val="auto"/>
          <w:sz w:val="22"/>
          <w:szCs w:val="22"/>
          <w:lang w:val="it-IT" w:eastAsia="de-DE"/>
        </w:rPr>
        <w:t xml:space="preserve">si è verificato </w:t>
      </w:r>
      <w:r w:rsidR="00FC67D9">
        <w:rPr>
          <w:color w:val="auto"/>
          <w:sz w:val="22"/>
          <w:szCs w:val="22"/>
          <w:lang w:val="it-IT" w:eastAsia="de-DE"/>
        </w:rPr>
        <w:t>un</w:t>
      </w:r>
      <w:r>
        <w:rPr>
          <w:color w:val="auto"/>
          <w:sz w:val="22"/>
          <w:szCs w:val="22"/>
          <w:lang w:val="it-IT" w:eastAsia="de-DE"/>
        </w:rPr>
        <w:t xml:space="preserve"> caso di </w:t>
      </w:r>
      <w:r w:rsidR="00FD6210">
        <w:rPr>
          <w:color w:val="auto"/>
          <w:sz w:val="22"/>
          <w:szCs w:val="22"/>
          <w:lang w:val="it-IT" w:eastAsia="de-DE"/>
        </w:rPr>
        <w:t xml:space="preserve">sviluppo di </w:t>
      </w:r>
      <w:r>
        <w:rPr>
          <w:color w:val="auto"/>
          <w:sz w:val="22"/>
          <w:szCs w:val="22"/>
          <w:lang w:val="it-IT" w:eastAsia="de-DE"/>
        </w:rPr>
        <w:t xml:space="preserve">inibitore a basso titolo </w:t>
      </w:r>
      <w:r w:rsidR="008D44CD">
        <w:rPr>
          <w:color w:val="auto"/>
          <w:sz w:val="22"/>
          <w:szCs w:val="22"/>
          <w:lang w:val="it-IT" w:eastAsia="de-DE"/>
        </w:rPr>
        <w:t>transitorio</w:t>
      </w:r>
      <w:r w:rsidR="00C771E4">
        <w:rPr>
          <w:color w:val="auto"/>
          <w:sz w:val="22"/>
          <w:szCs w:val="22"/>
          <w:lang w:val="it-IT" w:eastAsia="de-DE"/>
        </w:rPr>
        <w:t xml:space="preserve"> (picco del titolo 1,0 BU/mL)</w:t>
      </w:r>
      <w:r w:rsidR="008D44CD">
        <w:rPr>
          <w:color w:val="auto"/>
          <w:sz w:val="22"/>
          <w:szCs w:val="22"/>
          <w:lang w:val="it-IT" w:eastAsia="de-DE"/>
        </w:rPr>
        <w:t xml:space="preserve"> </w:t>
      </w:r>
      <w:r w:rsidR="00C771E4">
        <w:rPr>
          <w:color w:val="auto"/>
          <w:sz w:val="22"/>
          <w:szCs w:val="22"/>
          <w:lang w:val="it-IT" w:eastAsia="de-DE"/>
        </w:rPr>
        <w:t>in un PTP di 13 anni dopo 549 ED</w:t>
      </w:r>
      <w:r>
        <w:rPr>
          <w:color w:val="auto"/>
          <w:sz w:val="22"/>
          <w:szCs w:val="22"/>
          <w:lang w:val="it-IT" w:eastAsia="de-DE"/>
        </w:rPr>
        <w:t>.</w:t>
      </w:r>
      <w:r w:rsidR="00C771E4">
        <w:rPr>
          <w:color w:val="auto"/>
          <w:sz w:val="22"/>
          <w:szCs w:val="22"/>
          <w:lang w:val="it-IT" w:eastAsia="de-DE"/>
        </w:rPr>
        <w:t xml:space="preserve"> Il recupero del Fattore VIII è stato normale (2,7 UI/dL per UI/Kg).</w:t>
      </w:r>
    </w:p>
    <w:p w14:paraId="46838460" w14:textId="77777777" w:rsidR="00B9063C" w:rsidRPr="00864E4B" w:rsidRDefault="00B9063C" w:rsidP="003841B4">
      <w:pPr>
        <w:pStyle w:val="Default"/>
        <w:rPr>
          <w:iCs/>
          <w:color w:val="auto"/>
          <w:sz w:val="22"/>
          <w:szCs w:val="22"/>
          <w:lang w:val="it-IT" w:eastAsia="zh-TW"/>
        </w:rPr>
      </w:pPr>
    </w:p>
    <w:p w14:paraId="3E7A355C" w14:textId="77777777" w:rsidR="005363F3" w:rsidRPr="00F3771E" w:rsidRDefault="005363F3" w:rsidP="003841B4">
      <w:pPr>
        <w:pStyle w:val="Default"/>
        <w:keepNext/>
        <w:keepLines/>
        <w:rPr>
          <w:i/>
          <w:iCs/>
          <w:color w:val="auto"/>
          <w:sz w:val="22"/>
          <w:szCs w:val="22"/>
          <w:lang w:val="it-IT" w:eastAsia="zh-TW"/>
        </w:rPr>
      </w:pPr>
      <w:r w:rsidRPr="00F3771E">
        <w:rPr>
          <w:i/>
          <w:iCs/>
          <w:color w:val="auto"/>
          <w:sz w:val="22"/>
          <w:szCs w:val="22"/>
          <w:lang w:val="it-IT" w:eastAsia="zh-TW"/>
        </w:rPr>
        <w:t>Popolazione pediatrica</w:t>
      </w:r>
    </w:p>
    <w:p w14:paraId="715DE622" w14:textId="24698D92" w:rsidR="005363F3" w:rsidRPr="00F3771E" w:rsidRDefault="00FF5A49" w:rsidP="003841B4">
      <w:pPr>
        <w:pStyle w:val="Default"/>
        <w:keepNext/>
        <w:rPr>
          <w:color w:val="auto"/>
          <w:sz w:val="22"/>
          <w:szCs w:val="22"/>
          <w:lang w:val="it-IT"/>
        </w:rPr>
      </w:pPr>
      <w:r w:rsidRPr="006733D3">
        <w:rPr>
          <w:lang w:val="it-IT"/>
        </w:rPr>
        <w:t xml:space="preserve"> </w:t>
      </w:r>
      <w:r w:rsidRPr="00FF5A49">
        <w:rPr>
          <w:color w:val="auto"/>
          <w:sz w:val="22"/>
          <w:szCs w:val="22"/>
          <w:lang w:val="it-IT"/>
        </w:rPr>
        <w:t xml:space="preserve">Negli studi clinici non sono state osservate differenze specifiche nelle reazioni avverse (ADR) </w:t>
      </w:r>
      <w:r w:rsidR="00A44EB6">
        <w:rPr>
          <w:color w:val="auto"/>
          <w:sz w:val="22"/>
          <w:szCs w:val="22"/>
          <w:lang w:val="it-IT"/>
        </w:rPr>
        <w:t>cor</w:t>
      </w:r>
      <w:r w:rsidRPr="00FF5A49">
        <w:rPr>
          <w:color w:val="auto"/>
          <w:sz w:val="22"/>
          <w:szCs w:val="22"/>
          <w:lang w:val="it-IT"/>
        </w:rPr>
        <w:t>relate all’età,</w:t>
      </w:r>
      <w:r w:rsidR="00A44EB6">
        <w:rPr>
          <w:color w:val="auto"/>
          <w:sz w:val="22"/>
          <w:szCs w:val="22"/>
          <w:lang w:val="it-IT"/>
        </w:rPr>
        <w:t xml:space="preserve"> </w:t>
      </w:r>
      <w:r w:rsidRPr="00FF5A49">
        <w:rPr>
          <w:color w:val="auto"/>
          <w:sz w:val="22"/>
          <w:szCs w:val="22"/>
          <w:lang w:val="it-IT"/>
        </w:rPr>
        <w:t>ad eccezione dell'inibitore del fattore VIII nei PUP/MTP</w:t>
      </w:r>
      <w:r w:rsidR="00864E4B">
        <w:rPr>
          <w:color w:val="auto"/>
          <w:sz w:val="22"/>
          <w:szCs w:val="22"/>
          <w:lang w:val="it-IT"/>
        </w:rPr>
        <w:t>.</w:t>
      </w:r>
    </w:p>
    <w:p w14:paraId="3A528CC7" w14:textId="77777777" w:rsidR="005363F3" w:rsidRPr="00F3771E" w:rsidRDefault="005363F3" w:rsidP="003841B4">
      <w:pPr>
        <w:rPr>
          <w:szCs w:val="22"/>
        </w:rPr>
      </w:pPr>
    </w:p>
    <w:p w14:paraId="0BEF93D3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noProof/>
          <w:szCs w:val="22"/>
          <w:u w:val="single"/>
        </w:rPr>
        <w:t>Segnalazione delle reazioni avverse sospette</w:t>
      </w:r>
    </w:p>
    <w:p w14:paraId="0106BDDA" w14:textId="77777777" w:rsidR="005363F3" w:rsidRPr="00F3771E" w:rsidRDefault="005363F3" w:rsidP="003841B4">
      <w:pPr>
        <w:keepNext/>
        <w:rPr>
          <w:noProof/>
          <w:szCs w:val="22"/>
        </w:rPr>
      </w:pPr>
    </w:p>
    <w:p w14:paraId="7AAE1082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noProof/>
          <w:szCs w:val="22"/>
        </w:rPr>
        <w:t>La segnalazione delle reazioni avverse sospette che si verificano dopo l’autorizzazione del medicinale è importante, in quanto permette un monitoraggio continuo del rapporto beneficio/rischio del medicinale.</w:t>
      </w:r>
      <w:r w:rsidRPr="00F3771E">
        <w:rPr>
          <w:szCs w:val="22"/>
        </w:rPr>
        <w:t xml:space="preserve"> </w:t>
      </w:r>
      <w:r w:rsidRPr="00F3771E">
        <w:rPr>
          <w:noProof/>
          <w:szCs w:val="22"/>
        </w:rPr>
        <w:t xml:space="preserve">Agli operatori sanitari è richiesto di segnalare qualsiasi reazione avversa sospetta tramite </w:t>
      </w:r>
      <w:r w:rsidRPr="00462D06">
        <w:rPr>
          <w:noProof/>
          <w:szCs w:val="22"/>
          <w:highlight w:val="lightGray"/>
        </w:rPr>
        <w:t>il sistema nazionale di segnalazione riportato nell’</w:t>
      </w:r>
      <w:hyperlink r:id="rId13" w:history="1">
        <w:r w:rsidR="00477382" w:rsidRPr="00462D06">
          <w:rPr>
            <w:color w:val="0000FF"/>
            <w:szCs w:val="22"/>
            <w:highlight w:val="lightGray"/>
            <w:u w:val="single"/>
          </w:rPr>
          <w:t>a</w:t>
        </w:r>
        <w:r w:rsidRPr="00462D06">
          <w:rPr>
            <w:color w:val="0000FF"/>
            <w:szCs w:val="22"/>
            <w:highlight w:val="lightGray"/>
            <w:u w:val="single"/>
          </w:rPr>
          <w:t>llegato V</w:t>
        </w:r>
      </w:hyperlink>
      <w:r w:rsidRPr="00F3771E">
        <w:rPr>
          <w:noProof/>
          <w:szCs w:val="22"/>
        </w:rPr>
        <w:t>.</w:t>
      </w:r>
    </w:p>
    <w:p w14:paraId="02BC53E7" w14:textId="77777777" w:rsidR="005363F3" w:rsidRPr="00F3771E" w:rsidRDefault="005363F3" w:rsidP="003841B4">
      <w:pPr>
        <w:rPr>
          <w:szCs w:val="22"/>
        </w:rPr>
      </w:pPr>
    </w:p>
    <w:p w14:paraId="0DEB6990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4.9</w:t>
      </w:r>
      <w:r w:rsidRPr="00F3771E">
        <w:rPr>
          <w:b/>
          <w:szCs w:val="22"/>
        </w:rPr>
        <w:tab/>
        <w:t>Sovradosaggio</w:t>
      </w:r>
    </w:p>
    <w:p w14:paraId="1B3D65FA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1D7DD5D4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Non sono stati riportati sintomi di sovradosaggio con il fattore VIII della coagulazione umano ricombinante.</w:t>
      </w:r>
    </w:p>
    <w:p w14:paraId="7F80EDB8" w14:textId="77777777" w:rsidR="005363F3" w:rsidRPr="00F3771E" w:rsidRDefault="005363F3" w:rsidP="003841B4">
      <w:pPr>
        <w:rPr>
          <w:szCs w:val="22"/>
        </w:rPr>
      </w:pPr>
    </w:p>
    <w:p w14:paraId="102CA588" w14:textId="77777777" w:rsidR="005363F3" w:rsidRPr="00F3771E" w:rsidRDefault="005363F3" w:rsidP="003841B4">
      <w:pPr>
        <w:rPr>
          <w:szCs w:val="22"/>
        </w:rPr>
      </w:pPr>
    </w:p>
    <w:p w14:paraId="1BD70549" w14:textId="77777777" w:rsidR="005363F3" w:rsidRPr="00F3771E" w:rsidRDefault="005363F3" w:rsidP="00834716">
      <w:pPr>
        <w:keepNext/>
        <w:keepLines/>
        <w:ind w:left="567" w:hanging="567"/>
        <w:outlineLvl w:val="1"/>
        <w:rPr>
          <w:szCs w:val="22"/>
        </w:rPr>
      </w:pPr>
      <w:r w:rsidRPr="00F3771E">
        <w:rPr>
          <w:b/>
          <w:szCs w:val="22"/>
        </w:rPr>
        <w:t>5.</w:t>
      </w:r>
      <w:r w:rsidRPr="00F3771E">
        <w:rPr>
          <w:b/>
          <w:szCs w:val="22"/>
        </w:rPr>
        <w:tab/>
        <w:t>PROPRIETÀ FARMACOLOGICHE</w:t>
      </w:r>
    </w:p>
    <w:p w14:paraId="22F281CF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4C6AB632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5.1</w:t>
      </w:r>
      <w:r w:rsidRPr="00F3771E">
        <w:rPr>
          <w:b/>
          <w:szCs w:val="22"/>
        </w:rPr>
        <w:tab/>
        <w:t>Proprietà farmacodinamiche</w:t>
      </w:r>
    </w:p>
    <w:p w14:paraId="34DC6765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06774F42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Categoria farmacoterapeutica: antiemorragici, fattore VIII della coagulazione del sangue, codice ATC: B02BD02</w:t>
      </w:r>
    </w:p>
    <w:p w14:paraId="2A2847FB" w14:textId="77777777" w:rsidR="005363F3" w:rsidRPr="00F3771E" w:rsidRDefault="005363F3" w:rsidP="003841B4">
      <w:pPr>
        <w:rPr>
          <w:szCs w:val="22"/>
        </w:rPr>
      </w:pPr>
    </w:p>
    <w:p w14:paraId="665E3A14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t>Meccanismo d’azione</w:t>
      </w:r>
    </w:p>
    <w:p w14:paraId="47E6FF8F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03E6F92E" w14:textId="77777777" w:rsidR="005363F3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Il complesso fattore VIII/fattore di von Willebrand (FvW) è costituito da due molecole (fattore VIII e FvW) con differenti funzioni fisiologiche. Quando viene infuso in un paziente emofilico, il fattore VIII si lega al FvW </w:t>
      </w:r>
      <w:r w:rsidR="003F4389">
        <w:rPr>
          <w:szCs w:val="22"/>
        </w:rPr>
        <w:t>nel sistema circolatorio</w:t>
      </w:r>
      <w:r w:rsidRPr="00F3771E">
        <w:rPr>
          <w:szCs w:val="22"/>
        </w:rPr>
        <w:t xml:space="preserve"> del paziente. Il fattore VIII attivato agisce come cofattore per il fattore IX attivato, accelerando la conversione del fattore X </w:t>
      </w:r>
      <w:r w:rsidR="00373FE8">
        <w:rPr>
          <w:szCs w:val="22"/>
        </w:rPr>
        <w:t>in</w:t>
      </w:r>
      <w:r w:rsidR="00373FE8" w:rsidRPr="00F3771E">
        <w:rPr>
          <w:szCs w:val="22"/>
        </w:rPr>
        <w:t xml:space="preserve"> </w:t>
      </w:r>
      <w:r w:rsidRPr="00F3771E">
        <w:rPr>
          <w:szCs w:val="22"/>
        </w:rPr>
        <w:t>fattore X attivato. Il fattore X attivato converte la protrombina in trombina. Quindi la trombina converte il fibrinogeno in fibrina e si può formare il coagulo. L’emofilia A è un disordine della coagulazione ematica ereditario</w:t>
      </w:r>
      <w:r w:rsidR="0088580B">
        <w:rPr>
          <w:szCs w:val="22"/>
        </w:rPr>
        <w:t>,</w:t>
      </w:r>
      <w:r w:rsidRPr="00F3771E">
        <w:rPr>
          <w:szCs w:val="22"/>
        </w:rPr>
        <w:t xml:space="preserve"> legato al sesso</w:t>
      </w:r>
      <w:r w:rsidR="0088580B">
        <w:rPr>
          <w:szCs w:val="22"/>
        </w:rPr>
        <w:t>,</w:t>
      </w:r>
      <w:r w:rsidRPr="00F3771E">
        <w:rPr>
          <w:szCs w:val="22"/>
        </w:rPr>
        <w:t xml:space="preserve"> </w:t>
      </w:r>
      <w:r w:rsidR="003F4389">
        <w:rPr>
          <w:szCs w:val="22"/>
        </w:rPr>
        <w:t>caratterizzato da</w:t>
      </w:r>
      <w:r w:rsidRPr="00F3771E">
        <w:rPr>
          <w:szCs w:val="22"/>
        </w:rPr>
        <w:t xml:space="preserve"> diminuiti livelli di fattore VIII:C</w:t>
      </w:r>
      <w:r w:rsidR="0088580B">
        <w:rPr>
          <w:szCs w:val="22"/>
        </w:rPr>
        <w:t>,</w:t>
      </w:r>
      <w:r w:rsidRPr="00F3771E">
        <w:rPr>
          <w:szCs w:val="22"/>
        </w:rPr>
        <w:t xml:space="preserve"> </w:t>
      </w:r>
      <w:r w:rsidR="0088580B">
        <w:rPr>
          <w:szCs w:val="22"/>
        </w:rPr>
        <w:t>ch</w:t>
      </w:r>
      <w:r w:rsidRPr="00F3771E">
        <w:rPr>
          <w:szCs w:val="22"/>
        </w:rPr>
        <w:t xml:space="preserve">e si manifesta con emorragie diffuse nelle articolazioni, nei muscoli o negli organi interni, </w:t>
      </w:r>
      <w:r w:rsidR="003F4389">
        <w:rPr>
          <w:szCs w:val="22"/>
        </w:rPr>
        <w:t xml:space="preserve">che insorgono </w:t>
      </w:r>
      <w:r w:rsidRPr="00F3771E">
        <w:rPr>
          <w:szCs w:val="22"/>
        </w:rPr>
        <w:t>sia spontaneamente sia come risultato di un trauma accidentale o</w:t>
      </w:r>
      <w:r w:rsidR="003F4389">
        <w:rPr>
          <w:szCs w:val="22"/>
        </w:rPr>
        <w:t xml:space="preserve"> di </w:t>
      </w:r>
      <w:r w:rsidR="0088580B">
        <w:rPr>
          <w:szCs w:val="22"/>
        </w:rPr>
        <w:t xml:space="preserve">un </w:t>
      </w:r>
      <w:r w:rsidR="003F4389">
        <w:rPr>
          <w:szCs w:val="22"/>
        </w:rPr>
        <w:t>intervento</w:t>
      </w:r>
      <w:r w:rsidRPr="00F3771E">
        <w:rPr>
          <w:szCs w:val="22"/>
        </w:rPr>
        <w:t xml:space="preserve"> chirurgico. Con la terapia sostitutiva si </w:t>
      </w:r>
      <w:r w:rsidR="003F4389">
        <w:rPr>
          <w:szCs w:val="22"/>
        </w:rPr>
        <w:t>innalzano</w:t>
      </w:r>
      <w:r w:rsidR="003F4389" w:rsidRPr="00F3771E">
        <w:rPr>
          <w:szCs w:val="22"/>
        </w:rPr>
        <w:t xml:space="preserve"> </w:t>
      </w:r>
      <w:r w:rsidRPr="00F3771E">
        <w:rPr>
          <w:szCs w:val="22"/>
        </w:rPr>
        <w:t>i livelli plasmatici di fattore VIII, permettendo quindi una temporanea correzione della carenza del fattore stesso e una correzione della tendenza al sanguinamento.</w:t>
      </w:r>
    </w:p>
    <w:p w14:paraId="4EF20039" w14:textId="77777777" w:rsidR="00436F8A" w:rsidRDefault="00436F8A" w:rsidP="003841B4">
      <w:pPr>
        <w:rPr>
          <w:szCs w:val="22"/>
        </w:rPr>
      </w:pPr>
    </w:p>
    <w:p w14:paraId="34FF727C" w14:textId="77777777" w:rsidR="00436F8A" w:rsidRPr="00F3771E" w:rsidRDefault="00B52E1E" w:rsidP="003841B4">
      <w:pPr>
        <w:keepNext/>
        <w:keepLines/>
        <w:rPr>
          <w:szCs w:val="22"/>
        </w:rPr>
      </w:pPr>
      <w:r>
        <w:rPr>
          <w:szCs w:val="22"/>
        </w:rPr>
        <w:t>Va sottolineato come</w:t>
      </w:r>
      <w:r w:rsidR="00436F8A">
        <w:rPr>
          <w:szCs w:val="22"/>
        </w:rPr>
        <w:t xml:space="preserve"> </w:t>
      </w:r>
      <w:r w:rsidR="00C145D6">
        <w:rPr>
          <w:szCs w:val="22"/>
        </w:rPr>
        <w:t>il tasso annuo</w:t>
      </w:r>
      <w:r w:rsidR="00436F8A">
        <w:rPr>
          <w:szCs w:val="22"/>
        </w:rPr>
        <w:t xml:space="preserve"> di sanguinamento (ABR) non </w:t>
      </w:r>
      <w:r>
        <w:rPr>
          <w:szCs w:val="22"/>
        </w:rPr>
        <w:t>sia comparabile</w:t>
      </w:r>
      <w:r w:rsidR="00436F8A">
        <w:rPr>
          <w:szCs w:val="22"/>
        </w:rPr>
        <w:t xml:space="preserve"> tra </w:t>
      </w:r>
      <w:r>
        <w:rPr>
          <w:szCs w:val="22"/>
        </w:rPr>
        <w:t xml:space="preserve">i differenti </w:t>
      </w:r>
      <w:r w:rsidR="00436F8A">
        <w:rPr>
          <w:szCs w:val="22"/>
        </w:rPr>
        <w:t xml:space="preserve">concentrati di fattore e tra </w:t>
      </w:r>
      <w:r>
        <w:rPr>
          <w:szCs w:val="22"/>
        </w:rPr>
        <w:t xml:space="preserve">i </w:t>
      </w:r>
      <w:r w:rsidR="00436F8A">
        <w:rPr>
          <w:szCs w:val="22"/>
        </w:rPr>
        <w:t>diversi studi clinici.</w:t>
      </w:r>
    </w:p>
    <w:p w14:paraId="46D7C87A" w14:textId="77777777" w:rsidR="005363F3" w:rsidRPr="00F3771E" w:rsidRDefault="005363F3" w:rsidP="003841B4">
      <w:pPr>
        <w:rPr>
          <w:szCs w:val="22"/>
        </w:rPr>
      </w:pPr>
    </w:p>
    <w:p w14:paraId="5F32CA75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Kovaltry non contiene il fattore di von Willebrand.</w:t>
      </w:r>
    </w:p>
    <w:p w14:paraId="3A8DD80D" w14:textId="77777777" w:rsidR="005363F3" w:rsidRPr="00F3771E" w:rsidRDefault="005363F3" w:rsidP="003841B4">
      <w:pPr>
        <w:rPr>
          <w:szCs w:val="22"/>
        </w:rPr>
      </w:pPr>
    </w:p>
    <w:p w14:paraId="6EA633A0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t>Effetti farmacodinamici</w:t>
      </w:r>
    </w:p>
    <w:p w14:paraId="79177735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144536A6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Il tempo di tromboplastina parziale attivata (aPTT) è </w:t>
      </w:r>
      <w:r w:rsidR="0088580B">
        <w:rPr>
          <w:szCs w:val="22"/>
        </w:rPr>
        <w:t>pro</w:t>
      </w:r>
      <w:r w:rsidRPr="00F3771E">
        <w:rPr>
          <w:szCs w:val="22"/>
        </w:rPr>
        <w:t xml:space="preserve">lungato nelle persone affette da emofilia. La determinazione dell’aPTT è un metodo analitico convenzionale </w:t>
      </w:r>
      <w:r w:rsidRPr="00F3771E">
        <w:rPr>
          <w:i/>
          <w:szCs w:val="22"/>
        </w:rPr>
        <w:t>in vitro</w:t>
      </w:r>
      <w:r w:rsidRPr="00F3771E">
        <w:rPr>
          <w:szCs w:val="22"/>
        </w:rPr>
        <w:t xml:space="preserve"> per l'attività biologica del fattore VIII. Il trattamento con rFVIII normalizza l’aPTT in modo simile al fattore VIII derivato dal plasma.</w:t>
      </w:r>
    </w:p>
    <w:p w14:paraId="3E4E44AA" w14:textId="77777777" w:rsidR="005363F3" w:rsidRPr="00F3771E" w:rsidRDefault="005363F3" w:rsidP="003841B4">
      <w:pPr>
        <w:rPr>
          <w:szCs w:val="22"/>
        </w:rPr>
      </w:pPr>
    </w:p>
    <w:p w14:paraId="5BACF6BD" w14:textId="77777777" w:rsidR="005363F3" w:rsidRPr="00F3771E" w:rsidRDefault="005363F3" w:rsidP="003841B4">
      <w:pPr>
        <w:keepNext/>
        <w:rPr>
          <w:szCs w:val="22"/>
          <w:u w:val="single"/>
        </w:rPr>
      </w:pPr>
      <w:r w:rsidRPr="00F3771E">
        <w:rPr>
          <w:szCs w:val="22"/>
          <w:u w:val="single"/>
        </w:rPr>
        <w:t xml:space="preserve">Efficacia e sicurezza </w:t>
      </w:r>
      <w:r w:rsidR="000C5308">
        <w:rPr>
          <w:szCs w:val="22"/>
          <w:u w:val="single"/>
        </w:rPr>
        <w:t>clinica</w:t>
      </w:r>
    </w:p>
    <w:p w14:paraId="1582875B" w14:textId="77777777" w:rsidR="005363F3" w:rsidRPr="00F3771E" w:rsidRDefault="005363F3" w:rsidP="003841B4">
      <w:pPr>
        <w:keepNext/>
        <w:rPr>
          <w:szCs w:val="22"/>
          <w:u w:val="single"/>
        </w:rPr>
      </w:pPr>
    </w:p>
    <w:p w14:paraId="4B8F679A" w14:textId="77777777" w:rsidR="005363F3" w:rsidRPr="00F3771E" w:rsidRDefault="005363F3" w:rsidP="003841B4">
      <w:pPr>
        <w:keepNext/>
        <w:rPr>
          <w:i/>
          <w:szCs w:val="22"/>
        </w:rPr>
      </w:pPr>
      <w:r w:rsidRPr="00F3771E">
        <w:rPr>
          <w:i/>
          <w:szCs w:val="22"/>
        </w:rPr>
        <w:t>Controllo e prevenzione delle emorragie</w:t>
      </w:r>
    </w:p>
    <w:p w14:paraId="57866BF7" w14:textId="0AB0C8CE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 xml:space="preserve">Sono stati condotti due studi multicentrici, in aperto, di cross-over, non controllati, randomizzati in </w:t>
      </w:r>
      <w:r w:rsidR="003506BE">
        <w:rPr>
          <w:szCs w:val="22"/>
        </w:rPr>
        <w:t xml:space="preserve">soggetti </w:t>
      </w:r>
      <w:r w:rsidRPr="00F3771E">
        <w:rPr>
          <w:szCs w:val="22"/>
        </w:rPr>
        <w:t xml:space="preserve">adulti/adolescenti con emofilia A </w:t>
      </w:r>
      <w:r w:rsidR="002C041C">
        <w:rPr>
          <w:szCs w:val="22"/>
        </w:rPr>
        <w:t>severa</w:t>
      </w:r>
      <w:r w:rsidR="000A6F03" w:rsidRPr="00F3771E">
        <w:rPr>
          <w:szCs w:val="22"/>
        </w:rPr>
        <w:t xml:space="preserve"> </w:t>
      </w:r>
      <w:r w:rsidRPr="00F3771E">
        <w:rPr>
          <w:szCs w:val="22"/>
        </w:rPr>
        <w:t xml:space="preserve">(&lt; 1%) trattati in precedenza e uno studio multicentrico, in aperto, non controllato in  </w:t>
      </w:r>
      <w:r w:rsidR="00864E4B">
        <w:rPr>
          <w:szCs w:val="22"/>
        </w:rPr>
        <w:t xml:space="preserve">PTP </w:t>
      </w:r>
      <w:r w:rsidR="00063102">
        <w:rPr>
          <w:szCs w:val="22"/>
        </w:rPr>
        <w:t xml:space="preserve">di età </w:t>
      </w:r>
      <w:r w:rsidRPr="00F3771E">
        <w:rPr>
          <w:szCs w:val="22"/>
        </w:rPr>
        <w:t xml:space="preserve">&lt; 12 anni </w:t>
      </w:r>
      <w:r w:rsidR="00864E4B">
        <w:rPr>
          <w:szCs w:val="22"/>
        </w:rPr>
        <w:t xml:space="preserve">(Parte A) e PUP/MTP </w:t>
      </w:r>
      <w:r w:rsidR="00E05AED">
        <w:rPr>
          <w:szCs w:val="22"/>
        </w:rPr>
        <w:t xml:space="preserve">di età </w:t>
      </w:r>
      <w:r w:rsidR="00864E4B">
        <w:rPr>
          <w:szCs w:val="22"/>
        </w:rPr>
        <w:t xml:space="preserve">&lt;6 anni (Parte B) </w:t>
      </w:r>
      <w:r w:rsidRPr="00F3771E">
        <w:rPr>
          <w:szCs w:val="22"/>
        </w:rPr>
        <w:t xml:space="preserve">con emofilia A </w:t>
      </w:r>
      <w:r w:rsidR="002C041C">
        <w:rPr>
          <w:szCs w:val="22"/>
        </w:rPr>
        <w:t>severa</w:t>
      </w:r>
      <w:r w:rsidRPr="00F3771E">
        <w:rPr>
          <w:szCs w:val="22"/>
        </w:rPr>
        <w:t>.</w:t>
      </w:r>
    </w:p>
    <w:p w14:paraId="5AE8C795" w14:textId="77777777" w:rsidR="005363F3" w:rsidRPr="00F3771E" w:rsidRDefault="005363F3" w:rsidP="003841B4">
      <w:pPr>
        <w:rPr>
          <w:szCs w:val="22"/>
        </w:rPr>
      </w:pPr>
    </w:p>
    <w:p w14:paraId="2F3D8BB4" w14:textId="3C4F01DF" w:rsidR="005363F3" w:rsidRDefault="005363F3" w:rsidP="003841B4">
      <w:pPr>
        <w:rPr>
          <w:szCs w:val="22"/>
        </w:rPr>
      </w:pPr>
      <w:r w:rsidRPr="00F3771E">
        <w:rPr>
          <w:szCs w:val="22"/>
        </w:rPr>
        <w:t xml:space="preserve">Nel programma di studio </w:t>
      </w:r>
      <w:r w:rsidR="009F0E12" w:rsidRPr="00F3771E">
        <w:rPr>
          <w:szCs w:val="22"/>
        </w:rPr>
        <w:t xml:space="preserve">clinico </w:t>
      </w:r>
      <w:r w:rsidRPr="00F3771E">
        <w:rPr>
          <w:szCs w:val="22"/>
        </w:rPr>
        <w:t xml:space="preserve">sono stati </w:t>
      </w:r>
      <w:r w:rsidR="001E0363">
        <w:rPr>
          <w:szCs w:val="22"/>
        </w:rPr>
        <w:t>esposti</w:t>
      </w:r>
      <w:r w:rsidRPr="00F3771E">
        <w:rPr>
          <w:szCs w:val="22"/>
        </w:rPr>
        <w:t xml:space="preserve"> </w:t>
      </w:r>
      <w:r w:rsidR="001E0363">
        <w:rPr>
          <w:szCs w:val="22"/>
        </w:rPr>
        <w:t>u</w:t>
      </w:r>
      <w:r w:rsidR="0067017D" w:rsidRPr="00F3771E">
        <w:rPr>
          <w:szCs w:val="22"/>
        </w:rPr>
        <w:t xml:space="preserve">n totale </w:t>
      </w:r>
      <w:r w:rsidRPr="00F3771E">
        <w:rPr>
          <w:szCs w:val="22"/>
        </w:rPr>
        <w:t>24</w:t>
      </w:r>
      <w:r w:rsidR="00864E4B">
        <w:rPr>
          <w:szCs w:val="22"/>
        </w:rPr>
        <w:t>7</w:t>
      </w:r>
      <w:r w:rsidRPr="00F3771E">
        <w:rPr>
          <w:szCs w:val="22"/>
        </w:rPr>
        <w:t> </w:t>
      </w:r>
      <w:r w:rsidR="0051545F">
        <w:rPr>
          <w:szCs w:val="22"/>
        </w:rPr>
        <w:t>pazienti</w:t>
      </w:r>
      <w:r w:rsidR="001E0363">
        <w:rPr>
          <w:szCs w:val="22"/>
        </w:rPr>
        <w:t xml:space="preserve"> (204 PTP e 43 PUP/MTP)</w:t>
      </w:r>
      <w:r w:rsidRPr="00F3771E">
        <w:rPr>
          <w:szCs w:val="22"/>
        </w:rPr>
        <w:t>: 153 </w:t>
      </w:r>
      <w:r w:rsidR="001E0363">
        <w:rPr>
          <w:szCs w:val="22"/>
        </w:rPr>
        <w:t xml:space="preserve">pazienti </w:t>
      </w:r>
      <w:r w:rsidR="0067017D">
        <w:rPr>
          <w:szCs w:val="22"/>
        </w:rPr>
        <w:t>di età</w:t>
      </w:r>
      <w:r w:rsidRPr="00F3771E">
        <w:rPr>
          <w:szCs w:val="22"/>
        </w:rPr>
        <w:t xml:space="preserve"> ≥ 12 anni e </w:t>
      </w:r>
      <w:r w:rsidR="001E0363">
        <w:rPr>
          <w:szCs w:val="22"/>
        </w:rPr>
        <w:t>94</w:t>
      </w:r>
      <w:r w:rsidR="00D8136F">
        <w:rPr>
          <w:szCs w:val="22"/>
        </w:rPr>
        <w:t xml:space="preserve"> </w:t>
      </w:r>
      <w:r w:rsidR="001E0363">
        <w:rPr>
          <w:szCs w:val="22"/>
        </w:rPr>
        <w:t>pazienti</w:t>
      </w:r>
      <w:r w:rsidRPr="00F3771E">
        <w:rPr>
          <w:szCs w:val="22"/>
        </w:rPr>
        <w:t> </w:t>
      </w:r>
      <w:r w:rsidR="0067017D">
        <w:rPr>
          <w:szCs w:val="22"/>
        </w:rPr>
        <w:t>di età</w:t>
      </w:r>
      <w:r w:rsidRPr="00F3771E">
        <w:rPr>
          <w:szCs w:val="22"/>
        </w:rPr>
        <w:t xml:space="preserve"> &lt; 12 anni. </w:t>
      </w:r>
      <w:r w:rsidR="001E0363">
        <w:rPr>
          <w:szCs w:val="22"/>
        </w:rPr>
        <w:t>Duecento otto (208)</w:t>
      </w:r>
      <w:r w:rsidRPr="00F3771E">
        <w:rPr>
          <w:szCs w:val="22"/>
        </w:rPr>
        <w:t> </w:t>
      </w:r>
      <w:r w:rsidR="0051545F">
        <w:rPr>
          <w:szCs w:val="22"/>
        </w:rPr>
        <w:t>pazienti</w:t>
      </w:r>
      <w:r w:rsidR="001E0363">
        <w:rPr>
          <w:szCs w:val="22"/>
        </w:rPr>
        <w:t xml:space="preserve"> (174 PTP, 34</w:t>
      </w:r>
      <w:r w:rsidR="00D8136F">
        <w:rPr>
          <w:szCs w:val="22"/>
        </w:rPr>
        <w:t xml:space="preserve"> </w:t>
      </w:r>
      <w:r w:rsidR="001E0363">
        <w:rPr>
          <w:szCs w:val="22"/>
        </w:rPr>
        <w:t>PUP/MTP)</w:t>
      </w:r>
      <w:r w:rsidR="0051545F" w:rsidRPr="00F3771E">
        <w:rPr>
          <w:szCs w:val="22"/>
        </w:rPr>
        <w:t xml:space="preserve"> </w:t>
      </w:r>
      <w:r w:rsidRPr="00F3771E">
        <w:rPr>
          <w:szCs w:val="22"/>
        </w:rPr>
        <w:t xml:space="preserve">sono stati trattati per almeno </w:t>
      </w:r>
      <w:r w:rsidR="001E0363">
        <w:rPr>
          <w:szCs w:val="22"/>
        </w:rPr>
        <w:t>360 giorni</w:t>
      </w:r>
      <w:r w:rsidR="003506BE">
        <w:rPr>
          <w:szCs w:val="22"/>
        </w:rPr>
        <w:t>,</w:t>
      </w:r>
      <w:r w:rsidR="00BB181A">
        <w:rPr>
          <w:szCs w:val="22"/>
        </w:rPr>
        <w:t xml:space="preserve"> e</w:t>
      </w:r>
      <w:r w:rsidR="003506BE">
        <w:rPr>
          <w:szCs w:val="22"/>
        </w:rPr>
        <w:t xml:space="preserve"> </w:t>
      </w:r>
      <w:r w:rsidR="001E0363">
        <w:rPr>
          <w:szCs w:val="22"/>
        </w:rPr>
        <w:t>98</w:t>
      </w:r>
      <w:r w:rsidRPr="00F3771E">
        <w:rPr>
          <w:szCs w:val="22"/>
        </w:rPr>
        <w:t xml:space="preserve"> </w:t>
      </w:r>
      <w:r w:rsidR="003506BE">
        <w:rPr>
          <w:szCs w:val="22"/>
        </w:rPr>
        <w:t xml:space="preserve">di </w:t>
      </w:r>
      <w:r w:rsidR="00BB181A">
        <w:rPr>
          <w:szCs w:val="22"/>
        </w:rPr>
        <w:t xml:space="preserve">questi </w:t>
      </w:r>
      <w:r w:rsidR="001E0363">
        <w:rPr>
          <w:szCs w:val="22"/>
        </w:rPr>
        <w:t xml:space="preserve"> (78 PTP, 20 PUP/MTP) per almeno 720 giorni</w:t>
      </w:r>
      <w:r w:rsidRPr="00F3771E">
        <w:rPr>
          <w:szCs w:val="22"/>
        </w:rPr>
        <w:t>.</w:t>
      </w:r>
      <w:r w:rsidR="0067017D">
        <w:rPr>
          <w:szCs w:val="22"/>
        </w:rPr>
        <w:t xml:space="preserve"> </w:t>
      </w:r>
    </w:p>
    <w:p w14:paraId="6725336F" w14:textId="77777777" w:rsidR="00E30BAB" w:rsidRPr="00F3771E" w:rsidRDefault="00E30BAB" w:rsidP="003841B4">
      <w:pPr>
        <w:rPr>
          <w:szCs w:val="22"/>
        </w:rPr>
      </w:pPr>
    </w:p>
    <w:p w14:paraId="19330843" w14:textId="510A82B4" w:rsidR="003D2A0D" w:rsidRDefault="003D2A0D" w:rsidP="003841B4">
      <w:pPr>
        <w:keepNext/>
        <w:rPr>
          <w:i/>
          <w:szCs w:val="22"/>
        </w:rPr>
      </w:pPr>
      <w:r w:rsidRPr="006E7DFF">
        <w:rPr>
          <w:i/>
          <w:szCs w:val="22"/>
        </w:rPr>
        <w:t>Popolazione pediatrica &lt; 12</w:t>
      </w:r>
      <w:r w:rsidRPr="00F3771E">
        <w:rPr>
          <w:szCs w:val="22"/>
        </w:rPr>
        <w:t> </w:t>
      </w:r>
      <w:r w:rsidRPr="006E7DFF">
        <w:rPr>
          <w:i/>
          <w:szCs w:val="22"/>
        </w:rPr>
        <w:t>anni</w:t>
      </w:r>
    </w:p>
    <w:p w14:paraId="1B450849" w14:textId="77777777" w:rsidR="00FE4D32" w:rsidRDefault="00FE4D32" w:rsidP="003841B4">
      <w:pPr>
        <w:keepNext/>
        <w:rPr>
          <w:i/>
          <w:szCs w:val="22"/>
        </w:rPr>
      </w:pPr>
    </w:p>
    <w:p w14:paraId="55D0AB22" w14:textId="78209196" w:rsidR="003D2A0D" w:rsidRDefault="001E0363" w:rsidP="003841B4">
      <w:pPr>
        <w:keepNext/>
        <w:rPr>
          <w:szCs w:val="22"/>
        </w:rPr>
      </w:pPr>
      <w:r w:rsidRPr="006733D3">
        <w:rPr>
          <w:szCs w:val="22"/>
          <w:u w:val="single"/>
        </w:rPr>
        <w:t>Parte A</w:t>
      </w:r>
      <w:r>
        <w:rPr>
          <w:szCs w:val="22"/>
        </w:rPr>
        <w:t xml:space="preserve">: </w:t>
      </w:r>
      <w:r w:rsidR="003D2A0D" w:rsidRPr="00373F56">
        <w:rPr>
          <w:szCs w:val="22"/>
        </w:rPr>
        <w:t>Lo studio pediatrico ha arruolato 51</w:t>
      </w:r>
      <w:r w:rsidR="003D2A0D" w:rsidRPr="00F3771E">
        <w:rPr>
          <w:szCs w:val="22"/>
        </w:rPr>
        <w:t> </w:t>
      </w:r>
      <w:r w:rsidR="003D2A0D" w:rsidRPr="00373F56">
        <w:rPr>
          <w:szCs w:val="22"/>
        </w:rPr>
        <w:t xml:space="preserve">PTP con emofilia A </w:t>
      </w:r>
      <w:r w:rsidR="00AE3312">
        <w:rPr>
          <w:szCs w:val="22"/>
        </w:rPr>
        <w:t xml:space="preserve">severa </w:t>
      </w:r>
      <w:r w:rsidR="003D2A0D" w:rsidRPr="00373F56">
        <w:rPr>
          <w:szCs w:val="22"/>
        </w:rPr>
        <w:t>, 26</w:t>
      </w:r>
      <w:r w:rsidR="003D2A0D" w:rsidRPr="00F3771E">
        <w:rPr>
          <w:szCs w:val="22"/>
        </w:rPr>
        <w:t> </w:t>
      </w:r>
      <w:r w:rsidR="003D2A0D">
        <w:rPr>
          <w:szCs w:val="22"/>
        </w:rPr>
        <w:t>n</w:t>
      </w:r>
      <w:r w:rsidR="003D2A0D" w:rsidRPr="00373F56">
        <w:rPr>
          <w:szCs w:val="22"/>
        </w:rPr>
        <w:t>el gruppo con età compresa tra 6</w:t>
      </w:r>
      <w:r w:rsidR="003D2A0D">
        <w:rPr>
          <w:szCs w:val="22"/>
        </w:rPr>
        <w:t xml:space="preserve"> e </w:t>
      </w:r>
      <w:r w:rsidR="003D2A0D" w:rsidRPr="00373F56">
        <w:rPr>
          <w:szCs w:val="22"/>
        </w:rPr>
        <w:t>12</w:t>
      </w:r>
      <w:r w:rsidR="003D2A0D" w:rsidRPr="00F3771E">
        <w:rPr>
          <w:szCs w:val="22"/>
        </w:rPr>
        <w:t> </w:t>
      </w:r>
      <w:r w:rsidR="003D2A0D" w:rsidRPr="00373F56">
        <w:rPr>
          <w:szCs w:val="22"/>
        </w:rPr>
        <w:t>anni e 25</w:t>
      </w:r>
      <w:r w:rsidR="003D2A0D" w:rsidRPr="00F3771E">
        <w:rPr>
          <w:szCs w:val="22"/>
        </w:rPr>
        <w:t> </w:t>
      </w:r>
      <w:r w:rsidR="003D2A0D">
        <w:rPr>
          <w:szCs w:val="22"/>
        </w:rPr>
        <w:t xml:space="preserve">nel </w:t>
      </w:r>
      <w:r w:rsidR="003D2A0D" w:rsidRPr="00373F56">
        <w:rPr>
          <w:szCs w:val="22"/>
        </w:rPr>
        <w:t xml:space="preserve">gruppo </w:t>
      </w:r>
      <w:r w:rsidR="003D2A0D">
        <w:rPr>
          <w:szCs w:val="22"/>
        </w:rPr>
        <w:t>con</w:t>
      </w:r>
      <w:r w:rsidR="003D2A0D" w:rsidRPr="00373F56">
        <w:rPr>
          <w:szCs w:val="22"/>
        </w:rPr>
        <w:t xml:space="preserve"> età &lt; 6</w:t>
      </w:r>
      <w:r w:rsidR="003D2A0D" w:rsidRPr="00F3771E">
        <w:rPr>
          <w:szCs w:val="22"/>
        </w:rPr>
        <w:t> </w:t>
      </w:r>
      <w:r w:rsidR="003D2A0D" w:rsidRPr="00373F56">
        <w:rPr>
          <w:szCs w:val="22"/>
        </w:rPr>
        <w:t>anni</w:t>
      </w:r>
      <w:r w:rsidR="003D2A0D">
        <w:rPr>
          <w:szCs w:val="22"/>
        </w:rPr>
        <w:t>,</w:t>
      </w:r>
      <w:r w:rsidR="003D2A0D" w:rsidRPr="00373F56">
        <w:rPr>
          <w:szCs w:val="22"/>
        </w:rPr>
        <w:t xml:space="preserve"> accumula</w:t>
      </w:r>
      <w:r w:rsidR="003D2A0D">
        <w:rPr>
          <w:szCs w:val="22"/>
        </w:rPr>
        <w:t>nd</w:t>
      </w:r>
      <w:r w:rsidR="003D2A0D" w:rsidRPr="00373F56">
        <w:rPr>
          <w:szCs w:val="22"/>
        </w:rPr>
        <w:t>o un numero</w:t>
      </w:r>
      <w:r w:rsidR="003D2A0D">
        <w:rPr>
          <w:szCs w:val="22"/>
        </w:rPr>
        <w:t xml:space="preserve"> mediano di 73</w:t>
      </w:r>
      <w:r w:rsidR="003D2A0D" w:rsidRPr="00F3771E">
        <w:rPr>
          <w:szCs w:val="22"/>
        </w:rPr>
        <w:t> </w:t>
      </w:r>
      <w:r w:rsidR="003D2A0D">
        <w:rPr>
          <w:szCs w:val="22"/>
        </w:rPr>
        <w:t>ED (intervallo: 37-103</w:t>
      </w:r>
      <w:r w:rsidR="003D2A0D" w:rsidRPr="00F3771E">
        <w:rPr>
          <w:szCs w:val="22"/>
        </w:rPr>
        <w:t> </w:t>
      </w:r>
      <w:r w:rsidR="003D2A0D">
        <w:rPr>
          <w:szCs w:val="22"/>
        </w:rPr>
        <w:t>ED). I pazienti sono stati trattati con 2</w:t>
      </w:r>
      <w:r w:rsidR="003D2A0D" w:rsidRPr="00F3771E">
        <w:rPr>
          <w:szCs w:val="22"/>
        </w:rPr>
        <w:t> </w:t>
      </w:r>
      <w:r w:rsidR="003D2A0D">
        <w:rPr>
          <w:szCs w:val="22"/>
        </w:rPr>
        <w:t>o</w:t>
      </w:r>
      <w:r w:rsidR="003D2A0D" w:rsidRPr="00F3771E">
        <w:rPr>
          <w:szCs w:val="22"/>
        </w:rPr>
        <w:t> </w:t>
      </w:r>
      <w:r w:rsidR="003D2A0D">
        <w:rPr>
          <w:szCs w:val="22"/>
        </w:rPr>
        <w:t>3</w:t>
      </w:r>
      <w:r w:rsidR="003D2A0D" w:rsidRPr="00F3771E">
        <w:rPr>
          <w:szCs w:val="22"/>
        </w:rPr>
        <w:t> </w:t>
      </w:r>
      <w:r w:rsidR="003D2A0D">
        <w:rPr>
          <w:szCs w:val="22"/>
        </w:rPr>
        <w:t>infusioni alla settimana o fino a giorni alterni, ad una dose da 25</w:t>
      </w:r>
      <w:r w:rsidR="003D2A0D" w:rsidRPr="00F3771E">
        <w:rPr>
          <w:szCs w:val="22"/>
        </w:rPr>
        <w:t> </w:t>
      </w:r>
      <w:r w:rsidR="003D2A0D">
        <w:rPr>
          <w:szCs w:val="22"/>
        </w:rPr>
        <w:t>a</w:t>
      </w:r>
      <w:r w:rsidR="003D2A0D" w:rsidRPr="00F3771E">
        <w:rPr>
          <w:szCs w:val="22"/>
        </w:rPr>
        <w:t> </w:t>
      </w:r>
      <w:r w:rsidR="003D2A0D">
        <w:rPr>
          <w:szCs w:val="22"/>
        </w:rPr>
        <w:t>50</w:t>
      </w:r>
      <w:r w:rsidR="003D2A0D" w:rsidRPr="00F3771E">
        <w:rPr>
          <w:szCs w:val="22"/>
        </w:rPr>
        <w:t> </w:t>
      </w:r>
      <w:r w:rsidR="003D2A0D">
        <w:rPr>
          <w:szCs w:val="22"/>
        </w:rPr>
        <w:t>UI/kg. Il consumo per la profilassi ed il trattamento dei sanguinamenti, i tassi di sanguinamento annualizzati ed il tasso di successo per il trattamento del sanguimanento sono riportati nella Tabella</w:t>
      </w:r>
      <w:r w:rsidR="003D2A0D" w:rsidRPr="00F3771E">
        <w:rPr>
          <w:szCs w:val="22"/>
        </w:rPr>
        <w:t> </w:t>
      </w:r>
      <w:r w:rsidR="003D2A0D">
        <w:rPr>
          <w:szCs w:val="22"/>
        </w:rPr>
        <w:t xml:space="preserve">3. </w:t>
      </w:r>
    </w:p>
    <w:p w14:paraId="147E0EE5" w14:textId="56363122" w:rsidR="001E0363" w:rsidRDefault="001E0363" w:rsidP="00BC2601">
      <w:pPr>
        <w:rPr>
          <w:szCs w:val="22"/>
        </w:rPr>
      </w:pPr>
    </w:p>
    <w:p w14:paraId="7807DB6F" w14:textId="7DF02A32" w:rsidR="001E0363" w:rsidRPr="006733D3" w:rsidRDefault="001E0363" w:rsidP="006733D3">
      <w:pPr>
        <w:autoSpaceDE w:val="0"/>
        <w:autoSpaceDN w:val="0"/>
        <w:adjustRightInd w:val="0"/>
        <w:rPr>
          <w:szCs w:val="22"/>
          <w:lang w:eastAsia="de-DE"/>
        </w:rPr>
      </w:pPr>
      <w:r w:rsidRPr="006733D3">
        <w:rPr>
          <w:szCs w:val="22"/>
          <w:u w:val="single"/>
        </w:rPr>
        <w:t>Parte B:</w:t>
      </w:r>
      <w:r w:rsidRPr="006733D3">
        <w:rPr>
          <w:szCs w:val="22"/>
        </w:rPr>
        <w:t xml:space="preserve"> </w:t>
      </w:r>
      <w:r w:rsidRPr="006733D3">
        <w:rPr>
          <w:szCs w:val="22"/>
          <w:lang w:eastAsia="de-DE"/>
        </w:rPr>
        <w:t>Un totale di 43</w:t>
      </w:r>
      <w:r w:rsidRPr="006733D3">
        <w:rPr>
          <w:szCs w:val="22"/>
        </w:rPr>
        <w:t> </w:t>
      </w:r>
      <w:r w:rsidRPr="006733D3">
        <w:rPr>
          <w:szCs w:val="22"/>
          <w:lang w:eastAsia="de-DE"/>
        </w:rPr>
        <w:t>PUP/MTP sono stati arruolati</w:t>
      </w:r>
      <w:r>
        <w:rPr>
          <w:szCs w:val="22"/>
          <w:lang w:eastAsia="de-DE"/>
        </w:rPr>
        <w:t xml:space="preserve"> e hanno accumulato una mediana di</w:t>
      </w:r>
      <w:r w:rsidRPr="006733D3">
        <w:rPr>
          <w:szCs w:val="22"/>
          <w:lang w:eastAsia="de-DE"/>
        </w:rPr>
        <w:t xml:space="preserve"> 46</w:t>
      </w:r>
      <w:r w:rsidRPr="006733D3">
        <w:rPr>
          <w:szCs w:val="22"/>
        </w:rPr>
        <w:t> </w:t>
      </w:r>
      <w:r w:rsidRPr="006733D3">
        <w:rPr>
          <w:szCs w:val="22"/>
          <w:lang w:eastAsia="de-DE"/>
        </w:rPr>
        <w:t>ED (</w:t>
      </w:r>
      <w:r>
        <w:rPr>
          <w:szCs w:val="22"/>
          <w:lang w:eastAsia="de-DE"/>
        </w:rPr>
        <w:t>intervallo da</w:t>
      </w:r>
      <w:r w:rsidRPr="006733D3">
        <w:rPr>
          <w:szCs w:val="22"/>
        </w:rPr>
        <w:t> </w:t>
      </w:r>
      <w:r w:rsidRPr="006733D3">
        <w:rPr>
          <w:szCs w:val="22"/>
          <w:lang w:eastAsia="de-DE"/>
        </w:rPr>
        <w:t>1</w:t>
      </w:r>
      <w:r w:rsidRPr="006733D3">
        <w:rPr>
          <w:szCs w:val="22"/>
        </w:rPr>
        <w:t> </w:t>
      </w:r>
      <w:r>
        <w:rPr>
          <w:szCs w:val="22"/>
          <w:lang w:eastAsia="de-DE"/>
        </w:rPr>
        <w:t>a</w:t>
      </w:r>
      <w:r w:rsidRPr="006733D3">
        <w:rPr>
          <w:szCs w:val="22"/>
        </w:rPr>
        <w:t> </w:t>
      </w:r>
      <w:r w:rsidRPr="006733D3">
        <w:rPr>
          <w:szCs w:val="22"/>
          <w:lang w:eastAsia="de-DE"/>
        </w:rPr>
        <w:t>55</w:t>
      </w:r>
      <w:r w:rsidRPr="006733D3">
        <w:rPr>
          <w:szCs w:val="22"/>
        </w:rPr>
        <w:t> </w:t>
      </w:r>
      <w:r w:rsidRPr="006733D3">
        <w:rPr>
          <w:szCs w:val="22"/>
          <w:lang w:eastAsia="de-DE"/>
        </w:rPr>
        <w:t>ED)</w:t>
      </w:r>
      <w:r w:rsidR="00301330">
        <w:rPr>
          <w:szCs w:val="22"/>
          <w:lang w:eastAsia="de-DE"/>
        </w:rPr>
        <w:t>. L</w:t>
      </w:r>
      <w:r w:rsidRPr="001E0363">
        <w:rPr>
          <w:szCs w:val="22"/>
          <w:lang w:eastAsia="de-DE"/>
        </w:rPr>
        <w:t>a dose me</w:t>
      </w:r>
      <w:r w:rsidRPr="006733D3">
        <w:rPr>
          <w:szCs w:val="22"/>
          <w:lang w:eastAsia="de-DE"/>
        </w:rPr>
        <w:t>diana per il trattamento dei sanguinamenti è stata 40,5 UI/kg</w:t>
      </w:r>
      <w:r w:rsidR="007476F8">
        <w:rPr>
          <w:szCs w:val="22"/>
          <w:lang w:eastAsia="de-DE"/>
        </w:rPr>
        <w:t xml:space="preserve"> </w:t>
      </w:r>
      <w:r w:rsidRPr="006733D3">
        <w:rPr>
          <w:szCs w:val="22"/>
          <w:lang w:eastAsia="de-DE"/>
        </w:rPr>
        <w:t xml:space="preserve">in tutti </w:t>
      </w:r>
      <w:r w:rsidR="00D717DA">
        <w:rPr>
          <w:szCs w:val="22"/>
          <w:lang w:eastAsia="de-DE"/>
        </w:rPr>
        <w:t>i</w:t>
      </w:r>
      <w:r w:rsidRPr="006733D3">
        <w:rPr>
          <w:szCs w:val="22"/>
          <w:lang w:eastAsia="de-DE"/>
        </w:rPr>
        <w:t xml:space="preserve"> PU</w:t>
      </w:r>
      <w:r w:rsidR="00D717DA">
        <w:rPr>
          <w:szCs w:val="22"/>
          <w:lang w:eastAsia="de-DE"/>
        </w:rPr>
        <w:t>P</w:t>
      </w:r>
      <w:r w:rsidRPr="006733D3">
        <w:rPr>
          <w:szCs w:val="22"/>
          <w:lang w:eastAsia="de-DE"/>
        </w:rPr>
        <w:t xml:space="preserve">/MTP </w:t>
      </w:r>
      <w:r w:rsidR="00210463">
        <w:rPr>
          <w:szCs w:val="22"/>
          <w:lang w:eastAsia="de-DE"/>
        </w:rPr>
        <w:t xml:space="preserve">e </w:t>
      </w:r>
      <w:r w:rsidRPr="006733D3">
        <w:rPr>
          <w:szCs w:val="22"/>
          <w:lang w:eastAsia="de-DE"/>
        </w:rPr>
        <w:t>il</w:t>
      </w:r>
      <w:r w:rsidRPr="006733D3">
        <w:rPr>
          <w:szCs w:val="22"/>
        </w:rPr>
        <w:t xml:space="preserve"> 78</w:t>
      </w:r>
      <w:r>
        <w:rPr>
          <w:szCs w:val="22"/>
        </w:rPr>
        <w:t>,</w:t>
      </w:r>
      <w:r w:rsidRPr="006733D3">
        <w:rPr>
          <w:szCs w:val="22"/>
        </w:rPr>
        <w:t xml:space="preserve">1% </w:t>
      </w:r>
      <w:r>
        <w:rPr>
          <w:szCs w:val="22"/>
        </w:rPr>
        <w:t>dei sanguinamenti è stato trattato con su</w:t>
      </w:r>
      <w:r w:rsidR="002C041C">
        <w:rPr>
          <w:szCs w:val="22"/>
        </w:rPr>
        <w:t>cc</w:t>
      </w:r>
      <w:r>
        <w:rPr>
          <w:szCs w:val="22"/>
        </w:rPr>
        <w:t xml:space="preserve">esso con </w:t>
      </w:r>
      <w:r w:rsidRPr="001E0363">
        <w:rPr>
          <w:szCs w:val="22"/>
        </w:rPr>
        <w:t>≤ 2</w:t>
      </w:r>
      <w:r w:rsidRPr="001E0363">
        <w:t> </w:t>
      </w:r>
      <w:r w:rsidRPr="001E0363">
        <w:rPr>
          <w:szCs w:val="22"/>
        </w:rPr>
        <w:t>infusion</w:t>
      </w:r>
      <w:r>
        <w:rPr>
          <w:szCs w:val="22"/>
        </w:rPr>
        <w:t>i</w:t>
      </w:r>
      <w:r w:rsidRPr="006733D3">
        <w:rPr>
          <w:szCs w:val="22"/>
        </w:rPr>
        <w:t>.</w:t>
      </w:r>
    </w:p>
    <w:p w14:paraId="3CB89E77" w14:textId="016F37F0" w:rsidR="00462D06" w:rsidRPr="00A30D33" w:rsidRDefault="00462D06" w:rsidP="00462D06">
      <w:pPr>
        <w:rPr>
          <w:szCs w:val="22"/>
        </w:rPr>
      </w:pPr>
      <w:r w:rsidRPr="00A30D33">
        <w:rPr>
          <w:szCs w:val="22"/>
        </w:rPr>
        <w:t>La reazione avversa più frequente nei PUP/MTP è stato lo sviluppo dell’inibitore del Fattore VIII (vedere paragrafo 4.8).</w:t>
      </w:r>
      <w:r w:rsidRPr="00A30D33">
        <w:t xml:space="preserve"> Gli inibitori del</w:t>
      </w:r>
      <w:r w:rsidRPr="00A30D33">
        <w:rPr>
          <w:b/>
          <w:bCs/>
          <w:i/>
          <w:iCs/>
        </w:rPr>
        <w:t xml:space="preserve"> </w:t>
      </w:r>
      <w:r w:rsidRPr="00A30D33">
        <w:t>FVIII sono stati identificati in 23</w:t>
      </w:r>
      <w:r w:rsidRPr="00A30D33">
        <w:rPr>
          <w:szCs w:val="22"/>
        </w:rPr>
        <w:t> </w:t>
      </w:r>
      <w:r w:rsidRPr="00A30D33">
        <w:t>dei 42</w:t>
      </w:r>
      <w:r w:rsidRPr="00A30D33">
        <w:rPr>
          <w:szCs w:val="22"/>
        </w:rPr>
        <w:t> </w:t>
      </w:r>
      <w:r w:rsidRPr="00A30D33">
        <w:t xml:space="preserve">pazienti, con una mediana di 9 EDs (intervallo 4 – 42)  al momento del primo </w:t>
      </w:r>
      <w:r w:rsidR="00F94D86" w:rsidRPr="006733D3">
        <w:t>riscontro</w:t>
      </w:r>
      <w:r w:rsidRPr="00A30D33">
        <w:t xml:space="preserve"> </w:t>
      </w:r>
      <w:r w:rsidR="00F94D86" w:rsidRPr="006733D3">
        <w:t xml:space="preserve">positivo </w:t>
      </w:r>
      <w:r w:rsidRPr="00A30D33">
        <w:t>per l’inibitore. Di questi, 6</w:t>
      </w:r>
      <w:r w:rsidRPr="00A30D33">
        <w:rPr>
          <w:szCs w:val="22"/>
        </w:rPr>
        <w:t> </w:t>
      </w:r>
      <w:r w:rsidRPr="00A30D33">
        <w:t xml:space="preserve">pazienti hanno sviluppato </w:t>
      </w:r>
      <w:r w:rsidR="00F94D86" w:rsidRPr="006733D3">
        <w:t>degli</w:t>
      </w:r>
      <w:r w:rsidRPr="00A30D33">
        <w:t xml:space="preserve"> inibitori a basso titolo  (≤ 5.0 BU) e 17</w:t>
      </w:r>
      <w:r w:rsidRPr="00A30D33">
        <w:rPr>
          <w:szCs w:val="22"/>
        </w:rPr>
        <w:t xml:space="preserve"> pazienti </w:t>
      </w:r>
      <w:r w:rsidRPr="00A30D33">
        <w:t xml:space="preserve">hanno sviluppato </w:t>
      </w:r>
      <w:r w:rsidR="00F94D86" w:rsidRPr="006733D3">
        <w:t>degli</w:t>
      </w:r>
      <w:r w:rsidRPr="00A30D33">
        <w:t xml:space="preserve"> inibitori ad alto titolo. </w:t>
      </w:r>
    </w:p>
    <w:p w14:paraId="2881A426" w14:textId="16F35109" w:rsidR="00462D06" w:rsidRPr="006733D3" w:rsidRDefault="00462D06" w:rsidP="00BC2601">
      <w:pPr>
        <w:rPr>
          <w:szCs w:val="22"/>
          <w:u w:val="single"/>
        </w:rPr>
      </w:pPr>
    </w:p>
    <w:p w14:paraId="423963D9" w14:textId="79B907A9" w:rsidR="001E0363" w:rsidRDefault="001E0363" w:rsidP="001E0363">
      <w:pPr>
        <w:tabs>
          <w:tab w:val="left" w:pos="708"/>
        </w:tabs>
        <w:autoSpaceDE w:val="0"/>
        <w:autoSpaceDN w:val="0"/>
        <w:adjustRightInd w:val="0"/>
      </w:pPr>
      <w:bookmarkStart w:id="1" w:name="_Hlk64536892"/>
      <w:r w:rsidRPr="00B442FB">
        <w:rPr>
          <w:u w:val="single"/>
        </w:rPr>
        <w:t>E</w:t>
      </w:r>
      <w:r w:rsidRPr="006733D3">
        <w:rPr>
          <w:u w:val="single"/>
        </w:rPr>
        <w:t>stensione</w:t>
      </w:r>
      <w:r w:rsidRPr="00B442FB">
        <w:rPr>
          <w:u w:val="single"/>
        </w:rPr>
        <w:t>:</w:t>
      </w:r>
      <w:r w:rsidRPr="00B442FB">
        <w:t xml:space="preserve"> </w:t>
      </w:r>
      <w:r w:rsidRPr="006733D3">
        <w:t xml:space="preserve">Dei </w:t>
      </w:r>
      <w:r w:rsidRPr="00B442FB">
        <w:t>94 </w:t>
      </w:r>
      <w:r w:rsidRPr="006733D3">
        <w:t>pazienti trattati</w:t>
      </w:r>
      <w:r w:rsidRPr="00B442FB">
        <w:t>, 82</w:t>
      </w:r>
      <w:bookmarkStart w:id="2" w:name="_Hlk97035176"/>
      <w:r w:rsidRPr="00B442FB">
        <w:t> </w:t>
      </w:r>
      <w:bookmarkEnd w:id="2"/>
      <w:r w:rsidRPr="006733D3">
        <w:t xml:space="preserve"> </w:t>
      </w:r>
      <w:r w:rsidR="007463C5" w:rsidRPr="00B442FB">
        <w:t xml:space="preserve">hanno </w:t>
      </w:r>
      <w:r w:rsidRPr="006733D3">
        <w:t>partecipato allo studio di estensione</w:t>
      </w:r>
      <w:r w:rsidRPr="00B442FB">
        <w:t xml:space="preserve"> Leopold Kids</w:t>
      </w:r>
      <w:r w:rsidR="00B442FB" w:rsidRPr="006733D3">
        <w:t>,</w:t>
      </w:r>
      <w:r w:rsidRPr="00B442FB">
        <w:t xml:space="preserve"> </w:t>
      </w:r>
      <w:r w:rsidRPr="006733D3">
        <w:t>79</w:t>
      </w:r>
      <w:r w:rsidRPr="00B442FB">
        <w:t> </w:t>
      </w:r>
      <w:r w:rsidRPr="006733D3">
        <w:t>pa</w:t>
      </w:r>
      <w:r w:rsidRPr="00B442FB">
        <w:t>zienti hanno ricevuto il trattamento con</w:t>
      </w:r>
      <w:r w:rsidRPr="006733D3">
        <w:t xml:space="preserve"> Kovaltry </w:t>
      </w:r>
      <w:r w:rsidRPr="00B442FB">
        <w:t xml:space="preserve">e </w:t>
      </w:r>
      <w:r w:rsidRPr="006733D3">
        <w:t>67</w:t>
      </w:r>
      <w:r w:rsidRPr="00B442FB">
        <w:t xml:space="preserve"> pazienti hanno ricevuto </w:t>
      </w:r>
      <w:r w:rsidR="003702F3" w:rsidRPr="00B442FB">
        <w:t>Kovaltry come trattamento di profilass</w:t>
      </w:r>
      <w:r w:rsidR="00E91A0C" w:rsidRPr="00B442FB">
        <w:t>i</w:t>
      </w:r>
      <w:r w:rsidR="00B442FB" w:rsidRPr="006733D3">
        <w:t>.</w:t>
      </w:r>
      <w:r w:rsidR="00E91A0C" w:rsidRPr="00B442FB">
        <w:t xml:space="preserve"> </w:t>
      </w:r>
      <w:r w:rsidR="00B442FB" w:rsidRPr="006733D3">
        <w:t>I</w:t>
      </w:r>
      <w:r w:rsidR="003702F3" w:rsidRPr="00B442FB">
        <w:t>l tempo mediano nello</w:t>
      </w:r>
      <w:r w:rsidR="00B442FB" w:rsidRPr="006733D3">
        <w:t xml:space="preserve"> studio di estensione</w:t>
      </w:r>
      <w:r w:rsidR="003702F3" w:rsidRPr="00B442FB">
        <w:t xml:space="preserve"> </w:t>
      </w:r>
      <w:r w:rsidR="003702F3" w:rsidRPr="006733D3">
        <w:t xml:space="preserve">è stato </w:t>
      </w:r>
      <w:r w:rsidRPr="00B442FB">
        <w:t>3</w:t>
      </w:r>
      <w:r w:rsidR="003702F3" w:rsidRPr="006733D3">
        <w:t>,</w:t>
      </w:r>
      <w:r w:rsidRPr="00B442FB">
        <w:t>1 </w:t>
      </w:r>
      <w:r w:rsidR="003702F3" w:rsidRPr="006733D3">
        <w:t>anni</w:t>
      </w:r>
      <w:r w:rsidRPr="00B442FB">
        <w:t xml:space="preserve"> (</w:t>
      </w:r>
      <w:r w:rsidR="003702F3" w:rsidRPr="006733D3">
        <w:t>intervallo</w:t>
      </w:r>
      <w:r w:rsidRPr="00B442FB">
        <w:t> </w:t>
      </w:r>
      <w:r w:rsidR="00D717DA" w:rsidRPr="00B442FB">
        <w:t xml:space="preserve">da </w:t>
      </w:r>
      <w:r w:rsidRPr="00B442FB">
        <w:t>0</w:t>
      </w:r>
      <w:r w:rsidR="003702F3" w:rsidRPr="006733D3">
        <w:t>,</w:t>
      </w:r>
      <w:r w:rsidRPr="00B442FB">
        <w:t xml:space="preserve">3 </w:t>
      </w:r>
      <w:r w:rsidR="003702F3" w:rsidRPr="006733D3">
        <w:t>a</w:t>
      </w:r>
      <w:r w:rsidRPr="00B442FB">
        <w:t xml:space="preserve"> 6</w:t>
      </w:r>
      <w:r w:rsidR="003702F3" w:rsidRPr="00B442FB">
        <w:t>,</w:t>
      </w:r>
      <w:r w:rsidRPr="00B442FB">
        <w:t>4 </w:t>
      </w:r>
      <w:r w:rsidR="003702F3" w:rsidRPr="00B442FB">
        <w:t>anni</w:t>
      </w:r>
      <w:r w:rsidRPr="00B442FB">
        <w:t>)</w:t>
      </w:r>
      <w:bookmarkEnd w:id="1"/>
      <w:r w:rsidR="00B442FB" w:rsidRPr="006733D3">
        <w:t>, i</w:t>
      </w:r>
      <w:r w:rsidR="001B1380" w:rsidRPr="00B442FB">
        <w:t>l</w:t>
      </w:r>
      <w:r w:rsidR="003702F3" w:rsidRPr="00B442FB">
        <w:t xml:space="preserve"> tempo totale mediano nell</w:t>
      </w:r>
      <w:r w:rsidR="00D717DA" w:rsidRPr="00B442FB">
        <w:t>’intero</w:t>
      </w:r>
      <w:r w:rsidR="003702F3" w:rsidRPr="00B442FB">
        <w:t xml:space="preserve"> studio (studio principale più </w:t>
      </w:r>
      <w:r w:rsidR="00E91A0C" w:rsidRPr="00B442FB">
        <w:t xml:space="preserve"> </w:t>
      </w:r>
      <w:r w:rsidR="003702F3" w:rsidRPr="00B442FB">
        <w:t xml:space="preserve">estensione) è stato 3,8 anni </w:t>
      </w:r>
      <w:r w:rsidR="00E91A0C" w:rsidRPr="00B442FB">
        <w:t>(</w:t>
      </w:r>
      <w:r w:rsidR="003702F3" w:rsidRPr="00B442FB">
        <w:t xml:space="preserve">intervallo </w:t>
      </w:r>
      <w:r w:rsidR="00D717DA" w:rsidRPr="00B442FB">
        <w:t xml:space="preserve">da </w:t>
      </w:r>
      <w:r w:rsidR="003702F3" w:rsidRPr="00B442FB">
        <w:t>0,8 a 6,7 anni).</w:t>
      </w:r>
      <w:r w:rsidR="00210463">
        <w:t xml:space="preserve"> </w:t>
      </w:r>
    </w:p>
    <w:p w14:paraId="2EB85AFE" w14:textId="1CA5C35A" w:rsidR="001E0363" w:rsidRPr="006733D3" w:rsidRDefault="00462D06" w:rsidP="001E0363">
      <w:pPr>
        <w:tabs>
          <w:tab w:val="left" w:pos="708"/>
        </w:tabs>
        <w:rPr>
          <w:szCs w:val="22"/>
        </w:rPr>
      </w:pPr>
      <w:r w:rsidRPr="006733D3">
        <w:t>Durante l’estensione dello studio, 67 pazienti su 82 hanno ricevuto Kovaltry come trattamento di profilassi</w:t>
      </w:r>
      <w:r w:rsidRPr="00A30D33">
        <w:t xml:space="preserve">. </w:t>
      </w:r>
      <w:r w:rsidR="00E91A0C" w:rsidRPr="00A30D33">
        <w:t xml:space="preserve">Nei </w:t>
      </w:r>
      <w:r w:rsidR="003702F3" w:rsidRPr="00A30D33">
        <w:t xml:space="preserve"> </w:t>
      </w:r>
      <w:r w:rsidR="001E0363" w:rsidRPr="00A30D33">
        <w:t>67</w:t>
      </w:r>
      <w:r w:rsidR="001E0363" w:rsidRPr="00A30D33">
        <w:rPr>
          <w:szCs w:val="22"/>
        </w:rPr>
        <w:t> </w:t>
      </w:r>
      <w:r w:rsidR="003702F3" w:rsidRPr="006733D3">
        <w:rPr>
          <w:szCs w:val="22"/>
        </w:rPr>
        <w:t>pazienti</w:t>
      </w:r>
      <w:r w:rsidR="00E91A0C" w:rsidRPr="00A30D33">
        <w:rPr>
          <w:szCs w:val="22"/>
        </w:rPr>
        <w:t xml:space="preserve"> in </w:t>
      </w:r>
      <w:r w:rsidR="006F48F3" w:rsidRPr="00A30D33">
        <w:rPr>
          <w:szCs w:val="22"/>
        </w:rPr>
        <w:t>regime di</w:t>
      </w:r>
      <w:r w:rsidR="00E91A0C" w:rsidRPr="00A30D33">
        <w:rPr>
          <w:szCs w:val="22"/>
        </w:rPr>
        <w:t xml:space="preserve"> profilassi</w:t>
      </w:r>
      <w:r w:rsidR="00210463" w:rsidRPr="00A30D33">
        <w:rPr>
          <w:szCs w:val="22"/>
        </w:rPr>
        <w:t xml:space="preserve"> con Kovaltry</w:t>
      </w:r>
      <w:r w:rsidR="003702F3" w:rsidRPr="006733D3">
        <w:rPr>
          <w:szCs w:val="22"/>
        </w:rPr>
        <w:t xml:space="preserve"> </w:t>
      </w:r>
      <w:r w:rsidR="006F48F3" w:rsidRPr="00A30D33">
        <w:rPr>
          <w:szCs w:val="22"/>
        </w:rPr>
        <w:t xml:space="preserve">sono stati trattati </w:t>
      </w:r>
      <w:r w:rsidR="00E91A0C" w:rsidRPr="00A30D33">
        <w:rPr>
          <w:szCs w:val="22"/>
        </w:rPr>
        <w:t>un totale di 472 sanguinamenti</w:t>
      </w:r>
      <w:r w:rsidR="006F48F3" w:rsidRPr="00A30D33">
        <w:rPr>
          <w:szCs w:val="22"/>
        </w:rPr>
        <w:t>.</w:t>
      </w:r>
      <w:r w:rsidR="00E91A0C" w:rsidRPr="00A30D33">
        <w:rPr>
          <w:szCs w:val="22"/>
        </w:rPr>
        <w:t xml:space="preserve"> </w:t>
      </w:r>
      <w:r w:rsidR="006F48F3" w:rsidRPr="00A30D33">
        <w:rPr>
          <w:szCs w:val="22"/>
        </w:rPr>
        <w:t>L</w:t>
      </w:r>
      <w:r w:rsidR="00E91A0C" w:rsidRPr="00A30D33">
        <w:t xml:space="preserve">a maggior parte di </w:t>
      </w:r>
      <w:r w:rsidR="006F48F3" w:rsidRPr="00A30D33">
        <w:t xml:space="preserve">questi </w:t>
      </w:r>
      <w:r w:rsidR="00E91A0C" w:rsidRPr="00A30D33">
        <w:t>sanguinamenti</w:t>
      </w:r>
      <w:r w:rsidR="006F48F3" w:rsidRPr="00A30D33">
        <w:t xml:space="preserve"> sono stati trattati con</w:t>
      </w:r>
      <w:r w:rsidR="001E0363" w:rsidRPr="00A30D33">
        <w:t xml:space="preserve"> 1-2</w:t>
      </w:r>
      <w:r w:rsidR="001E0363" w:rsidRPr="00A30D33">
        <w:rPr>
          <w:szCs w:val="22"/>
        </w:rPr>
        <w:t> </w:t>
      </w:r>
      <w:r w:rsidR="001E0363" w:rsidRPr="00A30D33">
        <w:t>infusion</w:t>
      </w:r>
      <w:r w:rsidR="003702F3" w:rsidRPr="006733D3">
        <w:t xml:space="preserve">i </w:t>
      </w:r>
      <w:r w:rsidR="001E0363" w:rsidRPr="00A30D33">
        <w:t>(83</w:t>
      </w:r>
      <w:r w:rsidR="003702F3" w:rsidRPr="006733D3">
        <w:t>,</w:t>
      </w:r>
      <w:r w:rsidR="001E0363" w:rsidRPr="00A30D33">
        <w:t xml:space="preserve">5%) </w:t>
      </w:r>
      <w:r w:rsidR="003702F3" w:rsidRPr="006733D3">
        <w:t xml:space="preserve">e la </w:t>
      </w:r>
      <w:r w:rsidR="003702F3" w:rsidRPr="00A30D33">
        <w:t>risposta al trattamento è stata buona o eccellente nella maggioranza</w:t>
      </w:r>
      <w:r w:rsidR="006F48F3" w:rsidRPr="00A30D33">
        <w:t xml:space="preserve"> </w:t>
      </w:r>
      <w:r w:rsidR="003702F3" w:rsidRPr="00A30D33">
        <w:t>dei casi</w:t>
      </w:r>
      <w:r w:rsidR="006F48F3" w:rsidRPr="00A30D33">
        <w:t xml:space="preserve"> (87,9%)</w:t>
      </w:r>
      <w:r w:rsidR="001E0363" w:rsidRPr="00A30D33">
        <w:t>.</w:t>
      </w:r>
    </w:p>
    <w:p w14:paraId="41422B6A" w14:textId="05A94F98" w:rsidR="00A978A8" w:rsidRPr="006733D3" w:rsidRDefault="00A978A8" w:rsidP="003841B4">
      <w:pPr>
        <w:rPr>
          <w:szCs w:val="22"/>
        </w:rPr>
      </w:pPr>
    </w:p>
    <w:p w14:paraId="21302117" w14:textId="2E6431AD" w:rsidR="003702F3" w:rsidRPr="0096409F" w:rsidRDefault="0096409F" w:rsidP="00FE4D32">
      <w:pPr>
        <w:keepNext/>
        <w:tabs>
          <w:tab w:val="left" w:pos="708"/>
        </w:tabs>
        <w:rPr>
          <w:i/>
          <w:iCs/>
          <w:szCs w:val="22"/>
        </w:rPr>
      </w:pPr>
      <w:r w:rsidRPr="006733D3">
        <w:rPr>
          <w:i/>
          <w:iCs/>
          <w:szCs w:val="22"/>
        </w:rPr>
        <w:t>Induzione di Immuno Tolleranza</w:t>
      </w:r>
      <w:r w:rsidR="003702F3" w:rsidRPr="0096409F">
        <w:rPr>
          <w:i/>
          <w:iCs/>
          <w:szCs w:val="22"/>
        </w:rPr>
        <w:t xml:space="preserve"> (ITI)</w:t>
      </w:r>
    </w:p>
    <w:p w14:paraId="4E722AA0" w14:textId="2F9B078D" w:rsidR="003702F3" w:rsidRPr="006733D3" w:rsidRDefault="0096409F" w:rsidP="00FE4D32">
      <w:pPr>
        <w:keepNext/>
        <w:tabs>
          <w:tab w:val="left" w:pos="708"/>
        </w:tabs>
        <w:rPr>
          <w:szCs w:val="22"/>
        </w:rPr>
      </w:pPr>
      <w:r w:rsidRPr="0096409F">
        <w:rPr>
          <w:szCs w:val="22"/>
        </w:rPr>
        <w:t>I dati sull’</w:t>
      </w:r>
      <w:r w:rsidR="003702F3" w:rsidRPr="0096409F">
        <w:rPr>
          <w:szCs w:val="22"/>
        </w:rPr>
        <w:t xml:space="preserve">ITI </w:t>
      </w:r>
      <w:r w:rsidRPr="006733D3">
        <w:rPr>
          <w:szCs w:val="22"/>
        </w:rPr>
        <w:t>sono stati raccolti in pazienti con emofilia</w:t>
      </w:r>
      <w:r w:rsidR="003702F3" w:rsidRPr="0096409F">
        <w:rPr>
          <w:szCs w:val="22"/>
        </w:rPr>
        <w:t> A. 11 </w:t>
      </w:r>
      <w:r w:rsidRPr="006733D3">
        <w:rPr>
          <w:szCs w:val="22"/>
        </w:rPr>
        <w:t xml:space="preserve">pazienti con un alto titolo </w:t>
      </w:r>
      <w:r>
        <w:rPr>
          <w:szCs w:val="22"/>
        </w:rPr>
        <w:t>di inibitori hanno ricevuto ITI con diversi regimi di trattamento</w:t>
      </w:r>
      <w:r w:rsidR="002D0C1C">
        <w:rPr>
          <w:szCs w:val="22"/>
        </w:rPr>
        <w:t xml:space="preserve">, </w:t>
      </w:r>
      <w:r w:rsidR="00834F19">
        <w:rPr>
          <w:szCs w:val="22"/>
        </w:rPr>
        <w:t>da</w:t>
      </w:r>
      <w:r>
        <w:rPr>
          <w:szCs w:val="22"/>
        </w:rPr>
        <w:t xml:space="preserve"> tre volte a settimana fino a due volte al giorno. </w:t>
      </w:r>
      <w:r w:rsidR="003702F3" w:rsidRPr="0096409F">
        <w:rPr>
          <w:szCs w:val="22"/>
        </w:rPr>
        <w:t xml:space="preserve"> 5</w:t>
      </w:r>
      <w:r w:rsidRPr="006733D3">
        <w:rPr>
          <w:szCs w:val="22"/>
        </w:rPr>
        <w:t xml:space="preserve"> pazienti hanno completato l’</w:t>
      </w:r>
      <w:r w:rsidR="003702F3" w:rsidRPr="0096409F">
        <w:rPr>
          <w:szCs w:val="22"/>
        </w:rPr>
        <w:t>ITI</w:t>
      </w:r>
      <w:r w:rsidR="00EB6E42">
        <w:rPr>
          <w:szCs w:val="22"/>
        </w:rPr>
        <w:t>,</w:t>
      </w:r>
      <w:r w:rsidRPr="006733D3">
        <w:rPr>
          <w:szCs w:val="22"/>
        </w:rPr>
        <w:t>risulta</w:t>
      </w:r>
      <w:r w:rsidR="00701DDE">
        <w:rPr>
          <w:szCs w:val="22"/>
        </w:rPr>
        <w:t xml:space="preserve">ndo </w:t>
      </w:r>
      <w:r w:rsidR="00677053" w:rsidRPr="00D546F6">
        <w:rPr>
          <w:szCs w:val="22"/>
        </w:rPr>
        <w:t>alla fine dello stud</w:t>
      </w:r>
      <w:r w:rsidR="00677053">
        <w:rPr>
          <w:szCs w:val="22"/>
        </w:rPr>
        <w:t xml:space="preserve">io </w:t>
      </w:r>
      <w:r w:rsidRPr="006733D3">
        <w:rPr>
          <w:szCs w:val="22"/>
        </w:rPr>
        <w:t>negativ</w:t>
      </w:r>
      <w:r w:rsidR="00701DDE">
        <w:rPr>
          <w:szCs w:val="22"/>
        </w:rPr>
        <w:t xml:space="preserve">i </w:t>
      </w:r>
      <w:r w:rsidR="002E624A">
        <w:rPr>
          <w:szCs w:val="22"/>
        </w:rPr>
        <w:t>all’</w:t>
      </w:r>
      <w:r w:rsidR="00E7088D">
        <w:rPr>
          <w:szCs w:val="22"/>
        </w:rPr>
        <w:t>inibitore</w:t>
      </w:r>
      <w:r w:rsidRPr="006733D3">
        <w:rPr>
          <w:szCs w:val="22"/>
        </w:rPr>
        <w:t xml:space="preserve"> </w:t>
      </w:r>
      <w:r w:rsidR="00861CE1">
        <w:rPr>
          <w:szCs w:val="22"/>
        </w:rPr>
        <w:t>mentre</w:t>
      </w:r>
      <w:r w:rsidRPr="006733D3">
        <w:rPr>
          <w:szCs w:val="22"/>
        </w:rPr>
        <w:t xml:space="preserve"> </w:t>
      </w:r>
      <w:r>
        <w:rPr>
          <w:szCs w:val="22"/>
        </w:rPr>
        <w:t>1 paziente ha avuto un basso titolo</w:t>
      </w:r>
      <w:r w:rsidR="003702F3" w:rsidRPr="0096409F">
        <w:rPr>
          <w:rStyle w:val="normaltextrun"/>
          <w:shd w:val="clear" w:color="auto" w:fill="FFFFFF"/>
        </w:rPr>
        <w:t> (1</w:t>
      </w:r>
      <w:r>
        <w:rPr>
          <w:rStyle w:val="normaltextrun"/>
          <w:shd w:val="clear" w:color="auto" w:fill="FFFFFF"/>
        </w:rPr>
        <w:t>,</w:t>
      </w:r>
      <w:r w:rsidR="003702F3" w:rsidRPr="0096409F">
        <w:rPr>
          <w:rStyle w:val="normaltextrun"/>
          <w:shd w:val="clear" w:color="auto" w:fill="FFFFFF"/>
        </w:rPr>
        <w:t>2</w:t>
      </w:r>
      <w:r w:rsidR="003702F3" w:rsidRPr="0096409F">
        <w:t> </w:t>
      </w:r>
      <w:r w:rsidR="003702F3" w:rsidRPr="0096409F">
        <w:rPr>
          <w:rStyle w:val="normaltextrun"/>
          <w:shd w:val="clear" w:color="auto" w:fill="FFFFFF"/>
        </w:rPr>
        <w:t xml:space="preserve">BU/mL) </w:t>
      </w:r>
      <w:r>
        <w:rPr>
          <w:rStyle w:val="normaltextrun"/>
          <w:shd w:val="clear" w:color="auto" w:fill="FFFFFF"/>
        </w:rPr>
        <w:t>al momento dell’interruzione</w:t>
      </w:r>
      <w:r w:rsidR="003702F3" w:rsidRPr="0096409F">
        <w:rPr>
          <w:szCs w:val="22"/>
        </w:rPr>
        <w:t>.</w:t>
      </w:r>
    </w:p>
    <w:p w14:paraId="4B5F3E41" w14:textId="77777777" w:rsidR="003702F3" w:rsidRPr="0096409F" w:rsidRDefault="003702F3" w:rsidP="003841B4">
      <w:pPr>
        <w:rPr>
          <w:szCs w:val="22"/>
        </w:rPr>
      </w:pPr>
    </w:p>
    <w:p w14:paraId="22886936" w14:textId="77777777" w:rsidR="005363F3" w:rsidRPr="00F3771E" w:rsidRDefault="005363F3" w:rsidP="003841B4">
      <w:pPr>
        <w:keepNext/>
        <w:rPr>
          <w:b/>
          <w:szCs w:val="22"/>
        </w:rPr>
      </w:pPr>
      <w:r w:rsidRPr="00F3771E">
        <w:rPr>
          <w:b/>
          <w:szCs w:val="22"/>
        </w:rPr>
        <w:lastRenderedPageBreak/>
        <w:t>Tabella 3: Consumo e percentuali globali di successo (pazienti trattati con sola profilassi)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134"/>
        <w:gridCol w:w="1134"/>
        <w:gridCol w:w="1559"/>
      </w:tblGrid>
      <w:tr w:rsidR="005363F3" w:rsidRPr="00F3771E" w14:paraId="07E65F05" w14:textId="77777777" w:rsidTr="009117AD">
        <w:trPr>
          <w:cantSplit/>
          <w:trHeight w:val="760"/>
          <w:tblHeader/>
        </w:trPr>
        <w:tc>
          <w:tcPr>
            <w:tcW w:w="1951" w:type="dxa"/>
            <w:shd w:val="clear" w:color="auto" w:fill="auto"/>
          </w:tcPr>
          <w:p w14:paraId="6638FF14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39E8087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Bambini piccoli</w:t>
            </w:r>
          </w:p>
          <w:p w14:paraId="62B581D9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(0 &lt; 6 anni)</w:t>
            </w:r>
          </w:p>
        </w:tc>
        <w:tc>
          <w:tcPr>
            <w:tcW w:w="1134" w:type="dxa"/>
          </w:tcPr>
          <w:p w14:paraId="6843549F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Bambini più grandi</w:t>
            </w:r>
          </w:p>
          <w:p w14:paraId="7A123C16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(6 &lt; 12 anni)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8982083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Adolescenti e adulti</w:t>
            </w:r>
          </w:p>
          <w:p w14:paraId="6F2419A1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12</w:t>
            </w:r>
            <w:r w:rsidRPr="00F3771E">
              <w:rPr>
                <w:b/>
                <w:szCs w:val="22"/>
              </w:rPr>
              <w:noBreakHyphen/>
              <w:t>65 anni</w:t>
            </w:r>
          </w:p>
        </w:tc>
        <w:tc>
          <w:tcPr>
            <w:tcW w:w="1559" w:type="dxa"/>
          </w:tcPr>
          <w:p w14:paraId="56F81FBC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Totale</w:t>
            </w:r>
          </w:p>
        </w:tc>
      </w:tr>
      <w:tr w:rsidR="005363F3" w:rsidRPr="00F3771E" w14:paraId="7EC27AA7" w14:textId="77777777" w:rsidTr="009117AD">
        <w:trPr>
          <w:cantSplit/>
          <w:trHeight w:val="498"/>
          <w:tblHeader/>
        </w:trPr>
        <w:tc>
          <w:tcPr>
            <w:tcW w:w="1951" w:type="dxa"/>
            <w:shd w:val="clear" w:color="auto" w:fill="auto"/>
          </w:tcPr>
          <w:p w14:paraId="2BD7EFA0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</w:p>
          <w:p w14:paraId="1610986E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5B47C7F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818C105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8B1AF16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Studio 1</w:t>
            </w:r>
          </w:p>
        </w:tc>
        <w:tc>
          <w:tcPr>
            <w:tcW w:w="1134" w:type="dxa"/>
            <w:shd w:val="clear" w:color="auto" w:fill="auto"/>
          </w:tcPr>
          <w:p w14:paraId="5396C9C4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Studio 2</w:t>
            </w:r>
          </w:p>
          <w:p w14:paraId="5AC737E6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</w:p>
          <w:p w14:paraId="27B84846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somministrazione 2 volte/settimana</w:t>
            </w:r>
          </w:p>
        </w:tc>
        <w:tc>
          <w:tcPr>
            <w:tcW w:w="1134" w:type="dxa"/>
          </w:tcPr>
          <w:p w14:paraId="63B97779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Studio 2</w:t>
            </w:r>
          </w:p>
          <w:p w14:paraId="5D295930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</w:p>
          <w:p w14:paraId="164F666C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somministrazione 3 volte/settimana</w:t>
            </w:r>
          </w:p>
        </w:tc>
        <w:tc>
          <w:tcPr>
            <w:tcW w:w="1559" w:type="dxa"/>
          </w:tcPr>
          <w:p w14:paraId="7F190ADB" w14:textId="77777777" w:rsidR="005363F3" w:rsidRPr="00F3771E" w:rsidRDefault="005363F3" w:rsidP="003841B4">
            <w:pPr>
              <w:keepNext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5363F3" w:rsidRPr="00F3771E" w14:paraId="1B541C8B" w14:textId="77777777" w:rsidTr="009117AD">
        <w:trPr>
          <w:cantSplit/>
          <w:trHeight w:val="747"/>
        </w:trPr>
        <w:tc>
          <w:tcPr>
            <w:tcW w:w="1951" w:type="dxa"/>
            <w:shd w:val="clear" w:color="auto" w:fill="auto"/>
          </w:tcPr>
          <w:p w14:paraId="05E845B1" w14:textId="77777777" w:rsidR="005363F3" w:rsidRPr="00F3771E" w:rsidRDefault="005363F3" w:rsidP="003841B4">
            <w:pPr>
              <w:keepNext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Partecipanti allo studio</w:t>
            </w:r>
          </w:p>
        </w:tc>
        <w:tc>
          <w:tcPr>
            <w:tcW w:w="1134" w:type="dxa"/>
          </w:tcPr>
          <w:p w14:paraId="3AC655DE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25</w:t>
            </w:r>
          </w:p>
        </w:tc>
        <w:tc>
          <w:tcPr>
            <w:tcW w:w="1134" w:type="dxa"/>
          </w:tcPr>
          <w:p w14:paraId="65D8F2D3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4EE865F0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14:paraId="449B877F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28</w:t>
            </w:r>
          </w:p>
        </w:tc>
        <w:tc>
          <w:tcPr>
            <w:tcW w:w="1134" w:type="dxa"/>
          </w:tcPr>
          <w:p w14:paraId="1DA9EEC7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31</w:t>
            </w:r>
          </w:p>
        </w:tc>
        <w:tc>
          <w:tcPr>
            <w:tcW w:w="1559" w:type="dxa"/>
          </w:tcPr>
          <w:p w14:paraId="1B3A0164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172</w:t>
            </w:r>
          </w:p>
        </w:tc>
      </w:tr>
      <w:tr w:rsidR="005363F3" w:rsidRPr="00F3771E" w14:paraId="7145EC05" w14:textId="77777777" w:rsidTr="009117AD">
        <w:trPr>
          <w:cantSplit/>
          <w:trHeight w:val="249"/>
        </w:trPr>
        <w:tc>
          <w:tcPr>
            <w:tcW w:w="1951" w:type="dxa"/>
            <w:shd w:val="clear" w:color="auto" w:fill="auto"/>
          </w:tcPr>
          <w:p w14:paraId="04D7B15A" w14:textId="77777777" w:rsidR="005363F3" w:rsidRPr="00F3771E" w:rsidRDefault="005363F3" w:rsidP="003841B4">
            <w:pPr>
              <w:keepNext/>
              <w:rPr>
                <w:b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1BB8DA7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3363634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CA505F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979FA25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77E28AB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DEB270C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</w:tr>
      <w:tr w:rsidR="005363F3" w:rsidRPr="00F3771E" w14:paraId="29DBE5F9" w14:textId="77777777" w:rsidTr="009117AD">
        <w:trPr>
          <w:cantSplit/>
          <w:trHeight w:val="1507"/>
        </w:trPr>
        <w:tc>
          <w:tcPr>
            <w:tcW w:w="1951" w:type="dxa"/>
            <w:shd w:val="clear" w:color="auto" w:fill="auto"/>
          </w:tcPr>
          <w:p w14:paraId="227C74FA" w14:textId="77777777" w:rsidR="005363F3" w:rsidRPr="00F3771E" w:rsidRDefault="005363F3" w:rsidP="003841B4">
            <w:pPr>
              <w:keepNext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Dose/</w:t>
            </w:r>
            <w:r w:rsidR="00183F0F">
              <w:rPr>
                <w:b/>
                <w:szCs w:val="22"/>
              </w:rPr>
              <w:t>iniezione</w:t>
            </w:r>
            <w:r w:rsidR="00183F0F" w:rsidRPr="00F3771E">
              <w:rPr>
                <w:b/>
                <w:szCs w:val="22"/>
              </w:rPr>
              <w:t xml:space="preserve"> </w:t>
            </w:r>
            <w:r w:rsidRPr="00F3771E">
              <w:rPr>
                <w:b/>
                <w:szCs w:val="22"/>
              </w:rPr>
              <w:t xml:space="preserve">profilattica, UI/kg </w:t>
            </w:r>
            <w:r w:rsidR="000A6F03">
              <w:rPr>
                <w:b/>
                <w:szCs w:val="22"/>
              </w:rPr>
              <w:t>p</w:t>
            </w:r>
            <w:r w:rsidR="00BB0139">
              <w:rPr>
                <w:b/>
                <w:szCs w:val="22"/>
              </w:rPr>
              <w:t>.c.</w:t>
            </w:r>
          </w:p>
          <w:p w14:paraId="1BA069B9" w14:textId="77777777" w:rsidR="005363F3" w:rsidRPr="00F3771E" w:rsidRDefault="00BB0139" w:rsidP="003841B4">
            <w:pPr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  <w:r w:rsidR="005363F3" w:rsidRPr="00F3771E">
              <w:rPr>
                <w:b/>
                <w:szCs w:val="22"/>
              </w:rPr>
              <w:t>ediana (min, max)</w:t>
            </w:r>
          </w:p>
        </w:tc>
        <w:tc>
          <w:tcPr>
            <w:tcW w:w="1134" w:type="dxa"/>
          </w:tcPr>
          <w:p w14:paraId="74049BF2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36 UI/kg</w:t>
            </w:r>
          </w:p>
          <w:p w14:paraId="6FDF8687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(21; 58 UI/kg)</w:t>
            </w:r>
          </w:p>
        </w:tc>
        <w:tc>
          <w:tcPr>
            <w:tcW w:w="1134" w:type="dxa"/>
          </w:tcPr>
          <w:p w14:paraId="6D38CD5F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32 UI/kg</w:t>
            </w:r>
          </w:p>
          <w:p w14:paraId="372B97BE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(22; 50 UI/kg)</w:t>
            </w:r>
          </w:p>
        </w:tc>
        <w:tc>
          <w:tcPr>
            <w:tcW w:w="1134" w:type="dxa"/>
            <w:shd w:val="clear" w:color="auto" w:fill="auto"/>
          </w:tcPr>
          <w:p w14:paraId="1E6932F6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31 UI/kg</w:t>
            </w:r>
          </w:p>
          <w:p w14:paraId="44D4C02A" w14:textId="77777777" w:rsidR="009574FB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(21</w:t>
            </w:r>
            <w:r w:rsidR="009574FB">
              <w:rPr>
                <w:szCs w:val="22"/>
              </w:rPr>
              <w:t>;</w:t>
            </w:r>
          </w:p>
          <w:p w14:paraId="30DCD8F6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43 UI/kg)</w:t>
            </w:r>
          </w:p>
        </w:tc>
        <w:tc>
          <w:tcPr>
            <w:tcW w:w="1134" w:type="dxa"/>
            <w:shd w:val="clear" w:color="auto" w:fill="auto"/>
          </w:tcPr>
          <w:p w14:paraId="237C16B5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30 UI/kg</w:t>
            </w:r>
          </w:p>
          <w:p w14:paraId="6A7FE037" w14:textId="77777777" w:rsidR="009574FB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(21</w:t>
            </w:r>
            <w:r w:rsidR="009574FB">
              <w:rPr>
                <w:szCs w:val="22"/>
              </w:rPr>
              <w:t>;</w:t>
            </w:r>
          </w:p>
          <w:p w14:paraId="46C97C3D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34 UI/kg)</w:t>
            </w:r>
          </w:p>
        </w:tc>
        <w:tc>
          <w:tcPr>
            <w:tcW w:w="1134" w:type="dxa"/>
          </w:tcPr>
          <w:p w14:paraId="3AB01D55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37 UI/kg</w:t>
            </w:r>
          </w:p>
          <w:p w14:paraId="1162124F" w14:textId="77777777" w:rsidR="009574FB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(30</w:t>
            </w:r>
            <w:r w:rsidR="009574FB">
              <w:rPr>
                <w:szCs w:val="22"/>
              </w:rPr>
              <w:t>;</w:t>
            </w:r>
          </w:p>
          <w:p w14:paraId="7A651EA9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42 UI/kg)</w:t>
            </w:r>
          </w:p>
        </w:tc>
        <w:tc>
          <w:tcPr>
            <w:tcW w:w="1559" w:type="dxa"/>
          </w:tcPr>
          <w:p w14:paraId="145641EB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32 UI/kg</w:t>
            </w:r>
          </w:p>
          <w:p w14:paraId="4C2B860C" w14:textId="77777777" w:rsidR="009574FB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(21</w:t>
            </w:r>
            <w:r w:rsidR="009574FB">
              <w:rPr>
                <w:szCs w:val="22"/>
              </w:rPr>
              <w:t>;</w:t>
            </w:r>
          </w:p>
          <w:p w14:paraId="3CC2649C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58 UI/kg)</w:t>
            </w:r>
          </w:p>
          <w:p w14:paraId="089A7DE1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</w:tr>
      <w:tr w:rsidR="005363F3" w:rsidRPr="00F3771E" w14:paraId="55330E7C" w14:textId="77777777" w:rsidTr="009117AD">
        <w:trPr>
          <w:cantSplit/>
          <w:trHeight w:val="249"/>
        </w:trPr>
        <w:tc>
          <w:tcPr>
            <w:tcW w:w="1951" w:type="dxa"/>
            <w:shd w:val="clear" w:color="auto" w:fill="auto"/>
          </w:tcPr>
          <w:p w14:paraId="74125500" w14:textId="77777777" w:rsidR="005363F3" w:rsidRPr="00F3771E" w:rsidRDefault="005363F3" w:rsidP="003841B4">
            <w:pPr>
              <w:keepNext/>
              <w:rPr>
                <w:b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E53CF24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03E98E1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C7BD2DF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55747A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A624063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64D0E87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</w:tr>
      <w:tr w:rsidR="005363F3" w:rsidRPr="00F3771E" w14:paraId="2817AE39" w14:textId="77777777" w:rsidTr="009117AD">
        <w:trPr>
          <w:cantSplit/>
          <w:trHeight w:val="1009"/>
        </w:trPr>
        <w:tc>
          <w:tcPr>
            <w:tcW w:w="1951" w:type="dxa"/>
            <w:shd w:val="clear" w:color="auto" w:fill="auto"/>
          </w:tcPr>
          <w:p w14:paraId="22BF82CA" w14:textId="77777777" w:rsidR="005363F3" w:rsidRPr="00F3771E" w:rsidRDefault="005363F3" w:rsidP="003841B4">
            <w:pPr>
              <w:keepNext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ABR – tutte le emorragie (mediana, Q1,Q3)</w:t>
            </w:r>
          </w:p>
        </w:tc>
        <w:tc>
          <w:tcPr>
            <w:tcW w:w="1134" w:type="dxa"/>
          </w:tcPr>
          <w:p w14:paraId="28094DC2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2,0</w:t>
            </w:r>
          </w:p>
          <w:p w14:paraId="07F8E52B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(0,0; 6,0)</w:t>
            </w:r>
          </w:p>
        </w:tc>
        <w:tc>
          <w:tcPr>
            <w:tcW w:w="1134" w:type="dxa"/>
          </w:tcPr>
          <w:p w14:paraId="727C665B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0,9</w:t>
            </w:r>
          </w:p>
          <w:p w14:paraId="296F92B1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(0,0; 5,8)</w:t>
            </w:r>
          </w:p>
        </w:tc>
        <w:tc>
          <w:tcPr>
            <w:tcW w:w="1134" w:type="dxa"/>
            <w:shd w:val="clear" w:color="auto" w:fill="auto"/>
          </w:tcPr>
          <w:p w14:paraId="385B5DDA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1,0</w:t>
            </w:r>
          </w:p>
          <w:p w14:paraId="242C4DF6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(0,0; 5,1)</w:t>
            </w:r>
          </w:p>
        </w:tc>
        <w:tc>
          <w:tcPr>
            <w:tcW w:w="1134" w:type="dxa"/>
            <w:shd w:val="clear" w:color="auto" w:fill="auto"/>
          </w:tcPr>
          <w:p w14:paraId="52B7A112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4,0</w:t>
            </w:r>
          </w:p>
          <w:p w14:paraId="69AB0D0C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(0,0; 8,0)</w:t>
            </w:r>
          </w:p>
        </w:tc>
        <w:tc>
          <w:tcPr>
            <w:tcW w:w="1134" w:type="dxa"/>
          </w:tcPr>
          <w:p w14:paraId="62207992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2,0</w:t>
            </w:r>
          </w:p>
          <w:p w14:paraId="12E4CBAE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(0,0; 4,9)</w:t>
            </w:r>
          </w:p>
        </w:tc>
        <w:tc>
          <w:tcPr>
            <w:tcW w:w="1559" w:type="dxa"/>
          </w:tcPr>
          <w:p w14:paraId="6E668C6D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2,0</w:t>
            </w:r>
          </w:p>
          <w:p w14:paraId="6F2636F8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(0,0; 6,1)</w:t>
            </w:r>
          </w:p>
        </w:tc>
      </w:tr>
      <w:tr w:rsidR="005363F3" w:rsidRPr="00F3771E" w14:paraId="3938E73E" w14:textId="77777777" w:rsidTr="009117AD">
        <w:trPr>
          <w:cantSplit/>
          <w:trHeight w:val="249"/>
        </w:trPr>
        <w:tc>
          <w:tcPr>
            <w:tcW w:w="1951" w:type="dxa"/>
            <w:shd w:val="clear" w:color="auto" w:fill="auto"/>
          </w:tcPr>
          <w:p w14:paraId="2F838A5D" w14:textId="77777777" w:rsidR="005363F3" w:rsidRPr="00F3771E" w:rsidRDefault="005363F3" w:rsidP="003841B4">
            <w:pPr>
              <w:keepNext/>
              <w:rPr>
                <w:b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45FDA77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C4CE869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D7CF48A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DBE174A" w14:textId="77777777" w:rsidR="005363F3" w:rsidRPr="00F3771E" w:rsidRDefault="005363F3" w:rsidP="003841B4">
            <w:pPr>
              <w:keepNext/>
              <w:ind w:left="238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09064D4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E78BEB4" w14:textId="77777777" w:rsidR="005363F3" w:rsidRPr="00F3771E" w:rsidRDefault="005363F3" w:rsidP="003841B4">
            <w:pPr>
              <w:keepNext/>
              <w:jc w:val="center"/>
              <w:rPr>
                <w:szCs w:val="22"/>
                <w:lang w:eastAsia="en-US"/>
              </w:rPr>
            </w:pPr>
          </w:p>
        </w:tc>
      </w:tr>
      <w:tr w:rsidR="005363F3" w:rsidRPr="00F3771E" w14:paraId="684A9C8A" w14:textId="77777777" w:rsidTr="009117AD">
        <w:trPr>
          <w:cantSplit/>
          <w:trHeight w:val="1022"/>
        </w:trPr>
        <w:tc>
          <w:tcPr>
            <w:tcW w:w="1951" w:type="dxa"/>
            <w:shd w:val="clear" w:color="auto" w:fill="auto"/>
          </w:tcPr>
          <w:p w14:paraId="570C1162" w14:textId="77777777" w:rsidR="005363F3" w:rsidRDefault="005363F3" w:rsidP="003841B4">
            <w:pPr>
              <w:keepNext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Dose/</w:t>
            </w:r>
            <w:r w:rsidR="00183F0F">
              <w:rPr>
                <w:b/>
                <w:szCs w:val="22"/>
              </w:rPr>
              <w:t>iniezione</w:t>
            </w:r>
            <w:r w:rsidR="00183F0F" w:rsidRPr="00F3771E">
              <w:rPr>
                <w:b/>
                <w:szCs w:val="22"/>
              </w:rPr>
              <w:t xml:space="preserve"> </w:t>
            </w:r>
            <w:r w:rsidRPr="00F3771E">
              <w:rPr>
                <w:b/>
                <w:szCs w:val="22"/>
              </w:rPr>
              <w:t xml:space="preserve">per </w:t>
            </w:r>
            <w:r w:rsidR="00BB0139">
              <w:rPr>
                <w:b/>
                <w:szCs w:val="22"/>
              </w:rPr>
              <w:t xml:space="preserve">il </w:t>
            </w:r>
            <w:r w:rsidRPr="00F3771E">
              <w:rPr>
                <w:b/>
                <w:szCs w:val="22"/>
              </w:rPr>
              <w:t xml:space="preserve">trattamento </w:t>
            </w:r>
            <w:r w:rsidR="00BB0139">
              <w:rPr>
                <w:b/>
                <w:szCs w:val="22"/>
              </w:rPr>
              <w:t>del sanguinamento</w:t>
            </w:r>
          </w:p>
          <w:p w14:paraId="0503D0F8" w14:textId="77777777" w:rsidR="005363F3" w:rsidRPr="00F3771E" w:rsidRDefault="005363F3" w:rsidP="003841B4">
            <w:pPr>
              <w:keepNext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Mediana (min; max)</w:t>
            </w:r>
          </w:p>
        </w:tc>
        <w:tc>
          <w:tcPr>
            <w:tcW w:w="1134" w:type="dxa"/>
          </w:tcPr>
          <w:p w14:paraId="7E7470F0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39 UI/kg</w:t>
            </w:r>
          </w:p>
          <w:p w14:paraId="541DA5E4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(21;</w:t>
            </w:r>
            <w:r w:rsidR="00BB0139">
              <w:rPr>
                <w:szCs w:val="22"/>
              </w:rPr>
              <w:t xml:space="preserve"> </w:t>
            </w:r>
            <w:r w:rsidRPr="00F3771E">
              <w:rPr>
                <w:szCs w:val="22"/>
              </w:rPr>
              <w:t>72 UI/kg)</w:t>
            </w:r>
          </w:p>
        </w:tc>
        <w:tc>
          <w:tcPr>
            <w:tcW w:w="1134" w:type="dxa"/>
          </w:tcPr>
          <w:p w14:paraId="1071FBAA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32 UI/kg</w:t>
            </w:r>
          </w:p>
          <w:p w14:paraId="7FD06871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(22; 50 UI/kg)</w:t>
            </w:r>
          </w:p>
        </w:tc>
        <w:tc>
          <w:tcPr>
            <w:tcW w:w="1134" w:type="dxa"/>
            <w:shd w:val="clear" w:color="auto" w:fill="auto"/>
          </w:tcPr>
          <w:p w14:paraId="7943C663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29 UI/kg</w:t>
            </w:r>
          </w:p>
          <w:p w14:paraId="381EB03D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(13; 54 UI/kg)</w:t>
            </w:r>
          </w:p>
        </w:tc>
        <w:tc>
          <w:tcPr>
            <w:tcW w:w="1134" w:type="dxa"/>
            <w:shd w:val="clear" w:color="auto" w:fill="auto"/>
          </w:tcPr>
          <w:p w14:paraId="0C5BD9C6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28 UI/kg</w:t>
            </w:r>
          </w:p>
          <w:p w14:paraId="3ABE2A97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(19; 39 UI/kg)</w:t>
            </w:r>
          </w:p>
        </w:tc>
        <w:tc>
          <w:tcPr>
            <w:tcW w:w="1134" w:type="dxa"/>
          </w:tcPr>
          <w:p w14:paraId="2C74BC65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31 UI/kg</w:t>
            </w:r>
          </w:p>
          <w:p w14:paraId="156C4ADB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(21; 49 UI/kg)</w:t>
            </w:r>
          </w:p>
        </w:tc>
        <w:tc>
          <w:tcPr>
            <w:tcW w:w="1559" w:type="dxa"/>
          </w:tcPr>
          <w:p w14:paraId="76807711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31 UI/kg</w:t>
            </w:r>
          </w:p>
          <w:p w14:paraId="3964BA44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(13; 72 UI/kg)</w:t>
            </w:r>
          </w:p>
        </w:tc>
      </w:tr>
      <w:tr w:rsidR="005363F3" w:rsidRPr="00F3771E" w14:paraId="3A5F7FD8" w14:textId="77777777" w:rsidTr="009117AD">
        <w:trPr>
          <w:cantSplit/>
          <w:trHeight w:val="510"/>
        </w:trPr>
        <w:tc>
          <w:tcPr>
            <w:tcW w:w="1951" w:type="dxa"/>
            <w:shd w:val="clear" w:color="auto" w:fill="auto"/>
          </w:tcPr>
          <w:p w14:paraId="1164522C" w14:textId="77777777" w:rsidR="005363F3" w:rsidRPr="00F3771E" w:rsidRDefault="00BB0139" w:rsidP="003841B4">
            <w:pPr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Tasso</w:t>
            </w:r>
            <w:r w:rsidRPr="00F3771E">
              <w:rPr>
                <w:b/>
                <w:szCs w:val="22"/>
              </w:rPr>
              <w:t xml:space="preserve"> </w:t>
            </w:r>
            <w:r w:rsidR="005363F3" w:rsidRPr="00F3771E">
              <w:rPr>
                <w:b/>
                <w:szCs w:val="22"/>
              </w:rPr>
              <w:t>di successo*</w:t>
            </w:r>
          </w:p>
        </w:tc>
        <w:tc>
          <w:tcPr>
            <w:tcW w:w="1134" w:type="dxa"/>
          </w:tcPr>
          <w:p w14:paraId="50B11503" w14:textId="77777777" w:rsidR="005363F3" w:rsidRPr="00F3771E" w:rsidRDefault="005363F3" w:rsidP="003841B4">
            <w:pPr>
              <w:keepNext/>
              <w:widowControl w:val="0"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92,4%</w:t>
            </w:r>
          </w:p>
        </w:tc>
        <w:tc>
          <w:tcPr>
            <w:tcW w:w="1134" w:type="dxa"/>
          </w:tcPr>
          <w:p w14:paraId="347FE251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86,7%</w:t>
            </w:r>
          </w:p>
        </w:tc>
        <w:tc>
          <w:tcPr>
            <w:tcW w:w="1134" w:type="dxa"/>
            <w:shd w:val="clear" w:color="auto" w:fill="auto"/>
          </w:tcPr>
          <w:p w14:paraId="291A092E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86,3%</w:t>
            </w:r>
          </w:p>
        </w:tc>
        <w:tc>
          <w:tcPr>
            <w:tcW w:w="1134" w:type="dxa"/>
            <w:shd w:val="clear" w:color="auto" w:fill="auto"/>
          </w:tcPr>
          <w:p w14:paraId="66DEF5B0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95,0%</w:t>
            </w:r>
          </w:p>
        </w:tc>
        <w:tc>
          <w:tcPr>
            <w:tcW w:w="1134" w:type="dxa"/>
          </w:tcPr>
          <w:p w14:paraId="128441D3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97,7%</w:t>
            </w:r>
          </w:p>
        </w:tc>
        <w:tc>
          <w:tcPr>
            <w:tcW w:w="1559" w:type="dxa"/>
          </w:tcPr>
          <w:p w14:paraId="76DDE9CE" w14:textId="77777777" w:rsidR="005363F3" w:rsidRPr="00F3771E" w:rsidRDefault="005363F3" w:rsidP="003841B4">
            <w:pPr>
              <w:keepNext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91,4%</w:t>
            </w:r>
          </w:p>
        </w:tc>
      </w:tr>
    </w:tbl>
    <w:p w14:paraId="7CB84C9E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 xml:space="preserve">ABR </w:t>
      </w:r>
      <w:r w:rsidR="00BB0139">
        <w:rPr>
          <w:szCs w:val="22"/>
        </w:rPr>
        <w:t xml:space="preserve">tasso di sanguinamento </w:t>
      </w:r>
      <w:r w:rsidRPr="00F3771E">
        <w:rPr>
          <w:szCs w:val="22"/>
        </w:rPr>
        <w:t>annualizzat</w:t>
      </w:r>
      <w:r w:rsidR="00BB0139">
        <w:rPr>
          <w:szCs w:val="22"/>
        </w:rPr>
        <w:t>o</w:t>
      </w:r>
      <w:r w:rsidRPr="00F3771E">
        <w:rPr>
          <w:szCs w:val="22"/>
        </w:rPr>
        <w:t xml:space="preserve"> (</w:t>
      </w:r>
      <w:r w:rsidRPr="00F3771E">
        <w:rPr>
          <w:i/>
          <w:szCs w:val="22"/>
        </w:rPr>
        <w:t>annualized bleed rate</w:t>
      </w:r>
      <w:r w:rsidRPr="00F3771E">
        <w:rPr>
          <w:szCs w:val="22"/>
        </w:rPr>
        <w:t>)</w:t>
      </w:r>
    </w:p>
    <w:p w14:paraId="456050B8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Q1 primo quartile; Q3 terzo quartile</w:t>
      </w:r>
    </w:p>
    <w:p w14:paraId="1B057E7C" w14:textId="77777777" w:rsidR="005363F3" w:rsidRPr="00F3771E" w:rsidRDefault="005363F3" w:rsidP="003841B4">
      <w:pPr>
        <w:keepNext/>
        <w:autoSpaceDE w:val="0"/>
        <w:autoSpaceDN w:val="0"/>
        <w:adjustRightInd w:val="0"/>
        <w:rPr>
          <w:color w:val="000000"/>
          <w:szCs w:val="22"/>
          <w:lang w:eastAsia="en-US"/>
        </w:rPr>
      </w:pPr>
      <w:r w:rsidRPr="00F3771E">
        <w:rPr>
          <w:color w:val="000000"/>
          <w:szCs w:val="22"/>
          <w:lang w:eastAsia="en-US"/>
        </w:rPr>
        <w:t>p.c. peso corporeo</w:t>
      </w:r>
    </w:p>
    <w:p w14:paraId="3CD21425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*</w:t>
      </w:r>
      <w:r w:rsidR="00D5767E">
        <w:rPr>
          <w:szCs w:val="22"/>
        </w:rPr>
        <w:t>Tasso di successo</w:t>
      </w:r>
      <w:r w:rsidR="00E541AC">
        <w:rPr>
          <w:szCs w:val="22"/>
        </w:rPr>
        <w:t xml:space="preserve"> </w:t>
      </w:r>
      <w:r w:rsidR="00D5767E">
        <w:rPr>
          <w:szCs w:val="22"/>
        </w:rPr>
        <w:t>d</w:t>
      </w:r>
      <w:r w:rsidRPr="00F3771E">
        <w:rPr>
          <w:szCs w:val="22"/>
        </w:rPr>
        <w:t>efinit</w:t>
      </w:r>
      <w:r w:rsidR="00BB0139">
        <w:rPr>
          <w:szCs w:val="22"/>
        </w:rPr>
        <w:t>o</w:t>
      </w:r>
      <w:r w:rsidRPr="00F3771E">
        <w:rPr>
          <w:szCs w:val="22"/>
        </w:rPr>
        <w:t xml:space="preserve"> come % di emorragie trattate con successo con </w:t>
      </w:r>
      <w:r w:rsidR="005F2CF8" w:rsidRPr="003E46D3">
        <w:t>≤</w:t>
      </w:r>
      <w:r w:rsidRPr="00F3771E">
        <w:rPr>
          <w:szCs w:val="22"/>
        </w:rPr>
        <w:t> 2 infusioni</w:t>
      </w:r>
    </w:p>
    <w:p w14:paraId="625B92A6" w14:textId="77777777" w:rsidR="005363F3" w:rsidRPr="00F3771E" w:rsidRDefault="005363F3" w:rsidP="003841B4">
      <w:pPr>
        <w:rPr>
          <w:szCs w:val="22"/>
        </w:rPr>
      </w:pPr>
    </w:p>
    <w:p w14:paraId="6E15E7E2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5.2</w:t>
      </w:r>
      <w:r w:rsidRPr="00F3771E">
        <w:rPr>
          <w:b/>
          <w:szCs w:val="22"/>
        </w:rPr>
        <w:tab/>
        <w:t>Proprietà farmacocinetiche</w:t>
      </w:r>
    </w:p>
    <w:p w14:paraId="596DB36C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60892CD8" w14:textId="77777777" w:rsidR="0060250C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Il profilo farmacocinetico (PK) di Kovaltry è stato valutato in pazienti precedentemente trattati con emofilia A </w:t>
      </w:r>
      <w:r w:rsidR="00AE3312">
        <w:rPr>
          <w:szCs w:val="22"/>
        </w:rPr>
        <w:t xml:space="preserve">severa </w:t>
      </w:r>
      <w:r w:rsidR="000A6F03" w:rsidRPr="00F3771E">
        <w:rPr>
          <w:szCs w:val="22"/>
        </w:rPr>
        <w:t xml:space="preserve"> </w:t>
      </w:r>
      <w:r w:rsidRPr="00F3771E">
        <w:rPr>
          <w:szCs w:val="22"/>
        </w:rPr>
        <w:t>dopo</w:t>
      </w:r>
      <w:r w:rsidR="003F4389">
        <w:rPr>
          <w:szCs w:val="22"/>
        </w:rPr>
        <w:t xml:space="preserve"> somministrazione di</w:t>
      </w:r>
      <w:r w:rsidRPr="00F3771E">
        <w:rPr>
          <w:szCs w:val="22"/>
        </w:rPr>
        <w:t xml:space="preserve"> 50 UI/kg in 21 soggetti </w:t>
      </w:r>
      <w:r w:rsidR="0048218F" w:rsidRPr="00F3771E">
        <w:rPr>
          <w:szCs w:val="22"/>
        </w:rPr>
        <w:t>≥</w:t>
      </w:r>
      <w:r w:rsidRPr="00F3771E">
        <w:rPr>
          <w:szCs w:val="22"/>
        </w:rPr>
        <w:t> 18 anni, 5 soggetti ≥ 12 anni e &lt; 18 anni e 19 soggetti &lt; 12 anni d’età.</w:t>
      </w:r>
    </w:p>
    <w:p w14:paraId="098A48EB" w14:textId="77777777" w:rsidR="0067017D" w:rsidRDefault="0067017D" w:rsidP="003841B4">
      <w:pPr>
        <w:rPr>
          <w:szCs w:val="22"/>
        </w:rPr>
      </w:pPr>
    </w:p>
    <w:p w14:paraId="191C08CF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Un modello di PK di popolazione è stato sviluppato </w:t>
      </w:r>
      <w:r w:rsidR="002046C6">
        <w:rPr>
          <w:szCs w:val="22"/>
        </w:rPr>
        <w:t>sulla</w:t>
      </w:r>
      <w:r w:rsidRPr="00F3771E">
        <w:rPr>
          <w:szCs w:val="22"/>
        </w:rPr>
        <w:t xml:space="preserve"> base </w:t>
      </w:r>
      <w:r w:rsidR="002046C6">
        <w:rPr>
          <w:szCs w:val="22"/>
        </w:rPr>
        <w:t>di</w:t>
      </w:r>
      <w:r w:rsidRPr="00F3771E">
        <w:rPr>
          <w:szCs w:val="22"/>
        </w:rPr>
        <w:t xml:space="preserve"> tutte le misurazioni disponibili del </w:t>
      </w:r>
      <w:r w:rsidR="005F2CF8">
        <w:rPr>
          <w:szCs w:val="22"/>
        </w:rPr>
        <w:t xml:space="preserve">fattore </w:t>
      </w:r>
      <w:r w:rsidRPr="00F3771E">
        <w:rPr>
          <w:szCs w:val="22"/>
        </w:rPr>
        <w:t xml:space="preserve">VIII </w:t>
      </w:r>
      <w:r w:rsidR="006C0A83" w:rsidRPr="00F3771E">
        <w:rPr>
          <w:szCs w:val="22"/>
        </w:rPr>
        <w:t xml:space="preserve">(ottenute dal campionamento denso di PK e da tutti i campioni di recupero) </w:t>
      </w:r>
      <w:r w:rsidRPr="00F3771E">
        <w:rPr>
          <w:szCs w:val="22"/>
        </w:rPr>
        <w:t>nei 3 studi clinici</w:t>
      </w:r>
      <w:r w:rsidR="002046C6">
        <w:rPr>
          <w:szCs w:val="22"/>
        </w:rPr>
        <w:t>,</w:t>
      </w:r>
      <w:r w:rsidR="006C0A83" w:rsidRPr="00F3771E">
        <w:rPr>
          <w:szCs w:val="22"/>
        </w:rPr>
        <w:t xml:space="preserve"> consent</w:t>
      </w:r>
      <w:r w:rsidR="002046C6">
        <w:rPr>
          <w:szCs w:val="22"/>
        </w:rPr>
        <w:t>endo</w:t>
      </w:r>
      <w:r w:rsidR="006C0A83" w:rsidRPr="00F3771E">
        <w:rPr>
          <w:szCs w:val="22"/>
        </w:rPr>
        <w:t xml:space="preserve"> il calcolo dei parametri </w:t>
      </w:r>
      <w:r w:rsidR="00A80A50">
        <w:rPr>
          <w:szCs w:val="22"/>
        </w:rPr>
        <w:t xml:space="preserve">di </w:t>
      </w:r>
      <w:r w:rsidR="006C0A83" w:rsidRPr="00F3771E">
        <w:rPr>
          <w:szCs w:val="22"/>
        </w:rPr>
        <w:t>PK per tutti i soggetti inclusi nei vari studi</w:t>
      </w:r>
      <w:r w:rsidRPr="00F3771E">
        <w:rPr>
          <w:szCs w:val="22"/>
        </w:rPr>
        <w:t xml:space="preserve">. La </w:t>
      </w:r>
      <w:r w:rsidR="002046C6">
        <w:rPr>
          <w:szCs w:val="22"/>
        </w:rPr>
        <w:t>T</w:t>
      </w:r>
      <w:r w:rsidRPr="00F3771E">
        <w:rPr>
          <w:szCs w:val="22"/>
        </w:rPr>
        <w:t>abella 4 in basso riporta i parametri PK in base al modello di PK di popolazione.</w:t>
      </w:r>
    </w:p>
    <w:p w14:paraId="638AB1D5" w14:textId="77777777" w:rsidR="005363F3" w:rsidRPr="00F3771E" w:rsidRDefault="005363F3" w:rsidP="003841B4">
      <w:pPr>
        <w:rPr>
          <w:szCs w:val="22"/>
        </w:rPr>
      </w:pPr>
    </w:p>
    <w:p w14:paraId="5AD520E7" w14:textId="77777777" w:rsidR="005363F3" w:rsidRPr="00F3771E" w:rsidRDefault="005363F3" w:rsidP="003841B4">
      <w:pPr>
        <w:keepNext/>
        <w:keepLines/>
        <w:rPr>
          <w:b/>
          <w:szCs w:val="22"/>
        </w:rPr>
      </w:pPr>
      <w:r w:rsidRPr="00F3771E">
        <w:rPr>
          <w:b/>
          <w:szCs w:val="22"/>
        </w:rPr>
        <w:lastRenderedPageBreak/>
        <w:t>Tabella 4: Parametri PK (media geometrica (%CV)) in b</w:t>
      </w:r>
      <w:r w:rsidR="00612D5B">
        <w:rPr>
          <w:b/>
          <w:szCs w:val="22"/>
        </w:rPr>
        <w:t>ase al saggio cromogenico.*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814"/>
        <w:gridCol w:w="1811"/>
        <w:gridCol w:w="1812"/>
        <w:gridCol w:w="1812"/>
      </w:tblGrid>
      <w:tr w:rsidR="005363F3" w:rsidRPr="00F3771E" w14:paraId="2C75CB1B" w14:textId="77777777" w:rsidTr="009117AD">
        <w:trPr>
          <w:tblHeader/>
        </w:trPr>
        <w:tc>
          <w:tcPr>
            <w:tcW w:w="18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D5C26AB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b/>
                <w:szCs w:val="22"/>
              </w:rPr>
              <w:t>Parametro PK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344456A" w14:textId="77777777" w:rsidR="005363F3" w:rsidRPr="00F3771E" w:rsidRDefault="005363F3" w:rsidP="003841B4">
            <w:pPr>
              <w:keepNext/>
              <w:keepLines/>
              <w:jc w:val="center"/>
              <w:rPr>
                <w:b/>
                <w:szCs w:val="22"/>
              </w:rPr>
            </w:pPr>
            <w:r w:rsidRPr="00F3771E">
              <w:rPr>
                <w:szCs w:val="22"/>
              </w:rPr>
              <w:t>≥ </w:t>
            </w:r>
            <w:r w:rsidRPr="00F3771E">
              <w:rPr>
                <w:b/>
                <w:szCs w:val="22"/>
              </w:rPr>
              <w:t>18 anni</w:t>
            </w:r>
          </w:p>
          <w:p w14:paraId="3D27BE70" w14:textId="77777777" w:rsidR="005363F3" w:rsidRPr="00F3771E" w:rsidRDefault="005363F3" w:rsidP="003841B4">
            <w:pPr>
              <w:keepNext/>
              <w:keepLines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N=109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8C19ABE" w14:textId="77777777" w:rsidR="005363F3" w:rsidRPr="00F3771E" w:rsidRDefault="005363F3" w:rsidP="003841B4">
            <w:pPr>
              <w:keepNext/>
              <w:keepLines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12-&lt; 18 anni</w:t>
            </w:r>
          </w:p>
          <w:p w14:paraId="765A2C82" w14:textId="77777777" w:rsidR="005363F3" w:rsidRPr="00F3771E" w:rsidRDefault="005363F3" w:rsidP="003841B4">
            <w:pPr>
              <w:keepNext/>
              <w:keepLines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N=23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C6A6DFC" w14:textId="77777777" w:rsidR="005363F3" w:rsidRPr="00F3771E" w:rsidRDefault="005363F3" w:rsidP="003841B4">
            <w:pPr>
              <w:keepNext/>
              <w:keepLines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6-&lt; 12 anni</w:t>
            </w:r>
          </w:p>
          <w:p w14:paraId="1A0A5901" w14:textId="77777777" w:rsidR="005363F3" w:rsidRPr="00F3771E" w:rsidRDefault="005363F3" w:rsidP="003841B4">
            <w:pPr>
              <w:keepNext/>
              <w:keepLines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N=27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A0549F7" w14:textId="77777777" w:rsidR="005363F3" w:rsidRPr="00F3771E" w:rsidRDefault="005363F3" w:rsidP="003841B4">
            <w:pPr>
              <w:keepNext/>
              <w:keepLines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0-&lt; 6 anni</w:t>
            </w:r>
          </w:p>
          <w:p w14:paraId="57F350F6" w14:textId="77777777" w:rsidR="005363F3" w:rsidRPr="00F3771E" w:rsidRDefault="005363F3" w:rsidP="003841B4">
            <w:pPr>
              <w:keepNext/>
              <w:keepLines/>
              <w:jc w:val="center"/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N=24</w:t>
            </w:r>
          </w:p>
        </w:tc>
      </w:tr>
      <w:tr w:rsidR="005363F3" w:rsidRPr="00F3771E" w14:paraId="6FEE9473" w14:textId="77777777" w:rsidTr="009117AD"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FD8734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T</w:t>
            </w:r>
            <w:r w:rsidRPr="00F3771E">
              <w:rPr>
                <w:szCs w:val="22"/>
                <w:vertAlign w:val="subscript"/>
              </w:rPr>
              <w:t>1/2</w:t>
            </w:r>
            <w:r w:rsidRPr="00F3771E">
              <w:rPr>
                <w:szCs w:val="22"/>
              </w:rPr>
              <w:t xml:space="preserve"> (h)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3898CD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14,8 (34)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4AD22F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13,3 (24)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6E0328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14,1 (31)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7BE435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13,3 (24)</w:t>
            </w:r>
          </w:p>
        </w:tc>
      </w:tr>
      <w:tr w:rsidR="005363F3" w:rsidRPr="00F3771E" w14:paraId="7D597BA7" w14:textId="77777777" w:rsidTr="009117AD">
        <w:tc>
          <w:tcPr>
            <w:tcW w:w="1822" w:type="dxa"/>
            <w:shd w:val="clear" w:color="auto" w:fill="auto"/>
          </w:tcPr>
          <w:p w14:paraId="2EC1FFC2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AUC (UI.h/dL)</w:t>
            </w:r>
            <w:r w:rsidRPr="00F3771E">
              <w:rPr>
                <w:szCs w:val="22"/>
                <w:vertAlign w:val="superscript"/>
              </w:rPr>
              <w:t xml:space="preserve"> </w:t>
            </w:r>
            <w:r w:rsidR="0048218F" w:rsidRPr="00F3771E">
              <w:rPr>
                <w:b/>
                <w:szCs w:val="22"/>
                <w:vertAlign w:val="superscript"/>
              </w:rPr>
              <w:t>**</w:t>
            </w:r>
          </w:p>
        </w:tc>
        <w:tc>
          <w:tcPr>
            <w:tcW w:w="1814" w:type="dxa"/>
            <w:shd w:val="clear" w:color="auto" w:fill="auto"/>
          </w:tcPr>
          <w:p w14:paraId="637D723E" w14:textId="306B5A08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1.858 (38)</w:t>
            </w:r>
          </w:p>
        </w:tc>
        <w:tc>
          <w:tcPr>
            <w:tcW w:w="1811" w:type="dxa"/>
            <w:shd w:val="clear" w:color="auto" w:fill="auto"/>
          </w:tcPr>
          <w:p w14:paraId="5E949A46" w14:textId="7A3645D5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1.523 (27)</w:t>
            </w:r>
          </w:p>
        </w:tc>
        <w:tc>
          <w:tcPr>
            <w:tcW w:w="1812" w:type="dxa"/>
            <w:shd w:val="clear" w:color="auto" w:fill="auto"/>
          </w:tcPr>
          <w:p w14:paraId="05EF62E6" w14:textId="07DBF23E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1.242 (35)</w:t>
            </w:r>
          </w:p>
        </w:tc>
        <w:tc>
          <w:tcPr>
            <w:tcW w:w="1812" w:type="dxa"/>
            <w:shd w:val="clear" w:color="auto" w:fill="auto"/>
          </w:tcPr>
          <w:p w14:paraId="4BB1C182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970 (25)</w:t>
            </w:r>
          </w:p>
        </w:tc>
      </w:tr>
      <w:tr w:rsidR="005363F3" w:rsidRPr="00F3771E" w14:paraId="00000EA0" w14:textId="77777777" w:rsidTr="009117AD">
        <w:tc>
          <w:tcPr>
            <w:tcW w:w="1822" w:type="dxa"/>
            <w:shd w:val="clear" w:color="auto" w:fill="auto"/>
          </w:tcPr>
          <w:p w14:paraId="6CE9B74B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CL (dL/h/kg)</w:t>
            </w:r>
          </w:p>
        </w:tc>
        <w:tc>
          <w:tcPr>
            <w:tcW w:w="1814" w:type="dxa"/>
            <w:shd w:val="clear" w:color="auto" w:fill="auto"/>
          </w:tcPr>
          <w:p w14:paraId="5D299B60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0,03 (38)</w:t>
            </w:r>
          </w:p>
        </w:tc>
        <w:tc>
          <w:tcPr>
            <w:tcW w:w="1811" w:type="dxa"/>
            <w:shd w:val="clear" w:color="auto" w:fill="auto"/>
          </w:tcPr>
          <w:p w14:paraId="203A97B4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0,03 (27)</w:t>
            </w:r>
          </w:p>
        </w:tc>
        <w:tc>
          <w:tcPr>
            <w:tcW w:w="1812" w:type="dxa"/>
            <w:shd w:val="clear" w:color="auto" w:fill="auto"/>
          </w:tcPr>
          <w:p w14:paraId="02DAA877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0,04 (35)</w:t>
            </w:r>
          </w:p>
        </w:tc>
        <w:tc>
          <w:tcPr>
            <w:tcW w:w="1812" w:type="dxa"/>
            <w:shd w:val="clear" w:color="auto" w:fill="auto"/>
          </w:tcPr>
          <w:p w14:paraId="197D8911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0,05 (25)</w:t>
            </w:r>
          </w:p>
        </w:tc>
      </w:tr>
      <w:tr w:rsidR="005363F3" w:rsidRPr="00F3771E" w14:paraId="51A4C28E" w14:textId="77777777" w:rsidTr="009117AD"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3DB225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V</w:t>
            </w:r>
            <w:r w:rsidRPr="00F3771E">
              <w:rPr>
                <w:szCs w:val="22"/>
                <w:vertAlign w:val="subscript"/>
              </w:rPr>
              <w:t>ss</w:t>
            </w:r>
            <w:r w:rsidRPr="00F3771E">
              <w:rPr>
                <w:szCs w:val="22"/>
              </w:rPr>
              <w:t xml:space="preserve"> (dL/kg)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E7FAC0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0,56 (14)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88B800C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0,61 (14)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ABC4692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0,77 (15)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EC0C68" w14:textId="77777777" w:rsidR="005363F3" w:rsidRPr="00F3771E" w:rsidRDefault="005363F3" w:rsidP="003841B4">
            <w:pPr>
              <w:keepNext/>
              <w:keepLines/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0,92 (11)</w:t>
            </w:r>
          </w:p>
        </w:tc>
      </w:tr>
      <w:tr w:rsidR="005363F3" w:rsidRPr="00F3771E" w14:paraId="6674852B" w14:textId="77777777" w:rsidTr="009117AD">
        <w:tc>
          <w:tcPr>
            <w:tcW w:w="90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C89415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* In base alle stime della PK di popolazione</w:t>
            </w:r>
          </w:p>
          <w:p w14:paraId="01E5C2F3" w14:textId="77777777" w:rsidR="005363F3" w:rsidRPr="00F3771E" w:rsidRDefault="005363F3" w:rsidP="003841B4">
            <w:pPr>
              <w:keepNext/>
              <w:keepLines/>
              <w:rPr>
                <w:szCs w:val="22"/>
              </w:rPr>
            </w:pPr>
            <w:r w:rsidRPr="00F3771E">
              <w:rPr>
                <w:szCs w:val="22"/>
              </w:rPr>
              <w:t>**AUC calcolata per una dose di 50 UI/kg</w:t>
            </w:r>
          </w:p>
        </w:tc>
      </w:tr>
    </w:tbl>
    <w:p w14:paraId="1F25B8DD" w14:textId="77777777" w:rsidR="005363F3" w:rsidRPr="00F3771E" w:rsidRDefault="005363F3" w:rsidP="003841B4">
      <w:pPr>
        <w:rPr>
          <w:szCs w:val="22"/>
        </w:rPr>
      </w:pPr>
    </w:p>
    <w:p w14:paraId="0531B288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Le misurazioni </w:t>
      </w:r>
      <w:r w:rsidR="00A7269D">
        <w:rPr>
          <w:szCs w:val="22"/>
        </w:rPr>
        <w:t xml:space="preserve">dei parametri PK </w:t>
      </w:r>
      <w:r w:rsidRPr="00F3771E">
        <w:rPr>
          <w:szCs w:val="22"/>
        </w:rPr>
        <w:t>ripetute dopo 6</w:t>
      </w:r>
      <w:r w:rsidRPr="00F3771E">
        <w:rPr>
          <w:szCs w:val="22"/>
        </w:rPr>
        <w:noBreakHyphen/>
        <w:t>12 mesi di trattamento profilattico</w:t>
      </w:r>
      <w:r w:rsidR="003F4389">
        <w:rPr>
          <w:szCs w:val="22"/>
        </w:rPr>
        <w:t xml:space="preserve"> (trattamento a lungo termine)</w:t>
      </w:r>
      <w:r w:rsidRPr="00F3771E">
        <w:rPr>
          <w:szCs w:val="22"/>
        </w:rPr>
        <w:t xml:space="preserve"> con Kovaltry non hanno evidenziato variazioni rilevanti delle caratteristiche </w:t>
      </w:r>
      <w:r w:rsidR="00D05414">
        <w:rPr>
          <w:szCs w:val="22"/>
        </w:rPr>
        <w:t xml:space="preserve">farmacocinetiche. </w:t>
      </w:r>
    </w:p>
    <w:p w14:paraId="5E9AC061" w14:textId="77777777" w:rsidR="005363F3" w:rsidRPr="00F3771E" w:rsidRDefault="005363F3" w:rsidP="003841B4">
      <w:pPr>
        <w:rPr>
          <w:szCs w:val="22"/>
        </w:rPr>
      </w:pPr>
    </w:p>
    <w:p w14:paraId="71D3332F" w14:textId="77777777" w:rsidR="007B5B28" w:rsidRPr="00F3771E" w:rsidRDefault="007B5B28" w:rsidP="003841B4">
      <w:pPr>
        <w:widowControl w:val="0"/>
        <w:rPr>
          <w:szCs w:val="22"/>
        </w:rPr>
      </w:pPr>
      <w:r w:rsidRPr="00F3771E">
        <w:rPr>
          <w:szCs w:val="22"/>
        </w:rPr>
        <w:t xml:space="preserve">In uno studio internazionale </w:t>
      </w:r>
      <w:r w:rsidR="00D05414">
        <w:rPr>
          <w:szCs w:val="22"/>
        </w:rPr>
        <w:t>condotto in</w:t>
      </w:r>
      <w:r w:rsidRPr="00F3771E">
        <w:rPr>
          <w:szCs w:val="22"/>
        </w:rPr>
        <w:t xml:space="preserve"> 41 laboratori clinici</w:t>
      </w:r>
      <w:r w:rsidR="00D05414">
        <w:rPr>
          <w:szCs w:val="22"/>
        </w:rPr>
        <w:t>,</w:t>
      </w:r>
      <w:r w:rsidRPr="00F3771E">
        <w:rPr>
          <w:szCs w:val="22"/>
        </w:rPr>
        <w:t xml:space="preserve"> la performance di Kovaltry nei saggi FVIII:C </w:t>
      </w:r>
      <w:r w:rsidR="0067017D" w:rsidRPr="00F3771E">
        <w:rPr>
          <w:szCs w:val="22"/>
        </w:rPr>
        <w:t xml:space="preserve">è stata valutata </w:t>
      </w:r>
      <w:r w:rsidRPr="00F3771E">
        <w:rPr>
          <w:szCs w:val="22"/>
        </w:rPr>
        <w:t xml:space="preserve">e confrontata con quella di un prodotto rFVIII </w:t>
      </w:r>
      <w:r w:rsidRPr="00F3771E">
        <w:rPr>
          <w:i/>
          <w:szCs w:val="22"/>
        </w:rPr>
        <w:t>full length</w:t>
      </w:r>
      <w:r w:rsidRPr="00F3771E">
        <w:rPr>
          <w:szCs w:val="22"/>
        </w:rPr>
        <w:t xml:space="preserve"> disponibile in commercio. Per entrambi i prodotti sono stati ottenuti risultati coerenti. </w:t>
      </w:r>
      <w:r w:rsidR="00A7269D">
        <w:rPr>
          <w:szCs w:val="22"/>
        </w:rPr>
        <w:t xml:space="preserve">Il </w:t>
      </w:r>
      <w:r w:rsidRPr="00F3771E">
        <w:rPr>
          <w:szCs w:val="22"/>
        </w:rPr>
        <w:t xml:space="preserve">FVIII:C di Kovaltry può essere misurato nel plasma sia con un saggio di coagulazione </w:t>
      </w:r>
      <w:r w:rsidRPr="00F3771E">
        <w:rPr>
          <w:i/>
          <w:szCs w:val="22"/>
        </w:rPr>
        <w:t>one</w:t>
      </w:r>
      <w:r w:rsidR="005F2CF8">
        <w:rPr>
          <w:i/>
          <w:szCs w:val="22"/>
        </w:rPr>
        <w:t>-</w:t>
      </w:r>
      <w:r w:rsidRPr="00F3771E">
        <w:rPr>
          <w:i/>
          <w:szCs w:val="22"/>
        </w:rPr>
        <w:t>stage</w:t>
      </w:r>
      <w:r w:rsidRPr="00F3771E">
        <w:rPr>
          <w:szCs w:val="22"/>
        </w:rPr>
        <w:t>, sia con un saggio cromogenico, secondo</w:t>
      </w:r>
      <w:r w:rsidR="00D05414">
        <w:rPr>
          <w:szCs w:val="22"/>
        </w:rPr>
        <w:t xml:space="preserve"> la pratica</w:t>
      </w:r>
      <w:r w:rsidRPr="00F3771E">
        <w:rPr>
          <w:szCs w:val="22"/>
        </w:rPr>
        <w:t xml:space="preserve"> </w:t>
      </w:r>
      <w:r w:rsidR="00D05414">
        <w:rPr>
          <w:szCs w:val="22"/>
        </w:rPr>
        <w:t>abituale del</w:t>
      </w:r>
      <w:r w:rsidRPr="00F3771E">
        <w:rPr>
          <w:szCs w:val="22"/>
        </w:rPr>
        <w:t xml:space="preserve"> laboratorio.</w:t>
      </w:r>
    </w:p>
    <w:p w14:paraId="4E5F8C22" w14:textId="77777777" w:rsidR="007B5B28" w:rsidRPr="00F3771E" w:rsidRDefault="007B5B28" w:rsidP="003841B4">
      <w:pPr>
        <w:widowControl w:val="0"/>
        <w:rPr>
          <w:szCs w:val="22"/>
        </w:rPr>
      </w:pPr>
    </w:p>
    <w:p w14:paraId="428FCA25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L’analisi di tutti i recuperi </w:t>
      </w:r>
      <w:r w:rsidRPr="00F3771E">
        <w:rPr>
          <w:i/>
          <w:szCs w:val="22"/>
        </w:rPr>
        <w:t>incrementali</w:t>
      </w:r>
      <w:r w:rsidR="00D05414">
        <w:rPr>
          <w:i/>
          <w:szCs w:val="22"/>
        </w:rPr>
        <w:t xml:space="preserve"> </w:t>
      </w:r>
      <w:r w:rsidR="00D05414" w:rsidRPr="000C35CC">
        <w:rPr>
          <w:szCs w:val="22"/>
        </w:rPr>
        <w:t>(recovery)</w:t>
      </w:r>
      <w:r w:rsidRPr="000C35CC">
        <w:rPr>
          <w:szCs w:val="22"/>
        </w:rPr>
        <w:t xml:space="preserve"> </w:t>
      </w:r>
      <w:r w:rsidRPr="00F3771E">
        <w:rPr>
          <w:szCs w:val="22"/>
        </w:rPr>
        <w:t>registrati nei pazienti precedentemente trattati ha dimostrato</w:t>
      </w:r>
      <w:r w:rsidR="00D05414">
        <w:rPr>
          <w:szCs w:val="22"/>
        </w:rPr>
        <w:t xml:space="preserve"> per Kovaltry</w:t>
      </w:r>
      <w:r w:rsidRPr="00F3771E">
        <w:rPr>
          <w:szCs w:val="22"/>
        </w:rPr>
        <w:t xml:space="preserve"> un innalzamento mediano &gt; 2% (&gt; 2 UI/dL) per UI/kg di peso corporeo. Questo risultato è simile ai valori riportati per il fattore VIII derivato dal plasma umano. Non sono state riscontrate variazioni rilevanti nel periodo di trattamento di 6</w:t>
      </w:r>
      <w:r w:rsidRPr="00F3771E">
        <w:rPr>
          <w:szCs w:val="22"/>
        </w:rPr>
        <w:noBreakHyphen/>
        <w:t>12 mesi.</w:t>
      </w:r>
    </w:p>
    <w:p w14:paraId="214AC675" w14:textId="77777777" w:rsidR="005363F3" w:rsidRPr="00F3771E" w:rsidRDefault="005363F3" w:rsidP="003841B4">
      <w:pPr>
        <w:rPr>
          <w:szCs w:val="22"/>
        </w:rPr>
      </w:pPr>
    </w:p>
    <w:p w14:paraId="4CAC4840" w14:textId="77777777" w:rsidR="005363F3" w:rsidRPr="00F3771E" w:rsidRDefault="005363F3" w:rsidP="003841B4">
      <w:pPr>
        <w:rPr>
          <w:szCs w:val="22"/>
        </w:rPr>
      </w:pPr>
      <w:r w:rsidRPr="00F3771E">
        <w:rPr>
          <w:b/>
          <w:szCs w:val="22"/>
        </w:rPr>
        <w:t>Tabella 5:</w:t>
      </w:r>
      <w:r w:rsidRPr="00F3771E">
        <w:rPr>
          <w:szCs w:val="22"/>
        </w:rPr>
        <w:t xml:space="preserve"> </w:t>
      </w:r>
      <w:r w:rsidRPr="00F3771E">
        <w:rPr>
          <w:b/>
          <w:szCs w:val="22"/>
        </w:rPr>
        <w:t>Risultati di recupero</w:t>
      </w:r>
      <w:r w:rsidRPr="00F3771E">
        <w:rPr>
          <w:szCs w:val="22"/>
        </w:rPr>
        <w:t xml:space="preserve"> </w:t>
      </w:r>
      <w:r w:rsidRPr="00F3771E">
        <w:rPr>
          <w:b/>
          <w:i/>
          <w:szCs w:val="22"/>
        </w:rPr>
        <w:t>incrementale</w:t>
      </w:r>
      <w:r w:rsidRPr="00F3771E">
        <w:rPr>
          <w:b/>
          <w:szCs w:val="22"/>
        </w:rPr>
        <w:t xml:space="preserve"> di fase III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18"/>
      </w:tblGrid>
      <w:tr w:rsidR="005363F3" w:rsidRPr="00F3771E" w14:paraId="68A5B76B" w14:textId="77777777" w:rsidTr="009117AD">
        <w:trPr>
          <w:cantSplit/>
          <w:tblHeader/>
        </w:trPr>
        <w:tc>
          <w:tcPr>
            <w:tcW w:w="5529" w:type="dxa"/>
            <w:shd w:val="clear" w:color="auto" w:fill="auto"/>
          </w:tcPr>
          <w:p w14:paraId="085C9F9D" w14:textId="77777777" w:rsidR="005363F3" w:rsidRPr="00F3771E" w:rsidRDefault="005363F3" w:rsidP="003841B4">
            <w:pPr>
              <w:rPr>
                <w:b/>
                <w:szCs w:val="22"/>
              </w:rPr>
            </w:pPr>
            <w:r w:rsidRPr="00F3771E">
              <w:rPr>
                <w:b/>
                <w:szCs w:val="22"/>
              </w:rPr>
              <w:t>Partecipanti allo studio</w:t>
            </w:r>
          </w:p>
        </w:tc>
        <w:tc>
          <w:tcPr>
            <w:tcW w:w="3118" w:type="dxa"/>
            <w:shd w:val="clear" w:color="auto" w:fill="auto"/>
          </w:tcPr>
          <w:p w14:paraId="6463EDC6" w14:textId="77777777" w:rsidR="005363F3" w:rsidRPr="00F3771E" w:rsidRDefault="005363F3" w:rsidP="003841B4">
            <w:pPr>
              <w:jc w:val="center"/>
              <w:rPr>
                <w:b/>
                <w:bCs/>
                <w:szCs w:val="22"/>
              </w:rPr>
            </w:pPr>
            <w:r w:rsidRPr="00F3771E">
              <w:rPr>
                <w:b/>
                <w:szCs w:val="22"/>
              </w:rPr>
              <w:t>N=115</w:t>
            </w:r>
          </w:p>
        </w:tc>
      </w:tr>
      <w:tr w:rsidR="005363F3" w:rsidRPr="00F3771E" w14:paraId="6A40F8ED" w14:textId="77777777" w:rsidTr="009117AD">
        <w:trPr>
          <w:cantSplit/>
          <w:tblHeader/>
        </w:trPr>
        <w:tc>
          <w:tcPr>
            <w:tcW w:w="5529" w:type="dxa"/>
            <w:shd w:val="clear" w:color="auto" w:fill="auto"/>
          </w:tcPr>
          <w:p w14:paraId="387A72B1" w14:textId="77777777" w:rsidR="005363F3" w:rsidRPr="00F3771E" w:rsidRDefault="005363F3" w:rsidP="003841B4">
            <w:pPr>
              <w:keepNext/>
              <w:rPr>
                <w:szCs w:val="22"/>
              </w:rPr>
            </w:pPr>
            <w:r w:rsidRPr="00F3771E">
              <w:rPr>
                <w:szCs w:val="22"/>
              </w:rPr>
              <w:t>Risultati del saggio cromogenico</w:t>
            </w:r>
          </w:p>
          <w:p w14:paraId="4C8EBC94" w14:textId="77777777" w:rsidR="005363F3" w:rsidRPr="00F3771E" w:rsidRDefault="005363F3" w:rsidP="003841B4">
            <w:pPr>
              <w:keepNext/>
              <w:rPr>
                <w:szCs w:val="22"/>
              </w:rPr>
            </w:pPr>
            <w:r w:rsidRPr="00F3771E">
              <w:rPr>
                <w:szCs w:val="22"/>
              </w:rPr>
              <w:t>Mediana; (Q1; Q3) (UI/dL / UI/kg)</w:t>
            </w:r>
          </w:p>
        </w:tc>
        <w:tc>
          <w:tcPr>
            <w:tcW w:w="3118" w:type="dxa"/>
            <w:shd w:val="clear" w:color="auto" w:fill="auto"/>
          </w:tcPr>
          <w:p w14:paraId="1AE55029" w14:textId="77777777" w:rsidR="005363F3" w:rsidRPr="00F3771E" w:rsidRDefault="005363F3" w:rsidP="003841B4">
            <w:pPr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2,3 (1,8; 2,6)</w:t>
            </w:r>
          </w:p>
        </w:tc>
      </w:tr>
      <w:tr w:rsidR="005363F3" w:rsidRPr="00F3771E" w14:paraId="590A29CE" w14:textId="77777777" w:rsidTr="009117AD">
        <w:trPr>
          <w:cantSplit/>
          <w:tblHeader/>
        </w:trPr>
        <w:tc>
          <w:tcPr>
            <w:tcW w:w="5529" w:type="dxa"/>
            <w:shd w:val="clear" w:color="auto" w:fill="auto"/>
          </w:tcPr>
          <w:p w14:paraId="599A999A" w14:textId="77777777" w:rsidR="005363F3" w:rsidRPr="00F3771E" w:rsidRDefault="005363F3" w:rsidP="003841B4">
            <w:pPr>
              <w:keepNext/>
              <w:rPr>
                <w:szCs w:val="22"/>
              </w:rPr>
            </w:pPr>
            <w:r w:rsidRPr="00F3771E">
              <w:rPr>
                <w:szCs w:val="22"/>
              </w:rPr>
              <w:t>Risultati del saggio “one</w:t>
            </w:r>
            <w:r w:rsidR="0067783B">
              <w:rPr>
                <w:szCs w:val="22"/>
              </w:rPr>
              <w:t>-</w:t>
            </w:r>
            <w:r w:rsidRPr="00F3771E">
              <w:rPr>
                <w:szCs w:val="22"/>
              </w:rPr>
              <w:t>stage”</w:t>
            </w:r>
          </w:p>
          <w:p w14:paraId="1B038C4E" w14:textId="77777777" w:rsidR="005363F3" w:rsidRPr="00F3771E" w:rsidRDefault="005363F3" w:rsidP="003841B4">
            <w:pPr>
              <w:keepNext/>
              <w:rPr>
                <w:szCs w:val="22"/>
              </w:rPr>
            </w:pPr>
            <w:r w:rsidRPr="00F3771E">
              <w:rPr>
                <w:szCs w:val="22"/>
              </w:rPr>
              <w:t>Mediana; (Q1; Q3) (UI/dL / UI/kg)</w:t>
            </w:r>
          </w:p>
        </w:tc>
        <w:tc>
          <w:tcPr>
            <w:tcW w:w="3118" w:type="dxa"/>
            <w:shd w:val="clear" w:color="auto" w:fill="auto"/>
          </w:tcPr>
          <w:p w14:paraId="722A3A44" w14:textId="77777777" w:rsidR="005363F3" w:rsidRPr="00F3771E" w:rsidRDefault="005363F3" w:rsidP="003841B4">
            <w:pPr>
              <w:jc w:val="center"/>
              <w:rPr>
                <w:szCs w:val="22"/>
              </w:rPr>
            </w:pPr>
            <w:r w:rsidRPr="00F3771E">
              <w:rPr>
                <w:szCs w:val="22"/>
              </w:rPr>
              <w:t>2,2 (1,8; 2,4)</w:t>
            </w:r>
          </w:p>
        </w:tc>
      </w:tr>
    </w:tbl>
    <w:p w14:paraId="75F29B46" w14:textId="77777777" w:rsidR="005363F3" w:rsidRPr="00F3771E" w:rsidRDefault="005363F3" w:rsidP="003841B4">
      <w:pPr>
        <w:rPr>
          <w:szCs w:val="22"/>
        </w:rPr>
      </w:pPr>
    </w:p>
    <w:p w14:paraId="773BCBA8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5.3</w:t>
      </w:r>
      <w:r w:rsidRPr="00F3771E">
        <w:rPr>
          <w:b/>
          <w:szCs w:val="22"/>
        </w:rPr>
        <w:tab/>
        <w:t>Dati preclinici di sicurezza</w:t>
      </w:r>
    </w:p>
    <w:p w14:paraId="4C00D65B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572C314E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 xml:space="preserve">I dati preclinici non rivelano rischi particolari per l’uomo sulla base di studi convenzionali di </w:t>
      </w:r>
      <w:r w:rsidRPr="00F3771E">
        <w:rPr>
          <w:i/>
          <w:szCs w:val="22"/>
        </w:rPr>
        <w:t>safety pharmacology</w:t>
      </w:r>
      <w:r w:rsidRPr="00F3771E">
        <w:rPr>
          <w:szCs w:val="22"/>
        </w:rPr>
        <w:t xml:space="preserve">, genotossicità </w:t>
      </w:r>
      <w:r w:rsidRPr="00F3771E">
        <w:rPr>
          <w:i/>
          <w:szCs w:val="22"/>
        </w:rPr>
        <w:t>in vitro</w:t>
      </w:r>
      <w:r w:rsidRPr="00F3771E">
        <w:rPr>
          <w:szCs w:val="22"/>
        </w:rPr>
        <w:t xml:space="preserve"> e tossicità a dosi ripetute a breve termine. Non sono stati condotti studi di tossicità a dosi ripetute per più di 5 giorni, </w:t>
      </w:r>
      <w:r w:rsidR="0067017D">
        <w:rPr>
          <w:szCs w:val="22"/>
        </w:rPr>
        <w:t xml:space="preserve">studi di </w:t>
      </w:r>
      <w:r w:rsidRPr="00F3771E">
        <w:rPr>
          <w:szCs w:val="22"/>
        </w:rPr>
        <w:t xml:space="preserve">tossicità della riproduzione e </w:t>
      </w:r>
      <w:r w:rsidR="0067017D">
        <w:rPr>
          <w:szCs w:val="22"/>
        </w:rPr>
        <w:t xml:space="preserve">studi di </w:t>
      </w:r>
      <w:r w:rsidRPr="00F3771E">
        <w:rPr>
          <w:szCs w:val="22"/>
        </w:rPr>
        <w:t xml:space="preserve">carcinogenesi. Studi di questo tipo non sono considerati </w:t>
      </w:r>
      <w:r w:rsidR="0067017D">
        <w:rPr>
          <w:szCs w:val="22"/>
        </w:rPr>
        <w:t xml:space="preserve">significativi </w:t>
      </w:r>
      <w:r w:rsidRPr="00F3771E">
        <w:rPr>
          <w:szCs w:val="22"/>
        </w:rPr>
        <w:t xml:space="preserve">a causa della produzione di anticorpi contro le proteine umane eterologhe negli animali. Inoltre, il </w:t>
      </w:r>
      <w:r w:rsidR="005F2CF8">
        <w:rPr>
          <w:szCs w:val="22"/>
        </w:rPr>
        <w:t xml:space="preserve">fattore </w:t>
      </w:r>
      <w:r w:rsidRPr="00F3771E">
        <w:rPr>
          <w:szCs w:val="22"/>
        </w:rPr>
        <w:t xml:space="preserve">VIII è una proteina endogena </w:t>
      </w:r>
      <w:r w:rsidR="0067017D">
        <w:rPr>
          <w:szCs w:val="22"/>
        </w:rPr>
        <w:t xml:space="preserve">ed è noto </w:t>
      </w:r>
      <w:r w:rsidRPr="00F3771E">
        <w:rPr>
          <w:szCs w:val="22"/>
        </w:rPr>
        <w:t xml:space="preserve">che non possiede alcun effetto </w:t>
      </w:r>
      <w:r w:rsidR="0067017D" w:rsidRPr="00F3771E">
        <w:rPr>
          <w:szCs w:val="22"/>
        </w:rPr>
        <w:t xml:space="preserve">cancerogeno </w:t>
      </w:r>
      <w:r w:rsidR="0067017D">
        <w:rPr>
          <w:szCs w:val="22"/>
        </w:rPr>
        <w:t xml:space="preserve">o </w:t>
      </w:r>
      <w:r w:rsidRPr="00F3771E">
        <w:rPr>
          <w:szCs w:val="22"/>
        </w:rPr>
        <w:t>sulla riproduzione.</w:t>
      </w:r>
    </w:p>
    <w:p w14:paraId="556C6BC7" w14:textId="77777777" w:rsidR="005363F3" w:rsidRPr="00F3771E" w:rsidRDefault="005363F3" w:rsidP="003841B4">
      <w:pPr>
        <w:rPr>
          <w:szCs w:val="22"/>
        </w:rPr>
      </w:pPr>
    </w:p>
    <w:p w14:paraId="3B6FA775" w14:textId="77777777" w:rsidR="005363F3" w:rsidRPr="00F3771E" w:rsidRDefault="005363F3" w:rsidP="003841B4">
      <w:pPr>
        <w:rPr>
          <w:szCs w:val="22"/>
        </w:rPr>
      </w:pPr>
    </w:p>
    <w:p w14:paraId="4577F823" w14:textId="77777777" w:rsidR="005363F3" w:rsidRPr="00F3771E" w:rsidRDefault="005363F3" w:rsidP="00834716">
      <w:pPr>
        <w:keepNext/>
        <w:keepLines/>
        <w:ind w:left="567" w:hanging="567"/>
        <w:outlineLvl w:val="1"/>
        <w:rPr>
          <w:b/>
          <w:szCs w:val="22"/>
        </w:rPr>
      </w:pPr>
      <w:r w:rsidRPr="00F3771E">
        <w:rPr>
          <w:b/>
          <w:szCs w:val="22"/>
        </w:rPr>
        <w:t>6.</w:t>
      </w:r>
      <w:r w:rsidRPr="00F3771E">
        <w:rPr>
          <w:b/>
          <w:szCs w:val="22"/>
        </w:rPr>
        <w:tab/>
        <w:t>INFORMAZIONI FARMACEUTICHE</w:t>
      </w:r>
    </w:p>
    <w:p w14:paraId="26773F3E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47C1EFE9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6.1</w:t>
      </w:r>
      <w:r w:rsidRPr="00F3771E">
        <w:rPr>
          <w:b/>
          <w:szCs w:val="22"/>
        </w:rPr>
        <w:tab/>
        <w:t>Elenco degli eccipienti</w:t>
      </w:r>
    </w:p>
    <w:p w14:paraId="761D94EF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67E7861D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t>Polvere</w:t>
      </w:r>
    </w:p>
    <w:p w14:paraId="3810F8F4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Saccarosio</w:t>
      </w:r>
    </w:p>
    <w:p w14:paraId="7E2B6A20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Istidina</w:t>
      </w:r>
    </w:p>
    <w:p w14:paraId="62934462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Glicina</w:t>
      </w:r>
      <w:r w:rsidR="00576021">
        <w:rPr>
          <w:szCs w:val="22"/>
        </w:rPr>
        <w:t xml:space="preserve"> (E 640)</w:t>
      </w:r>
    </w:p>
    <w:p w14:paraId="46B3600F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Sodio cloruro</w:t>
      </w:r>
    </w:p>
    <w:p w14:paraId="6A78EDF9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Calcio cloruro</w:t>
      </w:r>
      <w:r w:rsidR="005A50C4">
        <w:rPr>
          <w:szCs w:val="22"/>
        </w:rPr>
        <w:t xml:space="preserve"> diidrato</w:t>
      </w:r>
      <w:r w:rsidR="00E600D2">
        <w:rPr>
          <w:szCs w:val="22"/>
        </w:rPr>
        <w:t xml:space="preserve"> (E 509)</w:t>
      </w:r>
    </w:p>
    <w:p w14:paraId="3C4E5115" w14:textId="77777777" w:rsidR="005363F3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Polisorbato 80</w:t>
      </w:r>
      <w:r w:rsidR="00E600D2">
        <w:rPr>
          <w:szCs w:val="22"/>
        </w:rPr>
        <w:t xml:space="preserve"> (E 433)</w:t>
      </w:r>
    </w:p>
    <w:p w14:paraId="2389747D" w14:textId="77777777" w:rsidR="005A50C4" w:rsidRPr="00F3771E" w:rsidRDefault="005A50C4" w:rsidP="003841B4">
      <w:pPr>
        <w:keepNext/>
        <w:keepLines/>
        <w:rPr>
          <w:szCs w:val="22"/>
        </w:rPr>
      </w:pPr>
      <w:r>
        <w:rPr>
          <w:szCs w:val="22"/>
        </w:rPr>
        <w:t>Acido acetico glaciale (per correzione di pH)</w:t>
      </w:r>
      <w:r w:rsidR="00E600D2">
        <w:rPr>
          <w:szCs w:val="22"/>
        </w:rPr>
        <w:t xml:space="preserve"> (E 260)</w:t>
      </w:r>
    </w:p>
    <w:p w14:paraId="6B469B6D" w14:textId="77777777" w:rsidR="005363F3" w:rsidRPr="00F3771E" w:rsidRDefault="005363F3" w:rsidP="003841B4">
      <w:pPr>
        <w:rPr>
          <w:szCs w:val="22"/>
        </w:rPr>
      </w:pPr>
    </w:p>
    <w:p w14:paraId="0EC59166" w14:textId="77777777" w:rsidR="005363F3" w:rsidRPr="00F3771E" w:rsidRDefault="005363F3" w:rsidP="003841B4">
      <w:pPr>
        <w:keepNext/>
        <w:keepLines/>
        <w:rPr>
          <w:szCs w:val="22"/>
          <w:u w:val="single"/>
        </w:rPr>
      </w:pPr>
      <w:r w:rsidRPr="00F3771E">
        <w:rPr>
          <w:szCs w:val="22"/>
          <w:u w:val="single"/>
        </w:rPr>
        <w:lastRenderedPageBreak/>
        <w:t>Solvente</w:t>
      </w:r>
    </w:p>
    <w:p w14:paraId="4C679FA4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Acqua per preparazioni iniettabili</w:t>
      </w:r>
    </w:p>
    <w:p w14:paraId="3E642926" w14:textId="77777777" w:rsidR="005363F3" w:rsidRPr="00F3771E" w:rsidRDefault="005363F3" w:rsidP="003841B4">
      <w:pPr>
        <w:rPr>
          <w:szCs w:val="22"/>
        </w:rPr>
      </w:pPr>
    </w:p>
    <w:p w14:paraId="238B7717" w14:textId="77777777" w:rsidR="005363F3" w:rsidRPr="00F3771E" w:rsidRDefault="005363F3" w:rsidP="00834716">
      <w:pPr>
        <w:keepNext/>
        <w:keepLines/>
        <w:ind w:left="567" w:hanging="567"/>
        <w:outlineLvl w:val="2"/>
        <w:rPr>
          <w:szCs w:val="22"/>
        </w:rPr>
      </w:pPr>
      <w:r w:rsidRPr="00F3771E">
        <w:rPr>
          <w:b/>
          <w:szCs w:val="22"/>
        </w:rPr>
        <w:t>6.2</w:t>
      </w:r>
      <w:r w:rsidRPr="00F3771E">
        <w:rPr>
          <w:b/>
          <w:szCs w:val="22"/>
        </w:rPr>
        <w:tab/>
        <w:t>Incompatibilità</w:t>
      </w:r>
    </w:p>
    <w:p w14:paraId="3864707E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003C6207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In assenza di studi di compatibilità, questo medicinale non deve essere miscelato con altri medicinali.</w:t>
      </w:r>
    </w:p>
    <w:p w14:paraId="27894843" w14:textId="77777777" w:rsidR="005363F3" w:rsidRPr="00F3771E" w:rsidRDefault="005363F3" w:rsidP="003841B4">
      <w:pPr>
        <w:rPr>
          <w:szCs w:val="22"/>
        </w:rPr>
      </w:pPr>
    </w:p>
    <w:p w14:paraId="58A60224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Per la ricostituzione e </w:t>
      </w:r>
      <w:r w:rsidR="00D05414" w:rsidRPr="00F3771E">
        <w:rPr>
          <w:szCs w:val="22"/>
        </w:rPr>
        <w:t>l’</w:t>
      </w:r>
      <w:r w:rsidR="00D05414">
        <w:rPr>
          <w:szCs w:val="22"/>
        </w:rPr>
        <w:t>infusione</w:t>
      </w:r>
      <w:r w:rsidR="00D05414" w:rsidRPr="00F3771E">
        <w:rPr>
          <w:szCs w:val="22"/>
        </w:rPr>
        <w:t xml:space="preserve"> </w:t>
      </w:r>
      <w:r w:rsidR="000A6F03">
        <w:rPr>
          <w:szCs w:val="22"/>
        </w:rPr>
        <w:t>devono</w:t>
      </w:r>
      <w:r w:rsidR="000A6F03" w:rsidRPr="00F3771E">
        <w:rPr>
          <w:szCs w:val="22"/>
        </w:rPr>
        <w:t xml:space="preserve"> </w:t>
      </w:r>
      <w:r w:rsidRPr="00F3771E">
        <w:rPr>
          <w:szCs w:val="22"/>
        </w:rPr>
        <w:t>essere utilizzati solo i set per infusione forniti, poiché si possono verificare</w:t>
      </w:r>
      <w:r w:rsidR="00D05414">
        <w:rPr>
          <w:szCs w:val="22"/>
        </w:rPr>
        <w:t xml:space="preserve"> insuccessi</w:t>
      </w:r>
      <w:r w:rsidRPr="00F3771E">
        <w:rPr>
          <w:szCs w:val="22"/>
        </w:rPr>
        <w:t xml:space="preserve"> del trattamento legati all’adsorbimento del fattore VIII della coagulazione umano ricombinante alle superfici interne di alcuni dispositivi per infusione.</w:t>
      </w:r>
    </w:p>
    <w:p w14:paraId="73ACF219" w14:textId="77777777" w:rsidR="005363F3" w:rsidRPr="00F3771E" w:rsidRDefault="005363F3" w:rsidP="003841B4">
      <w:pPr>
        <w:rPr>
          <w:szCs w:val="22"/>
        </w:rPr>
      </w:pPr>
    </w:p>
    <w:p w14:paraId="4CD08CD0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6.3</w:t>
      </w:r>
      <w:r w:rsidRPr="00F3771E">
        <w:rPr>
          <w:b/>
          <w:szCs w:val="22"/>
        </w:rPr>
        <w:tab/>
        <w:t>Periodo di validità</w:t>
      </w:r>
    </w:p>
    <w:p w14:paraId="77B6D868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3C990D9C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30 mesi</w:t>
      </w:r>
    </w:p>
    <w:p w14:paraId="56ABEF04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1CFD4206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La stabilità chimica e fisica durante l’uso dopo ricostituzione è stata dimostrata per 3 ore a temperatura ambiente.</w:t>
      </w:r>
    </w:p>
    <w:p w14:paraId="3ADAA44A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Dopo ricostituzione, da un punto di vista microbiologico, il </w:t>
      </w:r>
      <w:r w:rsidR="000A6F03">
        <w:rPr>
          <w:szCs w:val="22"/>
        </w:rPr>
        <w:t>medicinale</w:t>
      </w:r>
      <w:r w:rsidR="000A6F03" w:rsidRPr="00F3771E">
        <w:rPr>
          <w:szCs w:val="22"/>
        </w:rPr>
        <w:t xml:space="preserve"> </w:t>
      </w:r>
      <w:r w:rsidRPr="00F3771E">
        <w:rPr>
          <w:szCs w:val="22"/>
        </w:rPr>
        <w:t>deve essere utilizzato immediatamente. Se non viene utilizzato immediatamente, i tempi di conservazione e le condizioni prima dell’uso ricadono sotto la responsabilità dell’utilizzatore.</w:t>
      </w:r>
    </w:p>
    <w:p w14:paraId="70DD88FD" w14:textId="77777777" w:rsidR="005363F3" w:rsidRPr="00F3771E" w:rsidRDefault="005363F3" w:rsidP="003841B4">
      <w:pPr>
        <w:rPr>
          <w:szCs w:val="22"/>
        </w:rPr>
      </w:pPr>
    </w:p>
    <w:p w14:paraId="7DDD5781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Non refrigerare dopo ricostituzione.</w:t>
      </w:r>
    </w:p>
    <w:p w14:paraId="2F72EAF9" w14:textId="77777777" w:rsidR="005363F3" w:rsidRPr="00F3771E" w:rsidRDefault="005363F3" w:rsidP="003841B4">
      <w:pPr>
        <w:rPr>
          <w:szCs w:val="22"/>
        </w:rPr>
      </w:pPr>
    </w:p>
    <w:p w14:paraId="66AD16B7" w14:textId="77777777" w:rsidR="005363F3" w:rsidRPr="00F3771E" w:rsidRDefault="005363F3" w:rsidP="00834716">
      <w:pPr>
        <w:keepNext/>
        <w:keepLines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6.4</w:t>
      </w:r>
      <w:r w:rsidRPr="00F3771E">
        <w:rPr>
          <w:b/>
          <w:szCs w:val="22"/>
        </w:rPr>
        <w:tab/>
        <w:t>Precauzioni particolari per la conservazione</w:t>
      </w:r>
    </w:p>
    <w:p w14:paraId="194D5688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46FD5009" w14:textId="77777777" w:rsidR="00151D65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Conservare in frigorifero (2 °C </w:t>
      </w:r>
      <w:r w:rsidRPr="00F3771E">
        <w:rPr>
          <w:szCs w:val="22"/>
        </w:rPr>
        <w:noBreakHyphen/>
        <w:t xml:space="preserve"> 8 °C). </w:t>
      </w:r>
    </w:p>
    <w:p w14:paraId="7EF43EAF" w14:textId="77777777" w:rsidR="00151D65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Non congelare. </w:t>
      </w:r>
    </w:p>
    <w:p w14:paraId="7B15C278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napToGrid w:val="0"/>
          <w:szCs w:val="22"/>
          <w:lang w:eastAsia="de-DE"/>
        </w:rPr>
        <w:t>Tenere il flaconcino e la siringa preriempita nell'imballaggio esterno per proteggere il medicinale dalla luce</w:t>
      </w:r>
      <w:r w:rsidRPr="00F3771E">
        <w:rPr>
          <w:szCs w:val="22"/>
        </w:rPr>
        <w:t>.</w:t>
      </w:r>
    </w:p>
    <w:p w14:paraId="0CD28263" w14:textId="77777777" w:rsidR="005363F3" w:rsidRPr="00F3771E" w:rsidRDefault="005363F3" w:rsidP="003841B4">
      <w:pPr>
        <w:rPr>
          <w:szCs w:val="22"/>
        </w:rPr>
      </w:pPr>
    </w:p>
    <w:p w14:paraId="02E0CF22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Durante il periodo di validità complessivo di 30 mesi, il </w:t>
      </w:r>
      <w:r w:rsidR="000A6F03">
        <w:rPr>
          <w:szCs w:val="22"/>
        </w:rPr>
        <w:t xml:space="preserve">medicinale </w:t>
      </w:r>
      <w:r w:rsidRPr="00F3771E">
        <w:rPr>
          <w:szCs w:val="22"/>
        </w:rPr>
        <w:t xml:space="preserve">confezionato può essere mantenuto a una temperatura fino a 25 °C per un periodo limitato di 12 mesi. In questo caso la validità del </w:t>
      </w:r>
      <w:r w:rsidR="000A6F03">
        <w:rPr>
          <w:szCs w:val="22"/>
        </w:rPr>
        <w:t>medicinale</w:t>
      </w:r>
      <w:r w:rsidR="000A6F03" w:rsidRPr="00F3771E">
        <w:rPr>
          <w:szCs w:val="22"/>
        </w:rPr>
        <w:t xml:space="preserve"> </w:t>
      </w:r>
      <w:r w:rsidRPr="00F3771E">
        <w:rPr>
          <w:szCs w:val="22"/>
        </w:rPr>
        <w:t>termina alla fine del periodo di 12 mesi o alla data di scadenza riportata sul flaconcino, a seconda di quale data sia anteriore. La nuova data di scadenza dev’essere, quindi, annotata sulla confezione.</w:t>
      </w:r>
    </w:p>
    <w:p w14:paraId="0577038D" w14:textId="77777777" w:rsidR="005363F3" w:rsidRPr="00F3771E" w:rsidRDefault="005363F3" w:rsidP="003841B4">
      <w:pPr>
        <w:rPr>
          <w:szCs w:val="22"/>
        </w:rPr>
      </w:pPr>
    </w:p>
    <w:p w14:paraId="41CFF48B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Per le condizioni di conservazione dopo la ricostituzione vedere </w:t>
      </w:r>
      <w:r w:rsidR="003C0750">
        <w:rPr>
          <w:szCs w:val="22"/>
        </w:rPr>
        <w:t xml:space="preserve">il </w:t>
      </w:r>
      <w:r w:rsidRPr="00F3771E">
        <w:rPr>
          <w:szCs w:val="22"/>
        </w:rPr>
        <w:t>paragrafo 6.3.</w:t>
      </w:r>
    </w:p>
    <w:p w14:paraId="61E54B6E" w14:textId="77777777" w:rsidR="005363F3" w:rsidRPr="00F3771E" w:rsidRDefault="005363F3" w:rsidP="003841B4">
      <w:pPr>
        <w:rPr>
          <w:szCs w:val="22"/>
        </w:rPr>
      </w:pPr>
    </w:p>
    <w:p w14:paraId="348BAECD" w14:textId="77777777" w:rsidR="005363F3" w:rsidRPr="00F3771E" w:rsidRDefault="005363F3" w:rsidP="00834716">
      <w:pPr>
        <w:keepNext/>
        <w:keepLines/>
        <w:ind w:left="720" w:hanging="720"/>
        <w:outlineLvl w:val="2"/>
        <w:rPr>
          <w:szCs w:val="22"/>
        </w:rPr>
      </w:pPr>
      <w:r w:rsidRPr="00F3771E">
        <w:rPr>
          <w:b/>
          <w:szCs w:val="22"/>
        </w:rPr>
        <w:t>6.5</w:t>
      </w:r>
      <w:r w:rsidRPr="00F3771E">
        <w:rPr>
          <w:b/>
          <w:szCs w:val="22"/>
        </w:rPr>
        <w:tab/>
        <w:t>Natura e contenuto del contenitore e strumentazione particolare per l’uso, la somministrazione o l’impianto</w:t>
      </w:r>
    </w:p>
    <w:p w14:paraId="6DBDC144" w14:textId="77777777" w:rsidR="005363F3" w:rsidRPr="00F3771E" w:rsidRDefault="005363F3" w:rsidP="003841B4">
      <w:pPr>
        <w:keepNext/>
        <w:rPr>
          <w:szCs w:val="22"/>
        </w:rPr>
      </w:pPr>
    </w:p>
    <w:p w14:paraId="23AC42E5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 xml:space="preserve">Ogni </w:t>
      </w:r>
      <w:r w:rsidR="005A50C4">
        <w:rPr>
          <w:szCs w:val="22"/>
        </w:rPr>
        <w:t xml:space="preserve">singola </w:t>
      </w:r>
      <w:r w:rsidRPr="00F3771E">
        <w:rPr>
          <w:szCs w:val="22"/>
        </w:rPr>
        <w:t>confezione di Kovaltry contiene:</w:t>
      </w:r>
    </w:p>
    <w:p w14:paraId="228F01F7" w14:textId="77777777" w:rsidR="005363F3" w:rsidRPr="00F3771E" w:rsidRDefault="005363F3" w:rsidP="003841B4">
      <w:pPr>
        <w:keepNext/>
        <w:keepLines/>
        <w:numPr>
          <w:ilvl w:val="0"/>
          <w:numId w:val="37"/>
        </w:numPr>
        <w:ind w:left="567" w:hanging="567"/>
        <w:rPr>
          <w:szCs w:val="22"/>
        </w:rPr>
      </w:pPr>
      <w:r w:rsidRPr="00F3771E">
        <w:rPr>
          <w:szCs w:val="22"/>
        </w:rPr>
        <w:t>un flaconcino con polvere (flaconcino da 10 mL di vetro trasparente di tipo 1 con tappo grigio di miscela di gomma alogenobutilica e chiusura in alluminio)</w:t>
      </w:r>
    </w:p>
    <w:p w14:paraId="634B321A" w14:textId="61EFFF81" w:rsidR="005363F3" w:rsidRPr="00F3771E" w:rsidRDefault="005363F3" w:rsidP="003841B4">
      <w:pPr>
        <w:keepNext/>
        <w:keepLines/>
        <w:numPr>
          <w:ilvl w:val="0"/>
          <w:numId w:val="37"/>
        </w:numPr>
        <w:ind w:left="567" w:hanging="567"/>
        <w:rPr>
          <w:szCs w:val="22"/>
        </w:rPr>
      </w:pPr>
      <w:r w:rsidRPr="00F3771E">
        <w:rPr>
          <w:szCs w:val="22"/>
        </w:rPr>
        <w:t>una siringa preriempita</w:t>
      </w:r>
      <w:r w:rsidR="0096409F">
        <w:rPr>
          <w:szCs w:val="22"/>
        </w:rPr>
        <w:t xml:space="preserve"> (3</w:t>
      </w:r>
      <w:r w:rsidR="00E2465B">
        <w:rPr>
          <w:szCs w:val="22"/>
        </w:rPr>
        <w:t xml:space="preserve"> </w:t>
      </w:r>
      <w:r w:rsidR="0096409F">
        <w:rPr>
          <w:szCs w:val="22"/>
        </w:rPr>
        <w:t>mL o 5 mL)</w:t>
      </w:r>
      <w:r w:rsidRPr="00F3771E">
        <w:rPr>
          <w:szCs w:val="22"/>
        </w:rPr>
        <w:t xml:space="preserve"> con 2,5 mL (per 250 UI, 500 UI e 1.000 UI) o 5 mL (per 2.000 UI e 3.000 UI) di solvente (cilindro di vetro trasparente di tipo 1 con tappo grigio di miscela di gomma bromobutilica)</w:t>
      </w:r>
    </w:p>
    <w:p w14:paraId="56CDF353" w14:textId="77777777" w:rsidR="005363F3" w:rsidRPr="00F3771E" w:rsidRDefault="005363F3" w:rsidP="003841B4">
      <w:pPr>
        <w:pStyle w:val="BodyTextIndent"/>
        <w:keepNext/>
        <w:keepLines/>
        <w:numPr>
          <w:ilvl w:val="0"/>
          <w:numId w:val="37"/>
        </w:numPr>
        <w:spacing w:after="0"/>
        <w:ind w:left="567" w:hanging="567"/>
        <w:rPr>
          <w:szCs w:val="22"/>
        </w:rPr>
      </w:pPr>
      <w:r w:rsidRPr="00F3771E">
        <w:rPr>
          <w:szCs w:val="22"/>
        </w:rPr>
        <w:t xml:space="preserve">stantuffo </w:t>
      </w:r>
      <w:r w:rsidR="003C0750">
        <w:rPr>
          <w:szCs w:val="22"/>
        </w:rPr>
        <w:t xml:space="preserve">per </w:t>
      </w:r>
      <w:r w:rsidRPr="00F3771E">
        <w:rPr>
          <w:szCs w:val="22"/>
        </w:rPr>
        <w:t>siringa</w:t>
      </w:r>
    </w:p>
    <w:p w14:paraId="35FC95DD" w14:textId="77777777" w:rsidR="005363F3" w:rsidRPr="00F3771E" w:rsidRDefault="005363F3" w:rsidP="003841B4">
      <w:pPr>
        <w:pStyle w:val="BodyTextIndent"/>
        <w:keepNext/>
        <w:keepLines/>
        <w:numPr>
          <w:ilvl w:val="0"/>
          <w:numId w:val="37"/>
        </w:numPr>
        <w:spacing w:after="0"/>
        <w:ind w:left="567" w:hanging="567"/>
        <w:rPr>
          <w:szCs w:val="22"/>
        </w:rPr>
      </w:pPr>
      <w:r w:rsidRPr="00F3771E">
        <w:rPr>
          <w:szCs w:val="22"/>
        </w:rPr>
        <w:t>adattatore per flaconcino</w:t>
      </w:r>
    </w:p>
    <w:p w14:paraId="360E098A" w14:textId="77777777" w:rsidR="005363F3" w:rsidRPr="00F3771E" w:rsidRDefault="005363F3" w:rsidP="003841B4">
      <w:pPr>
        <w:keepNext/>
        <w:keepLines/>
        <w:numPr>
          <w:ilvl w:val="0"/>
          <w:numId w:val="37"/>
        </w:numPr>
        <w:ind w:left="567" w:hanging="567"/>
        <w:rPr>
          <w:szCs w:val="22"/>
        </w:rPr>
      </w:pPr>
      <w:r w:rsidRPr="00F3771E">
        <w:rPr>
          <w:szCs w:val="22"/>
        </w:rPr>
        <w:t>1 set per l</w:t>
      </w:r>
      <w:r w:rsidR="003C0750">
        <w:rPr>
          <w:szCs w:val="22"/>
        </w:rPr>
        <w:t>’</w:t>
      </w:r>
      <w:r w:rsidR="003B1612">
        <w:rPr>
          <w:szCs w:val="22"/>
        </w:rPr>
        <w:t>infusione</w:t>
      </w:r>
      <w:r w:rsidRPr="00F3771E">
        <w:rPr>
          <w:szCs w:val="22"/>
        </w:rPr>
        <w:t xml:space="preserve"> in vena</w:t>
      </w:r>
    </w:p>
    <w:p w14:paraId="5390CD32" w14:textId="77777777" w:rsidR="005363F3" w:rsidRDefault="005363F3" w:rsidP="003841B4">
      <w:pPr>
        <w:ind w:left="567" w:hanging="567"/>
        <w:rPr>
          <w:szCs w:val="22"/>
        </w:rPr>
      </w:pPr>
    </w:p>
    <w:p w14:paraId="751CDDBD" w14:textId="77777777" w:rsidR="005A50C4" w:rsidRDefault="005A50C4" w:rsidP="003841B4">
      <w:pPr>
        <w:ind w:left="567" w:hanging="567"/>
        <w:rPr>
          <w:szCs w:val="22"/>
        </w:rPr>
      </w:pPr>
      <w:r>
        <w:rPr>
          <w:szCs w:val="22"/>
        </w:rPr>
        <w:t>Confezioni</w:t>
      </w:r>
    </w:p>
    <w:p w14:paraId="6F738F0C" w14:textId="77777777" w:rsidR="005A50C4" w:rsidRDefault="005A50C4" w:rsidP="003841B4">
      <w:pPr>
        <w:numPr>
          <w:ilvl w:val="0"/>
          <w:numId w:val="49"/>
        </w:numPr>
        <w:ind w:hanging="720"/>
        <w:rPr>
          <w:szCs w:val="22"/>
        </w:rPr>
      </w:pPr>
      <w:r>
        <w:rPr>
          <w:szCs w:val="22"/>
        </w:rPr>
        <w:t>1 confezione singola</w:t>
      </w:r>
    </w:p>
    <w:p w14:paraId="3F43B512" w14:textId="77777777" w:rsidR="005A50C4" w:rsidRDefault="005A50C4" w:rsidP="003841B4">
      <w:pPr>
        <w:numPr>
          <w:ilvl w:val="0"/>
          <w:numId w:val="49"/>
        </w:numPr>
        <w:ind w:hanging="720"/>
        <w:rPr>
          <w:szCs w:val="22"/>
        </w:rPr>
      </w:pPr>
      <w:r>
        <w:rPr>
          <w:szCs w:val="22"/>
        </w:rPr>
        <w:t>1 confezione multipla con 30 confezioni singole</w:t>
      </w:r>
    </w:p>
    <w:p w14:paraId="23865B2B" w14:textId="77777777" w:rsidR="005A50C4" w:rsidRPr="00056931" w:rsidRDefault="005A50C4" w:rsidP="003841B4">
      <w:pPr>
        <w:rPr>
          <w:szCs w:val="22"/>
        </w:rPr>
      </w:pPr>
      <w:r w:rsidRPr="006733D3">
        <w:rPr>
          <w:szCs w:val="22"/>
          <w:lang w:eastAsia="it-IT"/>
        </w:rPr>
        <w:t>È possibile che non tutte le confezioni siano commercializzate.</w:t>
      </w:r>
      <w:r w:rsidRPr="00056931">
        <w:rPr>
          <w:szCs w:val="22"/>
        </w:rPr>
        <w:t xml:space="preserve"> </w:t>
      </w:r>
    </w:p>
    <w:p w14:paraId="74643C1C" w14:textId="77777777" w:rsidR="003C0750" w:rsidRPr="00F3771E" w:rsidRDefault="003C0750" w:rsidP="003841B4">
      <w:pPr>
        <w:rPr>
          <w:szCs w:val="22"/>
        </w:rPr>
      </w:pPr>
    </w:p>
    <w:p w14:paraId="446306EB" w14:textId="77777777" w:rsidR="005363F3" w:rsidRPr="00F3771E" w:rsidRDefault="005363F3" w:rsidP="00834716">
      <w:pPr>
        <w:keepNext/>
        <w:keepLines/>
        <w:ind w:left="567" w:hanging="567"/>
        <w:outlineLvl w:val="2"/>
        <w:rPr>
          <w:szCs w:val="22"/>
        </w:rPr>
      </w:pPr>
      <w:r w:rsidRPr="00F3771E">
        <w:rPr>
          <w:b/>
          <w:szCs w:val="22"/>
        </w:rPr>
        <w:lastRenderedPageBreak/>
        <w:t>6.6</w:t>
      </w:r>
      <w:r w:rsidRPr="00F3771E">
        <w:rPr>
          <w:b/>
          <w:szCs w:val="22"/>
        </w:rPr>
        <w:tab/>
        <w:t>Precauzioni particolari per lo smaltimento e la manipolazione</w:t>
      </w:r>
    </w:p>
    <w:p w14:paraId="260D2BE1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62592DA7" w14:textId="77777777" w:rsidR="005363F3" w:rsidRPr="00F3771E" w:rsidRDefault="003C0750" w:rsidP="003841B4">
      <w:pPr>
        <w:keepNext/>
        <w:rPr>
          <w:szCs w:val="22"/>
        </w:rPr>
      </w:pPr>
      <w:r>
        <w:rPr>
          <w:szCs w:val="22"/>
        </w:rPr>
        <w:t>I</w:t>
      </w:r>
      <w:r w:rsidR="005363F3" w:rsidRPr="00F3771E">
        <w:rPr>
          <w:szCs w:val="22"/>
        </w:rPr>
        <w:t>struzioni dettagliate per la preparazione e la somministrazione sono contenute nel foglio illustrativo fornito con Kovaltry.</w:t>
      </w:r>
    </w:p>
    <w:p w14:paraId="1239547C" w14:textId="77777777" w:rsidR="005363F3" w:rsidRDefault="005363F3" w:rsidP="003841B4">
      <w:pPr>
        <w:rPr>
          <w:szCs w:val="22"/>
        </w:rPr>
      </w:pPr>
    </w:p>
    <w:p w14:paraId="3C6AD357" w14:textId="77777777" w:rsidR="007140AF" w:rsidRPr="00F3771E" w:rsidRDefault="007140AF" w:rsidP="003841B4">
      <w:pPr>
        <w:rPr>
          <w:szCs w:val="22"/>
        </w:rPr>
      </w:pPr>
      <w:r>
        <w:rPr>
          <w:szCs w:val="22"/>
        </w:rPr>
        <w:t>Il medicinale ricostituito è una soluzione limpida e incolore.</w:t>
      </w:r>
    </w:p>
    <w:p w14:paraId="693A9695" w14:textId="77777777" w:rsidR="005363F3" w:rsidRPr="00F3771E" w:rsidRDefault="005363F3" w:rsidP="003841B4">
      <w:pPr>
        <w:ind w:left="33"/>
        <w:rPr>
          <w:szCs w:val="22"/>
        </w:rPr>
      </w:pPr>
      <w:r w:rsidRPr="00F3771E">
        <w:rPr>
          <w:szCs w:val="22"/>
        </w:rPr>
        <w:t xml:space="preserve">La polvere di Kovaltry deve essere ricostituita solo con il solvente fornito (2,5 mL o 5 mL di acqua per preparazioni iniettabili) contenuto nella siringa preriempita </w:t>
      </w:r>
      <w:r w:rsidR="002B351A">
        <w:rPr>
          <w:szCs w:val="22"/>
        </w:rPr>
        <w:t xml:space="preserve">ed </w:t>
      </w:r>
      <w:r w:rsidRPr="00F3771E">
        <w:rPr>
          <w:szCs w:val="22"/>
        </w:rPr>
        <w:t>utilizzando l’adattatore per flaconcino. Il medicinale deve essere preparato per l’infusione in condizioni di asepsi. Se un componente della confezione risultasse aperto o danneggiato, non utilizzarlo.</w:t>
      </w:r>
    </w:p>
    <w:p w14:paraId="07AFB424" w14:textId="77777777" w:rsidR="005363F3" w:rsidRPr="00F3771E" w:rsidRDefault="005363F3" w:rsidP="003841B4">
      <w:pPr>
        <w:ind w:left="33"/>
        <w:rPr>
          <w:szCs w:val="22"/>
        </w:rPr>
      </w:pPr>
      <w:r w:rsidRPr="00F3771E">
        <w:rPr>
          <w:szCs w:val="22"/>
        </w:rPr>
        <w:t xml:space="preserve">Dopo ricostituzione la soluzione è limpida. Prima della somministrazione, i farmaci </w:t>
      </w:r>
      <w:r w:rsidR="00206280">
        <w:rPr>
          <w:szCs w:val="22"/>
        </w:rPr>
        <w:t xml:space="preserve">per somministrazione </w:t>
      </w:r>
      <w:r w:rsidRPr="00F3771E">
        <w:rPr>
          <w:szCs w:val="22"/>
        </w:rPr>
        <w:t>parenteral</w:t>
      </w:r>
      <w:r w:rsidR="00206280">
        <w:rPr>
          <w:szCs w:val="22"/>
        </w:rPr>
        <w:t>e</w:t>
      </w:r>
      <w:r w:rsidRPr="00F3771E">
        <w:rPr>
          <w:szCs w:val="22"/>
        </w:rPr>
        <w:t xml:space="preserve"> devono essere esaminati visivamente per rilevare l’eventuale presenza di materiale corpuscolato e </w:t>
      </w:r>
      <w:r w:rsidR="000A6F03">
        <w:rPr>
          <w:szCs w:val="22"/>
        </w:rPr>
        <w:t>cambiamenti di</w:t>
      </w:r>
      <w:r w:rsidRPr="00F3771E">
        <w:rPr>
          <w:szCs w:val="22"/>
        </w:rPr>
        <w:t xml:space="preserve"> colore. Kovaltry</w:t>
      </w:r>
      <w:r w:rsidR="00D05414">
        <w:rPr>
          <w:szCs w:val="22"/>
        </w:rPr>
        <w:t xml:space="preserve"> non deve essere usato</w:t>
      </w:r>
      <w:r w:rsidRPr="00F3771E">
        <w:rPr>
          <w:szCs w:val="22"/>
        </w:rPr>
        <w:t xml:space="preserve"> se</w:t>
      </w:r>
      <w:r w:rsidR="00D05414">
        <w:rPr>
          <w:szCs w:val="22"/>
        </w:rPr>
        <w:t xml:space="preserve"> si</w:t>
      </w:r>
      <w:r w:rsidRPr="00F3771E">
        <w:rPr>
          <w:szCs w:val="22"/>
        </w:rPr>
        <w:t xml:space="preserve"> nota</w:t>
      </w:r>
      <w:r w:rsidR="00D05414">
        <w:rPr>
          <w:szCs w:val="22"/>
        </w:rPr>
        <w:t>no</w:t>
      </w:r>
      <w:r w:rsidRPr="00F3771E">
        <w:rPr>
          <w:szCs w:val="22"/>
        </w:rPr>
        <w:t xml:space="preserve"> particelle visibili o torbidità.</w:t>
      </w:r>
    </w:p>
    <w:p w14:paraId="7A9E6CAA" w14:textId="77777777" w:rsidR="005363F3" w:rsidRPr="00F3771E" w:rsidRDefault="005363F3" w:rsidP="003841B4">
      <w:pPr>
        <w:ind w:left="33"/>
        <w:rPr>
          <w:szCs w:val="22"/>
        </w:rPr>
      </w:pPr>
    </w:p>
    <w:p w14:paraId="2ABBC0AD" w14:textId="77777777" w:rsidR="005363F3" w:rsidRPr="00F3771E" w:rsidRDefault="005363F3" w:rsidP="003841B4">
      <w:pPr>
        <w:ind w:left="34"/>
        <w:rPr>
          <w:szCs w:val="22"/>
        </w:rPr>
      </w:pPr>
      <w:r w:rsidRPr="00F3771E">
        <w:rPr>
          <w:szCs w:val="22"/>
        </w:rPr>
        <w:t xml:space="preserve">Dopo ricostituzione, la soluzione viene trasferita nuovamente dentro la siringa. Kovaltry deve essere ricostituito e somministrato con i componenti (adattatore per flaconcino, siringa preriempita, set per </w:t>
      </w:r>
      <w:r w:rsidR="00D05414" w:rsidRPr="00F3771E">
        <w:rPr>
          <w:szCs w:val="22"/>
        </w:rPr>
        <w:t>l’</w:t>
      </w:r>
      <w:r w:rsidR="00D05414">
        <w:rPr>
          <w:szCs w:val="22"/>
        </w:rPr>
        <w:t>infusione</w:t>
      </w:r>
      <w:r w:rsidR="00D05414" w:rsidRPr="00F3771E">
        <w:rPr>
          <w:szCs w:val="22"/>
        </w:rPr>
        <w:t xml:space="preserve"> </w:t>
      </w:r>
      <w:r w:rsidRPr="00F3771E">
        <w:rPr>
          <w:szCs w:val="22"/>
        </w:rPr>
        <w:t>in vena) forniti in ogni confezione.</w:t>
      </w:r>
    </w:p>
    <w:p w14:paraId="7FDB7DB1" w14:textId="77777777" w:rsidR="005363F3" w:rsidRPr="00F3771E" w:rsidRDefault="005363F3" w:rsidP="003841B4">
      <w:pPr>
        <w:ind w:left="34"/>
        <w:rPr>
          <w:szCs w:val="22"/>
        </w:rPr>
      </w:pPr>
    </w:p>
    <w:p w14:paraId="2271EF21" w14:textId="77777777" w:rsidR="005363F3" w:rsidRDefault="00D05414" w:rsidP="003841B4">
      <w:pPr>
        <w:ind w:left="34"/>
        <w:rPr>
          <w:szCs w:val="22"/>
        </w:rPr>
      </w:pPr>
      <w:r>
        <w:rPr>
          <w:szCs w:val="22"/>
        </w:rPr>
        <w:t>Prima della somministrazione il</w:t>
      </w:r>
      <w:r w:rsidRPr="00F3771E">
        <w:rPr>
          <w:szCs w:val="22"/>
        </w:rPr>
        <w:t xml:space="preserve"> </w:t>
      </w:r>
      <w:r w:rsidR="005363F3" w:rsidRPr="00F3771E">
        <w:rPr>
          <w:szCs w:val="22"/>
        </w:rPr>
        <w:t>medicinale ricostituito deve essere filtrato per rimuovere il materiale corpuscolato eventualmente presente nella soluzione. Per la filtrazione, utilizzare l’adattatore per flaconcino.</w:t>
      </w:r>
    </w:p>
    <w:p w14:paraId="07EF9A56" w14:textId="77777777" w:rsidR="005363F3" w:rsidRDefault="009E42FB" w:rsidP="003841B4">
      <w:pPr>
        <w:ind w:left="34"/>
        <w:rPr>
          <w:szCs w:val="22"/>
        </w:rPr>
      </w:pPr>
      <w:r w:rsidRPr="00F3771E">
        <w:rPr>
          <w:szCs w:val="22"/>
        </w:rPr>
        <w:t>Il set per l’infusione in vena fornito con il medicinale non deve essere utilizzato per effettuare un prelievo di sangue, perché contiene un filtro in linea</w:t>
      </w:r>
      <w:r w:rsidR="00ED2668">
        <w:rPr>
          <w:szCs w:val="22"/>
        </w:rPr>
        <w:t>.</w:t>
      </w:r>
    </w:p>
    <w:p w14:paraId="0E008473" w14:textId="77777777" w:rsidR="00ED2668" w:rsidRPr="00F3771E" w:rsidRDefault="00ED2668" w:rsidP="003841B4">
      <w:pPr>
        <w:ind w:left="34"/>
        <w:rPr>
          <w:szCs w:val="22"/>
        </w:rPr>
      </w:pPr>
    </w:p>
    <w:p w14:paraId="44E5F3E3" w14:textId="77777777" w:rsidR="005363F3" w:rsidRPr="00F3771E" w:rsidRDefault="005363F3" w:rsidP="003841B4">
      <w:pPr>
        <w:pStyle w:val="EndnoteText"/>
        <w:rPr>
          <w:sz w:val="22"/>
          <w:szCs w:val="22"/>
        </w:rPr>
      </w:pPr>
      <w:r w:rsidRPr="00F3771E">
        <w:rPr>
          <w:sz w:val="22"/>
          <w:szCs w:val="22"/>
        </w:rPr>
        <w:t xml:space="preserve">Esclusivamente per uso singolo. </w:t>
      </w:r>
    </w:p>
    <w:p w14:paraId="44CA2993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 xml:space="preserve">Il medicinale non utilizzato e i rifiuti derivati da tale medicinale devono essere smaltiti in conformità </w:t>
      </w:r>
      <w:r w:rsidRPr="00F3771E">
        <w:rPr>
          <w:noProof/>
          <w:szCs w:val="22"/>
        </w:rPr>
        <w:t>alla normativa locale vigente</w:t>
      </w:r>
      <w:r w:rsidRPr="00F3771E">
        <w:rPr>
          <w:szCs w:val="22"/>
        </w:rPr>
        <w:t>.</w:t>
      </w:r>
    </w:p>
    <w:p w14:paraId="1AA9CBA4" w14:textId="77777777" w:rsidR="005363F3" w:rsidRPr="00F3771E" w:rsidRDefault="005363F3" w:rsidP="003841B4">
      <w:pPr>
        <w:rPr>
          <w:szCs w:val="22"/>
        </w:rPr>
      </w:pPr>
    </w:p>
    <w:p w14:paraId="7EF600E1" w14:textId="77777777" w:rsidR="005363F3" w:rsidRPr="00F3771E" w:rsidRDefault="005363F3" w:rsidP="003841B4">
      <w:pPr>
        <w:rPr>
          <w:szCs w:val="22"/>
        </w:rPr>
      </w:pPr>
    </w:p>
    <w:p w14:paraId="3E8CC1AF" w14:textId="77777777" w:rsidR="005363F3" w:rsidRPr="00F3771E" w:rsidRDefault="005363F3" w:rsidP="00834716">
      <w:pPr>
        <w:keepNext/>
        <w:keepLines/>
        <w:outlineLvl w:val="1"/>
        <w:rPr>
          <w:szCs w:val="22"/>
        </w:rPr>
      </w:pPr>
      <w:r w:rsidRPr="00F3771E">
        <w:rPr>
          <w:b/>
          <w:szCs w:val="22"/>
        </w:rPr>
        <w:t>7.</w:t>
      </w:r>
      <w:r w:rsidRPr="00F3771E">
        <w:rPr>
          <w:b/>
          <w:szCs w:val="22"/>
        </w:rPr>
        <w:tab/>
        <w:t>TITOLARE DELL'AUTORIZZAZIONE ALL'IMMISSIONE IN COMMERCIO</w:t>
      </w:r>
    </w:p>
    <w:p w14:paraId="38EF197C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47B18BC1" w14:textId="77777777" w:rsidR="005C5712" w:rsidRPr="00F34C61" w:rsidRDefault="005C571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F34C61">
        <w:rPr>
          <w:szCs w:val="22"/>
        </w:rPr>
        <w:t>Bayer AG</w:t>
      </w:r>
    </w:p>
    <w:p w14:paraId="014B3F90" w14:textId="77777777" w:rsidR="005C5712" w:rsidRPr="00F34C61" w:rsidRDefault="005C571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F34C61">
        <w:rPr>
          <w:szCs w:val="22"/>
        </w:rPr>
        <w:t>51368 Leverkusen</w:t>
      </w:r>
    </w:p>
    <w:p w14:paraId="3ED21FA0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Germania</w:t>
      </w:r>
    </w:p>
    <w:p w14:paraId="1E140C54" w14:textId="77777777" w:rsidR="005363F3" w:rsidRPr="00F3771E" w:rsidRDefault="005363F3" w:rsidP="003841B4">
      <w:pPr>
        <w:rPr>
          <w:szCs w:val="22"/>
        </w:rPr>
      </w:pPr>
    </w:p>
    <w:p w14:paraId="0229B13C" w14:textId="77777777" w:rsidR="005363F3" w:rsidRPr="00F3771E" w:rsidRDefault="005363F3" w:rsidP="003841B4">
      <w:pPr>
        <w:rPr>
          <w:szCs w:val="22"/>
        </w:rPr>
      </w:pPr>
    </w:p>
    <w:p w14:paraId="1480FF8D" w14:textId="77777777" w:rsidR="005363F3" w:rsidRPr="00F3771E" w:rsidRDefault="005363F3" w:rsidP="00834716">
      <w:pPr>
        <w:keepNext/>
        <w:keepLines/>
        <w:ind w:left="567" w:hanging="567"/>
        <w:outlineLvl w:val="1"/>
        <w:rPr>
          <w:b/>
          <w:szCs w:val="22"/>
        </w:rPr>
      </w:pPr>
      <w:r w:rsidRPr="00F3771E">
        <w:rPr>
          <w:b/>
          <w:szCs w:val="22"/>
        </w:rPr>
        <w:t>8.</w:t>
      </w:r>
      <w:r w:rsidRPr="00F3771E">
        <w:rPr>
          <w:b/>
          <w:szCs w:val="22"/>
        </w:rPr>
        <w:tab/>
        <w:t>NUMERI DELL’AUTORIZZAZIONE ALL’IMMISSIONE IN COMMERCIO</w:t>
      </w:r>
    </w:p>
    <w:p w14:paraId="33D872E8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11BCFEFB" w14:textId="77777777" w:rsidR="005363F3" w:rsidRPr="00462D06" w:rsidRDefault="005363F3" w:rsidP="003841B4">
      <w:pPr>
        <w:keepNext/>
        <w:rPr>
          <w:szCs w:val="22"/>
          <w:highlight w:val="lightGray"/>
        </w:rPr>
      </w:pPr>
      <w:r w:rsidRPr="00F34C61">
        <w:rPr>
          <w:szCs w:val="22"/>
        </w:rPr>
        <w:t>EU/</w:t>
      </w:r>
      <w:r w:rsidR="00702F2B" w:rsidRPr="00F34C61">
        <w:rPr>
          <w:szCs w:val="22"/>
        </w:rPr>
        <w:t>1</w:t>
      </w:r>
      <w:r w:rsidRPr="00F34C61">
        <w:rPr>
          <w:szCs w:val="22"/>
        </w:rPr>
        <w:t>/</w:t>
      </w:r>
      <w:r w:rsidR="00702F2B" w:rsidRPr="00F34C61">
        <w:rPr>
          <w:szCs w:val="22"/>
        </w:rPr>
        <w:t>15</w:t>
      </w:r>
      <w:r w:rsidRPr="00F34C61">
        <w:rPr>
          <w:szCs w:val="22"/>
        </w:rPr>
        <w:t>/</w:t>
      </w:r>
      <w:r w:rsidR="00702F2B" w:rsidRPr="00F34C61">
        <w:rPr>
          <w:szCs w:val="22"/>
        </w:rPr>
        <w:t>1076</w:t>
      </w:r>
      <w:r w:rsidRPr="00F34C61">
        <w:rPr>
          <w:szCs w:val="22"/>
        </w:rPr>
        <w:t xml:space="preserve">/002 </w:t>
      </w:r>
      <w:r w:rsidRPr="00462D06">
        <w:rPr>
          <w:szCs w:val="22"/>
          <w:highlight w:val="lightGray"/>
        </w:rPr>
        <w:t xml:space="preserve">- </w:t>
      </w:r>
      <w:r w:rsidR="005A50C4" w:rsidRPr="00462D06">
        <w:rPr>
          <w:szCs w:val="22"/>
          <w:highlight w:val="lightGray"/>
        </w:rPr>
        <w:t xml:space="preserve">1 x </w:t>
      </w:r>
      <w:r w:rsidR="00477382" w:rsidRPr="00462D06">
        <w:rPr>
          <w:szCs w:val="22"/>
          <w:highlight w:val="lightGray"/>
        </w:rPr>
        <w:t>(</w:t>
      </w:r>
      <w:r w:rsidRPr="00462D06">
        <w:rPr>
          <w:szCs w:val="22"/>
          <w:highlight w:val="lightGray"/>
        </w:rPr>
        <w:t>Kovaltry 250 UI</w:t>
      </w:r>
      <w:r w:rsidR="002805EC" w:rsidRPr="00462D06">
        <w:rPr>
          <w:szCs w:val="22"/>
          <w:highlight w:val="lightGray"/>
        </w:rPr>
        <w:t xml:space="preserve"> - solvente (2,5 mL); siringa pre-riempita (3 mL)</w:t>
      </w:r>
      <w:r w:rsidR="00477382" w:rsidRPr="00462D06">
        <w:rPr>
          <w:szCs w:val="22"/>
          <w:highlight w:val="lightGray"/>
        </w:rPr>
        <w:t>)</w:t>
      </w:r>
    </w:p>
    <w:p w14:paraId="1A8EAEB7" w14:textId="77777777" w:rsidR="004628B7" w:rsidRPr="00462D06" w:rsidRDefault="004628B7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 xml:space="preserve">EU/1/15/1076/012 - </w:t>
      </w:r>
      <w:r w:rsidR="005A50C4" w:rsidRPr="00462D06">
        <w:rPr>
          <w:szCs w:val="22"/>
          <w:highlight w:val="lightGray"/>
        </w:rPr>
        <w:t xml:space="preserve">1 x </w:t>
      </w:r>
      <w:r w:rsidR="00477382" w:rsidRPr="00462D06">
        <w:rPr>
          <w:szCs w:val="22"/>
          <w:highlight w:val="lightGray"/>
        </w:rPr>
        <w:t>(</w:t>
      </w:r>
      <w:r w:rsidRPr="00462D06">
        <w:rPr>
          <w:szCs w:val="22"/>
          <w:highlight w:val="lightGray"/>
        </w:rPr>
        <w:t>Kovaltry 250 UI</w:t>
      </w:r>
      <w:r w:rsidR="002805EC" w:rsidRPr="00462D06">
        <w:rPr>
          <w:szCs w:val="22"/>
          <w:highlight w:val="lightGray"/>
        </w:rPr>
        <w:t xml:space="preserve"> - solvente (2,5 mL); siringa pre-riempita (5 mL)</w:t>
      </w:r>
      <w:r w:rsidR="00477382" w:rsidRPr="00462D06">
        <w:rPr>
          <w:szCs w:val="22"/>
          <w:highlight w:val="lightGray"/>
        </w:rPr>
        <w:t>)</w:t>
      </w:r>
    </w:p>
    <w:p w14:paraId="6ED1598D" w14:textId="77777777" w:rsidR="005363F3" w:rsidRPr="00462D06" w:rsidRDefault="005363F3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>EU/</w:t>
      </w:r>
      <w:r w:rsidR="00702F2B" w:rsidRPr="00462D06">
        <w:rPr>
          <w:szCs w:val="22"/>
          <w:highlight w:val="lightGray"/>
        </w:rPr>
        <w:t>1</w:t>
      </w:r>
      <w:r w:rsidRPr="00462D06">
        <w:rPr>
          <w:szCs w:val="22"/>
          <w:highlight w:val="lightGray"/>
        </w:rPr>
        <w:t>/</w:t>
      </w:r>
      <w:r w:rsidR="00702F2B" w:rsidRPr="00462D06">
        <w:rPr>
          <w:szCs w:val="22"/>
          <w:highlight w:val="lightGray"/>
        </w:rPr>
        <w:t>15</w:t>
      </w:r>
      <w:r w:rsidRPr="00462D06">
        <w:rPr>
          <w:szCs w:val="22"/>
          <w:highlight w:val="lightGray"/>
        </w:rPr>
        <w:t>/</w:t>
      </w:r>
      <w:r w:rsidR="00702F2B" w:rsidRPr="00462D06">
        <w:rPr>
          <w:szCs w:val="22"/>
          <w:highlight w:val="lightGray"/>
        </w:rPr>
        <w:t>1076</w:t>
      </w:r>
      <w:r w:rsidRPr="00462D06">
        <w:rPr>
          <w:szCs w:val="22"/>
          <w:highlight w:val="lightGray"/>
        </w:rPr>
        <w:t xml:space="preserve">/004 - </w:t>
      </w:r>
      <w:r w:rsidR="005A50C4" w:rsidRPr="00462D06">
        <w:rPr>
          <w:szCs w:val="22"/>
          <w:highlight w:val="lightGray"/>
        </w:rPr>
        <w:t xml:space="preserve">1 x </w:t>
      </w:r>
      <w:r w:rsidR="00E4339A" w:rsidRPr="00462D06">
        <w:rPr>
          <w:szCs w:val="22"/>
          <w:highlight w:val="lightGray"/>
        </w:rPr>
        <w:t>(</w:t>
      </w:r>
      <w:r w:rsidRPr="00462D06">
        <w:rPr>
          <w:szCs w:val="22"/>
          <w:highlight w:val="lightGray"/>
        </w:rPr>
        <w:t>Kovaltry 500 UI</w:t>
      </w:r>
      <w:r w:rsidR="002805EC" w:rsidRPr="00462D06">
        <w:rPr>
          <w:szCs w:val="22"/>
          <w:highlight w:val="lightGray"/>
        </w:rPr>
        <w:t xml:space="preserve"> - solvente (2,5 mL); siringa pre-riempita (3 mL)</w:t>
      </w:r>
      <w:r w:rsidR="00477382" w:rsidRPr="00462D06">
        <w:rPr>
          <w:szCs w:val="22"/>
          <w:highlight w:val="lightGray"/>
        </w:rPr>
        <w:t>)</w:t>
      </w:r>
    </w:p>
    <w:p w14:paraId="70656377" w14:textId="77777777" w:rsidR="004628B7" w:rsidRPr="00462D06" w:rsidRDefault="004628B7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 xml:space="preserve">EU/1/15/1076/014 - </w:t>
      </w:r>
      <w:r w:rsidR="005A50C4" w:rsidRPr="00462D06">
        <w:rPr>
          <w:szCs w:val="22"/>
          <w:highlight w:val="lightGray"/>
        </w:rPr>
        <w:t xml:space="preserve">1 x </w:t>
      </w:r>
      <w:r w:rsidR="00E4339A" w:rsidRPr="00462D06">
        <w:rPr>
          <w:szCs w:val="22"/>
          <w:highlight w:val="lightGray"/>
        </w:rPr>
        <w:t>(</w:t>
      </w:r>
      <w:r w:rsidRPr="00462D06">
        <w:rPr>
          <w:szCs w:val="22"/>
          <w:highlight w:val="lightGray"/>
        </w:rPr>
        <w:t>Kovaltry 500 UI</w:t>
      </w:r>
      <w:r w:rsidR="002805EC" w:rsidRPr="00462D06">
        <w:rPr>
          <w:szCs w:val="22"/>
          <w:highlight w:val="lightGray"/>
        </w:rPr>
        <w:t xml:space="preserve"> - solvente (2,5 mL); siringa pre-riempita (5 mL)</w:t>
      </w:r>
      <w:r w:rsidR="00477382" w:rsidRPr="00462D06">
        <w:rPr>
          <w:szCs w:val="22"/>
          <w:highlight w:val="lightGray"/>
        </w:rPr>
        <w:t>)</w:t>
      </w:r>
    </w:p>
    <w:p w14:paraId="7CA5C623" w14:textId="77777777" w:rsidR="005363F3" w:rsidRPr="00462D06" w:rsidRDefault="005363F3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>EU/</w:t>
      </w:r>
      <w:r w:rsidR="00702F2B" w:rsidRPr="00462D06">
        <w:rPr>
          <w:szCs w:val="22"/>
          <w:highlight w:val="lightGray"/>
        </w:rPr>
        <w:t>1</w:t>
      </w:r>
      <w:r w:rsidRPr="00462D06">
        <w:rPr>
          <w:szCs w:val="22"/>
          <w:highlight w:val="lightGray"/>
        </w:rPr>
        <w:t>/</w:t>
      </w:r>
      <w:r w:rsidR="00702F2B" w:rsidRPr="00462D06">
        <w:rPr>
          <w:szCs w:val="22"/>
          <w:highlight w:val="lightGray"/>
        </w:rPr>
        <w:t>15</w:t>
      </w:r>
      <w:r w:rsidRPr="00462D06">
        <w:rPr>
          <w:szCs w:val="22"/>
          <w:highlight w:val="lightGray"/>
        </w:rPr>
        <w:t>/</w:t>
      </w:r>
      <w:r w:rsidR="00702F2B" w:rsidRPr="00462D06">
        <w:rPr>
          <w:szCs w:val="22"/>
          <w:highlight w:val="lightGray"/>
        </w:rPr>
        <w:t>1076</w:t>
      </w:r>
      <w:r w:rsidRPr="00462D06">
        <w:rPr>
          <w:szCs w:val="22"/>
          <w:highlight w:val="lightGray"/>
        </w:rPr>
        <w:t xml:space="preserve">/006 - </w:t>
      </w:r>
      <w:r w:rsidR="005A50C4" w:rsidRPr="00462D06">
        <w:rPr>
          <w:szCs w:val="22"/>
          <w:highlight w:val="lightGray"/>
        </w:rPr>
        <w:t xml:space="preserve">1 x </w:t>
      </w:r>
      <w:r w:rsidR="00E4339A" w:rsidRPr="00462D06">
        <w:rPr>
          <w:szCs w:val="22"/>
          <w:highlight w:val="lightGray"/>
        </w:rPr>
        <w:t>(</w:t>
      </w:r>
      <w:r w:rsidRPr="00462D06">
        <w:rPr>
          <w:szCs w:val="22"/>
          <w:highlight w:val="lightGray"/>
        </w:rPr>
        <w:t>Kovaltry 1000 UI</w:t>
      </w:r>
      <w:r w:rsidR="002805EC" w:rsidRPr="00462D06">
        <w:rPr>
          <w:szCs w:val="22"/>
          <w:highlight w:val="lightGray"/>
        </w:rPr>
        <w:t xml:space="preserve"> - solvente (2,5 mL); siringa pre-riempita (3 mL)</w:t>
      </w:r>
      <w:r w:rsidR="00477382" w:rsidRPr="00462D06">
        <w:rPr>
          <w:szCs w:val="22"/>
          <w:highlight w:val="lightGray"/>
        </w:rPr>
        <w:t>)</w:t>
      </w:r>
    </w:p>
    <w:p w14:paraId="7EAF1AEE" w14:textId="77777777" w:rsidR="004628B7" w:rsidRPr="00462D06" w:rsidRDefault="004628B7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 xml:space="preserve">EU/1/15/1076/016 - </w:t>
      </w:r>
      <w:r w:rsidR="005A50C4" w:rsidRPr="00462D06">
        <w:rPr>
          <w:szCs w:val="22"/>
          <w:highlight w:val="lightGray"/>
        </w:rPr>
        <w:t xml:space="preserve">1 x </w:t>
      </w:r>
      <w:r w:rsidR="00E4339A" w:rsidRPr="00462D06">
        <w:rPr>
          <w:szCs w:val="22"/>
          <w:highlight w:val="lightGray"/>
        </w:rPr>
        <w:t>(</w:t>
      </w:r>
      <w:r w:rsidRPr="00462D06">
        <w:rPr>
          <w:szCs w:val="22"/>
          <w:highlight w:val="lightGray"/>
        </w:rPr>
        <w:t>Kovaltry 1000 UI</w:t>
      </w:r>
      <w:r w:rsidR="002805EC" w:rsidRPr="00462D06">
        <w:rPr>
          <w:szCs w:val="22"/>
          <w:highlight w:val="lightGray"/>
        </w:rPr>
        <w:t xml:space="preserve"> - solvente (2,5 mL); siringa pre-riempita (5 mL)</w:t>
      </w:r>
      <w:r w:rsidR="00477382" w:rsidRPr="00462D06">
        <w:rPr>
          <w:szCs w:val="22"/>
          <w:highlight w:val="lightGray"/>
        </w:rPr>
        <w:t>)</w:t>
      </w:r>
    </w:p>
    <w:p w14:paraId="1EA92429" w14:textId="77777777" w:rsidR="005363F3" w:rsidRPr="00462D06" w:rsidRDefault="005363F3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>EU/</w:t>
      </w:r>
      <w:r w:rsidR="00702F2B" w:rsidRPr="00462D06">
        <w:rPr>
          <w:szCs w:val="22"/>
          <w:highlight w:val="lightGray"/>
        </w:rPr>
        <w:t>1</w:t>
      </w:r>
      <w:r w:rsidRPr="00462D06">
        <w:rPr>
          <w:szCs w:val="22"/>
          <w:highlight w:val="lightGray"/>
        </w:rPr>
        <w:t>/</w:t>
      </w:r>
      <w:r w:rsidR="00702F2B" w:rsidRPr="00462D06">
        <w:rPr>
          <w:szCs w:val="22"/>
          <w:highlight w:val="lightGray"/>
        </w:rPr>
        <w:t>15</w:t>
      </w:r>
      <w:r w:rsidRPr="00462D06">
        <w:rPr>
          <w:szCs w:val="22"/>
          <w:highlight w:val="lightGray"/>
        </w:rPr>
        <w:t>/</w:t>
      </w:r>
      <w:r w:rsidR="00702F2B" w:rsidRPr="00462D06">
        <w:rPr>
          <w:szCs w:val="22"/>
          <w:highlight w:val="lightGray"/>
        </w:rPr>
        <w:t>1076</w:t>
      </w:r>
      <w:r w:rsidRPr="00462D06">
        <w:rPr>
          <w:szCs w:val="22"/>
          <w:highlight w:val="lightGray"/>
        </w:rPr>
        <w:t xml:space="preserve">/008 - </w:t>
      </w:r>
      <w:r w:rsidR="005A50C4" w:rsidRPr="00462D06">
        <w:rPr>
          <w:szCs w:val="22"/>
          <w:highlight w:val="lightGray"/>
        </w:rPr>
        <w:t xml:space="preserve">1 x </w:t>
      </w:r>
      <w:r w:rsidR="00E4339A" w:rsidRPr="00462D06">
        <w:rPr>
          <w:szCs w:val="22"/>
          <w:highlight w:val="lightGray"/>
        </w:rPr>
        <w:t>(</w:t>
      </w:r>
      <w:r w:rsidRPr="00462D06">
        <w:rPr>
          <w:szCs w:val="22"/>
          <w:highlight w:val="lightGray"/>
        </w:rPr>
        <w:t>Kovaltry 2000 UI</w:t>
      </w:r>
      <w:r w:rsidR="002805EC" w:rsidRPr="00462D06">
        <w:rPr>
          <w:szCs w:val="22"/>
          <w:highlight w:val="lightGray"/>
        </w:rPr>
        <w:t xml:space="preserve"> - solvente (5 mL); siringa pre-riempita (5 mL)</w:t>
      </w:r>
      <w:r w:rsidR="00477382" w:rsidRPr="00462D06">
        <w:rPr>
          <w:szCs w:val="22"/>
          <w:highlight w:val="lightGray"/>
        </w:rPr>
        <w:t>)</w:t>
      </w:r>
    </w:p>
    <w:p w14:paraId="59DCEA92" w14:textId="77777777" w:rsidR="002805EC" w:rsidRPr="00462D06" w:rsidRDefault="005363F3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>EU/</w:t>
      </w:r>
      <w:r w:rsidR="00702F2B" w:rsidRPr="00462D06">
        <w:rPr>
          <w:szCs w:val="22"/>
          <w:highlight w:val="lightGray"/>
        </w:rPr>
        <w:t>1</w:t>
      </w:r>
      <w:r w:rsidRPr="00462D06">
        <w:rPr>
          <w:szCs w:val="22"/>
          <w:highlight w:val="lightGray"/>
        </w:rPr>
        <w:t>/</w:t>
      </w:r>
      <w:r w:rsidR="00702F2B" w:rsidRPr="00462D06">
        <w:rPr>
          <w:szCs w:val="22"/>
          <w:highlight w:val="lightGray"/>
        </w:rPr>
        <w:t>15</w:t>
      </w:r>
      <w:r w:rsidRPr="00462D06">
        <w:rPr>
          <w:szCs w:val="22"/>
          <w:highlight w:val="lightGray"/>
        </w:rPr>
        <w:t>/</w:t>
      </w:r>
      <w:r w:rsidR="00702F2B" w:rsidRPr="00462D06">
        <w:rPr>
          <w:szCs w:val="22"/>
          <w:highlight w:val="lightGray"/>
        </w:rPr>
        <w:t>1076</w:t>
      </w:r>
      <w:r w:rsidRPr="00462D06">
        <w:rPr>
          <w:szCs w:val="22"/>
          <w:highlight w:val="lightGray"/>
        </w:rPr>
        <w:t xml:space="preserve">/010 - </w:t>
      </w:r>
      <w:r w:rsidR="005A50C4" w:rsidRPr="00462D06">
        <w:rPr>
          <w:szCs w:val="22"/>
          <w:highlight w:val="lightGray"/>
        </w:rPr>
        <w:t xml:space="preserve">1 x </w:t>
      </w:r>
      <w:r w:rsidR="00E4339A" w:rsidRPr="00462D06">
        <w:rPr>
          <w:szCs w:val="22"/>
          <w:highlight w:val="lightGray"/>
        </w:rPr>
        <w:t>(</w:t>
      </w:r>
      <w:r w:rsidRPr="00462D06">
        <w:rPr>
          <w:szCs w:val="22"/>
          <w:highlight w:val="lightGray"/>
        </w:rPr>
        <w:t>Kovaltry 3000 UI</w:t>
      </w:r>
      <w:r w:rsidR="002805EC" w:rsidRPr="00462D06">
        <w:rPr>
          <w:szCs w:val="22"/>
          <w:highlight w:val="lightGray"/>
        </w:rPr>
        <w:t>- solvente (5 mL); siringa pre-riempita (5 mL)</w:t>
      </w:r>
      <w:r w:rsidR="00477382" w:rsidRPr="00462D06">
        <w:rPr>
          <w:szCs w:val="22"/>
          <w:highlight w:val="lightGray"/>
        </w:rPr>
        <w:t>)</w:t>
      </w:r>
    </w:p>
    <w:p w14:paraId="0B1FCD4A" w14:textId="77777777" w:rsidR="005A50C4" w:rsidRPr="00462D06" w:rsidRDefault="005A50C4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>EU/1/15/1076/017   30 x (Kovaltry 250 UI</w:t>
      </w:r>
      <w:r w:rsidRPr="005A50C4">
        <w:rPr>
          <w:szCs w:val="22"/>
          <w:shd w:val="clear" w:color="auto" w:fill="C0C0C0"/>
        </w:rPr>
        <w:t xml:space="preserve"> - solvente (2</w:t>
      </w:r>
      <w:r w:rsidR="002B351A">
        <w:rPr>
          <w:szCs w:val="22"/>
          <w:shd w:val="clear" w:color="auto" w:fill="C0C0C0"/>
        </w:rPr>
        <w:t>,</w:t>
      </w:r>
      <w:r w:rsidRPr="005A50C4">
        <w:rPr>
          <w:szCs w:val="22"/>
          <w:shd w:val="clear" w:color="auto" w:fill="C0C0C0"/>
        </w:rPr>
        <w:t xml:space="preserve">5 mL); </w:t>
      </w:r>
      <w:r>
        <w:rPr>
          <w:szCs w:val="22"/>
          <w:shd w:val="clear" w:color="auto" w:fill="C0C0C0"/>
        </w:rPr>
        <w:t>siringa pre-riempita</w:t>
      </w:r>
      <w:r w:rsidRPr="005A50C4">
        <w:rPr>
          <w:szCs w:val="22"/>
          <w:shd w:val="clear" w:color="auto" w:fill="C0C0C0"/>
        </w:rPr>
        <w:t xml:space="preserve"> (3 mL))</w:t>
      </w:r>
    </w:p>
    <w:p w14:paraId="5E135916" w14:textId="77777777" w:rsidR="005A50C4" w:rsidRPr="00462D06" w:rsidRDefault="005A50C4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>EU/1/15/1076/018 - 30 x (Kovaltry 250 UI</w:t>
      </w:r>
      <w:r w:rsidRPr="005A50C4">
        <w:rPr>
          <w:szCs w:val="22"/>
          <w:shd w:val="clear" w:color="auto" w:fill="C0C0C0"/>
        </w:rPr>
        <w:t xml:space="preserve"> - solvente (2</w:t>
      </w:r>
      <w:r w:rsidR="002B351A">
        <w:rPr>
          <w:szCs w:val="22"/>
          <w:shd w:val="clear" w:color="auto" w:fill="C0C0C0"/>
        </w:rPr>
        <w:t>,</w:t>
      </w:r>
      <w:r w:rsidRPr="005A50C4">
        <w:rPr>
          <w:szCs w:val="22"/>
          <w:shd w:val="clear" w:color="auto" w:fill="C0C0C0"/>
        </w:rPr>
        <w:t xml:space="preserve">5 mL); </w:t>
      </w:r>
      <w:r>
        <w:rPr>
          <w:szCs w:val="22"/>
          <w:shd w:val="clear" w:color="auto" w:fill="C0C0C0"/>
        </w:rPr>
        <w:t>siringa pre-riempita</w:t>
      </w:r>
      <w:r w:rsidRPr="005A50C4">
        <w:rPr>
          <w:szCs w:val="22"/>
          <w:shd w:val="clear" w:color="auto" w:fill="C0C0C0"/>
        </w:rPr>
        <w:t xml:space="preserve"> (5 mL))</w:t>
      </w:r>
    </w:p>
    <w:p w14:paraId="274D8C97" w14:textId="77777777" w:rsidR="005A50C4" w:rsidRPr="00462D06" w:rsidRDefault="005A50C4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>EU/1/15/1076/019 - 30 x (Kovaltry 500 UI</w:t>
      </w:r>
      <w:r w:rsidRPr="005A50C4">
        <w:rPr>
          <w:szCs w:val="22"/>
          <w:shd w:val="clear" w:color="auto" w:fill="C0C0C0"/>
        </w:rPr>
        <w:t xml:space="preserve"> - solvente (2</w:t>
      </w:r>
      <w:r w:rsidR="002B351A">
        <w:rPr>
          <w:szCs w:val="22"/>
          <w:shd w:val="clear" w:color="auto" w:fill="C0C0C0"/>
        </w:rPr>
        <w:t>,</w:t>
      </w:r>
      <w:r w:rsidRPr="005A50C4">
        <w:rPr>
          <w:szCs w:val="22"/>
          <w:shd w:val="clear" w:color="auto" w:fill="C0C0C0"/>
        </w:rPr>
        <w:t xml:space="preserve">5 mL); </w:t>
      </w:r>
      <w:r>
        <w:rPr>
          <w:szCs w:val="22"/>
          <w:shd w:val="clear" w:color="auto" w:fill="C0C0C0"/>
        </w:rPr>
        <w:t>siringa pre-riempita</w:t>
      </w:r>
      <w:r w:rsidRPr="005A50C4">
        <w:rPr>
          <w:szCs w:val="22"/>
          <w:shd w:val="clear" w:color="auto" w:fill="C0C0C0"/>
        </w:rPr>
        <w:t xml:space="preserve"> (3 mL))</w:t>
      </w:r>
    </w:p>
    <w:p w14:paraId="65175066" w14:textId="77777777" w:rsidR="005A50C4" w:rsidRPr="00462D06" w:rsidRDefault="005A50C4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>EU/1/15/1076/020 - 30 x (Kovaltry 500 UI</w:t>
      </w:r>
      <w:r w:rsidRPr="005A50C4">
        <w:rPr>
          <w:szCs w:val="22"/>
          <w:shd w:val="clear" w:color="auto" w:fill="C0C0C0"/>
        </w:rPr>
        <w:t xml:space="preserve"> - solvente (2</w:t>
      </w:r>
      <w:r w:rsidR="002B351A">
        <w:rPr>
          <w:szCs w:val="22"/>
          <w:shd w:val="clear" w:color="auto" w:fill="C0C0C0"/>
        </w:rPr>
        <w:t>,</w:t>
      </w:r>
      <w:r w:rsidRPr="005A50C4">
        <w:rPr>
          <w:szCs w:val="22"/>
          <w:shd w:val="clear" w:color="auto" w:fill="C0C0C0"/>
        </w:rPr>
        <w:t xml:space="preserve">5 mL); </w:t>
      </w:r>
      <w:r>
        <w:rPr>
          <w:szCs w:val="22"/>
          <w:shd w:val="clear" w:color="auto" w:fill="C0C0C0"/>
        </w:rPr>
        <w:t>siringa pre-riempita</w:t>
      </w:r>
      <w:r w:rsidRPr="005A50C4">
        <w:rPr>
          <w:szCs w:val="22"/>
          <w:shd w:val="clear" w:color="auto" w:fill="C0C0C0"/>
        </w:rPr>
        <w:t xml:space="preserve"> (5 mL))</w:t>
      </w:r>
    </w:p>
    <w:p w14:paraId="4A744733" w14:textId="77777777" w:rsidR="005A50C4" w:rsidRPr="00462D06" w:rsidRDefault="005A50C4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>EU/1/15/1076/021 - 30 x (Kovaltry 1000 UI</w:t>
      </w:r>
      <w:r w:rsidRPr="005A50C4">
        <w:rPr>
          <w:szCs w:val="22"/>
          <w:shd w:val="clear" w:color="auto" w:fill="C0C0C0"/>
        </w:rPr>
        <w:t xml:space="preserve"> - solvente (2</w:t>
      </w:r>
      <w:r w:rsidR="002B351A">
        <w:rPr>
          <w:szCs w:val="22"/>
          <w:shd w:val="clear" w:color="auto" w:fill="C0C0C0"/>
        </w:rPr>
        <w:t>,</w:t>
      </w:r>
      <w:r w:rsidRPr="005A50C4">
        <w:rPr>
          <w:szCs w:val="22"/>
          <w:shd w:val="clear" w:color="auto" w:fill="C0C0C0"/>
        </w:rPr>
        <w:t xml:space="preserve">5 mL); </w:t>
      </w:r>
      <w:r>
        <w:rPr>
          <w:szCs w:val="22"/>
          <w:shd w:val="clear" w:color="auto" w:fill="C0C0C0"/>
        </w:rPr>
        <w:t>siringa pre-riempita</w:t>
      </w:r>
      <w:r w:rsidRPr="005A50C4">
        <w:rPr>
          <w:szCs w:val="22"/>
          <w:shd w:val="clear" w:color="auto" w:fill="C0C0C0"/>
        </w:rPr>
        <w:t xml:space="preserve"> (3 mL))</w:t>
      </w:r>
    </w:p>
    <w:p w14:paraId="69DC49D0" w14:textId="77777777" w:rsidR="005A50C4" w:rsidRPr="00462D06" w:rsidRDefault="005A50C4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>EU/1/15/1076/022 - 30 x (Kovaltry 1000 UI</w:t>
      </w:r>
      <w:r w:rsidRPr="005A50C4">
        <w:rPr>
          <w:szCs w:val="22"/>
          <w:shd w:val="clear" w:color="auto" w:fill="C0C0C0"/>
        </w:rPr>
        <w:t xml:space="preserve"> - solvente (2</w:t>
      </w:r>
      <w:r w:rsidR="002B351A">
        <w:rPr>
          <w:szCs w:val="22"/>
          <w:shd w:val="clear" w:color="auto" w:fill="C0C0C0"/>
        </w:rPr>
        <w:t>,</w:t>
      </w:r>
      <w:r w:rsidRPr="005A50C4">
        <w:rPr>
          <w:szCs w:val="22"/>
          <w:shd w:val="clear" w:color="auto" w:fill="C0C0C0"/>
        </w:rPr>
        <w:t xml:space="preserve">5 mL); </w:t>
      </w:r>
      <w:r>
        <w:rPr>
          <w:szCs w:val="22"/>
          <w:shd w:val="clear" w:color="auto" w:fill="C0C0C0"/>
        </w:rPr>
        <w:t>siringa pre-riempita</w:t>
      </w:r>
      <w:r w:rsidRPr="005A50C4">
        <w:rPr>
          <w:szCs w:val="22"/>
          <w:shd w:val="clear" w:color="auto" w:fill="C0C0C0"/>
        </w:rPr>
        <w:t xml:space="preserve"> (5 mL))</w:t>
      </w:r>
    </w:p>
    <w:p w14:paraId="4308AC0B" w14:textId="77777777" w:rsidR="005A50C4" w:rsidRPr="00462D06" w:rsidRDefault="005A50C4" w:rsidP="003841B4">
      <w:pPr>
        <w:keepNext/>
        <w:rPr>
          <w:szCs w:val="22"/>
          <w:highlight w:val="lightGray"/>
        </w:rPr>
      </w:pPr>
      <w:r w:rsidRPr="00462D06">
        <w:rPr>
          <w:szCs w:val="22"/>
          <w:highlight w:val="lightGray"/>
        </w:rPr>
        <w:t>EU/1/15/1076/023 - 30 x (Kovaltry 2000 UI</w:t>
      </w:r>
      <w:r w:rsidRPr="005A50C4">
        <w:rPr>
          <w:szCs w:val="22"/>
          <w:shd w:val="clear" w:color="auto" w:fill="C0C0C0"/>
        </w:rPr>
        <w:t xml:space="preserve"> - solvente (5 mL); </w:t>
      </w:r>
      <w:r>
        <w:rPr>
          <w:szCs w:val="22"/>
          <w:shd w:val="clear" w:color="auto" w:fill="C0C0C0"/>
        </w:rPr>
        <w:t>siringa pre-riempita</w:t>
      </w:r>
      <w:r w:rsidRPr="005A50C4">
        <w:rPr>
          <w:szCs w:val="22"/>
          <w:shd w:val="clear" w:color="auto" w:fill="C0C0C0"/>
        </w:rPr>
        <w:t xml:space="preserve"> (5 mL))</w:t>
      </w:r>
    </w:p>
    <w:p w14:paraId="3EBD0906" w14:textId="77777777" w:rsidR="005A50C4" w:rsidRPr="005A50C4" w:rsidRDefault="005A50C4" w:rsidP="003841B4">
      <w:pPr>
        <w:keepNext/>
        <w:rPr>
          <w:szCs w:val="22"/>
        </w:rPr>
      </w:pPr>
      <w:r w:rsidRPr="00462D06">
        <w:rPr>
          <w:szCs w:val="22"/>
          <w:highlight w:val="lightGray"/>
        </w:rPr>
        <w:t>EU/1/15/1076/024 - 30 x (Kovaltry 3000 UI</w:t>
      </w:r>
      <w:r w:rsidRPr="005A50C4">
        <w:rPr>
          <w:szCs w:val="22"/>
          <w:shd w:val="clear" w:color="auto" w:fill="C0C0C0"/>
        </w:rPr>
        <w:t xml:space="preserve"> - solvente (5 mL); </w:t>
      </w:r>
      <w:r>
        <w:rPr>
          <w:szCs w:val="22"/>
          <w:shd w:val="clear" w:color="auto" w:fill="C0C0C0"/>
        </w:rPr>
        <w:t>siringa pre-riempita</w:t>
      </w:r>
      <w:r w:rsidRPr="005A50C4">
        <w:rPr>
          <w:szCs w:val="22"/>
          <w:shd w:val="clear" w:color="auto" w:fill="C0C0C0"/>
        </w:rPr>
        <w:t xml:space="preserve"> (5 mL))</w:t>
      </w:r>
    </w:p>
    <w:p w14:paraId="750FFBA6" w14:textId="2279A7F1" w:rsidR="005363F3" w:rsidRDefault="005363F3" w:rsidP="00BC2601">
      <w:pPr>
        <w:rPr>
          <w:szCs w:val="22"/>
        </w:rPr>
      </w:pPr>
    </w:p>
    <w:p w14:paraId="302C9235" w14:textId="77777777" w:rsidR="00BC2601" w:rsidRPr="005A50C4" w:rsidRDefault="00BC2601" w:rsidP="00BC2601">
      <w:pPr>
        <w:rPr>
          <w:szCs w:val="22"/>
        </w:rPr>
      </w:pPr>
    </w:p>
    <w:p w14:paraId="013612A8" w14:textId="77777777" w:rsidR="005363F3" w:rsidRPr="00F3771E" w:rsidRDefault="005363F3" w:rsidP="00834716">
      <w:pPr>
        <w:keepNext/>
        <w:keepLines/>
        <w:outlineLvl w:val="1"/>
        <w:rPr>
          <w:b/>
          <w:szCs w:val="22"/>
        </w:rPr>
      </w:pPr>
      <w:r w:rsidRPr="00F3771E">
        <w:rPr>
          <w:b/>
          <w:szCs w:val="22"/>
        </w:rPr>
        <w:lastRenderedPageBreak/>
        <w:t>9.</w:t>
      </w:r>
      <w:r w:rsidRPr="00F3771E">
        <w:rPr>
          <w:b/>
          <w:szCs w:val="22"/>
        </w:rPr>
        <w:tab/>
        <w:t>DATA DELLA PRIMA AUTORIZZAZIONE/RINNOVO DELL’AUTORIZZAZIONE</w:t>
      </w:r>
    </w:p>
    <w:p w14:paraId="12767A8B" w14:textId="77777777" w:rsidR="005363F3" w:rsidRPr="00F3771E" w:rsidRDefault="005363F3" w:rsidP="003841B4">
      <w:pPr>
        <w:keepNext/>
        <w:rPr>
          <w:szCs w:val="22"/>
        </w:rPr>
      </w:pPr>
    </w:p>
    <w:p w14:paraId="6647F339" w14:textId="77777777" w:rsidR="005363F3" w:rsidRDefault="007140AF" w:rsidP="003841B4">
      <w:pPr>
        <w:rPr>
          <w:szCs w:val="22"/>
        </w:rPr>
      </w:pPr>
      <w:r>
        <w:rPr>
          <w:szCs w:val="22"/>
        </w:rPr>
        <w:t>Data d</w:t>
      </w:r>
      <w:r w:rsidR="002B351A">
        <w:rPr>
          <w:szCs w:val="22"/>
        </w:rPr>
        <w:t>ella</w:t>
      </w:r>
      <w:r>
        <w:rPr>
          <w:szCs w:val="22"/>
        </w:rPr>
        <w:t xml:space="preserve"> prima autorizzazione: </w:t>
      </w:r>
      <w:r w:rsidR="00634963">
        <w:rPr>
          <w:szCs w:val="22"/>
        </w:rPr>
        <w:t>18 Febbraio 2016</w:t>
      </w:r>
    </w:p>
    <w:p w14:paraId="714AB70B" w14:textId="48A0EB9D" w:rsidR="00E600D2" w:rsidRDefault="00E600D2" w:rsidP="003841B4">
      <w:pPr>
        <w:rPr>
          <w:szCs w:val="22"/>
        </w:rPr>
      </w:pPr>
      <w:r w:rsidRPr="00373F56">
        <w:rPr>
          <w:szCs w:val="22"/>
        </w:rPr>
        <w:t>Data dell’ultimo rinnovo:</w:t>
      </w:r>
      <w:ins w:id="3" w:author="Author">
        <w:r w:rsidR="00AE422C">
          <w:rPr>
            <w:szCs w:val="22"/>
          </w:rPr>
          <w:t>17 Settembre 2020</w:t>
        </w:r>
      </w:ins>
    </w:p>
    <w:p w14:paraId="5A5D27B7" w14:textId="77777777" w:rsidR="007140AF" w:rsidRDefault="007140AF" w:rsidP="003841B4">
      <w:pPr>
        <w:rPr>
          <w:szCs w:val="22"/>
        </w:rPr>
      </w:pPr>
    </w:p>
    <w:p w14:paraId="42C98819" w14:textId="77777777" w:rsidR="006D20C6" w:rsidRPr="00F3771E" w:rsidRDefault="006D20C6" w:rsidP="003841B4">
      <w:pPr>
        <w:rPr>
          <w:szCs w:val="22"/>
        </w:rPr>
      </w:pPr>
    </w:p>
    <w:p w14:paraId="48770125" w14:textId="77777777" w:rsidR="006D20C6" w:rsidRDefault="005363F3" w:rsidP="00834716">
      <w:pPr>
        <w:keepNext/>
        <w:keepLines/>
        <w:outlineLvl w:val="1"/>
        <w:rPr>
          <w:szCs w:val="22"/>
        </w:rPr>
      </w:pPr>
      <w:r w:rsidRPr="00F3771E">
        <w:rPr>
          <w:b/>
          <w:szCs w:val="22"/>
        </w:rPr>
        <w:t>10.</w:t>
      </w:r>
      <w:r w:rsidRPr="00F3771E">
        <w:rPr>
          <w:b/>
          <w:szCs w:val="22"/>
        </w:rPr>
        <w:tab/>
        <w:t>DATA DI REVISIONE DEL TESTO</w:t>
      </w:r>
    </w:p>
    <w:p w14:paraId="1873CF05" w14:textId="77777777" w:rsidR="00583E45" w:rsidRDefault="00583E45" w:rsidP="003841B4">
      <w:pPr>
        <w:keepNext/>
        <w:keepLines/>
        <w:rPr>
          <w:szCs w:val="22"/>
        </w:rPr>
      </w:pPr>
    </w:p>
    <w:p w14:paraId="2DD9BFD8" w14:textId="77777777" w:rsidR="00583E45" w:rsidRPr="00F3771E" w:rsidRDefault="00583E45" w:rsidP="003841B4">
      <w:pPr>
        <w:keepNext/>
        <w:keepLines/>
        <w:rPr>
          <w:szCs w:val="22"/>
        </w:rPr>
      </w:pPr>
    </w:p>
    <w:p w14:paraId="15A190D2" w14:textId="31C38C09" w:rsidR="00F34C61" w:rsidRDefault="005363F3" w:rsidP="003841B4">
      <w:pPr>
        <w:rPr>
          <w:color w:val="0000FF"/>
          <w:szCs w:val="22"/>
          <w:u w:val="single"/>
        </w:rPr>
      </w:pPr>
      <w:r w:rsidRPr="00F3771E">
        <w:rPr>
          <w:noProof/>
          <w:szCs w:val="22"/>
        </w:rPr>
        <w:t xml:space="preserve">Informazioni </w:t>
      </w:r>
      <w:r w:rsidR="000C5308">
        <w:rPr>
          <w:noProof/>
          <w:szCs w:val="22"/>
        </w:rPr>
        <w:t xml:space="preserve">più </w:t>
      </w:r>
      <w:r w:rsidRPr="00F3771E">
        <w:rPr>
          <w:noProof/>
          <w:szCs w:val="22"/>
        </w:rPr>
        <w:t xml:space="preserve">dettagliate su questo medicinale sono disponibili sul sito web dell’Agenzia europea dei medicinali: </w:t>
      </w:r>
      <w:ins w:id="4" w:author="Author">
        <w:r w:rsidR="00912412">
          <w:rPr>
            <w:color w:val="0000FF"/>
            <w:szCs w:val="22"/>
            <w:u w:val="single"/>
          </w:rPr>
          <w:fldChar w:fldCharType="begin"/>
        </w:r>
        <w:r w:rsidR="00912412">
          <w:rPr>
            <w:color w:val="0000FF"/>
            <w:szCs w:val="22"/>
            <w:u w:val="single"/>
          </w:rPr>
          <w:instrText>HYPERLINK "</w:instrText>
        </w:r>
      </w:ins>
      <w:r w:rsidR="00912412" w:rsidRPr="00F3771E">
        <w:rPr>
          <w:color w:val="0000FF"/>
          <w:szCs w:val="22"/>
          <w:u w:val="single"/>
        </w:rPr>
        <w:instrText>http</w:instrText>
      </w:r>
      <w:ins w:id="5" w:author="Author">
        <w:r w:rsidR="00912412">
          <w:rPr>
            <w:color w:val="0000FF"/>
            <w:szCs w:val="22"/>
            <w:u w:val="single"/>
          </w:rPr>
          <w:instrText>s</w:instrText>
        </w:r>
      </w:ins>
      <w:r w:rsidR="00912412" w:rsidRPr="00F3771E">
        <w:rPr>
          <w:color w:val="0000FF"/>
          <w:szCs w:val="22"/>
          <w:u w:val="single"/>
        </w:rPr>
        <w:instrText>://www.ema.europa.eu</w:instrText>
      </w:r>
      <w:ins w:id="6" w:author="Author">
        <w:r w:rsidR="00912412">
          <w:rPr>
            <w:color w:val="0000FF"/>
            <w:szCs w:val="22"/>
            <w:u w:val="single"/>
          </w:rPr>
          <w:instrText>"</w:instrText>
        </w:r>
        <w:r w:rsidR="00912412">
          <w:rPr>
            <w:color w:val="0000FF"/>
            <w:szCs w:val="22"/>
            <w:u w:val="single"/>
          </w:rPr>
        </w:r>
        <w:r w:rsidR="00912412">
          <w:rPr>
            <w:color w:val="0000FF"/>
            <w:szCs w:val="22"/>
            <w:u w:val="single"/>
          </w:rPr>
          <w:fldChar w:fldCharType="separate"/>
        </w:r>
      </w:ins>
      <w:r w:rsidR="00912412" w:rsidRPr="004F4901">
        <w:rPr>
          <w:rStyle w:val="Hyperlink"/>
          <w:szCs w:val="22"/>
        </w:rPr>
        <w:t>http</w:t>
      </w:r>
      <w:ins w:id="7" w:author="Author">
        <w:r w:rsidR="00912412" w:rsidRPr="004F4901">
          <w:rPr>
            <w:rStyle w:val="Hyperlink"/>
            <w:szCs w:val="22"/>
          </w:rPr>
          <w:t>s</w:t>
        </w:r>
      </w:ins>
      <w:r w:rsidR="00912412" w:rsidRPr="004F4901">
        <w:rPr>
          <w:rStyle w:val="Hyperlink"/>
          <w:szCs w:val="22"/>
        </w:rPr>
        <w:t>://www.ema.europa.eu</w:t>
      </w:r>
      <w:ins w:id="8" w:author="Author">
        <w:r w:rsidR="00912412">
          <w:rPr>
            <w:color w:val="0000FF"/>
            <w:szCs w:val="22"/>
            <w:u w:val="single"/>
          </w:rPr>
          <w:fldChar w:fldCharType="end"/>
        </w:r>
      </w:ins>
    </w:p>
    <w:p w14:paraId="723D8979" w14:textId="77777777" w:rsidR="00C32BEF" w:rsidRDefault="00C32BEF" w:rsidP="003841B4">
      <w:pPr>
        <w:rPr>
          <w:noProof/>
          <w:szCs w:val="22"/>
        </w:rPr>
      </w:pPr>
    </w:p>
    <w:p w14:paraId="3DCFE835" w14:textId="77777777" w:rsidR="00583E45" w:rsidRDefault="00583E45" w:rsidP="003841B4">
      <w:pPr>
        <w:rPr>
          <w:noProof/>
          <w:szCs w:val="22"/>
        </w:rPr>
      </w:pPr>
    </w:p>
    <w:p w14:paraId="6C0C1FD4" w14:textId="77777777" w:rsidR="00415985" w:rsidRDefault="00F34C61" w:rsidP="003841B4">
      <w:pPr>
        <w:rPr>
          <w:noProof/>
          <w:szCs w:val="22"/>
        </w:rPr>
      </w:pPr>
      <w:r>
        <w:rPr>
          <w:noProof/>
          <w:szCs w:val="22"/>
        </w:rPr>
        <w:br w:type="page"/>
      </w:r>
    </w:p>
    <w:p w14:paraId="282DFB68" w14:textId="77777777" w:rsidR="00415985" w:rsidRDefault="00415985" w:rsidP="003841B4">
      <w:pPr>
        <w:jc w:val="center"/>
        <w:rPr>
          <w:noProof/>
          <w:szCs w:val="22"/>
        </w:rPr>
      </w:pPr>
    </w:p>
    <w:p w14:paraId="07129422" w14:textId="77777777" w:rsidR="00415985" w:rsidRDefault="00415985" w:rsidP="003841B4">
      <w:pPr>
        <w:jc w:val="center"/>
        <w:rPr>
          <w:noProof/>
          <w:szCs w:val="22"/>
        </w:rPr>
      </w:pPr>
    </w:p>
    <w:p w14:paraId="6EC99D89" w14:textId="77777777" w:rsidR="00415985" w:rsidRDefault="00415985" w:rsidP="003841B4">
      <w:pPr>
        <w:jc w:val="center"/>
        <w:rPr>
          <w:noProof/>
          <w:szCs w:val="22"/>
        </w:rPr>
      </w:pPr>
    </w:p>
    <w:p w14:paraId="47AD9205" w14:textId="77777777" w:rsidR="00415985" w:rsidRDefault="00415985" w:rsidP="003841B4">
      <w:pPr>
        <w:jc w:val="center"/>
        <w:rPr>
          <w:noProof/>
          <w:szCs w:val="22"/>
        </w:rPr>
      </w:pPr>
    </w:p>
    <w:p w14:paraId="68C7B064" w14:textId="77777777" w:rsidR="00415985" w:rsidRDefault="00415985" w:rsidP="003841B4">
      <w:pPr>
        <w:jc w:val="center"/>
        <w:rPr>
          <w:noProof/>
          <w:szCs w:val="22"/>
        </w:rPr>
      </w:pPr>
    </w:p>
    <w:p w14:paraId="4FC6DFB8" w14:textId="77777777" w:rsidR="00415985" w:rsidRPr="003D5689" w:rsidRDefault="00415985" w:rsidP="003841B4">
      <w:pPr>
        <w:jc w:val="center"/>
      </w:pPr>
    </w:p>
    <w:p w14:paraId="1B816532" w14:textId="77777777" w:rsidR="00415985" w:rsidRPr="003D5689" w:rsidRDefault="00415985" w:rsidP="003841B4">
      <w:pPr>
        <w:jc w:val="center"/>
      </w:pPr>
    </w:p>
    <w:p w14:paraId="4E13F05A" w14:textId="77777777" w:rsidR="00415985" w:rsidRPr="003D5689" w:rsidRDefault="00415985" w:rsidP="003841B4">
      <w:pPr>
        <w:jc w:val="center"/>
      </w:pPr>
    </w:p>
    <w:p w14:paraId="6DF88795" w14:textId="77777777" w:rsidR="00415985" w:rsidRPr="003D5689" w:rsidRDefault="00415985" w:rsidP="003841B4">
      <w:pPr>
        <w:jc w:val="center"/>
      </w:pPr>
    </w:p>
    <w:p w14:paraId="727645A1" w14:textId="77777777" w:rsidR="00415985" w:rsidRPr="003D5689" w:rsidRDefault="00415985" w:rsidP="003841B4">
      <w:pPr>
        <w:jc w:val="center"/>
      </w:pPr>
    </w:p>
    <w:p w14:paraId="3E5A1DE9" w14:textId="77777777" w:rsidR="00415985" w:rsidRPr="003D5689" w:rsidRDefault="00415985" w:rsidP="003841B4">
      <w:pPr>
        <w:jc w:val="center"/>
      </w:pPr>
    </w:p>
    <w:p w14:paraId="223A4731" w14:textId="77777777" w:rsidR="00415985" w:rsidRPr="003D5689" w:rsidRDefault="00415985" w:rsidP="003841B4">
      <w:pPr>
        <w:jc w:val="center"/>
      </w:pPr>
    </w:p>
    <w:p w14:paraId="30C9EA95" w14:textId="77777777" w:rsidR="00415985" w:rsidRPr="003D5689" w:rsidRDefault="00415985" w:rsidP="003841B4">
      <w:pPr>
        <w:jc w:val="center"/>
      </w:pPr>
    </w:p>
    <w:p w14:paraId="4D39306B" w14:textId="77777777" w:rsidR="00415985" w:rsidRPr="003D5689" w:rsidRDefault="00415985" w:rsidP="003841B4">
      <w:pPr>
        <w:jc w:val="center"/>
      </w:pPr>
    </w:p>
    <w:p w14:paraId="26034DFE" w14:textId="77777777" w:rsidR="00415985" w:rsidRPr="003D5689" w:rsidRDefault="00415985" w:rsidP="003841B4">
      <w:pPr>
        <w:jc w:val="center"/>
      </w:pPr>
    </w:p>
    <w:p w14:paraId="67D3C9EF" w14:textId="77777777" w:rsidR="00415985" w:rsidRDefault="00415985" w:rsidP="003841B4">
      <w:pPr>
        <w:jc w:val="center"/>
      </w:pPr>
    </w:p>
    <w:p w14:paraId="42F6CCA9" w14:textId="77777777" w:rsidR="00415985" w:rsidRDefault="00415985" w:rsidP="003841B4">
      <w:pPr>
        <w:jc w:val="center"/>
      </w:pPr>
    </w:p>
    <w:p w14:paraId="11164C62" w14:textId="77777777" w:rsidR="00415985" w:rsidRDefault="00415985" w:rsidP="003841B4">
      <w:pPr>
        <w:jc w:val="center"/>
      </w:pPr>
    </w:p>
    <w:p w14:paraId="1F7D0F0A" w14:textId="77777777" w:rsidR="00415985" w:rsidRDefault="00415985" w:rsidP="003841B4">
      <w:pPr>
        <w:jc w:val="center"/>
      </w:pPr>
    </w:p>
    <w:p w14:paraId="1BB6B865" w14:textId="77777777" w:rsidR="00415985" w:rsidRPr="003D5689" w:rsidRDefault="00415985" w:rsidP="003841B4">
      <w:pPr>
        <w:jc w:val="center"/>
      </w:pPr>
    </w:p>
    <w:p w14:paraId="4BCCB24A" w14:textId="77777777" w:rsidR="00415985" w:rsidRPr="003D5689" w:rsidRDefault="00415985" w:rsidP="003841B4">
      <w:pPr>
        <w:jc w:val="center"/>
      </w:pPr>
    </w:p>
    <w:p w14:paraId="06E0922F" w14:textId="77777777" w:rsidR="00415985" w:rsidRPr="003D5689" w:rsidRDefault="00415985" w:rsidP="003841B4">
      <w:pPr>
        <w:jc w:val="center"/>
      </w:pPr>
    </w:p>
    <w:p w14:paraId="7054CB9F" w14:textId="77777777" w:rsidR="00415985" w:rsidRPr="003D5689" w:rsidRDefault="00415985" w:rsidP="003841B4">
      <w:pPr>
        <w:jc w:val="center"/>
      </w:pPr>
    </w:p>
    <w:p w14:paraId="00147599" w14:textId="77777777" w:rsidR="00415985" w:rsidRPr="003D5689" w:rsidRDefault="00415985" w:rsidP="003841B4">
      <w:pPr>
        <w:jc w:val="center"/>
      </w:pPr>
    </w:p>
    <w:p w14:paraId="2BF0122D" w14:textId="77777777" w:rsidR="00415985" w:rsidRPr="0011065A" w:rsidRDefault="00415985" w:rsidP="003841B4">
      <w:pPr>
        <w:tabs>
          <w:tab w:val="left" w:pos="9070"/>
        </w:tabs>
        <w:ind w:right="-2"/>
        <w:jc w:val="center"/>
        <w:rPr>
          <w:b/>
          <w:szCs w:val="22"/>
        </w:rPr>
      </w:pPr>
    </w:p>
    <w:p w14:paraId="33F6068A" w14:textId="77777777" w:rsidR="00415985" w:rsidRPr="0011065A" w:rsidRDefault="00415985" w:rsidP="003841B4">
      <w:pPr>
        <w:tabs>
          <w:tab w:val="left" w:pos="9070"/>
        </w:tabs>
        <w:ind w:right="-2"/>
        <w:jc w:val="center"/>
        <w:rPr>
          <w:b/>
          <w:szCs w:val="22"/>
        </w:rPr>
      </w:pPr>
    </w:p>
    <w:p w14:paraId="0065BA79" w14:textId="77777777" w:rsidR="00415985" w:rsidRPr="0011065A" w:rsidRDefault="00415985" w:rsidP="003841B4">
      <w:pPr>
        <w:tabs>
          <w:tab w:val="left" w:pos="9070"/>
        </w:tabs>
        <w:ind w:right="-2"/>
        <w:jc w:val="center"/>
        <w:rPr>
          <w:b/>
          <w:szCs w:val="22"/>
        </w:rPr>
      </w:pPr>
    </w:p>
    <w:p w14:paraId="59AF5B5E" w14:textId="77777777" w:rsidR="00415985" w:rsidRPr="0011065A" w:rsidRDefault="00415985" w:rsidP="00834716">
      <w:pPr>
        <w:ind w:left="1276" w:right="1418"/>
        <w:jc w:val="center"/>
        <w:outlineLvl w:val="0"/>
        <w:rPr>
          <w:b/>
          <w:szCs w:val="22"/>
        </w:rPr>
      </w:pPr>
      <w:r w:rsidRPr="0011065A">
        <w:rPr>
          <w:b/>
          <w:szCs w:val="22"/>
        </w:rPr>
        <w:t>ALLEGATO II</w:t>
      </w:r>
    </w:p>
    <w:p w14:paraId="375113D2" w14:textId="77777777" w:rsidR="00415985" w:rsidRPr="0011065A" w:rsidRDefault="00415985" w:rsidP="003841B4">
      <w:pPr>
        <w:ind w:left="1701" w:right="1133" w:hanging="567"/>
        <w:rPr>
          <w:szCs w:val="22"/>
        </w:rPr>
      </w:pPr>
    </w:p>
    <w:p w14:paraId="3C722C04" w14:textId="77777777" w:rsidR="00415985" w:rsidRPr="0011065A" w:rsidRDefault="00415985" w:rsidP="003841B4">
      <w:pPr>
        <w:numPr>
          <w:ilvl w:val="0"/>
          <w:numId w:val="2"/>
        </w:numPr>
        <w:ind w:left="1701" w:right="1133" w:hanging="567"/>
        <w:rPr>
          <w:b/>
          <w:szCs w:val="22"/>
        </w:rPr>
      </w:pPr>
      <w:r w:rsidRPr="00682E6D">
        <w:rPr>
          <w:b/>
        </w:rPr>
        <w:t xml:space="preserve">PRODUTTORE DEL PRINCIPIO ATTIVO BIOLOGICO E </w:t>
      </w:r>
      <w:r w:rsidRPr="00347F08">
        <w:rPr>
          <w:b/>
          <w:noProof/>
          <w:szCs w:val="24"/>
        </w:rPr>
        <w:t>PRODUTTORE</w:t>
      </w:r>
      <w:r w:rsidRPr="00347F08">
        <w:rPr>
          <w:b/>
        </w:rPr>
        <w:t xml:space="preserve"> R</w:t>
      </w:r>
      <w:r w:rsidRPr="00682E6D">
        <w:rPr>
          <w:b/>
        </w:rPr>
        <w:t>ESPONSABILE DEL RILASCIO DEI LOTTI</w:t>
      </w:r>
    </w:p>
    <w:p w14:paraId="030F6F4C" w14:textId="77777777" w:rsidR="00415985" w:rsidRPr="0011065A" w:rsidRDefault="00415985" w:rsidP="003841B4">
      <w:pPr>
        <w:numPr>
          <w:ilvl w:val="12"/>
          <w:numId w:val="0"/>
        </w:numPr>
        <w:ind w:left="1701" w:right="1133" w:hanging="567"/>
        <w:rPr>
          <w:szCs w:val="22"/>
        </w:rPr>
      </w:pPr>
    </w:p>
    <w:p w14:paraId="022D61EC" w14:textId="77777777" w:rsidR="00415985" w:rsidRDefault="00415985" w:rsidP="003841B4">
      <w:pPr>
        <w:numPr>
          <w:ilvl w:val="0"/>
          <w:numId w:val="2"/>
        </w:numPr>
        <w:ind w:left="1701" w:right="1133" w:hanging="567"/>
        <w:rPr>
          <w:b/>
          <w:szCs w:val="22"/>
        </w:rPr>
      </w:pPr>
      <w:r w:rsidRPr="00682E6D">
        <w:rPr>
          <w:b/>
        </w:rPr>
        <w:t xml:space="preserve">CONDIZIONI </w:t>
      </w:r>
      <w:r>
        <w:rPr>
          <w:b/>
        </w:rPr>
        <w:t xml:space="preserve">O </w:t>
      </w:r>
      <w:r w:rsidRPr="00682E6D">
        <w:rPr>
          <w:b/>
        </w:rPr>
        <w:t>LIMITAZIONI DI FORNITURA E DI UTILIZZ</w:t>
      </w:r>
      <w:r>
        <w:rPr>
          <w:b/>
        </w:rPr>
        <w:t>O</w:t>
      </w:r>
    </w:p>
    <w:p w14:paraId="22124DC4" w14:textId="77777777" w:rsidR="00415985" w:rsidRDefault="00415985" w:rsidP="003841B4">
      <w:pPr>
        <w:ind w:left="1701" w:right="1133" w:hanging="567"/>
        <w:rPr>
          <w:b/>
          <w:szCs w:val="22"/>
        </w:rPr>
      </w:pPr>
    </w:p>
    <w:p w14:paraId="333E1710" w14:textId="77777777" w:rsidR="00415985" w:rsidRPr="0011065A" w:rsidRDefault="00415985" w:rsidP="003841B4">
      <w:pPr>
        <w:numPr>
          <w:ilvl w:val="0"/>
          <w:numId w:val="2"/>
        </w:numPr>
        <w:ind w:left="1701" w:right="1133" w:hanging="567"/>
        <w:rPr>
          <w:b/>
          <w:szCs w:val="22"/>
        </w:rPr>
      </w:pPr>
      <w:r>
        <w:rPr>
          <w:b/>
        </w:rPr>
        <w:t xml:space="preserve">ALTRE CONDIZIONI E REQUISITI </w:t>
      </w:r>
      <w:r w:rsidRPr="00682E6D">
        <w:rPr>
          <w:b/>
        </w:rPr>
        <w:t>DELL’AUTORIZZAZIONE ALL’IMMISSIONE IN COMMERCIO</w:t>
      </w:r>
    </w:p>
    <w:p w14:paraId="7007A237" w14:textId="77777777" w:rsidR="00415985" w:rsidRDefault="00415985" w:rsidP="003841B4">
      <w:pPr>
        <w:pStyle w:val="EMEABodyText"/>
        <w:ind w:left="1701" w:hanging="567"/>
        <w:rPr>
          <w:szCs w:val="22"/>
          <w:u w:val="single"/>
          <w:lang w:val="it-IT"/>
        </w:rPr>
      </w:pPr>
    </w:p>
    <w:p w14:paraId="6FE71D46" w14:textId="77777777" w:rsidR="00415985" w:rsidRPr="00AE413C" w:rsidRDefault="00415985" w:rsidP="003841B4">
      <w:pPr>
        <w:suppressAutoHyphens/>
        <w:ind w:left="1701" w:hanging="567"/>
        <w:rPr>
          <w:b/>
          <w:szCs w:val="22"/>
        </w:rPr>
      </w:pPr>
      <w:r w:rsidRPr="00AE413C">
        <w:rPr>
          <w:b/>
          <w:szCs w:val="22"/>
        </w:rPr>
        <w:t>D.</w:t>
      </w:r>
      <w:r w:rsidRPr="00AE413C">
        <w:rPr>
          <w:b/>
          <w:szCs w:val="22"/>
        </w:rPr>
        <w:tab/>
        <w:t>CONDIZIONI O LIMITAZIONI PER QUANTO RIGUARDA L’USO SICURO ED EFFICACE DEL MEDICINALE</w:t>
      </w:r>
    </w:p>
    <w:p w14:paraId="105B0C08" w14:textId="77777777" w:rsidR="00415985" w:rsidRDefault="00415985" w:rsidP="003841B4">
      <w:pPr>
        <w:ind w:left="1701" w:right="1133" w:hanging="567"/>
        <w:rPr>
          <w:szCs w:val="22"/>
        </w:rPr>
      </w:pPr>
    </w:p>
    <w:p w14:paraId="0FE93D4A" w14:textId="77777777" w:rsidR="00A2203D" w:rsidRPr="0011065A" w:rsidRDefault="00A2203D" w:rsidP="003841B4">
      <w:pPr>
        <w:ind w:left="1701" w:right="1133" w:hanging="567"/>
        <w:rPr>
          <w:szCs w:val="22"/>
        </w:rPr>
      </w:pPr>
    </w:p>
    <w:p w14:paraId="01E10412" w14:textId="77777777" w:rsidR="00415985" w:rsidRPr="00192CFF" w:rsidRDefault="00415985" w:rsidP="00AE1001">
      <w:pPr>
        <w:pStyle w:val="TitleB"/>
        <w:rPr>
          <w:lang w:val="it-IT"/>
        </w:rPr>
      </w:pPr>
      <w:r w:rsidRPr="00192CFF">
        <w:rPr>
          <w:lang w:val="it-IT"/>
        </w:rPr>
        <w:br w:type="page"/>
      </w:r>
      <w:r w:rsidRPr="00192CFF">
        <w:rPr>
          <w:lang w:val="it-IT"/>
        </w:rPr>
        <w:lastRenderedPageBreak/>
        <w:t>A.</w:t>
      </w:r>
      <w:r w:rsidRPr="00192CFF">
        <w:rPr>
          <w:lang w:val="it-IT"/>
        </w:rPr>
        <w:tab/>
        <w:t>PRODUTTORE DEL PRINCIPIO ATTIVO BIOLOGICO E PRODUTTORE RESPONSABILE DEL RILASCIO DEI LOTTI</w:t>
      </w:r>
    </w:p>
    <w:p w14:paraId="3065E541" w14:textId="77777777" w:rsidR="00415985" w:rsidRPr="0011065A" w:rsidRDefault="00415985" w:rsidP="003841B4">
      <w:pPr>
        <w:keepNext/>
        <w:numPr>
          <w:ilvl w:val="12"/>
          <w:numId w:val="0"/>
        </w:numPr>
        <w:suppressAutoHyphens/>
        <w:rPr>
          <w:szCs w:val="22"/>
        </w:rPr>
      </w:pPr>
    </w:p>
    <w:p w14:paraId="5018C9BA" w14:textId="77777777" w:rsidR="00415985" w:rsidRPr="0011065A" w:rsidRDefault="00415985" w:rsidP="003841B4">
      <w:pPr>
        <w:keepNext/>
        <w:numPr>
          <w:ilvl w:val="12"/>
          <w:numId w:val="0"/>
        </w:numPr>
        <w:suppressAutoHyphens/>
        <w:rPr>
          <w:szCs w:val="22"/>
          <w:u w:val="single"/>
        </w:rPr>
      </w:pPr>
      <w:r w:rsidRPr="0011065A">
        <w:rPr>
          <w:szCs w:val="22"/>
          <w:u w:val="single"/>
        </w:rPr>
        <w:t>Nome e indirizzo del produttore del principio attivo biologico</w:t>
      </w:r>
    </w:p>
    <w:p w14:paraId="61FFD09D" w14:textId="77777777" w:rsidR="00415985" w:rsidRPr="0011065A" w:rsidRDefault="00415985" w:rsidP="003841B4">
      <w:pPr>
        <w:keepNext/>
        <w:numPr>
          <w:ilvl w:val="12"/>
          <w:numId w:val="0"/>
        </w:numPr>
        <w:suppressAutoHyphens/>
        <w:rPr>
          <w:szCs w:val="22"/>
        </w:rPr>
      </w:pPr>
    </w:p>
    <w:p w14:paraId="2DF31464" w14:textId="77777777" w:rsidR="00415985" w:rsidRPr="00B5583A" w:rsidRDefault="00415985" w:rsidP="003841B4">
      <w:pPr>
        <w:numPr>
          <w:ilvl w:val="12"/>
          <w:numId w:val="0"/>
        </w:numPr>
        <w:rPr>
          <w:szCs w:val="22"/>
          <w:lang w:val="en-US"/>
        </w:rPr>
      </w:pPr>
      <w:r w:rsidRPr="00B5583A">
        <w:rPr>
          <w:szCs w:val="22"/>
          <w:lang w:val="en-US"/>
        </w:rPr>
        <w:t>Bayer HealthCare LLC</w:t>
      </w:r>
    </w:p>
    <w:p w14:paraId="616215BF" w14:textId="77777777" w:rsidR="00415985" w:rsidRPr="00415985" w:rsidRDefault="00415985" w:rsidP="003841B4">
      <w:pPr>
        <w:numPr>
          <w:ilvl w:val="12"/>
          <w:numId w:val="0"/>
        </w:numPr>
        <w:rPr>
          <w:szCs w:val="22"/>
          <w:lang w:val="en-US"/>
        </w:rPr>
      </w:pPr>
      <w:r w:rsidRPr="00415985">
        <w:rPr>
          <w:szCs w:val="22"/>
          <w:lang w:val="en-US"/>
        </w:rPr>
        <w:t>800 Dwight Way</w:t>
      </w:r>
    </w:p>
    <w:p w14:paraId="0AE91CED" w14:textId="77777777" w:rsidR="00415985" w:rsidRPr="00415985" w:rsidRDefault="00415985" w:rsidP="003841B4">
      <w:pPr>
        <w:numPr>
          <w:ilvl w:val="12"/>
          <w:numId w:val="0"/>
        </w:numPr>
        <w:rPr>
          <w:szCs w:val="22"/>
          <w:lang w:val="en-US"/>
        </w:rPr>
      </w:pPr>
      <w:r w:rsidRPr="00415985">
        <w:rPr>
          <w:szCs w:val="22"/>
          <w:lang w:val="en-US"/>
        </w:rPr>
        <w:t>Berkeley</w:t>
      </w:r>
    </w:p>
    <w:p w14:paraId="2C077017" w14:textId="77777777" w:rsidR="00415985" w:rsidRPr="0011065A" w:rsidRDefault="00415985" w:rsidP="003841B4">
      <w:pPr>
        <w:numPr>
          <w:ilvl w:val="12"/>
          <w:numId w:val="0"/>
        </w:numPr>
        <w:rPr>
          <w:szCs w:val="22"/>
        </w:rPr>
      </w:pPr>
      <w:r w:rsidRPr="0011065A">
        <w:rPr>
          <w:szCs w:val="22"/>
        </w:rPr>
        <w:t>CA 94710</w:t>
      </w:r>
    </w:p>
    <w:p w14:paraId="3463DA7A" w14:textId="77777777" w:rsidR="00415985" w:rsidRPr="0011065A" w:rsidRDefault="00415985" w:rsidP="003841B4">
      <w:pPr>
        <w:numPr>
          <w:ilvl w:val="12"/>
          <w:numId w:val="0"/>
        </w:numPr>
        <w:suppressAutoHyphens/>
        <w:rPr>
          <w:szCs w:val="22"/>
        </w:rPr>
      </w:pPr>
      <w:r w:rsidRPr="0011065A">
        <w:rPr>
          <w:szCs w:val="22"/>
        </w:rPr>
        <w:t>U</w:t>
      </w:r>
      <w:r>
        <w:rPr>
          <w:szCs w:val="22"/>
        </w:rPr>
        <w:t>nited States</w:t>
      </w:r>
    </w:p>
    <w:p w14:paraId="75C15608" w14:textId="77777777" w:rsidR="00415985" w:rsidRPr="0011065A" w:rsidRDefault="00415985" w:rsidP="003841B4">
      <w:pPr>
        <w:numPr>
          <w:ilvl w:val="12"/>
          <w:numId w:val="0"/>
        </w:numPr>
        <w:suppressAutoHyphens/>
        <w:rPr>
          <w:szCs w:val="22"/>
        </w:rPr>
      </w:pPr>
    </w:p>
    <w:p w14:paraId="150E5756" w14:textId="77777777" w:rsidR="00415985" w:rsidRPr="0011065A" w:rsidRDefault="00415985" w:rsidP="003841B4">
      <w:pPr>
        <w:keepNext/>
        <w:numPr>
          <w:ilvl w:val="12"/>
          <w:numId w:val="0"/>
        </w:numPr>
        <w:suppressAutoHyphens/>
        <w:rPr>
          <w:szCs w:val="22"/>
          <w:u w:val="single"/>
        </w:rPr>
      </w:pPr>
      <w:r w:rsidRPr="0011065A">
        <w:rPr>
          <w:szCs w:val="22"/>
          <w:u w:val="single"/>
        </w:rPr>
        <w:t>Nome e indirizzo del produttore responsabile del rilascio dei lotti</w:t>
      </w:r>
    </w:p>
    <w:p w14:paraId="62393D68" w14:textId="77777777" w:rsidR="00415985" w:rsidRPr="0011065A" w:rsidRDefault="00415985" w:rsidP="003841B4">
      <w:pPr>
        <w:keepNext/>
        <w:numPr>
          <w:ilvl w:val="12"/>
          <w:numId w:val="0"/>
        </w:numPr>
        <w:suppressAutoHyphens/>
        <w:rPr>
          <w:szCs w:val="22"/>
        </w:rPr>
      </w:pPr>
    </w:p>
    <w:p w14:paraId="48F59D57" w14:textId="77777777" w:rsidR="00415985" w:rsidRPr="00415985" w:rsidRDefault="00415985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lang w:val="de-DE"/>
        </w:rPr>
      </w:pPr>
      <w:r w:rsidRPr="00415985">
        <w:rPr>
          <w:lang w:val="de-DE"/>
        </w:rPr>
        <w:t>Bayer AG</w:t>
      </w:r>
    </w:p>
    <w:p w14:paraId="11A1F54A" w14:textId="77777777" w:rsidR="00415985" w:rsidRPr="00857D33" w:rsidRDefault="00415985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lang w:val="de-DE"/>
        </w:rPr>
      </w:pPr>
      <w:r w:rsidRPr="00857D33">
        <w:rPr>
          <w:lang w:val="de-DE"/>
        </w:rPr>
        <w:t>Kaiser-Wilhelm-Allee</w:t>
      </w:r>
    </w:p>
    <w:p w14:paraId="0D4BD3D4" w14:textId="77777777" w:rsidR="00415985" w:rsidRPr="00F34C61" w:rsidRDefault="00415985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lang w:val="de-DE"/>
        </w:rPr>
      </w:pPr>
      <w:r w:rsidRPr="00F34C61">
        <w:rPr>
          <w:lang w:val="de-DE"/>
        </w:rPr>
        <w:t>51368 Leverkusen</w:t>
      </w:r>
    </w:p>
    <w:p w14:paraId="310A2B7B" w14:textId="77777777" w:rsidR="00415985" w:rsidRPr="00415985" w:rsidRDefault="00415985" w:rsidP="003841B4">
      <w:pPr>
        <w:autoSpaceDE w:val="0"/>
        <w:autoSpaceDN w:val="0"/>
        <w:adjustRightInd w:val="0"/>
        <w:rPr>
          <w:noProof/>
        </w:rPr>
      </w:pPr>
      <w:r w:rsidRPr="00415985">
        <w:rPr>
          <w:noProof/>
        </w:rPr>
        <w:t>Germania</w:t>
      </w:r>
    </w:p>
    <w:p w14:paraId="6E32E1C0" w14:textId="77777777" w:rsidR="00415985" w:rsidRDefault="00415985" w:rsidP="003841B4">
      <w:pPr>
        <w:numPr>
          <w:ilvl w:val="12"/>
          <w:numId w:val="0"/>
        </w:numPr>
        <w:suppressAutoHyphens/>
        <w:rPr>
          <w:ins w:id="9" w:author="Author"/>
          <w:szCs w:val="22"/>
        </w:rPr>
      </w:pPr>
    </w:p>
    <w:p w14:paraId="646FBACF" w14:textId="77777777" w:rsidR="00215BFB" w:rsidRPr="007367C6" w:rsidRDefault="00215BFB" w:rsidP="00215BFB">
      <w:pPr>
        <w:rPr>
          <w:ins w:id="10" w:author="Author"/>
          <w:rPrChange w:id="11" w:author="Author">
            <w:rPr>
              <w:ins w:id="12" w:author="Author"/>
              <w:lang w:val="de-DE"/>
            </w:rPr>
          </w:rPrChange>
        </w:rPr>
      </w:pPr>
      <w:ins w:id="13" w:author="Author">
        <w:r w:rsidRPr="007367C6">
          <w:rPr>
            <w:rPrChange w:id="14" w:author="Author">
              <w:rPr>
                <w:lang w:val="de-DE"/>
              </w:rPr>
            </w:rPrChange>
          </w:rPr>
          <w:t xml:space="preserve">Bayer AG </w:t>
        </w:r>
      </w:ins>
    </w:p>
    <w:p w14:paraId="2D5E954E" w14:textId="77777777" w:rsidR="00215BFB" w:rsidRPr="007367C6" w:rsidRDefault="00215BFB" w:rsidP="00215BFB">
      <w:pPr>
        <w:rPr>
          <w:ins w:id="15" w:author="Author"/>
          <w:rPrChange w:id="16" w:author="Author">
            <w:rPr>
              <w:ins w:id="17" w:author="Author"/>
              <w:lang w:val="de-DE"/>
            </w:rPr>
          </w:rPrChange>
        </w:rPr>
      </w:pPr>
      <w:ins w:id="18" w:author="Author">
        <w:r w:rsidRPr="007367C6">
          <w:rPr>
            <w:rPrChange w:id="19" w:author="Author">
              <w:rPr>
                <w:lang w:val="de-DE"/>
              </w:rPr>
            </w:rPrChange>
          </w:rPr>
          <w:t xml:space="preserve">Müllerstraße 178 </w:t>
        </w:r>
      </w:ins>
    </w:p>
    <w:p w14:paraId="20929FB7" w14:textId="389C5F7E" w:rsidR="00215BFB" w:rsidRPr="007367C6" w:rsidRDefault="00215BFB" w:rsidP="00215BFB">
      <w:pPr>
        <w:rPr>
          <w:ins w:id="20" w:author="Author"/>
          <w:rPrChange w:id="21" w:author="Author">
            <w:rPr>
              <w:ins w:id="22" w:author="Author"/>
              <w:lang w:val="de-DE"/>
            </w:rPr>
          </w:rPrChange>
        </w:rPr>
      </w:pPr>
      <w:ins w:id="23" w:author="Author">
        <w:r w:rsidRPr="007367C6">
          <w:rPr>
            <w:rPrChange w:id="24" w:author="Author">
              <w:rPr>
                <w:lang w:val="de-DE"/>
              </w:rPr>
            </w:rPrChange>
          </w:rPr>
          <w:t>13353 Berlin</w:t>
        </w:r>
        <w:r w:rsidR="0060721E" w:rsidRPr="007367C6">
          <w:rPr>
            <w:rPrChange w:id="25" w:author="Author">
              <w:rPr>
                <w:lang w:val="en-US"/>
              </w:rPr>
            </w:rPrChange>
          </w:rPr>
          <w:t>o</w:t>
        </w:r>
        <w:r w:rsidRPr="007367C6">
          <w:rPr>
            <w:rPrChange w:id="26" w:author="Author">
              <w:rPr>
                <w:lang w:val="de-DE"/>
              </w:rPr>
            </w:rPrChange>
          </w:rPr>
          <w:t xml:space="preserve"> </w:t>
        </w:r>
      </w:ins>
    </w:p>
    <w:p w14:paraId="3405E2CF" w14:textId="66E27993" w:rsidR="00215BFB" w:rsidRPr="007367C6" w:rsidRDefault="00215BFB" w:rsidP="00215BFB">
      <w:pPr>
        <w:rPr>
          <w:ins w:id="27" w:author="Author"/>
          <w:rPrChange w:id="28" w:author="Author">
            <w:rPr>
              <w:ins w:id="29" w:author="Author"/>
              <w:lang w:val="de-DE"/>
            </w:rPr>
          </w:rPrChange>
        </w:rPr>
      </w:pPr>
      <w:ins w:id="30" w:author="Author">
        <w:r w:rsidRPr="007367C6">
          <w:rPr>
            <w:rPrChange w:id="31" w:author="Author">
              <w:rPr>
                <w:lang w:val="de-DE"/>
              </w:rPr>
            </w:rPrChange>
          </w:rPr>
          <w:t>German</w:t>
        </w:r>
        <w:r w:rsidR="0060721E" w:rsidRPr="007367C6">
          <w:rPr>
            <w:rPrChange w:id="32" w:author="Author">
              <w:rPr>
                <w:lang w:val="en-US"/>
              </w:rPr>
            </w:rPrChange>
          </w:rPr>
          <w:t>ia</w:t>
        </w:r>
        <w:r w:rsidRPr="007367C6">
          <w:rPr>
            <w:rPrChange w:id="33" w:author="Author">
              <w:rPr>
                <w:lang w:val="de-DE"/>
              </w:rPr>
            </w:rPrChange>
          </w:rPr>
          <w:t xml:space="preserve"> </w:t>
        </w:r>
      </w:ins>
    </w:p>
    <w:p w14:paraId="60DAE2EF" w14:textId="77777777" w:rsidR="00215BFB" w:rsidRPr="007367C6" w:rsidRDefault="00215BFB" w:rsidP="00215BFB">
      <w:pPr>
        <w:rPr>
          <w:ins w:id="34" w:author="Author"/>
          <w:rPrChange w:id="35" w:author="Author">
            <w:rPr>
              <w:ins w:id="36" w:author="Author"/>
              <w:lang w:val="de-DE"/>
            </w:rPr>
          </w:rPrChange>
        </w:rPr>
      </w:pPr>
    </w:p>
    <w:p w14:paraId="59B32F4F" w14:textId="19695AD5" w:rsidR="00215BFB" w:rsidRPr="007B33DF" w:rsidRDefault="007B33DF" w:rsidP="003841B4">
      <w:pPr>
        <w:numPr>
          <w:ilvl w:val="12"/>
          <w:numId w:val="0"/>
        </w:numPr>
        <w:suppressAutoHyphens/>
        <w:rPr>
          <w:szCs w:val="22"/>
        </w:rPr>
      </w:pPr>
      <w:ins w:id="37" w:author="Author">
        <w:r w:rsidRPr="007367C6">
          <w:rPr>
            <w:rPrChange w:id="38" w:author="Author">
              <w:rPr>
                <w:lang w:val="en-US"/>
              </w:rPr>
            </w:rPrChange>
          </w:rPr>
          <w:t>Il fogli</w:t>
        </w:r>
        <w:r w:rsidR="00663552">
          <w:t xml:space="preserve">o </w:t>
        </w:r>
        <w:r w:rsidRPr="007367C6">
          <w:rPr>
            <w:rPrChange w:id="39" w:author="Author">
              <w:rPr>
                <w:lang w:val="en-US"/>
              </w:rPr>
            </w:rPrChange>
          </w:rPr>
          <w:t>illustrativo stampato del medicinale deve indicare il nome e l'indirizzo del produttore responsabile del rilascio del lotto in questione.</w:t>
        </w:r>
      </w:ins>
    </w:p>
    <w:p w14:paraId="310B7B50" w14:textId="77777777" w:rsidR="00415985" w:rsidRPr="007B33DF" w:rsidRDefault="00415985" w:rsidP="003841B4">
      <w:pPr>
        <w:numPr>
          <w:ilvl w:val="12"/>
          <w:numId w:val="0"/>
        </w:numPr>
        <w:suppressAutoHyphens/>
        <w:rPr>
          <w:szCs w:val="22"/>
        </w:rPr>
      </w:pPr>
    </w:p>
    <w:p w14:paraId="20866995" w14:textId="77777777" w:rsidR="00415985" w:rsidRPr="00192CFF" w:rsidRDefault="00415985" w:rsidP="00AE1001">
      <w:pPr>
        <w:pStyle w:val="TitleB"/>
        <w:rPr>
          <w:lang w:val="it-IT"/>
        </w:rPr>
      </w:pPr>
      <w:r w:rsidRPr="00192CFF">
        <w:rPr>
          <w:lang w:val="it-IT"/>
        </w:rPr>
        <w:t>B.</w:t>
      </w:r>
      <w:r w:rsidRPr="00192CFF">
        <w:rPr>
          <w:lang w:val="it-IT"/>
        </w:rPr>
        <w:tab/>
        <w:t>CONDIZIONI O LIMITAZIONI DI FORNITURA E DI UTILIZZO</w:t>
      </w:r>
    </w:p>
    <w:p w14:paraId="5F8D3179" w14:textId="77777777" w:rsidR="00415985" w:rsidRPr="0011065A" w:rsidRDefault="00415985" w:rsidP="003841B4">
      <w:pPr>
        <w:keepNext/>
        <w:suppressAutoHyphens/>
        <w:rPr>
          <w:szCs w:val="22"/>
        </w:rPr>
      </w:pPr>
    </w:p>
    <w:p w14:paraId="46AFDF93" w14:textId="77777777" w:rsidR="00415985" w:rsidRPr="0011065A" w:rsidRDefault="00415985" w:rsidP="003841B4">
      <w:pPr>
        <w:keepNext/>
        <w:numPr>
          <w:ilvl w:val="12"/>
          <w:numId w:val="0"/>
        </w:numPr>
        <w:suppressAutoHyphens/>
        <w:rPr>
          <w:szCs w:val="22"/>
        </w:rPr>
      </w:pPr>
      <w:r w:rsidRPr="0011065A">
        <w:rPr>
          <w:szCs w:val="22"/>
        </w:rPr>
        <w:t>Medicinale soggetto a prescrizione medica limitativa (</w:t>
      </w:r>
      <w:r>
        <w:rPr>
          <w:szCs w:val="22"/>
        </w:rPr>
        <w:t>v</w:t>
      </w:r>
      <w:r w:rsidRPr="0011065A">
        <w:rPr>
          <w:szCs w:val="22"/>
        </w:rPr>
        <w:t xml:space="preserve">edere </w:t>
      </w:r>
      <w:r w:rsidR="00510543">
        <w:rPr>
          <w:szCs w:val="22"/>
        </w:rPr>
        <w:t>a</w:t>
      </w:r>
      <w:r w:rsidRPr="0011065A">
        <w:rPr>
          <w:szCs w:val="22"/>
        </w:rPr>
        <w:t xml:space="preserve">llegato I: </w:t>
      </w:r>
      <w:r>
        <w:rPr>
          <w:szCs w:val="22"/>
        </w:rPr>
        <w:t>r</w:t>
      </w:r>
      <w:r w:rsidRPr="0011065A">
        <w:rPr>
          <w:szCs w:val="22"/>
        </w:rPr>
        <w:t>iassunto delle caratteristiche del prodotto, paragrafo 4.2).</w:t>
      </w:r>
    </w:p>
    <w:p w14:paraId="6420E477" w14:textId="77777777" w:rsidR="00415985" w:rsidRPr="0011065A" w:rsidRDefault="00415985" w:rsidP="003841B4">
      <w:pPr>
        <w:suppressAutoHyphens/>
        <w:rPr>
          <w:b/>
          <w:noProof/>
          <w:szCs w:val="22"/>
        </w:rPr>
      </w:pPr>
    </w:p>
    <w:p w14:paraId="5CE98FCE" w14:textId="77777777" w:rsidR="00415985" w:rsidRPr="0011065A" w:rsidRDefault="00415985" w:rsidP="003841B4">
      <w:pPr>
        <w:numPr>
          <w:ilvl w:val="12"/>
          <w:numId w:val="0"/>
        </w:numPr>
        <w:suppressAutoHyphens/>
        <w:rPr>
          <w:szCs w:val="22"/>
        </w:rPr>
      </w:pPr>
    </w:p>
    <w:p w14:paraId="073EC53B" w14:textId="77777777" w:rsidR="00415985" w:rsidRPr="00192CFF" w:rsidRDefault="00415985" w:rsidP="00AE1001">
      <w:pPr>
        <w:pStyle w:val="TitleB"/>
        <w:rPr>
          <w:lang w:val="it-IT"/>
        </w:rPr>
      </w:pPr>
      <w:r w:rsidRPr="00192CFF">
        <w:rPr>
          <w:lang w:val="it-IT"/>
        </w:rPr>
        <w:t>C.</w:t>
      </w:r>
      <w:r w:rsidRPr="00192CFF">
        <w:rPr>
          <w:lang w:val="it-IT"/>
        </w:rPr>
        <w:tab/>
        <w:t>ALTRE CONDIZIONI E REQUISITI DELL’AUTORIZZAZIONE ALL’IMMISSIONE IN COMMERCIO</w:t>
      </w:r>
    </w:p>
    <w:p w14:paraId="0E21116C" w14:textId="77777777" w:rsidR="00415985" w:rsidRDefault="00415985" w:rsidP="003841B4">
      <w:pPr>
        <w:pStyle w:val="EMEABodyText"/>
        <w:keepNext/>
        <w:rPr>
          <w:b/>
          <w:lang w:val="it-IT"/>
        </w:rPr>
      </w:pPr>
    </w:p>
    <w:p w14:paraId="25A61D6D" w14:textId="77777777" w:rsidR="00415985" w:rsidRPr="00AE413C" w:rsidRDefault="00415985" w:rsidP="003841B4">
      <w:pPr>
        <w:keepNext/>
        <w:numPr>
          <w:ilvl w:val="0"/>
          <w:numId w:val="15"/>
        </w:numPr>
        <w:tabs>
          <w:tab w:val="left" w:pos="567"/>
        </w:tabs>
        <w:spacing w:line="260" w:lineRule="exact"/>
        <w:ind w:left="284" w:right="-1" w:hanging="284"/>
        <w:rPr>
          <w:b/>
          <w:szCs w:val="22"/>
        </w:rPr>
      </w:pPr>
      <w:r w:rsidRPr="00AE413C">
        <w:rPr>
          <w:b/>
          <w:szCs w:val="22"/>
        </w:rPr>
        <w:t>Rapporti periodici di aggiornamento sulla sicurezza (PSUR)</w:t>
      </w:r>
    </w:p>
    <w:p w14:paraId="70C3931F" w14:textId="77777777" w:rsidR="00415985" w:rsidRDefault="00415985" w:rsidP="003841B4">
      <w:pPr>
        <w:keepNext/>
        <w:ind w:right="-1"/>
        <w:rPr>
          <w:szCs w:val="22"/>
        </w:rPr>
      </w:pPr>
    </w:p>
    <w:p w14:paraId="19EFF2C4" w14:textId="77777777" w:rsidR="00415985" w:rsidRPr="00AE413C" w:rsidRDefault="00415985" w:rsidP="003841B4">
      <w:pPr>
        <w:keepNext/>
        <w:ind w:right="-1"/>
        <w:rPr>
          <w:szCs w:val="22"/>
        </w:rPr>
      </w:pPr>
      <w:r>
        <w:rPr>
          <w:szCs w:val="22"/>
        </w:rPr>
        <w:t>I</w:t>
      </w:r>
      <w:r w:rsidRPr="00AE413C">
        <w:rPr>
          <w:szCs w:val="22"/>
        </w:rPr>
        <w:t xml:space="preserve"> requisiti </w:t>
      </w:r>
      <w:r>
        <w:rPr>
          <w:szCs w:val="22"/>
        </w:rPr>
        <w:t xml:space="preserve">per la presentazione </w:t>
      </w:r>
      <w:r w:rsidR="00A67EFB">
        <w:rPr>
          <w:szCs w:val="22"/>
        </w:rPr>
        <w:t>degli PSUR</w:t>
      </w:r>
      <w:r w:rsidRPr="007725DA">
        <w:rPr>
          <w:szCs w:val="22"/>
        </w:rPr>
        <w:t xml:space="preserve"> </w:t>
      </w:r>
      <w:r>
        <w:rPr>
          <w:szCs w:val="22"/>
        </w:rPr>
        <w:t xml:space="preserve">per questo medicinale sono definiti </w:t>
      </w:r>
      <w:r w:rsidRPr="00AE413C">
        <w:rPr>
          <w:szCs w:val="22"/>
        </w:rPr>
        <w:t xml:space="preserve">nell’elenco delle date di riferimento per l’Unione europea (elenco EURD) di cui all’articolo 107 </w:t>
      </w:r>
      <w:r w:rsidRPr="00DF5D79">
        <w:rPr>
          <w:i/>
          <w:szCs w:val="22"/>
        </w:rPr>
        <w:t>quater</w:t>
      </w:r>
      <w:r w:rsidRPr="00AE413C">
        <w:rPr>
          <w:szCs w:val="22"/>
        </w:rPr>
        <w:t>, par. 7 della direttiva 200</w:t>
      </w:r>
      <w:r>
        <w:rPr>
          <w:szCs w:val="22"/>
        </w:rPr>
        <w:t>1</w:t>
      </w:r>
      <w:r w:rsidRPr="00AE413C">
        <w:rPr>
          <w:szCs w:val="22"/>
        </w:rPr>
        <w:t>/8</w:t>
      </w:r>
      <w:r>
        <w:rPr>
          <w:szCs w:val="22"/>
        </w:rPr>
        <w:t>3</w:t>
      </w:r>
      <w:r w:rsidRPr="00AE413C">
        <w:rPr>
          <w:szCs w:val="22"/>
        </w:rPr>
        <w:t>/CE</w:t>
      </w:r>
      <w:r>
        <w:rPr>
          <w:szCs w:val="22"/>
        </w:rPr>
        <w:t xml:space="preserve"> e successive modifiche,</w:t>
      </w:r>
      <w:r w:rsidRPr="00AE413C">
        <w:rPr>
          <w:szCs w:val="22"/>
        </w:rPr>
        <w:t xml:space="preserve"> pubblicato sul </w:t>
      </w:r>
      <w:r w:rsidRPr="00AE413C">
        <w:rPr>
          <w:noProof/>
          <w:szCs w:val="22"/>
        </w:rPr>
        <w:t>sito</w:t>
      </w:r>
      <w:r w:rsidRPr="00AE413C">
        <w:rPr>
          <w:szCs w:val="22"/>
        </w:rPr>
        <w:t xml:space="preserve"> web </w:t>
      </w:r>
      <w:r w:rsidR="002C73E3">
        <w:rPr>
          <w:szCs w:val="22"/>
        </w:rPr>
        <w:t xml:space="preserve">dell’Agenzia europea </w:t>
      </w:r>
      <w:r w:rsidRPr="00AE413C">
        <w:rPr>
          <w:szCs w:val="22"/>
        </w:rPr>
        <w:t>dei medicinali</w:t>
      </w:r>
      <w:r w:rsidR="002C73E3">
        <w:rPr>
          <w:szCs w:val="22"/>
        </w:rPr>
        <w:t>.</w:t>
      </w:r>
    </w:p>
    <w:p w14:paraId="25410F43" w14:textId="77777777" w:rsidR="00415985" w:rsidRDefault="00415985" w:rsidP="003841B4">
      <w:pPr>
        <w:pStyle w:val="EMEABodyText"/>
        <w:rPr>
          <w:szCs w:val="22"/>
          <w:u w:val="single"/>
          <w:lang w:val="it-IT"/>
        </w:rPr>
      </w:pPr>
    </w:p>
    <w:p w14:paraId="4BF350CF" w14:textId="77777777" w:rsidR="00415985" w:rsidRDefault="00415985" w:rsidP="003841B4">
      <w:pPr>
        <w:pStyle w:val="EMEABodyText"/>
        <w:rPr>
          <w:szCs w:val="22"/>
          <w:u w:val="single"/>
          <w:lang w:val="it-IT"/>
        </w:rPr>
      </w:pPr>
    </w:p>
    <w:p w14:paraId="506FFC60" w14:textId="77777777" w:rsidR="00415985" w:rsidRPr="00192CFF" w:rsidRDefault="00415985" w:rsidP="00AE1001">
      <w:pPr>
        <w:pStyle w:val="TitleB"/>
        <w:rPr>
          <w:lang w:val="it-IT"/>
        </w:rPr>
      </w:pPr>
      <w:r w:rsidRPr="00192CFF">
        <w:rPr>
          <w:lang w:val="it-IT"/>
        </w:rPr>
        <w:t>D.</w:t>
      </w:r>
      <w:r w:rsidRPr="00192CFF">
        <w:rPr>
          <w:lang w:val="it-IT"/>
        </w:rPr>
        <w:tab/>
        <w:t>CONDIZIONI O LIMITAZIONI PER QUANTO RIGUARDA L’USO SICURO ED EFFICACE DEL MEDICINALE</w:t>
      </w:r>
    </w:p>
    <w:p w14:paraId="7331CD48" w14:textId="77777777" w:rsidR="00415985" w:rsidRDefault="00415985" w:rsidP="003841B4">
      <w:pPr>
        <w:pStyle w:val="EMEABodyText"/>
        <w:keepNext/>
        <w:rPr>
          <w:szCs w:val="22"/>
          <w:u w:val="single"/>
          <w:lang w:val="it-IT"/>
        </w:rPr>
      </w:pPr>
    </w:p>
    <w:p w14:paraId="589D3E43" w14:textId="77777777" w:rsidR="00415985" w:rsidRPr="00AE413C" w:rsidRDefault="00415985" w:rsidP="003841B4">
      <w:pPr>
        <w:pStyle w:val="EMEABodyText"/>
        <w:keepNext/>
        <w:numPr>
          <w:ilvl w:val="0"/>
          <w:numId w:val="15"/>
        </w:numPr>
        <w:tabs>
          <w:tab w:val="left" w:pos="567"/>
        </w:tabs>
        <w:ind w:left="0" w:firstLine="0"/>
        <w:rPr>
          <w:b/>
          <w:i/>
          <w:szCs w:val="22"/>
          <w:lang w:val="it-IT"/>
        </w:rPr>
      </w:pPr>
      <w:r w:rsidRPr="00AE413C">
        <w:rPr>
          <w:b/>
          <w:szCs w:val="22"/>
          <w:lang w:val="it-IT"/>
        </w:rPr>
        <w:t>Piano di gestione del rischio</w:t>
      </w:r>
      <w:r w:rsidRPr="00AE413C">
        <w:rPr>
          <w:b/>
          <w:i/>
          <w:szCs w:val="22"/>
          <w:lang w:val="it-IT"/>
        </w:rPr>
        <w:t xml:space="preserve"> </w:t>
      </w:r>
      <w:r w:rsidRPr="00AE413C">
        <w:rPr>
          <w:b/>
          <w:szCs w:val="22"/>
          <w:lang w:val="it-IT"/>
        </w:rPr>
        <w:t>(RMP)</w:t>
      </w:r>
    </w:p>
    <w:p w14:paraId="236A7AF7" w14:textId="77777777" w:rsidR="00415985" w:rsidRDefault="00415985" w:rsidP="003841B4">
      <w:pPr>
        <w:pStyle w:val="EMEABodyText"/>
        <w:keepNext/>
        <w:rPr>
          <w:szCs w:val="22"/>
          <w:u w:val="single"/>
          <w:lang w:val="it-IT"/>
        </w:rPr>
      </w:pPr>
    </w:p>
    <w:p w14:paraId="46FC1B6A" w14:textId="77777777" w:rsidR="00415985" w:rsidRDefault="00415985" w:rsidP="003841B4">
      <w:pPr>
        <w:pStyle w:val="EMEABodyText"/>
        <w:keepNext/>
        <w:rPr>
          <w:szCs w:val="22"/>
          <w:lang w:val="it-IT"/>
        </w:rPr>
      </w:pPr>
      <w:r w:rsidRPr="00AE413C">
        <w:rPr>
          <w:szCs w:val="22"/>
          <w:lang w:val="it-IT"/>
        </w:rPr>
        <w:t>Il titolare dell’autorizzazione all'immissione in commercio deve effettuare le attività e gli interventi di farmacovigilanza richiesti e dettagliati nel RMP concordato e presentato nel modulo 1.8.2 dell’autorizzazione all'immissione in commercio e qualsiasi successivo aggiornamento concordato del RMP.</w:t>
      </w:r>
    </w:p>
    <w:p w14:paraId="50B48880" w14:textId="77777777" w:rsidR="00415985" w:rsidRDefault="00415985" w:rsidP="003841B4">
      <w:pPr>
        <w:pStyle w:val="EMEABodyText"/>
        <w:rPr>
          <w:szCs w:val="22"/>
          <w:lang w:val="it-IT"/>
        </w:rPr>
      </w:pPr>
    </w:p>
    <w:p w14:paraId="38E56BEB" w14:textId="77777777" w:rsidR="00415985" w:rsidRPr="00AE413C" w:rsidRDefault="00415985" w:rsidP="003841B4">
      <w:pPr>
        <w:pStyle w:val="EMEABodyText"/>
        <w:keepNext/>
        <w:rPr>
          <w:szCs w:val="22"/>
          <w:lang w:val="it-IT"/>
        </w:rPr>
      </w:pPr>
      <w:r w:rsidRPr="00AE413C">
        <w:rPr>
          <w:szCs w:val="22"/>
          <w:lang w:val="it-IT"/>
        </w:rPr>
        <w:t>Il RMP aggiornato deve essere presentato:</w:t>
      </w:r>
    </w:p>
    <w:p w14:paraId="5469F2E8" w14:textId="77777777" w:rsidR="00415985" w:rsidRPr="00AE413C" w:rsidRDefault="00415985" w:rsidP="003841B4">
      <w:pPr>
        <w:pStyle w:val="EMEABodyText"/>
        <w:numPr>
          <w:ilvl w:val="0"/>
          <w:numId w:val="15"/>
        </w:numPr>
        <w:ind w:left="426" w:hanging="426"/>
        <w:rPr>
          <w:szCs w:val="22"/>
          <w:lang w:val="it-IT"/>
        </w:rPr>
      </w:pPr>
      <w:r w:rsidRPr="00AE413C">
        <w:rPr>
          <w:snapToGrid w:val="0"/>
          <w:szCs w:val="22"/>
          <w:lang w:val="it-IT"/>
        </w:rPr>
        <w:t xml:space="preserve">su </w:t>
      </w:r>
      <w:r w:rsidRPr="00AE413C">
        <w:rPr>
          <w:szCs w:val="22"/>
          <w:lang w:val="it-IT"/>
        </w:rPr>
        <w:t>richiesta</w:t>
      </w:r>
      <w:r w:rsidRPr="00AE413C">
        <w:rPr>
          <w:snapToGrid w:val="0"/>
          <w:szCs w:val="22"/>
          <w:lang w:val="it-IT"/>
        </w:rPr>
        <w:t xml:space="preserve"> dell’Agenzia europea </w:t>
      </w:r>
      <w:r w:rsidR="004341D9">
        <w:rPr>
          <w:snapToGrid w:val="0"/>
          <w:szCs w:val="22"/>
          <w:lang w:val="it-IT"/>
        </w:rPr>
        <w:t>dei</w:t>
      </w:r>
      <w:r w:rsidRPr="00AE413C">
        <w:rPr>
          <w:snapToGrid w:val="0"/>
          <w:szCs w:val="22"/>
          <w:lang w:val="it-IT"/>
        </w:rPr>
        <w:t xml:space="preserve"> medicinali;</w:t>
      </w:r>
    </w:p>
    <w:p w14:paraId="7F9894A1" w14:textId="77777777" w:rsidR="00415985" w:rsidRPr="00AE413C" w:rsidRDefault="00415985" w:rsidP="003841B4">
      <w:pPr>
        <w:pStyle w:val="EMEABodyText"/>
        <w:numPr>
          <w:ilvl w:val="0"/>
          <w:numId w:val="15"/>
        </w:numPr>
        <w:ind w:left="426" w:hanging="426"/>
        <w:rPr>
          <w:szCs w:val="22"/>
          <w:lang w:val="it-IT"/>
        </w:rPr>
      </w:pPr>
      <w:r w:rsidRPr="00AE413C">
        <w:rPr>
          <w:snapToGrid w:val="0"/>
          <w:szCs w:val="22"/>
          <w:lang w:val="it-IT"/>
        </w:rPr>
        <w:t>ogni volta che il sistema di gestione del rischio è mod</w:t>
      </w:r>
      <w:r w:rsidRPr="00AE413C">
        <w:rPr>
          <w:szCs w:val="22"/>
          <w:lang w:val="it-IT"/>
        </w:rPr>
        <w:t xml:space="preserve">ificato, in particolare a seguito del ricevimento di nuove informazioni che possono portare a un cambiamento significativo del </w:t>
      </w:r>
      <w:r w:rsidRPr="00AE413C">
        <w:rPr>
          <w:szCs w:val="22"/>
          <w:lang w:val="it-IT"/>
        </w:rPr>
        <w:lastRenderedPageBreak/>
        <w:t>profilo beneficio/rischio o a</w:t>
      </w:r>
      <w:r>
        <w:rPr>
          <w:szCs w:val="22"/>
          <w:lang w:val="it-IT"/>
        </w:rPr>
        <w:t xml:space="preserve"> seguito </w:t>
      </w:r>
      <w:r w:rsidRPr="00AE413C">
        <w:rPr>
          <w:szCs w:val="22"/>
          <w:lang w:val="it-IT"/>
        </w:rPr>
        <w:t>del raggiungimento di un importante obiettivo (di farmacovigilanza o di minimizzazione del rischio).</w:t>
      </w:r>
    </w:p>
    <w:p w14:paraId="1B8AE957" w14:textId="77777777" w:rsidR="00415985" w:rsidRPr="00AE413C" w:rsidRDefault="00415985" w:rsidP="003841B4">
      <w:pPr>
        <w:pStyle w:val="EMEABodyTextIndent"/>
        <w:numPr>
          <w:ilvl w:val="0"/>
          <w:numId w:val="0"/>
        </w:numPr>
        <w:rPr>
          <w:szCs w:val="22"/>
          <w:lang w:val="it-IT"/>
        </w:rPr>
      </w:pPr>
    </w:p>
    <w:p w14:paraId="52BF5925" w14:textId="77777777" w:rsidR="005363F3" w:rsidRPr="00F3771E" w:rsidRDefault="005363F3" w:rsidP="003841B4">
      <w:pPr>
        <w:rPr>
          <w:szCs w:val="22"/>
        </w:rPr>
      </w:pPr>
    </w:p>
    <w:p w14:paraId="11CBB87C" w14:textId="77777777" w:rsidR="005363F3" w:rsidRPr="00F3771E" w:rsidRDefault="005363F3" w:rsidP="003841B4">
      <w:pPr>
        <w:jc w:val="center"/>
        <w:rPr>
          <w:vanish/>
          <w:szCs w:val="22"/>
        </w:rPr>
      </w:pPr>
      <w:r w:rsidRPr="00F3771E">
        <w:rPr>
          <w:szCs w:val="22"/>
        </w:rPr>
        <w:br w:type="page"/>
      </w:r>
    </w:p>
    <w:p w14:paraId="4F7130EE" w14:textId="77777777" w:rsidR="004E4114" w:rsidRPr="00F3771E" w:rsidRDefault="004E4114" w:rsidP="003841B4">
      <w:pPr>
        <w:jc w:val="center"/>
        <w:rPr>
          <w:szCs w:val="22"/>
        </w:rPr>
      </w:pPr>
    </w:p>
    <w:p w14:paraId="446F0A07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72E09A23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2D862AA0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F1E03FC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D8B9572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EF0E10C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9F670C3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E50B5CB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95AF521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717AB84B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BFD1620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7468D4A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8A7042F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7A5850AB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291BA8E8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252B9EA1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157151DE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75E8126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F8D5DEE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2D59461C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54E3610F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20F61D4" w14:textId="77777777" w:rsidR="004E4114" w:rsidRPr="003841B4" w:rsidRDefault="0048218F" w:rsidP="003841B4">
      <w:pPr>
        <w:jc w:val="center"/>
        <w:rPr>
          <w:b/>
          <w:bCs/>
        </w:rPr>
      </w:pPr>
      <w:r w:rsidRPr="003841B4">
        <w:rPr>
          <w:b/>
          <w:bCs/>
        </w:rPr>
        <w:t>ALLEGATO </w:t>
      </w:r>
      <w:r w:rsidR="004E4114" w:rsidRPr="003841B4">
        <w:rPr>
          <w:b/>
          <w:bCs/>
        </w:rPr>
        <w:t>III</w:t>
      </w:r>
    </w:p>
    <w:p w14:paraId="1328D2A4" w14:textId="77777777" w:rsidR="004E4114" w:rsidRPr="00F3771E" w:rsidRDefault="004E4114" w:rsidP="003841B4">
      <w:pPr>
        <w:jc w:val="center"/>
        <w:rPr>
          <w:szCs w:val="22"/>
        </w:rPr>
      </w:pPr>
    </w:p>
    <w:p w14:paraId="2025A224" w14:textId="77777777" w:rsidR="004E4114" w:rsidRPr="00F3771E" w:rsidRDefault="004E4114" w:rsidP="003841B4">
      <w:pPr>
        <w:suppressAutoHyphens/>
        <w:jc w:val="center"/>
        <w:rPr>
          <w:szCs w:val="22"/>
        </w:rPr>
      </w:pPr>
      <w:r w:rsidRPr="00F3771E">
        <w:rPr>
          <w:b/>
          <w:szCs w:val="22"/>
        </w:rPr>
        <w:t>ETICHETTATURA E FOGLIO ILLUSTRATIVO</w:t>
      </w:r>
    </w:p>
    <w:p w14:paraId="5EC9FA45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59315F1" w14:textId="77777777" w:rsidR="004E4114" w:rsidRPr="00F3771E" w:rsidRDefault="004E4114" w:rsidP="003841B4">
      <w:pPr>
        <w:suppressAutoHyphens/>
        <w:jc w:val="center"/>
        <w:rPr>
          <w:szCs w:val="22"/>
        </w:rPr>
      </w:pPr>
      <w:r w:rsidRPr="00F3771E">
        <w:rPr>
          <w:szCs w:val="22"/>
        </w:rPr>
        <w:br w:type="page"/>
      </w:r>
    </w:p>
    <w:p w14:paraId="76BD6F1A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5C5C2D42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57411DB5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781D95B2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2204D1EA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2DF5C86A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49164C25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777405C6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90E7112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7A1487FE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0B20DEB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49CCA08D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4A381332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64453F87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4FA2FA21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A62A6E5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75A97009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03C091A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1A35D96E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1EE3002B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58A441A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24635444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11A47EBC" w14:textId="77777777" w:rsidR="004E4114" w:rsidRPr="00BC2601" w:rsidRDefault="004E4114" w:rsidP="006544F3">
      <w:pPr>
        <w:pStyle w:val="TitleA"/>
        <w:rPr>
          <w:lang w:val="es-ES"/>
        </w:rPr>
      </w:pPr>
      <w:r w:rsidRPr="00BC2601">
        <w:rPr>
          <w:lang w:val="es-ES"/>
        </w:rPr>
        <w:t>A. ETICHETTATURA</w:t>
      </w:r>
    </w:p>
    <w:p w14:paraId="6E9EB774" w14:textId="77777777" w:rsidR="005A3D6F" w:rsidRPr="00BC2601" w:rsidRDefault="005A3D6F" w:rsidP="003841B4">
      <w:pPr>
        <w:pStyle w:val="TitleA"/>
        <w:outlineLvl w:val="9"/>
        <w:rPr>
          <w:b w:val="0"/>
          <w:bCs/>
          <w:lang w:val="es-ES"/>
        </w:rPr>
      </w:pPr>
    </w:p>
    <w:p w14:paraId="59F0D014" w14:textId="77777777" w:rsidR="005363F3" w:rsidRPr="00F3771E" w:rsidRDefault="004E4114" w:rsidP="003841B4">
      <w:pPr>
        <w:rPr>
          <w:rFonts w:ascii="Times" w:hAnsi="Times"/>
          <w:vanish/>
        </w:rPr>
      </w:pPr>
      <w:r w:rsidRPr="00F3771E">
        <w:rPr>
          <w:szCs w:val="22"/>
        </w:rPr>
        <w:br w:type="page"/>
      </w:r>
    </w:p>
    <w:p w14:paraId="066B81AF" w14:textId="77777777" w:rsidR="007F48DC" w:rsidRPr="00F3771E" w:rsidRDefault="007F48DC" w:rsidP="007F48D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lastRenderedPageBreak/>
        <w:t>INFORMAZIONI DA APPORRE SUL CONFEZIONAMENTO SECONDARIO</w:t>
      </w:r>
    </w:p>
    <w:p w14:paraId="655AD80F" w14:textId="77777777" w:rsidR="007F48DC" w:rsidRPr="00F3771E" w:rsidRDefault="007F48DC" w:rsidP="007F48D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691FAE35" w14:textId="77777777" w:rsidR="005363F3" w:rsidRPr="00F3771E" w:rsidRDefault="007F48DC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ESTERNA </w:t>
      </w:r>
      <w:r>
        <w:rPr>
          <w:b/>
        </w:rPr>
        <w:t>DI UNA CONFEZIONE SINGOLA (INCLUSA BLUE-BOX)</w:t>
      </w:r>
    </w:p>
    <w:p w14:paraId="7F6B23A2" w14:textId="77777777" w:rsidR="005363F3" w:rsidRDefault="005363F3" w:rsidP="003841B4">
      <w:pPr>
        <w:keepNext/>
        <w:keepLines/>
        <w:suppressAutoHyphens/>
      </w:pPr>
    </w:p>
    <w:p w14:paraId="4C42EBC5" w14:textId="77777777" w:rsidR="007F48DC" w:rsidRPr="00F3771E" w:rsidRDefault="007F48DC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63564E6A" w14:textId="77777777" w:rsidTr="009117AD">
        <w:tc>
          <w:tcPr>
            <w:tcW w:w="9210" w:type="dxa"/>
          </w:tcPr>
          <w:p w14:paraId="3E5BD063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010B1A4B" w14:textId="77777777" w:rsidR="005363F3" w:rsidRPr="00F3771E" w:rsidRDefault="005363F3" w:rsidP="003841B4">
      <w:pPr>
        <w:keepNext/>
        <w:keepLines/>
      </w:pPr>
    </w:p>
    <w:p w14:paraId="21FC644C" w14:textId="77777777" w:rsidR="005363F3" w:rsidRPr="00F3771E" w:rsidRDefault="005363F3" w:rsidP="00A04E10">
      <w:pPr>
        <w:keepNext/>
        <w:keepLines/>
        <w:outlineLvl w:val="4"/>
      </w:pPr>
      <w:r w:rsidRPr="00F3771E">
        <w:t>Kovaltry 250 UI polvere e solvente per soluzione iniettabile</w:t>
      </w:r>
    </w:p>
    <w:p w14:paraId="6AA08229" w14:textId="77777777" w:rsidR="005363F3" w:rsidRPr="00F3771E" w:rsidRDefault="005363F3" w:rsidP="003841B4">
      <w:pPr>
        <w:keepNext/>
        <w:keepLines/>
      </w:pPr>
    </w:p>
    <w:p w14:paraId="2AAE6056" w14:textId="77777777" w:rsidR="005363F3" w:rsidRPr="00DF5D79" w:rsidRDefault="00510543" w:rsidP="003841B4">
      <w:pPr>
        <w:keepNext/>
        <w:keepLines/>
        <w:rPr>
          <w:b/>
        </w:rPr>
      </w:pPr>
      <w:r>
        <w:rPr>
          <w:b/>
        </w:rPr>
        <w:t>o</w:t>
      </w:r>
      <w:r w:rsidR="00FE218A" w:rsidRPr="00DF5D79">
        <w:rPr>
          <w:b/>
        </w:rPr>
        <w:t>ctocog alfa</w:t>
      </w:r>
      <w:r w:rsidR="00FE218A">
        <w:rPr>
          <w:b/>
        </w:rPr>
        <w:t xml:space="preserve"> (</w:t>
      </w:r>
      <w:r w:rsidR="00CE6DDC">
        <w:rPr>
          <w:b/>
        </w:rPr>
        <w:t>f</w:t>
      </w:r>
      <w:r w:rsidR="00CE6DDC" w:rsidRPr="00DF5D79">
        <w:rPr>
          <w:b/>
        </w:rPr>
        <w:t>attore </w:t>
      </w:r>
      <w:r w:rsidR="005363F3" w:rsidRPr="00DF5D79">
        <w:rPr>
          <w:b/>
        </w:rPr>
        <w:t xml:space="preserve">VIII della coagulazione </w:t>
      </w:r>
      <w:r w:rsidR="00EF03BB" w:rsidRPr="00DF5D79">
        <w:rPr>
          <w:b/>
        </w:rPr>
        <w:t xml:space="preserve">umano </w:t>
      </w:r>
      <w:r w:rsidR="005363F3" w:rsidRPr="00DF5D79">
        <w:rPr>
          <w:b/>
        </w:rPr>
        <w:t>ricombinante</w:t>
      </w:r>
      <w:r w:rsidR="00FE218A">
        <w:rPr>
          <w:b/>
        </w:rPr>
        <w:t>)</w:t>
      </w:r>
      <w:r w:rsidR="005363F3" w:rsidRPr="00DF5D79">
        <w:rPr>
          <w:b/>
        </w:rPr>
        <w:t xml:space="preserve"> </w:t>
      </w:r>
    </w:p>
    <w:p w14:paraId="7EB28194" w14:textId="77777777" w:rsidR="005363F3" w:rsidRPr="00F3771E" w:rsidRDefault="005363F3" w:rsidP="003841B4">
      <w:pPr>
        <w:keepNext/>
        <w:keepLines/>
      </w:pPr>
    </w:p>
    <w:p w14:paraId="21220FC4" w14:textId="77777777" w:rsidR="005363F3" w:rsidRPr="00F3771E" w:rsidRDefault="005363F3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144D9A78" w14:textId="77777777" w:rsidTr="009117AD">
        <w:tc>
          <w:tcPr>
            <w:tcW w:w="9210" w:type="dxa"/>
          </w:tcPr>
          <w:p w14:paraId="32C39591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002BA951" w14:textId="77777777" w:rsidR="005363F3" w:rsidRPr="00F3771E" w:rsidRDefault="005363F3" w:rsidP="003841B4">
      <w:pPr>
        <w:keepNext/>
        <w:keepLines/>
      </w:pPr>
    </w:p>
    <w:p w14:paraId="260B32FD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EF5223">
        <w:rPr>
          <w:szCs w:val="22"/>
        </w:rPr>
        <w:t>250</w:t>
      </w:r>
      <w:r w:rsidRPr="00F3771E">
        <w:rPr>
          <w:szCs w:val="22"/>
        </w:rPr>
        <w:t> UI</w:t>
      </w:r>
      <w:r w:rsidR="00EF5223">
        <w:rPr>
          <w:szCs w:val="22"/>
        </w:rPr>
        <w:t xml:space="preserve"> (100</w:t>
      </w:r>
      <w:r w:rsidR="003D2A0D" w:rsidRPr="00F3771E">
        <w:rPr>
          <w:szCs w:val="22"/>
        </w:rPr>
        <w:t> </w:t>
      </w:r>
      <w:r w:rsidR="00EF5223">
        <w:rPr>
          <w:szCs w:val="22"/>
        </w:rPr>
        <w:t>UI</w:t>
      </w:r>
      <w:r w:rsidR="0047445E" w:rsidRPr="00F3771E">
        <w:rPr>
          <w:szCs w:val="22"/>
        </w:rPr>
        <w:t> </w:t>
      </w:r>
      <w:r w:rsidR="00EF5223">
        <w:rPr>
          <w:szCs w:val="22"/>
        </w:rPr>
        <w:t>/</w:t>
      </w:r>
      <w:r w:rsidR="0047445E" w:rsidRPr="00F3771E">
        <w:rPr>
          <w:szCs w:val="22"/>
        </w:rPr>
        <w:t> </w:t>
      </w:r>
      <w:r w:rsidR="00EF5223">
        <w:rPr>
          <w:szCs w:val="22"/>
        </w:rPr>
        <w:t>1</w:t>
      </w:r>
      <w:r w:rsidR="003D2A0D" w:rsidRPr="00F3771E">
        <w:rPr>
          <w:szCs w:val="22"/>
        </w:rPr>
        <w:t> </w:t>
      </w:r>
      <w:r w:rsidR="00EF5223">
        <w:rPr>
          <w:szCs w:val="22"/>
        </w:rPr>
        <w:t>mL)</w:t>
      </w:r>
      <w:r w:rsidRPr="00F3771E">
        <w:rPr>
          <w:szCs w:val="22"/>
        </w:rPr>
        <w:t xml:space="preserve"> di octocog alfa dopo ricostituzione.</w:t>
      </w:r>
    </w:p>
    <w:p w14:paraId="16AFCDFC" w14:textId="77777777" w:rsidR="005363F3" w:rsidRPr="00F3771E" w:rsidRDefault="005363F3" w:rsidP="003841B4">
      <w:pPr>
        <w:keepNext/>
      </w:pPr>
    </w:p>
    <w:p w14:paraId="717DF5A4" w14:textId="77777777" w:rsidR="005363F3" w:rsidRPr="00F3771E" w:rsidRDefault="005363F3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6D057575" w14:textId="77777777" w:rsidTr="009117AD">
        <w:tc>
          <w:tcPr>
            <w:tcW w:w="9210" w:type="dxa"/>
          </w:tcPr>
          <w:p w14:paraId="08457E28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0577FACD" w14:textId="77777777" w:rsidR="005363F3" w:rsidRPr="00F3771E" w:rsidRDefault="005363F3" w:rsidP="003841B4">
      <w:pPr>
        <w:keepNext/>
        <w:keepLines/>
        <w:suppressAutoHyphens/>
      </w:pPr>
    </w:p>
    <w:p w14:paraId="66DD3029" w14:textId="77777777" w:rsidR="005363F3" w:rsidRPr="00F3771E" w:rsidRDefault="005363F3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 w:rsidR="00EF5223">
        <w:t xml:space="preserve"> (E</w:t>
      </w:r>
      <w:r w:rsidR="003D2A0D" w:rsidRPr="00F3771E">
        <w:rPr>
          <w:szCs w:val="22"/>
        </w:rPr>
        <w:t> </w:t>
      </w:r>
      <w:r w:rsidR="00EF5223">
        <w:t>640)</w:t>
      </w:r>
      <w:r w:rsidRPr="00F3771E">
        <w:t>, sodio cloru</w:t>
      </w:r>
      <w:r w:rsidR="00EA1389" w:rsidRPr="00F3771E">
        <w:t xml:space="preserve">ro, </w:t>
      </w:r>
      <w:r w:rsidR="00EA1389" w:rsidRPr="00462D06">
        <w:rPr>
          <w:highlight w:val="lightGray"/>
        </w:rPr>
        <w:t>calcio cloruro</w:t>
      </w:r>
      <w:r w:rsidR="00916180" w:rsidRPr="00462D06">
        <w:rPr>
          <w:highlight w:val="lightGray"/>
        </w:rPr>
        <w:t xml:space="preserve"> diidrato</w:t>
      </w:r>
      <w:r w:rsidR="00EF5223">
        <w:t xml:space="preserve"> (E</w:t>
      </w:r>
      <w:r w:rsidR="003D2A0D" w:rsidRPr="00F3771E">
        <w:rPr>
          <w:szCs w:val="22"/>
        </w:rPr>
        <w:t> </w:t>
      </w:r>
      <w:r w:rsidR="00EF5223">
        <w:t>509)</w:t>
      </w:r>
      <w:r w:rsidR="00EA1389" w:rsidRPr="00F3771E">
        <w:t xml:space="preserve">, </w:t>
      </w:r>
      <w:r w:rsidR="00EA1389" w:rsidRPr="00462D06">
        <w:rPr>
          <w:highlight w:val="lightGray"/>
        </w:rPr>
        <w:t>polisorbato </w:t>
      </w:r>
      <w:r w:rsidRPr="00462D06">
        <w:rPr>
          <w:highlight w:val="lightGray"/>
        </w:rPr>
        <w:t>80</w:t>
      </w:r>
      <w:r w:rsidR="00EF5223">
        <w:t xml:space="preserve"> (E</w:t>
      </w:r>
      <w:r w:rsidR="003D2A0D" w:rsidRPr="00F3771E">
        <w:rPr>
          <w:szCs w:val="22"/>
        </w:rPr>
        <w:t> </w:t>
      </w:r>
      <w:r w:rsidR="00EF5223">
        <w:t>433)</w:t>
      </w:r>
      <w:r w:rsidR="00916180">
        <w:t xml:space="preserve">, </w:t>
      </w:r>
      <w:r w:rsidR="00916180" w:rsidRPr="00462D06">
        <w:rPr>
          <w:highlight w:val="lightGray"/>
        </w:rPr>
        <w:t>acido acetico glaciale</w:t>
      </w:r>
      <w:r w:rsidR="00EF5223">
        <w:t xml:space="preserve"> (E</w:t>
      </w:r>
      <w:r w:rsidR="003D2A0D" w:rsidRPr="00F3771E">
        <w:rPr>
          <w:szCs w:val="22"/>
        </w:rPr>
        <w:t> </w:t>
      </w:r>
      <w:r w:rsidR="00EF5223">
        <w:t>260)</w:t>
      </w:r>
      <w:r w:rsidR="00916180">
        <w:t xml:space="preserve"> e acqua per preparazioni iniettabili</w:t>
      </w:r>
      <w:r w:rsidRPr="00F3771E">
        <w:t>.</w:t>
      </w:r>
    </w:p>
    <w:p w14:paraId="4E8D7CBF" w14:textId="77777777" w:rsidR="005363F3" w:rsidRPr="00F3771E" w:rsidRDefault="005363F3" w:rsidP="003841B4">
      <w:pPr>
        <w:keepNext/>
        <w:keepLines/>
        <w:suppressAutoHyphens/>
      </w:pPr>
    </w:p>
    <w:p w14:paraId="24F77BC9" w14:textId="77777777" w:rsidR="005363F3" w:rsidRPr="00F3771E" w:rsidRDefault="005363F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5B25DB30" w14:textId="77777777" w:rsidTr="009117AD">
        <w:tc>
          <w:tcPr>
            <w:tcW w:w="9210" w:type="dxa"/>
          </w:tcPr>
          <w:p w14:paraId="4554A40A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5656AC2F" w14:textId="77777777" w:rsidR="005363F3" w:rsidRPr="00F3771E" w:rsidRDefault="005363F3" w:rsidP="003841B4">
      <w:pPr>
        <w:keepNext/>
        <w:keepLines/>
        <w:suppressAutoHyphens/>
      </w:pPr>
    </w:p>
    <w:p w14:paraId="5618688E" w14:textId="77777777" w:rsidR="0071056D" w:rsidRPr="000C27BA" w:rsidRDefault="0071056D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016FF57E" w14:textId="77777777" w:rsidR="0071056D" w:rsidRDefault="0071056D" w:rsidP="003841B4">
      <w:pPr>
        <w:keepNext/>
        <w:keepLines/>
        <w:suppressAutoHyphens/>
        <w:rPr>
          <w:b/>
          <w:u w:val="single"/>
        </w:rPr>
      </w:pPr>
    </w:p>
    <w:p w14:paraId="3F299773" w14:textId="77777777" w:rsidR="005363F3" w:rsidRPr="00F3771E" w:rsidRDefault="005363F3" w:rsidP="003841B4">
      <w:pPr>
        <w:keepNext/>
        <w:keepLines/>
        <w:suppressAutoHyphens/>
      </w:pPr>
      <w:r w:rsidRPr="00F3771E">
        <w:t>1</w:t>
      </w:r>
      <w:r w:rsidR="00EA1389" w:rsidRPr="00F3771E">
        <w:t> </w:t>
      </w:r>
      <w:r w:rsidRPr="00F3771E">
        <w:t>flaconcino con polvere, 1</w:t>
      </w:r>
      <w:r w:rsidR="00B45A4F" w:rsidRPr="00F3771E">
        <w:t> </w:t>
      </w:r>
      <w:r w:rsidRPr="00F3771E">
        <w:t>siringa</w:t>
      </w:r>
      <w:r w:rsidR="00B45A4F" w:rsidRPr="00F3771E">
        <w:t> </w:t>
      </w:r>
      <w:r w:rsidRPr="00F3771E">
        <w:t>preriempita con acqua per soluzione iniettabile, 1</w:t>
      </w:r>
      <w:r w:rsidR="00EA1389" w:rsidRPr="00F3771E">
        <w:t> </w:t>
      </w:r>
      <w:r w:rsidR="00241DC2">
        <w:t>adattatore per flaconcino</w:t>
      </w:r>
      <w:r w:rsidRPr="00F3771E">
        <w:t xml:space="preserve"> e 1</w:t>
      </w:r>
      <w:r w:rsidR="00EA1389" w:rsidRPr="00F3771E">
        <w:t> </w:t>
      </w:r>
      <w:r w:rsidRPr="00F3771E">
        <w:t>set per l’infusione in vena.</w:t>
      </w:r>
    </w:p>
    <w:p w14:paraId="39A3E4DB" w14:textId="77777777" w:rsidR="005363F3" w:rsidRPr="00F3771E" w:rsidRDefault="005363F3" w:rsidP="003841B4">
      <w:pPr>
        <w:keepNext/>
        <w:keepLines/>
      </w:pPr>
    </w:p>
    <w:p w14:paraId="5F8F6ED6" w14:textId="77777777" w:rsidR="005363F3" w:rsidRPr="00F3771E" w:rsidRDefault="005363F3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26DE7820" w14:textId="77777777" w:rsidTr="009117AD">
        <w:tc>
          <w:tcPr>
            <w:tcW w:w="9210" w:type="dxa"/>
          </w:tcPr>
          <w:p w14:paraId="1C9BFA4F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3FB32BC8" w14:textId="77777777" w:rsidR="005363F3" w:rsidRPr="00F3771E" w:rsidRDefault="005363F3" w:rsidP="003841B4">
      <w:pPr>
        <w:keepNext/>
        <w:keepLines/>
        <w:suppressAutoHyphens/>
      </w:pPr>
    </w:p>
    <w:p w14:paraId="57A36E6C" w14:textId="77777777" w:rsidR="005363F3" w:rsidRPr="00F3771E" w:rsidRDefault="005363F3" w:rsidP="003841B4">
      <w:pPr>
        <w:keepNext/>
        <w:keepLines/>
        <w:suppressAutoHyphens/>
        <w:rPr>
          <w:bCs/>
        </w:rPr>
      </w:pPr>
      <w:r w:rsidRPr="00F3771E">
        <w:t>Uso endovenoso.</w:t>
      </w:r>
      <w:r w:rsidR="00B45A4F" w:rsidRPr="00F3771E">
        <w:t xml:space="preserve"> </w:t>
      </w:r>
      <w:r w:rsidRPr="00F3771E">
        <w:t xml:space="preserve">Per somministrazione </w:t>
      </w:r>
      <w:r w:rsidR="004341D9"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33D00C1D" w14:textId="77777777" w:rsidR="005363F3" w:rsidRDefault="005363F3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4F6D7712" w14:textId="77777777" w:rsidR="0071056D" w:rsidRDefault="0071056D" w:rsidP="003841B4">
      <w:pPr>
        <w:rPr>
          <w:szCs w:val="22"/>
        </w:rPr>
      </w:pPr>
    </w:p>
    <w:p w14:paraId="357DD2C5" w14:textId="77777777" w:rsidR="0071056D" w:rsidRPr="000C35CC" w:rsidRDefault="0071056D" w:rsidP="003841B4">
      <w:pPr>
        <w:keepNext/>
        <w:keepLines/>
        <w:tabs>
          <w:tab w:val="left" w:pos="567"/>
        </w:tabs>
        <w:rPr>
          <w:szCs w:val="22"/>
        </w:rPr>
      </w:pPr>
      <w:r w:rsidRPr="000C35CC">
        <w:rPr>
          <w:szCs w:val="22"/>
        </w:rPr>
        <w:t xml:space="preserve">Per la ricostituzione </w:t>
      </w:r>
      <w:r>
        <w:rPr>
          <w:szCs w:val="22"/>
        </w:rPr>
        <w:t>leggere il foglio illustrativo prima dell’uso.</w:t>
      </w:r>
    </w:p>
    <w:p w14:paraId="370B9241" w14:textId="77777777" w:rsidR="0071056D" w:rsidRPr="000C35CC" w:rsidRDefault="0071056D" w:rsidP="003841B4">
      <w:pPr>
        <w:keepNext/>
        <w:rPr>
          <w:szCs w:val="22"/>
        </w:rPr>
      </w:pPr>
    </w:p>
    <w:p w14:paraId="51F6946A" w14:textId="086B1849" w:rsidR="0071056D" w:rsidRPr="0071056D" w:rsidRDefault="00F94D86" w:rsidP="003841B4">
      <w:pPr>
        <w:keepNext/>
        <w:keepLines/>
        <w:tabs>
          <w:tab w:val="left" w:pos="567"/>
        </w:tabs>
        <w:rPr>
          <w:szCs w:val="22"/>
          <w:lang w:val="en-GB"/>
        </w:rPr>
      </w:pPr>
      <w:r>
        <w:rPr>
          <w:noProof/>
          <w:szCs w:val="22"/>
          <w:lang w:eastAsia="it-IT"/>
        </w:rPr>
        <w:drawing>
          <wp:inline distT="0" distB="0" distL="0" distR="0" wp14:anchorId="39D9B53B" wp14:editId="0B0CE2F2">
            <wp:extent cx="2844800" cy="1885950"/>
            <wp:effectExtent l="0" t="0" r="0" b="0"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8750" w14:textId="77777777" w:rsidR="0071056D" w:rsidRPr="0071056D" w:rsidRDefault="0071056D" w:rsidP="003841B4">
      <w:pPr>
        <w:keepNext/>
        <w:keepLines/>
        <w:rPr>
          <w:szCs w:val="22"/>
          <w:lang w:val="en-GB"/>
        </w:rPr>
      </w:pPr>
    </w:p>
    <w:p w14:paraId="0B5BFBFB" w14:textId="77777777" w:rsidR="005363F3" w:rsidRPr="00F3771E" w:rsidRDefault="005363F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0CD44812" w14:textId="77777777" w:rsidTr="009117AD">
        <w:tc>
          <w:tcPr>
            <w:tcW w:w="9210" w:type="dxa"/>
          </w:tcPr>
          <w:p w14:paraId="62DE7FA8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lastRenderedPageBreak/>
              <w:t>6</w:t>
            </w:r>
            <w:r w:rsidR="00EF03BB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46DD8D91" w14:textId="77777777" w:rsidR="005363F3" w:rsidRPr="00F3771E" w:rsidRDefault="005363F3" w:rsidP="003841B4">
      <w:pPr>
        <w:keepNext/>
        <w:suppressAutoHyphens/>
      </w:pPr>
    </w:p>
    <w:p w14:paraId="3C8CC1E7" w14:textId="77777777" w:rsidR="005363F3" w:rsidRPr="00F3771E" w:rsidRDefault="005363F3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7EF786AB" w14:textId="77777777" w:rsidR="005363F3" w:rsidRPr="00F3771E" w:rsidRDefault="005363F3" w:rsidP="003841B4">
      <w:pPr>
        <w:keepNext/>
        <w:keepLines/>
        <w:suppressAutoHyphens/>
      </w:pPr>
    </w:p>
    <w:p w14:paraId="78F64075" w14:textId="77777777" w:rsidR="005363F3" w:rsidRPr="00F3771E" w:rsidRDefault="005363F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051B8D17" w14:textId="77777777" w:rsidTr="009117AD">
        <w:tc>
          <w:tcPr>
            <w:tcW w:w="9210" w:type="dxa"/>
          </w:tcPr>
          <w:p w14:paraId="1A13CFE7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0D00595D" w14:textId="77777777" w:rsidR="006D20C6" w:rsidRPr="00F3771E" w:rsidRDefault="006D20C6" w:rsidP="003841B4">
      <w:pPr>
        <w:keepNext/>
        <w:keepLines/>
        <w:suppressAutoHyphens/>
      </w:pPr>
    </w:p>
    <w:p w14:paraId="61710C7D" w14:textId="77777777" w:rsidR="005363F3" w:rsidRPr="00F3771E" w:rsidRDefault="005363F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16119EF6" w14:textId="77777777" w:rsidTr="009117AD">
        <w:tc>
          <w:tcPr>
            <w:tcW w:w="9210" w:type="dxa"/>
          </w:tcPr>
          <w:p w14:paraId="48F91118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3D0C03A8" w14:textId="77777777" w:rsidR="005363F3" w:rsidRPr="00F3771E" w:rsidRDefault="005363F3" w:rsidP="003841B4">
      <w:pPr>
        <w:keepNext/>
      </w:pPr>
    </w:p>
    <w:p w14:paraId="10F51807" w14:textId="77777777" w:rsidR="001D76A2" w:rsidRDefault="00660262" w:rsidP="003841B4">
      <w:pPr>
        <w:keepNext/>
        <w:keepLines/>
      </w:pPr>
      <w:r>
        <w:t>Scad</w:t>
      </w:r>
      <w:r w:rsidR="009A6713">
        <w:t>.</w:t>
      </w:r>
    </w:p>
    <w:p w14:paraId="25A78FC6" w14:textId="77777777" w:rsidR="005363F3" w:rsidRPr="00F3771E" w:rsidRDefault="00660262" w:rsidP="003841B4">
      <w:pPr>
        <w:keepNext/>
        <w:keepLines/>
      </w:pPr>
      <w:r>
        <w:t>Scad</w:t>
      </w:r>
      <w:r w:rsidR="009A6713">
        <w:t>.</w:t>
      </w:r>
      <w:r w:rsidR="005363F3" w:rsidRPr="00F3771E">
        <w:t xml:space="preserve"> (Fine del periodo di 12</w:t>
      </w:r>
      <w:r w:rsidR="001A4E53" w:rsidRPr="00F3771E">
        <w:t> </w:t>
      </w:r>
      <w:r w:rsidR="005363F3" w:rsidRPr="00F3771E">
        <w:t>mesi, se conservato fino a 25</w:t>
      </w:r>
      <w:r w:rsidR="00B45A4F" w:rsidRPr="00F3771E">
        <w:t> </w:t>
      </w:r>
      <w:r w:rsidR="005363F3" w:rsidRPr="00F3771E">
        <w:t>°C): …….</w:t>
      </w:r>
    </w:p>
    <w:p w14:paraId="2843607E" w14:textId="77777777" w:rsidR="005363F3" w:rsidRPr="00DF5D79" w:rsidRDefault="005363F3" w:rsidP="003841B4">
      <w:pPr>
        <w:keepNext/>
        <w:keepLines/>
        <w:rPr>
          <w:b/>
        </w:rPr>
      </w:pPr>
      <w:r w:rsidRPr="00DF5D79">
        <w:rPr>
          <w:b/>
        </w:rPr>
        <w:t>Non utilizzare dopo questa data.</w:t>
      </w:r>
    </w:p>
    <w:p w14:paraId="3BD99924" w14:textId="77777777" w:rsidR="005363F3" w:rsidRPr="00F3771E" w:rsidRDefault="005363F3" w:rsidP="003841B4"/>
    <w:p w14:paraId="25D4CBFA" w14:textId="77777777" w:rsidR="005363F3" w:rsidRPr="00F3771E" w:rsidRDefault="005363F3" w:rsidP="003841B4">
      <w:pPr>
        <w:keepNext/>
        <w:keepLines/>
      </w:pPr>
      <w:r w:rsidRPr="00F3771E">
        <w:rPr>
          <w:szCs w:val="22"/>
        </w:rPr>
        <w:t>Il medicinale può essere conservato a temperature fino a 25</w:t>
      </w:r>
      <w:r w:rsidR="00B45A4F" w:rsidRPr="00F3771E">
        <w:rPr>
          <w:szCs w:val="22"/>
        </w:rPr>
        <w:t> </w:t>
      </w:r>
      <w:r w:rsidRPr="00F3771E">
        <w:rPr>
          <w:szCs w:val="22"/>
        </w:rPr>
        <w:t xml:space="preserve">°C per un periodo massimo di 12 mesi entro la data di scadenza indicata sull’etichetta. La </w:t>
      </w:r>
      <w:r w:rsidRPr="00F3771E">
        <w:t xml:space="preserve">nuova data di scadenza deve essere annotata sulla </w:t>
      </w:r>
      <w:r w:rsidR="0056741E">
        <w:t>scatola</w:t>
      </w:r>
      <w:r w:rsidRPr="00F3771E">
        <w:t>.</w:t>
      </w:r>
    </w:p>
    <w:p w14:paraId="6FA1FDC0" w14:textId="77777777" w:rsidR="005363F3" w:rsidRPr="00F3771E" w:rsidRDefault="005363F3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F5D79">
        <w:rPr>
          <w:b/>
        </w:rPr>
        <w:t>Non refrigerare dopo ricostituzione.</w:t>
      </w:r>
    </w:p>
    <w:p w14:paraId="349096FA" w14:textId="77777777" w:rsidR="005363F3" w:rsidRPr="00F3771E" w:rsidRDefault="005363F3" w:rsidP="003841B4"/>
    <w:p w14:paraId="29FCC1C6" w14:textId="77777777" w:rsidR="005363F3" w:rsidRPr="00F3771E" w:rsidRDefault="005363F3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57AD6F5F" w14:textId="77777777" w:rsidTr="009117AD">
        <w:tc>
          <w:tcPr>
            <w:tcW w:w="9210" w:type="dxa"/>
          </w:tcPr>
          <w:p w14:paraId="60A2914F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33966A07" w14:textId="77777777" w:rsidR="005363F3" w:rsidRPr="00F3771E" w:rsidRDefault="005363F3" w:rsidP="003841B4">
      <w:pPr>
        <w:keepNext/>
        <w:keepLines/>
      </w:pPr>
    </w:p>
    <w:p w14:paraId="2C6E5234" w14:textId="77777777" w:rsidR="005363F3" w:rsidRPr="00F3771E" w:rsidRDefault="005363F3" w:rsidP="003841B4">
      <w:pPr>
        <w:keepNext/>
        <w:keepLines/>
      </w:pPr>
      <w:r w:rsidRPr="00F3771E">
        <w:t>Conservare in frigorifero. Non congelare.</w:t>
      </w:r>
    </w:p>
    <w:p w14:paraId="1F546F8E" w14:textId="77777777" w:rsidR="005363F3" w:rsidRPr="00F3771E" w:rsidRDefault="005363F3" w:rsidP="003841B4">
      <w:pPr>
        <w:keepNext/>
        <w:keepLines/>
      </w:pPr>
    </w:p>
    <w:p w14:paraId="05486C30" w14:textId="77777777" w:rsidR="005363F3" w:rsidRPr="00F3771E" w:rsidRDefault="005363F3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</w:t>
      </w:r>
      <w:r w:rsidR="00B845AE" w:rsidRPr="00F3771E">
        <w:rPr>
          <w:snapToGrid w:val="0"/>
          <w:lang w:eastAsia="de-DE"/>
        </w:rPr>
        <w:t> </w:t>
      </w:r>
      <w:r w:rsidRPr="00F3771E">
        <w:rPr>
          <w:snapToGrid w:val="0"/>
          <w:lang w:eastAsia="de-DE"/>
        </w:rPr>
        <w:t>preriempita nell'imballaggio esterno per proteggere il medicinale dalla luce</w:t>
      </w:r>
      <w:r w:rsidRPr="00F3771E">
        <w:t>.</w:t>
      </w:r>
    </w:p>
    <w:p w14:paraId="466B197F" w14:textId="77777777" w:rsidR="005363F3" w:rsidRPr="00F3771E" w:rsidRDefault="005363F3" w:rsidP="003841B4">
      <w:pPr>
        <w:keepNext/>
        <w:keepLines/>
      </w:pPr>
    </w:p>
    <w:p w14:paraId="15BDEF7C" w14:textId="77777777" w:rsidR="005363F3" w:rsidRPr="00F3771E" w:rsidRDefault="005363F3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3A56AC19" w14:textId="77777777" w:rsidTr="009117AD">
        <w:tc>
          <w:tcPr>
            <w:tcW w:w="9210" w:type="dxa"/>
          </w:tcPr>
          <w:p w14:paraId="3299336D" w14:textId="77777777" w:rsidR="005363F3" w:rsidRPr="00F3771E" w:rsidRDefault="005363F3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2A150A35" w14:textId="77777777" w:rsidR="005363F3" w:rsidRPr="00F3771E" w:rsidRDefault="005363F3" w:rsidP="003841B4">
      <w:pPr>
        <w:keepNext/>
        <w:keepLines/>
        <w:suppressAutoHyphens/>
      </w:pPr>
    </w:p>
    <w:p w14:paraId="043565E7" w14:textId="77777777" w:rsidR="005363F3" w:rsidRPr="00F3771E" w:rsidRDefault="005363F3" w:rsidP="003841B4">
      <w:pPr>
        <w:keepNext/>
        <w:keepLines/>
        <w:suppressAutoHyphens/>
      </w:pPr>
      <w:r w:rsidRPr="00F3771E">
        <w:t>La soluzione non utilizzata deve essere eliminata.</w:t>
      </w:r>
    </w:p>
    <w:p w14:paraId="0F930FCF" w14:textId="77777777" w:rsidR="005363F3" w:rsidRPr="00F3771E" w:rsidRDefault="005363F3" w:rsidP="003841B4">
      <w:pPr>
        <w:suppressAutoHyphens/>
      </w:pPr>
    </w:p>
    <w:p w14:paraId="17D23737" w14:textId="77777777" w:rsidR="005363F3" w:rsidRPr="00F3771E" w:rsidRDefault="005363F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018643DF" w14:textId="77777777" w:rsidTr="009117AD">
        <w:tc>
          <w:tcPr>
            <w:tcW w:w="9210" w:type="dxa"/>
          </w:tcPr>
          <w:p w14:paraId="769D099A" w14:textId="77777777" w:rsidR="005363F3" w:rsidRPr="00F3771E" w:rsidRDefault="005363F3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16E67D48" w14:textId="77777777" w:rsidR="005363F3" w:rsidRPr="00F3771E" w:rsidRDefault="005363F3" w:rsidP="003841B4">
      <w:pPr>
        <w:keepNext/>
        <w:keepLines/>
        <w:suppressAutoHyphens/>
      </w:pPr>
    </w:p>
    <w:p w14:paraId="236100A3" w14:textId="77777777" w:rsidR="005C5712" w:rsidRPr="00235DB3" w:rsidRDefault="005C571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5B622526" w14:textId="77777777" w:rsidR="005C5712" w:rsidRPr="00235DB3" w:rsidRDefault="005C571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5F380047" w14:textId="77777777" w:rsidR="005363F3" w:rsidRPr="00F3771E" w:rsidRDefault="005363F3" w:rsidP="003841B4">
      <w:pPr>
        <w:keepNext/>
        <w:keepLines/>
        <w:suppressAutoHyphens/>
      </w:pPr>
      <w:r w:rsidRPr="00F3771E">
        <w:t>Germania</w:t>
      </w:r>
    </w:p>
    <w:p w14:paraId="026F814F" w14:textId="77777777" w:rsidR="005363F3" w:rsidRPr="00F3771E" w:rsidRDefault="005363F3" w:rsidP="003841B4">
      <w:pPr>
        <w:keepNext/>
        <w:keepLines/>
        <w:suppressAutoHyphens/>
      </w:pPr>
    </w:p>
    <w:p w14:paraId="0AC05B31" w14:textId="77777777" w:rsidR="005363F3" w:rsidRPr="00F3771E" w:rsidRDefault="005363F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42A2B0B2" w14:textId="77777777" w:rsidTr="009117AD">
        <w:tc>
          <w:tcPr>
            <w:tcW w:w="9210" w:type="dxa"/>
          </w:tcPr>
          <w:p w14:paraId="10770FB8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7661635B" w14:textId="77777777" w:rsidR="005363F3" w:rsidRPr="00F3771E" w:rsidRDefault="005363F3" w:rsidP="003841B4">
      <w:pPr>
        <w:keepNext/>
        <w:keepLines/>
        <w:suppressAutoHyphens/>
      </w:pPr>
    </w:p>
    <w:p w14:paraId="112D958B" w14:textId="77777777" w:rsidR="005363F3" w:rsidRPr="00462D06" w:rsidRDefault="005363F3" w:rsidP="003841B4">
      <w:pPr>
        <w:keepNext/>
        <w:rPr>
          <w:szCs w:val="22"/>
          <w:highlight w:val="lightGray"/>
        </w:rPr>
      </w:pPr>
      <w:r w:rsidRPr="00F34C61">
        <w:t>EU/</w:t>
      </w:r>
      <w:r w:rsidR="00D567FF" w:rsidRPr="00F34C61">
        <w:t>1</w:t>
      </w:r>
      <w:r w:rsidRPr="00F34C61">
        <w:t>/</w:t>
      </w:r>
      <w:r w:rsidR="00D567FF" w:rsidRPr="00F34C61">
        <w:t>15</w:t>
      </w:r>
      <w:r w:rsidRPr="00F34C61">
        <w:t>/</w:t>
      </w:r>
      <w:r w:rsidR="00D567FF" w:rsidRPr="00F34C61">
        <w:t>1076</w:t>
      </w:r>
      <w:r w:rsidRPr="00F34C61">
        <w:t xml:space="preserve">/002 </w:t>
      </w:r>
      <w:r w:rsidRPr="00462D06">
        <w:rPr>
          <w:highlight w:val="lightGray"/>
        </w:rPr>
        <w:t xml:space="preserve">- </w:t>
      </w:r>
      <w:r w:rsidR="00790A2A" w:rsidRPr="00462D06">
        <w:rPr>
          <w:highlight w:val="lightGray"/>
        </w:rPr>
        <w:t xml:space="preserve">1 x </w:t>
      </w:r>
      <w:r w:rsidR="00CE6DDC" w:rsidRPr="00462D06">
        <w:rPr>
          <w:highlight w:val="lightGray"/>
        </w:rPr>
        <w:t>(</w:t>
      </w:r>
      <w:r w:rsidRPr="00462D06">
        <w:rPr>
          <w:szCs w:val="22"/>
          <w:highlight w:val="lightGray"/>
        </w:rPr>
        <w:t>Kovaltry 250 UI</w:t>
      </w:r>
      <w:r w:rsidR="00057615" w:rsidRPr="00462D06">
        <w:rPr>
          <w:szCs w:val="22"/>
          <w:highlight w:val="lightGray"/>
        </w:rPr>
        <w:t xml:space="preserve"> – solvente (2,5 mL); siringa pre-riempita (3 mL)</w:t>
      </w:r>
      <w:r w:rsidR="00CE6DDC" w:rsidRPr="00462D06">
        <w:rPr>
          <w:szCs w:val="22"/>
          <w:highlight w:val="lightGray"/>
        </w:rPr>
        <w:t>)</w:t>
      </w:r>
    </w:p>
    <w:p w14:paraId="1CCEB629" w14:textId="77777777" w:rsidR="004628B7" w:rsidRPr="00462D06" w:rsidRDefault="004628B7" w:rsidP="003841B4">
      <w:pPr>
        <w:keepNext/>
        <w:rPr>
          <w:szCs w:val="22"/>
          <w:highlight w:val="lightGray"/>
        </w:rPr>
      </w:pPr>
      <w:r w:rsidRPr="00462D06">
        <w:rPr>
          <w:highlight w:val="lightGray"/>
        </w:rPr>
        <w:t>EU/1/15/1076/012</w:t>
      </w:r>
      <w:r w:rsidRPr="00F34C61">
        <w:t xml:space="preserve"> </w:t>
      </w:r>
      <w:r w:rsidRPr="00462D06">
        <w:rPr>
          <w:highlight w:val="lightGray"/>
        </w:rPr>
        <w:t xml:space="preserve">- </w:t>
      </w:r>
      <w:r w:rsidR="00790A2A" w:rsidRPr="00462D06">
        <w:rPr>
          <w:highlight w:val="lightGray"/>
        </w:rPr>
        <w:t xml:space="preserve">1 x </w:t>
      </w:r>
      <w:r w:rsidR="00CE6DDC" w:rsidRPr="00462D06">
        <w:rPr>
          <w:highlight w:val="lightGray"/>
        </w:rPr>
        <w:t>(</w:t>
      </w:r>
      <w:r w:rsidRPr="00462D06">
        <w:rPr>
          <w:szCs w:val="22"/>
          <w:highlight w:val="lightGray"/>
        </w:rPr>
        <w:t>Kovaltry 250 UI</w:t>
      </w:r>
      <w:r w:rsidR="00A9592E" w:rsidRPr="00462D06">
        <w:rPr>
          <w:szCs w:val="22"/>
          <w:highlight w:val="lightGray"/>
        </w:rPr>
        <w:t xml:space="preserve"> </w:t>
      </w:r>
      <w:r w:rsidR="00057615" w:rsidRPr="00462D06">
        <w:rPr>
          <w:szCs w:val="22"/>
          <w:highlight w:val="lightGray"/>
        </w:rPr>
        <w:t>– solvente (2,5 mL); siringa pre-riempita (5 mL)</w:t>
      </w:r>
      <w:r w:rsidR="00CE6DDC" w:rsidRPr="00462D06">
        <w:rPr>
          <w:szCs w:val="22"/>
          <w:highlight w:val="lightGray"/>
        </w:rPr>
        <w:t>)</w:t>
      </w:r>
    </w:p>
    <w:p w14:paraId="412F135E" w14:textId="77777777" w:rsidR="005363F3" w:rsidRPr="00057615" w:rsidRDefault="005363F3" w:rsidP="003841B4">
      <w:pPr>
        <w:keepNext/>
      </w:pPr>
    </w:p>
    <w:p w14:paraId="4606DA22" w14:textId="77777777" w:rsidR="005363F3" w:rsidRPr="00D23C28" w:rsidRDefault="005363F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4D3C81ED" w14:textId="77777777" w:rsidTr="009117AD">
        <w:tc>
          <w:tcPr>
            <w:tcW w:w="9210" w:type="dxa"/>
          </w:tcPr>
          <w:p w14:paraId="0FEB3427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25513F0F" w14:textId="77777777" w:rsidR="005363F3" w:rsidRPr="00F3771E" w:rsidRDefault="005363F3" w:rsidP="003841B4">
      <w:pPr>
        <w:keepNext/>
        <w:keepLines/>
        <w:suppressAutoHyphens/>
      </w:pPr>
    </w:p>
    <w:p w14:paraId="38ECF3BF" w14:textId="3365DA54" w:rsidR="005363F3" w:rsidRPr="00F3771E" w:rsidRDefault="00742B21" w:rsidP="003841B4">
      <w:pPr>
        <w:keepNext/>
        <w:keepLines/>
        <w:suppressAutoHyphens/>
      </w:pPr>
      <w:r>
        <w:t>Lot</w:t>
      </w:r>
    </w:p>
    <w:p w14:paraId="754FC34B" w14:textId="77777777" w:rsidR="005363F3" w:rsidRPr="00F3771E" w:rsidRDefault="005363F3" w:rsidP="003841B4">
      <w:pPr>
        <w:suppressAutoHyphens/>
      </w:pPr>
    </w:p>
    <w:p w14:paraId="10041D71" w14:textId="77777777" w:rsidR="005363F3" w:rsidRPr="00F3771E" w:rsidRDefault="005363F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1DF304EB" w14:textId="77777777" w:rsidTr="009117AD">
        <w:tc>
          <w:tcPr>
            <w:tcW w:w="9210" w:type="dxa"/>
          </w:tcPr>
          <w:p w14:paraId="08EA4202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lastRenderedPageBreak/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0F107C12" w14:textId="77777777" w:rsidR="006D20C6" w:rsidRPr="00F3771E" w:rsidRDefault="006D20C6" w:rsidP="003841B4">
      <w:pPr>
        <w:keepNext/>
        <w:keepLines/>
        <w:suppressAutoHyphens/>
      </w:pPr>
    </w:p>
    <w:p w14:paraId="06748A12" w14:textId="77777777" w:rsidR="005363F3" w:rsidRPr="00F3771E" w:rsidRDefault="005363F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4AB5CCEB" w14:textId="77777777" w:rsidTr="009117AD">
        <w:tc>
          <w:tcPr>
            <w:tcW w:w="9210" w:type="dxa"/>
          </w:tcPr>
          <w:p w14:paraId="3FE18B9D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3B8326C4" w14:textId="77777777" w:rsidR="005363F3" w:rsidRPr="00F3771E" w:rsidRDefault="005363F3" w:rsidP="003841B4">
      <w:pPr>
        <w:keepNext/>
        <w:keepLines/>
      </w:pPr>
    </w:p>
    <w:p w14:paraId="31730D6A" w14:textId="77777777" w:rsidR="005363F3" w:rsidRPr="00F3771E" w:rsidRDefault="005363F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2AEE5C38" w14:textId="77777777" w:rsidTr="009117AD">
        <w:tc>
          <w:tcPr>
            <w:tcW w:w="9210" w:type="dxa"/>
          </w:tcPr>
          <w:p w14:paraId="25D657AD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1554980E" w14:textId="77777777" w:rsidR="00612D5B" w:rsidRPr="00386066" w:rsidRDefault="00612D5B" w:rsidP="003841B4">
      <w:pPr>
        <w:keepNext/>
        <w:keepLines/>
        <w:rPr>
          <w:noProof/>
          <w:lang w:val="de-DE"/>
        </w:rPr>
      </w:pPr>
    </w:p>
    <w:p w14:paraId="6959FE0A" w14:textId="77777777" w:rsidR="00612D5B" w:rsidRPr="001B1B36" w:rsidRDefault="00612D5B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250</w:t>
      </w:r>
    </w:p>
    <w:p w14:paraId="3C73C53C" w14:textId="77777777" w:rsidR="005363F3" w:rsidRPr="00F3771E" w:rsidRDefault="005363F3" w:rsidP="003841B4">
      <w:pPr>
        <w:keepNext/>
        <w:keepLines/>
        <w:suppressAutoHyphens/>
      </w:pPr>
    </w:p>
    <w:p w14:paraId="40627573" w14:textId="77777777" w:rsidR="007160FA" w:rsidRPr="00554C3D" w:rsidRDefault="007160FA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160FA" w:rsidRPr="00D316F4" w14:paraId="73FEC728" w14:textId="77777777" w:rsidTr="00674644">
        <w:tc>
          <w:tcPr>
            <w:tcW w:w="9298" w:type="dxa"/>
          </w:tcPr>
          <w:p w14:paraId="1C4090C6" w14:textId="77777777" w:rsidR="007160FA" w:rsidRPr="00D316F4" w:rsidRDefault="007160FA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102B3176" w14:textId="77777777" w:rsidR="007160FA" w:rsidRPr="00D316F4" w:rsidRDefault="007160FA" w:rsidP="003841B4">
      <w:pPr>
        <w:keepNext/>
        <w:keepLines/>
        <w:suppressAutoHyphens/>
      </w:pPr>
    </w:p>
    <w:p w14:paraId="64152CF1" w14:textId="77777777" w:rsidR="007160FA" w:rsidRPr="00D316F4" w:rsidRDefault="007160FA" w:rsidP="003841B4">
      <w:pPr>
        <w:keepNext/>
        <w:keepLines/>
        <w:suppressAutoHyphens/>
      </w:pPr>
      <w:r w:rsidRPr="00462D06">
        <w:rPr>
          <w:noProof/>
          <w:highlight w:val="lightGray"/>
        </w:rPr>
        <w:t>Codice a barre bidimensionale con identificativo unico incluso.</w:t>
      </w:r>
    </w:p>
    <w:p w14:paraId="1B6A18C8" w14:textId="77777777" w:rsidR="007160FA" w:rsidRPr="00D316F4" w:rsidRDefault="007160FA" w:rsidP="003841B4">
      <w:pPr>
        <w:suppressAutoHyphens/>
      </w:pPr>
    </w:p>
    <w:p w14:paraId="50457477" w14:textId="77777777" w:rsidR="007160FA" w:rsidRPr="00D316F4" w:rsidRDefault="007160F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160FA" w:rsidRPr="008629D2" w14:paraId="5E9171BB" w14:textId="77777777" w:rsidTr="00674644">
        <w:tc>
          <w:tcPr>
            <w:tcW w:w="9298" w:type="dxa"/>
          </w:tcPr>
          <w:p w14:paraId="1391E1D5" w14:textId="77777777" w:rsidR="007160FA" w:rsidRPr="008629D2" w:rsidRDefault="007160FA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0CC50C79" w14:textId="77777777" w:rsidR="007160FA" w:rsidRPr="008629D2" w:rsidRDefault="007160FA" w:rsidP="003841B4">
      <w:pPr>
        <w:pStyle w:val="Header"/>
        <w:keepNext/>
        <w:keepLines/>
        <w:suppressAutoHyphens/>
      </w:pPr>
    </w:p>
    <w:p w14:paraId="7E7C22E5" w14:textId="77777777" w:rsidR="007160FA" w:rsidRPr="00D316F4" w:rsidRDefault="007160FA" w:rsidP="003841B4">
      <w:pPr>
        <w:pStyle w:val="Header"/>
        <w:keepNext/>
        <w:keepLines/>
        <w:suppressAutoHyphens/>
        <w:rPr>
          <w:szCs w:val="22"/>
        </w:rPr>
      </w:pPr>
      <w:r w:rsidRPr="00D316F4">
        <w:rPr>
          <w:szCs w:val="22"/>
        </w:rPr>
        <w:t>PC</w:t>
      </w:r>
    </w:p>
    <w:p w14:paraId="7B539A15" w14:textId="77777777" w:rsidR="007160FA" w:rsidRPr="00D316F4" w:rsidRDefault="007160FA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SN</w:t>
      </w:r>
    </w:p>
    <w:p w14:paraId="514B113D" w14:textId="77777777" w:rsidR="007160FA" w:rsidRPr="00D316F4" w:rsidRDefault="007160FA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NN</w:t>
      </w:r>
    </w:p>
    <w:p w14:paraId="47E12382" w14:textId="77777777" w:rsidR="007160FA" w:rsidRDefault="007160FA" w:rsidP="003841B4">
      <w:pPr>
        <w:pStyle w:val="Header"/>
        <w:suppressAutoHyphens/>
      </w:pPr>
    </w:p>
    <w:p w14:paraId="231BFD9B" w14:textId="77777777" w:rsidR="004F6466" w:rsidRPr="008629D2" w:rsidRDefault="004F6466" w:rsidP="003841B4">
      <w:pPr>
        <w:pStyle w:val="Header"/>
        <w:suppressAutoHyphens/>
      </w:pPr>
    </w:p>
    <w:p w14:paraId="03DCF2D0" w14:textId="77777777" w:rsidR="00587CA3" w:rsidRDefault="004F6466" w:rsidP="003841B4">
      <w:pPr>
        <w:suppressAutoHyphens/>
      </w:pPr>
      <w:r>
        <w:br w:type="page"/>
      </w:r>
    </w:p>
    <w:p w14:paraId="4E5BBE53" w14:textId="77777777" w:rsidR="007F48DC" w:rsidRPr="00F3771E" w:rsidRDefault="007F48DC" w:rsidP="007F48D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lastRenderedPageBreak/>
        <w:t>INFORMAZIONI DA APPORRE SUL CONFEZIONAMENTO SECONDARIO</w:t>
      </w:r>
    </w:p>
    <w:p w14:paraId="30A148CD" w14:textId="77777777" w:rsidR="007F48DC" w:rsidRPr="00F3771E" w:rsidRDefault="007F48DC" w:rsidP="007F48D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3672A15D" w14:textId="77777777" w:rsidR="00E804B1" w:rsidRPr="00F3771E" w:rsidRDefault="007F48DC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ESTERNA </w:t>
      </w:r>
      <w:r>
        <w:rPr>
          <w:b/>
        </w:rPr>
        <w:t>PER CONFEZIONE MULTIPLA CON 30 CONFEZIONI SINGOLE (INCLUSA BLUE-BOX)</w:t>
      </w:r>
    </w:p>
    <w:p w14:paraId="66A52BCC" w14:textId="77777777" w:rsidR="00E804B1" w:rsidRDefault="00E804B1" w:rsidP="003841B4">
      <w:pPr>
        <w:keepNext/>
        <w:keepLines/>
        <w:suppressAutoHyphens/>
      </w:pPr>
    </w:p>
    <w:p w14:paraId="698E2818" w14:textId="77777777" w:rsidR="007F48DC" w:rsidRPr="00F3771E" w:rsidRDefault="007F48DC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0FBC7423" w14:textId="77777777" w:rsidTr="00B21F61">
        <w:tc>
          <w:tcPr>
            <w:tcW w:w="9210" w:type="dxa"/>
          </w:tcPr>
          <w:p w14:paraId="0DA50BA5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4BC02939" w14:textId="77777777" w:rsidR="00E804B1" w:rsidRPr="00F3771E" w:rsidRDefault="00E804B1" w:rsidP="003841B4">
      <w:pPr>
        <w:keepNext/>
        <w:keepLines/>
      </w:pPr>
    </w:p>
    <w:p w14:paraId="25FA46A0" w14:textId="77777777" w:rsidR="00E804B1" w:rsidRPr="00F3771E" w:rsidRDefault="00E804B1" w:rsidP="00A04E10">
      <w:pPr>
        <w:keepNext/>
        <w:keepLines/>
        <w:outlineLvl w:val="4"/>
      </w:pPr>
      <w:r w:rsidRPr="00F3771E">
        <w:t>Kovaltry 250 UI polvere e solvente per soluzione iniettabile</w:t>
      </w:r>
      <w:r w:rsidR="00EF03BB">
        <w:t>.</w:t>
      </w:r>
    </w:p>
    <w:p w14:paraId="0D743694" w14:textId="77777777" w:rsidR="00E804B1" w:rsidRPr="00F3771E" w:rsidRDefault="00E804B1" w:rsidP="003841B4">
      <w:pPr>
        <w:keepNext/>
        <w:keepLines/>
      </w:pPr>
    </w:p>
    <w:p w14:paraId="3E5E860F" w14:textId="77777777" w:rsidR="00E804B1" w:rsidRDefault="002D2230" w:rsidP="003841B4">
      <w:r>
        <w:rPr>
          <w:b/>
        </w:rPr>
        <w:t>o</w:t>
      </w:r>
      <w:r w:rsidR="00307795" w:rsidRPr="00DC3718">
        <w:rPr>
          <w:b/>
        </w:rPr>
        <w:t>ctocog alfa</w:t>
      </w:r>
      <w:r w:rsidR="00307795">
        <w:rPr>
          <w:b/>
        </w:rPr>
        <w:t xml:space="preserve"> (</w:t>
      </w:r>
      <w:r w:rsidR="00CE6DDC">
        <w:rPr>
          <w:b/>
        </w:rPr>
        <w:t>f</w:t>
      </w:r>
      <w:r w:rsidR="00E804B1" w:rsidRPr="00DC3718">
        <w:rPr>
          <w:b/>
        </w:rPr>
        <w:t xml:space="preserve">attore VIII della coagulazione </w:t>
      </w:r>
      <w:r w:rsidR="00EF03BB" w:rsidRPr="00DC3718">
        <w:rPr>
          <w:b/>
        </w:rPr>
        <w:t xml:space="preserve">umano </w:t>
      </w:r>
      <w:r w:rsidR="00E804B1" w:rsidRPr="00DC3718">
        <w:rPr>
          <w:b/>
        </w:rPr>
        <w:t>ricombinante</w:t>
      </w:r>
      <w:r w:rsidR="00307795">
        <w:rPr>
          <w:b/>
        </w:rPr>
        <w:t>)</w:t>
      </w:r>
      <w:r w:rsidR="00E804B1" w:rsidRPr="00DC3718">
        <w:rPr>
          <w:b/>
        </w:rPr>
        <w:t xml:space="preserve"> </w:t>
      </w:r>
    </w:p>
    <w:p w14:paraId="4B49D36D" w14:textId="77777777" w:rsidR="00587CA3" w:rsidRPr="00F3771E" w:rsidRDefault="00587CA3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55A8AA43" w14:textId="77777777" w:rsidTr="00B21F61">
        <w:tc>
          <w:tcPr>
            <w:tcW w:w="9210" w:type="dxa"/>
          </w:tcPr>
          <w:p w14:paraId="6A40DE9A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4298B0E5" w14:textId="77777777" w:rsidR="00E804B1" w:rsidRPr="00F3771E" w:rsidRDefault="00E804B1" w:rsidP="003841B4">
      <w:pPr>
        <w:keepNext/>
        <w:keepLines/>
      </w:pPr>
    </w:p>
    <w:p w14:paraId="76C711E3" w14:textId="77777777" w:rsidR="00E804B1" w:rsidRPr="00F3771E" w:rsidRDefault="00E804B1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307795">
        <w:rPr>
          <w:szCs w:val="22"/>
        </w:rPr>
        <w:t>250</w:t>
      </w:r>
      <w:r w:rsidRPr="00F3771E">
        <w:rPr>
          <w:szCs w:val="22"/>
        </w:rPr>
        <w:t> UI</w:t>
      </w:r>
      <w:r w:rsidR="00307795">
        <w:rPr>
          <w:szCs w:val="22"/>
        </w:rPr>
        <w:t xml:space="preserve"> (100</w:t>
      </w:r>
      <w:r w:rsidR="00E3267F" w:rsidRPr="00F3771E">
        <w:rPr>
          <w:szCs w:val="22"/>
        </w:rPr>
        <w:t> </w:t>
      </w:r>
      <w:r w:rsidR="00307795">
        <w:rPr>
          <w:szCs w:val="22"/>
        </w:rPr>
        <w:t>UI</w:t>
      </w:r>
      <w:r w:rsidR="0047445E" w:rsidRPr="00F3771E">
        <w:rPr>
          <w:szCs w:val="22"/>
        </w:rPr>
        <w:t> </w:t>
      </w:r>
      <w:r w:rsidR="00307795">
        <w:rPr>
          <w:szCs w:val="22"/>
        </w:rPr>
        <w:t>/</w:t>
      </w:r>
      <w:bookmarkStart w:id="40" w:name="_Hlk46501084"/>
      <w:r w:rsidR="00E3267F" w:rsidRPr="00F3771E">
        <w:rPr>
          <w:szCs w:val="22"/>
        </w:rPr>
        <w:t> </w:t>
      </w:r>
      <w:bookmarkEnd w:id="40"/>
      <w:r w:rsidR="00307795">
        <w:rPr>
          <w:szCs w:val="22"/>
        </w:rPr>
        <w:t>1</w:t>
      </w:r>
      <w:r w:rsidR="0047445E" w:rsidRPr="00F3771E">
        <w:rPr>
          <w:szCs w:val="22"/>
        </w:rPr>
        <w:t> </w:t>
      </w:r>
      <w:r w:rsidR="00307795">
        <w:rPr>
          <w:szCs w:val="22"/>
        </w:rPr>
        <w:t>mL)</w:t>
      </w:r>
      <w:r w:rsidRPr="00F3771E">
        <w:rPr>
          <w:szCs w:val="22"/>
        </w:rPr>
        <w:t xml:space="preserve"> di octocog alfa dopo ricostituzione.</w:t>
      </w:r>
    </w:p>
    <w:p w14:paraId="4E06235B" w14:textId="77777777" w:rsidR="00E804B1" w:rsidRPr="00F3771E" w:rsidRDefault="00E804B1" w:rsidP="003841B4">
      <w:pPr>
        <w:keepNext/>
      </w:pPr>
    </w:p>
    <w:p w14:paraId="5C87377E" w14:textId="77777777" w:rsidR="00E804B1" w:rsidRPr="00F3771E" w:rsidRDefault="00E804B1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311AF536" w14:textId="77777777" w:rsidTr="00B21F61">
        <w:tc>
          <w:tcPr>
            <w:tcW w:w="9210" w:type="dxa"/>
          </w:tcPr>
          <w:p w14:paraId="4A68CA05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723DF8D3" w14:textId="77777777" w:rsidR="00E804B1" w:rsidRPr="00F3771E" w:rsidRDefault="00E804B1" w:rsidP="003841B4">
      <w:pPr>
        <w:keepNext/>
        <w:keepLines/>
        <w:suppressAutoHyphens/>
      </w:pPr>
    </w:p>
    <w:p w14:paraId="4E7F992F" w14:textId="77777777" w:rsidR="003D2A0D" w:rsidRPr="00F3771E" w:rsidRDefault="003D2A0D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10247486" w14:textId="77777777" w:rsidR="00E804B1" w:rsidRPr="00F3771E" w:rsidRDefault="00E804B1" w:rsidP="003841B4">
      <w:pPr>
        <w:keepNext/>
        <w:keepLines/>
        <w:suppressAutoHyphens/>
      </w:pPr>
    </w:p>
    <w:p w14:paraId="6196E0FD" w14:textId="77777777" w:rsidR="00E804B1" w:rsidRPr="00F3771E" w:rsidRDefault="00E804B1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2C89DE93" w14:textId="77777777" w:rsidTr="00B21F61">
        <w:tc>
          <w:tcPr>
            <w:tcW w:w="9210" w:type="dxa"/>
          </w:tcPr>
          <w:p w14:paraId="74423F78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402C6A2B" w14:textId="77777777" w:rsidR="00E804B1" w:rsidRPr="00F3771E" w:rsidRDefault="00E804B1" w:rsidP="003841B4">
      <w:pPr>
        <w:keepNext/>
        <w:keepLines/>
        <w:suppressAutoHyphens/>
      </w:pPr>
    </w:p>
    <w:p w14:paraId="02F1D961" w14:textId="77777777" w:rsidR="00E804B1" w:rsidRPr="000C27BA" w:rsidRDefault="00E804B1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132D04FB" w14:textId="77777777" w:rsidR="00E804B1" w:rsidRDefault="00E804B1" w:rsidP="003841B4">
      <w:pPr>
        <w:keepNext/>
        <w:keepLines/>
        <w:suppressAutoHyphens/>
        <w:rPr>
          <w:b/>
          <w:u w:val="single"/>
        </w:rPr>
      </w:pPr>
    </w:p>
    <w:p w14:paraId="4124C124" w14:textId="77777777" w:rsidR="00E804B1" w:rsidRDefault="00E804B1" w:rsidP="003841B4">
      <w:pPr>
        <w:keepNext/>
        <w:keepLines/>
        <w:suppressAutoHyphens/>
        <w:rPr>
          <w:b/>
          <w:u w:val="single"/>
        </w:rPr>
      </w:pPr>
      <w:r>
        <w:rPr>
          <w:b/>
          <w:u w:val="single"/>
        </w:rPr>
        <w:t>Confezione multipla con 30 confezioni singole, contenent</w:t>
      </w:r>
      <w:r w:rsidR="00EF03BB">
        <w:rPr>
          <w:b/>
          <w:u w:val="single"/>
        </w:rPr>
        <w:t>i</w:t>
      </w:r>
      <w:r>
        <w:rPr>
          <w:b/>
          <w:u w:val="single"/>
        </w:rPr>
        <w:t xml:space="preserve"> ciascuna:</w:t>
      </w:r>
    </w:p>
    <w:p w14:paraId="3A125626" w14:textId="77777777" w:rsidR="00E804B1" w:rsidRDefault="00E804B1" w:rsidP="003841B4">
      <w:pPr>
        <w:keepNext/>
        <w:keepLines/>
        <w:suppressAutoHyphens/>
        <w:rPr>
          <w:b/>
          <w:u w:val="single"/>
        </w:rPr>
      </w:pPr>
    </w:p>
    <w:p w14:paraId="6C7FC200" w14:textId="77777777" w:rsidR="00E804B1" w:rsidRPr="00F3771E" w:rsidRDefault="00E804B1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>adattatore per flaconcino</w:t>
      </w:r>
      <w:r w:rsidRPr="00F3771E">
        <w:t>e 1 set per l’infusione in vena.</w:t>
      </w:r>
    </w:p>
    <w:p w14:paraId="7C425DCD" w14:textId="77777777" w:rsidR="00E804B1" w:rsidRPr="00F3771E" w:rsidRDefault="00E804B1" w:rsidP="003841B4">
      <w:pPr>
        <w:keepNext/>
        <w:keepLines/>
      </w:pPr>
    </w:p>
    <w:p w14:paraId="19157F94" w14:textId="77777777" w:rsidR="00E804B1" w:rsidRPr="00F3771E" w:rsidRDefault="00E804B1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79D661A2" w14:textId="77777777" w:rsidTr="00B21F61">
        <w:tc>
          <w:tcPr>
            <w:tcW w:w="9210" w:type="dxa"/>
          </w:tcPr>
          <w:p w14:paraId="68CC1F37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306C9032" w14:textId="77777777" w:rsidR="00E804B1" w:rsidRPr="00F3771E" w:rsidRDefault="00E804B1" w:rsidP="003841B4">
      <w:pPr>
        <w:keepNext/>
        <w:keepLines/>
        <w:suppressAutoHyphens/>
      </w:pPr>
    </w:p>
    <w:p w14:paraId="4FE489E2" w14:textId="77777777" w:rsidR="00E804B1" w:rsidRPr="00F3771E" w:rsidRDefault="00E804B1" w:rsidP="003841B4">
      <w:pPr>
        <w:keepNext/>
        <w:keepLines/>
        <w:suppressAutoHyphens/>
        <w:rPr>
          <w:bCs/>
        </w:rPr>
      </w:pPr>
      <w:r w:rsidRPr="00DF5D79">
        <w:rPr>
          <w:b/>
        </w:rPr>
        <w:t>Uso endovenoso.</w:t>
      </w:r>
      <w:r w:rsidRPr="00F3771E">
        <w:t xml:space="preserve">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0D8A7407" w14:textId="77777777" w:rsidR="00E804B1" w:rsidRDefault="00E804B1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1391EA9E" w14:textId="77777777" w:rsidR="00E804B1" w:rsidRDefault="00E804B1" w:rsidP="003841B4">
      <w:pPr>
        <w:rPr>
          <w:szCs w:val="22"/>
        </w:rPr>
      </w:pPr>
    </w:p>
    <w:p w14:paraId="5FE25A1B" w14:textId="77777777" w:rsidR="00E804B1" w:rsidRPr="00F3771E" w:rsidRDefault="00E804B1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0085298C" w14:textId="77777777" w:rsidTr="00B21F61">
        <w:tc>
          <w:tcPr>
            <w:tcW w:w="9210" w:type="dxa"/>
          </w:tcPr>
          <w:p w14:paraId="09A7AC2E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587CA3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0F978241" w14:textId="77777777" w:rsidR="00E804B1" w:rsidRPr="00F3771E" w:rsidRDefault="00E804B1" w:rsidP="003841B4">
      <w:pPr>
        <w:keepNext/>
        <w:suppressAutoHyphens/>
      </w:pPr>
    </w:p>
    <w:p w14:paraId="426CB967" w14:textId="77777777" w:rsidR="00E804B1" w:rsidRPr="00F3771E" w:rsidRDefault="00E804B1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601175D3" w14:textId="77777777" w:rsidR="00E804B1" w:rsidRPr="00F3771E" w:rsidRDefault="00E804B1" w:rsidP="003841B4">
      <w:pPr>
        <w:keepNext/>
        <w:keepLines/>
        <w:suppressAutoHyphens/>
      </w:pPr>
    </w:p>
    <w:p w14:paraId="18E21A3D" w14:textId="77777777" w:rsidR="00E804B1" w:rsidRPr="00F3771E" w:rsidRDefault="00E804B1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0DA83907" w14:textId="77777777" w:rsidTr="00B21F61">
        <w:tc>
          <w:tcPr>
            <w:tcW w:w="9210" w:type="dxa"/>
          </w:tcPr>
          <w:p w14:paraId="35154FEE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09A073AC" w14:textId="77777777" w:rsidR="00E804B1" w:rsidRPr="00F3771E" w:rsidRDefault="00E804B1" w:rsidP="003841B4">
      <w:pPr>
        <w:keepNext/>
        <w:keepLines/>
        <w:suppressAutoHyphens/>
      </w:pPr>
    </w:p>
    <w:p w14:paraId="6B8254D0" w14:textId="77777777" w:rsidR="00E804B1" w:rsidRPr="00F3771E" w:rsidRDefault="00E804B1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557CC91F" w14:textId="77777777" w:rsidTr="00B21F61">
        <w:tc>
          <w:tcPr>
            <w:tcW w:w="9210" w:type="dxa"/>
          </w:tcPr>
          <w:p w14:paraId="01FCACC6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2F3C9603" w14:textId="77777777" w:rsidR="00E804B1" w:rsidRPr="00F3771E" w:rsidRDefault="00E804B1" w:rsidP="003841B4">
      <w:pPr>
        <w:keepNext/>
      </w:pPr>
    </w:p>
    <w:p w14:paraId="4253C336" w14:textId="77777777" w:rsidR="00E804B1" w:rsidRPr="00F3771E" w:rsidRDefault="00EE052B" w:rsidP="003841B4">
      <w:pPr>
        <w:keepNext/>
        <w:keepLines/>
        <w:rPr>
          <w:strike/>
        </w:rPr>
      </w:pPr>
      <w:r>
        <w:t>Scad</w:t>
      </w:r>
      <w:r w:rsidR="009A6713">
        <w:t>.</w:t>
      </w:r>
    </w:p>
    <w:p w14:paraId="2274CB75" w14:textId="77777777" w:rsidR="00E804B1" w:rsidRPr="00F3771E" w:rsidRDefault="00EE052B" w:rsidP="003841B4">
      <w:pPr>
        <w:keepNext/>
        <w:keepLines/>
      </w:pPr>
      <w:r>
        <w:t>Scad</w:t>
      </w:r>
      <w:r w:rsidR="009A6713">
        <w:t>.</w:t>
      </w:r>
      <w:r w:rsidR="00E804B1" w:rsidRPr="00F3771E">
        <w:t xml:space="preserve"> (Fine del periodo di 12 mesi, se conservato fino a 25 °C): …….</w:t>
      </w:r>
    </w:p>
    <w:p w14:paraId="75ADFD00" w14:textId="77777777" w:rsidR="00E804B1" w:rsidRPr="00DC3718" w:rsidRDefault="00E804B1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2ECFDD5D" w14:textId="77777777" w:rsidR="00E804B1" w:rsidRPr="00F3771E" w:rsidRDefault="00E804B1" w:rsidP="003841B4"/>
    <w:p w14:paraId="776C1611" w14:textId="77777777" w:rsidR="00E804B1" w:rsidRPr="00F3771E" w:rsidRDefault="00E804B1" w:rsidP="003841B4">
      <w:pPr>
        <w:keepNext/>
        <w:keepLines/>
      </w:pPr>
      <w:r w:rsidRPr="00F3771E">
        <w:rPr>
          <w:szCs w:val="22"/>
        </w:rPr>
        <w:lastRenderedPageBreak/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56741E">
        <w:t>scatola</w:t>
      </w:r>
      <w:r w:rsidRPr="00F3771E">
        <w:t>.</w:t>
      </w:r>
    </w:p>
    <w:p w14:paraId="08978FDA" w14:textId="77777777" w:rsidR="00E804B1" w:rsidRPr="00F3771E" w:rsidRDefault="00E804B1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39765378" w14:textId="77777777" w:rsidR="00E804B1" w:rsidRPr="00F3771E" w:rsidRDefault="00E804B1" w:rsidP="003841B4"/>
    <w:p w14:paraId="0B6D020E" w14:textId="77777777" w:rsidR="00E804B1" w:rsidRPr="00F3771E" w:rsidRDefault="00E804B1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1536B8D4" w14:textId="77777777" w:rsidTr="00B21F61">
        <w:tc>
          <w:tcPr>
            <w:tcW w:w="9210" w:type="dxa"/>
          </w:tcPr>
          <w:p w14:paraId="6FF4964B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6F5D60F9" w14:textId="77777777" w:rsidR="00E804B1" w:rsidRPr="00F3771E" w:rsidRDefault="00E804B1" w:rsidP="003841B4">
      <w:pPr>
        <w:keepNext/>
        <w:keepLines/>
      </w:pPr>
    </w:p>
    <w:p w14:paraId="6C5E26FE" w14:textId="77777777" w:rsidR="00585C08" w:rsidRPr="00DF5D79" w:rsidRDefault="00E804B1" w:rsidP="003841B4">
      <w:pPr>
        <w:keepNext/>
        <w:keepLines/>
        <w:rPr>
          <w:b/>
        </w:rPr>
      </w:pPr>
      <w:r w:rsidRPr="00DF5D79">
        <w:rPr>
          <w:b/>
        </w:rPr>
        <w:t>Conservare in frigorifero.</w:t>
      </w:r>
    </w:p>
    <w:p w14:paraId="730AC5E5" w14:textId="77777777" w:rsidR="00E804B1" w:rsidRPr="00F3771E" w:rsidRDefault="00E804B1" w:rsidP="003841B4">
      <w:pPr>
        <w:keepNext/>
        <w:keepLines/>
      </w:pPr>
      <w:r w:rsidRPr="00F3771E">
        <w:t>Non congelare.</w:t>
      </w:r>
    </w:p>
    <w:p w14:paraId="7F56EA7C" w14:textId="77777777" w:rsidR="00E804B1" w:rsidRPr="00F3771E" w:rsidRDefault="00E804B1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446E8079" w14:textId="77777777" w:rsidR="00E804B1" w:rsidRPr="00F3771E" w:rsidRDefault="00E804B1" w:rsidP="003841B4">
      <w:pPr>
        <w:keepNext/>
        <w:keepLines/>
      </w:pPr>
    </w:p>
    <w:p w14:paraId="5E436B4F" w14:textId="77777777" w:rsidR="00E804B1" w:rsidRPr="00F3771E" w:rsidRDefault="00E804B1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3FE75C1A" w14:textId="77777777" w:rsidTr="00B21F61">
        <w:tc>
          <w:tcPr>
            <w:tcW w:w="9210" w:type="dxa"/>
          </w:tcPr>
          <w:p w14:paraId="5B78AF3B" w14:textId="77777777" w:rsidR="00E804B1" w:rsidRPr="00F3771E" w:rsidRDefault="00E804B1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29C519FA" w14:textId="77777777" w:rsidR="00E804B1" w:rsidRPr="00F3771E" w:rsidRDefault="00E804B1" w:rsidP="003841B4">
      <w:pPr>
        <w:keepNext/>
        <w:keepLines/>
        <w:suppressAutoHyphens/>
      </w:pPr>
    </w:p>
    <w:p w14:paraId="09825F12" w14:textId="77777777" w:rsidR="00E804B1" w:rsidRPr="00F3771E" w:rsidRDefault="00E804B1" w:rsidP="003841B4">
      <w:pPr>
        <w:keepNext/>
        <w:keepLines/>
        <w:suppressAutoHyphens/>
      </w:pPr>
      <w:r w:rsidRPr="00F3771E">
        <w:t>La soluzione non utilizzata deve essere eliminata.</w:t>
      </w:r>
    </w:p>
    <w:p w14:paraId="6985E172" w14:textId="77777777" w:rsidR="00E804B1" w:rsidRPr="00F3771E" w:rsidRDefault="00E804B1" w:rsidP="003841B4">
      <w:pPr>
        <w:suppressAutoHyphens/>
      </w:pPr>
    </w:p>
    <w:p w14:paraId="5026BD30" w14:textId="77777777" w:rsidR="00E804B1" w:rsidRPr="00F3771E" w:rsidRDefault="00E804B1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75064432" w14:textId="77777777" w:rsidTr="00B21F61">
        <w:tc>
          <w:tcPr>
            <w:tcW w:w="9210" w:type="dxa"/>
          </w:tcPr>
          <w:p w14:paraId="7934AE0E" w14:textId="77777777" w:rsidR="00E804B1" w:rsidRPr="00F3771E" w:rsidRDefault="00E804B1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0C732EC6" w14:textId="77777777" w:rsidR="00E804B1" w:rsidRPr="00F3771E" w:rsidRDefault="00E804B1" w:rsidP="003841B4">
      <w:pPr>
        <w:keepNext/>
        <w:keepLines/>
        <w:suppressAutoHyphens/>
      </w:pPr>
    </w:p>
    <w:p w14:paraId="39D6181B" w14:textId="77777777" w:rsidR="00E804B1" w:rsidRPr="00235DB3" w:rsidRDefault="00E804B1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656783CC" w14:textId="77777777" w:rsidR="00E804B1" w:rsidRPr="00235DB3" w:rsidRDefault="00E804B1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4F380798" w14:textId="77777777" w:rsidR="00E804B1" w:rsidRPr="00F3771E" w:rsidRDefault="00E804B1" w:rsidP="003841B4">
      <w:pPr>
        <w:keepNext/>
        <w:keepLines/>
        <w:suppressAutoHyphens/>
      </w:pPr>
      <w:r w:rsidRPr="00F3771E">
        <w:t>Germania</w:t>
      </w:r>
    </w:p>
    <w:p w14:paraId="33882DEF" w14:textId="77777777" w:rsidR="00E804B1" w:rsidRPr="00F3771E" w:rsidRDefault="00E804B1" w:rsidP="003841B4">
      <w:pPr>
        <w:keepNext/>
        <w:keepLines/>
        <w:suppressAutoHyphens/>
      </w:pPr>
    </w:p>
    <w:p w14:paraId="0A56E9E4" w14:textId="77777777" w:rsidR="00E804B1" w:rsidRPr="00F3771E" w:rsidRDefault="00E804B1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1112A4F7" w14:textId="77777777" w:rsidTr="00B21F61">
        <w:tc>
          <w:tcPr>
            <w:tcW w:w="9210" w:type="dxa"/>
          </w:tcPr>
          <w:p w14:paraId="43578EEB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134F582C" w14:textId="77777777" w:rsidR="00E804B1" w:rsidRPr="00F3771E" w:rsidRDefault="00E804B1" w:rsidP="003841B4">
      <w:pPr>
        <w:keepNext/>
        <w:keepLines/>
        <w:suppressAutoHyphens/>
      </w:pPr>
    </w:p>
    <w:p w14:paraId="65F64B8D" w14:textId="77777777" w:rsidR="00E804B1" w:rsidRPr="00462D06" w:rsidRDefault="00E804B1" w:rsidP="003841B4">
      <w:pPr>
        <w:keepNext/>
        <w:rPr>
          <w:szCs w:val="22"/>
          <w:highlight w:val="lightGray"/>
        </w:rPr>
      </w:pPr>
      <w:r w:rsidRPr="00F34C61">
        <w:t>EU/1/15/1076/0</w:t>
      </w:r>
      <w:r w:rsidR="00585C08">
        <w:t>17</w:t>
      </w:r>
      <w:r w:rsidRPr="00F34C61">
        <w:t xml:space="preserve"> </w:t>
      </w:r>
      <w:r w:rsidRPr="00462D06">
        <w:rPr>
          <w:highlight w:val="lightGray"/>
        </w:rPr>
        <w:t xml:space="preserve">- </w:t>
      </w:r>
      <w:r w:rsidR="00585C08" w:rsidRPr="00462D06">
        <w:rPr>
          <w:highlight w:val="lightGray"/>
        </w:rPr>
        <w:t>30</w:t>
      </w:r>
      <w:r w:rsidRPr="00462D06">
        <w:rPr>
          <w:highlight w:val="lightGray"/>
        </w:rPr>
        <w:t xml:space="preserve"> x </w:t>
      </w:r>
      <w:r w:rsidR="00585C08" w:rsidRPr="00462D06">
        <w:rPr>
          <w:highlight w:val="lightGray"/>
        </w:rPr>
        <w:t>(</w:t>
      </w:r>
      <w:r w:rsidRPr="00462D06">
        <w:rPr>
          <w:szCs w:val="22"/>
          <w:highlight w:val="lightGray"/>
        </w:rPr>
        <w:t>Kovaltry 250 UI – solvente (2,5 mL); siringa pre-riempita (3 mL</w:t>
      </w:r>
      <w:r w:rsidR="00585C08" w:rsidRPr="00462D06">
        <w:rPr>
          <w:szCs w:val="22"/>
          <w:highlight w:val="lightGray"/>
        </w:rPr>
        <w:t>)</w:t>
      </w:r>
      <w:r w:rsidRPr="00462D06">
        <w:rPr>
          <w:szCs w:val="22"/>
          <w:highlight w:val="lightGray"/>
        </w:rPr>
        <w:t>)</w:t>
      </w:r>
    </w:p>
    <w:p w14:paraId="34BD4993" w14:textId="77777777" w:rsidR="00E804B1" w:rsidRPr="00462D06" w:rsidRDefault="00E804B1" w:rsidP="003841B4">
      <w:pPr>
        <w:keepNext/>
        <w:rPr>
          <w:szCs w:val="22"/>
          <w:highlight w:val="lightGray"/>
        </w:rPr>
      </w:pPr>
      <w:r w:rsidRPr="00462D06">
        <w:rPr>
          <w:highlight w:val="lightGray"/>
        </w:rPr>
        <w:t>EU/1/15/1076/01</w:t>
      </w:r>
      <w:r w:rsidR="00585C08" w:rsidRPr="00462D06">
        <w:rPr>
          <w:highlight w:val="lightGray"/>
        </w:rPr>
        <w:t>8</w:t>
      </w:r>
      <w:r w:rsidRPr="00462D06">
        <w:rPr>
          <w:highlight w:val="lightGray"/>
        </w:rPr>
        <w:t xml:space="preserve"> - </w:t>
      </w:r>
      <w:r w:rsidR="00585C08" w:rsidRPr="00462D06">
        <w:rPr>
          <w:highlight w:val="lightGray"/>
        </w:rPr>
        <w:t>30</w:t>
      </w:r>
      <w:r w:rsidRPr="00462D06">
        <w:rPr>
          <w:highlight w:val="lightGray"/>
        </w:rPr>
        <w:t xml:space="preserve"> x </w:t>
      </w:r>
      <w:r w:rsidR="00585C08" w:rsidRPr="00462D06">
        <w:rPr>
          <w:highlight w:val="lightGray"/>
        </w:rPr>
        <w:t>(</w:t>
      </w:r>
      <w:r w:rsidRPr="00462D06">
        <w:rPr>
          <w:szCs w:val="22"/>
          <w:highlight w:val="lightGray"/>
        </w:rPr>
        <w:t>Kovaltry 250 UI</w:t>
      </w:r>
      <w:r w:rsidR="00A9592E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>– solvente (2,5 mL); siringa pre-riempita (5 mL</w:t>
      </w:r>
      <w:r w:rsidR="00585C08" w:rsidRPr="00462D06">
        <w:rPr>
          <w:szCs w:val="22"/>
          <w:highlight w:val="lightGray"/>
        </w:rPr>
        <w:t>)</w:t>
      </w:r>
      <w:r w:rsidRPr="00462D06">
        <w:rPr>
          <w:szCs w:val="22"/>
          <w:highlight w:val="lightGray"/>
        </w:rPr>
        <w:t>)</w:t>
      </w:r>
    </w:p>
    <w:p w14:paraId="5CBC4EB6" w14:textId="77777777" w:rsidR="00E804B1" w:rsidRPr="00057615" w:rsidRDefault="00E804B1" w:rsidP="003841B4">
      <w:pPr>
        <w:keepNext/>
      </w:pPr>
    </w:p>
    <w:p w14:paraId="3F2492CE" w14:textId="77777777" w:rsidR="00E804B1" w:rsidRPr="00D23C28" w:rsidRDefault="00E804B1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773B4B24" w14:textId="77777777" w:rsidTr="00B21F61">
        <w:tc>
          <w:tcPr>
            <w:tcW w:w="9210" w:type="dxa"/>
          </w:tcPr>
          <w:p w14:paraId="7920B7E2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38BE8F9A" w14:textId="77777777" w:rsidR="00E804B1" w:rsidRPr="00F3771E" w:rsidRDefault="00E804B1" w:rsidP="003841B4">
      <w:pPr>
        <w:keepNext/>
        <w:keepLines/>
        <w:suppressAutoHyphens/>
      </w:pPr>
    </w:p>
    <w:p w14:paraId="0197D39A" w14:textId="17FC64B2" w:rsidR="00E804B1" w:rsidRPr="00F3771E" w:rsidRDefault="006D4D44" w:rsidP="003841B4">
      <w:pPr>
        <w:keepNext/>
        <w:keepLines/>
        <w:suppressAutoHyphens/>
      </w:pPr>
      <w:r>
        <w:t xml:space="preserve">Lot </w:t>
      </w:r>
    </w:p>
    <w:p w14:paraId="389D6774" w14:textId="77777777" w:rsidR="00E804B1" w:rsidRPr="00F3771E" w:rsidRDefault="00E804B1" w:rsidP="003841B4">
      <w:pPr>
        <w:suppressAutoHyphens/>
      </w:pPr>
    </w:p>
    <w:p w14:paraId="0996A2F0" w14:textId="77777777" w:rsidR="00E804B1" w:rsidRPr="00F3771E" w:rsidRDefault="00E804B1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51876D11" w14:textId="77777777" w:rsidTr="00B21F61">
        <w:tc>
          <w:tcPr>
            <w:tcW w:w="9210" w:type="dxa"/>
          </w:tcPr>
          <w:p w14:paraId="72F58F4D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536FF4D3" w14:textId="77777777" w:rsidR="00E804B1" w:rsidRPr="00F3771E" w:rsidRDefault="00E804B1" w:rsidP="003841B4">
      <w:pPr>
        <w:keepNext/>
        <w:keepLines/>
        <w:suppressAutoHyphens/>
      </w:pPr>
    </w:p>
    <w:p w14:paraId="09101FB8" w14:textId="77777777" w:rsidR="00E804B1" w:rsidRPr="00F3771E" w:rsidRDefault="00E804B1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1659BB1B" w14:textId="77777777" w:rsidTr="00B21F61">
        <w:tc>
          <w:tcPr>
            <w:tcW w:w="9210" w:type="dxa"/>
          </w:tcPr>
          <w:p w14:paraId="4A9D79E2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0B6BB2C9" w14:textId="77777777" w:rsidR="00E804B1" w:rsidRPr="00F3771E" w:rsidRDefault="00E804B1" w:rsidP="003841B4">
      <w:pPr>
        <w:keepNext/>
        <w:keepLines/>
      </w:pPr>
    </w:p>
    <w:p w14:paraId="3DB6706F" w14:textId="77777777" w:rsidR="00E804B1" w:rsidRPr="00F3771E" w:rsidRDefault="00E804B1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804B1" w:rsidRPr="00F3771E" w14:paraId="077E7732" w14:textId="77777777" w:rsidTr="00B21F61">
        <w:tc>
          <w:tcPr>
            <w:tcW w:w="9210" w:type="dxa"/>
          </w:tcPr>
          <w:p w14:paraId="1B041AA2" w14:textId="77777777" w:rsidR="00E804B1" w:rsidRPr="00F3771E" w:rsidRDefault="00E804B1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19AF7170" w14:textId="77777777" w:rsidR="00E804B1" w:rsidRPr="00386066" w:rsidRDefault="00E804B1" w:rsidP="003841B4">
      <w:pPr>
        <w:keepNext/>
        <w:keepLines/>
        <w:rPr>
          <w:noProof/>
          <w:lang w:val="de-DE"/>
        </w:rPr>
      </w:pPr>
    </w:p>
    <w:p w14:paraId="7A9F98F8" w14:textId="77777777" w:rsidR="00E804B1" w:rsidRPr="001B1B36" w:rsidRDefault="00E804B1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250</w:t>
      </w:r>
    </w:p>
    <w:p w14:paraId="57BC66A4" w14:textId="77777777" w:rsidR="00E804B1" w:rsidRPr="00F3771E" w:rsidRDefault="00E804B1" w:rsidP="003841B4">
      <w:pPr>
        <w:keepNext/>
        <w:keepLines/>
        <w:suppressAutoHyphens/>
      </w:pPr>
    </w:p>
    <w:p w14:paraId="71BA87DA" w14:textId="77777777" w:rsidR="00E804B1" w:rsidRPr="00554C3D" w:rsidRDefault="00E804B1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804B1" w:rsidRPr="00D316F4" w14:paraId="7BDB1CBB" w14:textId="77777777" w:rsidTr="00B21F61">
        <w:tc>
          <w:tcPr>
            <w:tcW w:w="9298" w:type="dxa"/>
          </w:tcPr>
          <w:p w14:paraId="1BFAB414" w14:textId="77777777" w:rsidR="00E804B1" w:rsidRPr="00D316F4" w:rsidRDefault="00E804B1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1FEA3E5A" w14:textId="77777777" w:rsidR="00E804B1" w:rsidRPr="00D316F4" w:rsidRDefault="00E804B1" w:rsidP="003841B4">
      <w:pPr>
        <w:keepNext/>
        <w:keepLines/>
        <w:suppressAutoHyphens/>
      </w:pPr>
    </w:p>
    <w:p w14:paraId="7866C574" w14:textId="77777777" w:rsidR="00E804B1" w:rsidRPr="00D316F4" w:rsidRDefault="00E804B1" w:rsidP="003841B4">
      <w:pPr>
        <w:keepNext/>
        <w:keepLines/>
        <w:suppressAutoHyphens/>
      </w:pPr>
      <w:r w:rsidRPr="00462D06">
        <w:rPr>
          <w:noProof/>
          <w:highlight w:val="lightGray"/>
        </w:rPr>
        <w:t>Codice a barre bidimensionale con identificativo unico incluso.</w:t>
      </w:r>
    </w:p>
    <w:p w14:paraId="19B1ED47" w14:textId="77777777" w:rsidR="00E804B1" w:rsidRPr="00D316F4" w:rsidRDefault="00E804B1" w:rsidP="003841B4">
      <w:pPr>
        <w:suppressAutoHyphens/>
      </w:pPr>
    </w:p>
    <w:p w14:paraId="59E87344" w14:textId="77777777" w:rsidR="00E804B1" w:rsidRPr="00D316F4" w:rsidRDefault="00E804B1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804B1" w:rsidRPr="008629D2" w14:paraId="5FB32FAD" w14:textId="77777777" w:rsidTr="00B21F61">
        <w:tc>
          <w:tcPr>
            <w:tcW w:w="9298" w:type="dxa"/>
          </w:tcPr>
          <w:p w14:paraId="459AD391" w14:textId="77777777" w:rsidR="00E804B1" w:rsidRPr="008629D2" w:rsidRDefault="00E804B1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lastRenderedPageBreak/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7838DD0E" w14:textId="77777777" w:rsidR="00E804B1" w:rsidRPr="008629D2" w:rsidRDefault="00E804B1" w:rsidP="003841B4">
      <w:pPr>
        <w:pStyle w:val="Header"/>
        <w:keepNext/>
        <w:keepLines/>
        <w:suppressAutoHyphens/>
      </w:pPr>
    </w:p>
    <w:p w14:paraId="388560CA" w14:textId="77777777" w:rsidR="00E804B1" w:rsidRPr="00D316F4" w:rsidRDefault="00E804B1" w:rsidP="003841B4">
      <w:pPr>
        <w:pStyle w:val="Header"/>
        <w:keepNext/>
        <w:keepLines/>
        <w:suppressAutoHyphens/>
        <w:rPr>
          <w:szCs w:val="22"/>
        </w:rPr>
      </w:pPr>
      <w:r w:rsidRPr="00D316F4">
        <w:rPr>
          <w:szCs w:val="22"/>
        </w:rPr>
        <w:t>PC</w:t>
      </w:r>
    </w:p>
    <w:p w14:paraId="6FDF0537" w14:textId="77777777" w:rsidR="00E804B1" w:rsidRPr="00D316F4" w:rsidRDefault="00E804B1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SN</w:t>
      </w:r>
    </w:p>
    <w:p w14:paraId="59D7F508" w14:textId="77777777" w:rsidR="00E804B1" w:rsidRPr="00D316F4" w:rsidRDefault="00E804B1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NN</w:t>
      </w:r>
    </w:p>
    <w:p w14:paraId="4CE01D08" w14:textId="77777777" w:rsidR="00E804B1" w:rsidRPr="008629D2" w:rsidRDefault="00E804B1" w:rsidP="003841B4">
      <w:pPr>
        <w:pStyle w:val="Header"/>
        <w:suppressAutoHyphens/>
      </w:pPr>
    </w:p>
    <w:p w14:paraId="4CC68FAD" w14:textId="77777777" w:rsidR="00E804B1" w:rsidRDefault="00E804B1" w:rsidP="003841B4">
      <w:pPr>
        <w:suppressAutoHyphens/>
      </w:pPr>
    </w:p>
    <w:p w14:paraId="7882BC88" w14:textId="77777777" w:rsidR="00E804B1" w:rsidRDefault="004F6466" w:rsidP="003841B4">
      <w:pPr>
        <w:suppressAutoHyphens/>
      </w:pPr>
      <w:r>
        <w:br w:type="page"/>
      </w:r>
    </w:p>
    <w:p w14:paraId="4A87A1B2" w14:textId="77777777" w:rsidR="007F48DC" w:rsidRPr="00F3771E" w:rsidRDefault="007F48DC" w:rsidP="007F48D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lastRenderedPageBreak/>
        <w:t>INFORMAZIONI DA APPORRE SUL CONFEZIONAMENTO SECONDARIO</w:t>
      </w:r>
    </w:p>
    <w:p w14:paraId="5052FFE8" w14:textId="77777777" w:rsidR="007F48DC" w:rsidRPr="00F3771E" w:rsidRDefault="007F48DC" w:rsidP="007F48D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1B3043BF" w14:textId="77777777" w:rsidR="00585C08" w:rsidRPr="00F3771E" w:rsidRDefault="007F48DC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</w:t>
      </w:r>
      <w:r>
        <w:rPr>
          <w:b/>
        </w:rPr>
        <w:t>INTERNA DI UNA CONFEZIONE MULTIPLA (SENZA BLUE-BOX)</w:t>
      </w:r>
    </w:p>
    <w:p w14:paraId="25A3AF69" w14:textId="77777777" w:rsidR="00585C08" w:rsidRDefault="00585C08" w:rsidP="003841B4">
      <w:pPr>
        <w:keepNext/>
        <w:keepLines/>
        <w:suppressAutoHyphens/>
      </w:pPr>
    </w:p>
    <w:p w14:paraId="138D0B64" w14:textId="77777777" w:rsidR="007F48DC" w:rsidRPr="00F3771E" w:rsidRDefault="007F48DC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404A63EC" w14:textId="77777777" w:rsidTr="00B21F61">
        <w:tc>
          <w:tcPr>
            <w:tcW w:w="9210" w:type="dxa"/>
          </w:tcPr>
          <w:p w14:paraId="24FAB04E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00E8286F" w14:textId="77777777" w:rsidR="00585C08" w:rsidRPr="00F3771E" w:rsidRDefault="00585C08" w:rsidP="003841B4">
      <w:pPr>
        <w:keepNext/>
        <w:keepLines/>
      </w:pPr>
    </w:p>
    <w:p w14:paraId="6563D9AD" w14:textId="77777777" w:rsidR="00585C08" w:rsidRPr="00F3771E" w:rsidRDefault="00585C08" w:rsidP="00A04E10">
      <w:pPr>
        <w:keepNext/>
        <w:keepLines/>
        <w:outlineLvl w:val="4"/>
      </w:pPr>
      <w:r w:rsidRPr="00F3771E">
        <w:t>Kovaltry 250 UI polvere e solvente per soluzione iniettabile</w:t>
      </w:r>
      <w:r w:rsidR="00E24462">
        <w:t>.</w:t>
      </w:r>
    </w:p>
    <w:p w14:paraId="42A2BA42" w14:textId="77777777" w:rsidR="00585C08" w:rsidRPr="00F3771E" w:rsidRDefault="00585C08" w:rsidP="003841B4">
      <w:pPr>
        <w:keepNext/>
        <w:keepLines/>
      </w:pPr>
    </w:p>
    <w:p w14:paraId="77D0574E" w14:textId="77777777" w:rsidR="00585C08" w:rsidRPr="00DC3718" w:rsidRDefault="002D2230" w:rsidP="003841B4">
      <w:pPr>
        <w:keepNext/>
        <w:keepLines/>
        <w:rPr>
          <w:b/>
        </w:rPr>
      </w:pPr>
      <w:r>
        <w:rPr>
          <w:b/>
        </w:rPr>
        <w:t>o</w:t>
      </w:r>
      <w:r w:rsidR="00FF2A68" w:rsidRPr="00DC3718">
        <w:rPr>
          <w:b/>
        </w:rPr>
        <w:t>ctocog alfa</w:t>
      </w:r>
      <w:r w:rsidR="00FF2A68">
        <w:rPr>
          <w:b/>
        </w:rPr>
        <w:t xml:space="preserve"> (</w:t>
      </w:r>
      <w:r w:rsidR="00455FDE">
        <w:rPr>
          <w:b/>
        </w:rPr>
        <w:t>f</w:t>
      </w:r>
      <w:r w:rsidR="00585C08" w:rsidRPr="00DC3718">
        <w:rPr>
          <w:b/>
        </w:rPr>
        <w:t xml:space="preserve">attore VIII della coagulazione </w:t>
      </w:r>
      <w:r w:rsidR="00E24462" w:rsidRPr="00DC3718">
        <w:rPr>
          <w:b/>
        </w:rPr>
        <w:t xml:space="preserve">umano </w:t>
      </w:r>
      <w:r w:rsidR="00585C08" w:rsidRPr="00DC3718">
        <w:rPr>
          <w:b/>
        </w:rPr>
        <w:t>ricombinante</w:t>
      </w:r>
      <w:r w:rsidR="00FF2A68">
        <w:rPr>
          <w:b/>
        </w:rPr>
        <w:t>)</w:t>
      </w:r>
      <w:r w:rsidR="00585C08" w:rsidRPr="00DC3718">
        <w:rPr>
          <w:b/>
        </w:rPr>
        <w:t xml:space="preserve"> </w:t>
      </w:r>
    </w:p>
    <w:p w14:paraId="0EB249AB" w14:textId="77777777" w:rsidR="00585C08" w:rsidRPr="00F3771E" w:rsidRDefault="00585C08" w:rsidP="003841B4">
      <w:pPr>
        <w:keepNext/>
        <w:keepLines/>
      </w:pPr>
    </w:p>
    <w:p w14:paraId="68C0E22F" w14:textId="77777777" w:rsidR="00585C08" w:rsidRPr="00F3771E" w:rsidRDefault="00585C08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2F838402" w14:textId="77777777" w:rsidTr="00B21F61">
        <w:tc>
          <w:tcPr>
            <w:tcW w:w="9210" w:type="dxa"/>
          </w:tcPr>
          <w:p w14:paraId="4AB226B3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636C188A" w14:textId="77777777" w:rsidR="00585C08" w:rsidRPr="00F3771E" w:rsidRDefault="00585C08" w:rsidP="003841B4">
      <w:pPr>
        <w:keepNext/>
        <w:keepLines/>
      </w:pPr>
    </w:p>
    <w:p w14:paraId="44F661D7" w14:textId="77777777" w:rsidR="00585C08" w:rsidRPr="00F3771E" w:rsidRDefault="00585C08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FF2A68">
        <w:rPr>
          <w:szCs w:val="22"/>
        </w:rPr>
        <w:t>25</w:t>
      </w:r>
      <w:r w:rsidRPr="00F3771E">
        <w:rPr>
          <w:szCs w:val="22"/>
        </w:rPr>
        <w:t xml:space="preserve">0 UI </w:t>
      </w:r>
      <w:r w:rsidR="00FF2A68">
        <w:rPr>
          <w:szCs w:val="22"/>
        </w:rPr>
        <w:t>(100</w:t>
      </w:r>
      <w:r w:rsidR="001056B4" w:rsidRPr="00F3771E">
        <w:rPr>
          <w:szCs w:val="22"/>
        </w:rPr>
        <w:t> </w:t>
      </w:r>
      <w:r w:rsidR="00FF2A68">
        <w:rPr>
          <w:szCs w:val="22"/>
        </w:rPr>
        <w:t>UI</w:t>
      </w:r>
      <w:r w:rsidR="0047445E" w:rsidRPr="00F3771E">
        <w:rPr>
          <w:szCs w:val="22"/>
        </w:rPr>
        <w:t> </w:t>
      </w:r>
      <w:r w:rsidR="00FF2A68">
        <w:rPr>
          <w:szCs w:val="22"/>
        </w:rPr>
        <w:t>/</w:t>
      </w:r>
      <w:r w:rsidR="0047445E" w:rsidRPr="00F3771E">
        <w:rPr>
          <w:szCs w:val="22"/>
        </w:rPr>
        <w:t> </w:t>
      </w:r>
      <w:r w:rsidR="00FF2A68">
        <w:rPr>
          <w:szCs w:val="22"/>
        </w:rPr>
        <w:t>1</w:t>
      </w:r>
      <w:r w:rsidR="001056B4" w:rsidRPr="00F3771E">
        <w:rPr>
          <w:szCs w:val="22"/>
        </w:rPr>
        <w:t> </w:t>
      </w:r>
      <w:r w:rsidR="00FF2A68">
        <w:rPr>
          <w:szCs w:val="22"/>
        </w:rPr>
        <w:t xml:space="preserve">mL) </w:t>
      </w:r>
      <w:r w:rsidRPr="00F3771E">
        <w:rPr>
          <w:szCs w:val="22"/>
        </w:rPr>
        <w:t>di octocog alfa dopo ricostituzione.</w:t>
      </w:r>
    </w:p>
    <w:p w14:paraId="3B144AAD" w14:textId="77777777" w:rsidR="00585C08" w:rsidRPr="00F3771E" w:rsidRDefault="00585C08" w:rsidP="003841B4">
      <w:pPr>
        <w:keepNext/>
      </w:pPr>
    </w:p>
    <w:p w14:paraId="148192F6" w14:textId="77777777" w:rsidR="00585C08" w:rsidRPr="00F3771E" w:rsidRDefault="00585C08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08B7FAC6" w14:textId="77777777" w:rsidTr="00B21F61">
        <w:tc>
          <w:tcPr>
            <w:tcW w:w="9210" w:type="dxa"/>
          </w:tcPr>
          <w:p w14:paraId="49EF9F1D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151C2C3D" w14:textId="77777777" w:rsidR="00585C08" w:rsidRPr="00F3771E" w:rsidRDefault="00585C08" w:rsidP="003841B4">
      <w:pPr>
        <w:keepNext/>
        <w:keepLines/>
        <w:suppressAutoHyphens/>
      </w:pPr>
    </w:p>
    <w:p w14:paraId="74D9DD60" w14:textId="77777777" w:rsidR="003D2A0D" w:rsidRPr="00F3771E" w:rsidRDefault="003D2A0D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650E9513" w14:textId="77777777" w:rsidR="00585C08" w:rsidRPr="00F3771E" w:rsidRDefault="00585C08" w:rsidP="003841B4">
      <w:pPr>
        <w:keepNext/>
        <w:keepLines/>
        <w:suppressAutoHyphens/>
      </w:pPr>
    </w:p>
    <w:p w14:paraId="7B79D4A3" w14:textId="77777777" w:rsidR="00585C08" w:rsidRPr="00F3771E" w:rsidRDefault="00585C08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15DE09E5" w14:textId="77777777" w:rsidTr="00B21F61">
        <w:tc>
          <w:tcPr>
            <w:tcW w:w="9210" w:type="dxa"/>
          </w:tcPr>
          <w:p w14:paraId="0BDF7026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022E507D" w14:textId="77777777" w:rsidR="00585C08" w:rsidRPr="00F3771E" w:rsidRDefault="00585C08" w:rsidP="003841B4">
      <w:pPr>
        <w:keepNext/>
        <w:keepLines/>
        <w:suppressAutoHyphens/>
      </w:pPr>
    </w:p>
    <w:p w14:paraId="45D28B06" w14:textId="77777777" w:rsidR="00585C08" w:rsidRPr="000C27BA" w:rsidRDefault="00585C08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392C4730" w14:textId="77777777" w:rsidR="00585C08" w:rsidRDefault="00585C08" w:rsidP="003841B4">
      <w:pPr>
        <w:keepNext/>
        <w:keepLines/>
        <w:suppressAutoHyphens/>
        <w:rPr>
          <w:b/>
          <w:u w:val="single"/>
        </w:rPr>
      </w:pPr>
    </w:p>
    <w:p w14:paraId="72B3DD64" w14:textId="77777777" w:rsidR="00E4339A" w:rsidRDefault="00E4339A" w:rsidP="003841B4">
      <w:pPr>
        <w:keepNext/>
        <w:keepLines/>
        <w:suppressAutoHyphens/>
        <w:rPr>
          <w:b/>
          <w:u w:val="single"/>
        </w:rPr>
      </w:pPr>
      <w:r>
        <w:rPr>
          <w:b/>
          <w:u w:val="single"/>
        </w:rPr>
        <w:t>Parte di una confezione multipla. Non può essere venduta separatamente.</w:t>
      </w:r>
    </w:p>
    <w:p w14:paraId="7941472D" w14:textId="77777777" w:rsidR="00E4339A" w:rsidRDefault="00E4339A" w:rsidP="003841B4">
      <w:pPr>
        <w:keepNext/>
        <w:keepLines/>
        <w:suppressAutoHyphens/>
        <w:rPr>
          <w:b/>
          <w:u w:val="single"/>
        </w:rPr>
      </w:pPr>
    </w:p>
    <w:p w14:paraId="5854814F" w14:textId="77777777" w:rsidR="00585C08" w:rsidRPr="00F3771E" w:rsidRDefault="00585C08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 xml:space="preserve">adattatore per flaconcino </w:t>
      </w:r>
      <w:r w:rsidRPr="00F3771E">
        <w:t>e 1 set per l’infusione in vena.</w:t>
      </w:r>
    </w:p>
    <w:p w14:paraId="3CF18632" w14:textId="77777777" w:rsidR="00585C08" w:rsidRPr="00F3771E" w:rsidRDefault="00585C08" w:rsidP="003841B4">
      <w:pPr>
        <w:keepNext/>
        <w:keepLines/>
      </w:pPr>
    </w:p>
    <w:p w14:paraId="18B6057B" w14:textId="77777777" w:rsidR="00585C08" w:rsidRPr="00F3771E" w:rsidRDefault="00585C08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1B001B6D" w14:textId="77777777" w:rsidTr="00B21F61">
        <w:tc>
          <w:tcPr>
            <w:tcW w:w="9210" w:type="dxa"/>
          </w:tcPr>
          <w:p w14:paraId="19FD06F1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6E28F033" w14:textId="77777777" w:rsidR="00585C08" w:rsidRPr="00F3771E" w:rsidRDefault="00585C08" w:rsidP="003841B4">
      <w:pPr>
        <w:keepNext/>
        <w:keepLines/>
        <w:suppressAutoHyphens/>
      </w:pPr>
    </w:p>
    <w:p w14:paraId="3393B8EF" w14:textId="77777777" w:rsidR="00585C08" w:rsidRPr="00F3771E" w:rsidRDefault="00585C08" w:rsidP="003841B4">
      <w:pPr>
        <w:keepNext/>
        <w:keepLines/>
        <w:suppressAutoHyphens/>
        <w:rPr>
          <w:bCs/>
        </w:rPr>
      </w:pPr>
      <w:r w:rsidRPr="00DF5D79">
        <w:rPr>
          <w:b/>
        </w:rPr>
        <w:t>Uso endovenoso.</w:t>
      </w:r>
      <w:r w:rsidRPr="00F3771E">
        <w:t xml:space="preserve">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452A6B96" w14:textId="77777777" w:rsidR="00585C08" w:rsidRDefault="00585C08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076E2D44" w14:textId="77777777" w:rsidR="00585C08" w:rsidRDefault="00585C08" w:rsidP="003841B4">
      <w:pPr>
        <w:rPr>
          <w:szCs w:val="22"/>
        </w:rPr>
      </w:pPr>
    </w:p>
    <w:p w14:paraId="28CB4007" w14:textId="77777777" w:rsidR="00585C08" w:rsidRPr="00DF5D79" w:rsidRDefault="00585C08" w:rsidP="003841B4">
      <w:pPr>
        <w:keepNext/>
        <w:keepLines/>
        <w:tabs>
          <w:tab w:val="left" w:pos="567"/>
        </w:tabs>
        <w:rPr>
          <w:b/>
          <w:szCs w:val="22"/>
        </w:rPr>
      </w:pPr>
      <w:r w:rsidRPr="00DF5D79">
        <w:rPr>
          <w:b/>
          <w:szCs w:val="22"/>
        </w:rPr>
        <w:t>Per la ricostituzione leggere il foglio illustrativo prima dell’uso.</w:t>
      </w:r>
    </w:p>
    <w:p w14:paraId="18641A79" w14:textId="77777777" w:rsidR="00585C08" w:rsidRPr="000C35CC" w:rsidRDefault="00585C08" w:rsidP="003841B4">
      <w:pPr>
        <w:keepNext/>
        <w:rPr>
          <w:szCs w:val="22"/>
        </w:rPr>
      </w:pPr>
    </w:p>
    <w:p w14:paraId="535843D6" w14:textId="3602494B" w:rsidR="00585C08" w:rsidRPr="0071056D" w:rsidRDefault="00F94D86" w:rsidP="003841B4">
      <w:pPr>
        <w:keepNext/>
        <w:keepLines/>
        <w:tabs>
          <w:tab w:val="left" w:pos="567"/>
        </w:tabs>
        <w:rPr>
          <w:szCs w:val="22"/>
          <w:lang w:val="en-GB"/>
        </w:rPr>
      </w:pPr>
      <w:r>
        <w:rPr>
          <w:noProof/>
          <w:szCs w:val="22"/>
          <w:lang w:eastAsia="it-IT"/>
        </w:rPr>
        <w:drawing>
          <wp:inline distT="0" distB="0" distL="0" distR="0" wp14:anchorId="700A7A36" wp14:editId="6EE082AE">
            <wp:extent cx="2844800" cy="1885950"/>
            <wp:effectExtent l="0" t="0" r="0" b="0"/>
            <wp:docPr id="1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4533" w14:textId="77777777" w:rsidR="00585C08" w:rsidRPr="0071056D" w:rsidRDefault="00585C08" w:rsidP="003841B4">
      <w:pPr>
        <w:keepNext/>
        <w:keepLines/>
        <w:rPr>
          <w:szCs w:val="22"/>
          <w:lang w:val="en-GB"/>
        </w:rPr>
      </w:pPr>
    </w:p>
    <w:p w14:paraId="3C7EBB46" w14:textId="77777777" w:rsidR="00585C08" w:rsidRPr="00F3771E" w:rsidRDefault="00585C08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7F5EC779" w14:textId="77777777" w:rsidTr="00B21F61">
        <w:tc>
          <w:tcPr>
            <w:tcW w:w="9210" w:type="dxa"/>
          </w:tcPr>
          <w:p w14:paraId="64E34F1C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lastRenderedPageBreak/>
              <w:t>6</w:t>
            </w:r>
            <w:r w:rsidR="00587CA3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72177925" w14:textId="77777777" w:rsidR="00585C08" w:rsidRPr="00F3771E" w:rsidRDefault="00585C08" w:rsidP="003841B4">
      <w:pPr>
        <w:keepNext/>
        <w:suppressAutoHyphens/>
      </w:pPr>
    </w:p>
    <w:p w14:paraId="098F7AF4" w14:textId="77777777" w:rsidR="00585C08" w:rsidRPr="00F3771E" w:rsidRDefault="00585C08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606C9584" w14:textId="77777777" w:rsidR="00585C08" w:rsidRPr="00F3771E" w:rsidRDefault="00585C08" w:rsidP="003841B4">
      <w:pPr>
        <w:keepNext/>
        <w:keepLines/>
        <w:suppressAutoHyphens/>
      </w:pPr>
    </w:p>
    <w:p w14:paraId="40B0CF9B" w14:textId="77777777" w:rsidR="00585C08" w:rsidRPr="00F3771E" w:rsidRDefault="00585C08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15EB1891" w14:textId="77777777" w:rsidTr="00B21F61">
        <w:tc>
          <w:tcPr>
            <w:tcW w:w="9210" w:type="dxa"/>
          </w:tcPr>
          <w:p w14:paraId="5A19414D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771A343C" w14:textId="77777777" w:rsidR="00585C08" w:rsidRPr="00F3771E" w:rsidRDefault="00585C08" w:rsidP="003841B4">
      <w:pPr>
        <w:keepNext/>
        <w:keepLines/>
        <w:suppressAutoHyphens/>
      </w:pPr>
    </w:p>
    <w:p w14:paraId="4352DF87" w14:textId="77777777" w:rsidR="00585C08" w:rsidRPr="00F3771E" w:rsidRDefault="00585C08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49B41839" w14:textId="77777777" w:rsidTr="00B21F61">
        <w:tc>
          <w:tcPr>
            <w:tcW w:w="9210" w:type="dxa"/>
          </w:tcPr>
          <w:p w14:paraId="5D561017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1D1222B1" w14:textId="77777777" w:rsidR="00585C08" w:rsidRPr="00F3771E" w:rsidRDefault="00585C08" w:rsidP="003841B4">
      <w:pPr>
        <w:keepNext/>
      </w:pPr>
    </w:p>
    <w:p w14:paraId="5BC9ADED" w14:textId="77777777" w:rsidR="00585C08" w:rsidRPr="00F3771E" w:rsidRDefault="00585C08" w:rsidP="003841B4">
      <w:pPr>
        <w:keepNext/>
        <w:keepLines/>
        <w:rPr>
          <w:strike/>
        </w:rPr>
      </w:pPr>
      <w:r w:rsidRPr="00F3771E">
        <w:t>Scad.</w:t>
      </w:r>
    </w:p>
    <w:p w14:paraId="63223DD4" w14:textId="77777777" w:rsidR="00585C08" w:rsidRPr="00F3771E" w:rsidRDefault="00585C08" w:rsidP="003841B4">
      <w:pPr>
        <w:keepNext/>
        <w:keepLines/>
      </w:pPr>
      <w:r w:rsidRPr="00F3771E">
        <w:t>Scad. (Fine del periodo di 12 mesi, se conservato fino a 25 °C): …….</w:t>
      </w:r>
    </w:p>
    <w:p w14:paraId="33AADAF6" w14:textId="77777777" w:rsidR="00585C08" w:rsidRPr="00DC3718" w:rsidRDefault="00585C08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3C9EED41" w14:textId="77777777" w:rsidR="00585C08" w:rsidRPr="00F3771E" w:rsidRDefault="00585C08" w:rsidP="003841B4"/>
    <w:p w14:paraId="3800A0F1" w14:textId="77777777" w:rsidR="00585C08" w:rsidRPr="00F3771E" w:rsidRDefault="00585C08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455FDE">
        <w:t>scatola</w:t>
      </w:r>
      <w:r w:rsidRPr="00F3771E">
        <w:t>.</w:t>
      </w:r>
    </w:p>
    <w:p w14:paraId="0B2B1E96" w14:textId="77777777" w:rsidR="00585C08" w:rsidRPr="00F3771E" w:rsidRDefault="00585C08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10411C97" w14:textId="77777777" w:rsidR="00585C08" w:rsidRPr="00F3771E" w:rsidRDefault="00585C08" w:rsidP="003841B4"/>
    <w:p w14:paraId="2CF273E5" w14:textId="77777777" w:rsidR="00585C08" w:rsidRPr="00F3771E" w:rsidRDefault="00585C08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0FBC66C4" w14:textId="77777777" w:rsidTr="00B21F61">
        <w:tc>
          <w:tcPr>
            <w:tcW w:w="9210" w:type="dxa"/>
          </w:tcPr>
          <w:p w14:paraId="6C54E404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49BF23AD" w14:textId="77777777" w:rsidR="00585C08" w:rsidRPr="00F3771E" w:rsidRDefault="00585C08" w:rsidP="003841B4">
      <w:pPr>
        <w:keepNext/>
        <w:keepLines/>
      </w:pPr>
    </w:p>
    <w:p w14:paraId="44C87FB6" w14:textId="77777777" w:rsidR="00585C08" w:rsidRPr="00F3771E" w:rsidRDefault="00585C08" w:rsidP="003841B4">
      <w:pPr>
        <w:keepNext/>
        <w:keepLines/>
      </w:pPr>
      <w:r w:rsidRPr="00DF5D79">
        <w:rPr>
          <w:b/>
        </w:rPr>
        <w:t>Conservare in frigorifero.</w:t>
      </w:r>
      <w:r w:rsidRPr="00F3771E">
        <w:t xml:space="preserve"> Non congelare.</w:t>
      </w:r>
    </w:p>
    <w:p w14:paraId="5AD8371E" w14:textId="77777777" w:rsidR="00585C08" w:rsidRPr="00F3771E" w:rsidRDefault="00585C08" w:rsidP="003841B4">
      <w:pPr>
        <w:keepNext/>
        <w:keepLines/>
      </w:pPr>
    </w:p>
    <w:p w14:paraId="33C7571C" w14:textId="77777777" w:rsidR="00585C08" w:rsidRPr="00F3771E" w:rsidRDefault="00585C08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0165A584" w14:textId="77777777" w:rsidR="00585C08" w:rsidRPr="00F3771E" w:rsidRDefault="00585C08" w:rsidP="003841B4">
      <w:pPr>
        <w:keepNext/>
        <w:keepLines/>
      </w:pPr>
    </w:p>
    <w:p w14:paraId="338B7259" w14:textId="77777777" w:rsidR="00585C08" w:rsidRPr="00F3771E" w:rsidRDefault="00585C08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51269E1B" w14:textId="77777777" w:rsidTr="00B21F61">
        <w:tc>
          <w:tcPr>
            <w:tcW w:w="9210" w:type="dxa"/>
          </w:tcPr>
          <w:p w14:paraId="07AE9F6C" w14:textId="77777777" w:rsidR="00585C08" w:rsidRPr="00F3771E" w:rsidRDefault="00585C08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518C45EA" w14:textId="77777777" w:rsidR="00585C08" w:rsidRPr="00F3771E" w:rsidRDefault="00585C08" w:rsidP="003841B4">
      <w:pPr>
        <w:keepNext/>
        <w:keepLines/>
        <w:suppressAutoHyphens/>
      </w:pPr>
    </w:p>
    <w:p w14:paraId="0D630AE9" w14:textId="77777777" w:rsidR="00585C08" w:rsidRPr="00F3771E" w:rsidRDefault="00585C08" w:rsidP="003841B4">
      <w:pPr>
        <w:keepNext/>
        <w:keepLines/>
        <w:suppressAutoHyphens/>
      </w:pPr>
      <w:r w:rsidRPr="00F3771E">
        <w:t>La soluzione non utilizzata deve essere eliminata.</w:t>
      </w:r>
    </w:p>
    <w:p w14:paraId="2BA64B83" w14:textId="77777777" w:rsidR="00585C08" w:rsidRPr="00F3771E" w:rsidRDefault="00585C08" w:rsidP="003841B4">
      <w:pPr>
        <w:suppressAutoHyphens/>
      </w:pPr>
    </w:p>
    <w:p w14:paraId="25ABA347" w14:textId="77777777" w:rsidR="00585C08" w:rsidRPr="00F3771E" w:rsidRDefault="00585C08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55615306" w14:textId="77777777" w:rsidTr="00B21F61">
        <w:tc>
          <w:tcPr>
            <w:tcW w:w="9210" w:type="dxa"/>
          </w:tcPr>
          <w:p w14:paraId="44A3A798" w14:textId="77777777" w:rsidR="00585C08" w:rsidRPr="00F3771E" w:rsidRDefault="00585C08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11BB0119" w14:textId="77777777" w:rsidR="00585C08" w:rsidRPr="00F3771E" w:rsidRDefault="00585C08" w:rsidP="003841B4">
      <w:pPr>
        <w:keepNext/>
        <w:keepLines/>
        <w:suppressAutoHyphens/>
      </w:pPr>
    </w:p>
    <w:p w14:paraId="4E25CF7B" w14:textId="77777777" w:rsidR="00585C08" w:rsidRPr="00235DB3" w:rsidRDefault="00585C08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1B9592C1" w14:textId="77777777" w:rsidR="00585C08" w:rsidRPr="00235DB3" w:rsidRDefault="00585C08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542BAD42" w14:textId="77777777" w:rsidR="00585C08" w:rsidRPr="00F3771E" w:rsidRDefault="00585C08" w:rsidP="003841B4">
      <w:pPr>
        <w:keepNext/>
        <w:keepLines/>
        <w:suppressAutoHyphens/>
      </w:pPr>
      <w:r w:rsidRPr="00F3771E">
        <w:t>Germania</w:t>
      </w:r>
    </w:p>
    <w:p w14:paraId="2AA2B131" w14:textId="77777777" w:rsidR="00585C08" w:rsidRPr="00F3771E" w:rsidRDefault="00585C08" w:rsidP="003841B4">
      <w:pPr>
        <w:keepNext/>
        <w:keepLines/>
        <w:suppressAutoHyphens/>
      </w:pPr>
    </w:p>
    <w:p w14:paraId="3E747413" w14:textId="77777777" w:rsidR="00585C08" w:rsidRPr="00F3771E" w:rsidRDefault="00585C08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545EBD0E" w14:textId="77777777" w:rsidTr="00B21F61">
        <w:tc>
          <w:tcPr>
            <w:tcW w:w="9210" w:type="dxa"/>
          </w:tcPr>
          <w:p w14:paraId="1495DD7D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5187A836" w14:textId="77777777" w:rsidR="00585C08" w:rsidRPr="00F3771E" w:rsidRDefault="00585C08" w:rsidP="003841B4">
      <w:pPr>
        <w:keepNext/>
        <w:keepLines/>
        <w:suppressAutoHyphens/>
      </w:pPr>
    </w:p>
    <w:p w14:paraId="5C4D0F8F" w14:textId="77777777" w:rsidR="00585C08" w:rsidRPr="00462D06" w:rsidRDefault="00585C08" w:rsidP="003841B4">
      <w:pPr>
        <w:keepNext/>
        <w:rPr>
          <w:szCs w:val="22"/>
          <w:highlight w:val="lightGray"/>
        </w:rPr>
      </w:pPr>
      <w:r w:rsidRPr="00F34C61">
        <w:t>EU/1/15/1076/0</w:t>
      </w:r>
      <w:r>
        <w:t>17</w:t>
      </w:r>
      <w:r w:rsidRPr="00F34C61">
        <w:t xml:space="preserve"> </w:t>
      </w:r>
      <w:r w:rsidRPr="00462D06">
        <w:rPr>
          <w:highlight w:val="lightGray"/>
        </w:rPr>
        <w:t>- 30 x (</w:t>
      </w:r>
      <w:r w:rsidRPr="00462D06">
        <w:rPr>
          <w:szCs w:val="22"/>
          <w:highlight w:val="lightGray"/>
        </w:rPr>
        <w:t>Kovaltry 250 UI – solvente (2,5 mL); siringa pre-riempita (3 mL))</w:t>
      </w:r>
    </w:p>
    <w:p w14:paraId="135AC907" w14:textId="77777777" w:rsidR="00585C08" w:rsidRPr="00462D06" w:rsidRDefault="00585C08" w:rsidP="003841B4">
      <w:pPr>
        <w:keepNext/>
        <w:rPr>
          <w:szCs w:val="22"/>
          <w:highlight w:val="lightGray"/>
        </w:rPr>
      </w:pPr>
      <w:r w:rsidRPr="00462D06">
        <w:rPr>
          <w:highlight w:val="lightGray"/>
        </w:rPr>
        <w:t>EU/1/15/1076/018 - 30 x (</w:t>
      </w:r>
      <w:r w:rsidRPr="00462D06">
        <w:rPr>
          <w:szCs w:val="22"/>
          <w:highlight w:val="lightGray"/>
        </w:rPr>
        <w:t>Kovaltry 250 UI</w:t>
      </w:r>
      <w:r w:rsidR="00A9592E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 xml:space="preserve">– solvente (2,5 mL); siringa pre-riempita (5 </w:t>
      </w:r>
      <w:r w:rsidR="00A9592E" w:rsidRPr="00462D06">
        <w:rPr>
          <w:szCs w:val="22"/>
          <w:highlight w:val="lightGray"/>
        </w:rPr>
        <w:t>mL</w:t>
      </w:r>
      <w:r w:rsidRPr="00462D06">
        <w:rPr>
          <w:szCs w:val="22"/>
          <w:highlight w:val="lightGray"/>
        </w:rPr>
        <w:t>))</w:t>
      </w:r>
    </w:p>
    <w:p w14:paraId="1CDED07C" w14:textId="77777777" w:rsidR="00585C08" w:rsidRPr="00057615" w:rsidRDefault="00585C08" w:rsidP="003841B4">
      <w:pPr>
        <w:keepNext/>
      </w:pPr>
    </w:p>
    <w:p w14:paraId="2AF0EEB4" w14:textId="77777777" w:rsidR="00585C08" w:rsidRPr="00D23C28" w:rsidRDefault="00585C08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082DEBBA" w14:textId="77777777" w:rsidTr="00B21F61">
        <w:tc>
          <w:tcPr>
            <w:tcW w:w="9210" w:type="dxa"/>
          </w:tcPr>
          <w:p w14:paraId="78023811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64B8E24F" w14:textId="77777777" w:rsidR="00585C08" w:rsidRPr="00F3771E" w:rsidRDefault="00585C08" w:rsidP="003841B4">
      <w:pPr>
        <w:keepNext/>
        <w:keepLines/>
        <w:suppressAutoHyphens/>
      </w:pPr>
    </w:p>
    <w:p w14:paraId="23CEE331" w14:textId="5EDA9E07" w:rsidR="00585C08" w:rsidRPr="00F3771E" w:rsidRDefault="00585C08" w:rsidP="003841B4">
      <w:pPr>
        <w:keepNext/>
        <w:keepLines/>
        <w:suppressAutoHyphens/>
      </w:pPr>
      <w:r w:rsidRPr="00F3771E">
        <w:t>Lot</w:t>
      </w:r>
    </w:p>
    <w:p w14:paraId="52EE9741" w14:textId="77777777" w:rsidR="00585C08" w:rsidRPr="00F3771E" w:rsidRDefault="00585C08" w:rsidP="003841B4">
      <w:pPr>
        <w:suppressAutoHyphens/>
      </w:pPr>
    </w:p>
    <w:p w14:paraId="262D8B41" w14:textId="77777777" w:rsidR="00585C08" w:rsidRPr="00F3771E" w:rsidRDefault="00585C08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1A99F7C4" w14:textId="77777777" w:rsidTr="00B21F61">
        <w:tc>
          <w:tcPr>
            <w:tcW w:w="9210" w:type="dxa"/>
          </w:tcPr>
          <w:p w14:paraId="3C441302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lastRenderedPageBreak/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1FC2CAFC" w14:textId="77777777" w:rsidR="00585C08" w:rsidRDefault="00585C08" w:rsidP="003841B4">
      <w:pPr>
        <w:keepNext/>
        <w:keepLines/>
        <w:suppressAutoHyphens/>
      </w:pPr>
    </w:p>
    <w:p w14:paraId="0EF1E28B" w14:textId="77777777" w:rsidR="00585C08" w:rsidRPr="00F3771E" w:rsidRDefault="00585C08" w:rsidP="003841B4">
      <w:pPr>
        <w:keepNext/>
        <w:keepLines/>
        <w:suppressAutoHyphens/>
      </w:pPr>
      <w:r>
        <w:t>Medicinale soggetto a prescrizione medica.</w:t>
      </w:r>
    </w:p>
    <w:p w14:paraId="708C9C6D" w14:textId="77777777" w:rsidR="00585C08" w:rsidRDefault="00585C08" w:rsidP="003841B4">
      <w:pPr>
        <w:suppressAutoHyphens/>
      </w:pPr>
    </w:p>
    <w:p w14:paraId="5D59E8B3" w14:textId="77777777" w:rsidR="00587CA3" w:rsidRPr="00F3771E" w:rsidRDefault="00587CA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1FA2BE76" w14:textId="77777777" w:rsidTr="00B21F61">
        <w:tc>
          <w:tcPr>
            <w:tcW w:w="9210" w:type="dxa"/>
          </w:tcPr>
          <w:p w14:paraId="5D40F278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417178AD" w14:textId="77777777" w:rsidR="00585C08" w:rsidRPr="00F3771E" w:rsidRDefault="00585C08" w:rsidP="003841B4">
      <w:pPr>
        <w:keepNext/>
        <w:keepLines/>
      </w:pPr>
    </w:p>
    <w:p w14:paraId="392F6D73" w14:textId="77777777" w:rsidR="00585C08" w:rsidRPr="00F3771E" w:rsidRDefault="00585C08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85C08" w:rsidRPr="00F3771E" w14:paraId="266D5186" w14:textId="77777777" w:rsidTr="00B21F61">
        <w:tc>
          <w:tcPr>
            <w:tcW w:w="9210" w:type="dxa"/>
          </w:tcPr>
          <w:p w14:paraId="6B869E21" w14:textId="77777777" w:rsidR="00585C08" w:rsidRPr="00F3771E" w:rsidRDefault="00585C08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4ADD4D22" w14:textId="77777777" w:rsidR="00585C08" w:rsidRPr="00386066" w:rsidRDefault="00585C08" w:rsidP="003841B4">
      <w:pPr>
        <w:keepNext/>
        <w:keepLines/>
        <w:rPr>
          <w:noProof/>
          <w:lang w:val="de-DE"/>
        </w:rPr>
      </w:pPr>
    </w:p>
    <w:p w14:paraId="26E4E7D2" w14:textId="77777777" w:rsidR="00585C08" w:rsidRPr="001B1B36" w:rsidRDefault="00585C08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250</w:t>
      </w:r>
    </w:p>
    <w:p w14:paraId="369E2E4B" w14:textId="77777777" w:rsidR="00585C08" w:rsidRPr="00F3771E" w:rsidRDefault="00585C08" w:rsidP="003841B4">
      <w:pPr>
        <w:keepNext/>
        <w:keepLines/>
        <w:suppressAutoHyphens/>
      </w:pPr>
    </w:p>
    <w:p w14:paraId="6D62C644" w14:textId="77777777" w:rsidR="00585C08" w:rsidRPr="00554C3D" w:rsidRDefault="00585C08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585C08" w:rsidRPr="00D316F4" w14:paraId="68332D2B" w14:textId="77777777" w:rsidTr="00B21F61">
        <w:tc>
          <w:tcPr>
            <w:tcW w:w="9298" w:type="dxa"/>
          </w:tcPr>
          <w:p w14:paraId="015D0270" w14:textId="77777777" w:rsidR="00585C08" w:rsidRPr="00D316F4" w:rsidRDefault="00585C08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0E58CA74" w14:textId="77777777" w:rsidR="00585C08" w:rsidRPr="00D316F4" w:rsidRDefault="00585C08" w:rsidP="003841B4">
      <w:pPr>
        <w:suppressAutoHyphens/>
      </w:pPr>
    </w:p>
    <w:p w14:paraId="7F5B7E6E" w14:textId="77777777" w:rsidR="00585C08" w:rsidRPr="00D316F4" w:rsidRDefault="00585C08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585C08" w:rsidRPr="008629D2" w14:paraId="63DEC20D" w14:textId="77777777" w:rsidTr="00B21F61">
        <w:tc>
          <w:tcPr>
            <w:tcW w:w="9298" w:type="dxa"/>
          </w:tcPr>
          <w:p w14:paraId="740E4E4C" w14:textId="77777777" w:rsidR="00585C08" w:rsidRPr="008629D2" w:rsidRDefault="00585C08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73C76415" w14:textId="77777777" w:rsidR="00585C08" w:rsidRDefault="00585C08" w:rsidP="003841B4">
      <w:pPr>
        <w:pStyle w:val="Header"/>
        <w:keepNext/>
        <w:keepLines/>
        <w:suppressAutoHyphens/>
      </w:pPr>
    </w:p>
    <w:p w14:paraId="43576108" w14:textId="77777777" w:rsidR="004F6466" w:rsidRPr="008629D2" w:rsidRDefault="004F6466" w:rsidP="003841B4">
      <w:pPr>
        <w:pStyle w:val="Header"/>
        <w:keepNext/>
        <w:keepLines/>
        <w:suppressAutoHyphens/>
      </w:pPr>
    </w:p>
    <w:p w14:paraId="0A323CDC" w14:textId="77777777" w:rsidR="00585C08" w:rsidRPr="008629D2" w:rsidRDefault="004F6466" w:rsidP="003841B4">
      <w:pPr>
        <w:pStyle w:val="Header"/>
        <w:suppressAutoHyphens/>
      </w:pPr>
      <w:r>
        <w:rPr>
          <w:szCs w:val="22"/>
        </w:rPr>
        <w:br w:type="page"/>
      </w:r>
    </w:p>
    <w:p w14:paraId="44558C4D" w14:textId="77777777" w:rsidR="006400D2" w:rsidRPr="00F3771E" w:rsidRDefault="006400D2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</w:rPr>
      </w:pPr>
      <w:r w:rsidRPr="00F3771E">
        <w:rPr>
          <w:b/>
        </w:rPr>
        <w:t>INFORMAZIONI MINIME DA APPORRE SUI CONFEZIONAMENTI PRIMARI DI PICCOLE DIMENSIONI</w:t>
      </w:r>
    </w:p>
    <w:p w14:paraId="20F451A6" w14:textId="77777777" w:rsidR="006400D2" w:rsidRPr="00F3771E" w:rsidRDefault="006400D2" w:rsidP="006400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57ED0174" w14:textId="77777777" w:rsidR="005363F3" w:rsidRPr="00F3771E" w:rsidRDefault="006400D2" w:rsidP="0064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</w:pPr>
      <w:r w:rsidRPr="00F3771E">
        <w:rPr>
          <w:b/>
        </w:rPr>
        <w:t>FLACONCINO DI POLVERE PER SOLUZIONE INIETTABILE</w:t>
      </w:r>
    </w:p>
    <w:p w14:paraId="3A5DA92A" w14:textId="77777777" w:rsidR="005363F3" w:rsidRPr="00F3771E" w:rsidRDefault="005363F3" w:rsidP="003841B4">
      <w:pPr>
        <w:keepNext/>
        <w:keepLines/>
        <w:suppressAutoHyphens/>
      </w:pPr>
    </w:p>
    <w:p w14:paraId="362F8AEC" w14:textId="77777777" w:rsidR="005363F3" w:rsidRPr="00F3771E" w:rsidRDefault="005363F3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3CC9FC4D" w14:textId="77777777" w:rsidTr="009117AD">
        <w:tc>
          <w:tcPr>
            <w:tcW w:w="9210" w:type="dxa"/>
          </w:tcPr>
          <w:p w14:paraId="58F15155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 E VIA(E) DI SOMMINISTRAZIONE</w:t>
            </w:r>
          </w:p>
        </w:tc>
      </w:tr>
    </w:tbl>
    <w:p w14:paraId="2BE0E852" w14:textId="77777777" w:rsidR="005363F3" w:rsidRPr="00F3771E" w:rsidRDefault="005363F3" w:rsidP="003841B4">
      <w:pPr>
        <w:keepNext/>
        <w:keepLines/>
      </w:pPr>
    </w:p>
    <w:p w14:paraId="6E3D5D2A" w14:textId="77777777" w:rsidR="005363F3" w:rsidRPr="00F3771E" w:rsidRDefault="005363F3" w:rsidP="00A04E10">
      <w:pPr>
        <w:keepNext/>
        <w:keepLines/>
        <w:outlineLvl w:val="4"/>
      </w:pPr>
      <w:r w:rsidRPr="00F3771E">
        <w:t>Kovaltry 250 UI polvere per soluzione iniettabile</w:t>
      </w:r>
      <w:r w:rsidR="00A9592E">
        <w:t>.</w:t>
      </w:r>
    </w:p>
    <w:p w14:paraId="432C0A1F" w14:textId="77777777" w:rsidR="005363F3" w:rsidRPr="00F3771E" w:rsidRDefault="005363F3" w:rsidP="003841B4">
      <w:pPr>
        <w:keepNext/>
        <w:keepLines/>
      </w:pPr>
    </w:p>
    <w:p w14:paraId="0B8D1677" w14:textId="77777777" w:rsidR="005363F3" w:rsidRPr="00DF5D79" w:rsidRDefault="002D2230" w:rsidP="003841B4">
      <w:pPr>
        <w:keepNext/>
        <w:keepLines/>
        <w:rPr>
          <w:b/>
        </w:rPr>
      </w:pPr>
      <w:r>
        <w:rPr>
          <w:b/>
        </w:rPr>
        <w:t>o</w:t>
      </w:r>
      <w:r w:rsidR="00716961" w:rsidRPr="00DF5D79">
        <w:rPr>
          <w:b/>
        </w:rPr>
        <w:t>ctocog alfa</w:t>
      </w:r>
      <w:r w:rsidR="00716961">
        <w:rPr>
          <w:b/>
        </w:rPr>
        <w:t xml:space="preserve"> (</w:t>
      </w:r>
      <w:r w:rsidR="00455FDE">
        <w:rPr>
          <w:b/>
        </w:rPr>
        <w:t>f</w:t>
      </w:r>
      <w:r w:rsidR="005C5E8B" w:rsidRPr="00DF5D79">
        <w:rPr>
          <w:b/>
        </w:rPr>
        <w:t>attore </w:t>
      </w:r>
      <w:r w:rsidR="005363F3" w:rsidRPr="00DF5D79">
        <w:rPr>
          <w:b/>
        </w:rPr>
        <w:t xml:space="preserve">VIII della coagulazione </w:t>
      </w:r>
      <w:r w:rsidR="00A9592E" w:rsidRPr="00DF5D79">
        <w:rPr>
          <w:b/>
        </w:rPr>
        <w:t xml:space="preserve">umano </w:t>
      </w:r>
      <w:r w:rsidR="005363F3" w:rsidRPr="00DF5D79">
        <w:rPr>
          <w:b/>
        </w:rPr>
        <w:t>ricombinante</w:t>
      </w:r>
      <w:r w:rsidR="00716961">
        <w:rPr>
          <w:b/>
        </w:rPr>
        <w:t>)</w:t>
      </w:r>
      <w:r w:rsidR="005363F3" w:rsidRPr="00DF5D79">
        <w:rPr>
          <w:b/>
        </w:rPr>
        <w:t xml:space="preserve"> </w:t>
      </w:r>
    </w:p>
    <w:p w14:paraId="3EA3867B" w14:textId="77777777" w:rsidR="005363F3" w:rsidRPr="00F3771E" w:rsidRDefault="00A9592E" w:rsidP="003841B4">
      <w:pPr>
        <w:keepNext/>
        <w:keepLines/>
        <w:suppressAutoHyphens/>
      </w:pPr>
      <w:r>
        <w:t>U</w:t>
      </w:r>
      <w:r w:rsidR="005363F3" w:rsidRPr="00F3771E">
        <w:t>so endovenoso.</w:t>
      </w:r>
    </w:p>
    <w:p w14:paraId="226AFFD1" w14:textId="77777777" w:rsidR="005363F3" w:rsidRPr="00F3771E" w:rsidRDefault="005363F3" w:rsidP="003841B4">
      <w:pPr>
        <w:keepNext/>
        <w:keepLines/>
      </w:pPr>
    </w:p>
    <w:p w14:paraId="7DE4B450" w14:textId="77777777" w:rsidR="005363F3" w:rsidRPr="00F3771E" w:rsidRDefault="005363F3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24459570" w14:textId="77777777" w:rsidTr="009117AD">
        <w:tc>
          <w:tcPr>
            <w:tcW w:w="9210" w:type="dxa"/>
          </w:tcPr>
          <w:p w14:paraId="49E65487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MODO DI SOMMINISTRAZIONE</w:t>
            </w:r>
          </w:p>
        </w:tc>
      </w:tr>
    </w:tbl>
    <w:p w14:paraId="1C82ADBA" w14:textId="77777777" w:rsidR="00AB6E02" w:rsidRPr="00F3771E" w:rsidRDefault="00AB6E02" w:rsidP="003841B4">
      <w:pPr>
        <w:keepNext/>
        <w:keepLines/>
        <w:suppressAutoHyphens/>
        <w:rPr>
          <w:b/>
        </w:rPr>
      </w:pPr>
    </w:p>
    <w:p w14:paraId="5C4F6959" w14:textId="77777777" w:rsidR="005363F3" w:rsidRPr="00F3771E" w:rsidRDefault="005363F3" w:rsidP="003841B4">
      <w:pPr>
        <w:suppressAutoHyphens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4A025A3B" w14:textId="77777777" w:rsidTr="009117AD">
        <w:tc>
          <w:tcPr>
            <w:tcW w:w="9210" w:type="dxa"/>
          </w:tcPr>
          <w:p w14:paraId="6D895EAF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574C709C" w14:textId="77777777" w:rsidR="005363F3" w:rsidRPr="00F3771E" w:rsidRDefault="005363F3" w:rsidP="003841B4">
      <w:pPr>
        <w:keepNext/>
        <w:keepLines/>
      </w:pPr>
    </w:p>
    <w:p w14:paraId="2A88EF15" w14:textId="77777777" w:rsidR="005363F3" w:rsidRPr="00F3771E" w:rsidRDefault="005363F3" w:rsidP="003841B4">
      <w:pPr>
        <w:keepNext/>
        <w:keepLines/>
        <w:rPr>
          <w:i/>
        </w:rPr>
      </w:pPr>
      <w:r w:rsidRPr="00F3771E">
        <w:t>EXP</w:t>
      </w:r>
    </w:p>
    <w:p w14:paraId="6248CD5F" w14:textId="77777777" w:rsidR="005363F3" w:rsidRPr="00F3771E" w:rsidRDefault="005363F3" w:rsidP="003841B4"/>
    <w:p w14:paraId="1DFBA010" w14:textId="77777777" w:rsidR="005363F3" w:rsidRPr="00F3771E" w:rsidRDefault="005363F3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5EA9CA27" w14:textId="77777777" w:rsidTr="009117AD">
        <w:tc>
          <w:tcPr>
            <w:tcW w:w="9210" w:type="dxa"/>
          </w:tcPr>
          <w:p w14:paraId="59384487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NUMERO DI LOTTO</w:t>
            </w:r>
          </w:p>
        </w:tc>
      </w:tr>
    </w:tbl>
    <w:p w14:paraId="32BD3593" w14:textId="77777777" w:rsidR="005363F3" w:rsidRPr="00F3771E" w:rsidRDefault="005363F3" w:rsidP="003841B4">
      <w:pPr>
        <w:keepNext/>
        <w:keepLines/>
        <w:suppressAutoHyphens/>
      </w:pPr>
    </w:p>
    <w:p w14:paraId="1FBD2876" w14:textId="77777777" w:rsidR="005363F3" w:rsidRPr="00F3771E" w:rsidRDefault="005363F3" w:rsidP="003841B4">
      <w:pPr>
        <w:keepNext/>
        <w:keepLines/>
        <w:suppressAutoHyphens/>
        <w:rPr>
          <w:i/>
        </w:rPr>
      </w:pPr>
      <w:r w:rsidRPr="00F3771E">
        <w:t>Lot</w:t>
      </w:r>
    </w:p>
    <w:p w14:paraId="36C60B76" w14:textId="77777777" w:rsidR="005363F3" w:rsidRPr="00F3771E" w:rsidRDefault="005363F3" w:rsidP="003841B4">
      <w:pPr>
        <w:keepNext/>
        <w:keepLines/>
        <w:suppressAutoHyphens/>
      </w:pPr>
    </w:p>
    <w:p w14:paraId="66B28A7A" w14:textId="77777777" w:rsidR="005363F3" w:rsidRPr="00F3771E" w:rsidRDefault="005363F3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7F6A08F0" w14:textId="77777777" w:rsidTr="009117AD">
        <w:tc>
          <w:tcPr>
            <w:tcW w:w="9210" w:type="dxa"/>
          </w:tcPr>
          <w:p w14:paraId="6A7757A3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CONTENUTO IN PESO, VOLUME O UNITÀ</w:t>
            </w:r>
          </w:p>
        </w:tc>
      </w:tr>
    </w:tbl>
    <w:p w14:paraId="21E5E1A4" w14:textId="77777777" w:rsidR="005363F3" w:rsidRPr="00F3771E" w:rsidRDefault="005363F3" w:rsidP="003841B4">
      <w:pPr>
        <w:keepNext/>
      </w:pPr>
    </w:p>
    <w:p w14:paraId="0B0E0D33" w14:textId="77777777" w:rsidR="005363F3" w:rsidRPr="00F3771E" w:rsidRDefault="005363F3" w:rsidP="003841B4">
      <w:pPr>
        <w:keepNext/>
        <w:keepLines/>
      </w:pPr>
      <w:r w:rsidRPr="00F3771E">
        <w:t xml:space="preserve">250 UI </w:t>
      </w:r>
      <w:r w:rsidRPr="00462D06">
        <w:rPr>
          <w:highlight w:val="lightGray"/>
        </w:rPr>
        <w:t>(octocog alfa)</w:t>
      </w:r>
      <w:r w:rsidRPr="00F3771E">
        <w:t xml:space="preserve"> (100 UI/mL dopo ricostituzione).</w:t>
      </w:r>
    </w:p>
    <w:p w14:paraId="351D0EFB" w14:textId="77777777" w:rsidR="005363F3" w:rsidRPr="00F3771E" w:rsidRDefault="005363F3" w:rsidP="003841B4">
      <w:pPr>
        <w:keepNext/>
        <w:keepLines/>
      </w:pPr>
    </w:p>
    <w:p w14:paraId="36D48887" w14:textId="77777777" w:rsidR="005363F3" w:rsidRPr="00F3771E" w:rsidRDefault="005363F3" w:rsidP="003841B4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5363F3" w:rsidRPr="00F3771E" w14:paraId="4BCDE325" w14:textId="77777777" w:rsidTr="009117AD">
        <w:tc>
          <w:tcPr>
            <w:tcW w:w="9298" w:type="dxa"/>
          </w:tcPr>
          <w:p w14:paraId="1286789D" w14:textId="77777777" w:rsidR="005363F3" w:rsidRPr="00F3771E" w:rsidRDefault="005363F3" w:rsidP="003841B4">
            <w:pPr>
              <w:keepNext/>
              <w:keepLines/>
              <w:suppressAutoHyphens/>
              <w:ind w:left="567" w:hanging="567"/>
              <w:rPr>
                <w:b/>
                <w:noProof/>
              </w:rPr>
            </w:pPr>
            <w:r w:rsidRPr="00F3771E">
              <w:rPr>
                <w:b/>
                <w:noProof/>
              </w:rPr>
              <w:t>6.</w:t>
            </w:r>
            <w:r w:rsidRPr="00F3771E">
              <w:rPr>
                <w:b/>
                <w:noProof/>
              </w:rPr>
              <w:tab/>
              <w:t>ALTRO</w:t>
            </w:r>
          </w:p>
        </w:tc>
      </w:tr>
    </w:tbl>
    <w:p w14:paraId="348FE08D" w14:textId="77777777" w:rsidR="005363F3" w:rsidRPr="00F3771E" w:rsidRDefault="005363F3" w:rsidP="003841B4">
      <w:pPr>
        <w:keepNext/>
        <w:keepLines/>
      </w:pPr>
    </w:p>
    <w:p w14:paraId="0EA66076" w14:textId="77777777" w:rsidR="005363F3" w:rsidRPr="00F3771E" w:rsidRDefault="005363F3" w:rsidP="003841B4">
      <w:pPr>
        <w:keepNext/>
        <w:keepLines/>
      </w:pPr>
      <w:r w:rsidRPr="00462D06">
        <w:rPr>
          <w:highlight w:val="lightGray"/>
        </w:rPr>
        <w:t>Bayer Logo</w:t>
      </w:r>
    </w:p>
    <w:p w14:paraId="1FCF3D2D" w14:textId="77777777" w:rsidR="005363F3" w:rsidRDefault="005363F3" w:rsidP="003841B4">
      <w:pPr>
        <w:keepNext/>
        <w:keepLines/>
      </w:pPr>
    </w:p>
    <w:p w14:paraId="6C6AA490" w14:textId="77777777" w:rsidR="00587CA3" w:rsidRDefault="00587CA3" w:rsidP="003841B4">
      <w:pPr>
        <w:keepNext/>
        <w:keepLines/>
      </w:pPr>
    </w:p>
    <w:p w14:paraId="52381183" w14:textId="77777777" w:rsidR="005363F3" w:rsidRPr="00F3771E" w:rsidRDefault="004F6466" w:rsidP="003841B4">
      <w:pPr>
        <w:keepNext/>
        <w:keepLines/>
      </w:pPr>
      <w:r>
        <w:br w:type="page"/>
      </w:r>
    </w:p>
    <w:p w14:paraId="4C04A954" w14:textId="77777777" w:rsidR="006400D2" w:rsidRPr="00F3771E" w:rsidRDefault="006400D2" w:rsidP="006400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69E0D414" w14:textId="77777777" w:rsidR="006400D2" w:rsidRPr="00F3771E" w:rsidRDefault="006400D2" w:rsidP="006400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7134F7ED" w14:textId="77777777" w:rsidR="00753172" w:rsidRPr="00F3771E" w:rsidRDefault="006400D2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ESTERNA </w:t>
      </w:r>
      <w:r>
        <w:rPr>
          <w:b/>
        </w:rPr>
        <w:t>DI UNA CONFEZIONE SINGOLA (INCLUSA BLUE-BOX)</w:t>
      </w:r>
    </w:p>
    <w:p w14:paraId="1818382F" w14:textId="77777777" w:rsidR="00753172" w:rsidRDefault="00753172" w:rsidP="003841B4">
      <w:pPr>
        <w:keepNext/>
        <w:keepLines/>
        <w:suppressAutoHyphens/>
      </w:pPr>
    </w:p>
    <w:p w14:paraId="74302AED" w14:textId="77777777" w:rsidR="006400D2" w:rsidRPr="00F3771E" w:rsidRDefault="006400D2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4F3FDCFE" w14:textId="77777777" w:rsidTr="00B21F61">
        <w:tc>
          <w:tcPr>
            <w:tcW w:w="9210" w:type="dxa"/>
          </w:tcPr>
          <w:p w14:paraId="76EBCDB7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600DCB52" w14:textId="77777777" w:rsidR="00753172" w:rsidRPr="00F3771E" w:rsidRDefault="00753172" w:rsidP="003841B4">
      <w:pPr>
        <w:keepNext/>
        <w:keepLines/>
      </w:pPr>
    </w:p>
    <w:p w14:paraId="0C3DFAD5" w14:textId="77777777" w:rsidR="00753172" w:rsidRPr="00F3771E" w:rsidRDefault="00753172" w:rsidP="00A04E10">
      <w:pPr>
        <w:keepNext/>
        <w:keepLines/>
        <w:outlineLvl w:val="4"/>
      </w:pPr>
      <w:r w:rsidRPr="00F3771E">
        <w:t>Kovaltry 5</w:t>
      </w:r>
      <w:r>
        <w:t>0</w:t>
      </w:r>
      <w:r w:rsidRPr="00F3771E">
        <w:t>0 UI polvere e solvente per soluzione iniettabile</w:t>
      </w:r>
      <w:r w:rsidR="00A9592E">
        <w:t>.</w:t>
      </w:r>
    </w:p>
    <w:p w14:paraId="40CC8263" w14:textId="77777777" w:rsidR="00753172" w:rsidRPr="00F3771E" w:rsidRDefault="00753172" w:rsidP="003841B4">
      <w:pPr>
        <w:keepNext/>
        <w:keepLines/>
      </w:pPr>
    </w:p>
    <w:p w14:paraId="00B2F4F9" w14:textId="77777777" w:rsidR="00753172" w:rsidRPr="00DC3718" w:rsidRDefault="00475D22" w:rsidP="003841B4">
      <w:pPr>
        <w:keepNext/>
        <w:keepLines/>
        <w:rPr>
          <w:b/>
        </w:rPr>
      </w:pPr>
      <w:r>
        <w:rPr>
          <w:b/>
        </w:rPr>
        <w:t>o</w:t>
      </w:r>
      <w:r w:rsidR="00716961" w:rsidRPr="00DC3718">
        <w:rPr>
          <w:b/>
        </w:rPr>
        <w:t>ctocog alfa</w:t>
      </w:r>
      <w:r w:rsidR="00716961">
        <w:rPr>
          <w:b/>
        </w:rPr>
        <w:t xml:space="preserve"> (</w:t>
      </w:r>
      <w:r w:rsidR="00455FDE">
        <w:rPr>
          <w:b/>
        </w:rPr>
        <w:t>f</w:t>
      </w:r>
      <w:r w:rsidR="00753172" w:rsidRPr="00DC3718">
        <w:rPr>
          <w:b/>
        </w:rPr>
        <w:t xml:space="preserve">attore VIII della coagulazione </w:t>
      </w:r>
      <w:r w:rsidR="00A9592E" w:rsidRPr="00DC3718">
        <w:rPr>
          <w:b/>
        </w:rPr>
        <w:t xml:space="preserve">umano </w:t>
      </w:r>
      <w:r w:rsidR="00753172" w:rsidRPr="00DC3718">
        <w:rPr>
          <w:b/>
        </w:rPr>
        <w:t>ricombinante</w:t>
      </w:r>
      <w:r w:rsidR="00716961">
        <w:rPr>
          <w:b/>
        </w:rPr>
        <w:t>)</w:t>
      </w:r>
      <w:r w:rsidR="00753172" w:rsidRPr="00DC3718">
        <w:rPr>
          <w:b/>
        </w:rPr>
        <w:t xml:space="preserve"> </w:t>
      </w:r>
    </w:p>
    <w:p w14:paraId="6C6CA23C" w14:textId="77777777" w:rsidR="00753172" w:rsidRPr="00F3771E" w:rsidRDefault="00753172" w:rsidP="003841B4">
      <w:pPr>
        <w:keepNext/>
        <w:keepLines/>
      </w:pPr>
    </w:p>
    <w:p w14:paraId="1E98D754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C8F17F0" w14:textId="77777777" w:rsidTr="00B21F61">
        <w:tc>
          <w:tcPr>
            <w:tcW w:w="9210" w:type="dxa"/>
          </w:tcPr>
          <w:p w14:paraId="6889765F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189654F1" w14:textId="77777777" w:rsidR="00753172" w:rsidRPr="00F3771E" w:rsidRDefault="00753172" w:rsidP="003841B4">
      <w:pPr>
        <w:keepNext/>
        <w:keepLines/>
      </w:pPr>
    </w:p>
    <w:p w14:paraId="5A4553AD" w14:textId="77777777" w:rsidR="00753172" w:rsidRPr="00F3771E" w:rsidRDefault="00753172" w:rsidP="003841B4">
      <w:pPr>
        <w:keepNext/>
        <w:rPr>
          <w:szCs w:val="22"/>
        </w:rPr>
      </w:pPr>
      <w:r w:rsidRPr="00F3771E">
        <w:rPr>
          <w:szCs w:val="22"/>
        </w:rPr>
        <w:t>Kovaltry contiene  </w:t>
      </w:r>
      <w:r w:rsidR="00D90705">
        <w:rPr>
          <w:szCs w:val="22"/>
        </w:rPr>
        <w:t xml:space="preserve">500 </w:t>
      </w:r>
      <w:r w:rsidRPr="00F3771E">
        <w:rPr>
          <w:szCs w:val="22"/>
        </w:rPr>
        <w:t xml:space="preserve">UI </w:t>
      </w:r>
      <w:r w:rsidR="00D90705">
        <w:rPr>
          <w:szCs w:val="22"/>
        </w:rPr>
        <w:t>(200</w:t>
      </w:r>
      <w:r w:rsidR="001056B4" w:rsidRPr="00F3771E">
        <w:rPr>
          <w:szCs w:val="22"/>
        </w:rPr>
        <w:t> </w:t>
      </w:r>
      <w:r w:rsidR="00D90705">
        <w:rPr>
          <w:szCs w:val="22"/>
        </w:rPr>
        <w:t>UI</w:t>
      </w:r>
      <w:r w:rsidR="0047445E" w:rsidRPr="00F3771E">
        <w:rPr>
          <w:szCs w:val="22"/>
        </w:rPr>
        <w:t> </w:t>
      </w:r>
      <w:r w:rsidR="00D90705">
        <w:rPr>
          <w:szCs w:val="22"/>
        </w:rPr>
        <w:t>/</w:t>
      </w:r>
      <w:r w:rsidR="0047445E" w:rsidRPr="00F3771E">
        <w:rPr>
          <w:szCs w:val="22"/>
        </w:rPr>
        <w:t> </w:t>
      </w:r>
      <w:r w:rsidR="00D90705">
        <w:rPr>
          <w:szCs w:val="22"/>
        </w:rPr>
        <w:t>1</w:t>
      </w:r>
      <w:r w:rsidR="001056B4" w:rsidRPr="00F3771E">
        <w:rPr>
          <w:szCs w:val="22"/>
        </w:rPr>
        <w:t> </w:t>
      </w:r>
      <w:r w:rsidR="00D90705">
        <w:rPr>
          <w:szCs w:val="22"/>
        </w:rPr>
        <w:t xml:space="preserve">mL) </w:t>
      </w:r>
      <w:r w:rsidRPr="00F3771E">
        <w:rPr>
          <w:szCs w:val="22"/>
        </w:rPr>
        <w:t>di octocog alfa dopo ricostituzione.</w:t>
      </w:r>
    </w:p>
    <w:p w14:paraId="30A8018B" w14:textId="77777777" w:rsidR="00753172" w:rsidRPr="00F3771E" w:rsidRDefault="00753172" w:rsidP="003841B4">
      <w:pPr>
        <w:keepNext/>
      </w:pPr>
    </w:p>
    <w:p w14:paraId="38500857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0D3565C6" w14:textId="77777777" w:rsidTr="00B21F61">
        <w:tc>
          <w:tcPr>
            <w:tcW w:w="9210" w:type="dxa"/>
          </w:tcPr>
          <w:p w14:paraId="715CB916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548E1C3E" w14:textId="77777777" w:rsidR="00753172" w:rsidRPr="00F3771E" w:rsidRDefault="00753172" w:rsidP="003841B4">
      <w:pPr>
        <w:keepNext/>
        <w:keepLines/>
        <w:suppressAutoHyphens/>
      </w:pPr>
    </w:p>
    <w:p w14:paraId="6ADE6304" w14:textId="77777777" w:rsidR="003D2A0D" w:rsidRPr="00F3771E" w:rsidRDefault="003D2A0D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70899141" w14:textId="77777777" w:rsidR="00753172" w:rsidRPr="00F3771E" w:rsidRDefault="00753172" w:rsidP="003841B4">
      <w:pPr>
        <w:keepNext/>
        <w:keepLines/>
        <w:suppressAutoHyphens/>
      </w:pPr>
    </w:p>
    <w:p w14:paraId="68964DBE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25041A44" w14:textId="77777777" w:rsidTr="00B21F61">
        <w:tc>
          <w:tcPr>
            <w:tcW w:w="9210" w:type="dxa"/>
          </w:tcPr>
          <w:p w14:paraId="693157D9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297074E7" w14:textId="77777777" w:rsidR="00753172" w:rsidRPr="00F3771E" w:rsidRDefault="00753172" w:rsidP="003841B4">
      <w:pPr>
        <w:keepNext/>
        <w:keepLines/>
        <w:suppressAutoHyphens/>
      </w:pPr>
    </w:p>
    <w:p w14:paraId="5A417F5C" w14:textId="77777777" w:rsidR="00753172" w:rsidRPr="000C27BA" w:rsidRDefault="00753172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1DBFC42A" w14:textId="77777777" w:rsidR="00753172" w:rsidRDefault="00753172" w:rsidP="003841B4">
      <w:pPr>
        <w:keepNext/>
        <w:keepLines/>
        <w:suppressAutoHyphens/>
        <w:rPr>
          <w:b/>
          <w:u w:val="single"/>
        </w:rPr>
      </w:pPr>
    </w:p>
    <w:p w14:paraId="60D54DA2" w14:textId="77777777" w:rsidR="00753172" w:rsidRPr="00F3771E" w:rsidRDefault="00753172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>adattatore per flaconcino</w:t>
      </w:r>
      <w:r w:rsidRPr="00F3771E">
        <w:t xml:space="preserve"> e 1 set per l’infusione in vena.</w:t>
      </w:r>
    </w:p>
    <w:p w14:paraId="7210198A" w14:textId="77777777" w:rsidR="00753172" w:rsidRPr="00F3771E" w:rsidRDefault="00753172" w:rsidP="003841B4">
      <w:pPr>
        <w:keepNext/>
        <w:keepLines/>
      </w:pPr>
    </w:p>
    <w:p w14:paraId="6EB0AD3B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16DA63BB" w14:textId="77777777" w:rsidTr="00B21F61">
        <w:tc>
          <w:tcPr>
            <w:tcW w:w="9210" w:type="dxa"/>
          </w:tcPr>
          <w:p w14:paraId="0AF29212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5330B055" w14:textId="77777777" w:rsidR="00753172" w:rsidRPr="00F3771E" w:rsidRDefault="00753172" w:rsidP="003841B4">
      <w:pPr>
        <w:keepNext/>
        <w:keepLines/>
        <w:suppressAutoHyphens/>
      </w:pPr>
    </w:p>
    <w:p w14:paraId="0DE99DF3" w14:textId="77777777" w:rsidR="00753172" w:rsidRPr="00F3771E" w:rsidRDefault="00753172" w:rsidP="003841B4">
      <w:pPr>
        <w:keepNext/>
        <w:keepLines/>
        <w:suppressAutoHyphens/>
        <w:rPr>
          <w:bCs/>
        </w:rPr>
      </w:pPr>
      <w:r w:rsidRPr="00F3771E">
        <w:t xml:space="preserve">Uso endovenoso.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565D2A6C" w14:textId="77777777" w:rsidR="00753172" w:rsidRDefault="00753172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4F316573" w14:textId="77777777" w:rsidR="00753172" w:rsidRDefault="00753172" w:rsidP="003841B4">
      <w:pPr>
        <w:rPr>
          <w:szCs w:val="22"/>
        </w:rPr>
      </w:pPr>
    </w:p>
    <w:p w14:paraId="350DBC0D" w14:textId="77777777" w:rsidR="00753172" w:rsidRPr="000C35CC" w:rsidRDefault="00753172" w:rsidP="003841B4">
      <w:pPr>
        <w:keepNext/>
        <w:keepLines/>
        <w:tabs>
          <w:tab w:val="left" w:pos="567"/>
        </w:tabs>
        <w:rPr>
          <w:szCs w:val="22"/>
        </w:rPr>
      </w:pPr>
      <w:r w:rsidRPr="000C35CC">
        <w:rPr>
          <w:szCs w:val="22"/>
        </w:rPr>
        <w:t xml:space="preserve">Per la ricostituzione </w:t>
      </w:r>
      <w:r>
        <w:rPr>
          <w:szCs w:val="22"/>
        </w:rPr>
        <w:t>leggere il foglio illustrativo prima dell’uso.</w:t>
      </w:r>
    </w:p>
    <w:p w14:paraId="6AF41F4E" w14:textId="77777777" w:rsidR="00753172" w:rsidRPr="000C35CC" w:rsidRDefault="00753172" w:rsidP="003841B4">
      <w:pPr>
        <w:keepNext/>
        <w:rPr>
          <w:szCs w:val="22"/>
        </w:rPr>
      </w:pPr>
    </w:p>
    <w:p w14:paraId="3261D259" w14:textId="735495EA" w:rsidR="00753172" w:rsidRPr="0071056D" w:rsidRDefault="00F94D86" w:rsidP="003841B4">
      <w:pPr>
        <w:keepNext/>
        <w:keepLines/>
        <w:tabs>
          <w:tab w:val="left" w:pos="567"/>
        </w:tabs>
        <w:rPr>
          <w:szCs w:val="22"/>
          <w:lang w:val="en-GB"/>
        </w:rPr>
      </w:pPr>
      <w:r>
        <w:rPr>
          <w:noProof/>
          <w:szCs w:val="22"/>
          <w:lang w:eastAsia="it-IT"/>
        </w:rPr>
        <w:drawing>
          <wp:inline distT="0" distB="0" distL="0" distR="0" wp14:anchorId="5CFF6B64" wp14:editId="6D8A726C">
            <wp:extent cx="2844800" cy="1885950"/>
            <wp:effectExtent l="0" t="0" r="0" b="0"/>
            <wp:docPr id="1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F6018" w14:textId="77777777" w:rsidR="00753172" w:rsidRPr="0071056D" w:rsidRDefault="00753172" w:rsidP="003841B4">
      <w:pPr>
        <w:keepNext/>
        <w:keepLines/>
        <w:rPr>
          <w:szCs w:val="22"/>
          <w:lang w:val="en-GB"/>
        </w:rPr>
      </w:pPr>
    </w:p>
    <w:p w14:paraId="47A668A9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5939B7A3" w14:textId="77777777" w:rsidTr="00B21F61">
        <w:tc>
          <w:tcPr>
            <w:tcW w:w="9210" w:type="dxa"/>
          </w:tcPr>
          <w:p w14:paraId="560A039E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587CA3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1646CFFE" w14:textId="77777777" w:rsidR="00753172" w:rsidRPr="00F3771E" w:rsidRDefault="00753172" w:rsidP="003841B4">
      <w:pPr>
        <w:keepNext/>
        <w:suppressAutoHyphens/>
      </w:pPr>
    </w:p>
    <w:p w14:paraId="35A60CB4" w14:textId="77777777" w:rsidR="00753172" w:rsidRPr="00F3771E" w:rsidRDefault="00753172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3E422F88" w14:textId="77777777" w:rsidR="00753172" w:rsidRPr="00F3771E" w:rsidRDefault="00753172" w:rsidP="003841B4">
      <w:pPr>
        <w:keepNext/>
        <w:keepLines/>
        <w:suppressAutoHyphens/>
      </w:pPr>
    </w:p>
    <w:p w14:paraId="0C263B97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01308091" w14:textId="77777777" w:rsidTr="00B21F61">
        <w:tc>
          <w:tcPr>
            <w:tcW w:w="9210" w:type="dxa"/>
          </w:tcPr>
          <w:p w14:paraId="31C8D8C3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3CC0F858" w14:textId="77777777" w:rsidR="00753172" w:rsidRPr="00F3771E" w:rsidRDefault="00753172" w:rsidP="003841B4">
      <w:pPr>
        <w:keepNext/>
        <w:keepLines/>
        <w:suppressAutoHyphens/>
      </w:pPr>
    </w:p>
    <w:p w14:paraId="52040E40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2067C227" w14:textId="77777777" w:rsidTr="00B21F61">
        <w:tc>
          <w:tcPr>
            <w:tcW w:w="9210" w:type="dxa"/>
          </w:tcPr>
          <w:p w14:paraId="00A3A118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479020FE" w14:textId="77777777" w:rsidR="00753172" w:rsidRPr="00F3771E" w:rsidRDefault="00753172" w:rsidP="003841B4">
      <w:pPr>
        <w:keepNext/>
      </w:pPr>
    </w:p>
    <w:p w14:paraId="7F4E98E8" w14:textId="77777777" w:rsidR="00753172" w:rsidRPr="00F3771E" w:rsidRDefault="00475B52" w:rsidP="003841B4">
      <w:pPr>
        <w:keepNext/>
        <w:keepLines/>
        <w:rPr>
          <w:strike/>
        </w:rPr>
      </w:pPr>
      <w:r>
        <w:t>Scad</w:t>
      </w:r>
      <w:r w:rsidR="009A6713">
        <w:t>.</w:t>
      </w:r>
    </w:p>
    <w:p w14:paraId="054D02B5" w14:textId="77777777" w:rsidR="00753172" w:rsidRPr="00F3771E" w:rsidRDefault="00475B52" w:rsidP="003841B4">
      <w:pPr>
        <w:keepNext/>
        <w:keepLines/>
      </w:pPr>
      <w:r>
        <w:t>Scad</w:t>
      </w:r>
      <w:r w:rsidR="009A6713">
        <w:t>.</w:t>
      </w:r>
      <w:r w:rsidR="00753172" w:rsidRPr="00F3771E">
        <w:t xml:space="preserve"> (Fine del periodo di 12 mesi, se conservato fino a 25 °C): …….</w:t>
      </w:r>
    </w:p>
    <w:p w14:paraId="766D8822" w14:textId="77777777" w:rsidR="00753172" w:rsidRPr="00DC3718" w:rsidRDefault="00753172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630C6AE6" w14:textId="77777777" w:rsidR="00753172" w:rsidRPr="00F3771E" w:rsidRDefault="00753172" w:rsidP="003841B4"/>
    <w:p w14:paraId="6E6DDEC8" w14:textId="77777777" w:rsidR="00753172" w:rsidRPr="00F3771E" w:rsidRDefault="00753172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455FDE">
        <w:t>scatola</w:t>
      </w:r>
      <w:r w:rsidRPr="00F3771E">
        <w:t>.</w:t>
      </w:r>
    </w:p>
    <w:p w14:paraId="080887B6" w14:textId="77777777" w:rsidR="00753172" w:rsidRPr="00F3771E" w:rsidRDefault="00753172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4A4AF7B4" w14:textId="77777777" w:rsidR="00753172" w:rsidRPr="00F3771E" w:rsidRDefault="00753172" w:rsidP="003841B4"/>
    <w:p w14:paraId="390DA323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173D2FB2" w14:textId="77777777" w:rsidTr="00B21F61">
        <w:tc>
          <w:tcPr>
            <w:tcW w:w="9210" w:type="dxa"/>
          </w:tcPr>
          <w:p w14:paraId="5B383B06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215B8354" w14:textId="77777777" w:rsidR="00753172" w:rsidRPr="00F3771E" w:rsidRDefault="00753172" w:rsidP="003841B4">
      <w:pPr>
        <w:keepNext/>
        <w:keepLines/>
      </w:pPr>
    </w:p>
    <w:p w14:paraId="4EC9E1D1" w14:textId="77777777" w:rsidR="00753172" w:rsidRPr="00F3771E" w:rsidRDefault="00753172" w:rsidP="003841B4">
      <w:pPr>
        <w:keepNext/>
        <w:keepLines/>
      </w:pPr>
      <w:r w:rsidRPr="00F3771E">
        <w:t>Conservare in frigorifero. Non congelare.</w:t>
      </w:r>
    </w:p>
    <w:p w14:paraId="31E8E086" w14:textId="77777777" w:rsidR="00753172" w:rsidRPr="00F3771E" w:rsidRDefault="00753172" w:rsidP="003841B4">
      <w:pPr>
        <w:keepNext/>
        <w:keepLines/>
      </w:pPr>
    </w:p>
    <w:p w14:paraId="4DFA471A" w14:textId="77777777" w:rsidR="00753172" w:rsidRPr="00F3771E" w:rsidRDefault="00753172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158682CB" w14:textId="77777777" w:rsidR="00753172" w:rsidRPr="00F3771E" w:rsidRDefault="00753172" w:rsidP="003841B4">
      <w:pPr>
        <w:keepNext/>
        <w:keepLines/>
      </w:pPr>
    </w:p>
    <w:p w14:paraId="6454711F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A32A2BF" w14:textId="77777777" w:rsidTr="00B21F61">
        <w:tc>
          <w:tcPr>
            <w:tcW w:w="9210" w:type="dxa"/>
          </w:tcPr>
          <w:p w14:paraId="1684A820" w14:textId="77777777" w:rsidR="00753172" w:rsidRPr="00F3771E" w:rsidRDefault="00753172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039A7266" w14:textId="77777777" w:rsidR="00753172" w:rsidRPr="00F3771E" w:rsidRDefault="00753172" w:rsidP="003841B4">
      <w:pPr>
        <w:keepNext/>
        <w:keepLines/>
        <w:suppressAutoHyphens/>
      </w:pPr>
    </w:p>
    <w:p w14:paraId="57237404" w14:textId="77777777" w:rsidR="00753172" w:rsidRPr="00F3771E" w:rsidRDefault="00753172" w:rsidP="003841B4">
      <w:pPr>
        <w:keepNext/>
        <w:keepLines/>
        <w:suppressAutoHyphens/>
      </w:pPr>
      <w:r w:rsidRPr="00F3771E">
        <w:t>La soluzione non utilizzata deve essere eliminata.</w:t>
      </w:r>
    </w:p>
    <w:p w14:paraId="0626A9CE" w14:textId="77777777" w:rsidR="00753172" w:rsidRPr="00F3771E" w:rsidRDefault="00753172" w:rsidP="003841B4">
      <w:pPr>
        <w:suppressAutoHyphens/>
      </w:pPr>
    </w:p>
    <w:p w14:paraId="144CE9FA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00932A27" w14:textId="77777777" w:rsidTr="00B21F61">
        <w:tc>
          <w:tcPr>
            <w:tcW w:w="9210" w:type="dxa"/>
          </w:tcPr>
          <w:p w14:paraId="65B8E0C1" w14:textId="77777777" w:rsidR="00753172" w:rsidRPr="00F3771E" w:rsidRDefault="00753172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28C4CC12" w14:textId="77777777" w:rsidR="00753172" w:rsidRPr="00F3771E" w:rsidRDefault="00753172" w:rsidP="003841B4">
      <w:pPr>
        <w:keepNext/>
        <w:keepLines/>
        <w:suppressAutoHyphens/>
      </w:pPr>
    </w:p>
    <w:p w14:paraId="20D5A755" w14:textId="77777777" w:rsidR="00753172" w:rsidRPr="00235DB3" w:rsidRDefault="0075317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3F813039" w14:textId="77777777" w:rsidR="00753172" w:rsidRPr="00235DB3" w:rsidRDefault="0075317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5A23CFB6" w14:textId="77777777" w:rsidR="00753172" w:rsidRPr="00F3771E" w:rsidRDefault="00753172" w:rsidP="003841B4">
      <w:pPr>
        <w:keepNext/>
        <w:keepLines/>
        <w:suppressAutoHyphens/>
      </w:pPr>
      <w:r w:rsidRPr="00F3771E">
        <w:t>Germania</w:t>
      </w:r>
    </w:p>
    <w:p w14:paraId="2AE468E9" w14:textId="77777777" w:rsidR="00753172" w:rsidRPr="00F3771E" w:rsidRDefault="00753172" w:rsidP="003841B4">
      <w:pPr>
        <w:keepNext/>
        <w:keepLines/>
        <w:suppressAutoHyphens/>
      </w:pPr>
    </w:p>
    <w:p w14:paraId="17998CC9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2FB90DCC" w14:textId="77777777" w:rsidTr="00B21F61">
        <w:tc>
          <w:tcPr>
            <w:tcW w:w="9210" w:type="dxa"/>
          </w:tcPr>
          <w:p w14:paraId="78BAC233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69531AE8" w14:textId="77777777" w:rsidR="00753172" w:rsidRPr="00F3771E" w:rsidRDefault="00753172" w:rsidP="003841B4">
      <w:pPr>
        <w:keepNext/>
        <w:keepLines/>
        <w:suppressAutoHyphens/>
      </w:pPr>
    </w:p>
    <w:p w14:paraId="343C2148" w14:textId="77777777" w:rsidR="00753172" w:rsidRPr="00462D06" w:rsidRDefault="00753172" w:rsidP="003841B4">
      <w:pPr>
        <w:keepNext/>
        <w:rPr>
          <w:szCs w:val="22"/>
          <w:highlight w:val="lightGray"/>
        </w:rPr>
      </w:pPr>
      <w:r w:rsidRPr="00F34C61">
        <w:t>EU/1/15/1076/00</w:t>
      </w:r>
      <w:r>
        <w:t>4</w:t>
      </w:r>
      <w:r w:rsidRPr="00F34C61">
        <w:t xml:space="preserve"> </w:t>
      </w:r>
      <w:r w:rsidRPr="00462D06">
        <w:rPr>
          <w:highlight w:val="lightGray"/>
        </w:rPr>
        <w:t xml:space="preserve">- 1 x </w:t>
      </w:r>
      <w:r w:rsidR="00455FDE" w:rsidRPr="00462D06">
        <w:rPr>
          <w:highlight w:val="lightGray"/>
        </w:rPr>
        <w:t>(</w:t>
      </w:r>
      <w:r w:rsidRPr="00462D06">
        <w:rPr>
          <w:szCs w:val="22"/>
          <w:highlight w:val="lightGray"/>
        </w:rPr>
        <w:t>Kovaltry 500 UI – solvente (2,5 mL); siringa pre-riempita (3 mL)</w:t>
      </w:r>
      <w:r w:rsidR="00455FDE" w:rsidRPr="00462D06">
        <w:rPr>
          <w:szCs w:val="22"/>
          <w:highlight w:val="lightGray"/>
        </w:rPr>
        <w:t>)</w:t>
      </w:r>
    </w:p>
    <w:p w14:paraId="01D58952" w14:textId="77777777" w:rsidR="00753172" w:rsidRPr="00462D06" w:rsidRDefault="00753172" w:rsidP="003841B4">
      <w:pPr>
        <w:keepNext/>
        <w:rPr>
          <w:szCs w:val="22"/>
          <w:highlight w:val="lightGray"/>
        </w:rPr>
      </w:pPr>
      <w:r w:rsidRPr="00462D06">
        <w:rPr>
          <w:highlight w:val="lightGray"/>
        </w:rPr>
        <w:t xml:space="preserve">EU/1/15/1076/014 - 1 x </w:t>
      </w:r>
      <w:r w:rsidR="00455FDE" w:rsidRPr="00462D06">
        <w:rPr>
          <w:highlight w:val="lightGray"/>
        </w:rPr>
        <w:t>(</w:t>
      </w:r>
      <w:r w:rsidRPr="00462D06">
        <w:rPr>
          <w:szCs w:val="22"/>
          <w:highlight w:val="lightGray"/>
        </w:rPr>
        <w:t>Kovaltry 500 UI</w:t>
      </w:r>
      <w:r w:rsidR="00A9592E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>– solvente (2,5 mL); siringa pre-riempita (5 mL)</w:t>
      </w:r>
      <w:r w:rsidR="00455FDE" w:rsidRPr="00462D06">
        <w:rPr>
          <w:szCs w:val="22"/>
          <w:highlight w:val="lightGray"/>
        </w:rPr>
        <w:t>)</w:t>
      </w:r>
    </w:p>
    <w:p w14:paraId="7801D12C" w14:textId="77777777" w:rsidR="00753172" w:rsidRPr="00057615" w:rsidRDefault="00753172" w:rsidP="003841B4">
      <w:pPr>
        <w:keepNext/>
      </w:pPr>
    </w:p>
    <w:p w14:paraId="78C282A3" w14:textId="77777777" w:rsidR="00753172" w:rsidRPr="00D23C28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6FCBF7A6" w14:textId="77777777" w:rsidTr="00B21F61">
        <w:tc>
          <w:tcPr>
            <w:tcW w:w="9210" w:type="dxa"/>
          </w:tcPr>
          <w:p w14:paraId="591AAF82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7EE88AF2" w14:textId="77777777" w:rsidR="00753172" w:rsidRPr="00F3771E" w:rsidRDefault="00753172" w:rsidP="003841B4">
      <w:pPr>
        <w:keepNext/>
        <w:keepLines/>
        <w:suppressAutoHyphens/>
      </w:pPr>
    </w:p>
    <w:p w14:paraId="3A2758A1" w14:textId="293E89E8" w:rsidR="00753172" w:rsidRPr="00F3771E" w:rsidRDefault="00CC489B" w:rsidP="003841B4">
      <w:pPr>
        <w:keepNext/>
        <w:keepLines/>
        <w:suppressAutoHyphens/>
      </w:pPr>
      <w:r>
        <w:t>Lot</w:t>
      </w:r>
    </w:p>
    <w:p w14:paraId="127FF5ED" w14:textId="77777777" w:rsidR="00753172" w:rsidRPr="00F3771E" w:rsidRDefault="00753172" w:rsidP="003841B4">
      <w:pPr>
        <w:suppressAutoHyphens/>
      </w:pPr>
    </w:p>
    <w:p w14:paraId="520A4BFB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189A0F9" w14:textId="77777777" w:rsidTr="00B21F61">
        <w:tc>
          <w:tcPr>
            <w:tcW w:w="9210" w:type="dxa"/>
          </w:tcPr>
          <w:p w14:paraId="7011AF94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47F152FD" w14:textId="77777777" w:rsidR="00753172" w:rsidRPr="00F3771E" w:rsidRDefault="00753172" w:rsidP="003841B4">
      <w:pPr>
        <w:keepNext/>
        <w:keepLines/>
        <w:suppressAutoHyphens/>
      </w:pPr>
    </w:p>
    <w:p w14:paraId="1009885C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96DD07E" w14:textId="77777777" w:rsidTr="00B21F61">
        <w:tc>
          <w:tcPr>
            <w:tcW w:w="9210" w:type="dxa"/>
          </w:tcPr>
          <w:p w14:paraId="58C0D9BB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04E471C1" w14:textId="77777777" w:rsidR="00753172" w:rsidRPr="00F3771E" w:rsidRDefault="00753172" w:rsidP="003841B4">
      <w:pPr>
        <w:keepNext/>
        <w:keepLines/>
      </w:pPr>
    </w:p>
    <w:p w14:paraId="4AECB5E1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06D7D4E1" w14:textId="77777777" w:rsidTr="00B21F61">
        <w:tc>
          <w:tcPr>
            <w:tcW w:w="9210" w:type="dxa"/>
          </w:tcPr>
          <w:p w14:paraId="760A5E7D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210E6BC5" w14:textId="77777777" w:rsidR="00753172" w:rsidRPr="00386066" w:rsidRDefault="00753172" w:rsidP="003841B4">
      <w:pPr>
        <w:keepNext/>
        <w:keepLines/>
        <w:rPr>
          <w:noProof/>
          <w:lang w:val="de-DE"/>
        </w:rPr>
      </w:pPr>
    </w:p>
    <w:p w14:paraId="4149289A" w14:textId="77777777" w:rsidR="00753172" w:rsidRPr="001B1B36" w:rsidRDefault="00753172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5</w:t>
      </w:r>
      <w:r>
        <w:rPr>
          <w:color w:val="000000"/>
        </w:rPr>
        <w:t>0</w:t>
      </w:r>
      <w:r w:rsidRPr="00156586">
        <w:rPr>
          <w:color w:val="000000"/>
          <w:lang w:val="bg-BG"/>
        </w:rPr>
        <w:t>0</w:t>
      </w:r>
    </w:p>
    <w:p w14:paraId="2EA77317" w14:textId="77777777" w:rsidR="00753172" w:rsidRPr="00F3771E" w:rsidRDefault="00753172" w:rsidP="003841B4">
      <w:pPr>
        <w:keepNext/>
        <w:keepLines/>
        <w:suppressAutoHyphens/>
      </w:pPr>
    </w:p>
    <w:p w14:paraId="68F6F658" w14:textId="77777777" w:rsidR="00753172" w:rsidRPr="00554C3D" w:rsidRDefault="00753172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53172" w:rsidRPr="00D316F4" w14:paraId="1D67493B" w14:textId="77777777" w:rsidTr="00B21F61">
        <w:tc>
          <w:tcPr>
            <w:tcW w:w="9298" w:type="dxa"/>
          </w:tcPr>
          <w:p w14:paraId="655588A0" w14:textId="77777777" w:rsidR="00753172" w:rsidRPr="00D316F4" w:rsidRDefault="00753172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1E710D84" w14:textId="77777777" w:rsidR="00753172" w:rsidRPr="00D316F4" w:rsidRDefault="00753172" w:rsidP="003841B4">
      <w:pPr>
        <w:keepNext/>
        <w:keepLines/>
        <w:suppressAutoHyphens/>
      </w:pPr>
    </w:p>
    <w:p w14:paraId="72203374" w14:textId="77777777" w:rsidR="00753172" w:rsidRPr="00D316F4" w:rsidRDefault="00753172" w:rsidP="003841B4">
      <w:pPr>
        <w:keepNext/>
        <w:keepLines/>
        <w:suppressAutoHyphens/>
      </w:pPr>
      <w:r w:rsidRPr="00462D06">
        <w:rPr>
          <w:noProof/>
          <w:highlight w:val="lightGray"/>
        </w:rPr>
        <w:t>Codice a barre bidimensionale con identificativo unico incluso.</w:t>
      </w:r>
    </w:p>
    <w:p w14:paraId="5862D350" w14:textId="77777777" w:rsidR="00753172" w:rsidRPr="00D316F4" w:rsidRDefault="00753172" w:rsidP="003841B4">
      <w:pPr>
        <w:suppressAutoHyphens/>
      </w:pPr>
    </w:p>
    <w:p w14:paraId="62518CBC" w14:textId="77777777" w:rsidR="00753172" w:rsidRPr="00D316F4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53172" w:rsidRPr="008629D2" w14:paraId="6E92D898" w14:textId="77777777" w:rsidTr="00B21F61">
        <w:tc>
          <w:tcPr>
            <w:tcW w:w="9298" w:type="dxa"/>
          </w:tcPr>
          <w:p w14:paraId="6D90FEFB" w14:textId="77777777" w:rsidR="00753172" w:rsidRPr="008629D2" w:rsidRDefault="00753172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128C3156" w14:textId="77777777" w:rsidR="00753172" w:rsidRPr="008629D2" w:rsidRDefault="00753172" w:rsidP="003841B4">
      <w:pPr>
        <w:pStyle w:val="Header"/>
        <w:keepNext/>
        <w:keepLines/>
        <w:suppressAutoHyphens/>
      </w:pPr>
    </w:p>
    <w:p w14:paraId="274D7C4C" w14:textId="77777777" w:rsidR="00753172" w:rsidRPr="00D316F4" w:rsidRDefault="00753172" w:rsidP="003841B4">
      <w:pPr>
        <w:pStyle w:val="Header"/>
        <w:keepNext/>
        <w:keepLines/>
        <w:suppressAutoHyphens/>
        <w:rPr>
          <w:szCs w:val="22"/>
        </w:rPr>
      </w:pPr>
      <w:r w:rsidRPr="00D316F4">
        <w:rPr>
          <w:szCs w:val="22"/>
        </w:rPr>
        <w:t>PC</w:t>
      </w:r>
    </w:p>
    <w:p w14:paraId="62A63118" w14:textId="77777777" w:rsidR="00753172" w:rsidRPr="00D316F4" w:rsidRDefault="00753172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SN</w:t>
      </w:r>
    </w:p>
    <w:p w14:paraId="1CB65C7C" w14:textId="77777777" w:rsidR="00753172" w:rsidRPr="00D316F4" w:rsidRDefault="00753172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NN</w:t>
      </w:r>
    </w:p>
    <w:p w14:paraId="1B06B0B4" w14:textId="77777777" w:rsidR="00753172" w:rsidRDefault="00753172" w:rsidP="003841B4">
      <w:pPr>
        <w:pStyle w:val="Header"/>
        <w:suppressAutoHyphens/>
      </w:pPr>
    </w:p>
    <w:p w14:paraId="6AB5B0F2" w14:textId="77777777" w:rsidR="00587CA3" w:rsidRDefault="00587CA3" w:rsidP="003841B4">
      <w:pPr>
        <w:pStyle w:val="Header"/>
        <w:suppressAutoHyphens/>
      </w:pPr>
    </w:p>
    <w:p w14:paraId="57521FA9" w14:textId="77777777" w:rsidR="00753172" w:rsidRDefault="004F6466" w:rsidP="003841B4">
      <w:pPr>
        <w:pStyle w:val="Header"/>
        <w:suppressAutoHyphens/>
      </w:pPr>
      <w:r>
        <w:br w:type="page"/>
      </w:r>
    </w:p>
    <w:p w14:paraId="049577E1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7524B246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1BD828D5" w14:textId="77777777" w:rsidR="00753172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ESTERNA </w:t>
      </w:r>
      <w:r>
        <w:rPr>
          <w:b/>
        </w:rPr>
        <w:t>PER CONFEZIONE MULTIPLA CON 30 CONFEZIONI SINGOLE (INCLUSA BLUE-BOX)</w:t>
      </w:r>
    </w:p>
    <w:p w14:paraId="4EA34187" w14:textId="77777777" w:rsidR="00753172" w:rsidRDefault="00753172" w:rsidP="003841B4">
      <w:pPr>
        <w:keepNext/>
        <w:keepLines/>
        <w:suppressAutoHyphens/>
      </w:pPr>
    </w:p>
    <w:p w14:paraId="6815C330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36589E10" w14:textId="77777777" w:rsidTr="00B21F61">
        <w:tc>
          <w:tcPr>
            <w:tcW w:w="9210" w:type="dxa"/>
          </w:tcPr>
          <w:p w14:paraId="25EDFEE7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00B4A3DC" w14:textId="77777777" w:rsidR="00753172" w:rsidRPr="00F3771E" w:rsidRDefault="00753172" w:rsidP="003841B4">
      <w:pPr>
        <w:keepNext/>
        <w:keepLines/>
      </w:pPr>
    </w:p>
    <w:p w14:paraId="2CFECC72" w14:textId="77777777" w:rsidR="00753172" w:rsidRPr="00F3771E" w:rsidRDefault="00753172" w:rsidP="00A04E10">
      <w:pPr>
        <w:keepNext/>
        <w:keepLines/>
        <w:outlineLvl w:val="4"/>
      </w:pPr>
      <w:r w:rsidRPr="00F3771E">
        <w:t>Kovaltry 5</w:t>
      </w:r>
      <w:r w:rsidR="00E01252">
        <w:t>0</w:t>
      </w:r>
      <w:r w:rsidRPr="00F3771E">
        <w:t>0 UI polvere e solvente per soluzione iniettabile</w:t>
      </w:r>
      <w:r w:rsidR="00A9592E">
        <w:t>.</w:t>
      </w:r>
    </w:p>
    <w:p w14:paraId="45F5FA9F" w14:textId="77777777" w:rsidR="00753172" w:rsidRPr="00F3771E" w:rsidRDefault="00753172" w:rsidP="003841B4">
      <w:pPr>
        <w:keepNext/>
        <w:keepLines/>
      </w:pPr>
    </w:p>
    <w:p w14:paraId="089C7680" w14:textId="77777777" w:rsidR="00753172" w:rsidRPr="00DC3718" w:rsidRDefault="00475D22" w:rsidP="003841B4">
      <w:pPr>
        <w:keepNext/>
        <w:keepLines/>
        <w:rPr>
          <w:b/>
        </w:rPr>
      </w:pPr>
      <w:r>
        <w:rPr>
          <w:b/>
        </w:rPr>
        <w:t>o</w:t>
      </w:r>
      <w:r w:rsidR="007F7795" w:rsidRPr="00DC3718">
        <w:rPr>
          <w:b/>
        </w:rPr>
        <w:t>ctocog alfa</w:t>
      </w:r>
      <w:r w:rsidR="007F7795">
        <w:rPr>
          <w:b/>
        </w:rPr>
        <w:t xml:space="preserve"> (</w:t>
      </w:r>
      <w:r w:rsidR="000B5FB1">
        <w:rPr>
          <w:b/>
        </w:rPr>
        <w:t>f</w:t>
      </w:r>
      <w:r w:rsidR="00753172" w:rsidRPr="00DC3718">
        <w:rPr>
          <w:b/>
        </w:rPr>
        <w:t xml:space="preserve">attore VIII della coagulazione </w:t>
      </w:r>
      <w:r w:rsidR="00A9592E" w:rsidRPr="00DC3718">
        <w:rPr>
          <w:b/>
        </w:rPr>
        <w:t xml:space="preserve">umano </w:t>
      </w:r>
      <w:r w:rsidR="00753172" w:rsidRPr="00DC3718">
        <w:rPr>
          <w:b/>
        </w:rPr>
        <w:t>ricombinante</w:t>
      </w:r>
      <w:r w:rsidR="007F7795">
        <w:rPr>
          <w:b/>
        </w:rPr>
        <w:t>)</w:t>
      </w:r>
      <w:r w:rsidR="00753172" w:rsidRPr="00DC3718">
        <w:rPr>
          <w:b/>
        </w:rPr>
        <w:t xml:space="preserve"> </w:t>
      </w:r>
    </w:p>
    <w:p w14:paraId="757AC84A" w14:textId="77777777" w:rsidR="00753172" w:rsidRPr="00F3771E" w:rsidRDefault="00753172" w:rsidP="003841B4">
      <w:pPr>
        <w:keepNext/>
        <w:keepLines/>
      </w:pPr>
    </w:p>
    <w:p w14:paraId="0262BD24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68B5F1DC" w14:textId="77777777" w:rsidTr="00B21F61">
        <w:tc>
          <w:tcPr>
            <w:tcW w:w="9210" w:type="dxa"/>
          </w:tcPr>
          <w:p w14:paraId="20FEC41B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270C82A7" w14:textId="77777777" w:rsidR="00753172" w:rsidRPr="00F3771E" w:rsidRDefault="00753172" w:rsidP="003841B4">
      <w:pPr>
        <w:keepNext/>
        <w:keepLines/>
      </w:pPr>
    </w:p>
    <w:p w14:paraId="25FD1291" w14:textId="77777777" w:rsidR="00753172" w:rsidRPr="00F3771E" w:rsidRDefault="00753172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7F7795">
        <w:rPr>
          <w:szCs w:val="22"/>
        </w:rPr>
        <w:t xml:space="preserve">500 </w:t>
      </w:r>
      <w:r w:rsidRPr="00F3771E">
        <w:rPr>
          <w:szCs w:val="22"/>
        </w:rPr>
        <w:t xml:space="preserve">UI </w:t>
      </w:r>
      <w:r w:rsidR="007F7795">
        <w:rPr>
          <w:szCs w:val="22"/>
        </w:rPr>
        <w:t>(200</w:t>
      </w:r>
      <w:r w:rsidR="001056B4" w:rsidRPr="00F3771E">
        <w:rPr>
          <w:szCs w:val="22"/>
        </w:rPr>
        <w:t> </w:t>
      </w:r>
      <w:r w:rsidR="007F7795">
        <w:rPr>
          <w:szCs w:val="22"/>
        </w:rPr>
        <w:t>UI</w:t>
      </w:r>
      <w:r w:rsidR="0047445E" w:rsidRPr="00F3771E">
        <w:rPr>
          <w:szCs w:val="22"/>
        </w:rPr>
        <w:t> </w:t>
      </w:r>
      <w:r w:rsidR="007F7795">
        <w:rPr>
          <w:szCs w:val="22"/>
        </w:rPr>
        <w:t>/</w:t>
      </w:r>
      <w:r w:rsidR="0047445E" w:rsidRPr="00F3771E">
        <w:rPr>
          <w:szCs w:val="22"/>
        </w:rPr>
        <w:t> </w:t>
      </w:r>
      <w:r w:rsidR="007F7795">
        <w:rPr>
          <w:szCs w:val="22"/>
        </w:rPr>
        <w:t>1</w:t>
      </w:r>
      <w:r w:rsidR="001056B4" w:rsidRPr="00F3771E">
        <w:rPr>
          <w:szCs w:val="22"/>
        </w:rPr>
        <w:t> </w:t>
      </w:r>
      <w:r w:rsidR="007F7795">
        <w:rPr>
          <w:szCs w:val="22"/>
        </w:rPr>
        <w:t xml:space="preserve">mL) </w:t>
      </w:r>
      <w:r w:rsidRPr="00F3771E">
        <w:rPr>
          <w:szCs w:val="22"/>
        </w:rPr>
        <w:t>di octocog alfa dopo ricostituzione.</w:t>
      </w:r>
    </w:p>
    <w:p w14:paraId="78BE0C9B" w14:textId="77777777" w:rsidR="00753172" w:rsidRPr="00F3771E" w:rsidRDefault="00753172" w:rsidP="003841B4">
      <w:pPr>
        <w:keepNext/>
      </w:pPr>
    </w:p>
    <w:p w14:paraId="2DF67E89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C4AF396" w14:textId="77777777" w:rsidTr="00B21F61">
        <w:tc>
          <w:tcPr>
            <w:tcW w:w="9210" w:type="dxa"/>
          </w:tcPr>
          <w:p w14:paraId="64611AB8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626FAD2A" w14:textId="77777777" w:rsidR="00753172" w:rsidRPr="00F3771E" w:rsidRDefault="00753172" w:rsidP="003841B4">
      <w:pPr>
        <w:keepNext/>
        <w:keepLines/>
        <w:suppressAutoHyphens/>
      </w:pPr>
    </w:p>
    <w:p w14:paraId="7152FED8" w14:textId="77777777" w:rsidR="003D2A0D" w:rsidRPr="00F3771E" w:rsidRDefault="003D2A0D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18079577" w14:textId="77777777" w:rsidR="00753172" w:rsidRPr="00F3771E" w:rsidRDefault="00753172" w:rsidP="003841B4">
      <w:pPr>
        <w:keepNext/>
        <w:keepLines/>
        <w:suppressAutoHyphens/>
      </w:pPr>
    </w:p>
    <w:p w14:paraId="75FDA668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33A39F2" w14:textId="77777777" w:rsidTr="00B21F61">
        <w:tc>
          <w:tcPr>
            <w:tcW w:w="9210" w:type="dxa"/>
          </w:tcPr>
          <w:p w14:paraId="1EE5DC1E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1BCDEAF5" w14:textId="77777777" w:rsidR="00753172" w:rsidRPr="00F3771E" w:rsidRDefault="00753172" w:rsidP="003841B4">
      <w:pPr>
        <w:keepNext/>
        <w:keepLines/>
        <w:suppressAutoHyphens/>
      </w:pPr>
    </w:p>
    <w:p w14:paraId="45BB7E2A" w14:textId="77777777" w:rsidR="00753172" w:rsidRPr="000C27BA" w:rsidRDefault="00753172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44E3DDD6" w14:textId="77777777" w:rsidR="00753172" w:rsidRDefault="00753172" w:rsidP="003841B4">
      <w:pPr>
        <w:keepNext/>
        <w:keepLines/>
        <w:suppressAutoHyphens/>
        <w:rPr>
          <w:b/>
          <w:u w:val="single"/>
        </w:rPr>
      </w:pPr>
    </w:p>
    <w:p w14:paraId="74C226A4" w14:textId="77777777" w:rsidR="00753172" w:rsidRDefault="00753172" w:rsidP="003841B4">
      <w:pPr>
        <w:keepNext/>
        <w:keepLines/>
        <w:suppressAutoHyphens/>
        <w:rPr>
          <w:b/>
          <w:u w:val="single"/>
        </w:rPr>
      </w:pPr>
      <w:r>
        <w:rPr>
          <w:b/>
          <w:u w:val="single"/>
        </w:rPr>
        <w:t>Confezione multipla con 30 confezioni singole, contenent</w:t>
      </w:r>
      <w:r w:rsidR="00A9592E">
        <w:rPr>
          <w:b/>
          <w:u w:val="single"/>
        </w:rPr>
        <w:t>i</w:t>
      </w:r>
      <w:r>
        <w:rPr>
          <w:b/>
          <w:u w:val="single"/>
        </w:rPr>
        <w:t xml:space="preserve"> ciascuna:</w:t>
      </w:r>
    </w:p>
    <w:p w14:paraId="575161DB" w14:textId="77777777" w:rsidR="00753172" w:rsidRDefault="00753172" w:rsidP="003841B4">
      <w:pPr>
        <w:keepNext/>
        <w:keepLines/>
        <w:suppressAutoHyphens/>
        <w:rPr>
          <w:b/>
          <w:u w:val="single"/>
        </w:rPr>
      </w:pPr>
    </w:p>
    <w:p w14:paraId="6823E732" w14:textId="77777777" w:rsidR="00753172" w:rsidRPr="00F3771E" w:rsidRDefault="00753172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>adattatore per flaconcino</w:t>
      </w:r>
      <w:r w:rsidRPr="00F3771E">
        <w:t xml:space="preserve"> e 1 set per l’infusione in vena.</w:t>
      </w:r>
    </w:p>
    <w:p w14:paraId="446964CC" w14:textId="77777777" w:rsidR="00753172" w:rsidRPr="00F3771E" w:rsidRDefault="00753172" w:rsidP="003841B4">
      <w:pPr>
        <w:keepNext/>
        <w:keepLines/>
      </w:pPr>
    </w:p>
    <w:p w14:paraId="1A4CB4B6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DD89E10" w14:textId="77777777" w:rsidTr="00B21F61">
        <w:tc>
          <w:tcPr>
            <w:tcW w:w="9210" w:type="dxa"/>
          </w:tcPr>
          <w:p w14:paraId="0BBD725A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7A34D4EE" w14:textId="77777777" w:rsidR="00753172" w:rsidRPr="00F3771E" w:rsidRDefault="00753172" w:rsidP="003841B4">
      <w:pPr>
        <w:keepNext/>
        <w:keepLines/>
        <w:suppressAutoHyphens/>
      </w:pPr>
    </w:p>
    <w:p w14:paraId="57D997E2" w14:textId="77777777" w:rsidR="00753172" w:rsidRPr="00F3771E" w:rsidRDefault="00753172" w:rsidP="003841B4">
      <w:pPr>
        <w:keepNext/>
        <w:keepLines/>
        <w:suppressAutoHyphens/>
        <w:rPr>
          <w:bCs/>
        </w:rPr>
      </w:pPr>
      <w:r w:rsidRPr="00DC3718">
        <w:rPr>
          <w:b/>
        </w:rPr>
        <w:t>Uso endovenoso.</w:t>
      </w:r>
      <w:r w:rsidRPr="00F3771E">
        <w:t xml:space="preserve">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51A4A8D2" w14:textId="77777777" w:rsidR="00753172" w:rsidRDefault="00753172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34ED5376" w14:textId="77777777" w:rsidR="00753172" w:rsidRDefault="00753172" w:rsidP="003841B4">
      <w:pPr>
        <w:rPr>
          <w:szCs w:val="22"/>
        </w:rPr>
      </w:pPr>
    </w:p>
    <w:p w14:paraId="0FA7A12C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CE4E432" w14:textId="77777777" w:rsidTr="00B21F61">
        <w:tc>
          <w:tcPr>
            <w:tcW w:w="9210" w:type="dxa"/>
          </w:tcPr>
          <w:p w14:paraId="2CDEDD84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587CA3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74134ACC" w14:textId="77777777" w:rsidR="00753172" w:rsidRPr="00F3771E" w:rsidRDefault="00753172" w:rsidP="003841B4">
      <w:pPr>
        <w:keepNext/>
        <w:suppressAutoHyphens/>
      </w:pPr>
    </w:p>
    <w:p w14:paraId="23295F09" w14:textId="77777777" w:rsidR="00753172" w:rsidRPr="00F3771E" w:rsidRDefault="00753172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052F978B" w14:textId="77777777" w:rsidR="00753172" w:rsidRPr="00F3771E" w:rsidRDefault="00753172" w:rsidP="003841B4">
      <w:pPr>
        <w:keepNext/>
        <w:keepLines/>
        <w:suppressAutoHyphens/>
      </w:pPr>
    </w:p>
    <w:p w14:paraId="0DD5569D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5DD5D76B" w14:textId="77777777" w:rsidTr="00B21F61">
        <w:tc>
          <w:tcPr>
            <w:tcW w:w="9210" w:type="dxa"/>
          </w:tcPr>
          <w:p w14:paraId="4C687178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6FB60101" w14:textId="77777777" w:rsidR="00753172" w:rsidRPr="00F3771E" w:rsidRDefault="00753172" w:rsidP="003841B4">
      <w:pPr>
        <w:keepNext/>
        <w:keepLines/>
        <w:suppressAutoHyphens/>
      </w:pPr>
    </w:p>
    <w:p w14:paraId="34517B1A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6916E8D1" w14:textId="77777777" w:rsidTr="00B21F61">
        <w:tc>
          <w:tcPr>
            <w:tcW w:w="9210" w:type="dxa"/>
          </w:tcPr>
          <w:p w14:paraId="34EC521D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2EEE824D" w14:textId="77777777" w:rsidR="00753172" w:rsidRPr="00F3771E" w:rsidRDefault="00753172" w:rsidP="003841B4">
      <w:pPr>
        <w:keepNext/>
      </w:pPr>
    </w:p>
    <w:p w14:paraId="0F099ECA" w14:textId="77777777" w:rsidR="00753172" w:rsidRPr="00F3771E" w:rsidRDefault="00F204F6" w:rsidP="003841B4">
      <w:pPr>
        <w:keepNext/>
        <w:keepLines/>
        <w:rPr>
          <w:strike/>
        </w:rPr>
      </w:pPr>
      <w:r>
        <w:t>Scad</w:t>
      </w:r>
      <w:r w:rsidR="009A6713">
        <w:t>.</w:t>
      </w:r>
    </w:p>
    <w:p w14:paraId="7F1D648D" w14:textId="77777777" w:rsidR="00753172" w:rsidRPr="00F3771E" w:rsidRDefault="00F204F6" w:rsidP="003841B4">
      <w:pPr>
        <w:keepNext/>
        <w:keepLines/>
      </w:pPr>
      <w:r>
        <w:t>Scad</w:t>
      </w:r>
      <w:r w:rsidR="009A6713">
        <w:t>.</w:t>
      </w:r>
      <w:r w:rsidR="00753172" w:rsidRPr="00F3771E">
        <w:t xml:space="preserve"> (Fine del periodo di 12 mesi, se conservato fino a 25 °C): …….</w:t>
      </w:r>
    </w:p>
    <w:p w14:paraId="25A765C4" w14:textId="77777777" w:rsidR="00753172" w:rsidRPr="00DC3718" w:rsidRDefault="00753172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21F7E373" w14:textId="77777777" w:rsidR="00753172" w:rsidRPr="00F3771E" w:rsidRDefault="00753172" w:rsidP="003841B4"/>
    <w:p w14:paraId="3DDD850D" w14:textId="77777777" w:rsidR="00753172" w:rsidRPr="00F3771E" w:rsidRDefault="00753172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725674">
        <w:t>scatola</w:t>
      </w:r>
      <w:r w:rsidRPr="00F3771E">
        <w:t>.</w:t>
      </w:r>
    </w:p>
    <w:p w14:paraId="76460821" w14:textId="77777777" w:rsidR="00753172" w:rsidRPr="00F3771E" w:rsidRDefault="00753172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77B2D3F8" w14:textId="77777777" w:rsidR="00753172" w:rsidRPr="00F3771E" w:rsidRDefault="00753172" w:rsidP="003841B4"/>
    <w:p w14:paraId="227AC635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7C9A598" w14:textId="77777777" w:rsidTr="00B21F61">
        <w:tc>
          <w:tcPr>
            <w:tcW w:w="9210" w:type="dxa"/>
          </w:tcPr>
          <w:p w14:paraId="5B12B57F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0DE2BDF8" w14:textId="77777777" w:rsidR="00753172" w:rsidRPr="00F3771E" w:rsidRDefault="00753172" w:rsidP="003841B4">
      <w:pPr>
        <w:keepNext/>
        <w:keepLines/>
      </w:pPr>
    </w:p>
    <w:p w14:paraId="4E9E8F69" w14:textId="77777777" w:rsidR="00753172" w:rsidRPr="00DC3718" w:rsidRDefault="00753172" w:rsidP="003841B4">
      <w:pPr>
        <w:keepNext/>
        <w:keepLines/>
        <w:rPr>
          <w:b/>
        </w:rPr>
      </w:pPr>
      <w:r w:rsidRPr="00DC3718">
        <w:rPr>
          <w:b/>
        </w:rPr>
        <w:t>Conservare in frigorifero.</w:t>
      </w:r>
    </w:p>
    <w:p w14:paraId="33F09174" w14:textId="77777777" w:rsidR="00753172" w:rsidRPr="00F3771E" w:rsidRDefault="00753172" w:rsidP="003841B4">
      <w:pPr>
        <w:keepNext/>
        <w:keepLines/>
      </w:pPr>
      <w:r w:rsidRPr="00F3771E">
        <w:t>Non congelare.</w:t>
      </w:r>
    </w:p>
    <w:p w14:paraId="2F08CE9B" w14:textId="77777777" w:rsidR="00753172" w:rsidRPr="00F3771E" w:rsidRDefault="00753172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7FEAE460" w14:textId="77777777" w:rsidR="00753172" w:rsidRPr="00F3771E" w:rsidRDefault="00753172" w:rsidP="003841B4">
      <w:pPr>
        <w:keepNext/>
        <w:keepLines/>
      </w:pPr>
    </w:p>
    <w:p w14:paraId="71482F6F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24123EAD" w14:textId="77777777" w:rsidTr="00B21F61">
        <w:tc>
          <w:tcPr>
            <w:tcW w:w="9210" w:type="dxa"/>
          </w:tcPr>
          <w:p w14:paraId="79509933" w14:textId="77777777" w:rsidR="00753172" w:rsidRPr="00F3771E" w:rsidRDefault="00753172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6AFB4424" w14:textId="77777777" w:rsidR="00753172" w:rsidRPr="00F3771E" w:rsidRDefault="00753172" w:rsidP="003841B4">
      <w:pPr>
        <w:keepNext/>
        <w:keepLines/>
        <w:suppressAutoHyphens/>
      </w:pPr>
    </w:p>
    <w:p w14:paraId="44721C5A" w14:textId="77777777" w:rsidR="00753172" w:rsidRPr="00F3771E" w:rsidRDefault="00753172" w:rsidP="003841B4">
      <w:pPr>
        <w:keepNext/>
        <w:keepLines/>
        <w:suppressAutoHyphens/>
      </w:pPr>
      <w:r w:rsidRPr="00F3771E">
        <w:t>La soluzione non utilizzata deve essere eliminata.</w:t>
      </w:r>
    </w:p>
    <w:p w14:paraId="68B68B86" w14:textId="77777777" w:rsidR="00753172" w:rsidRPr="00F3771E" w:rsidRDefault="00753172" w:rsidP="003841B4">
      <w:pPr>
        <w:suppressAutoHyphens/>
      </w:pPr>
    </w:p>
    <w:p w14:paraId="3E1383EC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0669689D" w14:textId="77777777" w:rsidTr="00B21F61">
        <w:tc>
          <w:tcPr>
            <w:tcW w:w="9210" w:type="dxa"/>
          </w:tcPr>
          <w:p w14:paraId="0DB8D253" w14:textId="77777777" w:rsidR="00753172" w:rsidRPr="00F3771E" w:rsidRDefault="00753172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14DEF3D4" w14:textId="77777777" w:rsidR="00753172" w:rsidRPr="00F3771E" w:rsidRDefault="00753172" w:rsidP="003841B4">
      <w:pPr>
        <w:keepNext/>
        <w:keepLines/>
        <w:suppressAutoHyphens/>
      </w:pPr>
    </w:p>
    <w:p w14:paraId="483CC69C" w14:textId="77777777" w:rsidR="00753172" w:rsidRPr="00235DB3" w:rsidRDefault="0075317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5E9C2A28" w14:textId="77777777" w:rsidR="00753172" w:rsidRPr="00235DB3" w:rsidRDefault="0075317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280A386B" w14:textId="77777777" w:rsidR="00753172" w:rsidRPr="00F3771E" w:rsidRDefault="00753172" w:rsidP="003841B4">
      <w:pPr>
        <w:keepNext/>
        <w:keepLines/>
        <w:suppressAutoHyphens/>
      </w:pPr>
      <w:r w:rsidRPr="00F3771E">
        <w:t>Germania</w:t>
      </w:r>
    </w:p>
    <w:p w14:paraId="2B232C53" w14:textId="77777777" w:rsidR="00753172" w:rsidRPr="00F3771E" w:rsidRDefault="00753172" w:rsidP="003841B4">
      <w:pPr>
        <w:keepNext/>
        <w:keepLines/>
        <w:suppressAutoHyphens/>
      </w:pPr>
    </w:p>
    <w:p w14:paraId="7F68429E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26816A4D" w14:textId="77777777" w:rsidTr="00B21F61">
        <w:tc>
          <w:tcPr>
            <w:tcW w:w="9210" w:type="dxa"/>
          </w:tcPr>
          <w:p w14:paraId="5DD098C3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4DD7D04F" w14:textId="77777777" w:rsidR="00753172" w:rsidRPr="00F3771E" w:rsidRDefault="00753172" w:rsidP="003841B4">
      <w:pPr>
        <w:keepNext/>
        <w:keepLines/>
        <w:suppressAutoHyphens/>
      </w:pPr>
    </w:p>
    <w:p w14:paraId="6B5F3359" w14:textId="77777777" w:rsidR="00753172" w:rsidRPr="00462D06" w:rsidRDefault="00753172" w:rsidP="003841B4">
      <w:pPr>
        <w:keepNext/>
        <w:rPr>
          <w:szCs w:val="22"/>
          <w:highlight w:val="lightGray"/>
        </w:rPr>
      </w:pPr>
      <w:r w:rsidRPr="00F34C61">
        <w:t>EU/1/15/1076/0</w:t>
      </w:r>
      <w:r>
        <w:t>1</w:t>
      </w:r>
      <w:r w:rsidR="00E01252">
        <w:t>9</w:t>
      </w:r>
      <w:r w:rsidRPr="00F34C61">
        <w:t xml:space="preserve"> </w:t>
      </w:r>
      <w:r w:rsidRPr="00462D06">
        <w:rPr>
          <w:highlight w:val="lightGray"/>
        </w:rPr>
        <w:t>- 30 x (</w:t>
      </w:r>
      <w:r w:rsidRPr="00462D06">
        <w:rPr>
          <w:szCs w:val="22"/>
          <w:highlight w:val="lightGray"/>
        </w:rPr>
        <w:t>Kovaltry 5</w:t>
      </w:r>
      <w:r w:rsidR="00E01252" w:rsidRPr="00462D06">
        <w:rPr>
          <w:szCs w:val="22"/>
          <w:highlight w:val="lightGray"/>
        </w:rPr>
        <w:t>0</w:t>
      </w:r>
      <w:r w:rsidRPr="00462D06">
        <w:rPr>
          <w:szCs w:val="22"/>
          <w:highlight w:val="lightGray"/>
        </w:rPr>
        <w:t>0 UI – solvente (2,5 mL); siringa pre-riempita (3 mL))</w:t>
      </w:r>
    </w:p>
    <w:p w14:paraId="3E41D691" w14:textId="77777777" w:rsidR="00753172" w:rsidRPr="00462D06" w:rsidRDefault="00753172" w:rsidP="003841B4">
      <w:pPr>
        <w:keepNext/>
        <w:rPr>
          <w:szCs w:val="22"/>
          <w:highlight w:val="lightGray"/>
        </w:rPr>
      </w:pPr>
      <w:r w:rsidRPr="00462D06">
        <w:rPr>
          <w:highlight w:val="lightGray"/>
        </w:rPr>
        <w:t>EU/1/15/1076/0</w:t>
      </w:r>
      <w:r w:rsidR="00E01252" w:rsidRPr="00462D06">
        <w:rPr>
          <w:highlight w:val="lightGray"/>
        </w:rPr>
        <w:t>20</w:t>
      </w:r>
      <w:r w:rsidRPr="00462D06">
        <w:rPr>
          <w:highlight w:val="lightGray"/>
        </w:rPr>
        <w:t xml:space="preserve"> - 30 x (</w:t>
      </w:r>
      <w:r w:rsidRPr="00462D06">
        <w:rPr>
          <w:szCs w:val="22"/>
          <w:highlight w:val="lightGray"/>
        </w:rPr>
        <w:t>Kovaltry 5</w:t>
      </w:r>
      <w:r w:rsidR="00E01252" w:rsidRPr="00462D06">
        <w:rPr>
          <w:szCs w:val="22"/>
          <w:highlight w:val="lightGray"/>
        </w:rPr>
        <w:t>0</w:t>
      </w:r>
      <w:r w:rsidRPr="00462D06">
        <w:rPr>
          <w:szCs w:val="22"/>
          <w:highlight w:val="lightGray"/>
        </w:rPr>
        <w:t>0 UI</w:t>
      </w:r>
      <w:r w:rsidR="00A9592E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>– solvente (2,5 mL); siringa pre-riempita (5 mL))</w:t>
      </w:r>
    </w:p>
    <w:p w14:paraId="7ED14E9D" w14:textId="77777777" w:rsidR="00753172" w:rsidRPr="00057615" w:rsidRDefault="00753172" w:rsidP="003841B4">
      <w:pPr>
        <w:keepNext/>
      </w:pPr>
    </w:p>
    <w:p w14:paraId="3EC1EA5A" w14:textId="77777777" w:rsidR="00753172" w:rsidRPr="00D23C28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600C6D60" w14:textId="77777777" w:rsidTr="00B21F61">
        <w:tc>
          <w:tcPr>
            <w:tcW w:w="9210" w:type="dxa"/>
          </w:tcPr>
          <w:p w14:paraId="3048485A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57CCDD0E" w14:textId="18CCED70" w:rsidR="00753172" w:rsidRPr="00F3771E" w:rsidRDefault="001679C7" w:rsidP="003841B4">
      <w:pPr>
        <w:keepNext/>
        <w:keepLines/>
        <w:suppressAutoHyphens/>
      </w:pPr>
      <w:r>
        <w:t xml:space="preserve">Lot </w:t>
      </w:r>
    </w:p>
    <w:p w14:paraId="6949527A" w14:textId="77777777" w:rsidR="00753172" w:rsidRPr="00F3771E" w:rsidRDefault="00753172" w:rsidP="003841B4">
      <w:pPr>
        <w:suppressAutoHyphens/>
      </w:pPr>
    </w:p>
    <w:p w14:paraId="3CEDFDD8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C7DDC42" w14:textId="77777777" w:rsidTr="00B21F61">
        <w:tc>
          <w:tcPr>
            <w:tcW w:w="9210" w:type="dxa"/>
          </w:tcPr>
          <w:p w14:paraId="1130140C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0377D042" w14:textId="77777777" w:rsidR="00753172" w:rsidRPr="00F3771E" w:rsidRDefault="00753172" w:rsidP="003841B4">
      <w:pPr>
        <w:keepNext/>
        <w:keepLines/>
        <w:suppressAutoHyphens/>
      </w:pPr>
    </w:p>
    <w:p w14:paraId="267D2641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435E8CB4" w14:textId="77777777" w:rsidTr="00B21F61">
        <w:tc>
          <w:tcPr>
            <w:tcW w:w="9210" w:type="dxa"/>
          </w:tcPr>
          <w:p w14:paraId="2A3160E2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1D489DA0" w14:textId="77777777" w:rsidR="00753172" w:rsidRPr="00F3771E" w:rsidRDefault="00753172" w:rsidP="003841B4">
      <w:pPr>
        <w:keepNext/>
        <w:keepLines/>
      </w:pPr>
    </w:p>
    <w:p w14:paraId="05D3BA80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5C12201A" w14:textId="77777777" w:rsidTr="00B21F61">
        <w:tc>
          <w:tcPr>
            <w:tcW w:w="9210" w:type="dxa"/>
          </w:tcPr>
          <w:p w14:paraId="26A67CE5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3E666727" w14:textId="77777777" w:rsidR="00753172" w:rsidRPr="00386066" w:rsidRDefault="00753172" w:rsidP="003841B4">
      <w:pPr>
        <w:keepNext/>
        <w:keepLines/>
        <w:rPr>
          <w:noProof/>
          <w:lang w:val="de-DE"/>
        </w:rPr>
      </w:pPr>
    </w:p>
    <w:p w14:paraId="7990179C" w14:textId="77777777" w:rsidR="00753172" w:rsidRPr="001B1B36" w:rsidRDefault="00753172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5</w:t>
      </w:r>
      <w:r w:rsidR="00E01252">
        <w:rPr>
          <w:color w:val="000000"/>
        </w:rPr>
        <w:t>0</w:t>
      </w:r>
      <w:r w:rsidRPr="00156586">
        <w:rPr>
          <w:color w:val="000000"/>
          <w:lang w:val="bg-BG"/>
        </w:rPr>
        <w:t>0</w:t>
      </w:r>
    </w:p>
    <w:p w14:paraId="27E6B0B6" w14:textId="77777777" w:rsidR="00753172" w:rsidRPr="00F3771E" w:rsidRDefault="00753172" w:rsidP="003841B4">
      <w:pPr>
        <w:keepNext/>
        <w:keepLines/>
        <w:suppressAutoHyphens/>
      </w:pPr>
    </w:p>
    <w:p w14:paraId="58160577" w14:textId="77777777" w:rsidR="00753172" w:rsidRPr="00554C3D" w:rsidRDefault="00753172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53172" w:rsidRPr="00D316F4" w14:paraId="2B380C8C" w14:textId="77777777" w:rsidTr="00B21F61">
        <w:tc>
          <w:tcPr>
            <w:tcW w:w="9298" w:type="dxa"/>
          </w:tcPr>
          <w:p w14:paraId="5FDC8DC8" w14:textId="77777777" w:rsidR="00753172" w:rsidRPr="00D316F4" w:rsidRDefault="00753172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20461700" w14:textId="77777777" w:rsidR="00753172" w:rsidRPr="00D316F4" w:rsidRDefault="00753172" w:rsidP="003841B4">
      <w:pPr>
        <w:keepNext/>
        <w:keepLines/>
        <w:suppressAutoHyphens/>
      </w:pPr>
    </w:p>
    <w:p w14:paraId="3BED210F" w14:textId="77777777" w:rsidR="00753172" w:rsidRPr="00D316F4" w:rsidRDefault="00753172" w:rsidP="003841B4">
      <w:pPr>
        <w:keepNext/>
        <w:keepLines/>
        <w:suppressAutoHyphens/>
      </w:pPr>
      <w:r w:rsidRPr="00462D06">
        <w:rPr>
          <w:noProof/>
          <w:highlight w:val="lightGray"/>
        </w:rPr>
        <w:t>Codice a barre bidimensionale con identificativo unico incluso.</w:t>
      </w:r>
    </w:p>
    <w:p w14:paraId="131A0FEC" w14:textId="77777777" w:rsidR="00753172" w:rsidRPr="00D316F4" w:rsidRDefault="00753172" w:rsidP="003841B4">
      <w:pPr>
        <w:suppressAutoHyphens/>
      </w:pPr>
    </w:p>
    <w:p w14:paraId="69E1918C" w14:textId="77777777" w:rsidR="00753172" w:rsidRPr="00D316F4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53172" w:rsidRPr="008629D2" w14:paraId="55C0D9CF" w14:textId="77777777" w:rsidTr="00B21F61">
        <w:tc>
          <w:tcPr>
            <w:tcW w:w="9298" w:type="dxa"/>
          </w:tcPr>
          <w:p w14:paraId="0D998646" w14:textId="77777777" w:rsidR="00753172" w:rsidRPr="008629D2" w:rsidRDefault="00753172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6270C4BF" w14:textId="77777777" w:rsidR="00753172" w:rsidRPr="008629D2" w:rsidRDefault="00753172" w:rsidP="003841B4">
      <w:pPr>
        <w:pStyle w:val="Header"/>
        <w:keepNext/>
        <w:keepLines/>
        <w:suppressAutoHyphens/>
      </w:pPr>
    </w:p>
    <w:p w14:paraId="1B38B878" w14:textId="77777777" w:rsidR="00753172" w:rsidRPr="00D316F4" w:rsidRDefault="00753172" w:rsidP="003841B4">
      <w:pPr>
        <w:pStyle w:val="Header"/>
        <w:keepNext/>
        <w:keepLines/>
        <w:suppressAutoHyphens/>
        <w:rPr>
          <w:szCs w:val="22"/>
        </w:rPr>
      </w:pPr>
      <w:r w:rsidRPr="00D316F4">
        <w:rPr>
          <w:szCs w:val="22"/>
        </w:rPr>
        <w:t xml:space="preserve">PC </w:t>
      </w:r>
    </w:p>
    <w:p w14:paraId="6A098857" w14:textId="77777777" w:rsidR="00753172" w:rsidRPr="00D316F4" w:rsidRDefault="00753172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SN</w:t>
      </w:r>
    </w:p>
    <w:p w14:paraId="0AC06D04" w14:textId="77777777" w:rsidR="00753172" w:rsidRPr="00D316F4" w:rsidRDefault="00753172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NN</w:t>
      </w:r>
    </w:p>
    <w:p w14:paraId="1322EC27" w14:textId="77777777" w:rsidR="00753172" w:rsidRPr="008629D2" w:rsidRDefault="00753172" w:rsidP="003841B4">
      <w:pPr>
        <w:pStyle w:val="Header"/>
        <w:suppressAutoHyphens/>
      </w:pPr>
    </w:p>
    <w:p w14:paraId="3DCA4266" w14:textId="77777777" w:rsidR="00753172" w:rsidRDefault="00753172" w:rsidP="003841B4">
      <w:pPr>
        <w:suppressAutoHyphens/>
      </w:pPr>
    </w:p>
    <w:p w14:paraId="13621FAB" w14:textId="77777777" w:rsidR="00587CA3" w:rsidRPr="00F3771E" w:rsidRDefault="004F6466" w:rsidP="003841B4">
      <w:pPr>
        <w:suppressAutoHyphens/>
      </w:pPr>
      <w:r>
        <w:br w:type="page"/>
      </w:r>
    </w:p>
    <w:p w14:paraId="3665AA14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753A9BA0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64714B93" w14:textId="77777777" w:rsidR="00753172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</w:t>
      </w:r>
      <w:r>
        <w:rPr>
          <w:b/>
        </w:rPr>
        <w:t>INTERNA DI UNA CONFEZIONE MULTIPLA (SENZA BLUE-BOX)</w:t>
      </w:r>
    </w:p>
    <w:p w14:paraId="696D2961" w14:textId="77777777" w:rsidR="00753172" w:rsidRDefault="00753172" w:rsidP="003841B4">
      <w:pPr>
        <w:keepNext/>
        <w:keepLines/>
        <w:suppressAutoHyphens/>
      </w:pPr>
    </w:p>
    <w:p w14:paraId="1BD96C6C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33F7858D" w14:textId="77777777" w:rsidTr="00B21F61">
        <w:tc>
          <w:tcPr>
            <w:tcW w:w="9210" w:type="dxa"/>
          </w:tcPr>
          <w:p w14:paraId="7F211A36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39CB367C" w14:textId="77777777" w:rsidR="00753172" w:rsidRPr="00F3771E" w:rsidRDefault="00753172" w:rsidP="003841B4">
      <w:pPr>
        <w:keepNext/>
        <w:keepLines/>
      </w:pPr>
    </w:p>
    <w:p w14:paraId="43F5F8BB" w14:textId="77777777" w:rsidR="00753172" w:rsidRPr="00F3771E" w:rsidRDefault="00753172" w:rsidP="00A04E10">
      <w:pPr>
        <w:keepNext/>
        <w:keepLines/>
        <w:outlineLvl w:val="4"/>
      </w:pPr>
      <w:r w:rsidRPr="00F3771E">
        <w:t>Kovaltry 5</w:t>
      </w:r>
      <w:r w:rsidR="00E01252">
        <w:t>0</w:t>
      </w:r>
      <w:r w:rsidRPr="00F3771E">
        <w:t>0 UI polvere e solvente per soluzione iniettabile</w:t>
      </w:r>
      <w:r w:rsidR="007E3942">
        <w:t>.</w:t>
      </w:r>
    </w:p>
    <w:p w14:paraId="4E53F4ED" w14:textId="77777777" w:rsidR="00753172" w:rsidRPr="00F3771E" w:rsidRDefault="00753172" w:rsidP="003841B4">
      <w:pPr>
        <w:keepNext/>
        <w:keepLines/>
      </w:pPr>
    </w:p>
    <w:p w14:paraId="05E7FD85" w14:textId="77777777" w:rsidR="00753172" w:rsidRPr="00DC3718" w:rsidRDefault="00475D22" w:rsidP="003841B4">
      <w:pPr>
        <w:keepNext/>
        <w:keepLines/>
        <w:rPr>
          <w:b/>
        </w:rPr>
      </w:pPr>
      <w:r>
        <w:rPr>
          <w:b/>
        </w:rPr>
        <w:t>o</w:t>
      </w:r>
      <w:r w:rsidR="00504D0A" w:rsidRPr="00DC3718">
        <w:rPr>
          <w:b/>
        </w:rPr>
        <w:t>ctocog alfa</w:t>
      </w:r>
      <w:r w:rsidR="00504D0A">
        <w:rPr>
          <w:b/>
        </w:rPr>
        <w:t xml:space="preserve"> (</w:t>
      </w:r>
      <w:r w:rsidR="00725674">
        <w:rPr>
          <w:b/>
        </w:rPr>
        <w:t>f</w:t>
      </w:r>
      <w:r w:rsidR="00753172" w:rsidRPr="00DC3718">
        <w:rPr>
          <w:b/>
        </w:rPr>
        <w:t xml:space="preserve">attore VIII della coagulazione </w:t>
      </w:r>
      <w:r w:rsidR="007E3942" w:rsidRPr="00DC3718">
        <w:rPr>
          <w:b/>
        </w:rPr>
        <w:t xml:space="preserve">umano </w:t>
      </w:r>
      <w:r w:rsidR="00753172" w:rsidRPr="00DC3718">
        <w:rPr>
          <w:b/>
        </w:rPr>
        <w:t>ricombinante</w:t>
      </w:r>
      <w:r w:rsidR="00504D0A">
        <w:rPr>
          <w:b/>
        </w:rPr>
        <w:t>)</w:t>
      </w:r>
      <w:r w:rsidR="00753172" w:rsidRPr="00DC3718">
        <w:rPr>
          <w:b/>
        </w:rPr>
        <w:t xml:space="preserve"> </w:t>
      </w:r>
    </w:p>
    <w:p w14:paraId="2FF58D7E" w14:textId="77777777" w:rsidR="00753172" w:rsidRPr="00F3771E" w:rsidRDefault="00753172" w:rsidP="003841B4">
      <w:pPr>
        <w:keepNext/>
        <w:keepLines/>
      </w:pPr>
    </w:p>
    <w:p w14:paraId="7A41DAC2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A73D0F0" w14:textId="77777777" w:rsidTr="00B21F61">
        <w:tc>
          <w:tcPr>
            <w:tcW w:w="9210" w:type="dxa"/>
          </w:tcPr>
          <w:p w14:paraId="4B724953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48237495" w14:textId="77777777" w:rsidR="00753172" w:rsidRPr="00F3771E" w:rsidRDefault="00753172" w:rsidP="003841B4">
      <w:pPr>
        <w:keepNext/>
        <w:keepLines/>
      </w:pPr>
    </w:p>
    <w:p w14:paraId="133C5977" w14:textId="77777777" w:rsidR="00753172" w:rsidRPr="00F3771E" w:rsidRDefault="00753172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504D0A">
        <w:rPr>
          <w:szCs w:val="22"/>
        </w:rPr>
        <w:t>500</w:t>
      </w:r>
      <w:r w:rsidRPr="00F3771E">
        <w:rPr>
          <w:szCs w:val="22"/>
        </w:rPr>
        <w:t xml:space="preserve"> UI </w:t>
      </w:r>
      <w:r w:rsidR="00504D0A">
        <w:rPr>
          <w:szCs w:val="22"/>
        </w:rPr>
        <w:t>(200</w:t>
      </w:r>
      <w:r w:rsidR="001056B4" w:rsidRPr="00F3771E">
        <w:rPr>
          <w:szCs w:val="22"/>
        </w:rPr>
        <w:t> </w:t>
      </w:r>
      <w:r w:rsidR="00504D0A">
        <w:rPr>
          <w:szCs w:val="22"/>
        </w:rPr>
        <w:t>U</w:t>
      </w:r>
      <w:r w:rsidR="007E3942">
        <w:rPr>
          <w:szCs w:val="22"/>
        </w:rPr>
        <w:t>I</w:t>
      </w:r>
      <w:r w:rsidR="0047445E" w:rsidRPr="00F3771E">
        <w:rPr>
          <w:szCs w:val="22"/>
        </w:rPr>
        <w:t> </w:t>
      </w:r>
      <w:r w:rsidR="00504D0A">
        <w:rPr>
          <w:szCs w:val="22"/>
        </w:rPr>
        <w:t>/</w:t>
      </w:r>
      <w:r w:rsidR="0047445E" w:rsidRPr="00F3771E">
        <w:rPr>
          <w:szCs w:val="22"/>
        </w:rPr>
        <w:t> </w:t>
      </w:r>
      <w:r w:rsidR="00504D0A">
        <w:rPr>
          <w:szCs w:val="22"/>
        </w:rPr>
        <w:t>1</w:t>
      </w:r>
      <w:r w:rsidR="001056B4" w:rsidRPr="00F3771E">
        <w:rPr>
          <w:szCs w:val="22"/>
        </w:rPr>
        <w:t> </w:t>
      </w:r>
      <w:r w:rsidR="00504D0A">
        <w:rPr>
          <w:szCs w:val="22"/>
        </w:rPr>
        <w:t xml:space="preserve">mL) </w:t>
      </w:r>
      <w:r w:rsidRPr="00F3771E">
        <w:rPr>
          <w:szCs w:val="22"/>
        </w:rPr>
        <w:t>di octocog alfa</w:t>
      </w:r>
      <w:r w:rsidR="007E3942">
        <w:rPr>
          <w:szCs w:val="22"/>
        </w:rPr>
        <w:t xml:space="preserve"> </w:t>
      </w:r>
      <w:r w:rsidRPr="00F3771E">
        <w:rPr>
          <w:szCs w:val="22"/>
        </w:rPr>
        <w:t>dopo ricostituzione.</w:t>
      </w:r>
    </w:p>
    <w:p w14:paraId="0D40DBD6" w14:textId="77777777" w:rsidR="00753172" w:rsidRPr="00F3771E" w:rsidRDefault="00753172" w:rsidP="003841B4">
      <w:pPr>
        <w:keepNext/>
      </w:pPr>
    </w:p>
    <w:p w14:paraId="0C3E5DAA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2B622311" w14:textId="77777777" w:rsidTr="00B21F61">
        <w:tc>
          <w:tcPr>
            <w:tcW w:w="9210" w:type="dxa"/>
          </w:tcPr>
          <w:p w14:paraId="4F9BE9B8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6EE81A3D" w14:textId="77777777" w:rsidR="00753172" w:rsidRPr="00F3771E" w:rsidRDefault="00753172" w:rsidP="003841B4">
      <w:pPr>
        <w:keepNext/>
        <w:keepLines/>
        <w:suppressAutoHyphens/>
      </w:pPr>
    </w:p>
    <w:p w14:paraId="594398E9" w14:textId="77777777" w:rsidR="003D2A0D" w:rsidRPr="00F3771E" w:rsidRDefault="003D2A0D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114DFB23" w14:textId="77777777" w:rsidR="00753172" w:rsidRPr="00F3771E" w:rsidRDefault="00753172" w:rsidP="003841B4">
      <w:pPr>
        <w:keepNext/>
        <w:keepLines/>
        <w:suppressAutoHyphens/>
      </w:pPr>
    </w:p>
    <w:p w14:paraId="77A8350B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48CA6672" w14:textId="77777777" w:rsidTr="00B21F61">
        <w:tc>
          <w:tcPr>
            <w:tcW w:w="9210" w:type="dxa"/>
          </w:tcPr>
          <w:p w14:paraId="0B07E434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17C90F2A" w14:textId="77777777" w:rsidR="00753172" w:rsidRPr="00F3771E" w:rsidRDefault="00753172" w:rsidP="003841B4">
      <w:pPr>
        <w:keepNext/>
        <w:keepLines/>
        <w:suppressAutoHyphens/>
      </w:pPr>
    </w:p>
    <w:p w14:paraId="17577961" w14:textId="77777777" w:rsidR="00753172" w:rsidRPr="000C27BA" w:rsidRDefault="00753172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11D83DC8" w14:textId="77777777" w:rsidR="00753172" w:rsidRDefault="00753172" w:rsidP="003841B4">
      <w:pPr>
        <w:keepNext/>
        <w:keepLines/>
        <w:suppressAutoHyphens/>
        <w:rPr>
          <w:b/>
          <w:u w:val="single"/>
        </w:rPr>
      </w:pPr>
    </w:p>
    <w:p w14:paraId="2FC6D655" w14:textId="77777777" w:rsidR="004953E9" w:rsidRDefault="00E24143" w:rsidP="003841B4">
      <w:pPr>
        <w:keepNext/>
        <w:keepLines/>
        <w:suppressAutoHyphens/>
        <w:rPr>
          <w:b/>
          <w:u w:val="single"/>
        </w:rPr>
      </w:pPr>
      <w:r>
        <w:rPr>
          <w:b/>
          <w:u w:val="single"/>
        </w:rPr>
        <w:t>Parte</w:t>
      </w:r>
      <w:r w:rsidR="004953E9">
        <w:rPr>
          <w:b/>
          <w:u w:val="single"/>
        </w:rPr>
        <w:t xml:space="preserve"> di una confezione multipla. Non può essere vendut</w:t>
      </w:r>
      <w:r>
        <w:rPr>
          <w:b/>
          <w:u w:val="single"/>
        </w:rPr>
        <w:t>a</w:t>
      </w:r>
      <w:r w:rsidR="004953E9">
        <w:rPr>
          <w:b/>
          <w:u w:val="single"/>
        </w:rPr>
        <w:t xml:space="preserve"> separatamente.</w:t>
      </w:r>
    </w:p>
    <w:p w14:paraId="7A1948F3" w14:textId="77777777" w:rsidR="004953E9" w:rsidRDefault="004953E9" w:rsidP="003841B4">
      <w:pPr>
        <w:keepNext/>
        <w:keepLines/>
        <w:suppressAutoHyphens/>
        <w:rPr>
          <w:b/>
          <w:u w:val="single"/>
        </w:rPr>
      </w:pPr>
    </w:p>
    <w:p w14:paraId="37109CD2" w14:textId="77777777" w:rsidR="00753172" w:rsidRPr="00F3771E" w:rsidRDefault="00753172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 xml:space="preserve">adattatore per flaconcino </w:t>
      </w:r>
      <w:r w:rsidRPr="00F3771E">
        <w:t xml:space="preserve"> e 1 set per l’infusione in vena.</w:t>
      </w:r>
    </w:p>
    <w:p w14:paraId="135CF896" w14:textId="77777777" w:rsidR="00753172" w:rsidRPr="00F3771E" w:rsidRDefault="00753172" w:rsidP="003841B4">
      <w:pPr>
        <w:keepNext/>
        <w:keepLines/>
      </w:pPr>
    </w:p>
    <w:p w14:paraId="70B9533A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6AABCB50" w14:textId="77777777" w:rsidTr="00B21F61">
        <w:tc>
          <w:tcPr>
            <w:tcW w:w="9210" w:type="dxa"/>
          </w:tcPr>
          <w:p w14:paraId="10BAD5E1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5BA3AD34" w14:textId="77777777" w:rsidR="00753172" w:rsidRPr="00F3771E" w:rsidRDefault="00753172" w:rsidP="003841B4">
      <w:pPr>
        <w:keepNext/>
        <w:keepLines/>
        <w:suppressAutoHyphens/>
      </w:pPr>
    </w:p>
    <w:p w14:paraId="3138885F" w14:textId="77777777" w:rsidR="00753172" w:rsidRPr="00F3771E" w:rsidRDefault="00753172" w:rsidP="003841B4">
      <w:pPr>
        <w:keepNext/>
        <w:keepLines/>
        <w:suppressAutoHyphens/>
        <w:rPr>
          <w:bCs/>
        </w:rPr>
      </w:pPr>
      <w:r w:rsidRPr="00DC3718">
        <w:rPr>
          <w:b/>
        </w:rPr>
        <w:t>Uso endovenoso.</w:t>
      </w:r>
      <w:r w:rsidRPr="00F3771E">
        <w:t xml:space="preserve">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60D46E3D" w14:textId="77777777" w:rsidR="00753172" w:rsidRDefault="00753172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5096102C" w14:textId="77777777" w:rsidR="00753172" w:rsidRDefault="00753172" w:rsidP="003841B4">
      <w:pPr>
        <w:rPr>
          <w:szCs w:val="22"/>
        </w:rPr>
      </w:pPr>
    </w:p>
    <w:p w14:paraId="27F7450C" w14:textId="77777777" w:rsidR="00753172" w:rsidRPr="00DC3718" w:rsidRDefault="00753172" w:rsidP="003841B4">
      <w:pPr>
        <w:keepNext/>
        <w:keepLines/>
        <w:tabs>
          <w:tab w:val="left" w:pos="567"/>
        </w:tabs>
        <w:rPr>
          <w:b/>
          <w:szCs w:val="22"/>
        </w:rPr>
      </w:pPr>
      <w:r w:rsidRPr="00DC3718">
        <w:rPr>
          <w:b/>
          <w:szCs w:val="22"/>
        </w:rPr>
        <w:t>Per la ricostituzione leggere il foglio illustrativo prima dell’uso.</w:t>
      </w:r>
    </w:p>
    <w:p w14:paraId="5420A7C3" w14:textId="77777777" w:rsidR="00753172" w:rsidRPr="000C35CC" w:rsidRDefault="00753172" w:rsidP="003841B4">
      <w:pPr>
        <w:keepNext/>
        <w:rPr>
          <w:szCs w:val="22"/>
        </w:rPr>
      </w:pPr>
    </w:p>
    <w:p w14:paraId="03D0CBD8" w14:textId="0B1E957D" w:rsidR="00753172" w:rsidRPr="0071056D" w:rsidRDefault="00F94D86" w:rsidP="003841B4">
      <w:pPr>
        <w:keepNext/>
        <w:keepLines/>
        <w:tabs>
          <w:tab w:val="left" w:pos="567"/>
        </w:tabs>
        <w:rPr>
          <w:szCs w:val="22"/>
          <w:lang w:val="en-GB"/>
        </w:rPr>
      </w:pPr>
      <w:r>
        <w:rPr>
          <w:noProof/>
          <w:szCs w:val="22"/>
          <w:lang w:eastAsia="it-IT"/>
        </w:rPr>
        <w:drawing>
          <wp:inline distT="0" distB="0" distL="0" distR="0" wp14:anchorId="4DC7CC3F" wp14:editId="0A58C8DE">
            <wp:extent cx="2844800" cy="1885950"/>
            <wp:effectExtent l="0" t="0" r="0" b="0"/>
            <wp:docPr id="1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8D570" w14:textId="77777777" w:rsidR="00753172" w:rsidRPr="0071056D" w:rsidRDefault="00753172" w:rsidP="003841B4">
      <w:pPr>
        <w:keepNext/>
        <w:keepLines/>
        <w:rPr>
          <w:szCs w:val="22"/>
          <w:lang w:val="en-GB"/>
        </w:rPr>
      </w:pPr>
    </w:p>
    <w:p w14:paraId="45911DD4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B94EC3B" w14:textId="77777777" w:rsidTr="00B21F61">
        <w:tc>
          <w:tcPr>
            <w:tcW w:w="9210" w:type="dxa"/>
          </w:tcPr>
          <w:p w14:paraId="6B321678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587CA3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1B379057" w14:textId="77777777" w:rsidR="00753172" w:rsidRPr="00F3771E" w:rsidRDefault="00753172" w:rsidP="003841B4">
      <w:pPr>
        <w:keepNext/>
        <w:suppressAutoHyphens/>
      </w:pPr>
    </w:p>
    <w:p w14:paraId="3DA92BA7" w14:textId="77777777" w:rsidR="00753172" w:rsidRPr="00F3771E" w:rsidRDefault="00753172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1DFC7B8A" w14:textId="77777777" w:rsidR="00753172" w:rsidRPr="00F3771E" w:rsidRDefault="00753172" w:rsidP="003841B4">
      <w:pPr>
        <w:keepNext/>
        <w:keepLines/>
        <w:suppressAutoHyphens/>
      </w:pPr>
    </w:p>
    <w:p w14:paraId="7A1C16C0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3112AE65" w14:textId="77777777" w:rsidTr="00B21F61">
        <w:tc>
          <w:tcPr>
            <w:tcW w:w="9210" w:type="dxa"/>
          </w:tcPr>
          <w:p w14:paraId="22A1B7BE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34B91F46" w14:textId="77777777" w:rsidR="00753172" w:rsidRPr="00F3771E" w:rsidRDefault="00753172" w:rsidP="003841B4">
      <w:pPr>
        <w:keepNext/>
        <w:keepLines/>
        <w:suppressAutoHyphens/>
      </w:pPr>
    </w:p>
    <w:p w14:paraId="3CF19E51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43C0F425" w14:textId="77777777" w:rsidTr="00B21F61">
        <w:tc>
          <w:tcPr>
            <w:tcW w:w="9210" w:type="dxa"/>
          </w:tcPr>
          <w:p w14:paraId="1C5353C2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5C6311E5" w14:textId="77777777" w:rsidR="00753172" w:rsidRPr="00F3771E" w:rsidRDefault="00753172" w:rsidP="003841B4">
      <w:pPr>
        <w:keepNext/>
      </w:pPr>
    </w:p>
    <w:p w14:paraId="5FB271F4" w14:textId="77777777" w:rsidR="00753172" w:rsidRPr="00F3771E" w:rsidRDefault="00753172" w:rsidP="003841B4">
      <w:pPr>
        <w:keepNext/>
        <w:keepLines/>
        <w:rPr>
          <w:strike/>
        </w:rPr>
      </w:pPr>
      <w:r w:rsidRPr="00F3771E">
        <w:t>Scad.</w:t>
      </w:r>
    </w:p>
    <w:p w14:paraId="5BCA8FD4" w14:textId="77777777" w:rsidR="00753172" w:rsidRPr="00F3771E" w:rsidRDefault="00753172" w:rsidP="003841B4">
      <w:pPr>
        <w:keepNext/>
        <w:keepLines/>
      </w:pPr>
      <w:r w:rsidRPr="00F3771E">
        <w:t>Scad. (Fine del periodo di 12 mesi, se conservato fino a 25 °C): …….</w:t>
      </w:r>
    </w:p>
    <w:p w14:paraId="04FCB154" w14:textId="77777777" w:rsidR="00753172" w:rsidRPr="00DC3718" w:rsidRDefault="00753172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6D2B99E9" w14:textId="77777777" w:rsidR="00753172" w:rsidRPr="00F3771E" w:rsidRDefault="00753172" w:rsidP="003841B4"/>
    <w:p w14:paraId="3CBC7AE7" w14:textId="77777777" w:rsidR="00753172" w:rsidRPr="00F3771E" w:rsidRDefault="00753172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725674">
        <w:t>scatola</w:t>
      </w:r>
      <w:r w:rsidRPr="00F3771E">
        <w:t>.</w:t>
      </w:r>
    </w:p>
    <w:p w14:paraId="25C3C21E" w14:textId="77777777" w:rsidR="00753172" w:rsidRPr="00F3771E" w:rsidRDefault="00753172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61FAB657" w14:textId="77777777" w:rsidR="00753172" w:rsidRPr="00F3771E" w:rsidRDefault="00753172" w:rsidP="003841B4"/>
    <w:p w14:paraId="6A31FF58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60834471" w14:textId="77777777" w:rsidTr="00B21F61">
        <w:tc>
          <w:tcPr>
            <w:tcW w:w="9210" w:type="dxa"/>
          </w:tcPr>
          <w:p w14:paraId="1B1DC7B6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26E58D27" w14:textId="77777777" w:rsidR="00753172" w:rsidRPr="00F3771E" w:rsidRDefault="00753172" w:rsidP="003841B4">
      <w:pPr>
        <w:keepNext/>
        <w:keepLines/>
      </w:pPr>
    </w:p>
    <w:p w14:paraId="4F64CC70" w14:textId="77777777" w:rsidR="00753172" w:rsidRPr="00F3771E" w:rsidRDefault="00753172" w:rsidP="003841B4">
      <w:pPr>
        <w:keepNext/>
        <w:keepLines/>
      </w:pPr>
      <w:r w:rsidRPr="00DC3718">
        <w:rPr>
          <w:b/>
        </w:rPr>
        <w:t>Conservare in frigorifero.</w:t>
      </w:r>
      <w:r w:rsidRPr="00F3771E">
        <w:t xml:space="preserve"> Non congelare.</w:t>
      </w:r>
    </w:p>
    <w:p w14:paraId="6903B229" w14:textId="77777777" w:rsidR="00753172" w:rsidRPr="00F3771E" w:rsidRDefault="00753172" w:rsidP="003841B4">
      <w:pPr>
        <w:keepNext/>
        <w:keepLines/>
      </w:pPr>
    </w:p>
    <w:p w14:paraId="4DD6C80E" w14:textId="77777777" w:rsidR="00753172" w:rsidRPr="00F3771E" w:rsidRDefault="00753172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43C58FE9" w14:textId="77777777" w:rsidR="00753172" w:rsidRPr="00F3771E" w:rsidRDefault="00753172" w:rsidP="003841B4">
      <w:pPr>
        <w:keepNext/>
        <w:keepLines/>
      </w:pPr>
    </w:p>
    <w:p w14:paraId="0D2EBAC9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2975C6B" w14:textId="77777777" w:rsidTr="00B21F61">
        <w:tc>
          <w:tcPr>
            <w:tcW w:w="9210" w:type="dxa"/>
          </w:tcPr>
          <w:p w14:paraId="54C05C07" w14:textId="77777777" w:rsidR="00753172" w:rsidRPr="00F3771E" w:rsidRDefault="00753172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33C179F2" w14:textId="77777777" w:rsidR="00753172" w:rsidRPr="00F3771E" w:rsidRDefault="00753172" w:rsidP="003841B4">
      <w:pPr>
        <w:keepNext/>
        <w:keepLines/>
        <w:suppressAutoHyphens/>
      </w:pPr>
    </w:p>
    <w:p w14:paraId="2070032C" w14:textId="77777777" w:rsidR="00753172" w:rsidRPr="00F3771E" w:rsidRDefault="00753172" w:rsidP="003841B4">
      <w:pPr>
        <w:keepNext/>
        <w:keepLines/>
        <w:suppressAutoHyphens/>
      </w:pPr>
      <w:r w:rsidRPr="00F3771E">
        <w:t>La soluzione non utilizzata deve essere eliminata.</w:t>
      </w:r>
    </w:p>
    <w:p w14:paraId="043662B0" w14:textId="77777777" w:rsidR="00753172" w:rsidRPr="00F3771E" w:rsidRDefault="00753172" w:rsidP="003841B4">
      <w:pPr>
        <w:suppressAutoHyphens/>
      </w:pPr>
    </w:p>
    <w:p w14:paraId="3574BA27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21504884" w14:textId="77777777" w:rsidTr="00B21F61">
        <w:tc>
          <w:tcPr>
            <w:tcW w:w="9210" w:type="dxa"/>
          </w:tcPr>
          <w:p w14:paraId="5A163731" w14:textId="77777777" w:rsidR="00753172" w:rsidRPr="00F3771E" w:rsidRDefault="00753172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1FFAB125" w14:textId="77777777" w:rsidR="00753172" w:rsidRPr="00F3771E" w:rsidRDefault="00753172" w:rsidP="003841B4">
      <w:pPr>
        <w:keepNext/>
        <w:keepLines/>
        <w:suppressAutoHyphens/>
      </w:pPr>
    </w:p>
    <w:p w14:paraId="6F6A8CF7" w14:textId="77777777" w:rsidR="00753172" w:rsidRPr="00235DB3" w:rsidRDefault="0075317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65AEC63B" w14:textId="77777777" w:rsidR="00753172" w:rsidRPr="00235DB3" w:rsidRDefault="0075317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7CF7B1DA" w14:textId="77777777" w:rsidR="00753172" w:rsidRPr="00F3771E" w:rsidRDefault="00753172" w:rsidP="003841B4">
      <w:pPr>
        <w:keepNext/>
        <w:keepLines/>
        <w:suppressAutoHyphens/>
      </w:pPr>
      <w:r w:rsidRPr="00F3771E">
        <w:t>Germania</w:t>
      </w:r>
    </w:p>
    <w:p w14:paraId="456EF207" w14:textId="77777777" w:rsidR="00753172" w:rsidRPr="00F3771E" w:rsidRDefault="00753172" w:rsidP="003841B4">
      <w:pPr>
        <w:keepNext/>
        <w:keepLines/>
        <w:suppressAutoHyphens/>
      </w:pPr>
    </w:p>
    <w:p w14:paraId="4C47DDDE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2BAFF824" w14:textId="77777777" w:rsidTr="00B21F61">
        <w:tc>
          <w:tcPr>
            <w:tcW w:w="9210" w:type="dxa"/>
          </w:tcPr>
          <w:p w14:paraId="7C1779FE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18CF4217" w14:textId="77777777" w:rsidR="00753172" w:rsidRPr="00F3771E" w:rsidRDefault="00753172" w:rsidP="003841B4">
      <w:pPr>
        <w:keepNext/>
        <w:keepLines/>
        <w:suppressAutoHyphens/>
      </w:pPr>
    </w:p>
    <w:p w14:paraId="62272AFE" w14:textId="77777777" w:rsidR="00753172" w:rsidRPr="00462D06" w:rsidRDefault="00753172" w:rsidP="003841B4">
      <w:pPr>
        <w:keepNext/>
        <w:rPr>
          <w:szCs w:val="22"/>
          <w:highlight w:val="lightGray"/>
        </w:rPr>
      </w:pPr>
      <w:r w:rsidRPr="00F34C61">
        <w:t>EU/1/15/1076/0</w:t>
      </w:r>
      <w:r>
        <w:t>1</w:t>
      </w:r>
      <w:r w:rsidR="004953E9">
        <w:t>9</w:t>
      </w:r>
      <w:r w:rsidRPr="00F34C61">
        <w:t xml:space="preserve"> </w:t>
      </w:r>
      <w:r w:rsidRPr="00462D06">
        <w:rPr>
          <w:highlight w:val="lightGray"/>
        </w:rPr>
        <w:t>- 30 x (</w:t>
      </w:r>
      <w:r w:rsidRPr="00462D06">
        <w:rPr>
          <w:szCs w:val="22"/>
          <w:highlight w:val="lightGray"/>
        </w:rPr>
        <w:t>Kovaltry 5</w:t>
      </w:r>
      <w:r w:rsidR="004953E9" w:rsidRPr="00462D06">
        <w:rPr>
          <w:szCs w:val="22"/>
          <w:highlight w:val="lightGray"/>
        </w:rPr>
        <w:t>0</w:t>
      </w:r>
      <w:r w:rsidRPr="00462D06">
        <w:rPr>
          <w:szCs w:val="22"/>
          <w:highlight w:val="lightGray"/>
        </w:rPr>
        <w:t>0 UI – solvente (2,5 mL); siringa pre-riempita (3 mL))</w:t>
      </w:r>
    </w:p>
    <w:p w14:paraId="13A94CC9" w14:textId="77777777" w:rsidR="00753172" w:rsidRPr="00462D06" w:rsidRDefault="00753172" w:rsidP="003841B4">
      <w:pPr>
        <w:keepNext/>
        <w:rPr>
          <w:szCs w:val="22"/>
          <w:highlight w:val="lightGray"/>
        </w:rPr>
      </w:pPr>
      <w:r w:rsidRPr="00462D06">
        <w:rPr>
          <w:highlight w:val="lightGray"/>
        </w:rPr>
        <w:t>EU/1/15/1076/0</w:t>
      </w:r>
      <w:r w:rsidR="004953E9" w:rsidRPr="00462D06">
        <w:rPr>
          <w:highlight w:val="lightGray"/>
        </w:rPr>
        <w:t>20</w:t>
      </w:r>
      <w:r w:rsidRPr="00462D06">
        <w:rPr>
          <w:highlight w:val="lightGray"/>
        </w:rPr>
        <w:t xml:space="preserve"> - 30 x (</w:t>
      </w:r>
      <w:r w:rsidRPr="00462D06">
        <w:rPr>
          <w:szCs w:val="22"/>
          <w:highlight w:val="lightGray"/>
        </w:rPr>
        <w:t>Kovaltry 5</w:t>
      </w:r>
      <w:r w:rsidR="004953E9" w:rsidRPr="00462D06">
        <w:rPr>
          <w:szCs w:val="22"/>
          <w:highlight w:val="lightGray"/>
        </w:rPr>
        <w:t>0</w:t>
      </w:r>
      <w:r w:rsidRPr="00462D06">
        <w:rPr>
          <w:szCs w:val="22"/>
          <w:highlight w:val="lightGray"/>
        </w:rPr>
        <w:t>0 UI</w:t>
      </w:r>
      <w:r w:rsidR="007E3942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 xml:space="preserve">– solvente (2,5 mL); siringa pre-riempita (5 </w:t>
      </w:r>
      <w:r w:rsidR="007E3942" w:rsidRPr="00462D06">
        <w:rPr>
          <w:szCs w:val="22"/>
          <w:highlight w:val="lightGray"/>
        </w:rPr>
        <w:t>mL</w:t>
      </w:r>
      <w:r w:rsidRPr="00462D06">
        <w:rPr>
          <w:szCs w:val="22"/>
          <w:highlight w:val="lightGray"/>
        </w:rPr>
        <w:t>))</w:t>
      </w:r>
    </w:p>
    <w:p w14:paraId="60F36DD2" w14:textId="77777777" w:rsidR="00753172" w:rsidRPr="00057615" w:rsidRDefault="00753172" w:rsidP="003841B4">
      <w:pPr>
        <w:keepNext/>
      </w:pPr>
    </w:p>
    <w:p w14:paraId="75C8F0F8" w14:textId="77777777" w:rsidR="00753172" w:rsidRPr="00D23C28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523FCA41" w14:textId="77777777" w:rsidTr="00B21F61">
        <w:tc>
          <w:tcPr>
            <w:tcW w:w="9210" w:type="dxa"/>
          </w:tcPr>
          <w:p w14:paraId="38D15893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743F0B0F" w14:textId="77777777" w:rsidR="00753172" w:rsidRPr="00F3771E" w:rsidRDefault="00753172" w:rsidP="003841B4">
      <w:pPr>
        <w:keepNext/>
        <w:keepLines/>
        <w:suppressAutoHyphens/>
      </w:pPr>
    </w:p>
    <w:p w14:paraId="31982A6C" w14:textId="4AE94031" w:rsidR="00753172" w:rsidRPr="00F3771E" w:rsidRDefault="00753172" w:rsidP="003841B4">
      <w:pPr>
        <w:keepNext/>
        <w:keepLines/>
        <w:suppressAutoHyphens/>
      </w:pPr>
      <w:r w:rsidRPr="00F3771E">
        <w:t>Lot</w:t>
      </w:r>
    </w:p>
    <w:p w14:paraId="35A04155" w14:textId="77777777" w:rsidR="00753172" w:rsidRPr="00F3771E" w:rsidRDefault="00753172" w:rsidP="003841B4">
      <w:pPr>
        <w:suppressAutoHyphens/>
      </w:pPr>
    </w:p>
    <w:p w14:paraId="5FF73A63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34DDD09D" w14:textId="77777777" w:rsidTr="00B21F61">
        <w:tc>
          <w:tcPr>
            <w:tcW w:w="9210" w:type="dxa"/>
          </w:tcPr>
          <w:p w14:paraId="2A87C002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3C98E03E" w14:textId="77777777" w:rsidR="00753172" w:rsidRDefault="00753172" w:rsidP="003841B4">
      <w:pPr>
        <w:keepNext/>
        <w:keepLines/>
        <w:suppressAutoHyphens/>
      </w:pPr>
    </w:p>
    <w:p w14:paraId="4FDF6FC2" w14:textId="77777777" w:rsidR="00753172" w:rsidRDefault="00753172" w:rsidP="003841B4">
      <w:pPr>
        <w:keepNext/>
        <w:keepLines/>
        <w:suppressAutoHyphens/>
      </w:pPr>
      <w:r>
        <w:t>Medicinale soggetto a prescrizione medica.</w:t>
      </w:r>
    </w:p>
    <w:p w14:paraId="49CF3905" w14:textId="77777777" w:rsidR="00587CA3" w:rsidRPr="00F3771E" w:rsidRDefault="00587CA3" w:rsidP="003841B4">
      <w:pPr>
        <w:keepNext/>
        <w:keepLines/>
        <w:suppressAutoHyphens/>
      </w:pPr>
    </w:p>
    <w:p w14:paraId="2DCB62F6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17696F27" w14:textId="77777777" w:rsidTr="00B21F61">
        <w:tc>
          <w:tcPr>
            <w:tcW w:w="9210" w:type="dxa"/>
          </w:tcPr>
          <w:p w14:paraId="6EA051A7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42D9EBD5" w14:textId="77777777" w:rsidR="00753172" w:rsidRPr="00F3771E" w:rsidRDefault="00753172" w:rsidP="003841B4">
      <w:pPr>
        <w:keepNext/>
        <w:keepLines/>
      </w:pPr>
    </w:p>
    <w:p w14:paraId="3D391ADA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5CD5A082" w14:textId="77777777" w:rsidTr="00B21F61">
        <w:tc>
          <w:tcPr>
            <w:tcW w:w="9210" w:type="dxa"/>
          </w:tcPr>
          <w:p w14:paraId="52C7FA2E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0A7B875A" w14:textId="77777777" w:rsidR="00753172" w:rsidRPr="00386066" w:rsidRDefault="00753172" w:rsidP="003841B4">
      <w:pPr>
        <w:keepNext/>
        <w:keepLines/>
        <w:rPr>
          <w:noProof/>
          <w:lang w:val="de-DE"/>
        </w:rPr>
      </w:pPr>
    </w:p>
    <w:p w14:paraId="40043F4B" w14:textId="77777777" w:rsidR="00753172" w:rsidRPr="001B1B36" w:rsidRDefault="00753172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5</w:t>
      </w:r>
      <w:r w:rsidR="004953E9">
        <w:rPr>
          <w:color w:val="000000"/>
        </w:rPr>
        <w:t>0</w:t>
      </w:r>
      <w:r w:rsidRPr="00156586">
        <w:rPr>
          <w:color w:val="000000"/>
          <w:lang w:val="bg-BG"/>
        </w:rPr>
        <w:t>0</w:t>
      </w:r>
    </w:p>
    <w:p w14:paraId="7DFCF18A" w14:textId="77777777" w:rsidR="00753172" w:rsidRPr="00F3771E" w:rsidRDefault="00753172" w:rsidP="003841B4">
      <w:pPr>
        <w:keepNext/>
        <w:keepLines/>
        <w:suppressAutoHyphens/>
      </w:pPr>
    </w:p>
    <w:p w14:paraId="6BCB3E68" w14:textId="77777777" w:rsidR="00753172" w:rsidRPr="00554C3D" w:rsidRDefault="00753172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53172" w:rsidRPr="00D316F4" w14:paraId="1FA596FE" w14:textId="77777777" w:rsidTr="00B21F61">
        <w:tc>
          <w:tcPr>
            <w:tcW w:w="9298" w:type="dxa"/>
          </w:tcPr>
          <w:p w14:paraId="6F25FE9C" w14:textId="77777777" w:rsidR="00753172" w:rsidRPr="00D316F4" w:rsidRDefault="00753172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2E9E4C8A" w14:textId="77777777" w:rsidR="00753172" w:rsidRPr="00D316F4" w:rsidRDefault="00753172" w:rsidP="003841B4">
      <w:pPr>
        <w:suppressAutoHyphens/>
      </w:pPr>
    </w:p>
    <w:p w14:paraId="09EB21CD" w14:textId="77777777" w:rsidR="00753172" w:rsidRPr="00D316F4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53172" w:rsidRPr="008629D2" w14:paraId="6ECFA18C" w14:textId="77777777" w:rsidTr="00B21F61">
        <w:tc>
          <w:tcPr>
            <w:tcW w:w="9298" w:type="dxa"/>
          </w:tcPr>
          <w:p w14:paraId="1C7C7CE2" w14:textId="77777777" w:rsidR="00753172" w:rsidRPr="008629D2" w:rsidRDefault="00753172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2E756196" w14:textId="77777777" w:rsidR="00753172" w:rsidRPr="008629D2" w:rsidRDefault="00753172" w:rsidP="003841B4">
      <w:pPr>
        <w:pStyle w:val="Header"/>
        <w:keepNext/>
        <w:keepLines/>
        <w:suppressAutoHyphens/>
      </w:pPr>
    </w:p>
    <w:p w14:paraId="682D765B" w14:textId="77777777" w:rsidR="00753172" w:rsidRPr="00D316F4" w:rsidRDefault="00753172" w:rsidP="003841B4">
      <w:pPr>
        <w:pStyle w:val="Header"/>
        <w:suppressAutoHyphens/>
        <w:rPr>
          <w:szCs w:val="22"/>
        </w:rPr>
      </w:pPr>
    </w:p>
    <w:p w14:paraId="33226A1C" w14:textId="77777777" w:rsidR="00753172" w:rsidRPr="00F3771E" w:rsidRDefault="004F6466" w:rsidP="003841B4">
      <w:pPr>
        <w:pStyle w:val="Header"/>
        <w:suppressAutoHyphens/>
      </w:pPr>
      <w:r>
        <w:br w:type="page"/>
      </w:r>
    </w:p>
    <w:p w14:paraId="4A4D80F9" w14:textId="77777777" w:rsidR="00EE23CD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</w:rPr>
      </w:pPr>
      <w:r w:rsidRPr="00F3771E">
        <w:rPr>
          <w:b/>
        </w:rPr>
        <w:t>INFORMAZIONI MINIME DA APPORRE SUI CONFEZIONAMENTI PRIMARI DI PICCOLE DIMENSIONI</w:t>
      </w:r>
    </w:p>
    <w:p w14:paraId="1A59B144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7DF24B40" w14:textId="77777777" w:rsidR="00753172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</w:pPr>
      <w:r w:rsidRPr="00F3771E">
        <w:rPr>
          <w:b/>
        </w:rPr>
        <w:t>FLACONCINO DI POLVERE PER SOLUZIONE INIETTABILE</w:t>
      </w:r>
    </w:p>
    <w:p w14:paraId="533DD660" w14:textId="77777777" w:rsidR="00753172" w:rsidRDefault="00753172" w:rsidP="003841B4">
      <w:pPr>
        <w:keepNext/>
        <w:keepLines/>
        <w:suppressAutoHyphens/>
      </w:pPr>
    </w:p>
    <w:p w14:paraId="06561218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50C98F72" w14:textId="77777777" w:rsidTr="00B21F61">
        <w:tc>
          <w:tcPr>
            <w:tcW w:w="9210" w:type="dxa"/>
          </w:tcPr>
          <w:p w14:paraId="2F00E7CE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 E VIA(E) DI SOMMINISTRAZIONE</w:t>
            </w:r>
          </w:p>
        </w:tc>
      </w:tr>
    </w:tbl>
    <w:p w14:paraId="5F90D870" w14:textId="77777777" w:rsidR="00753172" w:rsidRPr="00F3771E" w:rsidRDefault="00753172" w:rsidP="003841B4">
      <w:pPr>
        <w:keepNext/>
        <w:keepLines/>
      </w:pPr>
    </w:p>
    <w:p w14:paraId="52CC1A3A" w14:textId="77777777" w:rsidR="00753172" w:rsidRPr="00F3771E" w:rsidRDefault="00753172" w:rsidP="00A04E10">
      <w:pPr>
        <w:keepNext/>
        <w:keepLines/>
        <w:outlineLvl w:val="4"/>
      </w:pPr>
      <w:r w:rsidRPr="00F3771E">
        <w:t>Kovaltry 5</w:t>
      </w:r>
      <w:r w:rsidR="004953E9">
        <w:t>0</w:t>
      </w:r>
      <w:r w:rsidRPr="00F3771E">
        <w:t>0 UI polvere per soluzione iniettabile</w:t>
      </w:r>
      <w:r w:rsidR="007E3942">
        <w:t>.</w:t>
      </w:r>
    </w:p>
    <w:p w14:paraId="7B16FF3B" w14:textId="77777777" w:rsidR="00753172" w:rsidRPr="00F3771E" w:rsidRDefault="00753172" w:rsidP="003841B4">
      <w:pPr>
        <w:keepNext/>
        <w:keepLines/>
      </w:pPr>
    </w:p>
    <w:p w14:paraId="3C4A644F" w14:textId="77777777" w:rsidR="00753172" w:rsidRPr="00DC3718" w:rsidRDefault="00475D22" w:rsidP="003841B4">
      <w:pPr>
        <w:keepNext/>
        <w:keepLines/>
        <w:rPr>
          <w:b/>
        </w:rPr>
      </w:pPr>
      <w:r>
        <w:rPr>
          <w:b/>
        </w:rPr>
        <w:t>o</w:t>
      </w:r>
      <w:r w:rsidR="007930E0" w:rsidRPr="00DC3718">
        <w:rPr>
          <w:b/>
        </w:rPr>
        <w:t>ctocog alfa</w:t>
      </w:r>
      <w:r w:rsidR="007930E0">
        <w:rPr>
          <w:b/>
        </w:rPr>
        <w:t xml:space="preserve"> (</w:t>
      </w:r>
      <w:r w:rsidR="00725674">
        <w:rPr>
          <w:b/>
        </w:rPr>
        <w:t>f</w:t>
      </w:r>
      <w:r w:rsidR="00753172" w:rsidRPr="00DC3718">
        <w:rPr>
          <w:b/>
        </w:rPr>
        <w:t>attore VIII umano della coagulazione ricombinante</w:t>
      </w:r>
      <w:r w:rsidR="007930E0">
        <w:rPr>
          <w:b/>
        </w:rPr>
        <w:t>)</w:t>
      </w:r>
      <w:r w:rsidR="00753172" w:rsidRPr="00DC3718">
        <w:rPr>
          <w:b/>
        </w:rPr>
        <w:t xml:space="preserve"> </w:t>
      </w:r>
    </w:p>
    <w:p w14:paraId="0CF6F781" w14:textId="77777777" w:rsidR="00753172" w:rsidRPr="00F3771E" w:rsidRDefault="00753172" w:rsidP="003841B4">
      <w:pPr>
        <w:keepNext/>
        <w:keepLines/>
        <w:suppressAutoHyphens/>
      </w:pPr>
      <w:r w:rsidRPr="00F3771E">
        <w:t>Uso endovenoso.</w:t>
      </w:r>
    </w:p>
    <w:p w14:paraId="7981CA4E" w14:textId="77777777" w:rsidR="00753172" w:rsidRPr="00F3771E" w:rsidRDefault="00753172" w:rsidP="003841B4">
      <w:pPr>
        <w:keepNext/>
        <w:keepLines/>
      </w:pPr>
    </w:p>
    <w:p w14:paraId="033B0641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5DC30707" w14:textId="77777777" w:rsidTr="00B21F61">
        <w:tc>
          <w:tcPr>
            <w:tcW w:w="9210" w:type="dxa"/>
          </w:tcPr>
          <w:p w14:paraId="0A6B9F18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MODO DI SOMMINISTRAZIONE</w:t>
            </w:r>
          </w:p>
        </w:tc>
      </w:tr>
    </w:tbl>
    <w:p w14:paraId="1DF187EE" w14:textId="77777777" w:rsidR="00753172" w:rsidRPr="00F3771E" w:rsidRDefault="00753172" w:rsidP="003841B4">
      <w:pPr>
        <w:keepNext/>
        <w:keepLines/>
        <w:suppressAutoHyphens/>
        <w:rPr>
          <w:b/>
        </w:rPr>
      </w:pPr>
    </w:p>
    <w:p w14:paraId="55F86B55" w14:textId="77777777" w:rsidR="00753172" w:rsidRPr="00F3771E" w:rsidRDefault="00753172" w:rsidP="003841B4">
      <w:pPr>
        <w:suppressAutoHyphens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7F355DCF" w14:textId="77777777" w:rsidTr="00B21F61">
        <w:tc>
          <w:tcPr>
            <w:tcW w:w="9210" w:type="dxa"/>
          </w:tcPr>
          <w:p w14:paraId="363A8CB9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3D5CCEC7" w14:textId="77777777" w:rsidR="00753172" w:rsidRPr="00F3771E" w:rsidRDefault="00753172" w:rsidP="003841B4">
      <w:pPr>
        <w:keepNext/>
        <w:keepLines/>
      </w:pPr>
    </w:p>
    <w:p w14:paraId="2C757672" w14:textId="77777777" w:rsidR="00753172" w:rsidRPr="00F3771E" w:rsidRDefault="00753172" w:rsidP="003841B4">
      <w:pPr>
        <w:keepNext/>
        <w:keepLines/>
        <w:rPr>
          <w:i/>
        </w:rPr>
      </w:pPr>
      <w:r w:rsidRPr="00F3771E">
        <w:t>EXP</w:t>
      </w:r>
    </w:p>
    <w:p w14:paraId="314DB833" w14:textId="77777777" w:rsidR="00753172" w:rsidRPr="00F3771E" w:rsidRDefault="00753172" w:rsidP="003841B4"/>
    <w:p w14:paraId="0DA04CA1" w14:textId="77777777" w:rsidR="00753172" w:rsidRPr="00F3771E" w:rsidRDefault="00753172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2EDBFCE5" w14:textId="77777777" w:rsidTr="00B21F61">
        <w:tc>
          <w:tcPr>
            <w:tcW w:w="9210" w:type="dxa"/>
          </w:tcPr>
          <w:p w14:paraId="59A876A2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NUMERO DI LOTTO</w:t>
            </w:r>
          </w:p>
        </w:tc>
      </w:tr>
    </w:tbl>
    <w:p w14:paraId="4881A114" w14:textId="77777777" w:rsidR="00753172" w:rsidRPr="00F3771E" w:rsidRDefault="00753172" w:rsidP="003841B4">
      <w:pPr>
        <w:keepNext/>
        <w:keepLines/>
        <w:suppressAutoHyphens/>
      </w:pPr>
    </w:p>
    <w:p w14:paraId="300D4579" w14:textId="77777777" w:rsidR="00753172" w:rsidRPr="00F3771E" w:rsidRDefault="00753172" w:rsidP="003841B4">
      <w:pPr>
        <w:keepNext/>
        <w:keepLines/>
        <w:suppressAutoHyphens/>
        <w:rPr>
          <w:i/>
        </w:rPr>
      </w:pPr>
      <w:r w:rsidRPr="00F3771E">
        <w:t>Lot</w:t>
      </w:r>
    </w:p>
    <w:p w14:paraId="082EF832" w14:textId="77777777" w:rsidR="00753172" w:rsidRPr="00F3771E" w:rsidRDefault="00753172" w:rsidP="003841B4">
      <w:pPr>
        <w:keepNext/>
        <w:keepLines/>
        <w:suppressAutoHyphens/>
      </w:pPr>
    </w:p>
    <w:p w14:paraId="0CF44359" w14:textId="77777777" w:rsidR="00753172" w:rsidRPr="00F3771E" w:rsidRDefault="00753172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3172" w:rsidRPr="00F3771E" w14:paraId="5241B3D3" w14:textId="77777777" w:rsidTr="00B21F61">
        <w:tc>
          <w:tcPr>
            <w:tcW w:w="9210" w:type="dxa"/>
          </w:tcPr>
          <w:p w14:paraId="11C8751E" w14:textId="77777777" w:rsidR="00753172" w:rsidRPr="00F3771E" w:rsidRDefault="00753172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CONTENUTO IN PESO, VOLUME O UNITÀ</w:t>
            </w:r>
          </w:p>
        </w:tc>
      </w:tr>
    </w:tbl>
    <w:p w14:paraId="3D9C7AC5" w14:textId="77777777" w:rsidR="00753172" w:rsidRPr="00F3771E" w:rsidRDefault="00753172" w:rsidP="003841B4">
      <w:pPr>
        <w:keepNext/>
      </w:pPr>
    </w:p>
    <w:p w14:paraId="371EBE98" w14:textId="77777777" w:rsidR="00753172" w:rsidRPr="00F3771E" w:rsidRDefault="00753172" w:rsidP="003841B4">
      <w:pPr>
        <w:keepNext/>
        <w:keepLines/>
      </w:pPr>
      <w:r w:rsidRPr="00F3771E">
        <w:t>5</w:t>
      </w:r>
      <w:r w:rsidR="004953E9">
        <w:t>0</w:t>
      </w:r>
      <w:r w:rsidRPr="00F3771E">
        <w:t xml:space="preserve">0 UI </w:t>
      </w:r>
      <w:r w:rsidRPr="00462D06">
        <w:rPr>
          <w:highlight w:val="lightGray"/>
        </w:rPr>
        <w:t>(octocog alfa)</w:t>
      </w:r>
      <w:r w:rsidRPr="00F3771E">
        <w:t xml:space="preserve"> (</w:t>
      </w:r>
      <w:r w:rsidR="004953E9">
        <w:t>2</w:t>
      </w:r>
      <w:r w:rsidRPr="00F3771E">
        <w:t>00 UI/mL dopo ricostituzione).</w:t>
      </w:r>
    </w:p>
    <w:p w14:paraId="31829DB1" w14:textId="77777777" w:rsidR="00753172" w:rsidRPr="00F3771E" w:rsidRDefault="00753172" w:rsidP="003841B4">
      <w:pPr>
        <w:keepNext/>
        <w:keepLines/>
      </w:pPr>
    </w:p>
    <w:p w14:paraId="7AE86C49" w14:textId="77777777" w:rsidR="00753172" w:rsidRPr="00F3771E" w:rsidRDefault="00753172" w:rsidP="003841B4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53172" w:rsidRPr="00F3771E" w14:paraId="29580D8D" w14:textId="77777777" w:rsidTr="00B21F61">
        <w:tc>
          <w:tcPr>
            <w:tcW w:w="9298" w:type="dxa"/>
          </w:tcPr>
          <w:p w14:paraId="418F1652" w14:textId="77777777" w:rsidR="00753172" w:rsidRPr="00F3771E" w:rsidRDefault="00753172" w:rsidP="003841B4">
            <w:pPr>
              <w:keepNext/>
              <w:keepLines/>
              <w:suppressAutoHyphens/>
              <w:ind w:left="567" w:hanging="567"/>
              <w:rPr>
                <w:b/>
                <w:noProof/>
              </w:rPr>
            </w:pPr>
            <w:r w:rsidRPr="00F3771E">
              <w:rPr>
                <w:b/>
                <w:noProof/>
              </w:rPr>
              <w:t>6.</w:t>
            </w:r>
            <w:r w:rsidRPr="00F3771E">
              <w:rPr>
                <w:b/>
                <w:noProof/>
              </w:rPr>
              <w:tab/>
              <w:t>ALTRO</w:t>
            </w:r>
          </w:p>
        </w:tc>
      </w:tr>
    </w:tbl>
    <w:p w14:paraId="320C91D2" w14:textId="77777777" w:rsidR="00753172" w:rsidRPr="00F3771E" w:rsidRDefault="00753172" w:rsidP="003841B4">
      <w:pPr>
        <w:keepNext/>
        <w:keepLines/>
      </w:pPr>
    </w:p>
    <w:p w14:paraId="2742F697" w14:textId="77777777" w:rsidR="00753172" w:rsidRPr="00F3771E" w:rsidRDefault="00753172" w:rsidP="003841B4">
      <w:pPr>
        <w:keepNext/>
        <w:keepLines/>
      </w:pPr>
      <w:r w:rsidRPr="00462D06">
        <w:rPr>
          <w:highlight w:val="lightGray"/>
        </w:rPr>
        <w:t>Bayer Logo</w:t>
      </w:r>
    </w:p>
    <w:p w14:paraId="4EFAB567" w14:textId="77777777" w:rsidR="00753172" w:rsidRPr="00F3771E" w:rsidRDefault="00753172" w:rsidP="003841B4">
      <w:pPr>
        <w:keepNext/>
        <w:keepLines/>
      </w:pPr>
    </w:p>
    <w:p w14:paraId="030E1341" w14:textId="77777777" w:rsidR="00753172" w:rsidRPr="00F3771E" w:rsidRDefault="00753172" w:rsidP="003841B4"/>
    <w:p w14:paraId="4E054821" w14:textId="77777777" w:rsidR="00753172" w:rsidRPr="00F3771E" w:rsidRDefault="00753172" w:rsidP="003841B4">
      <w:pPr>
        <w:keepNext/>
        <w:rPr>
          <w:b/>
        </w:rPr>
      </w:pPr>
      <w:r w:rsidRPr="00F3771E">
        <w:br w:type="page"/>
      </w:r>
    </w:p>
    <w:p w14:paraId="3BACF794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75A2AE39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7D02A927" w14:textId="77777777" w:rsidR="004953E9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ESTERNA </w:t>
      </w:r>
      <w:r>
        <w:rPr>
          <w:b/>
        </w:rPr>
        <w:t>DI UNA CONFEZIONE SINGOLA (INCLUSA BLUE-BOX)</w:t>
      </w:r>
    </w:p>
    <w:p w14:paraId="6A204576" w14:textId="77777777" w:rsidR="004953E9" w:rsidRDefault="004953E9" w:rsidP="003841B4">
      <w:pPr>
        <w:keepNext/>
        <w:keepLines/>
        <w:suppressAutoHyphens/>
      </w:pPr>
    </w:p>
    <w:p w14:paraId="7315A94A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7485E664" w14:textId="77777777" w:rsidTr="00B21F61">
        <w:tc>
          <w:tcPr>
            <w:tcW w:w="9210" w:type="dxa"/>
          </w:tcPr>
          <w:p w14:paraId="210C6B87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4FE48E0D" w14:textId="77777777" w:rsidR="004953E9" w:rsidRPr="00F3771E" w:rsidRDefault="004953E9" w:rsidP="003841B4">
      <w:pPr>
        <w:keepNext/>
        <w:keepLines/>
      </w:pPr>
    </w:p>
    <w:p w14:paraId="0E2A6F27" w14:textId="77777777" w:rsidR="004953E9" w:rsidRPr="00F3771E" w:rsidRDefault="004953E9" w:rsidP="00A04E10">
      <w:pPr>
        <w:keepNext/>
        <w:keepLines/>
        <w:outlineLvl w:val="4"/>
      </w:pPr>
      <w:r w:rsidRPr="00F3771E">
        <w:t xml:space="preserve">Kovaltry </w:t>
      </w:r>
      <w:r w:rsidR="00B21F61">
        <w:t>1000</w:t>
      </w:r>
      <w:r w:rsidRPr="00F3771E">
        <w:t> UI polvere e solvente per soluzione iniettabile</w:t>
      </w:r>
      <w:r w:rsidR="007E3942">
        <w:t>.</w:t>
      </w:r>
    </w:p>
    <w:p w14:paraId="0CF6EA43" w14:textId="77777777" w:rsidR="004953E9" w:rsidRPr="00F3771E" w:rsidRDefault="004953E9" w:rsidP="003841B4">
      <w:pPr>
        <w:keepNext/>
        <w:keepLines/>
      </w:pPr>
    </w:p>
    <w:p w14:paraId="7785BD91" w14:textId="77777777" w:rsidR="004953E9" w:rsidRPr="00DC3718" w:rsidRDefault="00475D22" w:rsidP="003841B4">
      <w:pPr>
        <w:keepNext/>
        <w:keepLines/>
        <w:rPr>
          <w:b/>
        </w:rPr>
      </w:pPr>
      <w:r>
        <w:rPr>
          <w:b/>
        </w:rPr>
        <w:t>o</w:t>
      </w:r>
      <w:r w:rsidR="00120D28" w:rsidRPr="00DC3718">
        <w:rPr>
          <w:b/>
        </w:rPr>
        <w:t>ctocog alfa</w:t>
      </w:r>
      <w:r w:rsidR="00120D28">
        <w:rPr>
          <w:b/>
        </w:rPr>
        <w:t xml:space="preserve"> (</w:t>
      </w:r>
      <w:r w:rsidR="00725674">
        <w:rPr>
          <w:b/>
        </w:rPr>
        <w:t>f</w:t>
      </w:r>
      <w:r w:rsidR="004953E9" w:rsidRPr="00DC3718">
        <w:rPr>
          <w:b/>
        </w:rPr>
        <w:t xml:space="preserve">attore VIII della coagulazione </w:t>
      </w:r>
      <w:r w:rsidR="007E3942" w:rsidRPr="00DC3718">
        <w:rPr>
          <w:b/>
        </w:rPr>
        <w:t xml:space="preserve">umano </w:t>
      </w:r>
      <w:r w:rsidR="004953E9" w:rsidRPr="00DC3718">
        <w:rPr>
          <w:b/>
        </w:rPr>
        <w:t>ricombinante</w:t>
      </w:r>
      <w:r w:rsidR="00120D28">
        <w:rPr>
          <w:b/>
        </w:rPr>
        <w:t>)</w:t>
      </w:r>
    </w:p>
    <w:p w14:paraId="60C64A7A" w14:textId="77777777" w:rsidR="004953E9" w:rsidRPr="00F3771E" w:rsidRDefault="004953E9" w:rsidP="003841B4">
      <w:pPr>
        <w:keepNext/>
        <w:keepLines/>
      </w:pPr>
    </w:p>
    <w:p w14:paraId="32240C41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3879C242" w14:textId="77777777" w:rsidTr="00B21F61">
        <w:tc>
          <w:tcPr>
            <w:tcW w:w="9210" w:type="dxa"/>
          </w:tcPr>
          <w:p w14:paraId="2BF6DC9A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321E2E4D" w14:textId="77777777" w:rsidR="004953E9" w:rsidRPr="00F3771E" w:rsidRDefault="004953E9" w:rsidP="003841B4">
      <w:pPr>
        <w:keepNext/>
        <w:keepLines/>
      </w:pPr>
    </w:p>
    <w:p w14:paraId="4AE30F06" w14:textId="77777777" w:rsidR="004953E9" w:rsidRPr="00F3771E" w:rsidRDefault="004953E9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120D28">
        <w:rPr>
          <w:szCs w:val="22"/>
        </w:rPr>
        <w:t>1000</w:t>
      </w:r>
      <w:r w:rsidRPr="00F3771E">
        <w:rPr>
          <w:szCs w:val="22"/>
        </w:rPr>
        <w:t xml:space="preserve"> UI </w:t>
      </w:r>
      <w:r w:rsidR="00120D28">
        <w:rPr>
          <w:szCs w:val="22"/>
        </w:rPr>
        <w:t>(400</w:t>
      </w:r>
      <w:r w:rsidR="001056B4" w:rsidRPr="00F3771E">
        <w:rPr>
          <w:szCs w:val="22"/>
        </w:rPr>
        <w:t> </w:t>
      </w:r>
      <w:r w:rsidR="00120D28">
        <w:rPr>
          <w:szCs w:val="22"/>
        </w:rPr>
        <w:t>UI</w:t>
      </w:r>
      <w:r w:rsidR="0047445E" w:rsidRPr="00F3771E">
        <w:rPr>
          <w:szCs w:val="22"/>
        </w:rPr>
        <w:t> </w:t>
      </w:r>
      <w:r w:rsidR="00120D28">
        <w:rPr>
          <w:szCs w:val="22"/>
        </w:rPr>
        <w:t>/</w:t>
      </w:r>
      <w:r w:rsidR="0047445E" w:rsidRPr="00F3771E">
        <w:rPr>
          <w:szCs w:val="22"/>
        </w:rPr>
        <w:t> </w:t>
      </w:r>
      <w:r w:rsidR="00120D28">
        <w:rPr>
          <w:szCs w:val="22"/>
        </w:rPr>
        <w:t>1</w:t>
      </w:r>
      <w:r w:rsidR="001056B4" w:rsidRPr="00F3771E">
        <w:rPr>
          <w:szCs w:val="22"/>
        </w:rPr>
        <w:t> </w:t>
      </w:r>
      <w:r w:rsidR="00120D28">
        <w:rPr>
          <w:szCs w:val="22"/>
        </w:rPr>
        <w:t xml:space="preserve">mL) </w:t>
      </w:r>
      <w:r w:rsidRPr="00F3771E">
        <w:rPr>
          <w:szCs w:val="22"/>
        </w:rPr>
        <w:t>di octocog alfa dopo ricostituzione.</w:t>
      </w:r>
    </w:p>
    <w:p w14:paraId="03C424DC" w14:textId="77777777" w:rsidR="004953E9" w:rsidRPr="00F3771E" w:rsidRDefault="004953E9" w:rsidP="003841B4">
      <w:pPr>
        <w:keepNext/>
      </w:pPr>
    </w:p>
    <w:p w14:paraId="16C6D0EF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0AA5EC61" w14:textId="77777777" w:rsidTr="00B21F61">
        <w:tc>
          <w:tcPr>
            <w:tcW w:w="9210" w:type="dxa"/>
          </w:tcPr>
          <w:p w14:paraId="644A1F76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1A69F80B" w14:textId="77777777" w:rsidR="004953E9" w:rsidRPr="00F3771E" w:rsidRDefault="004953E9" w:rsidP="003841B4">
      <w:pPr>
        <w:keepNext/>
        <w:keepLines/>
        <w:suppressAutoHyphens/>
      </w:pPr>
    </w:p>
    <w:p w14:paraId="6E5D7750" w14:textId="77777777" w:rsidR="003D2A0D" w:rsidRPr="00F3771E" w:rsidRDefault="003D2A0D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12B7368B" w14:textId="77777777" w:rsidR="004953E9" w:rsidRPr="00F3771E" w:rsidRDefault="004953E9" w:rsidP="003841B4">
      <w:pPr>
        <w:keepNext/>
        <w:keepLines/>
        <w:suppressAutoHyphens/>
      </w:pPr>
    </w:p>
    <w:p w14:paraId="19B43D5A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1BE74044" w14:textId="77777777" w:rsidTr="00B21F61">
        <w:tc>
          <w:tcPr>
            <w:tcW w:w="9210" w:type="dxa"/>
          </w:tcPr>
          <w:p w14:paraId="32A26AC8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119940BB" w14:textId="77777777" w:rsidR="004953E9" w:rsidRPr="00F3771E" w:rsidRDefault="004953E9" w:rsidP="003841B4">
      <w:pPr>
        <w:keepNext/>
        <w:keepLines/>
        <w:suppressAutoHyphens/>
      </w:pPr>
    </w:p>
    <w:p w14:paraId="3F54F91C" w14:textId="77777777" w:rsidR="004953E9" w:rsidRPr="000C27BA" w:rsidRDefault="004953E9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39E58356" w14:textId="77777777" w:rsidR="004953E9" w:rsidRDefault="004953E9" w:rsidP="003841B4">
      <w:pPr>
        <w:keepNext/>
        <w:keepLines/>
        <w:suppressAutoHyphens/>
        <w:rPr>
          <w:b/>
          <w:u w:val="single"/>
        </w:rPr>
      </w:pPr>
    </w:p>
    <w:p w14:paraId="34EC3DC1" w14:textId="77777777" w:rsidR="004953E9" w:rsidRPr="00F3771E" w:rsidRDefault="004953E9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 xml:space="preserve">adattatore per flaconcino </w:t>
      </w:r>
      <w:r w:rsidRPr="00F3771E">
        <w:t xml:space="preserve"> e 1 set per l’infusione in vena.</w:t>
      </w:r>
    </w:p>
    <w:p w14:paraId="6609E1D6" w14:textId="77777777" w:rsidR="004953E9" w:rsidRPr="00F3771E" w:rsidRDefault="004953E9" w:rsidP="003841B4">
      <w:pPr>
        <w:keepNext/>
        <w:keepLines/>
      </w:pPr>
    </w:p>
    <w:p w14:paraId="2429CEF2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38FEB2E2" w14:textId="77777777" w:rsidTr="00B21F61">
        <w:tc>
          <w:tcPr>
            <w:tcW w:w="9210" w:type="dxa"/>
          </w:tcPr>
          <w:p w14:paraId="72F4EB95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1E215667" w14:textId="77777777" w:rsidR="004953E9" w:rsidRPr="00F3771E" w:rsidRDefault="004953E9" w:rsidP="003841B4">
      <w:pPr>
        <w:keepNext/>
        <w:keepLines/>
        <w:suppressAutoHyphens/>
      </w:pPr>
    </w:p>
    <w:p w14:paraId="7FFC8023" w14:textId="77777777" w:rsidR="004953E9" w:rsidRPr="00F3771E" w:rsidRDefault="004953E9" w:rsidP="003841B4">
      <w:pPr>
        <w:keepNext/>
        <w:keepLines/>
        <w:suppressAutoHyphens/>
        <w:rPr>
          <w:bCs/>
        </w:rPr>
      </w:pPr>
      <w:r w:rsidRPr="00F3771E">
        <w:t xml:space="preserve">Uso endovenoso.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14CCACF0" w14:textId="77777777" w:rsidR="004953E9" w:rsidRDefault="004953E9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0B132E29" w14:textId="77777777" w:rsidR="004953E9" w:rsidRDefault="004953E9" w:rsidP="003841B4">
      <w:pPr>
        <w:rPr>
          <w:szCs w:val="22"/>
        </w:rPr>
      </w:pPr>
    </w:p>
    <w:p w14:paraId="79DE8C7E" w14:textId="77777777" w:rsidR="004953E9" w:rsidRPr="000C35CC" w:rsidRDefault="004953E9" w:rsidP="003841B4">
      <w:pPr>
        <w:keepNext/>
        <w:keepLines/>
        <w:tabs>
          <w:tab w:val="left" w:pos="567"/>
        </w:tabs>
        <w:rPr>
          <w:szCs w:val="22"/>
        </w:rPr>
      </w:pPr>
      <w:r w:rsidRPr="000C35CC">
        <w:rPr>
          <w:szCs w:val="22"/>
        </w:rPr>
        <w:t xml:space="preserve">Per la ricostituzione </w:t>
      </w:r>
      <w:r>
        <w:rPr>
          <w:szCs w:val="22"/>
        </w:rPr>
        <w:t>leggere il foglio illustrativo prima dell’uso.</w:t>
      </w:r>
    </w:p>
    <w:p w14:paraId="69C0C76A" w14:textId="77777777" w:rsidR="004953E9" w:rsidRPr="000C35CC" w:rsidRDefault="004953E9" w:rsidP="003841B4">
      <w:pPr>
        <w:keepNext/>
        <w:rPr>
          <w:szCs w:val="22"/>
        </w:rPr>
      </w:pPr>
    </w:p>
    <w:p w14:paraId="23AF2146" w14:textId="1B15F1B3" w:rsidR="004953E9" w:rsidRPr="0071056D" w:rsidRDefault="00F94D86" w:rsidP="003841B4">
      <w:pPr>
        <w:keepNext/>
        <w:keepLines/>
        <w:tabs>
          <w:tab w:val="left" w:pos="567"/>
        </w:tabs>
        <w:rPr>
          <w:szCs w:val="22"/>
          <w:lang w:val="en-GB"/>
        </w:rPr>
      </w:pPr>
      <w:r>
        <w:rPr>
          <w:noProof/>
          <w:szCs w:val="22"/>
          <w:lang w:eastAsia="it-IT"/>
        </w:rPr>
        <w:drawing>
          <wp:inline distT="0" distB="0" distL="0" distR="0" wp14:anchorId="04F35C77" wp14:editId="0E4C2AE3">
            <wp:extent cx="2844800" cy="1885950"/>
            <wp:effectExtent l="0" t="0" r="0" b="0"/>
            <wp:docPr id="1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4643" w14:textId="77777777" w:rsidR="004953E9" w:rsidRPr="0071056D" w:rsidRDefault="004953E9" w:rsidP="003841B4">
      <w:pPr>
        <w:keepNext/>
        <w:keepLines/>
        <w:rPr>
          <w:szCs w:val="22"/>
          <w:lang w:val="en-GB"/>
        </w:rPr>
      </w:pPr>
    </w:p>
    <w:p w14:paraId="564024EC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13313309" w14:textId="77777777" w:rsidTr="00B21F61">
        <w:tc>
          <w:tcPr>
            <w:tcW w:w="9210" w:type="dxa"/>
          </w:tcPr>
          <w:p w14:paraId="75D54E7E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587CA3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617F8C1A" w14:textId="77777777" w:rsidR="004953E9" w:rsidRPr="00F3771E" w:rsidRDefault="004953E9" w:rsidP="003841B4">
      <w:pPr>
        <w:keepNext/>
        <w:suppressAutoHyphens/>
      </w:pPr>
    </w:p>
    <w:p w14:paraId="752EA53F" w14:textId="77777777" w:rsidR="004953E9" w:rsidRPr="00F3771E" w:rsidRDefault="004953E9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19865FFE" w14:textId="77777777" w:rsidR="004953E9" w:rsidRPr="00F3771E" w:rsidRDefault="004953E9" w:rsidP="003841B4">
      <w:pPr>
        <w:keepNext/>
        <w:keepLines/>
        <w:suppressAutoHyphens/>
      </w:pPr>
    </w:p>
    <w:p w14:paraId="531D61B9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5151C243" w14:textId="77777777" w:rsidTr="00B21F61">
        <w:tc>
          <w:tcPr>
            <w:tcW w:w="9210" w:type="dxa"/>
          </w:tcPr>
          <w:p w14:paraId="293AD6DE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48966659" w14:textId="77777777" w:rsidR="004953E9" w:rsidRPr="00F3771E" w:rsidRDefault="004953E9" w:rsidP="003841B4">
      <w:pPr>
        <w:keepNext/>
        <w:keepLines/>
        <w:suppressAutoHyphens/>
      </w:pPr>
    </w:p>
    <w:p w14:paraId="4CE12E49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6A192899" w14:textId="77777777" w:rsidTr="00B21F61">
        <w:tc>
          <w:tcPr>
            <w:tcW w:w="9210" w:type="dxa"/>
          </w:tcPr>
          <w:p w14:paraId="75B98B12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6237678C" w14:textId="77777777" w:rsidR="004953E9" w:rsidRPr="00F3771E" w:rsidRDefault="004953E9" w:rsidP="003841B4">
      <w:pPr>
        <w:keepNext/>
      </w:pPr>
    </w:p>
    <w:p w14:paraId="028C4A44" w14:textId="77777777" w:rsidR="004953E9" w:rsidRPr="00F3771E" w:rsidRDefault="00242637" w:rsidP="003841B4">
      <w:pPr>
        <w:keepNext/>
        <w:keepLines/>
        <w:rPr>
          <w:strike/>
        </w:rPr>
      </w:pPr>
      <w:r>
        <w:t>Scad</w:t>
      </w:r>
      <w:r w:rsidR="009A6713">
        <w:t>.</w:t>
      </w:r>
    </w:p>
    <w:p w14:paraId="5B09D577" w14:textId="77777777" w:rsidR="004953E9" w:rsidRPr="00F3771E" w:rsidRDefault="00242637" w:rsidP="003841B4">
      <w:pPr>
        <w:keepNext/>
        <w:keepLines/>
      </w:pPr>
      <w:r>
        <w:t>Scad</w:t>
      </w:r>
      <w:r w:rsidR="009A6713">
        <w:t>.</w:t>
      </w:r>
      <w:r w:rsidR="004953E9" w:rsidRPr="00F3771E">
        <w:t xml:space="preserve"> (Fine del periodo di 12 mesi, se conservato fino a 25 °C): …….</w:t>
      </w:r>
    </w:p>
    <w:p w14:paraId="234F0A01" w14:textId="77777777" w:rsidR="004953E9" w:rsidRPr="00DC3718" w:rsidRDefault="004953E9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2A3F95B1" w14:textId="77777777" w:rsidR="004953E9" w:rsidRPr="00F3771E" w:rsidRDefault="004953E9" w:rsidP="003841B4"/>
    <w:p w14:paraId="645E6C28" w14:textId="77777777" w:rsidR="004953E9" w:rsidRPr="00F3771E" w:rsidRDefault="004953E9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6B2BD4">
        <w:t>scatola</w:t>
      </w:r>
      <w:r w:rsidRPr="00F3771E">
        <w:t>.</w:t>
      </w:r>
    </w:p>
    <w:p w14:paraId="156837F7" w14:textId="77777777" w:rsidR="004953E9" w:rsidRPr="00F3771E" w:rsidRDefault="004953E9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5A37B4C1" w14:textId="77777777" w:rsidR="004953E9" w:rsidRPr="00F3771E" w:rsidRDefault="004953E9" w:rsidP="003841B4"/>
    <w:p w14:paraId="261E2888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6A4EC587" w14:textId="77777777" w:rsidTr="00B21F61">
        <w:tc>
          <w:tcPr>
            <w:tcW w:w="9210" w:type="dxa"/>
          </w:tcPr>
          <w:p w14:paraId="6E05A9C4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6AFCB9A9" w14:textId="77777777" w:rsidR="004953E9" w:rsidRPr="00F3771E" w:rsidRDefault="004953E9" w:rsidP="003841B4">
      <w:pPr>
        <w:keepNext/>
        <w:keepLines/>
      </w:pPr>
    </w:p>
    <w:p w14:paraId="7C6B7EA1" w14:textId="77777777" w:rsidR="004953E9" w:rsidRPr="00F3771E" w:rsidRDefault="004953E9" w:rsidP="003841B4">
      <w:pPr>
        <w:keepNext/>
        <w:keepLines/>
      </w:pPr>
      <w:r w:rsidRPr="00F3771E">
        <w:t>Conservare in frigorifero. Non congelare.</w:t>
      </w:r>
    </w:p>
    <w:p w14:paraId="42E5D89B" w14:textId="77777777" w:rsidR="004953E9" w:rsidRPr="00F3771E" w:rsidRDefault="004953E9" w:rsidP="003841B4">
      <w:pPr>
        <w:keepNext/>
        <w:keepLines/>
      </w:pPr>
    </w:p>
    <w:p w14:paraId="06B37E5D" w14:textId="77777777" w:rsidR="004953E9" w:rsidRPr="00F3771E" w:rsidRDefault="004953E9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2F037746" w14:textId="77777777" w:rsidR="004953E9" w:rsidRPr="00F3771E" w:rsidRDefault="004953E9" w:rsidP="003841B4">
      <w:pPr>
        <w:keepNext/>
        <w:keepLines/>
      </w:pPr>
    </w:p>
    <w:p w14:paraId="330388D4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3A7237D4" w14:textId="77777777" w:rsidTr="00B21F61">
        <w:tc>
          <w:tcPr>
            <w:tcW w:w="9210" w:type="dxa"/>
          </w:tcPr>
          <w:p w14:paraId="29A50309" w14:textId="77777777" w:rsidR="004953E9" w:rsidRPr="00F3771E" w:rsidRDefault="004953E9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4AD48566" w14:textId="77777777" w:rsidR="004953E9" w:rsidRPr="00F3771E" w:rsidRDefault="004953E9" w:rsidP="003841B4">
      <w:pPr>
        <w:keepNext/>
        <w:keepLines/>
        <w:suppressAutoHyphens/>
      </w:pPr>
    </w:p>
    <w:p w14:paraId="560E7B89" w14:textId="77777777" w:rsidR="004953E9" w:rsidRPr="00F3771E" w:rsidRDefault="004953E9" w:rsidP="003841B4">
      <w:pPr>
        <w:keepNext/>
        <w:keepLines/>
        <w:suppressAutoHyphens/>
      </w:pPr>
      <w:r w:rsidRPr="00F3771E">
        <w:t>La soluzione non utilizzata deve essere eliminata.</w:t>
      </w:r>
    </w:p>
    <w:p w14:paraId="04A61CAD" w14:textId="77777777" w:rsidR="004953E9" w:rsidRPr="00F3771E" w:rsidRDefault="004953E9" w:rsidP="003841B4">
      <w:pPr>
        <w:suppressAutoHyphens/>
      </w:pPr>
    </w:p>
    <w:p w14:paraId="73A6CD85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3DF7DF71" w14:textId="77777777" w:rsidTr="00B21F61">
        <w:tc>
          <w:tcPr>
            <w:tcW w:w="9210" w:type="dxa"/>
          </w:tcPr>
          <w:p w14:paraId="61275BC1" w14:textId="77777777" w:rsidR="004953E9" w:rsidRPr="00F3771E" w:rsidRDefault="004953E9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6943D434" w14:textId="77777777" w:rsidR="004953E9" w:rsidRPr="00F3771E" w:rsidRDefault="004953E9" w:rsidP="003841B4">
      <w:pPr>
        <w:keepNext/>
        <w:keepLines/>
        <w:suppressAutoHyphens/>
      </w:pPr>
    </w:p>
    <w:p w14:paraId="6A30CD24" w14:textId="77777777" w:rsidR="004953E9" w:rsidRPr="00235DB3" w:rsidRDefault="004953E9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6D3AE0C0" w14:textId="77777777" w:rsidR="004953E9" w:rsidRPr="00235DB3" w:rsidRDefault="004953E9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06CD1D90" w14:textId="77777777" w:rsidR="004953E9" w:rsidRPr="00F3771E" w:rsidRDefault="004953E9" w:rsidP="003841B4">
      <w:pPr>
        <w:keepNext/>
        <w:keepLines/>
        <w:suppressAutoHyphens/>
      </w:pPr>
      <w:r w:rsidRPr="00F3771E">
        <w:t>Germania</w:t>
      </w:r>
    </w:p>
    <w:p w14:paraId="05F3E1E0" w14:textId="77777777" w:rsidR="004953E9" w:rsidRPr="00F3771E" w:rsidRDefault="004953E9" w:rsidP="003841B4">
      <w:pPr>
        <w:keepNext/>
        <w:keepLines/>
        <w:suppressAutoHyphens/>
      </w:pPr>
    </w:p>
    <w:p w14:paraId="782D0991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6D838DD9" w14:textId="77777777" w:rsidTr="00B21F61">
        <w:tc>
          <w:tcPr>
            <w:tcW w:w="9210" w:type="dxa"/>
          </w:tcPr>
          <w:p w14:paraId="72D4EC8B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6AE5B9B0" w14:textId="77777777" w:rsidR="004953E9" w:rsidRPr="00F3771E" w:rsidRDefault="004953E9" w:rsidP="003841B4">
      <w:pPr>
        <w:keepNext/>
        <w:keepLines/>
        <w:suppressAutoHyphens/>
      </w:pPr>
    </w:p>
    <w:p w14:paraId="0A117885" w14:textId="77777777" w:rsidR="004953E9" w:rsidRPr="00462D06" w:rsidRDefault="004953E9" w:rsidP="003841B4">
      <w:pPr>
        <w:keepNext/>
        <w:rPr>
          <w:szCs w:val="22"/>
          <w:highlight w:val="lightGray"/>
        </w:rPr>
      </w:pPr>
      <w:r w:rsidRPr="00F34C61">
        <w:t>EU/1/15/1076/00</w:t>
      </w:r>
      <w:r w:rsidR="00B21F61">
        <w:t>6</w:t>
      </w:r>
      <w:r w:rsidRPr="00F34C61">
        <w:t xml:space="preserve"> </w:t>
      </w:r>
      <w:r w:rsidRPr="00462D06">
        <w:rPr>
          <w:highlight w:val="lightGray"/>
        </w:rPr>
        <w:t xml:space="preserve">- 1 x </w:t>
      </w:r>
      <w:r w:rsidR="006B2BD4" w:rsidRPr="00462D06">
        <w:rPr>
          <w:highlight w:val="lightGray"/>
        </w:rPr>
        <w:t>(</w:t>
      </w:r>
      <w:r w:rsidRPr="00462D06">
        <w:rPr>
          <w:szCs w:val="22"/>
          <w:highlight w:val="lightGray"/>
        </w:rPr>
        <w:t xml:space="preserve">Kovaltry </w:t>
      </w:r>
      <w:r w:rsidR="00B21F61" w:rsidRPr="00462D06">
        <w:rPr>
          <w:szCs w:val="22"/>
          <w:highlight w:val="lightGray"/>
        </w:rPr>
        <w:t>100</w:t>
      </w:r>
      <w:r w:rsidRPr="00462D06">
        <w:rPr>
          <w:szCs w:val="22"/>
          <w:highlight w:val="lightGray"/>
        </w:rPr>
        <w:t>0 UI – solvente (2,5 mL); siringa pre-riempita (3 mL)</w:t>
      </w:r>
      <w:r w:rsidR="006B2BD4" w:rsidRPr="00462D06">
        <w:rPr>
          <w:szCs w:val="22"/>
          <w:highlight w:val="lightGray"/>
        </w:rPr>
        <w:t>)</w:t>
      </w:r>
    </w:p>
    <w:p w14:paraId="5B49493A" w14:textId="77777777" w:rsidR="004953E9" w:rsidRPr="00462D06" w:rsidRDefault="004953E9" w:rsidP="003841B4">
      <w:pPr>
        <w:keepNext/>
        <w:rPr>
          <w:szCs w:val="22"/>
          <w:highlight w:val="lightGray"/>
        </w:rPr>
      </w:pPr>
      <w:r w:rsidRPr="00462D06">
        <w:rPr>
          <w:highlight w:val="lightGray"/>
        </w:rPr>
        <w:t>EU/1/15/1076/01</w:t>
      </w:r>
      <w:r w:rsidR="00B21F61" w:rsidRPr="00462D06">
        <w:rPr>
          <w:highlight w:val="lightGray"/>
        </w:rPr>
        <w:t>6</w:t>
      </w:r>
      <w:r w:rsidRPr="00462D06">
        <w:rPr>
          <w:highlight w:val="lightGray"/>
        </w:rPr>
        <w:t xml:space="preserve"> - 1 x </w:t>
      </w:r>
      <w:r w:rsidR="006B2BD4" w:rsidRPr="00462D06">
        <w:rPr>
          <w:highlight w:val="lightGray"/>
        </w:rPr>
        <w:t>(</w:t>
      </w:r>
      <w:r w:rsidRPr="00462D06">
        <w:rPr>
          <w:szCs w:val="22"/>
          <w:highlight w:val="lightGray"/>
        </w:rPr>
        <w:t xml:space="preserve">Kovaltry </w:t>
      </w:r>
      <w:r w:rsidR="00B21F61" w:rsidRPr="00462D06">
        <w:rPr>
          <w:szCs w:val="22"/>
          <w:highlight w:val="lightGray"/>
        </w:rPr>
        <w:t>100</w:t>
      </w:r>
      <w:r w:rsidRPr="00462D06">
        <w:rPr>
          <w:szCs w:val="22"/>
          <w:highlight w:val="lightGray"/>
        </w:rPr>
        <w:t>0 UI</w:t>
      </w:r>
      <w:r w:rsidR="00B21F61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>– solvente (2,5 mL); siringa pre-riempita (5 mL)</w:t>
      </w:r>
      <w:r w:rsidR="006B2BD4" w:rsidRPr="00462D06">
        <w:rPr>
          <w:szCs w:val="22"/>
          <w:highlight w:val="lightGray"/>
        </w:rPr>
        <w:t>)</w:t>
      </w:r>
    </w:p>
    <w:p w14:paraId="258B17C7" w14:textId="77777777" w:rsidR="004953E9" w:rsidRPr="00057615" w:rsidRDefault="004953E9" w:rsidP="003841B4">
      <w:pPr>
        <w:keepNext/>
      </w:pPr>
    </w:p>
    <w:p w14:paraId="641C01BC" w14:textId="77777777" w:rsidR="004953E9" w:rsidRPr="00D23C28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19AA7872" w14:textId="77777777" w:rsidTr="00B21F61">
        <w:tc>
          <w:tcPr>
            <w:tcW w:w="9210" w:type="dxa"/>
          </w:tcPr>
          <w:p w14:paraId="217B7E56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3BDB60AA" w14:textId="77777777" w:rsidR="004953E9" w:rsidRPr="00F3771E" w:rsidRDefault="004953E9" w:rsidP="003841B4">
      <w:pPr>
        <w:keepNext/>
        <w:keepLines/>
        <w:suppressAutoHyphens/>
      </w:pPr>
    </w:p>
    <w:p w14:paraId="6A183CE3" w14:textId="6A3CD6E1" w:rsidR="004953E9" w:rsidRPr="00F3771E" w:rsidRDefault="00B0144E" w:rsidP="003841B4">
      <w:pPr>
        <w:keepNext/>
        <w:keepLines/>
        <w:suppressAutoHyphens/>
      </w:pPr>
      <w:r>
        <w:t>Lot</w:t>
      </w:r>
    </w:p>
    <w:p w14:paraId="3EE4B638" w14:textId="77777777" w:rsidR="004953E9" w:rsidRPr="00F3771E" w:rsidRDefault="004953E9" w:rsidP="003841B4">
      <w:pPr>
        <w:suppressAutoHyphens/>
      </w:pPr>
    </w:p>
    <w:p w14:paraId="672F4F71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48614F5D" w14:textId="77777777" w:rsidTr="00B21F61">
        <w:tc>
          <w:tcPr>
            <w:tcW w:w="9210" w:type="dxa"/>
          </w:tcPr>
          <w:p w14:paraId="1D079EBC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582E7E0C" w14:textId="77777777" w:rsidR="004953E9" w:rsidRPr="00F3771E" w:rsidRDefault="004953E9" w:rsidP="003841B4">
      <w:pPr>
        <w:keepNext/>
        <w:keepLines/>
        <w:suppressAutoHyphens/>
      </w:pPr>
    </w:p>
    <w:p w14:paraId="0AA67558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56FC9E94" w14:textId="77777777" w:rsidTr="00B21F61">
        <w:tc>
          <w:tcPr>
            <w:tcW w:w="9210" w:type="dxa"/>
          </w:tcPr>
          <w:p w14:paraId="2EF0626C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345C6956" w14:textId="77777777" w:rsidR="004953E9" w:rsidRPr="00F3771E" w:rsidRDefault="004953E9" w:rsidP="003841B4">
      <w:pPr>
        <w:keepNext/>
        <w:keepLines/>
      </w:pPr>
    </w:p>
    <w:p w14:paraId="5841CC5A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705F9C11" w14:textId="77777777" w:rsidTr="00B21F61">
        <w:tc>
          <w:tcPr>
            <w:tcW w:w="9210" w:type="dxa"/>
          </w:tcPr>
          <w:p w14:paraId="6F4976CD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1EF33349" w14:textId="77777777" w:rsidR="004953E9" w:rsidRPr="00386066" w:rsidRDefault="004953E9" w:rsidP="003841B4">
      <w:pPr>
        <w:keepNext/>
        <w:keepLines/>
        <w:rPr>
          <w:noProof/>
          <w:lang w:val="de-DE"/>
        </w:rPr>
      </w:pPr>
    </w:p>
    <w:p w14:paraId="73033BC7" w14:textId="77777777" w:rsidR="004953E9" w:rsidRPr="001B1B36" w:rsidRDefault="004953E9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="00B21F61">
        <w:rPr>
          <w:noProof/>
        </w:rPr>
        <w:t>100</w:t>
      </w:r>
      <w:r w:rsidRPr="00156586">
        <w:rPr>
          <w:color w:val="000000"/>
          <w:lang w:val="bg-BG"/>
        </w:rPr>
        <w:t>0</w:t>
      </w:r>
    </w:p>
    <w:p w14:paraId="5E192D57" w14:textId="77777777" w:rsidR="004953E9" w:rsidRPr="00F3771E" w:rsidRDefault="004953E9" w:rsidP="003841B4">
      <w:pPr>
        <w:keepNext/>
        <w:keepLines/>
        <w:suppressAutoHyphens/>
      </w:pPr>
    </w:p>
    <w:p w14:paraId="06ED39C0" w14:textId="77777777" w:rsidR="004953E9" w:rsidRPr="00554C3D" w:rsidRDefault="004953E9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4953E9" w:rsidRPr="00D316F4" w14:paraId="3CE04851" w14:textId="77777777" w:rsidTr="00B21F61">
        <w:tc>
          <w:tcPr>
            <w:tcW w:w="9298" w:type="dxa"/>
          </w:tcPr>
          <w:p w14:paraId="55CD37BE" w14:textId="77777777" w:rsidR="004953E9" w:rsidRPr="00D316F4" w:rsidRDefault="004953E9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03433288" w14:textId="77777777" w:rsidR="004953E9" w:rsidRPr="00D316F4" w:rsidRDefault="004953E9" w:rsidP="003841B4">
      <w:pPr>
        <w:keepNext/>
        <w:keepLines/>
        <w:suppressAutoHyphens/>
      </w:pPr>
    </w:p>
    <w:p w14:paraId="43F63C7C" w14:textId="77777777" w:rsidR="004953E9" w:rsidRPr="00D316F4" w:rsidRDefault="004953E9" w:rsidP="003841B4">
      <w:pPr>
        <w:keepNext/>
        <w:keepLines/>
        <w:suppressAutoHyphens/>
      </w:pPr>
      <w:r w:rsidRPr="00462D06">
        <w:rPr>
          <w:noProof/>
          <w:highlight w:val="lightGray"/>
        </w:rPr>
        <w:t>Codice a barre bidimensionale con identificativo unico incluso.</w:t>
      </w:r>
    </w:p>
    <w:p w14:paraId="587B39EA" w14:textId="77777777" w:rsidR="004953E9" w:rsidRPr="00D316F4" w:rsidRDefault="004953E9" w:rsidP="003841B4">
      <w:pPr>
        <w:suppressAutoHyphens/>
      </w:pPr>
    </w:p>
    <w:p w14:paraId="0A69A0D3" w14:textId="77777777" w:rsidR="004953E9" w:rsidRPr="00D316F4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4953E9" w:rsidRPr="008629D2" w14:paraId="1740A3D6" w14:textId="77777777" w:rsidTr="00B21F61">
        <w:tc>
          <w:tcPr>
            <w:tcW w:w="9298" w:type="dxa"/>
          </w:tcPr>
          <w:p w14:paraId="114B77D3" w14:textId="77777777" w:rsidR="004953E9" w:rsidRPr="008629D2" w:rsidRDefault="004953E9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25D9F57A" w14:textId="77777777" w:rsidR="004953E9" w:rsidRPr="008629D2" w:rsidRDefault="004953E9" w:rsidP="003841B4">
      <w:pPr>
        <w:pStyle w:val="Header"/>
        <w:keepNext/>
        <w:keepLines/>
        <w:suppressAutoHyphens/>
      </w:pPr>
    </w:p>
    <w:p w14:paraId="35AB0DA8" w14:textId="77777777" w:rsidR="004953E9" w:rsidRPr="00D316F4" w:rsidRDefault="004953E9" w:rsidP="003841B4">
      <w:pPr>
        <w:pStyle w:val="Header"/>
        <w:keepNext/>
        <w:keepLines/>
        <w:suppressAutoHyphens/>
        <w:rPr>
          <w:szCs w:val="22"/>
        </w:rPr>
      </w:pPr>
      <w:r w:rsidRPr="00D316F4">
        <w:rPr>
          <w:szCs w:val="22"/>
        </w:rPr>
        <w:t xml:space="preserve">PC </w:t>
      </w:r>
    </w:p>
    <w:p w14:paraId="7E37B2AE" w14:textId="77777777" w:rsidR="004953E9" w:rsidRPr="00D316F4" w:rsidRDefault="004953E9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SN</w:t>
      </w:r>
    </w:p>
    <w:p w14:paraId="39CEB672" w14:textId="77777777" w:rsidR="004953E9" w:rsidRPr="00D316F4" w:rsidRDefault="004953E9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NN</w:t>
      </w:r>
    </w:p>
    <w:p w14:paraId="4A3A095B" w14:textId="77777777" w:rsidR="004953E9" w:rsidRPr="008629D2" w:rsidRDefault="004953E9" w:rsidP="003841B4">
      <w:pPr>
        <w:pStyle w:val="Header"/>
        <w:suppressAutoHyphens/>
      </w:pPr>
    </w:p>
    <w:p w14:paraId="2F85CF03" w14:textId="77777777" w:rsidR="004953E9" w:rsidRPr="00F3771E" w:rsidRDefault="004953E9" w:rsidP="003841B4">
      <w:pPr>
        <w:suppressAutoHyphens/>
      </w:pPr>
    </w:p>
    <w:p w14:paraId="3B636F98" w14:textId="77777777" w:rsidR="004953E9" w:rsidRDefault="004F6466" w:rsidP="003841B4">
      <w:pPr>
        <w:suppressAutoHyphens/>
      </w:pPr>
      <w:r>
        <w:br w:type="page"/>
      </w:r>
    </w:p>
    <w:p w14:paraId="70BCFB53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1D028894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053E5F20" w14:textId="77777777" w:rsidR="004953E9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ESTERNA </w:t>
      </w:r>
      <w:r>
        <w:rPr>
          <w:b/>
        </w:rPr>
        <w:t>PER CONFEZIONE MULTIPLA CON 30 CONFEZIONI SINGOLE (INCLUSA BLUE-BOX)</w:t>
      </w:r>
    </w:p>
    <w:p w14:paraId="44D3FB6F" w14:textId="77777777" w:rsidR="004953E9" w:rsidRDefault="004953E9" w:rsidP="003841B4">
      <w:pPr>
        <w:keepNext/>
        <w:keepLines/>
        <w:suppressAutoHyphens/>
      </w:pPr>
    </w:p>
    <w:p w14:paraId="13619CA1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1DDBB410" w14:textId="77777777" w:rsidTr="00B21F61">
        <w:tc>
          <w:tcPr>
            <w:tcW w:w="9210" w:type="dxa"/>
          </w:tcPr>
          <w:p w14:paraId="22C29505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10979C16" w14:textId="77777777" w:rsidR="004953E9" w:rsidRPr="00F3771E" w:rsidRDefault="004953E9" w:rsidP="003841B4">
      <w:pPr>
        <w:keepNext/>
        <w:keepLines/>
      </w:pPr>
    </w:p>
    <w:p w14:paraId="234BBC67" w14:textId="7E5FED08" w:rsidR="004953E9" w:rsidRPr="00F3771E" w:rsidRDefault="004953E9" w:rsidP="00A04E10">
      <w:pPr>
        <w:keepNext/>
        <w:keepLines/>
        <w:outlineLvl w:val="4"/>
      </w:pPr>
      <w:r w:rsidRPr="00F3771E">
        <w:t xml:space="preserve">Kovaltry </w:t>
      </w:r>
      <w:r w:rsidR="00B21F61">
        <w:t>100</w:t>
      </w:r>
      <w:r w:rsidRPr="00F3771E">
        <w:t>0 UI polvere e solvente per soluzione iniettabile</w:t>
      </w:r>
      <w:r w:rsidR="007E3942">
        <w:t>.</w:t>
      </w:r>
    </w:p>
    <w:p w14:paraId="2B878F0A" w14:textId="77777777" w:rsidR="004953E9" w:rsidRPr="00F3771E" w:rsidRDefault="004953E9" w:rsidP="003841B4">
      <w:pPr>
        <w:keepNext/>
        <w:keepLines/>
      </w:pPr>
    </w:p>
    <w:p w14:paraId="0A874163" w14:textId="77777777" w:rsidR="004953E9" w:rsidRPr="00DC3718" w:rsidRDefault="00475D22" w:rsidP="003841B4">
      <w:pPr>
        <w:keepNext/>
        <w:keepLines/>
        <w:rPr>
          <w:b/>
        </w:rPr>
      </w:pPr>
      <w:r>
        <w:rPr>
          <w:b/>
        </w:rPr>
        <w:t>o</w:t>
      </w:r>
      <w:r w:rsidR="00120D28" w:rsidRPr="00DC3718">
        <w:rPr>
          <w:b/>
        </w:rPr>
        <w:t>ctocog alfa</w:t>
      </w:r>
      <w:r w:rsidR="00120D28">
        <w:rPr>
          <w:b/>
        </w:rPr>
        <w:t xml:space="preserve"> (</w:t>
      </w:r>
      <w:r w:rsidR="006B2BD4">
        <w:rPr>
          <w:b/>
        </w:rPr>
        <w:t>f</w:t>
      </w:r>
      <w:r w:rsidR="004953E9" w:rsidRPr="00DC3718">
        <w:rPr>
          <w:b/>
        </w:rPr>
        <w:t xml:space="preserve">attore VIII della coagulazione </w:t>
      </w:r>
      <w:r w:rsidR="007E3942" w:rsidRPr="00DC3718">
        <w:rPr>
          <w:b/>
        </w:rPr>
        <w:t xml:space="preserve">umano </w:t>
      </w:r>
      <w:r w:rsidR="004953E9" w:rsidRPr="00DC3718">
        <w:rPr>
          <w:b/>
        </w:rPr>
        <w:t>ricombinante</w:t>
      </w:r>
      <w:r w:rsidR="00120D28">
        <w:rPr>
          <w:b/>
        </w:rPr>
        <w:t>)</w:t>
      </w:r>
      <w:r w:rsidR="004953E9" w:rsidRPr="00DC3718">
        <w:rPr>
          <w:b/>
        </w:rPr>
        <w:t xml:space="preserve"> </w:t>
      </w:r>
    </w:p>
    <w:p w14:paraId="01E422C6" w14:textId="77777777" w:rsidR="004953E9" w:rsidRPr="00F3771E" w:rsidRDefault="004953E9" w:rsidP="003841B4">
      <w:pPr>
        <w:keepNext/>
        <w:keepLines/>
      </w:pPr>
    </w:p>
    <w:p w14:paraId="2816B510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773200DF" w14:textId="77777777" w:rsidTr="00B21F61">
        <w:tc>
          <w:tcPr>
            <w:tcW w:w="9210" w:type="dxa"/>
          </w:tcPr>
          <w:p w14:paraId="0A2CE3F6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5458672B" w14:textId="77777777" w:rsidR="004953E9" w:rsidRPr="00F3771E" w:rsidRDefault="004953E9" w:rsidP="003841B4">
      <w:pPr>
        <w:keepNext/>
        <w:keepLines/>
      </w:pPr>
    </w:p>
    <w:p w14:paraId="5E7AB5B6" w14:textId="32F5D07A" w:rsidR="004953E9" w:rsidRPr="00F3771E" w:rsidRDefault="004953E9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9E287E">
        <w:rPr>
          <w:szCs w:val="22"/>
        </w:rPr>
        <w:t>1000</w:t>
      </w:r>
      <w:r w:rsidRPr="00F3771E">
        <w:rPr>
          <w:szCs w:val="22"/>
        </w:rPr>
        <w:t xml:space="preserve"> UI </w:t>
      </w:r>
      <w:r w:rsidR="009E287E">
        <w:rPr>
          <w:szCs w:val="22"/>
        </w:rPr>
        <w:t>(400</w:t>
      </w:r>
      <w:r w:rsidR="001056B4" w:rsidRPr="00F3771E">
        <w:rPr>
          <w:szCs w:val="22"/>
        </w:rPr>
        <w:t> </w:t>
      </w:r>
      <w:r w:rsidR="009E287E">
        <w:rPr>
          <w:szCs w:val="22"/>
        </w:rPr>
        <w:t>U</w:t>
      </w:r>
      <w:r w:rsidR="007E3942">
        <w:rPr>
          <w:szCs w:val="22"/>
        </w:rPr>
        <w:t>I</w:t>
      </w:r>
      <w:r w:rsidR="0047445E" w:rsidRPr="00F3771E">
        <w:rPr>
          <w:szCs w:val="22"/>
        </w:rPr>
        <w:t> </w:t>
      </w:r>
      <w:r w:rsidR="009E287E">
        <w:rPr>
          <w:szCs w:val="22"/>
        </w:rPr>
        <w:t>/</w:t>
      </w:r>
      <w:r w:rsidR="0047445E" w:rsidRPr="00F3771E">
        <w:rPr>
          <w:szCs w:val="22"/>
        </w:rPr>
        <w:t> </w:t>
      </w:r>
      <w:r w:rsidR="009E287E">
        <w:rPr>
          <w:szCs w:val="22"/>
        </w:rPr>
        <w:t>1</w:t>
      </w:r>
      <w:r w:rsidR="001056B4" w:rsidRPr="00F3771E">
        <w:rPr>
          <w:szCs w:val="22"/>
        </w:rPr>
        <w:t> </w:t>
      </w:r>
      <w:r w:rsidR="009E287E">
        <w:rPr>
          <w:szCs w:val="22"/>
        </w:rPr>
        <w:t xml:space="preserve">mL) </w:t>
      </w:r>
      <w:r w:rsidRPr="00F3771E">
        <w:rPr>
          <w:szCs w:val="22"/>
        </w:rPr>
        <w:t>di octocog alfa dopo ricostituzione.</w:t>
      </w:r>
    </w:p>
    <w:p w14:paraId="2499DFD6" w14:textId="77777777" w:rsidR="004953E9" w:rsidRPr="00F3771E" w:rsidRDefault="004953E9" w:rsidP="003841B4">
      <w:pPr>
        <w:keepNext/>
      </w:pPr>
    </w:p>
    <w:p w14:paraId="3E2CCA9E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79645557" w14:textId="77777777" w:rsidTr="00B21F61">
        <w:tc>
          <w:tcPr>
            <w:tcW w:w="9210" w:type="dxa"/>
          </w:tcPr>
          <w:p w14:paraId="5765D9E0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192AEB2F" w14:textId="77777777" w:rsidR="004953E9" w:rsidRPr="00F3771E" w:rsidRDefault="004953E9" w:rsidP="003841B4">
      <w:pPr>
        <w:keepNext/>
        <w:keepLines/>
        <w:suppressAutoHyphens/>
      </w:pPr>
    </w:p>
    <w:p w14:paraId="1E8D383A" w14:textId="77777777" w:rsidR="003D2A0D" w:rsidRPr="00F3771E" w:rsidRDefault="003D2A0D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2AB2CDDB" w14:textId="77777777" w:rsidR="004953E9" w:rsidRPr="00F3771E" w:rsidRDefault="004953E9" w:rsidP="003841B4">
      <w:pPr>
        <w:keepNext/>
        <w:keepLines/>
        <w:suppressAutoHyphens/>
      </w:pPr>
    </w:p>
    <w:p w14:paraId="28901AA9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4038A92D" w14:textId="77777777" w:rsidTr="00B21F61">
        <w:tc>
          <w:tcPr>
            <w:tcW w:w="9210" w:type="dxa"/>
          </w:tcPr>
          <w:p w14:paraId="3B5B7F8A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58BEE73B" w14:textId="77777777" w:rsidR="004953E9" w:rsidRPr="00F3771E" w:rsidRDefault="004953E9" w:rsidP="003841B4">
      <w:pPr>
        <w:keepNext/>
        <w:keepLines/>
        <w:suppressAutoHyphens/>
      </w:pPr>
    </w:p>
    <w:p w14:paraId="2EB9B201" w14:textId="77777777" w:rsidR="004953E9" w:rsidRPr="000C27BA" w:rsidRDefault="004953E9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24EE9599" w14:textId="77777777" w:rsidR="004953E9" w:rsidRDefault="004953E9" w:rsidP="003841B4">
      <w:pPr>
        <w:keepNext/>
        <w:keepLines/>
        <w:suppressAutoHyphens/>
        <w:rPr>
          <w:b/>
          <w:u w:val="single"/>
        </w:rPr>
      </w:pPr>
    </w:p>
    <w:p w14:paraId="6FEDE220" w14:textId="77777777" w:rsidR="004953E9" w:rsidRDefault="004953E9" w:rsidP="003841B4">
      <w:pPr>
        <w:keepNext/>
        <w:keepLines/>
        <w:suppressAutoHyphens/>
        <w:rPr>
          <w:b/>
          <w:u w:val="single"/>
        </w:rPr>
      </w:pPr>
      <w:r>
        <w:rPr>
          <w:b/>
          <w:u w:val="single"/>
        </w:rPr>
        <w:t>Confezione multipla con 30 confezioni singole, contenent</w:t>
      </w:r>
      <w:r w:rsidR="007E3942">
        <w:rPr>
          <w:b/>
          <w:u w:val="single"/>
        </w:rPr>
        <w:t>i</w:t>
      </w:r>
      <w:r>
        <w:rPr>
          <w:b/>
          <w:u w:val="single"/>
        </w:rPr>
        <w:t xml:space="preserve"> ciascuna:</w:t>
      </w:r>
    </w:p>
    <w:p w14:paraId="1408D3C6" w14:textId="77777777" w:rsidR="004953E9" w:rsidRDefault="004953E9" w:rsidP="003841B4">
      <w:pPr>
        <w:keepNext/>
        <w:keepLines/>
        <w:suppressAutoHyphens/>
        <w:rPr>
          <w:b/>
          <w:u w:val="single"/>
        </w:rPr>
      </w:pPr>
    </w:p>
    <w:p w14:paraId="31B10702" w14:textId="77777777" w:rsidR="004953E9" w:rsidRPr="00F3771E" w:rsidRDefault="004953E9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 xml:space="preserve">adattatore per flaconcino </w:t>
      </w:r>
      <w:r w:rsidRPr="00F3771E">
        <w:t xml:space="preserve"> e 1 set per l’infusione in vena.</w:t>
      </w:r>
    </w:p>
    <w:p w14:paraId="6F66946A" w14:textId="77777777" w:rsidR="004953E9" w:rsidRPr="00F3771E" w:rsidRDefault="004953E9" w:rsidP="003841B4">
      <w:pPr>
        <w:keepNext/>
        <w:keepLines/>
      </w:pPr>
    </w:p>
    <w:p w14:paraId="4D58ABA8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6177FC6D" w14:textId="77777777" w:rsidTr="00B21F61">
        <w:tc>
          <w:tcPr>
            <w:tcW w:w="9210" w:type="dxa"/>
          </w:tcPr>
          <w:p w14:paraId="5DBE1D54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531BC46D" w14:textId="77777777" w:rsidR="004953E9" w:rsidRPr="00F3771E" w:rsidRDefault="004953E9" w:rsidP="003841B4">
      <w:pPr>
        <w:keepNext/>
        <w:keepLines/>
        <w:suppressAutoHyphens/>
      </w:pPr>
    </w:p>
    <w:p w14:paraId="6B4B79D7" w14:textId="77777777" w:rsidR="004953E9" w:rsidRPr="00F3771E" w:rsidRDefault="004953E9" w:rsidP="003841B4">
      <w:pPr>
        <w:keepNext/>
        <w:keepLines/>
        <w:suppressAutoHyphens/>
        <w:rPr>
          <w:bCs/>
        </w:rPr>
      </w:pPr>
      <w:r w:rsidRPr="00DC3718">
        <w:rPr>
          <w:b/>
        </w:rPr>
        <w:t>Uso endovenoso.</w:t>
      </w:r>
      <w:r w:rsidRPr="00F3771E">
        <w:t xml:space="preserve">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498E0AB1" w14:textId="77777777" w:rsidR="004953E9" w:rsidRDefault="004953E9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693CFD31" w14:textId="77777777" w:rsidR="004953E9" w:rsidRDefault="004953E9" w:rsidP="003841B4">
      <w:pPr>
        <w:rPr>
          <w:szCs w:val="22"/>
        </w:rPr>
      </w:pPr>
    </w:p>
    <w:p w14:paraId="63CA3949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2809B8EC" w14:textId="77777777" w:rsidTr="00B21F61">
        <w:tc>
          <w:tcPr>
            <w:tcW w:w="9210" w:type="dxa"/>
          </w:tcPr>
          <w:p w14:paraId="6004825B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587CA3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180803BD" w14:textId="77777777" w:rsidR="004953E9" w:rsidRPr="00F3771E" w:rsidRDefault="004953E9" w:rsidP="003841B4">
      <w:pPr>
        <w:keepNext/>
        <w:suppressAutoHyphens/>
      </w:pPr>
    </w:p>
    <w:p w14:paraId="06842083" w14:textId="77777777" w:rsidR="004953E9" w:rsidRPr="00F3771E" w:rsidRDefault="004953E9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15DFF392" w14:textId="77777777" w:rsidR="004953E9" w:rsidRPr="00F3771E" w:rsidRDefault="004953E9" w:rsidP="003841B4">
      <w:pPr>
        <w:keepNext/>
        <w:keepLines/>
        <w:suppressAutoHyphens/>
      </w:pPr>
    </w:p>
    <w:p w14:paraId="4B8FE16F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420F08E1" w14:textId="77777777" w:rsidTr="00B21F61">
        <w:tc>
          <w:tcPr>
            <w:tcW w:w="9210" w:type="dxa"/>
          </w:tcPr>
          <w:p w14:paraId="69C83E68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55D46532" w14:textId="77777777" w:rsidR="004953E9" w:rsidRPr="00F3771E" w:rsidRDefault="004953E9" w:rsidP="003841B4">
      <w:pPr>
        <w:keepNext/>
        <w:keepLines/>
        <w:suppressAutoHyphens/>
      </w:pPr>
    </w:p>
    <w:p w14:paraId="503B179D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26360457" w14:textId="77777777" w:rsidTr="00B21F61">
        <w:tc>
          <w:tcPr>
            <w:tcW w:w="9210" w:type="dxa"/>
          </w:tcPr>
          <w:p w14:paraId="0605C3D2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0151482A" w14:textId="77777777" w:rsidR="004953E9" w:rsidRPr="00F3771E" w:rsidRDefault="004953E9" w:rsidP="003841B4">
      <w:pPr>
        <w:keepNext/>
      </w:pPr>
    </w:p>
    <w:p w14:paraId="264A1C78" w14:textId="77777777" w:rsidR="004953E9" w:rsidRPr="00F3771E" w:rsidRDefault="006D75B2" w:rsidP="003841B4">
      <w:pPr>
        <w:keepNext/>
        <w:keepLines/>
        <w:rPr>
          <w:strike/>
        </w:rPr>
      </w:pPr>
      <w:r>
        <w:t>Scad</w:t>
      </w:r>
      <w:r w:rsidR="009A6713">
        <w:t>.</w:t>
      </w:r>
    </w:p>
    <w:p w14:paraId="0432FDB1" w14:textId="77777777" w:rsidR="004953E9" w:rsidRPr="00F3771E" w:rsidRDefault="006D75B2" w:rsidP="003841B4">
      <w:pPr>
        <w:keepNext/>
        <w:keepLines/>
      </w:pPr>
      <w:r>
        <w:t>Scad</w:t>
      </w:r>
      <w:r w:rsidR="009A6713">
        <w:t>.</w:t>
      </w:r>
      <w:r w:rsidR="004953E9" w:rsidRPr="00F3771E">
        <w:t xml:space="preserve"> (Fine del periodo di 12 mesi, se conservato fino a 25 °C): …….</w:t>
      </w:r>
    </w:p>
    <w:p w14:paraId="333B22F7" w14:textId="77777777" w:rsidR="004953E9" w:rsidRPr="00DC3718" w:rsidRDefault="004953E9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7EB92DA3" w14:textId="77777777" w:rsidR="004953E9" w:rsidRPr="00F3771E" w:rsidRDefault="004953E9" w:rsidP="003841B4"/>
    <w:p w14:paraId="2118CED9" w14:textId="06D98FE5" w:rsidR="004953E9" w:rsidRPr="00F3771E" w:rsidRDefault="004953E9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6B2BD4">
        <w:t>scatola</w:t>
      </w:r>
      <w:r w:rsidRPr="00F3771E">
        <w:t>.</w:t>
      </w:r>
    </w:p>
    <w:p w14:paraId="4FC42A08" w14:textId="77777777" w:rsidR="004953E9" w:rsidRPr="00F3771E" w:rsidRDefault="004953E9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338D4E86" w14:textId="77777777" w:rsidR="004953E9" w:rsidRPr="00F3771E" w:rsidRDefault="004953E9" w:rsidP="003841B4"/>
    <w:p w14:paraId="4F0A2772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0EFD0CBA" w14:textId="77777777" w:rsidTr="00B21F61">
        <w:tc>
          <w:tcPr>
            <w:tcW w:w="9210" w:type="dxa"/>
          </w:tcPr>
          <w:p w14:paraId="5398262A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1CDDEB87" w14:textId="77777777" w:rsidR="004953E9" w:rsidRPr="00F3771E" w:rsidRDefault="004953E9" w:rsidP="003841B4">
      <w:pPr>
        <w:keepNext/>
        <w:keepLines/>
      </w:pPr>
    </w:p>
    <w:p w14:paraId="08A1571D" w14:textId="77777777" w:rsidR="004953E9" w:rsidRPr="00DC3718" w:rsidRDefault="004953E9" w:rsidP="003841B4">
      <w:pPr>
        <w:keepNext/>
        <w:keepLines/>
        <w:rPr>
          <w:b/>
        </w:rPr>
      </w:pPr>
      <w:r w:rsidRPr="00DC3718">
        <w:rPr>
          <w:b/>
        </w:rPr>
        <w:t>Conservare in frigorifero.</w:t>
      </w:r>
    </w:p>
    <w:p w14:paraId="3097A870" w14:textId="77777777" w:rsidR="004953E9" w:rsidRPr="00F3771E" w:rsidRDefault="004953E9" w:rsidP="003841B4">
      <w:pPr>
        <w:keepNext/>
        <w:keepLines/>
      </w:pPr>
      <w:r w:rsidRPr="00F3771E">
        <w:t>Non congelare.</w:t>
      </w:r>
    </w:p>
    <w:p w14:paraId="45258D4E" w14:textId="77777777" w:rsidR="004953E9" w:rsidRPr="00F3771E" w:rsidRDefault="004953E9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4CAAC127" w14:textId="77777777" w:rsidR="004953E9" w:rsidRPr="00F3771E" w:rsidRDefault="004953E9" w:rsidP="003841B4">
      <w:pPr>
        <w:keepNext/>
        <w:keepLines/>
      </w:pPr>
    </w:p>
    <w:p w14:paraId="4DC0CA83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5F08BE01" w14:textId="77777777" w:rsidTr="00B21F61">
        <w:tc>
          <w:tcPr>
            <w:tcW w:w="9210" w:type="dxa"/>
          </w:tcPr>
          <w:p w14:paraId="7825D928" w14:textId="77777777" w:rsidR="004953E9" w:rsidRPr="00F3771E" w:rsidRDefault="004953E9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6D6E0A8C" w14:textId="77777777" w:rsidR="004953E9" w:rsidRPr="00F3771E" w:rsidRDefault="004953E9" w:rsidP="003841B4">
      <w:pPr>
        <w:keepNext/>
        <w:keepLines/>
        <w:suppressAutoHyphens/>
      </w:pPr>
    </w:p>
    <w:p w14:paraId="31978310" w14:textId="77777777" w:rsidR="004953E9" w:rsidRPr="00F3771E" w:rsidRDefault="004953E9" w:rsidP="003841B4">
      <w:pPr>
        <w:keepNext/>
        <w:keepLines/>
        <w:suppressAutoHyphens/>
      </w:pPr>
      <w:r w:rsidRPr="00F3771E">
        <w:t>La soluzione non utilizzata deve essere eliminata.</w:t>
      </w:r>
    </w:p>
    <w:p w14:paraId="1C8BCD5D" w14:textId="77777777" w:rsidR="004953E9" w:rsidRPr="00F3771E" w:rsidRDefault="004953E9" w:rsidP="003841B4">
      <w:pPr>
        <w:suppressAutoHyphens/>
      </w:pPr>
    </w:p>
    <w:p w14:paraId="3A522660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4B490BB8" w14:textId="77777777" w:rsidTr="00B21F61">
        <w:tc>
          <w:tcPr>
            <w:tcW w:w="9210" w:type="dxa"/>
          </w:tcPr>
          <w:p w14:paraId="7C97168D" w14:textId="77777777" w:rsidR="004953E9" w:rsidRPr="00F3771E" w:rsidRDefault="004953E9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4C536C48" w14:textId="77777777" w:rsidR="004953E9" w:rsidRPr="00F3771E" w:rsidRDefault="004953E9" w:rsidP="003841B4">
      <w:pPr>
        <w:keepNext/>
        <w:keepLines/>
        <w:suppressAutoHyphens/>
      </w:pPr>
    </w:p>
    <w:p w14:paraId="376DE936" w14:textId="77777777" w:rsidR="004953E9" w:rsidRPr="00235DB3" w:rsidRDefault="004953E9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0E989B68" w14:textId="77777777" w:rsidR="004953E9" w:rsidRPr="00235DB3" w:rsidRDefault="004953E9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0F8E8FA5" w14:textId="77777777" w:rsidR="004953E9" w:rsidRPr="00F3771E" w:rsidRDefault="004953E9" w:rsidP="003841B4">
      <w:pPr>
        <w:keepNext/>
        <w:keepLines/>
        <w:suppressAutoHyphens/>
      </w:pPr>
      <w:r w:rsidRPr="00F3771E">
        <w:t>Germania</w:t>
      </w:r>
    </w:p>
    <w:p w14:paraId="6B295C85" w14:textId="77777777" w:rsidR="004953E9" w:rsidRPr="00F3771E" w:rsidRDefault="004953E9" w:rsidP="003841B4">
      <w:pPr>
        <w:keepNext/>
        <w:keepLines/>
        <w:suppressAutoHyphens/>
      </w:pPr>
    </w:p>
    <w:p w14:paraId="2CCF4145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12062AE4" w14:textId="77777777" w:rsidTr="00B21F61">
        <w:tc>
          <w:tcPr>
            <w:tcW w:w="9210" w:type="dxa"/>
          </w:tcPr>
          <w:p w14:paraId="2607BDB9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11A827A6" w14:textId="77777777" w:rsidR="004953E9" w:rsidRPr="00F3771E" w:rsidRDefault="004953E9" w:rsidP="003841B4">
      <w:pPr>
        <w:keepNext/>
        <w:keepLines/>
        <w:suppressAutoHyphens/>
      </w:pPr>
    </w:p>
    <w:p w14:paraId="7B05D555" w14:textId="77777777" w:rsidR="004953E9" w:rsidRPr="00462D06" w:rsidRDefault="004953E9" w:rsidP="003841B4">
      <w:pPr>
        <w:keepNext/>
        <w:rPr>
          <w:szCs w:val="22"/>
          <w:highlight w:val="lightGray"/>
        </w:rPr>
      </w:pPr>
      <w:r w:rsidRPr="00F34C61">
        <w:t>EU/1/15/1076/0</w:t>
      </w:r>
      <w:r w:rsidR="00B21F61">
        <w:t>21</w:t>
      </w:r>
      <w:r w:rsidRPr="00F34C61">
        <w:t xml:space="preserve"> </w:t>
      </w:r>
      <w:r w:rsidRPr="00462D06">
        <w:rPr>
          <w:highlight w:val="lightGray"/>
        </w:rPr>
        <w:t>- 30 x (</w:t>
      </w:r>
      <w:r w:rsidRPr="00462D06">
        <w:rPr>
          <w:szCs w:val="22"/>
          <w:highlight w:val="lightGray"/>
        </w:rPr>
        <w:t xml:space="preserve">Kovaltry </w:t>
      </w:r>
      <w:r w:rsidR="00B21F61" w:rsidRPr="00462D06">
        <w:rPr>
          <w:szCs w:val="22"/>
          <w:highlight w:val="lightGray"/>
        </w:rPr>
        <w:t>100</w:t>
      </w:r>
      <w:r w:rsidRPr="00462D06">
        <w:rPr>
          <w:szCs w:val="22"/>
          <w:highlight w:val="lightGray"/>
        </w:rPr>
        <w:t>0 UI – solvente (2,5 mL); siringa pre-riempita (3 mL))</w:t>
      </w:r>
    </w:p>
    <w:p w14:paraId="29D60967" w14:textId="77777777" w:rsidR="004953E9" w:rsidRPr="00462D06" w:rsidRDefault="004953E9" w:rsidP="003841B4">
      <w:pPr>
        <w:keepNext/>
        <w:rPr>
          <w:szCs w:val="22"/>
          <w:highlight w:val="lightGray"/>
        </w:rPr>
      </w:pPr>
      <w:r w:rsidRPr="00462D06">
        <w:rPr>
          <w:highlight w:val="lightGray"/>
        </w:rPr>
        <w:t>EU/1/15/1076/0</w:t>
      </w:r>
      <w:r w:rsidR="00B21F61" w:rsidRPr="00462D06">
        <w:rPr>
          <w:highlight w:val="lightGray"/>
        </w:rPr>
        <w:t>22</w:t>
      </w:r>
      <w:r w:rsidRPr="00462D06">
        <w:rPr>
          <w:highlight w:val="lightGray"/>
        </w:rPr>
        <w:t xml:space="preserve"> - 30 x (</w:t>
      </w:r>
      <w:r w:rsidRPr="00462D06">
        <w:rPr>
          <w:szCs w:val="22"/>
          <w:highlight w:val="lightGray"/>
        </w:rPr>
        <w:t xml:space="preserve">Kovaltry </w:t>
      </w:r>
      <w:r w:rsidR="00B21F61" w:rsidRPr="00462D06">
        <w:rPr>
          <w:szCs w:val="22"/>
          <w:highlight w:val="lightGray"/>
        </w:rPr>
        <w:t>100</w:t>
      </w:r>
      <w:r w:rsidRPr="00462D06">
        <w:rPr>
          <w:szCs w:val="22"/>
          <w:highlight w:val="lightGray"/>
        </w:rPr>
        <w:t>0 UI</w:t>
      </w:r>
      <w:r w:rsidR="007E3942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>– solvente (2,5 mL); siringa pre-riempita (5 mL))</w:t>
      </w:r>
    </w:p>
    <w:p w14:paraId="13338113" w14:textId="77777777" w:rsidR="004953E9" w:rsidRPr="00057615" w:rsidRDefault="004953E9" w:rsidP="003841B4">
      <w:pPr>
        <w:keepNext/>
      </w:pPr>
    </w:p>
    <w:p w14:paraId="39EB6269" w14:textId="77777777" w:rsidR="004953E9" w:rsidRPr="00D23C28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11416F35" w14:textId="77777777" w:rsidTr="00B21F61">
        <w:tc>
          <w:tcPr>
            <w:tcW w:w="9210" w:type="dxa"/>
          </w:tcPr>
          <w:p w14:paraId="162B2BF1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1653EFA4" w14:textId="77777777" w:rsidR="004953E9" w:rsidRPr="00F3771E" w:rsidRDefault="004953E9" w:rsidP="003841B4">
      <w:pPr>
        <w:keepNext/>
        <w:keepLines/>
        <w:suppressAutoHyphens/>
      </w:pPr>
    </w:p>
    <w:p w14:paraId="2D1D2093" w14:textId="1E7B468B" w:rsidR="004953E9" w:rsidRPr="00F3771E" w:rsidRDefault="00876CF8" w:rsidP="003841B4">
      <w:pPr>
        <w:keepNext/>
        <w:keepLines/>
        <w:suppressAutoHyphens/>
      </w:pPr>
      <w:r>
        <w:t xml:space="preserve">Lot </w:t>
      </w:r>
    </w:p>
    <w:p w14:paraId="51777181" w14:textId="77777777" w:rsidR="004953E9" w:rsidRPr="00F3771E" w:rsidRDefault="004953E9" w:rsidP="003841B4">
      <w:pPr>
        <w:suppressAutoHyphens/>
      </w:pPr>
    </w:p>
    <w:p w14:paraId="6E4A545A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03FB674F" w14:textId="77777777" w:rsidTr="00B21F61">
        <w:tc>
          <w:tcPr>
            <w:tcW w:w="9210" w:type="dxa"/>
          </w:tcPr>
          <w:p w14:paraId="3492EF84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5EB6F8B2" w14:textId="77777777" w:rsidR="004953E9" w:rsidRPr="00F3771E" w:rsidRDefault="004953E9" w:rsidP="003841B4">
      <w:pPr>
        <w:keepNext/>
        <w:keepLines/>
        <w:suppressAutoHyphens/>
      </w:pPr>
    </w:p>
    <w:p w14:paraId="2C6FAAF1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6A64E702" w14:textId="77777777" w:rsidTr="00B21F61">
        <w:tc>
          <w:tcPr>
            <w:tcW w:w="9210" w:type="dxa"/>
          </w:tcPr>
          <w:p w14:paraId="52FDB711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3BFF1DC8" w14:textId="77777777" w:rsidR="004953E9" w:rsidRPr="00F3771E" w:rsidRDefault="004953E9" w:rsidP="003841B4">
      <w:pPr>
        <w:keepNext/>
        <w:keepLines/>
      </w:pPr>
    </w:p>
    <w:p w14:paraId="45264444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27FBEC7C" w14:textId="77777777" w:rsidTr="00B21F61">
        <w:tc>
          <w:tcPr>
            <w:tcW w:w="9210" w:type="dxa"/>
          </w:tcPr>
          <w:p w14:paraId="6815D0E6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06AC1E3A" w14:textId="77777777" w:rsidR="004953E9" w:rsidRPr="00386066" w:rsidRDefault="004953E9" w:rsidP="003841B4">
      <w:pPr>
        <w:keepNext/>
        <w:keepLines/>
        <w:rPr>
          <w:noProof/>
          <w:lang w:val="de-DE"/>
        </w:rPr>
      </w:pPr>
    </w:p>
    <w:p w14:paraId="14104DFF" w14:textId="77777777" w:rsidR="004953E9" w:rsidRPr="001B1B36" w:rsidRDefault="004953E9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="00FA7ADA">
        <w:rPr>
          <w:noProof/>
        </w:rPr>
        <w:t>100</w:t>
      </w:r>
      <w:r w:rsidRPr="00156586">
        <w:rPr>
          <w:color w:val="000000"/>
          <w:lang w:val="bg-BG"/>
        </w:rPr>
        <w:t>0</w:t>
      </w:r>
    </w:p>
    <w:p w14:paraId="508CE895" w14:textId="77777777" w:rsidR="004953E9" w:rsidRPr="00F3771E" w:rsidRDefault="004953E9" w:rsidP="003841B4">
      <w:pPr>
        <w:keepNext/>
        <w:keepLines/>
        <w:suppressAutoHyphens/>
      </w:pPr>
    </w:p>
    <w:p w14:paraId="48C377C4" w14:textId="77777777" w:rsidR="004953E9" w:rsidRPr="00554C3D" w:rsidRDefault="004953E9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4953E9" w:rsidRPr="00D316F4" w14:paraId="780631F7" w14:textId="77777777" w:rsidTr="00B21F61">
        <w:tc>
          <w:tcPr>
            <w:tcW w:w="9298" w:type="dxa"/>
          </w:tcPr>
          <w:p w14:paraId="0DD679AA" w14:textId="77777777" w:rsidR="004953E9" w:rsidRPr="00D316F4" w:rsidRDefault="004953E9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20B7CE50" w14:textId="77777777" w:rsidR="004953E9" w:rsidRPr="00D316F4" w:rsidRDefault="004953E9" w:rsidP="003841B4">
      <w:pPr>
        <w:keepNext/>
        <w:keepLines/>
        <w:suppressAutoHyphens/>
      </w:pPr>
    </w:p>
    <w:p w14:paraId="46729706" w14:textId="77777777" w:rsidR="004953E9" w:rsidRPr="00D316F4" w:rsidRDefault="004953E9" w:rsidP="003841B4">
      <w:pPr>
        <w:keepNext/>
        <w:keepLines/>
        <w:suppressAutoHyphens/>
      </w:pPr>
      <w:r w:rsidRPr="00462D06">
        <w:rPr>
          <w:noProof/>
          <w:highlight w:val="lightGray"/>
        </w:rPr>
        <w:t>Codice a barre bidimensionale con identificativo unico incluso.</w:t>
      </w:r>
    </w:p>
    <w:p w14:paraId="3518915B" w14:textId="77777777" w:rsidR="004953E9" w:rsidRPr="00D316F4" w:rsidRDefault="004953E9" w:rsidP="003841B4">
      <w:pPr>
        <w:suppressAutoHyphens/>
      </w:pPr>
    </w:p>
    <w:p w14:paraId="0A8D112D" w14:textId="77777777" w:rsidR="004953E9" w:rsidRPr="00D316F4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4953E9" w:rsidRPr="008629D2" w14:paraId="706EC08A" w14:textId="77777777" w:rsidTr="00B21F61">
        <w:tc>
          <w:tcPr>
            <w:tcW w:w="9298" w:type="dxa"/>
          </w:tcPr>
          <w:p w14:paraId="60D898E7" w14:textId="77777777" w:rsidR="004953E9" w:rsidRPr="008629D2" w:rsidRDefault="004953E9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63DD5A2D" w14:textId="77777777" w:rsidR="004953E9" w:rsidRPr="008629D2" w:rsidRDefault="004953E9" w:rsidP="003841B4">
      <w:pPr>
        <w:pStyle w:val="Header"/>
        <w:keepNext/>
        <w:keepLines/>
        <w:suppressAutoHyphens/>
      </w:pPr>
    </w:p>
    <w:p w14:paraId="3DD96DDA" w14:textId="77777777" w:rsidR="004953E9" w:rsidRPr="00D316F4" w:rsidRDefault="004953E9" w:rsidP="003841B4">
      <w:pPr>
        <w:pStyle w:val="Header"/>
        <w:keepNext/>
        <w:keepLines/>
        <w:suppressAutoHyphens/>
        <w:rPr>
          <w:szCs w:val="22"/>
        </w:rPr>
      </w:pPr>
      <w:r w:rsidRPr="00D316F4">
        <w:rPr>
          <w:szCs w:val="22"/>
        </w:rPr>
        <w:t xml:space="preserve">PC </w:t>
      </w:r>
    </w:p>
    <w:p w14:paraId="5958278D" w14:textId="77777777" w:rsidR="004953E9" w:rsidRPr="00D316F4" w:rsidRDefault="004953E9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SN</w:t>
      </w:r>
    </w:p>
    <w:p w14:paraId="25F22085" w14:textId="77777777" w:rsidR="004953E9" w:rsidRPr="00D316F4" w:rsidRDefault="004953E9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NN</w:t>
      </w:r>
    </w:p>
    <w:p w14:paraId="54D64F0E" w14:textId="77777777" w:rsidR="004953E9" w:rsidRPr="008629D2" w:rsidRDefault="004953E9" w:rsidP="003841B4">
      <w:pPr>
        <w:pStyle w:val="Header"/>
        <w:suppressAutoHyphens/>
      </w:pPr>
    </w:p>
    <w:p w14:paraId="3CA3A387" w14:textId="77777777" w:rsidR="004953E9" w:rsidRDefault="004953E9" w:rsidP="003841B4">
      <w:pPr>
        <w:suppressAutoHyphens/>
      </w:pPr>
    </w:p>
    <w:p w14:paraId="6CC54AE8" w14:textId="77777777" w:rsidR="004953E9" w:rsidRDefault="004F6466" w:rsidP="003841B4">
      <w:pPr>
        <w:suppressAutoHyphens/>
      </w:pPr>
      <w:r>
        <w:br w:type="page"/>
      </w:r>
    </w:p>
    <w:p w14:paraId="67D79074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53CD9AD1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11B91441" w14:textId="77777777" w:rsidR="004953E9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</w:t>
      </w:r>
      <w:r>
        <w:rPr>
          <w:b/>
        </w:rPr>
        <w:t>INTERNA DI UNA CONFEZIONE MULTIPLA (SENZA BLUE-BOX)</w:t>
      </w:r>
    </w:p>
    <w:p w14:paraId="044AAA4E" w14:textId="77777777" w:rsidR="004953E9" w:rsidRDefault="004953E9" w:rsidP="003841B4">
      <w:pPr>
        <w:keepNext/>
        <w:keepLines/>
        <w:suppressAutoHyphens/>
      </w:pPr>
    </w:p>
    <w:p w14:paraId="3F7417A7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44249FDA" w14:textId="77777777" w:rsidTr="00B21F61">
        <w:tc>
          <w:tcPr>
            <w:tcW w:w="9210" w:type="dxa"/>
          </w:tcPr>
          <w:p w14:paraId="63BC26AD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4C154257" w14:textId="77777777" w:rsidR="004953E9" w:rsidRPr="00F3771E" w:rsidRDefault="004953E9" w:rsidP="003841B4">
      <w:pPr>
        <w:keepNext/>
        <w:keepLines/>
      </w:pPr>
    </w:p>
    <w:p w14:paraId="669EDCC5" w14:textId="77777777" w:rsidR="004953E9" w:rsidRPr="00F3771E" w:rsidRDefault="004953E9" w:rsidP="00A04E10">
      <w:pPr>
        <w:keepNext/>
        <w:keepLines/>
        <w:outlineLvl w:val="4"/>
      </w:pPr>
      <w:r w:rsidRPr="00F3771E">
        <w:t xml:space="preserve">Kovaltry </w:t>
      </w:r>
      <w:r w:rsidR="00B21F61">
        <w:t>100</w:t>
      </w:r>
      <w:r w:rsidRPr="00F3771E">
        <w:t>0 UI polvere e solvente per soluzione iniettabile</w:t>
      </w:r>
      <w:r w:rsidR="007E3942">
        <w:t>.</w:t>
      </w:r>
    </w:p>
    <w:p w14:paraId="7788513F" w14:textId="77777777" w:rsidR="004953E9" w:rsidRPr="00F3771E" w:rsidRDefault="004953E9" w:rsidP="003841B4">
      <w:pPr>
        <w:keepNext/>
        <w:keepLines/>
      </w:pPr>
    </w:p>
    <w:p w14:paraId="43A1DC5E" w14:textId="77777777" w:rsidR="004953E9" w:rsidRPr="00DC3718" w:rsidRDefault="00475D22" w:rsidP="003841B4">
      <w:pPr>
        <w:keepNext/>
        <w:keepLines/>
        <w:rPr>
          <w:b/>
        </w:rPr>
      </w:pPr>
      <w:r>
        <w:rPr>
          <w:b/>
        </w:rPr>
        <w:t>o</w:t>
      </w:r>
      <w:r w:rsidR="009E287E" w:rsidRPr="00DC3718">
        <w:rPr>
          <w:b/>
        </w:rPr>
        <w:t>ctocog alfa</w:t>
      </w:r>
      <w:r w:rsidR="009E287E">
        <w:rPr>
          <w:b/>
        </w:rPr>
        <w:t xml:space="preserve"> (</w:t>
      </w:r>
      <w:r w:rsidR="006B2BD4">
        <w:rPr>
          <w:b/>
        </w:rPr>
        <w:t>f</w:t>
      </w:r>
      <w:r w:rsidR="004953E9" w:rsidRPr="00DC3718">
        <w:rPr>
          <w:b/>
        </w:rPr>
        <w:t xml:space="preserve">attore VIII della coagulazione </w:t>
      </w:r>
      <w:r w:rsidR="007E3942" w:rsidRPr="00DC3718">
        <w:rPr>
          <w:b/>
        </w:rPr>
        <w:t xml:space="preserve">umano </w:t>
      </w:r>
      <w:r w:rsidR="004953E9" w:rsidRPr="00DC3718">
        <w:rPr>
          <w:b/>
        </w:rPr>
        <w:t>ricombinante</w:t>
      </w:r>
      <w:r w:rsidR="009E287E">
        <w:rPr>
          <w:b/>
        </w:rPr>
        <w:t>)</w:t>
      </w:r>
      <w:r w:rsidR="004953E9" w:rsidRPr="00DC3718">
        <w:rPr>
          <w:b/>
        </w:rPr>
        <w:t xml:space="preserve"> </w:t>
      </w:r>
    </w:p>
    <w:p w14:paraId="338FCD01" w14:textId="77777777" w:rsidR="004953E9" w:rsidRPr="00F3771E" w:rsidRDefault="004953E9" w:rsidP="003841B4">
      <w:pPr>
        <w:keepNext/>
        <w:keepLines/>
      </w:pPr>
    </w:p>
    <w:p w14:paraId="2EB86473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55C286FD" w14:textId="77777777" w:rsidTr="00B21F61">
        <w:tc>
          <w:tcPr>
            <w:tcW w:w="9210" w:type="dxa"/>
          </w:tcPr>
          <w:p w14:paraId="72F25562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22C17174" w14:textId="77777777" w:rsidR="004953E9" w:rsidRPr="00F3771E" w:rsidRDefault="004953E9" w:rsidP="003841B4">
      <w:pPr>
        <w:keepNext/>
        <w:keepLines/>
      </w:pPr>
    </w:p>
    <w:p w14:paraId="722A24F0" w14:textId="77777777" w:rsidR="004953E9" w:rsidRPr="00F3771E" w:rsidRDefault="004953E9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9E287E">
        <w:rPr>
          <w:szCs w:val="22"/>
        </w:rPr>
        <w:t>1000</w:t>
      </w:r>
      <w:r w:rsidRPr="00F3771E">
        <w:rPr>
          <w:szCs w:val="22"/>
        </w:rPr>
        <w:t xml:space="preserve"> UI </w:t>
      </w:r>
      <w:r w:rsidR="009E287E">
        <w:rPr>
          <w:szCs w:val="22"/>
        </w:rPr>
        <w:t>(400</w:t>
      </w:r>
      <w:r w:rsidR="001056B4" w:rsidRPr="00F3771E">
        <w:rPr>
          <w:szCs w:val="22"/>
        </w:rPr>
        <w:t> </w:t>
      </w:r>
      <w:r w:rsidR="009E287E">
        <w:rPr>
          <w:szCs w:val="22"/>
        </w:rPr>
        <w:t>UI</w:t>
      </w:r>
      <w:r w:rsidR="0047445E" w:rsidRPr="00F3771E">
        <w:rPr>
          <w:szCs w:val="22"/>
        </w:rPr>
        <w:t> </w:t>
      </w:r>
      <w:r w:rsidR="009E287E">
        <w:rPr>
          <w:szCs w:val="22"/>
        </w:rPr>
        <w:t>/</w:t>
      </w:r>
      <w:r w:rsidR="0047445E" w:rsidRPr="00F3771E">
        <w:rPr>
          <w:szCs w:val="22"/>
        </w:rPr>
        <w:t> </w:t>
      </w:r>
      <w:r w:rsidR="009E287E">
        <w:rPr>
          <w:szCs w:val="22"/>
        </w:rPr>
        <w:t>1</w:t>
      </w:r>
      <w:r w:rsidR="001056B4" w:rsidRPr="00F3771E">
        <w:rPr>
          <w:szCs w:val="22"/>
        </w:rPr>
        <w:t> </w:t>
      </w:r>
      <w:r w:rsidR="009E287E">
        <w:rPr>
          <w:szCs w:val="22"/>
        </w:rPr>
        <w:t xml:space="preserve">mL) </w:t>
      </w:r>
      <w:r w:rsidRPr="00F3771E">
        <w:rPr>
          <w:szCs w:val="22"/>
        </w:rPr>
        <w:t>di octocog alfa dopo ricostituzione.</w:t>
      </w:r>
    </w:p>
    <w:p w14:paraId="55D7F50F" w14:textId="77777777" w:rsidR="004953E9" w:rsidRPr="00F3771E" w:rsidRDefault="004953E9" w:rsidP="003841B4">
      <w:pPr>
        <w:keepNext/>
      </w:pPr>
    </w:p>
    <w:p w14:paraId="58E1339D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7728A204" w14:textId="77777777" w:rsidTr="00B21F61">
        <w:tc>
          <w:tcPr>
            <w:tcW w:w="9210" w:type="dxa"/>
          </w:tcPr>
          <w:p w14:paraId="5285EED7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6CDC7394" w14:textId="77777777" w:rsidR="004953E9" w:rsidRPr="00F3771E" w:rsidRDefault="004953E9" w:rsidP="003841B4">
      <w:pPr>
        <w:keepNext/>
        <w:keepLines/>
        <w:suppressAutoHyphens/>
      </w:pPr>
    </w:p>
    <w:p w14:paraId="604AE5FB" w14:textId="77777777" w:rsidR="003D2A0D" w:rsidRPr="00F3771E" w:rsidRDefault="003D2A0D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3465B9B5" w14:textId="77777777" w:rsidR="004953E9" w:rsidRPr="00F3771E" w:rsidRDefault="004953E9" w:rsidP="003841B4">
      <w:pPr>
        <w:keepNext/>
        <w:keepLines/>
        <w:suppressAutoHyphens/>
      </w:pPr>
    </w:p>
    <w:p w14:paraId="3D922155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16BA2393" w14:textId="77777777" w:rsidTr="00B21F61">
        <w:tc>
          <w:tcPr>
            <w:tcW w:w="9210" w:type="dxa"/>
          </w:tcPr>
          <w:p w14:paraId="2A1585C8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7DF370AD" w14:textId="77777777" w:rsidR="004953E9" w:rsidRPr="00F3771E" w:rsidRDefault="004953E9" w:rsidP="003841B4">
      <w:pPr>
        <w:keepNext/>
        <w:keepLines/>
        <w:suppressAutoHyphens/>
      </w:pPr>
    </w:p>
    <w:p w14:paraId="7F36987A" w14:textId="77777777" w:rsidR="004953E9" w:rsidRPr="000C27BA" w:rsidRDefault="004953E9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6C84756E" w14:textId="77777777" w:rsidR="004953E9" w:rsidRDefault="004953E9" w:rsidP="003841B4">
      <w:pPr>
        <w:keepNext/>
        <w:keepLines/>
        <w:suppressAutoHyphens/>
        <w:rPr>
          <w:b/>
          <w:u w:val="single"/>
        </w:rPr>
      </w:pPr>
    </w:p>
    <w:p w14:paraId="3099F991" w14:textId="77777777" w:rsidR="00B21F61" w:rsidRDefault="00E24143" w:rsidP="003841B4">
      <w:pPr>
        <w:keepNext/>
        <w:keepLines/>
        <w:suppressAutoHyphens/>
        <w:rPr>
          <w:b/>
          <w:u w:val="single"/>
        </w:rPr>
      </w:pPr>
      <w:r>
        <w:rPr>
          <w:b/>
          <w:u w:val="single"/>
        </w:rPr>
        <w:t>Parte</w:t>
      </w:r>
      <w:r w:rsidR="00B21F61">
        <w:rPr>
          <w:b/>
          <w:u w:val="single"/>
        </w:rPr>
        <w:t xml:space="preserve"> di una confezione multipla. Non può essere vendut</w:t>
      </w:r>
      <w:r>
        <w:rPr>
          <w:b/>
          <w:u w:val="single"/>
        </w:rPr>
        <w:t>a</w:t>
      </w:r>
      <w:r w:rsidR="00B21F61">
        <w:rPr>
          <w:b/>
          <w:u w:val="single"/>
        </w:rPr>
        <w:t xml:space="preserve"> separatamente.</w:t>
      </w:r>
    </w:p>
    <w:p w14:paraId="1E080C37" w14:textId="77777777" w:rsidR="00B21F61" w:rsidRDefault="00B21F61" w:rsidP="003841B4">
      <w:pPr>
        <w:keepNext/>
        <w:keepLines/>
        <w:suppressAutoHyphens/>
        <w:rPr>
          <w:b/>
          <w:u w:val="single"/>
        </w:rPr>
      </w:pPr>
    </w:p>
    <w:p w14:paraId="35C959F8" w14:textId="77777777" w:rsidR="004953E9" w:rsidRPr="00F3771E" w:rsidRDefault="004953E9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>adattatore per flaconcino</w:t>
      </w:r>
      <w:r w:rsidRPr="00F3771E">
        <w:t xml:space="preserve"> e 1 set per l’infusione in vena.</w:t>
      </w:r>
    </w:p>
    <w:p w14:paraId="088D5D95" w14:textId="77777777" w:rsidR="004953E9" w:rsidRPr="00F3771E" w:rsidRDefault="004953E9" w:rsidP="003841B4">
      <w:pPr>
        <w:keepNext/>
        <w:keepLines/>
      </w:pPr>
    </w:p>
    <w:p w14:paraId="324BD27B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3BE31CD7" w14:textId="77777777" w:rsidTr="00B21F61">
        <w:tc>
          <w:tcPr>
            <w:tcW w:w="9210" w:type="dxa"/>
          </w:tcPr>
          <w:p w14:paraId="21D678C0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12D63BB3" w14:textId="77777777" w:rsidR="004953E9" w:rsidRPr="00F3771E" w:rsidRDefault="004953E9" w:rsidP="003841B4">
      <w:pPr>
        <w:keepNext/>
        <w:keepLines/>
        <w:suppressAutoHyphens/>
      </w:pPr>
    </w:p>
    <w:p w14:paraId="3FBD0277" w14:textId="77777777" w:rsidR="004953E9" w:rsidRPr="00F3771E" w:rsidRDefault="004953E9" w:rsidP="003841B4">
      <w:pPr>
        <w:keepNext/>
        <w:keepLines/>
        <w:suppressAutoHyphens/>
        <w:rPr>
          <w:bCs/>
        </w:rPr>
      </w:pPr>
      <w:r w:rsidRPr="00DC3718">
        <w:rPr>
          <w:b/>
        </w:rPr>
        <w:t>Uso endovenoso.</w:t>
      </w:r>
      <w:r w:rsidRPr="00F3771E">
        <w:t xml:space="preserve">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51147129" w14:textId="77777777" w:rsidR="004953E9" w:rsidRDefault="004953E9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18461B3F" w14:textId="77777777" w:rsidR="004953E9" w:rsidRDefault="004953E9" w:rsidP="003841B4">
      <w:pPr>
        <w:rPr>
          <w:szCs w:val="22"/>
        </w:rPr>
      </w:pPr>
    </w:p>
    <w:p w14:paraId="54900233" w14:textId="77777777" w:rsidR="004953E9" w:rsidRPr="00DC3718" w:rsidRDefault="004953E9" w:rsidP="003841B4">
      <w:pPr>
        <w:keepNext/>
        <w:keepLines/>
        <w:tabs>
          <w:tab w:val="left" w:pos="567"/>
        </w:tabs>
        <w:rPr>
          <w:b/>
          <w:szCs w:val="22"/>
        </w:rPr>
      </w:pPr>
      <w:r w:rsidRPr="00DC3718">
        <w:rPr>
          <w:b/>
          <w:szCs w:val="22"/>
        </w:rPr>
        <w:t>Per la ricostituzione leggere il foglio illustrativo prima dell’uso.</w:t>
      </w:r>
    </w:p>
    <w:p w14:paraId="33B12EDA" w14:textId="77777777" w:rsidR="004953E9" w:rsidRPr="000C35CC" w:rsidRDefault="004953E9" w:rsidP="003841B4">
      <w:pPr>
        <w:keepNext/>
        <w:rPr>
          <w:szCs w:val="22"/>
        </w:rPr>
      </w:pPr>
    </w:p>
    <w:p w14:paraId="2F5F303F" w14:textId="76A48DCB" w:rsidR="004953E9" w:rsidRPr="0071056D" w:rsidRDefault="00F94D86" w:rsidP="003841B4">
      <w:pPr>
        <w:keepNext/>
        <w:keepLines/>
        <w:tabs>
          <w:tab w:val="left" w:pos="567"/>
        </w:tabs>
        <w:rPr>
          <w:szCs w:val="22"/>
          <w:lang w:val="en-GB"/>
        </w:rPr>
      </w:pPr>
      <w:r>
        <w:rPr>
          <w:noProof/>
          <w:szCs w:val="22"/>
          <w:lang w:eastAsia="it-IT"/>
        </w:rPr>
        <w:drawing>
          <wp:inline distT="0" distB="0" distL="0" distR="0" wp14:anchorId="072EF0F7" wp14:editId="7F8D9BF2">
            <wp:extent cx="2844800" cy="1885950"/>
            <wp:effectExtent l="0" t="0" r="0" b="0"/>
            <wp:docPr id="1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AAC90" w14:textId="77777777" w:rsidR="004953E9" w:rsidRPr="0071056D" w:rsidRDefault="004953E9" w:rsidP="003841B4">
      <w:pPr>
        <w:keepNext/>
        <w:keepLines/>
        <w:rPr>
          <w:szCs w:val="22"/>
          <w:lang w:val="en-GB"/>
        </w:rPr>
      </w:pPr>
    </w:p>
    <w:p w14:paraId="074AFBB0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20FDDAC8" w14:textId="77777777" w:rsidTr="00B21F61">
        <w:tc>
          <w:tcPr>
            <w:tcW w:w="9210" w:type="dxa"/>
          </w:tcPr>
          <w:p w14:paraId="62A64DA7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587CA3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45BEFFB3" w14:textId="77777777" w:rsidR="004953E9" w:rsidRPr="00F3771E" w:rsidRDefault="004953E9" w:rsidP="003841B4">
      <w:pPr>
        <w:keepNext/>
        <w:suppressAutoHyphens/>
      </w:pPr>
    </w:p>
    <w:p w14:paraId="4B645616" w14:textId="77777777" w:rsidR="004953E9" w:rsidRPr="00F3771E" w:rsidRDefault="004953E9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63475E96" w14:textId="77777777" w:rsidR="004953E9" w:rsidRPr="00F3771E" w:rsidRDefault="004953E9" w:rsidP="003841B4">
      <w:pPr>
        <w:keepNext/>
        <w:keepLines/>
        <w:suppressAutoHyphens/>
      </w:pPr>
    </w:p>
    <w:p w14:paraId="44047D1B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6A41A890" w14:textId="77777777" w:rsidTr="00B21F61">
        <w:tc>
          <w:tcPr>
            <w:tcW w:w="9210" w:type="dxa"/>
          </w:tcPr>
          <w:p w14:paraId="7B403BC3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73EC9EE9" w14:textId="77777777" w:rsidR="004953E9" w:rsidRPr="00F3771E" w:rsidRDefault="004953E9" w:rsidP="003841B4">
      <w:pPr>
        <w:keepNext/>
        <w:keepLines/>
        <w:suppressAutoHyphens/>
      </w:pPr>
    </w:p>
    <w:p w14:paraId="5799417C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0E6F3069" w14:textId="77777777" w:rsidTr="00B21F61">
        <w:tc>
          <w:tcPr>
            <w:tcW w:w="9210" w:type="dxa"/>
          </w:tcPr>
          <w:p w14:paraId="2D72212B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5AA0F20D" w14:textId="77777777" w:rsidR="004953E9" w:rsidRPr="00F3771E" w:rsidRDefault="004953E9" w:rsidP="003841B4">
      <w:pPr>
        <w:keepNext/>
      </w:pPr>
    </w:p>
    <w:p w14:paraId="6B72C89E" w14:textId="77777777" w:rsidR="004953E9" w:rsidRPr="00F3771E" w:rsidRDefault="004953E9" w:rsidP="003841B4">
      <w:pPr>
        <w:keepNext/>
        <w:keepLines/>
        <w:rPr>
          <w:strike/>
        </w:rPr>
      </w:pPr>
      <w:r w:rsidRPr="00F3771E">
        <w:t>Scad.</w:t>
      </w:r>
    </w:p>
    <w:p w14:paraId="2D8744D1" w14:textId="77777777" w:rsidR="004953E9" w:rsidRPr="00F3771E" w:rsidRDefault="004953E9" w:rsidP="003841B4">
      <w:pPr>
        <w:keepNext/>
        <w:keepLines/>
      </w:pPr>
      <w:r w:rsidRPr="00F3771E">
        <w:t>Scad. (Fine del periodo di 12 mesi, se conservato fino a 25 °C): …….</w:t>
      </w:r>
    </w:p>
    <w:p w14:paraId="3967E3A9" w14:textId="77777777" w:rsidR="004953E9" w:rsidRPr="00DC3718" w:rsidRDefault="004953E9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6195AD26" w14:textId="77777777" w:rsidR="004953E9" w:rsidRPr="00F3771E" w:rsidRDefault="004953E9" w:rsidP="003841B4"/>
    <w:p w14:paraId="46207414" w14:textId="3943897E" w:rsidR="004953E9" w:rsidRPr="00F3771E" w:rsidRDefault="004953E9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6B2BD4">
        <w:t>scatola</w:t>
      </w:r>
      <w:r w:rsidRPr="00F3771E">
        <w:t>.</w:t>
      </w:r>
    </w:p>
    <w:p w14:paraId="661204F8" w14:textId="77777777" w:rsidR="004953E9" w:rsidRPr="00F3771E" w:rsidRDefault="004953E9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5C5598E6" w14:textId="77777777" w:rsidR="004953E9" w:rsidRPr="00F3771E" w:rsidRDefault="004953E9" w:rsidP="003841B4"/>
    <w:p w14:paraId="5AD7A497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22B2247D" w14:textId="77777777" w:rsidTr="00B21F61">
        <w:tc>
          <w:tcPr>
            <w:tcW w:w="9210" w:type="dxa"/>
          </w:tcPr>
          <w:p w14:paraId="1DD22A6C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272E8C2E" w14:textId="77777777" w:rsidR="004953E9" w:rsidRPr="00F3771E" w:rsidRDefault="004953E9" w:rsidP="003841B4">
      <w:pPr>
        <w:keepNext/>
        <w:keepLines/>
      </w:pPr>
    </w:p>
    <w:p w14:paraId="3FC4801A" w14:textId="77777777" w:rsidR="004953E9" w:rsidRPr="00F3771E" w:rsidRDefault="004953E9" w:rsidP="003841B4">
      <w:pPr>
        <w:keepNext/>
        <w:keepLines/>
      </w:pPr>
      <w:r w:rsidRPr="00DC3718">
        <w:rPr>
          <w:b/>
        </w:rPr>
        <w:t>Conservare in frigorifero.</w:t>
      </w:r>
      <w:r w:rsidRPr="00F3771E">
        <w:t xml:space="preserve"> Non congelare.</w:t>
      </w:r>
    </w:p>
    <w:p w14:paraId="7073328B" w14:textId="77777777" w:rsidR="004953E9" w:rsidRPr="00F3771E" w:rsidRDefault="004953E9" w:rsidP="003841B4">
      <w:pPr>
        <w:keepNext/>
        <w:keepLines/>
      </w:pPr>
    </w:p>
    <w:p w14:paraId="0E66FB2E" w14:textId="77777777" w:rsidR="004953E9" w:rsidRPr="00F3771E" w:rsidRDefault="004953E9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1FBED0C8" w14:textId="77777777" w:rsidR="004953E9" w:rsidRPr="00F3771E" w:rsidRDefault="004953E9" w:rsidP="003841B4">
      <w:pPr>
        <w:keepNext/>
        <w:keepLines/>
      </w:pPr>
    </w:p>
    <w:p w14:paraId="765C3D8D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133CB992" w14:textId="77777777" w:rsidTr="00B21F61">
        <w:tc>
          <w:tcPr>
            <w:tcW w:w="9210" w:type="dxa"/>
          </w:tcPr>
          <w:p w14:paraId="4BB25391" w14:textId="77777777" w:rsidR="004953E9" w:rsidRPr="00F3771E" w:rsidRDefault="004953E9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1BA7CBFD" w14:textId="77777777" w:rsidR="004953E9" w:rsidRPr="00F3771E" w:rsidRDefault="004953E9" w:rsidP="003841B4">
      <w:pPr>
        <w:keepNext/>
        <w:keepLines/>
        <w:suppressAutoHyphens/>
      </w:pPr>
    </w:p>
    <w:p w14:paraId="0F497A5C" w14:textId="77777777" w:rsidR="004953E9" w:rsidRPr="00F3771E" w:rsidRDefault="004953E9" w:rsidP="003841B4">
      <w:pPr>
        <w:keepNext/>
        <w:keepLines/>
        <w:suppressAutoHyphens/>
      </w:pPr>
      <w:r w:rsidRPr="00F3771E">
        <w:t>La soluzione non utilizzata deve essere eliminata.</w:t>
      </w:r>
    </w:p>
    <w:p w14:paraId="10E7DFE9" w14:textId="77777777" w:rsidR="004953E9" w:rsidRPr="00F3771E" w:rsidRDefault="004953E9" w:rsidP="003841B4">
      <w:pPr>
        <w:suppressAutoHyphens/>
      </w:pPr>
    </w:p>
    <w:p w14:paraId="2A85A1DF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00951420" w14:textId="77777777" w:rsidTr="00B21F61">
        <w:tc>
          <w:tcPr>
            <w:tcW w:w="9210" w:type="dxa"/>
          </w:tcPr>
          <w:p w14:paraId="639FB2A3" w14:textId="77777777" w:rsidR="004953E9" w:rsidRPr="00F3771E" w:rsidRDefault="004953E9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7231BB3B" w14:textId="77777777" w:rsidR="004953E9" w:rsidRPr="00F3771E" w:rsidRDefault="004953E9" w:rsidP="003841B4">
      <w:pPr>
        <w:keepNext/>
        <w:keepLines/>
        <w:suppressAutoHyphens/>
      </w:pPr>
    </w:p>
    <w:p w14:paraId="78E8BBB2" w14:textId="77777777" w:rsidR="004953E9" w:rsidRPr="00235DB3" w:rsidRDefault="004953E9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13758B63" w14:textId="77777777" w:rsidR="004953E9" w:rsidRPr="00235DB3" w:rsidRDefault="004953E9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1F7101D9" w14:textId="77777777" w:rsidR="004953E9" w:rsidRPr="00F3771E" w:rsidRDefault="004953E9" w:rsidP="003841B4">
      <w:pPr>
        <w:keepNext/>
        <w:keepLines/>
        <w:suppressAutoHyphens/>
      </w:pPr>
      <w:r w:rsidRPr="00F3771E">
        <w:t>Germania</w:t>
      </w:r>
    </w:p>
    <w:p w14:paraId="4D60B41A" w14:textId="77777777" w:rsidR="004953E9" w:rsidRPr="00F3771E" w:rsidRDefault="004953E9" w:rsidP="003841B4">
      <w:pPr>
        <w:keepNext/>
        <w:keepLines/>
        <w:suppressAutoHyphens/>
      </w:pPr>
    </w:p>
    <w:p w14:paraId="11EA3439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5D57A17B" w14:textId="77777777" w:rsidTr="00B21F61">
        <w:tc>
          <w:tcPr>
            <w:tcW w:w="9210" w:type="dxa"/>
          </w:tcPr>
          <w:p w14:paraId="60E21BF6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05DAC1DB" w14:textId="77777777" w:rsidR="004953E9" w:rsidRPr="00F3771E" w:rsidRDefault="004953E9" w:rsidP="003841B4">
      <w:pPr>
        <w:keepNext/>
        <w:keepLines/>
        <w:suppressAutoHyphens/>
      </w:pPr>
    </w:p>
    <w:p w14:paraId="344B9DB1" w14:textId="77777777" w:rsidR="004953E9" w:rsidRPr="00462D06" w:rsidRDefault="004953E9" w:rsidP="003841B4">
      <w:pPr>
        <w:keepNext/>
        <w:rPr>
          <w:szCs w:val="22"/>
          <w:highlight w:val="lightGray"/>
        </w:rPr>
      </w:pPr>
      <w:r w:rsidRPr="00F34C61">
        <w:t>EU/1/15/1076/0</w:t>
      </w:r>
      <w:r w:rsidR="00E24143">
        <w:t>21</w:t>
      </w:r>
      <w:r w:rsidRPr="00F34C61">
        <w:t xml:space="preserve"> </w:t>
      </w:r>
      <w:r w:rsidRPr="00462D06">
        <w:rPr>
          <w:highlight w:val="lightGray"/>
        </w:rPr>
        <w:t>- 30 x (</w:t>
      </w:r>
      <w:r w:rsidRPr="00462D06">
        <w:rPr>
          <w:szCs w:val="22"/>
          <w:highlight w:val="lightGray"/>
        </w:rPr>
        <w:t xml:space="preserve">Kovaltry </w:t>
      </w:r>
      <w:r w:rsidR="00E24143" w:rsidRPr="00462D06">
        <w:rPr>
          <w:szCs w:val="22"/>
          <w:highlight w:val="lightGray"/>
        </w:rPr>
        <w:t>100</w:t>
      </w:r>
      <w:r w:rsidRPr="00462D06">
        <w:rPr>
          <w:szCs w:val="22"/>
          <w:highlight w:val="lightGray"/>
        </w:rPr>
        <w:t>0 UI – solvente (2,5 mL); siringa pre-riempita (3 mL))</w:t>
      </w:r>
    </w:p>
    <w:p w14:paraId="53ED4C71" w14:textId="77777777" w:rsidR="004953E9" w:rsidRPr="00462D06" w:rsidRDefault="004953E9" w:rsidP="003841B4">
      <w:pPr>
        <w:keepNext/>
        <w:rPr>
          <w:szCs w:val="22"/>
          <w:highlight w:val="lightGray"/>
        </w:rPr>
      </w:pPr>
      <w:r w:rsidRPr="00462D06">
        <w:rPr>
          <w:highlight w:val="lightGray"/>
        </w:rPr>
        <w:t>EU/1/15/1076/0</w:t>
      </w:r>
      <w:r w:rsidR="00E24143" w:rsidRPr="00462D06">
        <w:rPr>
          <w:highlight w:val="lightGray"/>
        </w:rPr>
        <w:t>22</w:t>
      </w:r>
      <w:r w:rsidRPr="00462D06">
        <w:rPr>
          <w:highlight w:val="lightGray"/>
        </w:rPr>
        <w:t xml:space="preserve"> - 30 x (</w:t>
      </w:r>
      <w:r w:rsidRPr="00462D06">
        <w:rPr>
          <w:szCs w:val="22"/>
          <w:highlight w:val="lightGray"/>
        </w:rPr>
        <w:t xml:space="preserve">Kovaltry </w:t>
      </w:r>
      <w:r w:rsidR="00E24143" w:rsidRPr="00462D06">
        <w:rPr>
          <w:szCs w:val="22"/>
          <w:highlight w:val="lightGray"/>
        </w:rPr>
        <w:t>100</w:t>
      </w:r>
      <w:r w:rsidRPr="00462D06">
        <w:rPr>
          <w:szCs w:val="22"/>
          <w:highlight w:val="lightGray"/>
        </w:rPr>
        <w:t>0 UI</w:t>
      </w:r>
      <w:r w:rsidR="007E3942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 xml:space="preserve">– solvente (2,5 mL); siringa pre-riempita (5 </w:t>
      </w:r>
      <w:r w:rsidR="007E3942" w:rsidRPr="00462D06">
        <w:rPr>
          <w:szCs w:val="22"/>
          <w:highlight w:val="lightGray"/>
        </w:rPr>
        <w:t>mL</w:t>
      </w:r>
      <w:r w:rsidRPr="00462D06">
        <w:rPr>
          <w:szCs w:val="22"/>
          <w:highlight w:val="lightGray"/>
        </w:rPr>
        <w:t>))</w:t>
      </w:r>
    </w:p>
    <w:p w14:paraId="519A6D48" w14:textId="77777777" w:rsidR="004953E9" w:rsidRPr="00057615" w:rsidRDefault="004953E9" w:rsidP="003841B4">
      <w:pPr>
        <w:keepNext/>
      </w:pPr>
    </w:p>
    <w:p w14:paraId="2C5F4204" w14:textId="77777777" w:rsidR="004953E9" w:rsidRPr="00D23C28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56526AC3" w14:textId="77777777" w:rsidTr="00B21F61">
        <w:tc>
          <w:tcPr>
            <w:tcW w:w="9210" w:type="dxa"/>
          </w:tcPr>
          <w:p w14:paraId="5D746BA4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32D6A22B" w14:textId="77777777" w:rsidR="004953E9" w:rsidRPr="00F3771E" w:rsidRDefault="004953E9" w:rsidP="003841B4">
      <w:pPr>
        <w:keepNext/>
        <w:keepLines/>
        <w:suppressAutoHyphens/>
      </w:pPr>
    </w:p>
    <w:p w14:paraId="6F18119A" w14:textId="11CBD3D7" w:rsidR="004953E9" w:rsidRPr="00F3771E" w:rsidRDefault="004953E9" w:rsidP="003841B4">
      <w:pPr>
        <w:keepNext/>
        <w:keepLines/>
        <w:suppressAutoHyphens/>
      </w:pPr>
      <w:r w:rsidRPr="00F3771E">
        <w:t>Lot</w:t>
      </w:r>
    </w:p>
    <w:p w14:paraId="096833D0" w14:textId="77777777" w:rsidR="004953E9" w:rsidRPr="00F3771E" w:rsidRDefault="004953E9" w:rsidP="003841B4">
      <w:pPr>
        <w:suppressAutoHyphens/>
      </w:pPr>
    </w:p>
    <w:p w14:paraId="7D987791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15A4D725" w14:textId="77777777" w:rsidTr="00B21F61">
        <w:tc>
          <w:tcPr>
            <w:tcW w:w="9210" w:type="dxa"/>
          </w:tcPr>
          <w:p w14:paraId="5D30010A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6FDE593D" w14:textId="77777777" w:rsidR="004953E9" w:rsidRDefault="004953E9" w:rsidP="003841B4">
      <w:pPr>
        <w:keepNext/>
        <w:keepLines/>
        <w:suppressAutoHyphens/>
      </w:pPr>
    </w:p>
    <w:p w14:paraId="40127F35" w14:textId="77777777" w:rsidR="004953E9" w:rsidRDefault="004953E9" w:rsidP="003841B4">
      <w:pPr>
        <w:keepNext/>
        <w:keepLines/>
        <w:suppressAutoHyphens/>
      </w:pPr>
      <w:r>
        <w:t>Medicinale soggetto a prescrizione medica.</w:t>
      </w:r>
    </w:p>
    <w:p w14:paraId="20A6EC72" w14:textId="77777777" w:rsidR="00587CA3" w:rsidRPr="00F3771E" w:rsidRDefault="00587CA3" w:rsidP="003841B4">
      <w:pPr>
        <w:keepNext/>
        <w:keepLines/>
        <w:suppressAutoHyphens/>
      </w:pPr>
    </w:p>
    <w:p w14:paraId="3EC9A33C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78ABBD9B" w14:textId="77777777" w:rsidTr="00B21F61">
        <w:tc>
          <w:tcPr>
            <w:tcW w:w="9210" w:type="dxa"/>
          </w:tcPr>
          <w:p w14:paraId="58881C1F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6F95D62C" w14:textId="77777777" w:rsidR="004953E9" w:rsidRPr="00F3771E" w:rsidRDefault="004953E9" w:rsidP="003841B4">
      <w:pPr>
        <w:keepNext/>
        <w:keepLines/>
      </w:pPr>
    </w:p>
    <w:p w14:paraId="6246415B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6A0B8AD3" w14:textId="77777777" w:rsidTr="00B21F61">
        <w:tc>
          <w:tcPr>
            <w:tcW w:w="9210" w:type="dxa"/>
          </w:tcPr>
          <w:p w14:paraId="3C462523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57D9BC0F" w14:textId="77777777" w:rsidR="004953E9" w:rsidRPr="00386066" w:rsidRDefault="004953E9" w:rsidP="003841B4">
      <w:pPr>
        <w:keepNext/>
        <w:keepLines/>
        <w:rPr>
          <w:noProof/>
          <w:lang w:val="de-DE"/>
        </w:rPr>
      </w:pPr>
    </w:p>
    <w:p w14:paraId="57106B82" w14:textId="77777777" w:rsidR="004953E9" w:rsidRPr="001B1B36" w:rsidRDefault="004953E9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="00E24143">
        <w:rPr>
          <w:noProof/>
        </w:rPr>
        <w:t>100</w:t>
      </w:r>
      <w:r w:rsidRPr="00156586">
        <w:rPr>
          <w:color w:val="000000"/>
          <w:lang w:val="bg-BG"/>
        </w:rPr>
        <w:t>0</w:t>
      </w:r>
    </w:p>
    <w:p w14:paraId="2BF92ED2" w14:textId="77777777" w:rsidR="004953E9" w:rsidRPr="00F3771E" w:rsidRDefault="004953E9" w:rsidP="003841B4">
      <w:pPr>
        <w:keepNext/>
        <w:keepLines/>
        <w:suppressAutoHyphens/>
      </w:pPr>
    </w:p>
    <w:p w14:paraId="11860AE7" w14:textId="77777777" w:rsidR="004953E9" w:rsidRPr="00554C3D" w:rsidRDefault="004953E9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4953E9" w:rsidRPr="00D316F4" w14:paraId="31DD99BD" w14:textId="77777777" w:rsidTr="00B21F61">
        <w:tc>
          <w:tcPr>
            <w:tcW w:w="9298" w:type="dxa"/>
          </w:tcPr>
          <w:p w14:paraId="5E5D06E0" w14:textId="77777777" w:rsidR="004953E9" w:rsidRPr="00D316F4" w:rsidRDefault="004953E9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1D5FC3C0" w14:textId="77777777" w:rsidR="004953E9" w:rsidRPr="00D316F4" w:rsidRDefault="004953E9" w:rsidP="003841B4">
      <w:pPr>
        <w:suppressAutoHyphens/>
      </w:pPr>
    </w:p>
    <w:p w14:paraId="7DE5594A" w14:textId="77777777" w:rsidR="004953E9" w:rsidRPr="00D316F4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4953E9" w:rsidRPr="008629D2" w14:paraId="17A96943" w14:textId="77777777" w:rsidTr="00B21F61">
        <w:tc>
          <w:tcPr>
            <w:tcW w:w="9298" w:type="dxa"/>
          </w:tcPr>
          <w:p w14:paraId="629F6318" w14:textId="77777777" w:rsidR="004953E9" w:rsidRPr="008629D2" w:rsidRDefault="004953E9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5937E523" w14:textId="77777777" w:rsidR="004953E9" w:rsidRPr="008629D2" w:rsidRDefault="004953E9" w:rsidP="003841B4">
      <w:pPr>
        <w:pStyle w:val="Header"/>
        <w:keepNext/>
        <w:keepLines/>
        <w:suppressAutoHyphens/>
      </w:pPr>
    </w:p>
    <w:p w14:paraId="505E5996" w14:textId="77777777" w:rsidR="004953E9" w:rsidRDefault="004953E9" w:rsidP="003841B4">
      <w:pPr>
        <w:pStyle w:val="Header"/>
        <w:suppressAutoHyphens/>
        <w:rPr>
          <w:szCs w:val="22"/>
        </w:rPr>
      </w:pPr>
    </w:p>
    <w:p w14:paraId="4E9FC295" w14:textId="77777777" w:rsidR="004953E9" w:rsidRPr="008629D2" w:rsidRDefault="009012C4" w:rsidP="003841B4">
      <w:pPr>
        <w:pStyle w:val="Header"/>
        <w:suppressAutoHyphens/>
      </w:pPr>
      <w:r>
        <w:rPr>
          <w:szCs w:val="22"/>
        </w:rPr>
        <w:br w:type="page"/>
      </w:r>
    </w:p>
    <w:p w14:paraId="61F8A7F7" w14:textId="77777777" w:rsidR="00EE23CD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</w:rPr>
      </w:pPr>
      <w:r w:rsidRPr="00F3771E">
        <w:rPr>
          <w:b/>
        </w:rPr>
        <w:t>INFORMAZIONI MINIME DA APPORRE SUI CONFEZIONAMENTI PRIMARI DI PICCOLE DIMENSIONI</w:t>
      </w:r>
    </w:p>
    <w:p w14:paraId="1B50A6C5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001A8699" w14:textId="77777777" w:rsidR="004953E9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</w:pPr>
      <w:r w:rsidRPr="00F3771E">
        <w:rPr>
          <w:b/>
        </w:rPr>
        <w:t>FLACONCINO DI POLVERE PER SOLUZIONE INIETTABILE</w:t>
      </w:r>
    </w:p>
    <w:p w14:paraId="14AA4372" w14:textId="77777777" w:rsidR="004953E9" w:rsidRDefault="004953E9" w:rsidP="003841B4">
      <w:pPr>
        <w:keepNext/>
        <w:keepLines/>
        <w:suppressAutoHyphens/>
      </w:pPr>
    </w:p>
    <w:p w14:paraId="62EA382B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2B941EB0" w14:textId="77777777" w:rsidTr="00B21F61">
        <w:tc>
          <w:tcPr>
            <w:tcW w:w="9210" w:type="dxa"/>
          </w:tcPr>
          <w:p w14:paraId="4E79A3F7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 E VIA(E) DI SOMMINISTRAZIONE</w:t>
            </w:r>
          </w:p>
        </w:tc>
      </w:tr>
    </w:tbl>
    <w:p w14:paraId="6C6A0540" w14:textId="77777777" w:rsidR="004953E9" w:rsidRPr="00F3771E" w:rsidRDefault="004953E9" w:rsidP="003841B4">
      <w:pPr>
        <w:keepNext/>
        <w:keepLines/>
      </w:pPr>
    </w:p>
    <w:p w14:paraId="3A5854BF" w14:textId="77777777" w:rsidR="004953E9" w:rsidRPr="00F3771E" w:rsidRDefault="004953E9" w:rsidP="00A04E10">
      <w:pPr>
        <w:keepNext/>
        <w:keepLines/>
        <w:outlineLvl w:val="4"/>
      </w:pPr>
      <w:r w:rsidRPr="00F3771E">
        <w:t xml:space="preserve">Kovaltry </w:t>
      </w:r>
      <w:r w:rsidR="00E24143">
        <w:t>100</w:t>
      </w:r>
      <w:r w:rsidRPr="00F3771E">
        <w:t>0 UI polvere per soluzione iniettabile</w:t>
      </w:r>
      <w:r w:rsidR="007E3942">
        <w:t>.</w:t>
      </w:r>
    </w:p>
    <w:p w14:paraId="69B7FDD3" w14:textId="77777777" w:rsidR="004953E9" w:rsidRPr="00F3771E" w:rsidRDefault="004953E9" w:rsidP="003841B4">
      <w:pPr>
        <w:keepNext/>
        <w:keepLines/>
      </w:pPr>
    </w:p>
    <w:p w14:paraId="52916AB5" w14:textId="77777777" w:rsidR="004953E9" w:rsidRPr="00DC3718" w:rsidRDefault="00475D22" w:rsidP="003841B4">
      <w:pPr>
        <w:keepNext/>
        <w:keepLines/>
        <w:rPr>
          <w:b/>
        </w:rPr>
      </w:pPr>
      <w:r>
        <w:rPr>
          <w:b/>
        </w:rPr>
        <w:t>o</w:t>
      </w:r>
      <w:r w:rsidR="009E287E" w:rsidRPr="00DC3718">
        <w:rPr>
          <w:b/>
        </w:rPr>
        <w:t>ctocog alfa</w:t>
      </w:r>
      <w:r w:rsidR="009E287E">
        <w:rPr>
          <w:b/>
        </w:rPr>
        <w:t xml:space="preserve"> (</w:t>
      </w:r>
      <w:r w:rsidR="006B2BD4">
        <w:rPr>
          <w:b/>
        </w:rPr>
        <w:t>f</w:t>
      </w:r>
      <w:r w:rsidR="004953E9" w:rsidRPr="00DC3718">
        <w:rPr>
          <w:b/>
        </w:rPr>
        <w:t xml:space="preserve">attore VIII della coagulazione </w:t>
      </w:r>
      <w:r w:rsidR="007E3942" w:rsidRPr="00DC3718">
        <w:rPr>
          <w:b/>
        </w:rPr>
        <w:t xml:space="preserve">umano </w:t>
      </w:r>
      <w:r w:rsidR="004953E9" w:rsidRPr="00DC3718">
        <w:rPr>
          <w:b/>
        </w:rPr>
        <w:t>ricombinante</w:t>
      </w:r>
      <w:r w:rsidR="009E287E">
        <w:rPr>
          <w:b/>
        </w:rPr>
        <w:t>)</w:t>
      </w:r>
      <w:r w:rsidR="004953E9" w:rsidRPr="00DC3718">
        <w:rPr>
          <w:b/>
        </w:rPr>
        <w:t xml:space="preserve"> </w:t>
      </w:r>
    </w:p>
    <w:p w14:paraId="2FB7808A" w14:textId="77777777" w:rsidR="004953E9" w:rsidRPr="00F3771E" w:rsidRDefault="004953E9" w:rsidP="003841B4">
      <w:pPr>
        <w:keepNext/>
        <w:keepLines/>
        <w:suppressAutoHyphens/>
      </w:pPr>
      <w:r w:rsidRPr="00F3771E">
        <w:t>Uso endovenoso.</w:t>
      </w:r>
    </w:p>
    <w:p w14:paraId="2DCAFF5B" w14:textId="77777777" w:rsidR="004953E9" w:rsidRPr="00F3771E" w:rsidRDefault="004953E9" w:rsidP="003841B4">
      <w:pPr>
        <w:keepNext/>
        <w:keepLines/>
      </w:pPr>
    </w:p>
    <w:p w14:paraId="5FB31C00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1C51E426" w14:textId="77777777" w:rsidTr="00B21F61">
        <w:tc>
          <w:tcPr>
            <w:tcW w:w="9210" w:type="dxa"/>
          </w:tcPr>
          <w:p w14:paraId="754612F3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MODO DI SOMMINISTRAZIONE</w:t>
            </w:r>
          </w:p>
        </w:tc>
      </w:tr>
    </w:tbl>
    <w:p w14:paraId="0CAA40A0" w14:textId="77777777" w:rsidR="004953E9" w:rsidRPr="00F3771E" w:rsidRDefault="004953E9" w:rsidP="003841B4">
      <w:pPr>
        <w:keepNext/>
        <w:keepLines/>
        <w:suppressAutoHyphens/>
        <w:rPr>
          <w:b/>
        </w:rPr>
      </w:pPr>
    </w:p>
    <w:p w14:paraId="7A7E0427" w14:textId="77777777" w:rsidR="004953E9" w:rsidRPr="00F3771E" w:rsidRDefault="004953E9" w:rsidP="003841B4">
      <w:pPr>
        <w:suppressAutoHyphens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6BCF4DF3" w14:textId="77777777" w:rsidTr="00B21F61">
        <w:tc>
          <w:tcPr>
            <w:tcW w:w="9210" w:type="dxa"/>
          </w:tcPr>
          <w:p w14:paraId="4F7237B1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0AEE5C84" w14:textId="77777777" w:rsidR="004953E9" w:rsidRPr="00F3771E" w:rsidRDefault="004953E9" w:rsidP="003841B4">
      <w:pPr>
        <w:keepNext/>
        <w:keepLines/>
      </w:pPr>
    </w:p>
    <w:p w14:paraId="755FE388" w14:textId="77777777" w:rsidR="004953E9" w:rsidRPr="00F3771E" w:rsidRDefault="004953E9" w:rsidP="003841B4">
      <w:pPr>
        <w:keepNext/>
        <w:keepLines/>
        <w:rPr>
          <w:i/>
        </w:rPr>
      </w:pPr>
      <w:r w:rsidRPr="00F3771E">
        <w:t>EXP</w:t>
      </w:r>
    </w:p>
    <w:p w14:paraId="7AA8BF5B" w14:textId="77777777" w:rsidR="004953E9" w:rsidRPr="00F3771E" w:rsidRDefault="004953E9" w:rsidP="003841B4"/>
    <w:p w14:paraId="36C1F614" w14:textId="77777777" w:rsidR="004953E9" w:rsidRPr="00F3771E" w:rsidRDefault="004953E9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026175F9" w14:textId="77777777" w:rsidTr="00B21F61">
        <w:tc>
          <w:tcPr>
            <w:tcW w:w="9210" w:type="dxa"/>
          </w:tcPr>
          <w:p w14:paraId="4A0A2605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NUMERO DI LOTTO</w:t>
            </w:r>
          </w:p>
        </w:tc>
      </w:tr>
    </w:tbl>
    <w:p w14:paraId="6FF77100" w14:textId="77777777" w:rsidR="004953E9" w:rsidRPr="00F3771E" w:rsidRDefault="004953E9" w:rsidP="003841B4">
      <w:pPr>
        <w:keepNext/>
        <w:keepLines/>
        <w:suppressAutoHyphens/>
      </w:pPr>
    </w:p>
    <w:p w14:paraId="02B6F8E7" w14:textId="77777777" w:rsidR="004953E9" w:rsidRPr="00F3771E" w:rsidRDefault="004953E9" w:rsidP="003841B4">
      <w:pPr>
        <w:keepNext/>
        <w:keepLines/>
        <w:suppressAutoHyphens/>
        <w:rPr>
          <w:i/>
        </w:rPr>
      </w:pPr>
      <w:r w:rsidRPr="00F3771E">
        <w:t>Lot</w:t>
      </w:r>
    </w:p>
    <w:p w14:paraId="40776FB0" w14:textId="77777777" w:rsidR="004953E9" w:rsidRPr="00F3771E" w:rsidRDefault="004953E9" w:rsidP="003841B4">
      <w:pPr>
        <w:keepNext/>
        <w:keepLines/>
        <w:suppressAutoHyphens/>
      </w:pPr>
    </w:p>
    <w:p w14:paraId="41048E81" w14:textId="77777777" w:rsidR="004953E9" w:rsidRPr="00F3771E" w:rsidRDefault="004953E9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953E9" w:rsidRPr="00F3771E" w14:paraId="1594FBE8" w14:textId="77777777" w:rsidTr="00B21F61">
        <w:tc>
          <w:tcPr>
            <w:tcW w:w="9210" w:type="dxa"/>
          </w:tcPr>
          <w:p w14:paraId="66DBB3FE" w14:textId="77777777" w:rsidR="004953E9" w:rsidRPr="00F3771E" w:rsidRDefault="004953E9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CONTENUTO IN PESO, VOLUME O UNITÀ</w:t>
            </w:r>
          </w:p>
        </w:tc>
      </w:tr>
    </w:tbl>
    <w:p w14:paraId="0F90A496" w14:textId="77777777" w:rsidR="004953E9" w:rsidRPr="00F3771E" w:rsidRDefault="004953E9" w:rsidP="003841B4">
      <w:pPr>
        <w:keepNext/>
      </w:pPr>
    </w:p>
    <w:p w14:paraId="3B06D5E6" w14:textId="77777777" w:rsidR="004953E9" w:rsidRPr="00F3771E" w:rsidRDefault="00E24143" w:rsidP="003841B4">
      <w:pPr>
        <w:keepNext/>
        <w:keepLines/>
      </w:pPr>
      <w:r>
        <w:t>100</w:t>
      </w:r>
      <w:r w:rsidR="004953E9" w:rsidRPr="00F3771E">
        <w:t xml:space="preserve">0 UI </w:t>
      </w:r>
      <w:r w:rsidR="004953E9" w:rsidRPr="00462D06">
        <w:rPr>
          <w:highlight w:val="lightGray"/>
        </w:rPr>
        <w:t>(octocog alfa)</w:t>
      </w:r>
      <w:r w:rsidR="004953E9" w:rsidRPr="00F3771E">
        <w:t xml:space="preserve"> (</w:t>
      </w:r>
      <w:r>
        <w:t>4</w:t>
      </w:r>
      <w:r w:rsidR="004953E9" w:rsidRPr="00F3771E">
        <w:t>00 UI/mL dopo ricostituzione).</w:t>
      </w:r>
    </w:p>
    <w:p w14:paraId="1048B65E" w14:textId="77777777" w:rsidR="004953E9" w:rsidRPr="00F3771E" w:rsidRDefault="004953E9" w:rsidP="003841B4">
      <w:pPr>
        <w:keepNext/>
        <w:keepLines/>
      </w:pPr>
    </w:p>
    <w:p w14:paraId="5088F782" w14:textId="77777777" w:rsidR="004953E9" w:rsidRPr="00F3771E" w:rsidRDefault="004953E9" w:rsidP="003841B4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4953E9" w:rsidRPr="00F3771E" w14:paraId="67033A51" w14:textId="77777777" w:rsidTr="00B21F61">
        <w:tc>
          <w:tcPr>
            <w:tcW w:w="9298" w:type="dxa"/>
          </w:tcPr>
          <w:p w14:paraId="318C1B62" w14:textId="77777777" w:rsidR="004953E9" w:rsidRPr="00F3771E" w:rsidRDefault="004953E9" w:rsidP="003841B4">
            <w:pPr>
              <w:keepNext/>
              <w:keepLines/>
              <w:suppressAutoHyphens/>
              <w:ind w:left="567" w:hanging="567"/>
              <w:rPr>
                <w:b/>
                <w:noProof/>
              </w:rPr>
            </w:pPr>
            <w:r w:rsidRPr="00F3771E">
              <w:rPr>
                <w:b/>
                <w:noProof/>
              </w:rPr>
              <w:t>6.</w:t>
            </w:r>
            <w:r w:rsidRPr="00F3771E">
              <w:rPr>
                <w:b/>
                <w:noProof/>
              </w:rPr>
              <w:tab/>
              <w:t>ALTRO</w:t>
            </w:r>
          </w:p>
        </w:tc>
      </w:tr>
    </w:tbl>
    <w:p w14:paraId="01E12CB7" w14:textId="77777777" w:rsidR="004953E9" w:rsidRPr="00F3771E" w:rsidRDefault="004953E9" w:rsidP="003841B4">
      <w:pPr>
        <w:keepNext/>
        <w:keepLines/>
      </w:pPr>
    </w:p>
    <w:p w14:paraId="367D228D" w14:textId="77777777" w:rsidR="004953E9" w:rsidRPr="00F3771E" w:rsidRDefault="004953E9" w:rsidP="003841B4">
      <w:pPr>
        <w:keepNext/>
        <w:keepLines/>
      </w:pPr>
      <w:r w:rsidRPr="00462D06">
        <w:rPr>
          <w:highlight w:val="lightGray"/>
        </w:rPr>
        <w:t>Bayer Logo</w:t>
      </w:r>
    </w:p>
    <w:p w14:paraId="79A34C4B" w14:textId="65F2DBC1" w:rsidR="004953E9" w:rsidRDefault="004953E9" w:rsidP="003841B4"/>
    <w:p w14:paraId="30E566A3" w14:textId="77777777" w:rsidR="00BC2601" w:rsidRPr="00F3771E" w:rsidRDefault="00BC2601" w:rsidP="003841B4"/>
    <w:p w14:paraId="08B2DE9F" w14:textId="77777777" w:rsidR="00C23CDC" w:rsidRPr="00F3771E" w:rsidRDefault="004953E9" w:rsidP="003841B4">
      <w:pPr>
        <w:keepNext/>
        <w:rPr>
          <w:b/>
        </w:rPr>
      </w:pPr>
      <w:r w:rsidRPr="00F3771E">
        <w:br w:type="page"/>
      </w:r>
    </w:p>
    <w:p w14:paraId="51133986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6992B99F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3CE7F0D6" w14:textId="77777777" w:rsidR="00C23CDC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ESTERNA </w:t>
      </w:r>
      <w:r>
        <w:rPr>
          <w:b/>
        </w:rPr>
        <w:t>DI UNA CONFEZIONE SINGOLA (INCLUSA BLUE-BOX)</w:t>
      </w:r>
    </w:p>
    <w:p w14:paraId="290F270C" w14:textId="77777777" w:rsidR="00C23CDC" w:rsidRDefault="00C23CDC" w:rsidP="003841B4">
      <w:pPr>
        <w:keepNext/>
        <w:keepLines/>
        <w:suppressAutoHyphens/>
      </w:pPr>
    </w:p>
    <w:p w14:paraId="4559C104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21701C89" w14:textId="77777777" w:rsidTr="00803D05">
        <w:tc>
          <w:tcPr>
            <w:tcW w:w="9210" w:type="dxa"/>
          </w:tcPr>
          <w:p w14:paraId="1F4E7F23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65037DCC" w14:textId="77777777" w:rsidR="00C23CDC" w:rsidRPr="00F3771E" w:rsidRDefault="00C23CDC" w:rsidP="003841B4">
      <w:pPr>
        <w:keepNext/>
        <w:keepLines/>
      </w:pPr>
    </w:p>
    <w:p w14:paraId="51FDE6A1" w14:textId="77777777" w:rsidR="00C23CDC" w:rsidRPr="00F3771E" w:rsidRDefault="00C23CDC" w:rsidP="00A04E10">
      <w:pPr>
        <w:keepNext/>
        <w:keepLines/>
        <w:outlineLvl w:val="4"/>
      </w:pPr>
      <w:r w:rsidRPr="00F3771E">
        <w:t xml:space="preserve">Kovaltry </w:t>
      </w:r>
      <w:r>
        <w:t>2000</w:t>
      </w:r>
      <w:r w:rsidRPr="00F3771E">
        <w:t> UI polvere e solvente per soluzione iniettabile</w:t>
      </w:r>
      <w:r w:rsidR="007E3942">
        <w:t>.</w:t>
      </w:r>
    </w:p>
    <w:p w14:paraId="1485A16E" w14:textId="77777777" w:rsidR="00C23CDC" w:rsidRPr="00F3771E" w:rsidRDefault="00C23CDC" w:rsidP="003841B4">
      <w:pPr>
        <w:keepNext/>
        <w:keepLines/>
      </w:pPr>
    </w:p>
    <w:p w14:paraId="658EC4DD" w14:textId="77777777" w:rsidR="00C23CDC" w:rsidRPr="00DC3718" w:rsidRDefault="00475D22" w:rsidP="003841B4">
      <w:pPr>
        <w:keepNext/>
        <w:keepLines/>
        <w:rPr>
          <w:b/>
        </w:rPr>
      </w:pPr>
      <w:r>
        <w:rPr>
          <w:b/>
        </w:rPr>
        <w:t>o</w:t>
      </w:r>
      <w:r w:rsidR="00285C47" w:rsidRPr="00DC3718">
        <w:rPr>
          <w:b/>
        </w:rPr>
        <w:t>ctocog alfa</w:t>
      </w:r>
      <w:r w:rsidR="00285C47">
        <w:rPr>
          <w:b/>
        </w:rPr>
        <w:t xml:space="preserve"> (</w:t>
      </w:r>
      <w:r w:rsidR="005602D3">
        <w:rPr>
          <w:b/>
        </w:rPr>
        <w:t>f</w:t>
      </w:r>
      <w:r w:rsidR="00C23CDC" w:rsidRPr="00DC3718">
        <w:rPr>
          <w:b/>
        </w:rPr>
        <w:t xml:space="preserve">attore VIII della coagulazione </w:t>
      </w:r>
      <w:r w:rsidR="007E3942" w:rsidRPr="00DC3718">
        <w:rPr>
          <w:b/>
        </w:rPr>
        <w:t xml:space="preserve">umano </w:t>
      </w:r>
      <w:r w:rsidR="00C23CDC" w:rsidRPr="00DC3718">
        <w:rPr>
          <w:b/>
        </w:rPr>
        <w:t>ricombinante</w:t>
      </w:r>
      <w:r w:rsidR="00285C47">
        <w:rPr>
          <w:b/>
        </w:rPr>
        <w:t>)</w:t>
      </w:r>
      <w:r w:rsidR="00C23CDC" w:rsidRPr="00DC3718">
        <w:rPr>
          <w:b/>
        </w:rPr>
        <w:t xml:space="preserve"> </w:t>
      </w:r>
    </w:p>
    <w:p w14:paraId="31232C33" w14:textId="77777777" w:rsidR="00C23CDC" w:rsidRPr="00F3771E" w:rsidRDefault="00C23CDC" w:rsidP="003841B4">
      <w:pPr>
        <w:keepNext/>
        <w:keepLines/>
      </w:pPr>
    </w:p>
    <w:p w14:paraId="2D63792B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2802686E" w14:textId="77777777" w:rsidTr="00803D05">
        <w:tc>
          <w:tcPr>
            <w:tcW w:w="9210" w:type="dxa"/>
          </w:tcPr>
          <w:p w14:paraId="5C2C3BE3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7F6D0C30" w14:textId="77777777" w:rsidR="00C23CDC" w:rsidRPr="00F3771E" w:rsidRDefault="00C23CDC" w:rsidP="003841B4">
      <w:pPr>
        <w:keepNext/>
        <w:keepLines/>
      </w:pPr>
    </w:p>
    <w:p w14:paraId="1579918A" w14:textId="77777777" w:rsidR="00C23CDC" w:rsidRPr="00F3771E" w:rsidRDefault="00C23CDC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285C47">
        <w:rPr>
          <w:szCs w:val="22"/>
        </w:rPr>
        <w:t>2000</w:t>
      </w:r>
      <w:r w:rsidRPr="00F3771E">
        <w:rPr>
          <w:szCs w:val="22"/>
        </w:rPr>
        <w:t xml:space="preserve"> UI </w:t>
      </w:r>
      <w:r w:rsidR="00285C47">
        <w:rPr>
          <w:szCs w:val="22"/>
        </w:rPr>
        <w:t>(400</w:t>
      </w:r>
      <w:r w:rsidR="001056B4" w:rsidRPr="00F3771E">
        <w:rPr>
          <w:szCs w:val="22"/>
        </w:rPr>
        <w:t> </w:t>
      </w:r>
      <w:r w:rsidR="00285C47">
        <w:rPr>
          <w:szCs w:val="22"/>
        </w:rPr>
        <w:t>UI</w:t>
      </w:r>
      <w:r w:rsidR="0047445E" w:rsidRPr="00F3771E">
        <w:rPr>
          <w:szCs w:val="22"/>
        </w:rPr>
        <w:t> </w:t>
      </w:r>
      <w:r w:rsidR="00285C47">
        <w:rPr>
          <w:szCs w:val="22"/>
        </w:rPr>
        <w:t>/</w:t>
      </w:r>
      <w:r w:rsidR="0047445E" w:rsidRPr="00F3771E">
        <w:rPr>
          <w:szCs w:val="22"/>
        </w:rPr>
        <w:t> </w:t>
      </w:r>
      <w:r w:rsidR="00285C47">
        <w:rPr>
          <w:szCs w:val="22"/>
        </w:rPr>
        <w:t>1</w:t>
      </w:r>
      <w:r w:rsidR="001056B4" w:rsidRPr="00F3771E">
        <w:rPr>
          <w:szCs w:val="22"/>
        </w:rPr>
        <w:t> </w:t>
      </w:r>
      <w:r w:rsidR="00285C47">
        <w:rPr>
          <w:szCs w:val="22"/>
        </w:rPr>
        <w:t xml:space="preserve">mL) </w:t>
      </w:r>
      <w:r w:rsidRPr="00F3771E">
        <w:rPr>
          <w:szCs w:val="22"/>
        </w:rPr>
        <w:t>di octocog alfa dopo ricostituzione.</w:t>
      </w:r>
    </w:p>
    <w:p w14:paraId="73D11799" w14:textId="77777777" w:rsidR="00C23CDC" w:rsidRPr="00F3771E" w:rsidRDefault="00C23CDC" w:rsidP="003841B4">
      <w:pPr>
        <w:keepNext/>
      </w:pPr>
    </w:p>
    <w:p w14:paraId="378338D3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530BBCB8" w14:textId="77777777" w:rsidTr="00803D05">
        <w:tc>
          <w:tcPr>
            <w:tcW w:w="9210" w:type="dxa"/>
          </w:tcPr>
          <w:p w14:paraId="4027D463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0453C81F" w14:textId="77777777" w:rsidR="00C23CDC" w:rsidRPr="00F3771E" w:rsidRDefault="00C23CDC" w:rsidP="003841B4">
      <w:pPr>
        <w:keepNext/>
        <w:keepLines/>
        <w:suppressAutoHyphens/>
      </w:pPr>
    </w:p>
    <w:p w14:paraId="1D31089B" w14:textId="77777777" w:rsidR="003D2A0D" w:rsidRPr="00F3771E" w:rsidRDefault="003D2A0D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7D23F6C0" w14:textId="77777777" w:rsidR="00C23CDC" w:rsidRPr="00F3771E" w:rsidRDefault="00C23CDC" w:rsidP="003841B4">
      <w:pPr>
        <w:keepNext/>
        <w:keepLines/>
        <w:suppressAutoHyphens/>
      </w:pPr>
    </w:p>
    <w:p w14:paraId="67BE18C9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12C0097D" w14:textId="77777777" w:rsidTr="00803D05">
        <w:tc>
          <w:tcPr>
            <w:tcW w:w="9210" w:type="dxa"/>
          </w:tcPr>
          <w:p w14:paraId="02C9CCBC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6C38B4EF" w14:textId="77777777" w:rsidR="00C23CDC" w:rsidRPr="00F3771E" w:rsidRDefault="00C23CDC" w:rsidP="003841B4">
      <w:pPr>
        <w:keepNext/>
        <w:keepLines/>
        <w:suppressAutoHyphens/>
      </w:pPr>
    </w:p>
    <w:p w14:paraId="56823254" w14:textId="77777777" w:rsidR="00C23CDC" w:rsidRPr="000C27BA" w:rsidRDefault="00C23CDC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5BD1A3F2" w14:textId="77777777" w:rsidR="00C23CDC" w:rsidRDefault="00C23CDC" w:rsidP="003841B4">
      <w:pPr>
        <w:keepNext/>
        <w:keepLines/>
        <w:suppressAutoHyphens/>
        <w:rPr>
          <w:b/>
          <w:u w:val="single"/>
        </w:rPr>
      </w:pPr>
    </w:p>
    <w:p w14:paraId="148B562E" w14:textId="77777777" w:rsidR="00C23CDC" w:rsidRPr="00F3771E" w:rsidRDefault="00C23CDC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>adattatore per flaconcino</w:t>
      </w:r>
      <w:r w:rsidRPr="00F3771E">
        <w:t xml:space="preserve"> e 1 set per l’infusione in vena.</w:t>
      </w:r>
    </w:p>
    <w:p w14:paraId="4075DF54" w14:textId="77777777" w:rsidR="00C23CDC" w:rsidRPr="00F3771E" w:rsidRDefault="00C23CDC" w:rsidP="003841B4">
      <w:pPr>
        <w:keepNext/>
        <w:keepLines/>
      </w:pPr>
    </w:p>
    <w:p w14:paraId="05057156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03BE2347" w14:textId="77777777" w:rsidTr="00803D05">
        <w:tc>
          <w:tcPr>
            <w:tcW w:w="9210" w:type="dxa"/>
          </w:tcPr>
          <w:p w14:paraId="3CD99F39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305C1EE7" w14:textId="77777777" w:rsidR="00C23CDC" w:rsidRPr="00F3771E" w:rsidRDefault="00C23CDC" w:rsidP="003841B4">
      <w:pPr>
        <w:keepNext/>
        <w:keepLines/>
        <w:suppressAutoHyphens/>
      </w:pPr>
    </w:p>
    <w:p w14:paraId="591A6207" w14:textId="77777777" w:rsidR="00C23CDC" w:rsidRPr="00F3771E" w:rsidRDefault="00C23CDC" w:rsidP="003841B4">
      <w:pPr>
        <w:keepNext/>
        <w:keepLines/>
        <w:suppressAutoHyphens/>
        <w:rPr>
          <w:bCs/>
        </w:rPr>
      </w:pPr>
      <w:r w:rsidRPr="00F3771E">
        <w:t xml:space="preserve">Uso endovenoso.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642F85C6" w14:textId="77777777" w:rsidR="00C23CDC" w:rsidRDefault="00C23CDC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0E2BF7F7" w14:textId="77777777" w:rsidR="00C23CDC" w:rsidRDefault="00C23CDC" w:rsidP="003841B4">
      <w:pPr>
        <w:rPr>
          <w:szCs w:val="22"/>
        </w:rPr>
      </w:pPr>
    </w:p>
    <w:p w14:paraId="47D47BF2" w14:textId="77777777" w:rsidR="00C23CDC" w:rsidRPr="000C35CC" w:rsidRDefault="00C23CDC" w:rsidP="003841B4">
      <w:pPr>
        <w:keepNext/>
        <w:keepLines/>
        <w:tabs>
          <w:tab w:val="left" w:pos="567"/>
        </w:tabs>
        <w:rPr>
          <w:szCs w:val="22"/>
        </w:rPr>
      </w:pPr>
      <w:r w:rsidRPr="000C35CC">
        <w:rPr>
          <w:szCs w:val="22"/>
        </w:rPr>
        <w:t xml:space="preserve">Per la ricostituzione </w:t>
      </w:r>
      <w:r>
        <w:rPr>
          <w:szCs w:val="22"/>
        </w:rPr>
        <w:t>leggere il foglio illustrativo prima dell’uso.</w:t>
      </w:r>
    </w:p>
    <w:p w14:paraId="3DA3DC1D" w14:textId="77777777" w:rsidR="00C23CDC" w:rsidRPr="000C35CC" w:rsidRDefault="00C23CDC" w:rsidP="003841B4">
      <w:pPr>
        <w:keepNext/>
        <w:rPr>
          <w:szCs w:val="22"/>
        </w:rPr>
      </w:pPr>
    </w:p>
    <w:p w14:paraId="52401F46" w14:textId="5674A571" w:rsidR="00C23CDC" w:rsidRPr="0071056D" w:rsidRDefault="00F94D86" w:rsidP="003841B4">
      <w:pPr>
        <w:keepNext/>
        <w:keepLines/>
        <w:tabs>
          <w:tab w:val="left" w:pos="567"/>
        </w:tabs>
        <w:rPr>
          <w:szCs w:val="22"/>
          <w:lang w:val="en-GB"/>
        </w:rPr>
      </w:pPr>
      <w:r>
        <w:rPr>
          <w:noProof/>
          <w:szCs w:val="22"/>
          <w:lang w:eastAsia="it-IT"/>
        </w:rPr>
        <w:drawing>
          <wp:inline distT="0" distB="0" distL="0" distR="0" wp14:anchorId="2EDEDBE5" wp14:editId="2F367008">
            <wp:extent cx="2844800" cy="1885950"/>
            <wp:effectExtent l="0" t="0" r="0" b="0"/>
            <wp:docPr id="1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C9900" w14:textId="77777777" w:rsidR="00C23CDC" w:rsidRPr="0071056D" w:rsidRDefault="00C23CDC" w:rsidP="003841B4">
      <w:pPr>
        <w:keepNext/>
        <w:keepLines/>
        <w:rPr>
          <w:szCs w:val="22"/>
          <w:lang w:val="en-GB"/>
        </w:rPr>
      </w:pPr>
    </w:p>
    <w:p w14:paraId="75863CEF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5E6FDF0A" w14:textId="77777777" w:rsidTr="00803D05">
        <w:tc>
          <w:tcPr>
            <w:tcW w:w="9210" w:type="dxa"/>
          </w:tcPr>
          <w:p w14:paraId="39DC95E9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587CA3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04CC62D8" w14:textId="77777777" w:rsidR="00C23CDC" w:rsidRPr="00F3771E" w:rsidRDefault="00C23CDC" w:rsidP="003841B4">
      <w:pPr>
        <w:keepNext/>
        <w:suppressAutoHyphens/>
      </w:pPr>
    </w:p>
    <w:p w14:paraId="2FF8B4A3" w14:textId="77777777" w:rsidR="00C23CDC" w:rsidRPr="00F3771E" w:rsidRDefault="00C23CDC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7336A595" w14:textId="77777777" w:rsidR="00C23CDC" w:rsidRPr="00F3771E" w:rsidRDefault="00C23CDC" w:rsidP="003841B4">
      <w:pPr>
        <w:keepNext/>
        <w:keepLines/>
        <w:suppressAutoHyphens/>
      </w:pPr>
    </w:p>
    <w:p w14:paraId="127B3334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7FAB83F0" w14:textId="77777777" w:rsidTr="00803D05">
        <w:tc>
          <w:tcPr>
            <w:tcW w:w="9210" w:type="dxa"/>
          </w:tcPr>
          <w:p w14:paraId="1B67FEED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71F19714" w14:textId="77777777" w:rsidR="00C23CDC" w:rsidRPr="00F3771E" w:rsidRDefault="00C23CDC" w:rsidP="003841B4">
      <w:pPr>
        <w:keepNext/>
        <w:keepLines/>
        <w:suppressAutoHyphens/>
      </w:pPr>
    </w:p>
    <w:p w14:paraId="5C3DD512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406CC4D6" w14:textId="77777777" w:rsidTr="00803D05">
        <w:tc>
          <w:tcPr>
            <w:tcW w:w="9210" w:type="dxa"/>
          </w:tcPr>
          <w:p w14:paraId="4B2408A7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27C81B3D" w14:textId="77777777" w:rsidR="00C23CDC" w:rsidRPr="00F3771E" w:rsidRDefault="00C23CDC" w:rsidP="003841B4">
      <w:pPr>
        <w:keepNext/>
      </w:pPr>
    </w:p>
    <w:p w14:paraId="42C9B04D" w14:textId="77777777" w:rsidR="00C23CDC" w:rsidRPr="00F3771E" w:rsidRDefault="000C311C" w:rsidP="003841B4">
      <w:pPr>
        <w:keepNext/>
        <w:keepLines/>
        <w:rPr>
          <w:strike/>
        </w:rPr>
      </w:pPr>
      <w:r>
        <w:t>Scad</w:t>
      </w:r>
      <w:r w:rsidR="009A6713">
        <w:t>.</w:t>
      </w:r>
    </w:p>
    <w:p w14:paraId="4E7D5C34" w14:textId="77777777" w:rsidR="00C23CDC" w:rsidRPr="00F3771E" w:rsidRDefault="000C311C" w:rsidP="003841B4">
      <w:pPr>
        <w:keepNext/>
        <w:keepLines/>
      </w:pPr>
      <w:r>
        <w:t>Scad</w:t>
      </w:r>
      <w:r w:rsidR="009A6713">
        <w:t>.</w:t>
      </w:r>
      <w:r w:rsidR="00C23CDC" w:rsidRPr="00F3771E">
        <w:t xml:space="preserve"> (Fine del periodo di 12 mesi, se conservato fino a 25 °C): …….</w:t>
      </w:r>
    </w:p>
    <w:p w14:paraId="3A4715C0" w14:textId="77777777" w:rsidR="00C23CDC" w:rsidRPr="00DC3718" w:rsidRDefault="00C23CDC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541A3EF1" w14:textId="77777777" w:rsidR="00C23CDC" w:rsidRPr="00F3771E" w:rsidRDefault="00C23CDC" w:rsidP="003841B4"/>
    <w:p w14:paraId="0DED7560" w14:textId="77777777" w:rsidR="00C23CDC" w:rsidRPr="00F3771E" w:rsidRDefault="00C23CDC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5602D3">
        <w:t>scatola</w:t>
      </w:r>
      <w:r w:rsidRPr="00F3771E">
        <w:t>.</w:t>
      </w:r>
    </w:p>
    <w:p w14:paraId="69BCA4D6" w14:textId="77777777" w:rsidR="00C23CDC" w:rsidRPr="00F3771E" w:rsidRDefault="00C23CDC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050C9218" w14:textId="77777777" w:rsidR="00C23CDC" w:rsidRPr="00F3771E" w:rsidRDefault="00C23CDC" w:rsidP="003841B4"/>
    <w:p w14:paraId="4E4D48DB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05888399" w14:textId="77777777" w:rsidTr="00803D05">
        <w:tc>
          <w:tcPr>
            <w:tcW w:w="9210" w:type="dxa"/>
          </w:tcPr>
          <w:p w14:paraId="05F0E4DC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612D367C" w14:textId="77777777" w:rsidR="00C23CDC" w:rsidRPr="00F3771E" w:rsidRDefault="00C23CDC" w:rsidP="003841B4">
      <w:pPr>
        <w:keepNext/>
        <w:keepLines/>
      </w:pPr>
    </w:p>
    <w:p w14:paraId="1E900BD7" w14:textId="77777777" w:rsidR="00C23CDC" w:rsidRPr="00F3771E" w:rsidRDefault="00C23CDC" w:rsidP="003841B4">
      <w:pPr>
        <w:keepNext/>
        <w:keepLines/>
      </w:pPr>
      <w:r w:rsidRPr="00F3771E">
        <w:t>Conservare in frigorifero. Non congelare.</w:t>
      </w:r>
    </w:p>
    <w:p w14:paraId="1722F3F3" w14:textId="77777777" w:rsidR="00C23CDC" w:rsidRPr="00F3771E" w:rsidRDefault="00C23CDC" w:rsidP="003841B4">
      <w:pPr>
        <w:keepNext/>
        <w:keepLines/>
      </w:pPr>
    </w:p>
    <w:p w14:paraId="32F577A3" w14:textId="77777777" w:rsidR="00C23CDC" w:rsidRPr="00F3771E" w:rsidRDefault="00C23CDC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0DFB7133" w14:textId="77777777" w:rsidR="00C23CDC" w:rsidRPr="00F3771E" w:rsidRDefault="00C23CDC" w:rsidP="003841B4">
      <w:pPr>
        <w:keepNext/>
        <w:keepLines/>
      </w:pPr>
    </w:p>
    <w:p w14:paraId="023261DC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0D293842" w14:textId="77777777" w:rsidTr="00803D05">
        <w:tc>
          <w:tcPr>
            <w:tcW w:w="9210" w:type="dxa"/>
          </w:tcPr>
          <w:p w14:paraId="61E0EE77" w14:textId="77777777" w:rsidR="00C23CDC" w:rsidRPr="00F3771E" w:rsidRDefault="00C23CDC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015FEB1C" w14:textId="77777777" w:rsidR="00C23CDC" w:rsidRPr="00F3771E" w:rsidRDefault="00C23CDC" w:rsidP="003841B4">
      <w:pPr>
        <w:keepNext/>
        <w:keepLines/>
        <w:suppressAutoHyphens/>
      </w:pPr>
    </w:p>
    <w:p w14:paraId="57CB4E50" w14:textId="77777777" w:rsidR="00C23CDC" w:rsidRPr="00F3771E" w:rsidRDefault="00C23CDC" w:rsidP="003841B4">
      <w:pPr>
        <w:keepNext/>
        <w:keepLines/>
        <w:suppressAutoHyphens/>
      </w:pPr>
      <w:r w:rsidRPr="00F3771E">
        <w:t>La soluzione non utilizzata deve essere eliminata.</w:t>
      </w:r>
    </w:p>
    <w:p w14:paraId="2D88354C" w14:textId="77777777" w:rsidR="00C23CDC" w:rsidRPr="00F3771E" w:rsidRDefault="00C23CDC" w:rsidP="003841B4">
      <w:pPr>
        <w:suppressAutoHyphens/>
      </w:pPr>
    </w:p>
    <w:p w14:paraId="5D716891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4CC7F418" w14:textId="77777777" w:rsidTr="00803D05">
        <w:tc>
          <w:tcPr>
            <w:tcW w:w="9210" w:type="dxa"/>
          </w:tcPr>
          <w:p w14:paraId="62C57936" w14:textId="77777777" w:rsidR="00C23CDC" w:rsidRPr="00F3771E" w:rsidRDefault="00C23CDC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2DEC10A4" w14:textId="77777777" w:rsidR="00C23CDC" w:rsidRPr="00F3771E" w:rsidRDefault="00C23CDC" w:rsidP="003841B4">
      <w:pPr>
        <w:keepNext/>
        <w:keepLines/>
        <w:suppressAutoHyphens/>
      </w:pPr>
    </w:p>
    <w:p w14:paraId="544727D6" w14:textId="77777777" w:rsidR="00C23CDC" w:rsidRPr="00235DB3" w:rsidRDefault="00C23CDC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48D028CA" w14:textId="77777777" w:rsidR="00C23CDC" w:rsidRPr="00235DB3" w:rsidRDefault="00C23CDC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74B9A45F" w14:textId="77777777" w:rsidR="00C23CDC" w:rsidRPr="00F3771E" w:rsidRDefault="00C23CDC" w:rsidP="003841B4">
      <w:pPr>
        <w:keepNext/>
        <w:keepLines/>
        <w:suppressAutoHyphens/>
      </w:pPr>
      <w:r w:rsidRPr="00F3771E">
        <w:t>Germania</w:t>
      </w:r>
    </w:p>
    <w:p w14:paraId="10E3CC4C" w14:textId="77777777" w:rsidR="00C23CDC" w:rsidRPr="00F3771E" w:rsidRDefault="00C23CDC" w:rsidP="003841B4">
      <w:pPr>
        <w:keepNext/>
        <w:keepLines/>
        <w:suppressAutoHyphens/>
      </w:pPr>
    </w:p>
    <w:p w14:paraId="0E2135C9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7DEDCB35" w14:textId="77777777" w:rsidTr="00803D05">
        <w:tc>
          <w:tcPr>
            <w:tcW w:w="9210" w:type="dxa"/>
          </w:tcPr>
          <w:p w14:paraId="2B192003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2699B255" w14:textId="77777777" w:rsidR="00C23CDC" w:rsidRPr="00F3771E" w:rsidRDefault="00C23CDC" w:rsidP="003841B4">
      <w:pPr>
        <w:keepNext/>
        <w:keepLines/>
        <w:suppressAutoHyphens/>
      </w:pPr>
    </w:p>
    <w:p w14:paraId="715B26F1" w14:textId="77777777" w:rsidR="00C23CDC" w:rsidRPr="00462D06" w:rsidRDefault="00C23CDC" w:rsidP="003841B4">
      <w:pPr>
        <w:keepNext/>
        <w:rPr>
          <w:szCs w:val="22"/>
          <w:highlight w:val="lightGray"/>
        </w:rPr>
      </w:pPr>
      <w:r w:rsidRPr="00F34C61">
        <w:t>EU/1/15/1076/0</w:t>
      </w:r>
      <w:r>
        <w:t>08</w:t>
      </w:r>
      <w:r w:rsidRPr="00F34C61">
        <w:t xml:space="preserve"> </w:t>
      </w:r>
      <w:r w:rsidRPr="00462D06">
        <w:rPr>
          <w:highlight w:val="lightGray"/>
        </w:rPr>
        <w:t>- 1 x (</w:t>
      </w:r>
      <w:r w:rsidRPr="00462D06">
        <w:rPr>
          <w:szCs w:val="22"/>
          <w:highlight w:val="lightGray"/>
        </w:rPr>
        <w:t>Kovaltry 2000 UI – solvente (5 mL); siringa pre-riempita (5 mL))</w:t>
      </w:r>
    </w:p>
    <w:p w14:paraId="50F1D101" w14:textId="77777777" w:rsidR="00C23CDC" w:rsidRPr="00057615" w:rsidRDefault="00C23CDC" w:rsidP="003841B4">
      <w:pPr>
        <w:keepNext/>
      </w:pPr>
    </w:p>
    <w:p w14:paraId="67EBEB1A" w14:textId="77777777" w:rsidR="00C23CDC" w:rsidRPr="00D23C28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0A4999C4" w14:textId="77777777" w:rsidTr="00803D05">
        <w:tc>
          <w:tcPr>
            <w:tcW w:w="9210" w:type="dxa"/>
          </w:tcPr>
          <w:p w14:paraId="60A7392F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449CB7F0" w14:textId="77777777" w:rsidR="00C23CDC" w:rsidRPr="00F3771E" w:rsidRDefault="00C23CDC" w:rsidP="003841B4">
      <w:pPr>
        <w:keepNext/>
        <w:keepLines/>
        <w:suppressAutoHyphens/>
      </w:pPr>
    </w:p>
    <w:p w14:paraId="4B4953D2" w14:textId="56DAFBFF" w:rsidR="00C23CDC" w:rsidRPr="00F3771E" w:rsidRDefault="00122F71" w:rsidP="003841B4">
      <w:pPr>
        <w:keepNext/>
        <w:keepLines/>
        <w:suppressAutoHyphens/>
      </w:pPr>
      <w:r>
        <w:t>Lot</w:t>
      </w:r>
    </w:p>
    <w:p w14:paraId="57216CC4" w14:textId="77777777" w:rsidR="00C23CDC" w:rsidRPr="00F3771E" w:rsidRDefault="00C23CDC" w:rsidP="003841B4">
      <w:pPr>
        <w:suppressAutoHyphens/>
      </w:pPr>
    </w:p>
    <w:p w14:paraId="38566E00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7279AFC9" w14:textId="77777777" w:rsidTr="00803D05">
        <w:tc>
          <w:tcPr>
            <w:tcW w:w="9210" w:type="dxa"/>
          </w:tcPr>
          <w:p w14:paraId="66C6C4D3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4159A9C1" w14:textId="77777777" w:rsidR="00C23CDC" w:rsidRPr="00F3771E" w:rsidRDefault="00C23CDC" w:rsidP="003841B4">
      <w:pPr>
        <w:keepNext/>
        <w:keepLines/>
        <w:suppressAutoHyphens/>
      </w:pPr>
    </w:p>
    <w:p w14:paraId="27D23525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2902AB95" w14:textId="77777777" w:rsidTr="00803D05">
        <w:tc>
          <w:tcPr>
            <w:tcW w:w="9210" w:type="dxa"/>
          </w:tcPr>
          <w:p w14:paraId="464D92B9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667D4DF1" w14:textId="77777777" w:rsidR="00C23CDC" w:rsidRPr="00F3771E" w:rsidRDefault="00C23CDC" w:rsidP="003841B4">
      <w:pPr>
        <w:keepNext/>
        <w:keepLines/>
      </w:pPr>
    </w:p>
    <w:p w14:paraId="7023F615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76098F3A" w14:textId="77777777" w:rsidTr="00803D05">
        <w:tc>
          <w:tcPr>
            <w:tcW w:w="9210" w:type="dxa"/>
          </w:tcPr>
          <w:p w14:paraId="2EA4742C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67C89CB4" w14:textId="77777777" w:rsidR="00C23CDC" w:rsidRPr="00386066" w:rsidRDefault="00C23CDC" w:rsidP="003841B4">
      <w:pPr>
        <w:keepNext/>
        <w:keepLines/>
        <w:rPr>
          <w:noProof/>
          <w:lang w:val="de-DE"/>
        </w:rPr>
      </w:pPr>
    </w:p>
    <w:p w14:paraId="16309051" w14:textId="77777777" w:rsidR="00C23CDC" w:rsidRPr="001B1B36" w:rsidRDefault="00C23CDC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>
        <w:rPr>
          <w:noProof/>
        </w:rPr>
        <w:t>200</w:t>
      </w:r>
      <w:r w:rsidRPr="00156586">
        <w:rPr>
          <w:color w:val="000000"/>
          <w:lang w:val="bg-BG"/>
        </w:rPr>
        <w:t>0</w:t>
      </w:r>
    </w:p>
    <w:p w14:paraId="601D2E9E" w14:textId="77777777" w:rsidR="00C23CDC" w:rsidRPr="00F3771E" w:rsidRDefault="00C23CDC" w:rsidP="003841B4">
      <w:pPr>
        <w:keepNext/>
        <w:keepLines/>
        <w:suppressAutoHyphens/>
      </w:pPr>
    </w:p>
    <w:p w14:paraId="5A925045" w14:textId="77777777" w:rsidR="00C23CDC" w:rsidRPr="00554C3D" w:rsidRDefault="00C23CDC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23CDC" w:rsidRPr="00D316F4" w14:paraId="353CBAFF" w14:textId="77777777" w:rsidTr="00803D05">
        <w:tc>
          <w:tcPr>
            <w:tcW w:w="9298" w:type="dxa"/>
          </w:tcPr>
          <w:p w14:paraId="3A1E3DFC" w14:textId="77777777" w:rsidR="00C23CDC" w:rsidRPr="00D316F4" w:rsidRDefault="00C23CDC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75DEA94B" w14:textId="77777777" w:rsidR="00C23CDC" w:rsidRPr="00D316F4" w:rsidRDefault="00C23CDC" w:rsidP="003841B4">
      <w:pPr>
        <w:keepNext/>
        <w:keepLines/>
        <w:suppressAutoHyphens/>
      </w:pPr>
    </w:p>
    <w:p w14:paraId="7A118838" w14:textId="77777777" w:rsidR="00C23CDC" w:rsidRPr="00D316F4" w:rsidRDefault="00C23CDC" w:rsidP="003841B4">
      <w:pPr>
        <w:keepNext/>
        <w:keepLines/>
        <w:suppressAutoHyphens/>
      </w:pPr>
      <w:r w:rsidRPr="00462D06">
        <w:rPr>
          <w:noProof/>
          <w:highlight w:val="lightGray"/>
        </w:rPr>
        <w:t>Codice a barre bidimensionale con identificativo unico incluso.</w:t>
      </w:r>
    </w:p>
    <w:p w14:paraId="0DA3D4CB" w14:textId="77777777" w:rsidR="00C23CDC" w:rsidRPr="00D316F4" w:rsidRDefault="00C23CDC" w:rsidP="003841B4">
      <w:pPr>
        <w:suppressAutoHyphens/>
      </w:pPr>
    </w:p>
    <w:p w14:paraId="61271A61" w14:textId="77777777" w:rsidR="00C23CDC" w:rsidRPr="00D316F4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23CDC" w:rsidRPr="008629D2" w14:paraId="12A27A88" w14:textId="77777777" w:rsidTr="00803D05">
        <w:tc>
          <w:tcPr>
            <w:tcW w:w="9298" w:type="dxa"/>
          </w:tcPr>
          <w:p w14:paraId="342BE2A4" w14:textId="77777777" w:rsidR="00C23CDC" w:rsidRPr="008629D2" w:rsidRDefault="00C23CDC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7E437BC9" w14:textId="77777777" w:rsidR="00C23CDC" w:rsidRPr="008629D2" w:rsidRDefault="00C23CDC" w:rsidP="003841B4">
      <w:pPr>
        <w:pStyle w:val="Header"/>
        <w:keepNext/>
        <w:keepLines/>
        <w:suppressAutoHyphens/>
      </w:pPr>
    </w:p>
    <w:p w14:paraId="7DF0B9B0" w14:textId="77777777" w:rsidR="00C23CDC" w:rsidRPr="00D316F4" w:rsidRDefault="00C23CDC" w:rsidP="003841B4">
      <w:pPr>
        <w:pStyle w:val="Header"/>
        <w:keepNext/>
        <w:keepLines/>
        <w:suppressAutoHyphens/>
        <w:rPr>
          <w:szCs w:val="22"/>
        </w:rPr>
      </w:pPr>
      <w:r w:rsidRPr="00D316F4">
        <w:rPr>
          <w:szCs w:val="22"/>
        </w:rPr>
        <w:t>PC</w:t>
      </w:r>
    </w:p>
    <w:p w14:paraId="171095E4" w14:textId="77777777" w:rsidR="00C23CDC" w:rsidRPr="00D316F4" w:rsidRDefault="00C23CDC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SN</w:t>
      </w:r>
    </w:p>
    <w:p w14:paraId="72531687" w14:textId="77777777" w:rsidR="00C23CDC" w:rsidRPr="00D316F4" w:rsidRDefault="00C23CDC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NN</w:t>
      </w:r>
    </w:p>
    <w:p w14:paraId="78943CEA" w14:textId="77777777" w:rsidR="00C23CDC" w:rsidRPr="008629D2" w:rsidRDefault="00C23CDC" w:rsidP="003841B4">
      <w:pPr>
        <w:pStyle w:val="Header"/>
        <w:suppressAutoHyphens/>
      </w:pPr>
    </w:p>
    <w:p w14:paraId="69F1D138" w14:textId="77777777" w:rsidR="00C23CDC" w:rsidRDefault="00C23CDC" w:rsidP="003841B4">
      <w:pPr>
        <w:suppressAutoHyphens/>
      </w:pPr>
    </w:p>
    <w:p w14:paraId="7CF4470D" w14:textId="77777777" w:rsidR="00C23CDC" w:rsidRDefault="009012C4" w:rsidP="003841B4">
      <w:pPr>
        <w:suppressAutoHyphens/>
      </w:pPr>
      <w:r>
        <w:br w:type="page"/>
      </w:r>
    </w:p>
    <w:p w14:paraId="4256CBA3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16CF0741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1F5616B1" w14:textId="77777777" w:rsidR="00C23CDC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ESTERNA </w:t>
      </w:r>
      <w:r>
        <w:rPr>
          <w:b/>
        </w:rPr>
        <w:t>PER CONFEZIONE MULTIPLA CON 30 CONFEZIONI SINGOLE (INCLUSA BLUE-BOX)</w:t>
      </w:r>
    </w:p>
    <w:p w14:paraId="44B1421E" w14:textId="77777777" w:rsidR="00C23CDC" w:rsidRDefault="00C23CDC" w:rsidP="003841B4">
      <w:pPr>
        <w:keepNext/>
        <w:keepLines/>
        <w:suppressAutoHyphens/>
      </w:pPr>
    </w:p>
    <w:p w14:paraId="5F424D1E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355F0678" w14:textId="77777777" w:rsidTr="00803D05">
        <w:tc>
          <w:tcPr>
            <w:tcW w:w="9210" w:type="dxa"/>
          </w:tcPr>
          <w:p w14:paraId="0D955809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19880216" w14:textId="77777777" w:rsidR="00C23CDC" w:rsidRPr="00F3771E" w:rsidRDefault="00C23CDC" w:rsidP="003841B4">
      <w:pPr>
        <w:keepNext/>
        <w:keepLines/>
      </w:pPr>
    </w:p>
    <w:p w14:paraId="11C4CD54" w14:textId="77777777" w:rsidR="00C23CDC" w:rsidRPr="00F3771E" w:rsidRDefault="00C23CDC" w:rsidP="00A04E10">
      <w:pPr>
        <w:keepNext/>
        <w:keepLines/>
        <w:outlineLvl w:val="4"/>
      </w:pPr>
      <w:r w:rsidRPr="00F3771E">
        <w:t xml:space="preserve">Kovaltry </w:t>
      </w:r>
      <w:r>
        <w:t>200</w:t>
      </w:r>
      <w:r w:rsidRPr="00F3771E">
        <w:t>0 UI polvere e solvente per soluzione iniettabile</w:t>
      </w:r>
      <w:r w:rsidR="007E3942">
        <w:t>.</w:t>
      </w:r>
    </w:p>
    <w:p w14:paraId="4605BFFF" w14:textId="77777777" w:rsidR="00C23CDC" w:rsidRPr="00F3771E" w:rsidRDefault="00C23CDC" w:rsidP="003841B4">
      <w:pPr>
        <w:keepNext/>
        <w:keepLines/>
      </w:pPr>
    </w:p>
    <w:p w14:paraId="65A3611E" w14:textId="77777777" w:rsidR="00C23CDC" w:rsidRPr="00DC3718" w:rsidRDefault="00475D22" w:rsidP="003841B4">
      <w:pPr>
        <w:keepNext/>
        <w:keepLines/>
        <w:rPr>
          <w:b/>
        </w:rPr>
      </w:pPr>
      <w:r>
        <w:rPr>
          <w:b/>
        </w:rPr>
        <w:t>o</w:t>
      </w:r>
      <w:r w:rsidR="00285C47" w:rsidRPr="00DC3718">
        <w:rPr>
          <w:b/>
        </w:rPr>
        <w:t>ctocog alfa</w:t>
      </w:r>
      <w:r w:rsidR="00285C47">
        <w:rPr>
          <w:b/>
        </w:rPr>
        <w:t xml:space="preserve"> (</w:t>
      </w:r>
      <w:r w:rsidR="005602D3">
        <w:rPr>
          <w:b/>
        </w:rPr>
        <w:t>f</w:t>
      </w:r>
      <w:r w:rsidR="00C23CDC" w:rsidRPr="00DC3718">
        <w:rPr>
          <w:b/>
        </w:rPr>
        <w:t xml:space="preserve">attore VIII della coagulazione </w:t>
      </w:r>
      <w:r w:rsidR="007E3942" w:rsidRPr="00DC3718">
        <w:rPr>
          <w:b/>
        </w:rPr>
        <w:t xml:space="preserve">umano </w:t>
      </w:r>
      <w:r w:rsidR="00C23CDC" w:rsidRPr="00DC3718">
        <w:rPr>
          <w:b/>
        </w:rPr>
        <w:t>ricombinante</w:t>
      </w:r>
      <w:r w:rsidR="00285C47">
        <w:rPr>
          <w:b/>
        </w:rPr>
        <w:t>)</w:t>
      </w:r>
      <w:r w:rsidR="00C23CDC" w:rsidRPr="00DC3718">
        <w:rPr>
          <w:b/>
        </w:rPr>
        <w:t xml:space="preserve"> </w:t>
      </w:r>
    </w:p>
    <w:p w14:paraId="47D1A0AD" w14:textId="77777777" w:rsidR="00C23CDC" w:rsidRPr="00F3771E" w:rsidRDefault="00C23CDC" w:rsidP="003841B4">
      <w:pPr>
        <w:keepNext/>
        <w:keepLines/>
      </w:pPr>
    </w:p>
    <w:p w14:paraId="500DF273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228D8DE6" w14:textId="77777777" w:rsidTr="00803D05">
        <w:tc>
          <w:tcPr>
            <w:tcW w:w="9210" w:type="dxa"/>
          </w:tcPr>
          <w:p w14:paraId="421B0B4E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2B896CE0" w14:textId="77777777" w:rsidR="00C23CDC" w:rsidRPr="00F3771E" w:rsidRDefault="00C23CDC" w:rsidP="003841B4">
      <w:pPr>
        <w:keepNext/>
        <w:keepLines/>
      </w:pPr>
    </w:p>
    <w:p w14:paraId="52228951" w14:textId="77777777" w:rsidR="00C23CDC" w:rsidRPr="00F3771E" w:rsidRDefault="00C23CDC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285C47">
        <w:rPr>
          <w:szCs w:val="22"/>
        </w:rPr>
        <w:t>2000</w:t>
      </w:r>
      <w:r w:rsidRPr="00F3771E">
        <w:rPr>
          <w:szCs w:val="22"/>
        </w:rPr>
        <w:t xml:space="preserve"> UI </w:t>
      </w:r>
      <w:r w:rsidR="00285C47">
        <w:rPr>
          <w:szCs w:val="22"/>
        </w:rPr>
        <w:t>(400</w:t>
      </w:r>
      <w:r w:rsidR="001056B4" w:rsidRPr="00F3771E">
        <w:rPr>
          <w:szCs w:val="22"/>
        </w:rPr>
        <w:t> </w:t>
      </w:r>
      <w:r w:rsidR="00285C47">
        <w:rPr>
          <w:szCs w:val="22"/>
        </w:rPr>
        <w:t>UI</w:t>
      </w:r>
      <w:r w:rsidR="0047445E" w:rsidRPr="00F3771E">
        <w:rPr>
          <w:szCs w:val="22"/>
        </w:rPr>
        <w:t> </w:t>
      </w:r>
      <w:r w:rsidR="00285C47">
        <w:rPr>
          <w:szCs w:val="22"/>
        </w:rPr>
        <w:t>/</w:t>
      </w:r>
      <w:r w:rsidR="0047445E" w:rsidRPr="00F3771E">
        <w:rPr>
          <w:szCs w:val="22"/>
        </w:rPr>
        <w:t> </w:t>
      </w:r>
      <w:r w:rsidR="00285C47">
        <w:rPr>
          <w:szCs w:val="22"/>
        </w:rPr>
        <w:t>1</w:t>
      </w:r>
      <w:r w:rsidR="001056B4" w:rsidRPr="00F3771E">
        <w:rPr>
          <w:szCs w:val="22"/>
        </w:rPr>
        <w:t> </w:t>
      </w:r>
      <w:r w:rsidR="00285C47">
        <w:rPr>
          <w:szCs w:val="22"/>
        </w:rPr>
        <w:t xml:space="preserve">mL) </w:t>
      </w:r>
      <w:r w:rsidRPr="00F3771E">
        <w:rPr>
          <w:szCs w:val="22"/>
        </w:rPr>
        <w:t>di octocog alfa per dopo ricostituzione.</w:t>
      </w:r>
    </w:p>
    <w:p w14:paraId="11FACE42" w14:textId="77777777" w:rsidR="00C23CDC" w:rsidRPr="00F3771E" w:rsidRDefault="00C23CDC" w:rsidP="003841B4">
      <w:pPr>
        <w:keepNext/>
      </w:pPr>
    </w:p>
    <w:p w14:paraId="5DC767AE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7596475E" w14:textId="77777777" w:rsidTr="00803D05">
        <w:tc>
          <w:tcPr>
            <w:tcW w:w="9210" w:type="dxa"/>
          </w:tcPr>
          <w:p w14:paraId="45E176C5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213CDF41" w14:textId="77777777" w:rsidR="00C23CDC" w:rsidRPr="00F3771E" w:rsidRDefault="00C23CDC" w:rsidP="003841B4">
      <w:pPr>
        <w:keepNext/>
        <w:keepLines/>
        <w:suppressAutoHyphens/>
      </w:pPr>
    </w:p>
    <w:p w14:paraId="374D8F10" w14:textId="77777777" w:rsidR="003D2A0D" w:rsidRPr="00F3771E" w:rsidRDefault="003D2A0D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35763979" w14:textId="77777777" w:rsidR="00C23CDC" w:rsidRPr="00F3771E" w:rsidRDefault="00C23CDC" w:rsidP="003841B4">
      <w:pPr>
        <w:keepNext/>
        <w:keepLines/>
        <w:suppressAutoHyphens/>
      </w:pPr>
    </w:p>
    <w:p w14:paraId="13879693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78D4334F" w14:textId="77777777" w:rsidTr="00803D05">
        <w:tc>
          <w:tcPr>
            <w:tcW w:w="9210" w:type="dxa"/>
          </w:tcPr>
          <w:p w14:paraId="53A8410B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7FC1689D" w14:textId="77777777" w:rsidR="00C23CDC" w:rsidRPr="00F3771E" w:rsidRDefault="00C23CDC" w:rsidP="003841B4">
      <w:pPr>
        <w:keepNext/>
        <w:keepLines/>
        <w:suppressAutoHyphens/>
      </w:pPr>
    </w:p>
    <w:p w14:paraId="39D7463F" w14:textId="77777777" w:rsidR="00C23CDC" w:rsidRPr="000C27BA" w:rsidRDefault="00C23CDC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12AEB86E" w14:textId="77777777" w:rsidR="00C23CDC" w:rsidRDefault="00C23CDC" w:rsidP="003841B4">
      <w:pPr>
        <w:keepNext/>
        <w:keepLines/>
        <w:suppressAutoHyphens/>
        <w:rPr>
          <w:b/>
          <w:u w:val="single"/>
        </w:rPr>
      </w:pPr>
    </w:p>
    <w:p w14:paraId="53E609C2" w14:textId="77777777" w:rsidR="00C23CDC" w:rsidRDefault="00C23CDC" w:rsidP="003841B4">
      <w:pPr>
        <w:keepNext/>
        <w:keepLines/>
        <w:suppressAutoHyphens/>
        <w:rPr>
          <w:b/>
          <w:u w:val="single"/>
        </w:rPr>
      </w:pPr>
      <w:r>
        <w:rPr>
          <w:b/>
          <w:u w:val="single"/>
        </w:rPr>
        <w:t>Confezione multipla con 30 confezioni singole, contenent</w:t>
      </w:r>
      <w:r w:rsidR="007E3942">
        <w:rPr>
          <w:b/>
          <w:u w:val="single"/>
        </w:rPr>
        <w:t>i</w:t>
      </w:r>
      <w:r>
        <w:rPr>
          <w:b/>
          <w:u w:val="single"/>
        </w:rPr>
        <w:t xml:space="preserve"> ciascuna:</w:t>
      </w:r>
    </w:p>
    <w:p w14:paraId="3B11415A" w14:textId="77777777" w:rsidR="00C23CDC" w:rsidRDefault="00C23CDC" w:rsidP="003841B4">
      <w:pPr>
        <w:keepNext/>
        <w:keepLines/>
        <w:suppressAutoHyphens/>
        <w:rPr>
          <w:b/>
          <w:u w:val="single"/>
        </w:rPr>
      </w:pPr>
    </w:p>
    <w:p w14:paraId="2004E66D" w14:textId="77777777" w:rsidR="00C23CDC" w:rsidRPr="00F3771E" w:rsidRDefault="00C23CDC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>adattatore per flaconcino</w:t>
      </w:r>
      <w:r w:rsidRPr="00F3771E">
        <w:t xml:space="preserve"> e 1 set per l’infusione in vena.</w:t>
      </w:r>
    </w:p>
    <w:p w14:paraId="77089712" w14:textId="77777777" w:rsidR="00C23CDC" w:rsidRPr="00F3771E" w:rsidRDefault="00C23CDC" w:rsidP="003841B4">
      <w:pPr>
        <w:keepNext/>
        <w:keepLines/>
      </w:pPr>
    </w:p>
    <w:p w14:paraId="1F988594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480DC6B6" w14:textId="77777777" w:rsidTr="00803D05">
        <w:tc>
          <w:tcPr>
            <w:tcW w:w="9210" w:type="dxa"/>
          </w:tcPr>
          <w:p w14:paraId="394931F1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538D1DFD" w14:textId="77777777" w:rsidR="00C23CDC" w:rsidRPr="00F3771E" w:rsidRDefault="00C23CDC" w:rsidP="003841B4">
      <w:pPr>
        <w:keepNext/>
        <w:keepLines/>
        <w:suppressAutoHyphens/>
      </w:pPr>
    </w:p>
    <w:p w14:paraId="67C465FF" w14:textId="77777777" w:rsidR="00C23CDC" w:rsidRPr="00F3771E" w:rsidRDefault="00C23CDC" w:rsidP="003841B4">
      <w:pPr>
        <w:keepNext/>
        <w:keepLines/>
        <w:suppressAutoHyphens/>
        <w:rPr>
          <w:bCs/>
        </w:rPr>
      </w:pPr>
      <w:r w:rsidRPr="00DC3718">
        <w:rPr>
          <w:b/>
        </w:rPr>
        <w:t>Uso endovenoso.</w:t>
      </w:r>
      <w:r w:rsidRPr="00F3771E">
        <w:t xml:space="preserve">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7489E7D6" w14:textId="77777777" w:rsidR="00C23CDC" w:rsidRDefault="00C23CDC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698FF4C6" w14:textId="77777777" w:rsidR="00C23CDC" w:rsidRDefault="00C23CDC" w:rsidP="003841B4">
      <w:pPr>
        <w:rPr>
          <w:szCs w:val="22"/>
        </w:rPr>
      </w:pPr>
    </w:p>
    <w:p w14:paraId="52AE4FD5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2C1EEA02" w14:textId="77777777" w:rsidTr="00803D05">
        <w:tc>
          <w:tcPr>
            <w:tcW w:w="9210" w:type="dxa"/>
          </w:tcPr>
          <w:p w14:paraId="04397A8B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587CA3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39041B74" w14:textId="77777777" w:rsidR="00C23CDC" w:rsidRPr="00F3771E" w:rsidRDefault="00C23CDC" w:rsidP="003841B4">
      <w:pPr>
        <w:keepNext/>
        <w:suppressAutoHyphens/>
      </w:pPr>
    </w:p>
    <w:p w14:paraId="6D9E0AFA" w14:textId="77777777" w:rsidR="00C23CDC" w:rsidRPr="00F3771E" w:rsidRDefault="00C23CDC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631810DB" w14:textId="77777777" w:rsidR="00C23CDC" w:rsidRPr="00F3771E" w:rsidRDefault="00C23CDC" w:rsidP="003841B4">
      <w:pPr>
        <w:keepNext/>
        <w:keepLines/>
        <w:suppressAutoHyphens/>
      </w:pPr>
    </w:p>
    <w:p w14:paraId="2D4B7B19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76331665" w14:textId="77777777" w:rsidTr="00803D05">
        <w:tc>
          <w:tcPr>
            <w:tcW w:w="9210" w:type="dxa"/>
          </w:tcPr>
          <w:p w14:paraId="43BE4A3E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20EF13C9" w14:textId="77777777" w:rsidR="00C23CDC" w:rsidRPr="00F3771E" w:rsidRDefault="00C23CDC" w:rsidP="003841B4">
      <w:pPr>
        <w:keepNext/>
        <w:keepLines/>
        <w:suppressAutoHyphens/>
      </w:pPr>
    </w:p>
    <w:p w14:paraId="0ED6B980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641FF496" w14:textId="77777777" w:rsidTr="00803D05">
        <w:tc>
          <w:tcPr>
            <w:tcW w:w="9210" w:type="dxa"/>
          </w:tcPr>
          <w:p w14:paraId="5E970ECF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38F71315" w14:textId="77777777" w:rsidR="00C23CDC" w:rsidRPr="00F3771E" w:rsidRDefault="00C23CDC" w:rsidP="003841B4">
      <w:pPr>
        <w:keepNext/>
      </w:pPr>
    </w:p>
    <w:p w14:paraId="79A3D861" w14:textId="77777777" w:rsidR="00C23CDC" w:rsidRPr="00F3771E" w:rsidRDefault="0000263F" w:rsidP="003841B4">
      <w:pPr>
        <w:keepNext/>
        <w:keepLines/>
        <w:rPr>
          <w:strike/>
        </w:rPr>
      </w:pPr>
      <w:r>
        <w:t>Scad</w:t>
      </w:r>
      <w:r w:rsidR="009A6713">
        <w:t>.</w:t>
      </w:r>
      <w:r>
        <w:t xml:space="preserve"> </w:t>
      </w:r>
    </w:p>
    <w:p w14:paraId="1DB0F395" w14:textId="77777777" w:rsidR="00C23CDC" w:rsidRPr="00F3771E" w:rsidRDefault="0000263F" w:rsidP="003841B4">
      <w:pPr>
        <w:keepNext/>
        <w:keepLines/>
      </w:pPr>
      <w:r>
        <w:t>Scad</w:t>
      </w:r>
      <w:r w:rsidR="009A6713">
        <w:t>.</w:t>
      </w:r>
      <w:r w:rsidR="00C23CDC" w:rsidRPr="00F3771E">
        <w:t xml:space="preserve"> (Fine del periodo di 12 mesi, se conservato fino a 25 °C): …….</w:t>
      </w:r>
    </w:p>
    <w:p w14:paraId="287D55CD" w14:textId="77777777" w:rsidR="00C23CDC" w:rsidRPr="00DC3718" w:rsidRDefault="00C23CDC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6B515590" w14:textId="77777777" w:rsidR="00C23CDC" w:rsidRPr="00F3771E" w:rsidRDefault="00C23CDC" w:rsidP="003841B4"/>
    <w:p w14:paraId="2A4C6914" w14:textId="77777777" w:rsidR="00C23CDC" w:rsidRPr="00F3771E" w:rsidRDefault="00C23CDC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5602D3">
        <w:t>scatola</w:t>
      </w:r>
      <w:r w:rsidRPr="00F3771E">
        <w:t>.</w:t>
      </w:r>
    </w:p>
    <w:p w14:paraId="5067F02B" w14:textId="77777777" w:rsidR="00C23CDC" w:rsidRPr="00F3771E" w:rsidRDefault="00C23CDC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3E757B89" w14:textId="77777777" w:rsidR="00C23CDC" w:rsidRPr="00F3771E" w:rsidRDefault="00C23CDC" w:rsidP="003841B4"/>
    <w:p w14:paraId="3C110F69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247B251C" w14:textId="77777777" w:rsidTr="00803D05">
        <w:tc>
          <w:tcPr>
            <w:tcW w:w="9210" w:type="dxa"/>
          </w:tcPr>
          <w:p w14:paraId="75890469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234B6B7B" w14:textId="77777777" w:rsidR="00C23CDC" w:rsidRPr="00F3771E" w:rsidRDefault="00C23CDC" w:rsidP="003841B4">
      <w:pPr>
        <w:keepNext/>
        <w:keepLines/>
      </w:pPr>
    </w:p>
    <w:p w14:paraId="1F670C07" w14:textId="77777777" w:rsidR="00C23CDC" w:rsidRPr="00DC3718" w:rsidRDefault="00C23CDC" w:rsidP="003841B4">
      <w:pPr>
        <w:keepNext/>
        <w:keepLines/>
        <w:rPr>
          <w:b/>
        </w:rPr>
      </w:pPr>
      <w:r w:rsidRPr="00DC3718">
        <w:rPr>
          <w:b/>
        </w:rPr>
        <w:t>Conservare in frigorifero.</w:t>
      </w:r>
    </w:p>
    <w:p w14:paraId="4F4520D0" w14:textId="77777777" w:rsidR="00C23CDC" w:rsidRPr="00F3771E" w:rsidRDefault="00C23CDC" w:rsidP="003841B4">
      <w:pPr>
        <w:keepNext/>
        <w:keepLines/>
      </w:pPr>
      <w:r w:rsidRPr="00F3771E">
        <w:t>Non congelare.</w:t>
      </w:r>
    </w:p>
    <w:p w14:paraId="2A08B537" w14:textId="77777777" w:rsidR="00C23CDC" w:rsidRPr="00F3771E" w:rsidRDefault="00C23CDC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2B1CB6CE" w14:textId="77777777" w:rsidR="00C23CDC" w:rsidRPr="00F3771E" w:rsidRDefault="00C23CDC" w:rsidP="003841B4">
      <w:pPr>
        <w:keepNext/>
        <w:keepLines/>
      </w:pPr>
    </w:p>
    <w:p w14:paraId="079DBCAE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6AE14BA5" w14:textId="77777777" w:rsidTr="00803D05">
        <w:tc>
          <w:tcPr>
            <w:tcW w:w="9210" w:type="dxa"/>
          </w:tcPr>
          <w:p w14:paraId="495C0965" w14:textId="77777777" w:rsidR="00C23CDC" w:rsidRPr="00F3771E" w:rsidRDefault="00C23CDC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601FDE9E" w14:textId="77777777" w:rsidR="00C23CDC" w:rsidRPr="00F3771E" w:rsidRDefault="00C23CDC" w:rsidP="003841B4">
      <w:pPr>
        <w:keepNext/>
        <w:keepLines/>
        <w:suppressAutoHyphens/>
      </w:pPr>
    </w:p>
    <w:p w14:paraId="41AC3FF8" w14:textId="77777777" w:rsidR="00C23CDC" w:rsidRPr="00F3771E" w:rsidRDefault="00C23CDC" w:rsidP="003841B4">
      <w:pPr>
        <w:keepNext/>
        <w:keepLines/>
        <w:suppressAutoHyphens/>
      </w:pPr>
      <w:r w:rsidRPr="00F3771E">
        <w:t>La soluzione non utilizzata deve essere eliminata.</w:t>
      </w:r>
    </w:p>
    <w:p w14:paraId="081EEE81" w14:textId="77777777" w:rsidR="00C23CDC" w:rsidRPr="00F3771E" w:rsidRDefault="00C23CDC" w:rsidP="003841B4">
      <w:pPr>
        <w:suppressAutoHyphens/>
      </w:pPr>
    </w:p>
    <w:p w14:paraId="25B08370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7B4B1ABF" w14:textId="77777777" w:rsidTr="00803D05">
        <w:tc>
          <w:tcPr>
            <w:tcW w:w="9210" w:type="dxa"/>
          </w:tcPr>
          <w:p w14:paraId="7FAF187B" w14:textId="77777777" w:rsidR="00C23CDC" w:rsidRPr="00F3771E" w:rsidRDefault="00C23CDC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0B4DF92A" w14:textId="77777777" w:rsidR="00C23CDC" w:rsidRPr="00F3771E" w:rsidRDefault="00C23CDC" w:rsidP="003841B4">
      <w:pPr>
        <w:keepNext/>
        <w:keepLines/>
        <w:suppressAutoHyphens/>
      </w:pPr>
    </w:p>
    <w:p w14:paraId="495C89C3" w14:textId="77777777" w:rsidR="00C23CDC" w:rsidRPr="00235DB3" w:rsidRDefault="00C23CDC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7E1DDEF2" w14:textId="77777777" w:rsidR="00C23CDC" w:rsidRPr="00235DB3" w:rsidRDefault="00C23CDC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5AFED356" w14:textId="77777777" w:rsidR="00C23CDC" w:rsidRPr="00F3771E" w:rsidRDefault="00C23CDC" w:rsidP="003841B4">
      <w:pPr>
        <w:keepNext/>
        <w:keepLines/>
        <w:suppressAutoHyphens/>
      </w:pPr>
      <w:r w:rsidRPr="00F3771E">
        <w:t>Germania</w:t>
      </w:r>
    </w:p>
    <w:p w14:paraId="7CFE79F5" w14:textId="77777777" w:rsidR="00C23CDC" w:rsidRPr="00F3771E" w:rsidRDefault="00C23CDC" w:rsidP="003841B4">
      <w:pPr>
        <w:keepNext/>
        <w:keepLines/>
        <w:suppressAutoHyphens/>
      </w:pPr>
    </w:p>
    <w:p w14:paraId="4999A58A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41B5D2F6" w14:textId="77777777" w:rsidTr="00803D05">
        <w:tc>
          <w:tcPr>
            <w:tcW w:w="9210" w:type="dxa"/>
          </w:tcPr>
          <w:p w14:paraId="26706A96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776AF25E" w14:textId="77777777" w:rsidR="00C23CDC" w:rsidRPr="00F3771E" w:rsidRDefault="00C23CDC" w:rsidP="003841B4">
      <w:pPr>
        <w:keepNext/>
        <w:keepLines/>
        <w:suppressAutoHyphens/>
      </w:pPr>
    </w:p>
    <w:p w14:paraId="5CE0F988" w14:textId="77777777" w:rsidR="00C23CDC" w:rsidRPr="00462D06" w:rsidRDefault="00C23CDC" w:rsidP="003841B4">
      <w:pPr>
        <w:keepNext/>
        <w:rPr>
          <w:szCs w:val="22"/>
          <w:highlight w:val="lightGray"/>
        </w:rPr>
      </w:pPr>
      <w:r w:rsidRPr="00F34C61">
        <w:t>EU/1/15/1076/0</w:t>
      </w:r>
      <w:r>
        <w:t>23</w:t>
      </w:r>
      <w:r w:rsidRPr="00F34C61">
        <w:t xml:space="preserve"> </w:t>
      </w:r>
      <w:r w:rsidRPr="00462D06">
        <w:rPr>
          <w:highlight w:val="lightGray"/>
        </w:rPr>
        <w:t>- 30 x (</w:t>
      </w:r>
      <w:r w:rsidRPr="00462D06">
        <w:rPr>
          <w:szCs w:val="22"/>
          <w:highlight w:val="lightGray"/>
        </w:rPr>
        <w:t>Kovaltry 2000 UI</w:t>
      </w:r>
      <w:r w:rsidR="007E3942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>– solvente (5 mL); siringa pre-riempita (5 mL))</w:t>
      </w:r>
    </w:p>
    <w:p w14:paraId="3DD1BA23" w14:textId="77777777" w:rsidR="00C23CDC" w:rsidRPr="00057615" w:rsidRDefault="00C23CDC" w:rsidP="003841B4">
      <w:pPr>
        <w:keepNext/>
      </w:pPr>
    </w:p>
    <w:p w14:paraId="31DEA17D" w14:textId="77777777" w:rsidR="00C23CDC" w:rsidRPr="00D23C28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483D3F98" w14:textId="77777777" w:rsidTr="00803D05">
        <w:tc>
          <w:tcPr>
            <w:tcW w:w="9210" w:type="dxa"/>
          </w:tcPr>
          <w:p w14:paraId="44E60AE8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70BD97D6" w14:textId="77777777" w:rsidR="00C23CDC" w:rsidRPr="00F3771E" w:rsidRDefault="00C23CDC" w:rsidP="003841B4">
      <w:pPr>
        <w:keepNext/>
        <w:keepLines/>
        <w:suppressAutoHyphens/>
      </w:pPr>
    </w:p>
    <w:p w14:paraId="3476E2FB" w14:textId="729C6D02" w:rsidR="00C23CDC" w:rsidRPr="00F3771E" w:rsidRDefault="007D4067" w:rsidP="003841B4">
      <w:pPr>
        <w:keepNext/>
        <w:keepLines/>
        <w:suppressAutoHyphens/>
      </w:pPr>
      <w:r>
        <w:t>Lot</w:t>
      </w:r>
    </w:p>
    <w:p w14:paraId="4FEE82EF" w14:textId="77777777" w:rsidR="00C23CDC" w:rsidRPr="00F3771E" w:rsidRDefault="00C23CDC" w:rsidP="003841B4">
      <w:pPr>
        <w:suppressAutoHyphens/>
      </w:pPr>
    </w:p>
    <w:p w14:paraId="0C21FD2B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2B09DA99" w14:textId="77777777" w:rsidTr="00803D05">
        <w:tc>
          <w:tcPr>
            <w:tcW w:w="9210" w:type="dxa"/>
          </w:tcPr>
          <w:p w14:paraId="0EFA1525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3413F53A" w14:textId="77777777" w:rsidR="00C23CDC" w:rsidRPr="00F3771E" w:rsidRDefault="00C23CDC" w:rsidP="003841B4">
      <w:pPr>
        <w:keepNext/>
        <w:keepLines/>
        <w:suppressAutoHyphens/>
      </w:pPr>
    </w:p>
    <w:p w14:paraId="7CB37D25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60BFEF6E" w14:textId="77777777" w:rsidTr="00803D05">
        <w:tc>
          <w:tcPr>
            <w:tcW w:w="9210" w:type="dxa"/>
          </w:tcPr>
          <w:p w14:paraId="0CD4F4CC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3E512714" w14:textId="77777777" w:rsidR="00C23CDC" w:rsidRPr="00F3771E" w:rsidRDefault="00C23CDC" w:rsidP="003841B4">
      <w:pPr>
        <w:keepNext/>
        <w:keepLines/>
      </w:pPr>
    </w:p>
    <w:p w14:paraId="4A54F51E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66BEFAF0" w14:textId="77777777" w:rsidTr="00803D05">
        <w:tc>
          <w:tcPr>
            <w:tcW w:w="9210" w:type="dxa"/>
          </w:tcPr>
          <w:p w14:paraId="384C6B59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47ADBF93" w14:textId="77777777" w:rsidR="00C23CDC" w:rsidRPr="00386066" w:rsidRDefault="00C23CDC" w:rsidP="003841B4">
      <w:pPr>
        <w:keepNext/>
        <w:keepLines/>
        <w:rPr>
          <w:noProof/>
          <w:lang w:val="de-DE"/>
        </w:rPr>
      </w:pPr>
    </w:p>
    <w:p w14:paraId="6F9B43F0" w14:textId="77777777" w:rsidR="00C23CDC" w:rsidRPr="001B1B36" w:rsidRDefault="00C23CDC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2</w:t>
      </w:r>
      <w:r>
        <w:rPr>
          <w:color w:val="000000"/>
        </w:rPr>
        <w:t>00</w:t>
      </w:r>
      <w:r w:rsidRPr="00156586">
        <w:rPr>
          <w:color w:val="000000"/>
          <w:lang w:val="bg-BG"/>
        </w:rPr>
        <w:t>0</w:t>
      </w:r>
    </w:p>
    <w:p w14:paraId="328A50B7" w14:textId="77777777" w:rsidR="00C23CDC" w:rsidRPr="00F3771E" w:rsidRDefault="00C23CDC" w:rsidP="003841B4">
      <w:pPr>
        <w:keepNext/>
        <w:keepLines/>
        <w:suppressAutoHyphens/>
      </w:pPr>
    </w:p>
    <w:p w14:paraId="7F474023" w14:textId="77777777" w:rsidR="00C23CDC" w:rsidRPr="00554C3D" w:rsidRDefault="00C23CDC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23CDC" w:rsidRPr="00D316F4" w14:paraId="6F556DC5" w14:textId="77777777" w:rsidTr="00803D05">
        <w:tc>
          <w:tcPr>
            <w:tcW w:w="9298" w:type="dxa"/>
          </w:tcPr>
          <w:p w14:paraId="6B747FBD" w14:textId="77777777" w:rsidR="00C23CDC" w:rsidRPr="00D316F4" w:rsidRDefault="00C23CDC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3B60FF00" w14:textId="77777777" w:rsidR="00C23CDC" w:rsidRPr="00D316F4" w:rsidRDefault="00C23CDC" w:rsidP="003841B4">
      <w:pPr>
        <w:keepNext/>
        <w:keepLines/>
        <w:suppressAutoHyphens/>
      </w:pPr>
    </w:p>
    <w:p w14:paraId="13237427" w14:textId="77777777" w:rsidR="00C23CDC" w:rsidRPr="00D316F4" w:rsidRDefault="00C23CDC" w:rsidP="003841B4">
      <w:pPr>
        <w:keepNext/>
        <w:keepLines/>
        <w:suppressAutoHyphens/>
      </w:pPr>
      <w:r w:rsidRPr="00462D06">
        <w:rPr>
          <w:noProof/>
          <w:highlight w:val="lightGray"/>
        </w:rPr>
        <w:t>Codice a barre bidimensionale con identificativo unico incluso.</w:t>
      </w:r>
    </w:p>
    <w:p w14:paraId="522BA4C7" w14:textId="77777777" w:rsidR="00C23CDC" w:rsidRPr="00D316F4" w:rsidRDefault="00C23CDC" w:rsidP="003841B4">
      <w:pPr>
        <w:suppressAutoHyphens/>
      </w:pPr>
    </w:p>
    <w:p w14:paraId="6F5D515D" w14:textId="77777777" w:rsidR="00C23CDC" w:rsidRPr="00D316F4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23CDC" w:rsidRPr="008629D2" w14:paraId="3506246C" w14:textId="77777777" w:rsidTr="00803D05">
        <w:tc>
          <w:tcPr>
            <w:tcW w:w="9298" w:type="dxa"/>
          </w:tcPr>
          <w:p w14:paraId="6A074C47" w14:textId="77777777" w:rsidR="00C23CDC" w:rsidRPr="008629D2" w:rsidRDefault="00C23CDC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47B01AE6" w14:textId="77777777" w:rsidR="00C23CDC" w:rsidRPr="008629D2" w:rsidRDefault="00C23CDC" w:rsidP="003841B4">
      <w:pPr>
        <w:pStyle w:val="Header"/>
        <w:keepNext/>
        <w:keepLines/>
        <w:suppressAutoHyphens/>
      </w:pPr>
    </w:p>
    <w:p w14:paraId="4A04D753" w14:textId="77777777" w:rsidR="00C23CDC" w:rsidRPr="00D316F4" w:rsidRDefault="00C23CDC" w:rsidP="003841B4">
      <w:pPr>
        <w:pStyle w:val="Header"/>
        <w:keepNext/>
        <w:keepLines/>
        <w:suppressAutoHyphens/>
        <w:rPr>
          <w:szCs w:val="22"/>
        </w:rPr>
      </w:pPr>
      <w:r w:rsidRPr="00D316F4">
        <w:rPr>
          <w:szCs w:val="22"/>
        </w:rPr>
        <w:t>PC</w:t>
      </w:r>
    </w:p>
    <w:p w14:paraId="36C568F7" w14:textId="77777777" w:rsidR="00C23CDC" w:rsidRPr="00D316F4" w:rsidRDefault="00C23CDC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SN</w:t>
      </w:r>
    </w:p>
    <w:p w14:paraId="4E588F17" w14:textId="77777777" w:rsidR="00C23CDC" w:rsidRPr="00D316F4" w:rsidRDefault="00C23CDC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NN</w:t>
      </w:r>
    </w:p>
    <w:p w14:paraId="36764A82" w14:textId="77777777" w:rsidR="00C23CDC" w:rsidRPr="008629D2" w:rsidRDefault="00C23CDC" w:rsidP="003841B4">
      <w:pPr>
        <w:pStyle w:val="Header"/>
        <w:suppressAutoHyphens/>
      </w:pPr>
    </w:p>
    <w:p w14:paraId="73153F4E" w14:textId="77777777" w:rsidR="00C23CDC" w:rsidRDefault="00C23CDC" w:rsidP="003841B4">
      <w:pPr>
        <w:suppressAutoHyphens/>
      </w:pPr>
    </w:p>
    <w:p w14:paraId="112A8AA0" w14:textId="77777777" w:rsidR="00C23CDC" w:rsidRDefault="009012C4" w:rsidP="003841B4">
      <w:pPr>
        <w:suppressAutoHyphens/>
      </w:pPr>
      <w:r>
        <w:br w:type="page"/>
      </w:r>
    </w:p>
    <w:p w14:paraId="2814D632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426A0D3D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798AA52A" w14:textId="77777777" w:rsidR="00C23CDC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</w:t>
      </w:r>
      <w:r>
        <w:rPr>
          <w:b/>
        </w:rPr>
        <w:t>INTERNA DI UNA CONFEZIONE MULTIPLA (SENZA BLUE-BOX)</w:t>
      </w:r>
    </w:p>
    <w:p w14:paraId="56EF2B73" w14:textId="77777777" w:rsidR="00C23CDC" w:rsidRDefault="00C23CDC" w:rsidP="003841B4">
      <w:pPr>
        <w:keepNext/>
        <w:keepLines/>
        <w:suppressAutoHyphens/>
      </w:pPr>
    </w:p>
    <w:p w14:paraId="3062C9E6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60AC7BE0" w14:textId="77777777" w:rsidTr="00803D05">
        <w:tc>
          <w:tcPr>
            <w:tcW w:w="9210" w:type="dxa"/>
          </w:tcPr>
          <w:p w14:paraId="58E83E57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54192C45" w14:textId="77777777" w:rsidR="00C23CDC" w:rsidRPr="00F3771E" w:rsidRDefault="00C23CDC" w:rsidP="003841B4">
      <w:pPr>
        <w:keepNext/>
        <w:keepLines/>
      </w:pPr>
    </w:p>
    <w:p w14:paraId="64C4427C" w14:textId="77777777" w:rsidR="00C23CDC" w:rsidRPr="00F3771E" w:rsidRDefault="00C23CDC" w:rsidP="00A04E10">
      <w:pPr>
        <w:keepNext/>
        <w:keepLines/>
        <w:outlineLvl w:val="4"/>
      </w:pPr>
      <w:r w:rsidRPr="00F3771E">
        <w:t xml:space="preserve">Kovaltry </w:t>
      </w:r>
      <w:r w:rsidR="00FA7ADA">
        <w:t>2</w:t>
      </w:r>
      <w:r>
        <w:t>00</w:t>
      </w:r>
      <w:r w:rsidRPr="00F3771E">
        <w:t>0 UI polvere e solvente per soluzione iniettabile</w:t>
      </w:r>
      <w:r w:rsidR="007E3942">
        <w:t>.</w:t>
      </w:r>
    </w:p>
    <w:p w14:paraId="58376CB5" w14:textId="77777777" w:rsidR="00C23CDC" w:rsidRPr="00F3771E" w:rsidRDefault="00C23CDC" w:rsidP="003841B4">
      <w:pPr>
        <w:keepNext/>
        <w:keepLines/>
      </w:pPr>
    </w:p>
    <w:p w14:paraId="6152378A" w14:textId="77777777" w:rsidR="00C23CDC" w:rsidRPr="00DC3718" w:rsidRDefault="00A15E3D" w:rsidP="003841B4">
      <w:pPr>
        <w:keepNext/>
        <w:keepLines/>
        <w:rPr>
          <w:b/>
        </w:rPr>
      </w:pPr>
      <w:r>
        <w:rPr>
          <w:b/>
        </w:rPr>
        <w:t>o</w:t>
      </w:r>
      <w:r w:rsidR="00B25BD7" w:rsidRPr="00DC3718">
        <w:rPr>
          <w:b/>
        </w:rPr>
        <w:t>ctocog alfa</w:t>
      </w:r>
      <w:r w:rsidR="00B25BD7">
        <w:rPr>
          <w:b/>
        </w:rPr>
        <w:t xml:space="preserve"> (</w:t>
      </w:r>
      <w:r w:rsidR="005602D3">
        <w:rPr>
          <w:b/>
        </w:rPr>
        <w:t>f</w:t>
      </w:r>
      <w:r w:rsidR="00C23CDC" w:rsidRPr="00DC3718">
        <w:rPr>
          <w:b/>
        </w:rPr>
        <w:t xml:space="preserve">attore VIII della coagulazione </w:t>
      </w:r>
      <w:r w:rsidR="007E3942" w:rsidRPr="00DC3718">
        <w:rPr>
          <w:b/>
        </w:rPr>
        <w:t xml:space="preserve">umano </w:t>
      </w:r>
      <w:r w:rsidR="00C23CDC" w:rsidRPr="00DC3718">
        <w:rPr>
          <w:b/>
        </w:rPr>
        <w:t>ricombinante</w:t>
      </w:r>
      <w:r w:rsidR="00B25BD7">
        <w:rPr>
          <w:b/>
        </w:rPr>
        <w:t>)</w:t>
      </w:r>
      <w:r w:rsidR="00C23CDC" w:rsidRPr="00DC3718">
        <w:rPr>
          <w:b/>
        </w:rPr>
        <w:t xml:space="preserve"> </w:t>
      </w:r>
    </w:p>
    <w:p w14:paraId="2A299688" w14:textId="77777777" w:rsidR="00C23CDC" w:rsidRPr="00F3771E" w:rsidRDefault="00C23CDC" w:rsidP="003841B4">
      <w:pPr>
        <w:keepNext/>
        <w:keepLines/>
      </w:pPr>
    </w:p>
    <w:p w14:paraId="18809A61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13581763" w14:textId="77777777" w:rsidTr="00803D05">
        <w:tc>
          <w:tcPr>
            <w:tcW w:w="9210" w:type="dxa"/>
          </w:tcPr>
          <w:p w14:paraId="18AF2CD8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3585FE4B" w14:textId="77777777" w:rsidR="00C23CDC" w:rsidRPr="00F3771E" w:rsidRDefault="00C23CDC" w:rsidP="003841B4">
      <w:pPr>
        <w:keepNext/>
        <w:keepLines/>
      </w:pPr>
    </w:p>
    <w:p w14:paraId="7079481A" w14:textId="77777777" w:rsidR="00C23CDC" w:rsidRPr="00F3771E" w:rsidRDefault="00C23CDC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B25BD7">
        <w:rPr>
          <w:szCs w:val="22"/>
        </w:rPr>
        <w:t>2000</w:t>
      </w:r>
      <w:r w:rsidRPr="00F3771E">
        <w:rPr>
          <w:szCs w:val="22"/>
        </w:rPr>
        <w:t xml:space="preserve"> UI </w:t>
      </w:r>
      <w:r w:rsidR="00B25BD7">
        <w:rPr>
          <w:szCs w:val="22"/>
        </w:rPr>
        <w:t>(400</w:t>
      </w:r>
      <w:r w:rsidR="001056B4" w:rsidRPr="00F3771E">
        <w:rPr>
          <w:szCs w:val="22"/>
        </w:rPr>
        <w:t> </w:t>
      </w:r>
      <w:r w:rsidR="00B25BD7">
        <w:rPr>
          <w:szCs w:val="22"/>
        </w:rPr>
        <w:t>UI</w:t>
      </w:r>
      <w:r w:rsidR="001302DF" w:rsidRPr="00F3771E">
        <w:rPr>
          <w:szCs w:val="22"/>
        </w:rPr>
        <w:t> </w:t>
      </w:r>
      <w:r w:rsidR="00B25BD7">
        <w:rPr>
          <w:szCs w:val="22"/>
        </w:rPr>
        <w:t>/</w:t>
      </w:r>
      <w:r w:rsidR="001302DF" w:rsidRPr="00F3771E">
        <w:rPr>
          <w:szCs w:val="22"/>
        </w:rPr>
        <w:t> </w:t>
      </w:r>
      <w:r w:rsidR="00B25BD7">
        <w:rPr>
          <w:szCs w:val="22"/>
        </w:rPr>
        <w:t>1</w:t>
      </w:r>
      <w:r w:rsidR="001056B4" w:rsidRPr="00F3771E">
        <w:rPr>
          <w:szCs w:val="22"/>
        </w:rPr>
        <w:t> </w:t>
      </w:r>
      <w:r w:rsidR="00B25BD7">
        <w:rPr>
          <w:szCs w:val="22"/>
        </w:rPr>
        <w:t xml:space="preserve">mL) </w:t>
      </w:r>
      <w:r w:rsidRPr="00F3771E">
        <w:rPr>
          <w:szCs w:val="22"/>
        </w:rPr>
        <w:t>di octocog alfa dopo ricostituzione.</w:t>
      </w:r>
    </w:p>
    <w:p w14:paraId="77D00ADF" w14:textId="77777777" w:rsidR="00C23CDC" w:rsidRPr="00F3771E" w:rsidRDefault="00C23CDC" w:rsidP="003841B4">
      <w:pPr>
        <w:keepNext/>
      </w:pPr>
    </w:p>
    <w:p w14:paraId="033E0FEA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22414BFF" w14:textId="77777777" w:rsidTr="00803D05">
        <w:tc>
          <w:tcPr>
            <w:tcW w:w="9210" w:type="dxa"/>
          </w:tcPr>
          <w:p w14:paraId="7EF54411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3E0D3DF1" w14:textId="77777777" w:rsidR="00C23CDC" w:rsidRPr="00F3771E" w:rsidRDefault="00C23CDC" w:rsidP="003841B4">
      <w:pPr>
        <w:keepNext/>
        <w:keepLines/>
        <w:suppressAutoHyphens/>
      </w:pPr>
    </w:p>
    <w:p w14:paraId="1D0E2B42" w14:textId="77777777" w:rsidR="003D2A0D" w:rsidRPr="00F3771E" w:rsidRDefault="003D2A0D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439E3B3F" w14:textId="77777777" w:rsidR="00C23CDC" w:rsidRPr="00F3771E" w:rsidRDefault="00C23CDC" w:rsidP="003841B4">
      <w:pPr>
        <w:keepNext/>
        <w:keepLines/>
        <w:suppressAutoHyphens/>
      </w:pPr>
    </w:p>
    <w:p w14:paraId="2853C98A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677EF8D7" w14:textId="77777777" w:rsidTr="00803D05">
        <w:tc>
          <w:tcPr>
            <w:tcW w:w="9210" w:type="dxa"/>
          </w:tcPr>
          <w:p w14:paraId="31676AF5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0D1D4705" w14:textId="77777777" w:rsidR="00C23CDC" w:rsidRPr="00F3771E" w:rsidRDefault="00C23CDC" w:rsidP="003841B4">
      <w:pPr>
        <w:keepNext/>
        <w:keepLines/>
        <w:suppressAutoHyphens/>
      </w:pPr>
    </w:p>
    <w:p w14:paraId="373A4869" w14:textId="77777777" w:rsidR="00C23CDC" w:rsidRPr="000C27BA" w:rsidRDefault="00C23CDC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51F8A375" w14:textId="77777777" w:rsidR="00C23CDC" w:rsidRDefault="00C23CDC" w:rsidP="003841B4">
      <w:pPr>
        <w:keepNext/>
        <w:keepLines/>
        <w:suppressAutoHyphens/>
        <w:rPr>
          <w:b/>
          <w:u w:val="single"/>
        </w:rPr>
      </w:pPr>
    </w:p>
    <w:p w14:paraId="4AA3AC00" w14:textId="77777777" w:rsidR="00C23CDC" w:rsidRDefault="00C23CDC" w:rsidP="003841B4">
      <w:pPr>
        <w:keepNext/>
        <w:keepLines/>
        <w:suppressAutoHyphens/>
        <w:rPr>
          <w:b/>
          <w:u w:val="single"/>
        </w:rPr>
      </w:pPr>
      <w:r>
        <w:rPr>
          <w:b/>
          <w:u w:val="single"/>
        </w:rPr>
        <w:t>Parte di una confezione multipla. Non può essere venduta separatamente.</w:t>
      </w:r>
    </w:p>
    <w:p w14:paraId="040A5671" w14:textId="77777777" w:rsidR="00C23CDC" w:rsidRDefault="00C23CDC" w:rsidP="003841B4">
      <w:pPr>
        <w:keepNext/>
        <w:keepLines/>
        <w:suppressAutoHyphens/>
        <w:rPr>
          <w:b/>
          <w:u w:val="single"/>
        </w:rPr>
      </w:pPr>
    </w:p>
    <w:p w14:paraId="1BA2E9BF" w14:textId="77777777" w:rsidR="00C23CDC" w:rsidRPr="00F3771E" w:rsidRDefault="00C23CDC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 xml:space="preserve">adattatore per flaconcino </w:t>
      </w:r>
      <w:r w:rsidRPr="00F3771E">
        <w:t xml:space="preserve"> e 1 set per l’infusione in vena.</w:t>
      </w:r>
    </w:p>
    <w:p w14:paraId="53EDFCCF" w14:textId="77777777" w:rsidR="00C23CDC" w:rsidRPr="00F3771E" w:rsidRDefault="00C23CDC" w:rsidP="003841B4">
      <w:pPr>
        <w:keepNext/>
        <w:keepLines/>
      </w:pPr>
    </w:p>
    <w:p w14:paraId="6C08626B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644B685F" w14:textId="77777777" w:rsidTr="00803D05">
        <w:tc>
          <w:tcPr>
            <w:tcW w:w="9210" w:type="dxa"/>
          </w:tcPr>
          <w:p w14:paraId="18B49F2E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3BEFFB59" w14:textId="77777777" w:rsidR="00C23CDC" w:rsidRPr="00F3771E" w:rsidRDefault="00C23CDC" w:rsidP="003841B4">
      <w:pPr>
        <w:keepNext/>
        <w:keepLines/>
        <w:suppressAutoHyphens/>
      </w:pPr>
    </w:p>
    <w:p w14:paraId="008A6252" w14:textId="77777777" w:rsidR="00C23CDC" w:rsidRPr="00F3771E" w:rsidRDefault="00C23CDC" w:rsidP="003841B4">
      <w:pPr>
        <w:keepNext/>
        <w:keepLines/>
        <w:suppressAutoHyphens/>
        <w:rPr>
          <w:bCs/>
        </w:rPr>
      </w:pPr>
      <w:r w:rsidRPr="00DC3718">
        <w:rPr>
          <w:b/>
        </w:rPr>
        <w:t>Uso endovenoso.</w:t>
      </w:r>
      <w:r w:rsidRPr="00F3771E">
        <w:t xml:space="preserve">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57EAA739" w14:textId="77777777" w:rsidR="00C23CDC" w:rsidRDefault="00C23CDC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601E21D4" w14:textId="77777777" w:rsidR="00C23CDC" w:rsidRDefault="00C23CDC" w:rsidP="003841B4">
      <w:pPr>
        <w:rPr>
          <w:szCs w:val="22"/>
        </w:rPr>
      </w:pPr>
    </w:p>
    <w:p w14:paraId="7F04AB70" w14:textId="77777777" w:rsidR="00C23CDC" w:rsidRPr="00DC3718" w:rsidRDefault="00C23CDC" w:rsidP="003841B4">
      <w:pPr>
        <w:keepNext/>
        <w:keepLines/>
        <w:tabs>
          <w:tab w:val="left" w:pos="567"/>
        </w:tabs>
        <w:rPr>
          <w:b/>
          <w:szCs w:val="22"/>
        </w:rPr>
      </w:pPr>
      <w:r w:rsidRPr="00DC3718">
        <w:rPr>
          <w:b/>
          <w:szCs w:val="22"/>
        </w:rPr>
        <w:t>Per la ricostituzione leggere il foglio illustrativo prima dell’uso.</w:t>
      </w:r>
    </w:p>
    <w:p w14:paraId="7131D754" w14:textId="77777777" w:rsidR="00C23CDC" w:rsidRPr="000C35CC" w:rsidRDefault="00C23CDC" w:rsidP="003841B4">
      <w:pPr>
        <w:keepNext/>
        <w:rPr>
          <w:szCs w:val="22"/>
        </w:rPr>
      </w:pPr>
    </w:p>
    <w:p w14:paraId="201EA43C" w14:textId="713F936B" w:rsidR="00C23CDC" w:rsidRPr="0071056D" w:rsidRDefault="00F94D86" w:rsidP="003841B4">
      <w:pPr>
        <w:keepNext/>
        <w:keepLines/>
        <w:tabs>
          <w:tab w:val="left" w:pos="567"/>
        </w:tabs>
        <w:rPr>
          <w:szCs w:val="22"/>
          <w:lang w:val="en-GB"/>
        </w:rPr>
      </w:pPr>
      <w:r>
        <w:rPr>
          <w:noProof/>
          <w:szCs w:val="22"/>
          <w:lang w:eastAsia="it-IT"/>
        </w:rPr>
        <w:drawing>
          <wp:inline distT="0" distB="0" distL="0" distR="0" wp14:anchorId="36A6A174" wp14:editId="1A66B522">
            <wp:extent cx="2844800" cy="18859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48DE" w14:textId="77777777" w:rsidR="00C23CDC" w:rsidRPr="0071056D" w:rsidRDefault="00C23CDC" w:rsidP="003841B4">
      <w:pPr>
        <w:keepNext/>
        <w:keepLines/>
        <w:rPr>
          <w:szCs w:val="22"/>
          <w:lang w:val="en-GB"/>
        </w:rPr>
      </w:pPr>
    </w:p>
    <w:p w14:paraId="5DEB59E4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60194FB3" w14:textId="77777777" w:rsidTr="00803D05">
        <w:tc>
          <w:tcPr>
            <w:tcW w:w="9210" w:type="dxa"/>
          </w:tcPr>
          <w:p w14:paraId="28E47997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587CA3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4613688F" w14:textId="77777777" w:rsidR="00C23CDC" w:rsidRPr="00F3771E" w:rsidRDefault="00C23CDC" w:rsidP="003841B4">
      <w:pPr>
        <w:keepNext/>
        <w:suppressAutoHyphens/>
      </w:pPr>
    </w:p>
    <w:p w14:paraId="719F0A51" w14:textId="77777777" w:rsidR="00C23CDC" w:rsidRPr="00F3771E" w:rsidRDefault="00C23CDC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7D5BB37E" w14:textId="77777777" w:rsidR="00C23CDC" w:rsidRPr="00F3771E" w:rsidRDefault="00C23CDC" w:rsidP="003841B4">
      <w:pPr>
        <w:keepNext/>
        <w:keepLines/>
        <w:suppressAutoHyphens/>
      </w:pPr>
    </w:p>
    <w:p w14:paraId="4201E288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3B365870" w14:textId="77777777" w:rsidTr="00803D05">
        <w:tc>
          <w:tcPr>
            <w:tcW w:w="9210" w:type="dxa"/>
          </w:tcPr>
          <w:p w14:paraId="5D5C5BB0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2EEB90F0" w14:textId="77777777" w:rsidR="00C23CDC" w:rsidRPr="00F3771E" w:rsidRDefault="00C23CDC" w:rsidP="003841B4">
      <w:pPr>
        <w:keepNext/>
        <w:keepLines/>
        <w:suppressAutoHyphens/>
      </w:pPr>
    </w:p>
    <w:p w14:paraId="1E240F45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5C9D9E48" w14:textId="77777777" w:rsidTr="00803D05">
        <w:tc>
          <w:tcPr>
            <w:tcW w:w="9210" w:type="dxa"/>
          </w:tcPr>
          <w:p w14:paraId="686A99DD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25CE18AF" w14:textId="77777777" w:rsidR="00C23CDC" w:rsidRPr="00F3771E" w:rsidRDefault="00C23CDC" w:rsidP="003841B4">
      <w:pPr>
        <w:keepNext/>
      </w:pPr>
    </w:p>
    <w:p w14:paraId="6E95B3F5" w14:textId="77777777" w:rsidR="00C23CDC" w:rsidRPr="00F3771E" w:rsidRDefault="00C23CDC" w:rsidP="003841B4">
      <w:pPr>
        <w:keepNext/>
        <w:keepLines/>
        <w:rPr>
          <w:strike/>
        </w:rPr>
      </w:pPr>
      <w:r w:rsidRPr="00F3771E">
        <w:t>Scad.</w:t>
      </w:r>
    </w:p>
    <w:p w14:paraId="0025BBAA" w14:textId="77777777" w:rsidR="00C23CDC" w:rsidRPr="00F3771E" w:rsidRDefault="00C23CDC" w:rsidP="003841B4">
      <w:pPr>
        <w:keepNext/>
        <w:keepLines/>
      </w:pPr>
      <w:r w:rsidRPr="00F3771E">
        <w:t>Scad. (Fine del periodo di 12 mesi, se conservato fino a 25 °C): …….</w:t>
      </w:r>
    </w:p>
    <w:p w14:paraId="429D0D66" w14:textId="77777777" w:rsidR="00C23CDC" w:rsidRPr="00DC3718" w:rsidRDefault="00C23CDC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1E17D514" w14:textId="77777777" w:rsidR="00C23CDC" w:rsidRPr="00F3771E" w:rsidRDefault="00C23CDC" w:rsidP="003841B4"/>
    <w:p w14:paraId="13562C05" w14:textId="77777777" w:rsidR="00C23CDC" w:rsidRPr="00F3771E" w:rsidRDefault="00C23CDC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5602D3">
        <w:t>scatola</w:t>
      </w:r>
      <w:r w:rsidRPr="00F3771E">
        <w:t>.</w:t>
      </w:r>
    </w:p>
    <w:p w14:paraId="6BE387CB" w14:textId="77777777" w:rsidR="00C23CDC" w:rsidRPr="00F3771E" w:rsidRDefault="00C23CDC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12DD57A2" w14:textId="77777777" w:rsidR="00C23CDC" w:rsidRPr="00F3771E" w:rsidRDefault="00C23CDC" w:rsidP="003841B4"/>
    <w:p w14:paraId="50779015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3362DB7B" w14:textId="77777777" w:rsidTr="00803D05">
        <w:tc>
          <w:tcPr>
            <w:tcW w:w="9210" w:type="dxa"/>
          </w:tcPr>
          <w:p w14:paraId="15DF523E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728AD80B" w14:textId="77777777" w:rsidR="00C23CDC" w:rsidRPr="00F3771E" w:rsidRDefault="00C23CDC" w:rsidP="003841B4">
      <w:pPr>
        <w:keepNext/>
        <w:keepLines/>
      </w:pPr>
    </w:p>
    <w:p w14:paraId="538F2072" w14:textId="77777777" w:rsidR="00C23CDC" w:rsidRPr="00F3771E" w:rsidRDefault="00C23CDC" w:rsidP="003841B4">
      <w:pPr>
        <w:keepNext/>
        <w:keepLines/>
      </w:pPr>
      <w:r w:rsidRPr="00DC3718">
        <w:rPr>
          <w:b/>
        </w:rPr>
        <w:t>Conservare in frigorifero.</w:t>
      </w:r>
      <w:r w:rsidRPr="00F3771E">
        <w:t xml:space="preserve"> Non congelare.</w:t>
      </w:r>
    </w:p>
    <w:p w14:paraId="34DC9865" w14:textId="77777777" w:rsidR="00C23CDC" w:rsidRPr="00F3771E" w:rsidRDefault="00C23CDC" w:rsidP="003841B4">
      <w:pPr>
        <w:keepNext/>
        <w:keepLines/>
      </w:pPr>
    </w:p>
    <w:p w14:paraId="0DCF3283" w14:textId="77777777" w:rsidR="00C23CDC" w:rsidRPr="00F3771E" w:rsidRDefault="00C23CDC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60D17A91" w14:textId="77777777" w:rsidR="00C23CDC" w:rsidRPr="00F3771E" w:rsidRDefault="00C23CDC" w:rsidP="003841B4">
      <w:pPr>
        <w:keepNext/>
        <w:keepLines/>
      </w:pPr>
    </w:p>
    <w:p w14:paraId="5F58089B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26AA32C5" w14:textId="77777777" w:rsidTr="00803D05">
        <w:tc>
          <w:tcPr>
            <w:tcW w:w="9210" w:type="dxa"/>
          </w:tcPr>
          <w:p w14:paraId="4F4F0CC8" w14:textId="77777777" w:rsidR="00C23CDC" w:rsidRPr="00F3771E" w:rsidRDefault="00C23CDC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6A6A686F" w14:textId="77777777" w:rsidR="00C23CDC" w:rsidRPr="00F3771E" w:rsidRDefault="00C23CDC" w:rsidP="003841B4">
      <w:pPr>
        <w:keepNext/>
        <w:keepLines/>
        <w:suppressAutoHyphens/>
      </w:pPr>
    </w:p>
    <w:p w14:paraId="0F35655C" w14:textId="77777777" w:rsidR="00C23CDC" w:rsidRPr="00F3771E" w:rsidRDefault="00C23CDC" w:rsidP="003841B4">
      <w:pPr>
        <w:keepNext/>
        <w:keepLines/>
        <w:suppressAutoHyphens/>
      </w:pPr>
      <w:r w:rsidRPr="00F3771E">
        <w:t>La soluzione non utilizzata deve essere eliminata.</w:t>
      </w:r>
    </w:p>
    <w:p w14:paraId="0E7E37A4" w14:textId="77777777" w:rsidR="00C23CDC" w:rsidRPr="00F3771E" w:rsidRDefault="00C23CDC" w:rsidP="003841B4">
      <w:pPr>
        <w:suppressAutoHyphens/>
      </w:pPr>
    </w:p>
    <w:p w14:paraId="1B29516B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7BD28B73" w14:textId="77777777" w:rsidTr="00803D05">
        <w:tc>
          <w:tcPr>
            <w:tcW w:w="9210" w:type="dxa"/>
          </w:tcPr>
          <w:p w14:paraId="1B252A40" w14:textId="77777777" w:rsidR="00C23CDC" w:rsidRPr="00F3771E" w:rsidRDefault="00C23CDC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573CAF71" w14:textId="77777777" w:rsidR="00C23CDC" w:rsidRPr="00F3771E" w:rsidRDefault="00C23CDC" w:rsidP="003841B4">
      <w:pPr>
        <w:keepNext/>
        <w:keepLines/>
        <w:suppressAutoHyphens/>
      </w:pPr>
    </w:p>
    <w:p w14:paraId="4E2354D9" w14:textId="77777777" w:rsidR="00C23CDC" w:rsidRPr="00235DB3" w:rsidRDefault="00C23CDC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3C7AD7A8" w14:textId="77777777" w:rsidR="00C23CDC" w:rsidRPr="00235DB3" w:rsidRDefault="00C23CDC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4FB0252B" w14:textId="77777777" w:rsidR="00C23CDC" w:rsidRPr="00F3771E" w:rsidRDefault="00C23CDC" w:rsidP="003841B4">
      <w:pPr>
        <w:keepNext/>
        <w:keepLines/>
        <w:suppressAutoHyphens/>
      </w:pPr>
      <w:r w:rsidRPr="00F3771E">
        <w:t>Germania</w:t>
      </w:r>
    </w:p>
    <w:p w14:paraId="338EB3FF" w14:textId="77777777" w:rsidR="00C23CDC" w:rsidRPr="00F3771E" w:rsidRDefault="00C23CDC" w:rsidP="003841B4">
      <w:pPr>
        <w:keepNext/>
        <w:keepLines/>
        <w:suppressAutoHyphens/>
      </w:pPr>
    </w:p>
    <w:p w14:paraId="049BFB28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43C5B2FE" w14:textId="77777777" w:rsidTr="00803D05">
        <w:tc>
          <w:tcPr>
            <w:tcW w:w="9210" w:type="dxa"/>
          </w:tcPr>
          <w:p w14:paraId="6EFEE5E0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1270946A" w14:textId="77777777" w:rsidR="00C23CDC" w:rsidRPr="00F3771E" w:rsidRDefault="00C23CDC" w:rsidP="003841B4">
      <w:pPr>
        <w:keepNext/>
        <w:keepLines/>
        <w:suppressAutoHyphens/>
      </w:pPr>
    </w:p>
    <w:p w14:paraId="03FA6DB2" w14:textId="77777777" w:rsidR="00C23CDC" w:rsidRPr="00462D06" w:rsidRDefault="00C23CDC" w:rsidP="003841B4">
      <w:pPr>
        <w:keepNext/>
        <w:rPr>
          <w:szCs w:val="22"/>
          <w:highlight w:val="lightGray"/>
        </w:rPr>
      </w:pPr>
      <w:r w:rsidRPr="00F34C61">
        <w:t>EU/1/15/1076/0</w:t>
      </w:r>
      <w:r>
        <w:t>2</w:t>
      </w:r>
      <w:r w:rsidR="00FA7ADA">
        <w:t>3</w:t>
      </w:r>
      <w:r w:rsidRPr="00F34C61">
        <w:t xml:space="preserve"> </w:t>
      </w:r>
      <w:r w:rsidRPr="00462D06">
        <w:rPr>
          <w:highlight w:val="lightGray"/>
        </w:rPr>
        <w:t>- 30 x (</w:t>
      </w:r>
      <w:r w:rsidRPr="00462D06">
        <w:rPr>
          <w:szCs w:val="22"/>
          <w:highlight w:val="lightGray"/>
        </w:rPr>
        <w:t xml:space="preserve">Kovaltry </w:t>
      </w:r>
      <w:r w:rsidR="00FA7ADA" w:rsidRPr="00462D06">
        <w:rPr>
          <w:szCs w:val="22"/>
          <w:highlight w:val="lightGray"/>
        </w:rPr>
        <w:t>2</w:t>
      </w:r>
      <w:r w:rsidRPr="00462D06">
        <w:rPr>
          <w:szCs w:val="22"/>
          <w:highlight w:val="lightGray"/>
        </w:rPr>
        <w:t>000 UI</w:t>
      </w:r>
      <w:r w:rsidR="007E3942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 xml:space="preserve">– solvente (5 mL); siringa pre-riempita (5 </w:t>
      </w:r>
      <w:r w:rsidR="007E3942" w:rsidRPr="00462D06">
        <w:rPr>
          <w:szCs w:val="22"/>
          <w:highlight w:val="lightGray"/>
        </w:rPr>
        <w:t>mL</w:t>
      </w:r>
      <w:r w:rsidRPr="00462D06">
        <w:rPr>
          <w:szCs w:val="22"/>
          <w:highlight w:val="lightGray"/>
        </w:rPr>
        <w:t>))</w:t>
      </w:r>
    </w:p>
    <w:p w14:paraId="394EE835" w14:textId="77777777" w:rsidR="00C23CDC" w:rsidRPr="00057615" w:rsidRDefault="00C23CDC" w:rsidP="003841B4">
      <w:pPr>
        <w:keepNext/>
      </w:pPr>
    </w:p>
    <w:p w14:paraId="232F08FB" w14:textId="77777777" w:rsidR="00C23CDC" w:rsidRPr="00D23C28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46A96B7A" w14:textId="77777777" w:rsidTr="00803D05">
        <w:tc>
          <w:tcPr>
            <w:tcW w:w="9210" w:type="dxa"/>
          </w:tcPr>
          <w:p w14:paraId="5E7842D9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6C8D0FB1" w14:textId="77777777" w:rsidR="00C23CDC" w:rsidRPr="00F3771E" w:rsidRDefault="00C23CDC" w:rsidP="003841B4">
      <w:pPr>
        <w:keepNext/>
        <w:keepLines/>
        <w:suppressAutoHyphens/>
      </w:pPr>
    </w:p>
    <w:p w14:paraId="7A9FFA79" w14:textId="5299F942" w:rsidR="00C23CDC" w:rsidRPr="00F3771E" w:rsidRDefault="00C23CDC" w:rsidP="003841B4">
      <w:pPr>
        <w:keepNext/>
        <w:keepLines/>
        <w:suppressAutoHyphens/>
      </w:pPr>
      <w:r w:rsidRPr="00F3771E">
        <w:t>Lot</w:t>
      </w:r>
    </w:p>
    <w:p w14:paraId="6658F9DA" w14:textId="77777777" w:rsidR="00C23CDC" w:rsidRPr="00F3771E" w:rsidRDefault="00C23CDC" w:rsidP="003841B4">
      <w:pPr>
        <w:suppressAutoHyphens/>
      </w:pPr>
    </w:p>
    <w:p w14:paraId="7E7610CF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676341D9" w14:textId="77777777" w:rsidTr="00803D05">
        <w:tc>
          <w:tcPr>
            <w:tcW w:w="9210" w:type="dxa"/>
          </w:tcPr>
          <w:p w14:paraId="126FD5A1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65E22328" w14:textId="77777777" w:rsidR="00C23CDC" w:rsidRDefault="00C23CDC" w:rsidP="003841B4">
      <w:pPr>
        <w:keepNext/>
        <w:keepLines/>
        <w:suppressAutoHyphens/>
      </w:pPr>
    </w:p>
    <w:p w14:paraId="2F6BA301" w14:textId="77777777" w:rsidR="00C23CDC" w:rsidRDefault="00C23CDC" w:rsidP="003841B4">
      <w:pPr>
        <w:keepNext/>
        <w:keepLines/>
        <w:suppressAutoHyphens/>
      </w:pPr>
      <w:r>
        <w:t>Medicinale soggetto a prescrizione medica.</w:t>
      </w:r>
    </w:p>
    <w:p w14:paraId="4F591F4D" w14:textId="77777777" w:rsidR="00587CA3" w:rsidRPr="00F3771E" w:rsidRDefault="00587CA3" w:rsidP="003841B4">
      <w:pPr>
        <w:keepNext/>
        <w:keepLines/>
        <w:suppressAutoHyphens/>
      </w:pPr>
    </w:p>
    <w:p w14:paraId="2912A0D2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69CFFEEE" w14:textId="77777777" w:rsidTr="00803D05">
        <w:tc>
          <w:tcPr>
            <w:tcW w:w="9210" w:type="dxa"/>
          </w:tcPr>
          <w:p w14:paraId="4AB05595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6B73ED70" w14:textId="77777777" w:rsidR="00C23CDC" w:rsidRPr="00F3771E" w:rsidRDefault="00C23CDC" w:rsidP="003841B4">
      <w:pPr>
        <w:keepNext/>
        <w:keepLines/>
      </w:pPr>
    </w:p>
    <w:p w14:paraId="5968E0FD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49C52612" w14:textId="77777777" w:rsidTr="00803D05">
        <w:tc>
          <w:tcPr>
            <w:tcW w:w="9210" w:type="dxa"/>
          </w:tcPr>
          <w:p w14:paraId="278C3B21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2B526C83" w14:textId="77777777" w:rsidR="00C23CDC" w:rsidRPr="00386066" w:rsidRDefault="00C23CDC" w:rsidP="003841B4">
      <w:pPr>
        <w:keepNext/>
        <w:keepLines/>
        <w:rPr>
          <w:noProof/>
          <w:lang w:val="de-DE"/>
        </w:rPr>
      </w:pPr>
    </w:p>
    <w:p w14:paraId="1419AD9E" w14:textId="77777777" w:rsidR="00C23CDC" w:rsidRPr="001B1B36" w:rsidRDefault="00C23CDC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="00FA7ADA">
        <w:rPr>
          <w:noProof/>
        </w:rPr>
        <w:t>2</w:t>
      </w:r>
      <w:r>
        <w:rPr>
          <w:noProof/>
        </w:rPr>
        <w:t>00</w:t>
      </w:r>
      <w:r w:rsidRPr="00156586">
        <w:rPr>
          <w:color w:val="000000"/>
          <w:lang w:val="bg-BG"/>
        </w:rPr>
        <w:t>0</w:t>
      </w:r>
    </w:p>
    <w:p w14:paraId="38263993" w14:textId="77777777" w:rsidR="00C23CDC" w:rsidRPr="00F3771E" w:rsidRDefault="00C23CDC" w:rsidP="003841B4">
      <w:pPr>
        <w:keepNext/>
        <w:keepLines/>
        <w:suppressAutoHyphens/>
      </w:pPr>
    </w:p>
    <w:p w14:paraId="2D7B9891" w14:textId="77777777" w:rsidR="00C23CDC" w:rsidRPr="00554C3D" w:rsidRDefault="00C23CDC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23CDC" w:rsidRPr="00D316F4" w14:paraId="72921C29" w14:textId="77777777" w:rsidTr="00803D05">
        <w:tc>
          <w:tcPr>
            <w:tcW w:w="9298" w:type="dxa"/>
          </w:tcPr>
          <w:p w14:paraId="7998B62F" w14:textId="77777777" w:rsidR="00C23CDC" w:rsidRPr="00D316F4" w:rsidRDefault="00C23CDC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6A4F5118" w14:textId="77777777" w:rsidR="00C23CDC" w:rsidRPr="00D316F4" w:rsidRDefault="00C23CDC" w:rsidP="003841B4">
      <w:pPr>
        <w:suppressAutoHyphens/>
      </w:pPr>
    </w:p>
    <w:p w14:paraId="7FE6FDD3" w14:textId="77777777" w:rsidR="00C23CDC" w:rsidRPr="00D316F4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23CDC" w:rsidRPr="008629D2" w14:paraId="52F6C321" w14:textId="77777777" w:rsidTr="00803D05">
        <w:tc>
          <w:tcPr>
            <w:tcW w:w="9298" w:type="dxa"/>
          </w:tcPr>
          <w:p w14:paraId="5BA48E5F" w14:textId="77777777" w:rsidR="00C23CDC" w:rsidRPr="008629D2" w:rsidRDefault="00C23CDC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5FA8A30D" w14:textId="77777777" w:rsidR="00C23CDC" w:rsidRPr="008629D2" w:rsidRDefault="00C23CDC" w:rsidP="003841B4">
      <w:pPr>
        <w:pStyle w:val="Header"/>
        <w:keepNext/>
        <w:keepLines/>
        <w:suppressAutoHyphens/>
      </w:pPr>
    </w:p>
    <w:p w14:paraId="6384104C" w14:textId="77777777" w:rsidR="00C23CDC" w:rsidRDefault="00C23CDC" w:rsidP="003841B4">
      <w:pPr>
        <w:pStyle w:val="Header"/>
        <w:suppressAutoHyphens/>
        <w:rPr>
          <w:szCs w:val="22"/>
        </w:rPr>
      </w:pPr>
    </w:p>
    <w:p w14:paraId="5C7226FF" w14:textId="77777777" w:rsidR="00C23CDC" w:rsidRPr="008629D2" w:rsidRDefault="009012C4" w:rsidP="003841B4">
      <w:pPr>
        <w:pStyle w:val="Header"/>
        <w:suppressAutoHyphens/>
      </w:pPr>
      <w:r>
        <w:rPr>
          <w:szCs w:val="22"/>
        </w:rPr>
        <w:br w:type="page"/>
      </w:r>
    </w:p>
    <w:p w14:paraId="224EFA5A" w14:textId="77777777" w:rsidR="00EE23CD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</w:rPr>
      </w:pPr>
      <w:r w:rsidRPr="00F3771E">
        <w:rPr>
          <w:b/>
        </w:rPr>
        <w:t>INFORMAZIONI MINIME DA APPORRE SUI CONFEZIONAMENTI PRIMARI DI PICCOLE DIMENSIONI</w:t>
      </w:r>
    </w:p>
    <w:p w14:paraId="4AE70FE2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1D592BFE" w14:textId="77777777" w:rsidR="00C23CDC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</w:pPr>
      <w:r w:rsidRPr="00F3771E">
        <w:rPr>
          <w:b/>
        </w:rPr>
        <w:t>FLACONCINO DI POLVERE PER SOLUZIONE INIETTABILE</w:t>
      </w:r>
    </w:p>
    <w:p w14:paraId="00F96F6B" w14:textId="77777777" w:rsidR="00C23CDC" w:rsidRDefault="00C23CDC" w:rsidP="003841B4">
      <w:pPr>
        <w:keepNext/>
        <w:keepLines/>
        <w:suppressAutoHyphens/>
      </w:pPr>
    </w:p>
    <w:p w14:paraId="7C33FB90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41D32728" w14:textId="77777777" w:rsidTr="00803D05">
        <w:tc>
          <w:tcPr>
            <w:tcW w:w="9210" w:type="dxa"/>
          </w:tcPr>
          <w:p w14:paraId="7146BD25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 E VIA(E) DI SOMMINISTRAZIONE</w:t>
            </w:r>
          </w:p>
        </w:tc>
      </w:tr>
    </w:tbl>
    <w:p w14:paraId="5C9206F7" w14:textId="77777777" w:rsidR="00C23CDC" w:rsidRPr="00F3771E" w:rsidRDefault="00C23CDC" w:rsidP="003841B4">
      <w:pPr>
        <w:keepNext/>
        <w:keepLines/>
      </w:pPr>
    </w:p>
    <w:p w14:paraId="69221EF9" w14:textId="77777777" w:rsidR="00C23CDC" w:rsidRPr="00F3771E" w:rsidRDefault="00C23CDC" w:rsidP="00A04E10">
      <w:pPr>
        <w:keepNext/>
        <w:keepLines/>
        <w:outlineLvl w:val="4"/>
      </w:pPr>
      <w:r w:rsidRPr="00F3771E">
        <w:t xml:space="preserve">Kovaltry </w:t>
      </w:r>
      <w:r w:rsidR="00FA7ADA">
        <w:t>2</w:t>
      </w:r>
      <w:r>
        <w:t>00</w:t>
      </w:r>
      <w:r w:rsidRPr="00F3771E">
        <w:t>0 UI polvere per soluzione iniettabile</w:t>
      </w:r>
      <w:r w:rsidR="00FF7E2A">
        <w:t>.</w:t>
      </w:r>
    </w:p>
    <w:p w14:paraId="5D0B3037" w14:textId="77777777" w:rsidR="00C23CDC" w:rsidRPr="00F3771E" w:rsidRDefault="00C23CDC" w:rsidP="003841B4">
      <w:pPr>
        <w:keepNext/>
        <w:keepLines/>
      </w:pPr>
    </w:p>
    <w:p w14:paraId="11458E31" w14:textId="77777777" w:rsidR="00C23CDC" w:rsidRPr="00DC3718" w:rsidRDefault="00A15E3D" w:rsidP="003841B4">
      <w:pPr>
        <w:keepNext/>
        <w:keepLines/>
        <w:rPr>
          <w:b/>
        </w:rPr>
      </w:pPr>
      <w:r>
        <w:rPr>
          <w:b/>
          <w:szCs w:val="22"/>
        </w:rPr>
        <w:t>o</w:t>
      </w:r>
      <w:r w:rsidR="00B25BD7">
        <w:rPr>
          <w:b/>
          <w:szCs w:val="22"/>
        </w:rPr>
        <w:t xml:space="preserve">ctocog alfa </w:t>
      </w:r>
      <w:r w:rsidR="00186349">
        <w:rPr>
          <w:b/>
          <w:szCs w:val="22"/>
        </w:rPr>
        <w:t>(</w:t>
      </w:r>
      <w:r w:rsidR="005602D3">
        <w:rPr>
          <w:b/>
        </w:rPr>
        <w:t>f</w:t>
      </w:r>
      <w:r w:rsidR="00C23CDC" w:rsidRPr="00DC3718">
        <w:rPr>
          <w:b/>
        </w:rPr>
        <w:t xml:space="preserve">attore VIII della coagulazione </w:t>
      </w:r>
      <w:r w:rsidR="00FF7E2A" w:rsidRPr="00DC3718">
        <w:rPr>
          <w:b/>
        </w:rPr>
        <w:t xml:space="preserve">umano </w:t>
      </w:r>
      <w:r w:rsidR="00C23CDC" w:rsidRPr="00DC3718">
        <w:rPr>
          <w:b/>
        </w:rPr>
        <w:t>ricombinante</w:t>
      </w:r>
      <w:r w:rsidR="00186349">
        <w:rPr>
          <w:b/>
        </w:rPr>
        <w:t>)</w:t>
      </w:r>
      <w:r w:rsidR="00C23CDC" w:rsidRPr="00DC3718">
        <w:rPr>
          <w:b/>
        </w:rPr>
        <w:t xml:space="preserve"> </w:t>
      </w:r>
    </w:p>
    <w:p w14:paraId="346CA9F8" w14:textId="77777777" w:rsidR="00C23CDC" w:rsidRPr="00F3771E" w:rsidRDefault="00FF7E2A" w:rsidP="003841B4">
      <w:pPr>
        <w:keepNext/>
        <w:keepLines/>
        <w:suppressAutoHyphens/>
      </w:pPr>
      <w:r>
        <w:t>U</w:t>
      </w:r>
      <w:r w:rsidR="00C23CDC" w:rsidRPr="00F3771E">
        <w:t>so endovenoso.</w:t>
      </w:r>
    </w:p>
    <w:p w14:paraId="47C16376" w14:textId="77777777" w:rsidR="00C23CDC" w:rsidRPr="00F3771E" w:rsidRDefault="00C23CDC" w:rsidP="003841B4">
      <w:pPr>
        <w:keepNext/>
        <w:keepLines/>
      </w:pPr>
    </w:p>
    <w:p w14:paraId="611193EF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17292178" w14:textId="77777777" w:rsidTr="00803D05">
        <w:tc>
          <w:tcPr>
            <w:tcW w:w="9210" w:type="dxa"/>
          </w:tcPr>
          <w:p w14:paraId="7A653181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MODO DI SOMMINISTRAZIONE</w:t>
            </w:r>
          </w:p>
        </w:tc>
      </w:tr>
    </w:tbl>
    <w:p w14:paraId="1FF5B8F6" w14:textId="77777777" w:rsidR="00C23CDC" w:rsidRPr="00F3771E" w:rsidRDefault="00C23CDC" w:rsidP="003841B4">
      <w:pPr>
        <w:keepNext/>
        <w:keepLines/>
        <w:suppressAutoHyphens/>
        <w:rPr>
          <w:b/>
        </w:rPr>
      </w:pPr>
    </w:p>
    <w:p w14:paraId="30C569F8" w14:textId="77777777" w:rsidR="00C23CDC" w:rsidRPr="00F3771E" w:rsidRDefault="00C23CDC" w:rsidP="003841B4">
      <w:pPr>
        <w:suppressAutoHyphens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46838AD4" w14:textId="77777777" w:rsidTr="00803D05">
        <w:tc>
          <w:tcPr>
            <w:tcW w:w="9210" w:type="dxa"/>
          </w:tcPr>
          <w:p w14:paraId="207F1634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3F71BADC" w14:textId="77777777" w:rsidR="00C23CDC" w:rsidRPr="00F3771E" w:rsidRDefault="00C23CDC" w:rsidP="003841B4">
      <w:pPr>
        <w:keepNext/>
        <w:keepLines/>
      </w:pPr>
    </w:p>
    <w:p w14:paraId="091A6D95" w14:textId="77777777" w:rsidR="00C23CDC" w:rsidRPr="00F3771E" w:rsidRDefault="00C23CDC" w:rsidP="003841B4">
      <w:pPr>
        <w:keepNext/>
        <w:keepLines/>
        <w:rPr>
          <w:i/>
        </w:rPr>
      </w:pPr>
      <w:r w:rsidRPr="00F3771E">
        <w:t>EXP</w:t>
      </w:r>
    </w:p>
    <w:p w14:paraId="55EA9092" w14:textId="77777777" w:rsidR="00C23CDC" w:rsidRPr="00F3771E" w:rsidRDefault="00C23CDC" w:rsidP="003841B4"/>
    <w:p w14:paraId="22B907A9" w14:textId="77777777" w:rsidR="00C23CDC" w:rsidRPr="00F3771E" w:rsidRDefault="00C23CDC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33316B3D" w14:textId="77777777" w:rsidTr="00803D05">
        <w:tc>
          <w:tcPr>
            <w:tcW w:w="9210" w:type="dxa"/>
          </w:tcPr>
          <w:p w14:paraId="2F6790F9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NUMERO DI LOTTO</w:t>
            </w:r>
          </w:p>
        </w:tc>
      </w:tr>
    </w:tbl>
    <w:p w14:paraId="09EBC148" w14:textId="77777777" w:rsidR="00C23CDC" w:rsidRPr="00F3771E" w:rsidRDefault="00C23CDC" w:rsidP="003841B4">
      <w:pPr>
        <w:keepNext/>
        <w:keepLines/>
        <w:suppressAutoHyphens/>
      </w:pPr>
    </w:p>
    <w:p w14:paraId="34628A86" w14:textId="77777777" w:rsidR="00C23CDC" w:rsidRPr="00F3771E" w:rsidRDefault="00C23CDC" w:rsidP="003841B4">
      <w:pPr>
        <w:keepNext/>
        <w:keepLines/>
        <w:suppressAutoHyphens/>
        <w:rPr>
          <w:i/>
        </w:rPr>
      </w:pPr>
      <w:r w:rsidRPr="00F3771E">
        <w:t>Lot</w:t>
      </w:r>
    </w:p>
    <w:p w14:paraId="43690654" w14:textId="77777777" w:rsidR="00C23CDC" w:rsidRPr="00F3771E" w:rsidRDefault="00C23CDC" w:rsidP="003841B4">
      <w:pPr>
        <w:keepNext/>
        <w:keepLines/>
        <w:suppressAutoHyphens/>
      </w:pPr>
    </w:p>
    <w:p w14:paraId="2F24A194" w14:textId="77777777" w:rsidR="00C23CDC" w:rsidRPr="00F3771E" w:rsidRDefault="00C23CDC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3CDC" w:rsidRPr="00F3771E" w14:paraId="5536DA9F" w14:textId="77777777" w:rsidTr="00803D05">
        <w:tc>
          <w:tcPr>
            <w:tcW w:w="9210" w:type="dxa"/>
          </w:tcPr>
          <w:p w14:paraId="2B57752C" w14:textId="77777777" w:rsidR="00C23CDC" w:rsidRPr="00F3771E" w:rsidRDefault="00C23CDC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CONTENUTO IN PESO, VOLUME O UNITÀ</w:t>
            </w:r>
          </w:p>
        </w:tc>
      </w:tr>
    </w:tbl>
    <w:p w14:paraId="346DE419" w14:textId="77777777" w:rsidR="00C23CDC" w:rsidRPr="00F3771E" w:rsidRDefault="00C23CDC" w:rsidP="003841B4">
      <w:pPr>
        <w:keepNext/>
      </w:pPr>
    </w:p>
    <w:p w14:paraId="76D460DB" w14:textId="77777777" w:rsidR="00C23CDC" w:rsidRPr="00F3771E" w:rsidRDefault="00FA7ADA" w:rsidP="003841B4">
      <w:pPr>
        <w:keepNext/>
        <w:keepLines/>
      </w:pPr>
      <w:r>
        <w:t>2</w:t>
      </w:r>
      <w:r w:rsidR="00C23CDC">
        <w:t>00</w:t>
      </w:r>
      <w:r w:rsidR="00C23CDC" w:rsidRPr="00F3771E">
        <w:t xml:space="preserve">0 UI </w:t>
      </w:r>
      <w:r w:rsidR="00C23CDC" w:rsidRPr="00462D06">
        <w:rPr>
          <w:highlight w:val="lightGray"/>
        </w:rPr>
        <w:t>(octocog alfa)</w:t>
      </w:r>
      <w:r w:rsidR="00C23CDC" w:rsidRPr="00F3771E">
        <w:t xml:space="preserve"> (</w:t>
      </w:r>
      <w:r w:rsidR="00C23CDC">
        <w:t>4</w:t>
      </w:r>
      <w:r w:rsidR="00C23CDC" w:rsidRPr="00F3771E">
        <w:t>00 UI/mL dopo ricostituzione).</w:t>
      </w:r>
    </w:p>
    <w:p w14:paraId="4C94A03A" w14:textId="77777777" w:rsidR="00C23CDC" w:rsidRPr="00F3771E" w:rsidRDefault="00C23CDC" w:rsidP="003841B4">
      <w:pPr>
        <w:keepNext/>
        <w:keepLines/>
      </w:pPr>
    </w:p>
    <w:p w14:paraId="7CD3B5D8" w14:textId="77777777" w:rsidR="00C23CDC" w:rsidRPr="00F3771E" w:rsidRDefault="00C23CDC" w:rsidP="003841B4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23CDC" w:rsidRPr="00F3771E" w14:paraId="123326DB" w14:textId="77777777" w:rsidTr="00803D05">
        <w:tc>
          <w:tcPr>
            <w:tcW w:w="9298" w:type="dxa"/>
          </w:tcPr>
          <w:p w14:paraId="60F42B6F" w14:textId="77777777" w:rsidR="00C23CDC" w:rsidRPr="00F3771E" w:rsidRDefault="00C23CDC" w:rsidP="003841B4">
            <w:pPr>
              <w:keepNext/>
              <w:keepLines/>
              <w:suppressAutoHyphens/>
              <w:ind w:left="567" w:hanging="567"/>
              <w:rPr>
                <w:b/>
                <w:noProof/>
              </w:rPr>
            </w:pPr>
            <w:r w:rsidRPr="00F3771E">
              <w:rPr>
                <w:b/>
                <w:noProof/>
              </w:rPr>
              <w:t>6.</w:t>
            </w:r>
            <w:r w:rsidRPr="00F3771E">
              <w:rPr>
                <w:b/>
                <w:noProof/>
              </w:rPr>
              <w:tab/>
              <w:t>ALTRO</w:t>
            </w:r>
          </w:p>
        </w:tc>
      </w:tr>
    </w:tbl>
    <w:p w14:paraId="4F6657C1" w14:textId="77777777" w:rsidR="00C23CDC" w:rsidRPr="00F3771E" w:rsidRDefault="00C23CDC" w:rsidP="003841B4">
      <w:pPr>
        <w:keepNext/>
        <w:keepLines/>
      </w:pPr>
    </w:p>
    <w:p w14:paraId="244169CC" w14:textId="77777777" w:rsidR="00C23CDC" w:rsidRPr="00F3771E" w:rsidRDefault="00C23CDC" w:rsidP="003841B4">
      <w:pPr>
        <w:keepNext/>
        <w:keepLines/>
      </w:pPr>
      <w:r w:rsidRPr="00462D06">
        <w:rPr>
          <w:highlight w:val="lightGray"/>
        </w:rPr>
        <w:t>Bayer Logo</w:t>
      </w:r>
    </w:p>
    <w:p w14:paraId="7C84730C" w14:textId="747C744A" w:rsidR="00C23CDC" w:rsidRDefault="00C23CDC" w:rsidP="003841B4"/>
    <w:p w14:paraId="658640DA" w14:textId="77777777" w:rsidR="00BC2601" w:rsidRDefault="00BC2601" w:rsidP="003841B4"/>
    <w:p w14:paraId="003E9F8E" w14:textId="77777777" w:rsidR="000153B4" w:rsidRDefault="009012C4" w:rsidP="003841B4">
      <w:r>
        <w:br w:type="page"/>
      </w:r>
    </w:p>
    <w:p w14:paraId="7D7BB85D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0E5CC751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18573623" w14:textId="77777777" w:rsidR="000153B4" w:rsidRDefault="00EE23CD" w:rsidP="00A0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</w:pPr>
      <w:r w:rsidRPr="00F3771E">
        <w:rPr>
          <w:b/>
        </w:rPr>
        <w:t xml:space="preserve">SCATOLA ESTERNA </w:t>
      </w:r>
      <w:r>
        <w:rPr>
          <w:b/>
        </w:rPr>
        <w:t>DI UNA CONFEZIONE SINGOLA (INCLUSA BLUE-BOX)</w:t>
      </w:r>
    </w:p>
    <w:p w14:paraId="64C489AB" w14:textId="77777777" w:rsidR="00FA7ADA" w:rsidRPr="00F3771E" w:rsidRDefault="00FA7ADA" w:rsidP="003841B4">
      <w:pPr>
        <w:keepNext/>
        <w:keepLines/>
        <w:suppressAutoHyphens/>
      </w:pPr>
    </w:p>
    <w:p w14:paraId="62E264B9" w14:textId="77777777" w:rsidR="00FA7ADA" w:rsidRPr="00F3771E" w:rsidRDefault="00FA7ADA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641E12EA" w14:textId="77777777" w:rsidTr="00803D05">
        <w:tc>
          <w:tcPr>
            <w:tcW w:w="9210" w:type="dxa"/>
          </w:tcPr>
          <w:p w14:paraId="223EF3DC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70C88C99" w14:textId="77777777" w:rsidR="00FA7ADA" w:rsidRPr="00F3771E" w:rsidRDefault="00FA7ADA" w:rsidP="003841B4">
      <w:pPr>
        <w:keepNext/>
        <w:keepLines/>
      </w:pPr>
    </w:p>
    <w:p w14:paraId="58C6B182" w14:textId="77777777" w:rsidR="00FA7ADA" w:rsidRPr="00F3771E" w:rsidRDefault="00FA7ADA" w:rsidP="00A04E10">
      <w:pPr>
        <w:keepNext/>
        <w:keepLines/>
        <w:outlineLvl w:val="4"/>
      </w:pPr>
      <w:r w:rsidRPr="00F3771E">
        <w:t xml:space="preserve">Kovaltry </w:t>
      </w:r>
      <w:r>
        <w:t>3000</w:t>
      </w:r>
      <w:r w:rsidRPr="00F3771E">
        <w:t> UI polvere e solvente per soluzione iniettabile</w:t>
      </w:r>
      <w:r w:rsidR="00FF7E2A">
        <w:t>.</w:t>
      </w:r>
    </w:p>
    <w:p w14:paraId="59949FAB" w14:textId="77777777" w:rsidR="00FA7ADA" w:rsidRPr="00F3771E" w:rsidRDefault="00FA7ADA" w:rsidP="003841B4">
      <w:pPr>
        <w:keepNext/>
        <w:keepLines/>
      </w:pPr>
    </w:p>
    <w:p w14:paraId="35BE3BFD" w14:textId="77777777" w:rsidR="00FA7ADA" w:rsidRPr="00DC3718" w:rsidRDefault="00A15E3D" w:rsidP="003841B4">
      <w:pPr>
        <w:keepNext/>
        <w:keepLines/>
        <w:rPr>
          <w:b/>
        </w:rPr>
      </w:pPr>
      <w:r>
        <w:rPr>
          <w:b/>
        </w:rPr>
        <w:t>o</w:t>
      </w:r>
      <w:r w:rsidR="00C962A5" w:rsidRPr="00DC3718">
        <w:rPr>
          <w:b/>
        </w:rPr>
        <w:t>ctocog alfa</w:t>
      </w:r>
      <w:r w:rsidR="00C962A5">
        <w:rPr>
          <w:b/>
        </w:rPr>
        <w:t xml:space="preserve"> (</w:t>
      </w:r>
      <w:r w:rsidR="005602D3">
        <w:rPr>
          <w:b/>
        </w:rPr>
        <w:t>f</w:t>
      </w:r>
      <w:r w:rsidR="00FA7ADA" w:rsidRPr="00DC3718">
        <w:rPr>
          <w:b/>
        </w:rPr>
        <w:t xml:space="preserve">attore VIII della coagulazione </w:t>
      </w:r>
      <w:r w:rsidR="00FF7E2A" w:rsidRPr="00DC3718">
        <w:rPr>
          <w:b/>
        </w:rPr>
        <w:t xml:space="preserve">umano </w:t>
      </w:r>
      <w:r w:rsidR="00FA7ADA" w:rsidRPr="00DC3718">
        <w:rPr>
          <w:b/>
        </w:rPr>
        <w:t>ricombinante</w:t>
      </w:r>
      <w:r w:rsidR="00C962A5">
        <w:rPr>
          <w:b/>
        </w:rPr>
        <w:t>)</w:t>
      </w:r>
      <w:r w:rsidR="00FA7ADA" w:rsidRPr="00DC3718">
        <w:rPr>
          <w:b/>
        </w:rPr>
        <w:t xml:space="preserve"> </w:t>
      </w:r>
    </w:p>
    <w:p w14:paraId="5E101CB8" w14:textId="77777777" w:rsidR="00FA7ADA" w:rsidRPr="00F3771E" w:rsidRDefault="00FA7ADA" w:rsidP="003841B4">
      <w:pPr>
        <w:keepNext/>
        <w:keepLines/>
      </w:pPr>
    </w:p>
    <w:p w14:paraId="2B2AA772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5EC01DBC" w14:textId="77777777" w:rsidTr="00803D05">
        <w:tc>
          <w:tcPr>
            <w:tcW w:w="9210" w:type="dxa"/>
          </w:tcPr>
          <w:p w14:paraId="1E6689C5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0B41A6F7" w14:textId="77777777" w:rsidR="00FA7ADA" w:rsidRPr="00F3771E" w:rsidRDefault="00FA7ADA" w:rsidP="003841B4">
      <w:pPr>
        <w:keepNext/>
        <w:keepLines/>
      </w:pPr>
    </w:p>
    <w:p w14:paraId="70AF1A42" w14:textId="77777777" w:rsidR="00FA7ADA" w:rsidRPr="00F3771E" w:rsidRDefault="00FA7ADA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C962A5">
        <w:rPr>
          <w:szCs w:val="22"/>
        </w:rPr>
        <w:t>3000</w:t>
      </w:r>
      <w:r w:rsidRPr="00F3771E">
        <w:rPr>
          <w:szCs w:val="22"/>
        </w:rPr>
        <w:t> UI</w:t>
      </w:r>
      <w:r w:rsidR="00C962A5">
        <w:rPr>
          <w:szCs w:val="22"/>
        </w:rPr>
        <w:t xml:space="preserve"> (600</w:t>
      </w:r>
      <w:r w:rsidR="00E3623A" w:rsidRPr="00F3771E">
        <w:rPr>
          <w:szCs w:val="22"/>
        </w:rPr>
        <w:t> </w:t>
      </w:r>
      <w:r w:rsidR="00C962A5">
        <w:rPr>
          <w:szCs w:val="22"/>
        </w:rPr>
        <w:t>UI</w:t>
      </w:r>
      <w:r w:rsidR="001302DF" w:rsidRPr="00F3771E">
        <w:rPr>
          <w:szCs w:val="22"/>
        </w:rPr>
        <w:t> </w:t>
      </w:r>
      <w:r w:rsidR="00C962A5">
        <w:rPr>
          <w:szCs w:val="22"/>
        </w:rPr>
        <w:t>/</w:t>
      </w:r>
      <w:r w:rsidR="001302DF" w:rsidRPr="00F3771E">
        <w:rPr>
          <w:szCs w:val="22"/>
        </w:rPr>
        <w:t> </w:t>
      </w:r>
      <w:r w:rsidR="00C962A5">
        <w:rPr>
          <w:szCs w:val="22"/>
        </w:rPr>
        <w:t>1</w:t>
      </w:r>
      <w:r w:rsidR="00E3623A" w:rsidRPr="00F3771E">
        <w:rPr>
          <w:szCs w:val="22"/>
        </w:rPr>
        <w:t> </w:t>
      </w:r>
      <w:r w:rsidR="00C962A5">
        <w:rPr>
          <w:szCs w:val="22"/>
        </w:rPr>
        <w:t>mL)</w:t>
      </w:r>
      <w:r w:rsidRPr="00F3771E">
        <w:rPr>
          <w:szCs w:val="22"/>
        </w:rPr>
        <w:t xml:space="preserve"> di octocog alfa dopo ricostituzione.</w:t>
      </w:r>
    </w:p>
    <w:p w14:paraId="088F4F97" w14:textId="77777777" w:rsidR="00FA7ADA" w:rsidRPr="00F3771E" w:rsidRDefault="00FA7ADA" w:rsidP="003841B4">
      <w:pPr>
        <w:keepNext/>
      </w:pPr>
    </w:p>
    <w:p w14:paraId="7CECFFD6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7842B2B1" w14:textId="77777777" w:rsidTr="00803D05">
        <w:tc>
          <w:tcPr>
            <w:tcW w:w="9210" w:type="dxa"/>
          </w:tcPr>
          <w:p w14:paraId="2B1FA67C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31CE33BA" w14:textId="77777777" w:rsidR="00FA7ADA" w:rsidRPr="00F3771E" w:rsidRDefault="00FA7ADA" w:rsidP="003841B4">
      <w:pPr>
        <w:keepNext/>
        <w:keepLines/>
        <w:suppressAutoHyphens/>
      </w:pPr>
    </w:p>
    <w:p w14:paraId="4EA33120" w14:textId="77777777" w:rsidR="009C5BB9" w:rsidRPr="00F3771E" w:rsidRDefault="009C5BB9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65A06832" w14:textId="77777777" w:rsidR="00FA7ADA" w:rsidRPr="00F3771E" w:rsidRDefault="00FA7ADA" w:rsidP="003841B4">
      <w:pPr>
        <w:keepNext/>
        <w:keepLines/>
        <w:suppressAutoHyphens/>
      </w:pPr>
    </w:p>
    <w:p w14:paraId="55CA429E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53FA8425" w14:textId="77777777" w:rsidTr="00803D05">
        <w:tc>
          <w:tcPr>
            <w:tcW w:w="9210" w:type="dxa"/>
          </w:tcPr>
          <w:p w14:paraId="4B6A9C49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4CAC614C" w14:textId="77777777" w:rsidR="00FA7ADA" w:rsidRPr="00F3771E" w:rsidRDefault="00FA7ADA" w:rsidP="003841B4">
      <w:pPr>
        <w:keepNext/>
        <w:keepLines/>
        <w:suppressAutoHyphens/>
      </w:pPr>
    </w:p>
    <w:p w14:paraId="0C1D82FE" w14:textId="77777777" w:rsidR="00FA7ADA" w:rsidRPr="000C27BA" w:rsidRDefault="00FA7ADA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633710B4" w14:textId="77777777" w:rsidR="00FA7ADA" w:rsidRDefault="00FA7ADA" w:rsidP="003841B4">
      <w:pPr>
        <w:keepNext/>
        <w:keepLines/>
        <w:suppressAutoHyphens/>
        <w:rPr>
          <w:b/>
          <w:u w:val="single"/>
        </w:rPr>
      </w:pPr>
    </w:p>
    <w:p w14:paraId="5288BFB4" w14:textId="77777777" w:rsidR="00FA7ADA" w:rsidRPr="00F3771E" w:rsidRDefault="00FA7ADA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 xml:space="preserve">adattatore per flaconcino </w:t>
      </w:r>
      <w:r w:rsidRPr="00F3771E">
        <w:t xml:space="preserve"> e 1 set per l’infusione in vena.</w:t>
      </w:r>
    </w:p>
    <w:p w14:paraId="632F2EF6" w14:textId="77777777" w:rsidR="00FA7ADA" w:rsidRPr="00F3771E" w:rsidRDefault="00FA7ADA" w:rsidP="003841B4">
      <w:pPr>
        <w:keepNext/>
        <w:keepLines/>
      </w:pPr>
    </w:p>
    <w:p w14:paraId="242973A7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5F2DFF15" w14:textId="77777777" w:rsidTr="00803D05">
        <w:tc>
          <w:tcPr>
            <w:tcW w:w="9210" w:type="dxa"/>
          </w:tcPr>
          <w:p w14:paraId="654690CD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029FB714" w14:textId="77777777" w:rsidR="00FA7ADA" w:rsidRPr="00F3771E" w:rsidRDefault="00FA7ADA" w:rsidP="003841B4">
      <w:pPr>
        <w:keepNext/>
        <w:keepLines/>
        <w:suppressAutoHyphens/>
      </w:pPr>
    </w:p>
    <w:p w14:paraId="443F23B3" w14:textId="77777777" w:rsidR="00FA7ADA" w:rsidRPr="00F3771E" w:rsidRDefault="00FA7ADA" w:rsidP="003841B4">
      <w:pPr>
        <w:keepNext/>
        <w:keepLines/>
        <w:suppressAutoHyphens/>
        <w:rPr>
          <w:bCs/>
        </w:rPr>
      </w:pPr>
      <w:r w:rsidRPr="00F3771E">
        <w:t xml:space="preserve">Uso endovenoso.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45497507" w14:textId="77777777" w:rsidR="00FA7ADA" w:rsidRDefault="00FA7ADA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2E1B66B6" w14:textId="77777777" w:rsidR="00FA7ADA" w:rsidRDefault="00FA7ADA" w:rsidP="003841B4">
      <w:pPr>
        <w:rPr>
          <w:szCs w:val="22"/>
        </w:rPr>
      </w:pPr>
    </w:p>
    <w:p w14:paraId="6C400D6F" w14:textId="77777777" w:rsidR="00FA7ADA" w:rsidRPr="000C35CC" w:rsidRDefault="00FA7ADA" w:rsidP="003841B4">
      <w:pPr>
        <w:keepNext/>
        <w:keepLines/>
        <w:tabs>
          <w:tab w:val="left" w:pos="567"/>
        </w:tabs>
        <w:rPr>
          <w:szCs w:val="22"/>
        </w:rPr>
      </w:pPr>
      <w:r w:rsidRPr="000C35CC">
        <w:rPr>
          <w:szCs w:val="22"/>
        </w:rPr>
        <w:t xml:space="preserve">Per la ricostituzione </w:t>
      </w:r>
      <w:r>
        <w:rPr>
          <w:szCs w:val="22"/>
        </w:rPr>
        <w:t>leggere il foglio illustrativo prima dell’uso.</w:t>
      </w:r>
    </w:p>
    <w:p w14:paraId="705059CD" w14:textId="77777777" w:rsidR="00FA7ADA" w:rsidRPr="000C35CC" w:rsidRDefault="00FA7ADA" w:rsidP="003841B4">
      <w:pPr>
        <w:keepNext/>
        <w:rPr>
          <w:szCs w:val="22"/>
        </w:rPr>
      </w:pPr>
    </w:p>
    <w:p w14:paraId="5591FEB0" w14:textId="2D41AA88" w:rsidR="00FA7ADA" w:rsidRPr="0071056D" w:rsidRDefault="00F94D86" w:rsidP="003841B4">
      <w:pPr>
        <w:keepNext/>
        <w:keepLines/>
        <w:tabs>
          <w:tab w:val="left" w:pos="567"/>
        </w:tabs>
        <w:rPr>
          <w:szCs w:val="22"/>
          <w:lang w:val="en-GB"/>
        </w:rPr>
      </w:pPr>
      <w:r>
        <w:rPr>
          <w:noProof/>
          <w:szCs w:val="22"/>
          <w:lang w:eastAsia="it-IT"/>
        </w:rPr>
        <w:drawing>
          <wp:inline distT="0" distB="0" distL="0" distR="0" wp14:anchorId="318CC100" wp14:editId="20EC889D">
            <wp:extent cx="2844800" cy="18859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49175" w14:textId="77777777" w:rsidR="00FA7ADA" w:rsidRPr="0071056D" w:rsidRDefault="00FA7ADA" w:rsidP="003841B4">
      <w:pPr>
        <w:keepNext/>
        <w:keepLines/>
        <w:rPr>
          <w:szCs w:val="22"/>
          <w:lang w:val="en-GB"/>
        </w:rPr>
      </w:pPr>
    </w:p>
    <w:p w14:paraId="47AD2872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59D62257" w14:textId="77777777" w:rsidTr="00803D05">
        <w:tc>
          <w:tcPr>
            <w:tcW w:w="9210" w:type="dxa"/>
          </w:tcPr>
          <w:p w14:paraId="58F56951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0153B4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06F03C40" w14:textId="77777777" w:rsidR="00FA7ADA" w:rsidRPr="00F3771E" w:rsidRDefault="00FA7ADA" w:rsidP="003841B4">
      <w:pPr>
        <w:keepNext/>
        <w:suppressAutoHyphens/>
      </w:pPr>
    </w:p>
    <w:p w14:paraId="49441228" w14:textId="77777777" w:rsidR="00FA7ADA" w:rsidRPr="00F3771E" w:rsidRDefault="00FA7ADA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53795721" w14:textId="77777777" w:rsidR="00FA7ADA" w:rsidRPr="00F3771E" w:rsidRDefault="00FA7ADA" w:rsidP="003841B4">
      <w:pPr>
        <w:keepNext/>
        <w:keepLines/>
        <w:suppressAutoHyphens/>
      </w:pPr>
    </w:p>
    <w:p w14:paraId="71107B94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65FC611D" w14:textId="77777777" w:rsidTr="00803D05">
        <w:tc>
          <w:tcPr>
            <w:tcW w:w="9210" w:type="dxa"/>
          </w:tcPr>
          <w:p w14:paraId="2061E0DE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1E2685C8" w14:textId="77777777" w:rsidR="00FA7ADA" w:rsidRPr="00F3771E" w:rsidRDefault="00FA7ADA" w:rsidP="003841B4">
      <w:pPr>
        <w:keepNext/>
        <w:keepLines/>
        <w:suppressAutoHyphens/>
      </w:pPr>
    </w:p>
    <w:p w14:paraId="46E700E1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1A32151B" w14:textId="77777777" w:rsidTr="00803D05">
        <w:tc>
          <w:tcPr>
            <w:tcW w:w="9210" w:type="dxa"/>
          </w:tcPr>
          <w:p w14:paraId="27198C8F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0E606768" w14:textId="77777777" w:rsidR="00FA7ADA" w:rsidRPr="00F3771E" w:rsidRDefault="00FA7ADA" w:rsidP="003841B4">
      <w:pPr>
        <w:keepNext/>
      </w:pPr>
    </w:p>
    <w:p w14:paraId="236BB5E8" w14:textId="77777777" w:rsidR="00FA7ADA" w:rsidRPr="00F3771E" w:rsidRDefault="009A6713" w:rsidP="003841B4">
      <w:pPr>
        <w:keepNext/>
        <w:keepLines/>
        <w:rPr>
          <w:strike/>
        </w:rPr>
      </w:pPr>
      <w:r>
        <w:t>Scad.</w:t>
      </w:r>
    </w:p>
    <w:p w14:paraId="762E56CD" w14:textId="77777777" w:rsidR="00FA7ADA" w:rsidRPr="00F3771E" w:rsidRDefault="00434D39" w:rsidP="003841B4">
      <w:pPr>
        <w:keepNext/>
        <w:keepLines/>
      </w:pPr>
      <w:r>
        <w:t>Scad</w:t>
      </w:r>
      <w:r w:rsidR="009A6713">
        <w:t>.</w:t>
      </w:r>
      <w:r w:rsidR="00FA7ADA" w:rsidRPr="00F3771E">
        <w:t xml:space="preserve"> (Fine del periodo di 12 mesi, se conservato fino a 25 °C): …….</w:t>
      </w:r>
    </w:p>
    <w:p w14:paraId="6AC4E849" w14:textId="77777777" w:rsidR="00FA7ADA" w:rsidRPr="00DC3718" w:rsidRDefault="00FA7ADA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1F10356D" w14:textId="77777777" w:rsidR="00FA7ADA" w:rsidRPr="00F3771E" w:rsidRDefault="00FA7ADA" w:rsidP="003841B4"/>
    <w:p w14:paraId="4BDE68A5" w14:textId="77777777" w:rsidR="00FA7ADA" w:rsidRPr="00F3771E" w:rsidRDefault="00FA7ADA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5602D3">
        <w:t>scatola</w:t>
      </w:r>
      <w:r w:rsidRPr="00F3771E">
        <w:t>.</w:t>
      </w:r>
    </w:p>
    <w:p w14:paraId="2E6157D0" w14:textId="77777777" w:rsidR="00FA7ADA" w:rsidRPr="00F3771E" w:rsidRDefault="00FA7ADA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6772802E" w14:textId="77777777" w:rsidR="00FA7ADA" w:rsidRPr="00F3771E" w:rsidRDefault="00FA7ADA" w:rsidP="003841B4"/>
    <w:p w14:paraId="2EAC58B4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67711E6C" w14:textId="77777777" w:rsidTr="00803D05">
        <w:tc>
          <w:tcPr>
            <w:tcW w:w="9210" w:type="dxa"/>
          </w:tcPr>
          <w:p w14:paraId="24D3ABC3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79A8F31E" w14:textId="77777777" w:rsidR="00FA7ADA" w:rsidRPr="00F3771E" w:rsidRDefault="00FA7ADA" w:rsidP="003841B4">
      <w:pPr>
        <w:keepNext/>
        <w:keepLines/>
      </w:pPr>
    </w:p>
    <w:p w14:paraId="6183B697" w14:textId="77777777" w:rsidR="00FA7ADA" w:rsidRPr="00F3771E" w:rsidRDefault="00FA7ADA" w:rsidP="003841B4">
      <w:pPr>
        <w:keepNext/>
        <w:keepLines/>
      </w:pPr>
      <w:r w:rsidRPr="00F3771E">
        <w:t>Conservare in frigorifero. Non congelare.</w:t>
      </w:r>
    </w:p>
    <w:p w14:paraId="15009FE4" w14:textId="77777777" w:rsidR="00FA7ADA" w:rsidRPr="00F3771E" w:rsidRDefault="00FA7ADA" w:rsidP="003841B4">
      <w:pPr>
        <w:keepNext/>
        <w:keepLines/>
      </w:pPr>
    </w:p>
    <w:p w14:paraId="5402A9EB" w14:textId="77777777" w:rsidR="00FA7ADA" w:rsidRPr="00F3771E" w:rsidRDefault="00FA7ADA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053D9024" w14:textId="77777777" w:rsidR="00FA7ADA" w:rsidRPr="00F3771E" w:rsidRDefault="00FA7ADA" w:rsidP="003841B4">
      <w:pPr>
        <w:keepNext/>
        <w:keepLines/>
      </w:pPr>
    </w:p>
    <w:p w14:paraId="25CF5A8B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606120CF" w14:textId="77777777" w:rsidTr="00803D05">
        <w:tc>
          <w:tcPr>
            <w:tcW w:w="9210" w:type="dxa"/>
          </w:tcPr>
          <w:p w14:paraId="1ED15972" w14:textId="77777777" w:rsidR="00FA7ADA" w:rsidRPr="00F3771E" w:rsidRDefault="00FA7ADA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0934A076" w14:textId="77777777" w:rsidR="00FA7ADA" w:rsidRPr="00F3771E" w:rsidRDefault="00FA7ADA" w:rsidP="003841B4">
      <w:pPr>
        <w:keepNext/>
        <w:keepLines/>
        <w:suppressAutoHyphens/>
      </w:pPr>
    </w:p>
    <w:p w14:paraId="42FC7AA0" w14:textId="77777777" w:rsidR="00FA7ADA" w:rsidRPr="00F3771E" w:rsidRDefault="00FA7ADA" w:rsidP="003841B4">
      <w:pPr>
        <w:keepNext/>
        <w:keepLines/>
        <w:suppressAutoHyphens/>
      </w:pPr>
      <w:r w:rsidRPr="00F3771E">
        <w:t>La soluzione non utilizzata deve essere eliminata.</w:t>
      </w:r>
    </w:p>
    <w:p w14:paraId="6AF928F5" w14:textId="77777777" w:rsidR="00FA7ADA" w:rsidRPr="00F3771E" w:rsidRDefault="00FA7ADA" w:rsidP="003841B4">
      <w:pPr>
        <w:suppressAutoHyphens/>
      </w:pPr>
    </w:p>
    <w:p w14:paraId="73A5413A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753B3959" w14:textId="77777777" w:rsidTr="00803D05">
        <w:tc>
          <w:tcPr>
            <w:tcW w:w="9210" w:type="dxa"/>
          </w:tcPr>
          <w:p w14:paraId="25C44296" w14:textId="77777777" w:rsidR="00FA7ADA" w:rsidRPr="00F3771E" w:rsidRDefault="00FA7ADA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7C1408C2" w14:textId="77777777" w:rsidR="00FA7ADA" w:rsidRPr="00F3771E" w:rsidRDefault="00FA7ADA" w:rsidP="003841B4">
      <w:pPr>
        <w:keepNext/>
        <w:keepLines/>
        <w:suppressAutoHyphens/>
      </w:pPr>
    </w:p>
    <w:p w14:paraId="27A0FD61" w14:textId="77777777" w:rsidR="00FA7ADA" w:rsidRPr="00235DB3" w:rsidRDefault="00FA7ADA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6625324D" w14:textId="77777777" w:rsidR="00FA7ADA" w:rsidRPr="00235DB3" w:rsidRDefault="00FA7ADA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3C07996D" w14:textId="77777777" w:rsidR="00FA7ADA" w:rsidRPr="00F3771E" w:rsidRDefault="00FA7ADA" w:rsidP="003841B4">
      <w:pPr>
        <w:keepNext/>
        <w:keepLines/>
        <w:suppressAutoHyphens/>
      </w:pPr>
      <w:r w:rsidRPr="00F3771E">
        <w:t>Germania</w:t>
      </w:r>
    </w:p>
    <w:p w14:paraId="0A95C231" w14:textId="77777777" w:rsidR="00FA7ADA" w:rsidRPr="00F3771E" w:rsidRDefault="00FA7ADA" w:rsidP="003841B4">
      <w:pPr>
        <w:keepNext/>
        <w:keepLines/>
        <w:suppressAutoHyphens/>
      </w:pPr>
    </w:p>
    <w:p w14:paraId="2E47923E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51F02BB4" w14:textId="77777777" w:rsidTr="00803D05">
        <w:tc>
          <w:tcPr>
            <w:tcW w:w="9210" w:type="dxa"/>
          </w:tcPr>
          <w:p w14:paraId="0AC21018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05C98112" w14:textId="77777777" w:rsidR="00FA7ADA" w:rsidRPr="00F3771E" w:rsidRDefault="00FA7ADA" w:rsidP="003841B4">
      <w:pPr>
        <w:keepNext/>
        <w:keepLines/>
        <w:suppressAutoHyphens/>
      </w:pPr>
    </w:p>
    <w:p w14:paraId="1E693980" w14:textId="77777777" w:rsidR="00FA7ADA" w:rsidRPr="00462D06" w:rsidRDefault="00FA7ADA" w:rsidP="003841B4">
      <w:pPr>
        <w:keepNext/>
        <w:rPr>
          <w:szCs w:val="22"/>
          <w:highlight w:val="lightGray"/>
        </w:rPr>
      </w:pPr>
      <w:r w:rsidRPr="00F34C61">
        <w:t>EU/1/15/1076/0</w:t>
      </w:r>
      <w:r w:rsidR="00802497">
        <w:t>1</w:t>
      </w:r>
      <w:r>
        <w:t>0</w:t>
      </w:r>
      <w:r w:rsidRPr="00F34C61">
        <w:t xml:space="preserve"> </w:t>
      </w:r>
      <w:r w:rsidRPr="00462D06">
        <w:rPr>
          <w:highlight w:val="lightGray"/>
        </w:rPr>
        <w:t>- 1 x (</w:t>
      </w:r>
      <w:r w:rsidRPr="00462D06">
        <w:rPr>
          <w:szCs w:val="22"/>
          <w:highlight w:val="lightGray"/>
        </w:rPr>
        <w:t xml:space="preserve">Kovaltry </w:t>
      </w:r>
      <w:r w:rsidR="00802497" w:rsidRPr="00462D06">
        <w:rPr>
          <w:szCs w:val="22"/>
          <w:highlight w:val="lightGray"/>
        </w:rPr>
        <w:t>3</w:t>
      </w:r>
      <w:r w:rsidRPr="00462D06">
        <w:rPr>
          <w:szCs w:val="22"/>
          <w:highlight w:val="lightGray"/>
        </w:rPr>
        <w:t>000 UI – solvente (5 mL); siringa pre-riempita (5 mL))</w:t>
      </w:r>
    </w:p>
    <w:p w14:paraId="45CFB28D" w14:textId="77777777" w:rsidR="00FA7ADA" w:rsidRPr="00057615" w:rsidRDefault="00FA7ADA" w:rsidP="003841B4">
      <w:pPr>
        <w:keepNext/>
      </w:pPr>
    </w:p>
    <w:p w14:paraId="4C0196E6" w14:textId="77777777" w:rsidR="00FA7ADA" w:rsidRPr="00D23C28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46EFC91A" w14:textId="77777777" w:rsidTr="00803D05">
        <w:tc>
          <w:tcPr>
            <w:tcW w:w="9210" w:type="dxa"/>
          </w:tcPr>
          <w:p w14:paraId="7406E0ED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7802BE96" w14:textId="77777777" w:rsidR="00FA7ADA" w:rsidRPr="00F3771E" w:rsidRDefault="00FA7ADA" w:rsidP="003841B4">
      <w:pPr>
        <w:keepNext/>
        <w:keepLines/>
        <w:suppressAutoHyphens/>
      </w:pPr>
    </w:p>
    <w:p w14:paraId="1C568006" w14:textId="62A5B657" w:rsidR="00FA7ADA" w:rsidRPr="00F3771E" w:rsidRDefault="00F643E3" w:rsidP="003841B4">
      <w:pPr>
        <w:keepNext/>
        <w:keepLines/>
        <w:suppressAutoHyphens/>
      </w:pPr>
      <w:r>
        <w:t>Lot</w:t>
      </w:r>
    </w:p>
    <w:p w14:paraId="3D7A1FA6" w14:textId="77777777" w:rsidR="00FA7ADA" w:rsidRPr="00F3771E" w:rsidRDefault="00FA7ADA" w:rsidP="003841B4">
      <w:pPr>
        <w:suppressAutoHyphens/>
      </w:pPr>
    </w:p>
    <w:p w14:paraId="111D095C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7AEC0C19" w14:textId="77777777" w:rsidTr="00803D05">
        <w:tc>
          <w:tcPr>
            <w:tcW w:w="9210" w:type="dxa"/>
          </w:tcPr>
          <w:p w14:paraId="21FCD109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4C992660" w14:textId="77777777" w:rsidR="00FA7ADA" w:rsidRPr="00F3771E" w:rsidRDefault="00FA7ADA" w:rsidP="003841B4">
      <w:pPr>
        <w:keepNext/>
        <w:keepLines/>
        <w:suppressAutoHyphens/>
      </w:pPr>
    </w:p>
    <w:p w14:paraId="2A61FE21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320B93ED" w14:textId="77777777" w:rsidTr="00803D05">
        <w:tc>
          <w:tcPr>
            <w:tcW w:w="9210" w:type="dxa"/>
          </w:tcPr>
          <w:p w14:paraId="0C5EF5E2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0136C71D" w14:textId="77777777" w:rsidR="00FA7ADA" w:rsidRPr="00F3771E" w:rsidRDefault="00FA7ADA" w:rsidP="003841B4">
      <w:pPr>
        <w:keepNext/>
        <w:keepLines/>
      </w:pPr>
    </w:p>
    <w:p w14:paraId="2D81591C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178FB5AC" w14:textId="77777777" w:rsidTr="00803D05">
        <w:tc>
          <w:tcPr>
            <w:tcW w:w="9210" w:type="dxa"/>
          </w:tcPr>
          <w:p w14:paraId="56445C24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7F394885" w14:textId="77777777" w:rsidR="00FA7ADA" w:rsidRPr="00386066" w:rsidRDefault="00FA7ADA" w:rsidP="003841B4">
      <w:pPr>
        <w:keepNext/>
        <w:keepLines/>
        <w:rPr>
          <w:noProof/>
          <w:lang w:val="de-DE"/>
        </w:rPr>
      </w:pPr>
    </w:p>
    <w:p w14:paraId="53A009A1" w14:textId="77777777" w:rsidR="00FA7ADA" w:rsidRPr="001B1B36" w:rsidRDefault="00FA7ADA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="0015324F">
        <w:rPr>
          <w:noProof/>
        </w:rPr>
        <w:t>3</w:t>
      </w:r>
      <w:r>
        <w:rPr>
          <w:noProof/>
        </w:rPr>
        <w:t>00</w:t>
      </w:r>
      <w:r w:rsidRPr="00156586">
        <w:rPr>
          <w:color w:val="000000"/>
          <w:lang w:val="bg-BG"/>
        </w:rPr>
        <w:t>0</w:t>
      </w:r>
    </w:p>
    <w:p w14:paraId="3D9E544F" w14:textId="77777777" w:rsidR="00FA7ADA" w:rsidRPr="00F3771E" w:rsidRDefault="00FA7ADA" w:rsidP="003841B4">
      <w:pPr>
        <w:keepNext/>
        <w:keepLines/>
        <w:suppressAutoHyphens/>
      </w:pPr>
    </w:p>
    <w:p w14:paraId="7E1526F9" w14:textId="77777777" w:rsidR="00FA7ADA" w:rsidRPr="00554C3D" w:rsidRDefault="00FA7ADA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FA7ADA" w:rsidRPr="00D316F4" w14:paraId="6971D117" w14:textId="77777777" w:rsidTr="00803D05">
        <w:tc>
          <w:tcPr>
            <w:tcW w:w="9298" w:type="dxa"/>
          </w:tcPr>
          <w:p w14:paraId="0C851B37" w14:textId="77777777" w:rsidR="00FA7ADA" w:rsidRPr="00D316F4" w:rsidRDefault="00FA7ADA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4E6F3D77" w14:textId="77777777" w:rsidR="00FA7ADA" w:rsidRPr="00D316F4" w:rsidRDefault="00FA7ADA" w:rsidP="003841B4">
      <w:pPr>
        <w:keepNext/>
        <w:keepLines/>
        <w:suppressAutoHyphens/>
      </w:pPr>
    </w:p>
    <w:p w14:paraId="1C95DD78" w14:textId="77777777" w:rsidR="00FA7ADA" w:rsidRPr="00D316F4" w:rsidRDefault="00FA7ADA" w:rsidP="003841B4">
      <w:pPr>
        <w:keepNext/>
        <w:keepLines/>
        <w:suppressAutoHyphens/>
      </w:pPr>
      <w:r w:rsidRPr="00462D06">
        <w:rPr>
          <w:noProof/>
          <w:highlight w:val="lightGray"/>
        </w:rPr>
        <w:t>Codice a barre bidimensionale con identificativo unico incluso.</w:t>
      </w:r>
    </w:p>
    <w:p w14:paraId="3C5DF2E6" w14:textId="77777777" w:rsidR="00FA7ADA" w:rsidRPr="00D316F4" w:rsidRDefault="00FA7ADA" w:rsidP="003841B4">
      <w:pPr>
        <w:suppressAutoHyphens/>
      </w:pPr>
    </w:p>
    <w:p w14:paraId="7B3C4522" w14:textId="77777777" w:rsidR="00FA7ADA" w:rsidRPr="00D316F4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FA7ADA" w:rsidRPr="008629D2" w14:paraId="591585F6" w14:textId="77777777" w:rsidTr="00803D05">
        <w:tc>
          <w:tcPr>
            <w:tcW w:w="9298" w:type="dxa"/>
          </w:tcPr>
          <w:p w14:paraId="5235128D" w14:textId="77777777" w:rsidR="00FA7ADA" w:rsidRPr="008629D2" w:rsidRDefault="00FA7ADA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29C106EF" w14:textId="77777777" w:rsidR="00FA7ADA" w:rsidRPr="008629D2" w:rsidRDefault="00FA7ADA" w:rsidP="003841B4">
      <w:pPr>
        <w:pStyle w:val="Header"/>
        <w:keepNext/>
        <w:keepLines/>
        <w:suppressAutoHyphens/>
      </w:pPr>
    </w:p>
    <w:p w14:paraId="6D33CD1F" w14:textId="77777777" w:rsidR="00FA7ADA" w:rsidRPr="00D316F4" w:rsidRDefault="00FA7ADA" w:rsidP="003841B4">
      <w:pPr>
        <w:pStyle w:val="Header"/>
        <w:keepNext/>
        <w:keepLines/>
        <w:suppressAutoHyphens/>
        <w:rPr>
          <w:szCs w:val="22"/>
        </w:rPr>
      </w:pPr>
      <w:r w:rsidRPr="00D316F4">
        <w:rPr>
          <w:szCs w:val="22"/>
        </w:rPr>
        <w:t>PC</w:t>
      </w:r>
    </w:p>
    <w:p w14:paraId="77511758" w14:textId="77777777" w:rsidR="00FA7ADA" w:rsidRPr="00D316F4" w:rsidRDefault="00FA7ADA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SN</w:t>
      </w:r>
    </w:p>
    <w:p w14:paraId="7CF9792F" w14:textId="77777777" w:rsidR="00FA7ADA" w:rsidRPr="00D316F4" w:rsidRDefault="00FA7ADA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NN</w:t>
      </w:r>
    </w:p>
    <w:p w14:paraId="09AB07C6" w14:textId="77777777" w:rsidR="00FA7ADA" w:rsidRDefault="00FA7ADA" w:rsidP="003841B4">
      <w:pPr>
        <w:pStyle w:val="Header"/>
        <w:suppressAutoHyphens/>
      </w:pPr>
    </w:p>
    <w:p w14:paraId="0155E89C" w14:textId="77777777" w:rsidR="000153B4" w:rsidRDefault="000153B4" w:rsidP="003841B4">
      <w:pPr>
        <w:pStyle w:val="Header"/>
        <w:suppressAutoHyphens/>
      </w:pPr>
    </w:p>
    <w:p w14:paraId="57C96C8E" w14:textId="77777777" w:rsidR="00FA7ADA" w:rsidRPr="00F3771E" w:rsidRDefault="009012C4" w:rsidP="003841B4">
      <w:pPr>
        <w:pStyle w:val="Header"/>
        <w:suppressAutoHyphens/>
      </w:pPr>
      <w:r>
        <w:br w:type="page"/>
      </w:r>
    </w:p>
    <w:p w14:paraId="65567327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408C963B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6C6C20F5" w14:textId="77777777" w:rsidR="00FA7ADA" w:rsidRDefault="00EE23CD" w:rsidP="00A0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ESTERNA </w:t>
      </w:r>
      <w:r>
        <w:rPr>
          <w:b/>
        </w:rPr>
        <w:t>PER CONFEZIONE MULTIPLA CON 30 CONFEZIONI SINGOLE (INCLUSA BLUE-BOX)</w:t>
      </w:r>
    </w:p>
    <w:p w14:paraId="0B395ACE" w14:textId="77777777" w:rsidR="00FA7ADA" w:rsidRPr="00F3771E" w:rsidRDefault="00FA7ADA" w:rsidP="003841B4">
      <w:pPr>
        <w:keepNext/>
        <w:keepLines/>
        <w:suppressAutoHyphens/>
      </w:pPr>
    </w:p>
    <w:p w14:paraId="325D57CB" w14:textId="77777777" w:rsidR="00FA7ADA" w:rsidRPr="00F3771E" w:rsidRDefault="00FA7ADA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43B1CB42" w14:textId="77777777" w:rsidTr="00803D05">
        <w:tc>
          <w:tcPr>
            <w:tcW w:w="9210" w:type="dxa"/>
          </w:tcPr>
          <w:p w14:paraId="41FDE11C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16CF85E2" w14:textId="77777777" w:rsidR="00FA7ADA" w:rsidRPr="00F3771E" w:rsidRDefault="00FA7ADA" w:rsidP="003841B4">
      <w:pPr>
        <w:keepNext/>
        <w:keepLines/>
      </w:pPr>
    </w:p>
    <w:p w14:paraId="324FFFF3" w14:textId="77777777" w:rsidR="00FA7ADA" w:rsidRPr="00F3771E" w:rsidRDefault="00FA7ADA" w:rsidP="00A04E10">
      <w:pPr>
        <w:keepNext/>
        <w:keepLines/>
        <w:outlineLvl w:val="4"/>
      </w:pPr>
      <w:r w:rsidRPr="00F3771E">
        <w:t xml:space="preserve">Kovaltry </w:t>
      </w:r>
      <w:r w:rsidR="0015324F">
        <w:t>3</w:t>
      </w:r>
      <w:r>
        <w:t>00</w:t>
      </w:r>
      <w:r w:rsidRPr="00F3771E">
        <w:t>0 UI polvere e solvente per soluzione iniettabile</w:t>
      </w:r>
      <w:r w:rsidR="00FF7E2A">
        <w:t>.</w:t>
      </w:r>
    </w:p>
    <w:p w14:paraId="421AE6BE" w14:textId="77777777" w:rsidR="00FA7ADA" w:rsidRPr="00F3771E" w:rsidRDefault="00FA7ADA" w:rsidP="003841B4">
      <w:pPr>
        <w:keepNext/>
        <w:keepLines/>
      </w:pPr>
    </w:p>
    <w:p w14:paraId="1D12DC38" w14:textId="77777777" w:rsidR="00FA7ADA" w:rsidRPr="00DC3718" w:rsidRDefault="00A15E3D" w:rsidP="003841B4">
      <w:pPr>
        <w:keepNext/>
        <w:keepLines/>
        <w:rPr>
          <w:b/>
        </w:rPr>
      </w:pPr>
      <w:r>
        <w:rPr>
          <w:b/>
        </w:rPr>
        <w:t>o</w:t>
      </w:r>
      <w:r w:rsidR="00ED4956" w:rsidRPr="00DC3718">
        <w:rPr>
          <w:b/>
        </w:rPr>
        <w:t>ctocog alfa</w:t>
      </w:r>
      <w:r w:rsidR="00ED4956">
        <w:rPr>
          <w:b/>
        </w:rPr>
        <w:t xml:space="preserve"> (</w:t>
      </w:r>
      <w:r w:rsidR="005602D3">
        <w:rPr>
          <w:b/>
        </w:rPr>
        <w:t>f</w:t>
      </w:r>
      <w:r w:rsidR="00FA7ADA" w:rsidRPr="00DC3718">
        <w:rPr>
          <w:b/>
        </w:rPr>
        <w:t xml:space="preserve">attore VIII della coagulazione </w:t>
      </w:r>
      <w:r w:rsidR="00FF7E2A" w:rsidRPr="00DC3718">
        <w:rPr>
          <w:b/>
        </w:rPr>
        <w:t xml:space="preserve">umano </w:t>
      </w:r>
      <w:r w:rsidR="00FA7ADA" w:rsidRPr="00DC3718">
        <w:rPr>
          <w:b/>
        </w:rPr>
        <w:t>ricombinante</w:t>
      </w:r>
      <w:r w:rsidR="00ED4956">
        <w:rPr>
          <w:b/>
        </w:rPr>
        <w:t>)</w:t>
      </w:r>
      <w:r w:rsidR="00FA7ADA" w:rsidRPr="00DC3718">
        <w:rPr>
          <w:b/>
        </w:rPr>
        <w:t xml:space="preserve"> </w:t>
      </w:r>
    </w:p>
    <w:p w14:paraId="779717F9" w14:textId="77777777" w:rsidR="00FA7ADA" w:rsidRPr="00F3771E" w:rsidRDefault="00FA7ADA" w:rsidP="003841B4">
      <w:pPr>
        <w:keepNext/>
        <w:keepLines/>
      </w:pPr>
    </w:p>
    <w:p w14:paraId="7A7F9E2B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1C658532" w14:textId="77777777" w:rsidTr="00803D05">
        <w:tc>
          <w:tcPr>
            <w:tcW w:w="9210" w:type="dxa"/>
          </w:tcPr>
          <w:p w14:paraId="0CE3DB6C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7DB38329" w14:textId="77777777" w:rsidR="00FA7ADA" w:rsidRPr="00F3771E" w:rsidRDefault="00FA7ADA" w:rsidP="003841B4">
      <w:pPr>
        <w:keepNext/>
        <w:keepLines/>
      </w:pPr>
    </w:p>
    <w:p w14:paraId="6ABBBE58" w14:textId="77777777" w:rsidR="00FA7ADA" w:rsidRPr="00F3771E" w:rsidRDefault="00FA7ADA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ED4956">
        <w:rPr>
          <w:szCs w:val="22"/>
        </w:rPr>
        <w:t>3000</w:t>
      </w:r>
      <w:r w:rsidRPr="00F3771E">
        <w:rPr>
          <w:szCs w:val="22"/>
        </w:rPr>
        <w:t xml:space="preserve"> UI </w:t>
      </w:r>
      <w:r w:rsidR="00ED4956">
        <w:rPr>
          <w:szCs w:val="22"/>
        </w:rPr>
        <w:t>(600</w:t>
      </w:r>
      <w:r w:rsidR="00E3623A" w:rsidRPr="00F3771E">
        <w:rPr>
          <w:szCs w:val="22"/>
        </w:rPr>
        <w:t> </w:t>
      </w:r>
      <w:r w:rsidR="00ED4956">
        <w:rPr>
          <w:szCs w:val="22"/>
        </w:rPr>
        <w:t>UI</w:t>
      </w:r>
      <w:r w:rsidR="001302DF" w:rsidRPr="00F3771E">
        <w:rPr>
          <w:szCs w:val="22"/>
        </w:rPr>
        <w:t> </w:t>
      </w:r>
      <w:r w:rsidR="00ED4956">
        <w:rPr>
          <w:szCs w:val="22"/>
        </w:rPr>
        <w:t>/</w:t>
      </w:r>
      <w:r w:rsidR="001302DF" w:rsidRPr="00F3771E">
        <w:rPr>
          <w:szCs w:val="22"/>
        </w:rPr>
        <w:t> </w:t>
      </w:r>
      <w:r w:rsidR="00ED4956">
        <w:rPr>
          <w:szCs w:val="22"/>
        </w:rPr>
        <w:t>1</w:t>
      </w:r>
      <w:r w:rsidR="00E3623A" w:rsidRPr="00F3771E">
        <w:rPr>
          <w:szCs w:val="22"/>
        </w:rPr>
        <w:t> </w:t>
      </w:r>
      <w:r w:rsidR="00ED4956">
        <w:rPr>
          <w:szCs w:val="22"/>
        </w:rPr>
        <w:t xml:space="preserve">mL) </w:t>
      </w:r>
      <w:r w:rsidRPr="00F3771E">
        <w:rPr>
          <w:szCs w:val="22"/>
        </w:rPr>
        <w:t>di octocog alfa dopo ricostituzione.</w:t>
      </w:r>
    </w:p>
    <w:p w14:paraId="3F8218F3" w14:textId="77777777" w:rsidR="00FA7ADA" w:rsidRPr="00F3771E" w:rsidRDefault="00FA7ADA" w:rsidP="003841B4">
      <w:pPr>
        <w:keepNext/>
      </w:pPr>
    </w:p>
    <w:p w14:paraId="7D03FA17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7E0C7B74" w14:textId="77777777" w:rsidTr="00803D05">
        <w:tc>
          <w:tcPr>
            <w:tcW w:w="9210" w:type="dxa"/>
          </w:tcPr>
          <w:p w14:paraId="1C9E4011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3FE90295" w14:textId="77777777" w:rsidR="00FA7ADA" w:rsidRPr="00F3771E" w:rsidRDefault="00FA7ADA" w:rsidP="003841B4">
      <w:pPr>
        <w:keepNext/>
        <w:keepLines/>
        <w:suppressAutoHyphens/>
      </w:pPr>
    </w:p>
    <w:p w14:paraId="6914E844" w14:textId="77777777" w:rsidR="009C5BB9" w:rsidRPr="00F3771E" w:rsidRDefault="009C5BB9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621F663F" w14:textId="77777777" w:rsidR="00FA7ADA" w:rsidRPr="00F3771E" w:rsidRDefault="00FA7ADA" w:rsidP="003841B4">
      <w:pPr>
        <w:keepNext/>
        <w:keepLines/>
        <w:suppressAutoHyphens/>
      </w:pPr>
    </w:p>
    <w:p w14:paraId="69A26E27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293DD5A5" w14:textId="77777777" w:rsidTr="00803D05">
        <w:tc>
          <w:tcPr>
            <w:tcW w:w="9210" w:type="dxa"/>
          </w:tcPr>
          <w:p w14:paraId="1768C442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4439E139" w14:textId="77777777" w:rsidR="00FA7ADA" w:rsidRPr="00F3771E" w:rsidRDefault="00FA7ADA" w:rsidP="003841B4">
      <w:pPr>
        <w:keepNext/>
        <w:keepLines/>
        <w:suppressAutoHyphens/>
      </w:pPr>
    </w:p>
    <w:p w14:paraId="7B823014" w14:textId="77777777" w:rsidR="00FA7ADA" w:rsidRPr="000C27BA" w:rsidRDefault="00FA7ADA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4C7B7071" w14:textId="77777777" w:rsidR="00FA7ADA" w:rsidRDefault="00FA7ADA" w:rsidP="003841B4">
      <w:pPr>
        <w:keepNext/>
        <w:keepLines/>
        <w:suppressAutoHyphens/>
        <w:rPr>
          <w:b/>
          <w:u w:val="single"/>
        </w:rPr>
      </w:pPr>
    </w:p>
    <w:p w14:paraId="36957E96" w14:textId="77777777" w:rsidR="00FA7ADA" w:rsidRDefault="00FA7ADA" w:rsidP="003841B4">
      <w:pPr>
        <w:keepNext/>
        <w:keepLines/>
        <w:suppressAutoHyphens/>
        <w:rPr>
          <w:b/>
          <w:u w:val="single"/>
        </w:rPr>
      </w:pPr>
      <w:r>
        <w:rPr>
          <w:b/>
          <w:u w:val="single"/>
        </w:rPr>
        <w:t>Confezione multipla con 30 confezioni singole, contenent</w:t>
      </w:r>
      <w:r w:rsidR="00FF7E2A">
        <w:rPr>
          <w:b/>
          <w:u w:val="single"/>
        </w:rPr>
        <w:t>i</w:t>
      </w:r>
      <w:r>
        <w:rPr>
          <w:b/>
          <w:u w:val="single"/>
        </w:rPr>
        <w:t xml:space="preserve"> ciascuna:</w:t>
      </w:r>
    </w:p>
    <w:p w14:paraId="20260AAC" w14:textId="77777777" w:rsidR="00FA7ADA" w:rsidRDefault="00FA7ADA" w:rsidP="003841B4">
      <w:pPr>
        <w:keepNext/>
        <w:keepLines/>
        <w:suppressAutoHyphens/>
        <w:rPr>
          <w:b/>
          <w:u w:val="single"/>
        </w:rPr>
      </w:pPr>
    </w:p>
    <w:p w14:paraId="6E743B94" w14:textId="77777777" w:rsidR="00FA7ADA" w:rsidRPr="00F3771E" w:rsidRDefault="00FA7ADA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>adattatore per flaconcino</w:t>
      </w:r>
      <w:r w:rsidRPr="00F3771E">
        <w:t xml:space="preserve"> e 1 set per l’infusione in vena.</w:t>
      </w:r>
    </w:p>
    <w:p w14:paraId="7C1E8776" w14:textId="77777777" w:rsidR="00FA7ADA" w:rsidRPr="00F3771E" w:rsidRDefault="00FA7ADA" w:rsidP="003841B4">
      <w:pPr>
        <w:keepNext/>
        <w:keepLines/>
      </w:pPr>
    </w:p>
    <w:p w14:paraId="3A3FACE2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7B45021E" w14:textId="77777777" w:rsidTr="00803D05">
        <w:tc>
          <w:tcPr>
            <w:tcW w:w="9210" w:type="dxa"/>
          </w:tcPr>
          <w:p w14:paraId="37D82D0C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216F3428" w14:textId="77777777" w:rsidR="00FA7ADA" w:rsidRPr="00F3771E" w:rsidRDefault="00FA7ADA" w:rsidP="003841B4">
      <w:pPr>
        <w:keepNext/>
        <w:keepLines/>
        <w:suppressAutoHyphens/>
      </w:pPr>
    </w:p>
    <w:p w14:paraId="4230B4BA" w14:textId="77777777" w:rsidR="00FA7ADA" w:rsidRPr="00F3771E" w:rsidRDefault="00FA7ADA" w:rsidP="003841B4">
      <w:pPr>
        <w:keepNext/>
        <w:keepLines/>
        <w:suppressAutoHyphens/>
        <w:rPr>
          <w:bCs/>
        </w:rPr>
      </w:pPr>
      <w:r w:rsidRPr="00DC3718">
        <w:rPr>
          <w:b/>
        </w:rPr>
        <w:t>Uso endovenoso.</w:t>
      </w:r>
      <w:r w:rsidRPr="00F3771E">
        <w:t xml:space="preserve">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61922760" w14:textId="77777777" w:rsidR="00FA7ADA" w:rsidRDefault="00FA7ADA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3EFD659E" w14:textId="77777777" w:rsidR="00FA7ADA" w:rsidRDefault="00FA7ADA" w:rsidP="003841B4">
      <w:pPr>
        <w:rPr>
          <w:szCs w:val="22"/>
        </w:rPr>
      </w:pPr>
    </w:p>
    <w:p w14:paraId="1A302CC7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3DA3747F" w14:textId="77777777" w:rsidTr="00803D05">
        <w:tc>
          <w:tcPr>
            <w:tcW w:w="9210" w:type="dxa"/>
          </w:tcPr>
          <w:p w14:paraId="4532819E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0153B4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42B90DC5" w14:textId="77777777" w:rsidR="00FA7ADA" w:rsidRPr="00F3771E" w:rsidRDefault="00FA7ADA" w:rsidP="003841B4">
      <w:pPr>
        <w:keepNext/>
        <w:suppressAutoHyphens/>
      </w:pPr>
    </w:p>
    <w:p w14:paraId="50520C0B" w14:textId="77777777" w:rsidR="00FA7ADA" w:rsidRPr="00F3771E" w:rsidRDefault="00FA7ADA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76A4D4CA" w14:textId="77777777" w:rsidR="00FA7ADA" w:rsidRPr="00F3771E" w:rsidRDefault="00FA7ADA" w:rsidP="003841B4">
      <w:pPr>
        <w:keepNext/>
        <w:keepLines/>
        <w:suppressAutoHyphens/>
      </w:pPr>
    </w:p>
    <w:p w14:paraId="2C843E92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768143B7" w14:textId="77777777" w:rsidTr="00803D05">
        <w:tc>
          <w:tcPr>
            <w:tcW w:w="9210" w:type="dxa"/>
          </w:tcPr>
          <w:p w14:paraId="6861442C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580FCDB9" w14:textId="77777777" w:rsidR="00FA7ADA" w:rsidRPr="00F3771E" w:rsidRDefault="00FA7ADA" w:rsidP="003841B4">
      <w:pPr>
        <w:keepNext/>
        <w:keepLines/>
        <w:suppressAutoHyphens/>
      </w:pPr>
    </w:p>
    <w:p w14:paraId="715410FD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04D22B15" w14:textId="77777777" w:rsidTr="00803D05">
        <w:tc>
          <w:tcPr>
            <w:tcW w:w="9210" w:type="dxa"/>
          </w:tcPr>
          <w:p w14:paraId="411CB17F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0DCB8538" w14:textId="77777777" w:rsidR="00FA7ADA" w:rsidRPr="00F3771E" w:rsidRDefault="00FA7ADA" w:rsidP="003841B4">
      <w:pPr>
        <w:keepNext/>
      </w:pPr>
    </w:p>
    <w:p w14:paraId="53C27ED9" w14:textId="77777777" w:rsidR="00FA7ADA" w:rsidRPr="00F3771E" w:rsidRDefault="009A6713" w:rsidP="003841B4">
      <w:pPr>
        <w:keepNext/>
        <w:keepLines/>
        <w:rPr>
          <w:strike/>
        </w:rPr>
      </w:pPr>
      <w:r>
        <w:t>Scad.</w:t>
      </w:r>
      <w:r w:rsidR="00663323">
        <w:t xml:space="preserve"> </w:t>
      </w:r>
    </w:p>
    <w:p w14:paraId="67892BF0" w14:textId="77777777" w:rsidR="00FA7ADA" w:rsidRPr="00F3771E" w:rsidRDefault="009A6713" w:rsidP="003841B4">
      <w:pPr>
        <w:keepNext/>
        <w:keepLines/>
      </w:pPr>
      <w:r>
        <w:t>Scad.</w:t>
      </w:r>
      <w:r w:rsidR="00FA7ADA" w:rsidRPr="00F3771E">
        <w:t xml:space="preserve"> (Fine del periodo di 12 mesi, se conservato fino a 25 °C): …….</w:t>
      </w:r>
    </w:p>
    <w:p w14:paraId="14677F9D" w14:textId="77777777" w:rsidR="00FA7ADA" w:rsidRPr="00DC3718" w:rsidRDefault="00FA7ADA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61977350" w14:textId="77777777" w:rsidR="00FA7ADA" w:rsidRPr="00F3771E" w:rsidRDefault="00FA7ADA" w:rsidP="003841B4"/>
    <w:p w14:paraId="0A2FB6A2" w14:textId="77777777" w:rsidR="00FA7ADA" w:rsidRPr="00F3771E" w:rsidRDefault="00FA7ADA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924515">
        <w:t>scatola</w:t>
      </w:r>
      <w:r w:rsidRPr="00F3771E">
        <w:t>.</w:t>
      </w:r>
    </w:p>
    <w:p w14:paraId="637E0DE9" w14:textId="77777777" w:rsidR="00FA7ADA" w:rsidRPr="00F3771E" w:rsidRDefault="00FA7ADA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75E89229" w14:textId="77777777" w:rsidR="00FA7ADA" w:rsidRPr="00F3771E" w:rsidRDefault="00FA7ADA" w:rsidP="003841B4"/>
    <w:p w14:paraId="763C2C06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1140C6CE" w14:textId="77777777" w:rsidTr="00803D05">
        <w:tc>
          <w:tcPr>
            <w:tcW w:w="9210" w:type="dxa"/>
          </w:tcPr>
          <w:p w14:paraId="7D71C934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7D178A80" w14:textId="77777777" w:rsidR="00FA7ADA" w:rsidRPr="00F3771E" w:rsidRDefault="00FA7ADA" w:rsidP="003841B4">
      <w:pPr>
        <w:keepNext/>
        <w:keepLines/>
      </w:pPr>
    </w:p>
    <w:p w14:paraId="0B293D26" w14:textId="77777777" w:rsidR="00FA7ADA" w:rsidRPr="00DC3718" w:rsidRDefault="00FA7ADA" w:rsidP="003841B4">
      <w:pPr>
        <w:keepNext/>
        <w:keepLines/>
        <w:rPr>
          <w:b/>
        </w:rPr>
      </w:pPr>
      <w:r w:rsidRPr="00DC3718">
        <w:rPr>
          <w:b/>
        </w:rPr>
        <w:t>Conservare in frigorifero.</w:t>
      </w:r>
    </w:p>
    <w:p w14:paraId="481B9CF7" w14:textId="77777777" w:rsidR="00FA7ADA" w:rsidRPr="00F3771E" w:rsidRDefault="00FA7ADA" w:rsidP="003841B4">
      <w:pPr>
        <w:keepNext/>
        <w:keepLines/>
      </w:pPr>
      <w:r w:rsidRPr="00F3771E">
        <w:t>Non congelare.</w:t>
      </w:r>
    </w:p>
    <w:p w14:paraId="6661987A" w14:textId="77777777" w:rsidR="00FA7ADA" w:rsidRPr="00F3771E" w:rsidRDefault="00FA7ADA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49237DFA" w14:textId="77777777" w:rsidR="00FA7ADA" w:rsidRPr="00F3771E" w:rsidRDefault="00FA7ADA" w:rsidP="003841B4">
      <w:pPr>
        <w:keepNext/>
        <w:keepLines/>
      </w:pPr>
    </w:p>
    <w:p w14:paraId="71A4AABF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4696C766" w14:textId="77777777" w:rsidTr="00803D05">
        <w:tc>
          <w:tcPr>
            <w:tcW w:w="9210" w:type="dxa"/>
          </w:tcPr>
          <w:p w14:paraId="553753CD" w14:textId="77777777" w:rsidR="00FA7ADA" w:rsidRPr="00F3771E" w:rsidRDefault="00FA7ADA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216C6B6C" w14:textId="77777777" w:rsidR="00FA7ADA" w:rsidRPr="00F3771E" w:rsidRDefault="00FA7ADA" w:rsidP="003841B4">
      <w:pPr>
        <w:keepNext/>
        <w:keepLines/>
        <w:suppressAutoHyphens/>
      </w:pPr>
    </w:p>
    <w:p w14:paraId="5761E021" w14:textId="77777777" w:rsidR="00FA7ADA" w:rsidRPr="00F3771E" w:rsidRDefault="00FA7ADA" w:rsidP="003841B4">
      <w:pPr>
        <w:keepNext/>
        <w:keepLines/>
        <w:suppressAutoHyphens/>
      </w:pPr>
      <w:r w:rsidRPr="00F3771E">
        <w:t>La soluzione non utilizzata deve essere eliminata.</w:t>
      </w:r>
    </w:p>
    <w:p w14:paraId="60E04048" w14:textId="77777777" w:rsidR="00FA7ADA" w:rsidRPr="00F3771E" w:rsidRDefault="00FA7ADA" w:rsidP="003841B4">
      <w:pPr>
        <w:suppressAutoHyphens/>
      </w:pPr>
    </w:p>
    <w:p w14:paraId="160EF262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70E93E18" w14:textId="77777777" w:rsidTr="00803D05">
        <w:tc>
          <w:tcPr>
            <w:tcW w:w="9210" w:type="dxa"/>
          </w:tcPr>
          <w:p w14:paraId="5675667A" w14:textId="77777777" w:rsidR="00FA7ADA" w:rsidRPr="00F3771E" w:rsidRDefault="00FA7ADA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3F000E83" w14:textId="77777777" w:rsidR="00FA7ADA" w:rsidRPr="00F3771E" w:rsidRDefault="00FA7ADA" w:rsidP="003841B4">
      <w:pPr>
        <w:keepNext/>
        <w:keepLines/>
        <w:suppressAutoHyphens/>
      </w:pPr>
    </w:p>
    <w:p w14:paraId="003991BC" w14:textId="77777777" w:rsidR="00FA7ADA" w:rsidRPr="00235DB3" w:rsidRDefault="00FA7ADA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3B987A1E" w14:textId="77777777" w:rsidR="00FA7ADA" w:rsidRPr="00235DB3" w:rsidRDefault="00FA7ADA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639199CE" w14:textId="77777777" w:rsidR="00FA7ADA" w:rsidRPr="00F3771E" w:rsidRDefault="00FA7ADA" w:rsidP="003841B4">
      <w:pPr>
        <w:keepNext/>
        <w:keepLines/>
        <w:suppressAutoHyphens/>
      </w:pPr>
      <w:r w:rsidRPr="00F3771E">
        <w:t>Germania</w:t>
      </w:r>
    </w:p>
    <w:p w14:paraId="63C651F2" w14:textId="77777777" w:rsidR="00FA7ADA" w:rsidRPr="00F3771E" w:rsidRDefault="00FA7ADA" w:rsidP="003841B4">
      <w:pPr>
        <w:keepNext/>
        <w:keepLines/>
        <w:suppressAutoHyphens/>
      </w:pPr>
    </w:p>
    <w:p w14:paraId="4A429026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1350C38A" w14:textId="77777777" w:rsidTr="00803D05">
        <w:tc>
          <w:tcPr>
            <w:tcW w:w="9210" w:type="dxa"/>
          </w:tcPr>
          <w:p w14:paraId="76A0D678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1C6A480C" w14:textId="77777777" w:rsidR="00FA7ADA" w:rsidRPr="00F3771E" w:rsidRDefault="00FA7ADA" w:rsidP="003841B4">
      <w:pPr>
        <w:keepNext/>
        <w:keepLines/>
        <w:suppressAutoHyphens/>
      </w:pPr>
    </w:p>
    <w:p w14:paraId="345AAFB4" w14:textId="77777777" w:rsidR="00FA7ADA" w:rsidRPr="00462D06" w:rsidRDefault="00FA7ADA" w:rsidP="003841B4">
      <w:pPr>
        <w:keepNext/>
        <w:rPr>
          <w:szCs w:val="22"/>
          <w:highlight w:val="lightGray"/>
        </w:rPr>
      </w:pPr>
      <w:r w:rsidRPr="00F34C61">
        <w:t>EU/1/15/1076/0</w:t>
      </w:r>
      <w:r>
        <w:t>2</w:t>
      </w:r>
      <w:r w:rsidR="0015324F">
        <w:t>4</w:t>
      </w:r>
      <w:r w:rsidRPr="00F34C61">
        <w:t xml:space="preserve"> </w:t>
      </w:r>
      <w:r w:rsidRPr="00462D06">
        <w:rPr>
          <w:highlight w:val="lightGray"/>
        </w:rPr>
        <w:t>- 30 x (</w:t>
      </w:r>
      <w:r w:rsidRPr="00462D06">
        <w:rPr>
          <w:szCs w:val="22"/>
          <w:highlight w:val="lightGray"/>
        </w:rPr>
        <w:t xml:space="preserve">Kovaltry </w:t>
      </w:r>
      <w:r w:rsidR="0015324F" w:rsidRPr="00462D06">
        <w:rPr>
          <w:szCs w:val="22"/>
          <w:highlight w:val="lightGray"/>
        </w:rPr>
        <w:t>3</w:t>
      </w:r>
      <w:r w:rsidRPr="00462D06">
        <w:rPr>
          <w:szCs w:val="22"/>
          <w:highlight w:val="lightGray"/>
        </w:rPr>
        <w:t>000 UI</w:t>
      </w:r>
      <w:r w:rsidR="00FF7E2A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>– solvente (5 mL); siringa pre-riempita (5 mL))</w:t>
      </w:r>
    </w:p>
    <w:p w14:paraId="161360D6" w14:textId="77777777" w:rsidR="00FA7ADA" w:rsidRPr="00057615" w:rsidRDefault="00FA7ADA" w:rsidP="003841B4">
      <w:pPr>
        <w:keepNext/>
      </w:pPr>
    </w:p>
    <w:p w14:paraId="0076C06C" w14:textId="77777777" w:rsidR="00FA7ADA" w:rsidRPr="00D23C28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0596C429" w14:textId="77777777" w:rsidTr="00803D05">
        <w:tc>
          <w:tcPr>
            <w:tcW w:w="9210" w:type="dxa"/>
          </w:tcPr>
          <w:p w14:paraId="66C09811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03EFFAC4" w14:textId="77777777" w:rsidR="00FA7ADA" w:rsidRPr="00F3771E" w:rsidRDefault="00FA7ADA" w:rsidP="003841B4">
      <w:pPr>
        <w:keepNext/>
        <w:keepLines/>
        <w:suppressAutoHyphens/>
      </w:pPr>
    </w:p>
    <w:p w14:paraId="2873E894" w14:textId="501E9DD0" w:rsidR="00FA7ADA" w:rsidRPr="00F3771E" w:rsidRDefault="00572BA7" w:rsidP="003841B4">
      <w:pPr>
        <w:keepNext/>
        <w:keepLines/>
        <w:suppressAutoHyphens/>
      </w:pPr>
      <w:r>
        <w:t>Lot</w:t>
      </w:r>
    </w:p>
    <w:p w14:paraId="01AE3229" w14:textId="77777777" w:rsidR="00FA7ADA" w:rsidRPr="00F3771E" w:rsidRDefault="00FA7ADA" w:rsidP="003841B4">
      <w:pPr>
        <w:suppressAutoHyphens/>
      </w:pPr>
    </w:p>
    <w:p w14:paraId="12C711CF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5D5FD8F1" w14:textId="77777777" w:rsidTr="00803D05">
        <w:tc>
          <w:tcPr>
            <w:tcW w:w="9210" w:type="dxa"/>
          </w:tcPr>
          <w:p w14:paraId="7A02ED8B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411281AC" w14:textId="77777777" w:rsidR="00FA7ADA" w:rsidRPr="00F3771E" w:rsidRDefault="00FA7ADA" w:rsidP="003841B4">
      <w:pPr>
        <w:keepNext/>
        <w:keepLines/>
        <w:suppressAutoHyphens/>
      </w:pPr>
    </w:p>
    <w:p w14:paraId="7E058171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26B7FA1B" w14:textId="77777777" w:rsidTr="00803D05">
        <w:tc>
          <w:tcPr>
            <w:tcW w:w="9210" w:type="dxa"/>
          </w:tcPr>
          <w:p w14:paraId="3443C3B6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7B02A13E" w14:textId="77777777" w:rsidR="00FA7ADA" w:rsidRPr="00F3771E" w:rsidRDefault="00FA7ADA" w:rsidP="003841B4">
      <w:pPr>
        <w:keepNext/>
        <w:keepLines/>
      </w:pPr>
    </w:p>
    <w:p w14:paraId="2EF0B3A5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2867B516" w14:textId="77777777" w:rsidTr="00803D05">
        <w:tc>
          <w:tcPr>
            <w:tcW w:w="9210" w:type="dxa"/>
          </w:tcPr>
          <w:p w14:paraId="63289EF9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2D9AE5C9" w14:textId="77777777" w:rsidR="00FA7ADA" w:rsidRPr="00386066" w:rsidRDefault="00FA7ADA" w:rsidP="003841B4">
      <w:pPr>
        <w:keepNext/>
        <w:keepLines/>
        <w:rPr>
          <w:noProof/>
          <w:lang w:val="de-DE"/>
        </w:rPr>
      </w:pPr>
    </w:p>
    <w:p w14:paraId="2A6E0CDD" w14:textId="77777777" w:rsidR="00FA7ADA" w:rsidRPr="001B1B36" w:rsidRDefault="00FA7ADA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="0015324F">
        <w:rPr>
          <w:color w:val="000000"/>
        </w:rPr>
        <w:t>3</w:t>
      </w:r>
      <w:r>
        <w:rPr>
          <w:color w:val="000000"/>
        </w:rPr>
        <w:t>00</w:t>
      </w:r>
      <w:r w:rsidRPr="00156586">
        <w:rPr>
          <w:color w:val="000000"/>
          <w:lang w:val="bg-BG"/>
        </w:rPr>
        <w:t>0</w:t>
      </w:r>
    </w:p>
    <w:p w14:paraId="5AF040A4" w14:textId="77777777" w:rsidR="00FA7ADA" w:rsidRPr="00F3771E" w:rsidRDefault="00FA7ADA" w:rsidP="003841B4">
      <w:pPr>
        <w:keepNext/>
        <w:keepLines/>
        <w:suppressAutoHyphens/>
      </w:pPr>
    </w:p>
    <w:p w14:paraId="4DECC2EC" w14:textId="77777777" w:rsidR="00FA7ADA" w:rsidRPr="00554C3D" w:rsidRDefault="00FA7ADA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FA7ADA" w:rsidRPr="00D316F4" w14:paraId="5B766B81" w14:textId="77777777" w:rsidTr="00803D05">
        <w:tc>
          <w:tcPr>
            <w:tcW w:w="9298" w:type="dxa"/>
          </w:tcPr>
          <w:p w14:paraId="0EFEAE6E" w14:textId="77777777" w:rsidR="00FA7ADA" w:rsidRPr="00D316F4" w:rsidRDefault="00FA7ADA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690720E2" w14:textId="77777777" w:rsidR="00FA7ADA" w:rsidRPr="00D316F4" w:rsidRDefault="00FA7ADA" w:rsidP="003841B4">
      <w:pPr>
        <w:keepNext/>
        <w:keepLines/>
        <w:suppressAutoHyphens/>
      </w:pPr>
    </w:p>
    <w:p w14:paraId="518562F4" w14:textId="77777777" w:rsidR="00FA7ADA" w:rsidRPr="00D316F4" w:rsidRDefault="00FA7ADA" w:rsidP="003841B4">
      <w:pPr>
        <w:keepNext/>
        <w:keepLines/>
        <w:suppressAutoHyphens/>
      </w:pPr>
      <w:r w:rsidRPr="00462D06">
        <w:rPr>
          <w:noProof/>
          <w:highlight w:val="lightGray"/>
        </w:rPr>
        <w:t>Codice a barre bidimensionale con identificativo unico incluso.</w:t>
      </w:r>
    </w:p>
    <w:p w14:paraId="05321737" w14:textId="77777777" w:rsidR="00FA7ADA" w:rsidRPr="00D316F4" w:rsidRDefault="00FA7ADA" w:rsidP="003841B4">
      <w:pPr>
        <w:suppressAutoHyphens/>
      </w:pPr>
    </w:p>
    <w:p w14:paraId="6DB15406" w14:textId="77777777" w:rsidR="00FA7ADA" w:rsidRPr="00D316F4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FA7ADA" w:rsidRPr="008629D2" w14:paraId="318EBCC5" w14:textId="77777777" w:rsidTr="00803D05">
        <w:tc>
          <w:tcPr>
            <w:tcW w:w="9298" w:type="dxa"/>
          </w:tcPr>
          <w:p w14:paraId="46F1491D" w14:textId="77777777" w:rsidR="00FA7ADA" w:rsidRPr="008629D2" w:rsidRDefault="00FA7ADA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4BECA63C" w14:textId="77777777" w:rsidR="00FA7ADA" w:rsidRPr="008629D2" w:rsidRDefault="00FA7ADA" w:rsidP="003841B4">
      <w:pPr>
        <w:pStyle w:val="Header"/>
        <w:keepNext/>
        <w:keepLines/>
        <w:suppressAutoHyphens/>
      </w:pPr>
    </w:p>
    <w:p w14:paraId="50B22F60" w14:textId="77777777" w:rsidR="00FA7ADA" w:rsidRPr="00D316F4" w:rsidRDefault="00FA7ADA" w:rsidP="003841B4">
      <w:pPr>
        <w:pStyle w:val="Header"/>
        <w:keepNext/>
        <w:keepLines/>
        <w:suppressAutoHyphens/>
        <w:rPr>
          <w:szCs w:val="22"/>
        </w:rPr>
      </w:pPr>
      <w:r w:rsidRPr="00D316F4">
        <w:rPr>
          <w:szCs w:val="22"/>
        </w:rPr>
        <w:t xml:space="preserve">PC </w:t>
      </w:r>
    </w:p>
    <w:p w14:paraId="5ED05F13" w14:textId="77777777" w:rsidR="00FA7ADA" w:rsidRPr="00D316F4" w:rsidRDefault="00FA7ADA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SN</w:t>
      </w:r>
    </w:p>
    <w:p w14:paraId="7ADC36A3" w14:textId="77777777" w:rsidR="00FA7ADA" w:rsidRPr="00D316F4" w:rsidRDefault="00FA7ADA" w:rsidP="003841B4">
      <w:pPr>
        <w:pStyle w:val="Header"/>
        <w:suppressAutoHyphens/>
        <w:rPr>
          <w:szCs w:val="22"/>
        </w:rPr>
      </w:pPr>
      <w:r w:rsidRPr="00D316F4">
        <w:rPr>
          <w:szCs w:val="22"/>
        </w:rPr>
        <w:t>NN</w:t>
      </w:r>
    </w:p>
    <w:p w14:paraId="6D290A24" w14:textId="0344E3CA" w:rsidR="00FA7ADA" w:rsidRDefault="00FA7ADA" w:rsidP="003841B4">
      <w:pPr>
        <w:suppressAutoHyphens/>
      </w:pPr>
    </w:p>
    <w:p w14:paraId="04E371E3" w14:textId="77777777" w:rsidR="00BC2601" w:rsidRDefault="00BC2601" w:rsidP="003841B4">
      <w:pPr>
        <w:suppressAutoHyphens/>
      </w:pPr>
    </w:p>
    <w:p w14:paraId="5A76FBE4" w14:textId="77777777" w:rsidR="00FA7ADA" w:rsidRDefault="009012C4" w:rsidP="003841B4">
      <w:pPr>
        <w:suppressAutoHyphens/>
      </w:pPr>
      <w:r>
        <w:br w:type="page"/>
      </w:r>
    </w:p>
    <w:p w14:paraId="21AA3A90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DA APPORRE SUL CONFEZIONAMENTO SECONDARIO</w:t>
      </w:r>
    </w:p>
    <w:p w14:paraId="1A956CE6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717F6B13" w14:textId="77777777" w:rsidR="00FA7ADA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 xml:space="preserve">SCATOLA </w:t>
      </w:r>
      <w:r>
        <w:rPr>
          <w:b/>
        </w:rPr>
        <w:t>INTERNA DI UNA CONFEZIONE MULTIPLA (SENZA BLUE-BOX)</w:t>
      </w:r>
    </w:p>
    <w:p w14:paraId="403BA898" w14:textId="77777777" w:rsidR="00FA7ADA" w:rsidRDefault="00FA7ADA" w:rsidP="003841B4">
      <w:pPr>
        <w:keepNext/>
        <w:keepLines/>
        <w:suppressAutoHyphens/>
      </w:pPr>
    </w:p>
    <w:p w14:paraId="4BBFB040" w14:textId="77777777" w:rsidR="00EE23CD" w:rsidRPr="00F3771E" w:rsidRDefault="00EE23CD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16B91228" w14:textId="77777777" w:rsidTr="00803D05">
        <w:tc>
          <w:tcPr>
            <w:tcW w:w="9210" w:type="dxa"/>
          </w:tcPr>
          <w:p w14:paraId="13D969B5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</w:t>
            </w:r>
          </w:p>
        </w:tc>
      </w:tr>
    </w:tbl>
    <w:p w14:paraId="54FA545C" w14:textId="77777777" w:rsidR="00FA7ADA" w:rsidRPr="00F3771E" w:rsidRDefault="00FA7ADA" w:rsidP="003841B4">
      <w:pPr>
        <w:keepNext/>
        <w:keepLines/>
      </w:pPr>
    </w:p>
    <w:p w14:paraId="2283205F" w14:textId="77777777" w:rsidR="00FA7ADA" w:rsidRPr="00F3771E" w:rsidRDefault="00FA7ADA" w:rsidP="00A04E10">
      <w:pPr>
        <w:keepNext/>
        <w:keepLines/>
        <w:outlineLvl w:val="4"/>
      </w:pPr>
      <w:r w:rsidRPr="00F3771E">
        <w:t xml:space="preserve">Kovaltry </w:t>
      </w:r>
      <w:r w:rsidR="0015324F">
        <w:t>3</w:t>
      </w:r>
      <w:r>
        <w:t>00</w:t>
      </w:r>
      <w:r w:rsidRPr="00F3771E">
        <w:t>0 UI polvere e solvente per soluzione iniettabile</w:t>
      </w:r>
      <w:r w:rsidR="00FF7E2A">
        <w:t>.</w:t>
      </w:r>
    </w:p>
    <w:p w14:paraId="1B7D92EA" w14:textId="77777777" w:rsidR="00FA7ADA" w:rsidRPr="00F3771E" w:rsidRDefault="00FA7ADA" w:rsidP="003841B4">
      <w:pPr>
        <w:keepNext/>
        <w:keepLines/>
      </w:pPr>
    </w:p>
    <w:p w14:paraId="3B79C98A" w14:textId="77777777" w:rsidR="00FA7ADA" w:rsidRPr="00DC3718" w:rsidRDefault="00A15E3D" w:rsidP="003841B4">
      <w:pPr>
        <w:keepNext/>
        <w:keepLines/>
        <w:rPr>
          <w:b/>
        </w:rPr>
      </w:pPr>
      <w:r>
        <w:rPr>
          <w:b/>
        </w:rPr>
        <w:t>o</w:t>
      </w:r>
      <w:r w:rsidR="00ED4956" w:rsidRPr="00DC3718">
        <w:rPr>
          <w:b/>
        </w:rPr>
        <w:t>ctocog alfa</w:t>
      </w:r>
      <w:r w:rsidR="00ED4956">
        <w:rPr>
          <w:b/>
        </w:rPr>
        <w:t xml:space="preserve"> (</w:t>
      </w:r>
      <w:r w:rsidR="00924515">
        <w:rPr>
          <w:b/>
        </w:rPr>
        <w:t>f</w:t>
      </w:r>
      <w:r w:rsidR="00FA7ADA" w:rsidRPr="00DC3718">
        <w:rPr>
          <w:b/>
        </w:rPr>
        <w:t xml:space="preserve">attore VIII della coagulazione </w:t>
      </w:r>
      <w:r w:rsidR="00FF7E2A" w:rsidRPr="00DC3718">
        <w:rPr>
          <w:b/>
        </w:rPr>
        <w:t xml:space="preserve">umano </w:t>
      </w:r>
      <w:r w:rsidR="00FA7ADA" w:rsidRPr="00DC3718">
        <w:rPr>
          <w:b/>
        </w:rPr>
        <w:t>ricombinante</w:t>
      </w:r>
      <w:r w:rsidR="00ED4956">
        <w:rPr>
          <w:b/>
        </w:rPr>
        <w:t>)</w:t>
      </w:r>
      <w:r w:rsidR="00FA7ADA" w:rsidRPr="00DC3718">
        <w:rPr>
          <w:b/>
        </w:rPr>
        <w:t xml:space="preserve"> </w:t>
      </w:r>
    </w:p>
    <w:p w14:paraId="4A358541" w14:textId="77777777" w:rsidR="00FA7ADA" w:rsidRPr="00F3771E" w:rsidRDefault="00FA7ADA" w:rsidP="003841B4">
      <w:pPr>
        <w:keepNext/>
        <w:keepLines/>
      </w:pPr>
    </w:p>
    <w:p w14:paraId="0245EB74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28E23F95" w14:textId="77777777" w:rsidTr="00803D05">
        <w:tc>
          <w:tcPr>
            <w:tcW w:w="9210" w:type="dxa"/>
          </w:tcPr>
          <w:p w14:paraId="4F6676A4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COMPOSIZIONE QUALITATIVA E QUANTITATIVA IN TERMINI DI PRINCIPIO(I) ATTIVO(I)</w:t>
            </w:r>
          </w:p>
        </w:tc>
      </w:tr>
    </w:tbl>
    <w:p w14:paraId="0AAE04FC" w14:textId="77777777" w:rsidR="00FA7ADA" w:rsidRPr="00F3771E" w:rsidRDefault="00FA7ADA" w:rsidP="003841B4">
      <w:pPr>
        <w:keepNext/>
        <w:keepLines/>
      </w:pPr>
    </w:p>
    <w:p w14:paraId="5101E075" w14:textId="77777777" w:rsidR="00FA7ADA" w:rsidRPr="00F3771E" w:rsidRDefault="00FA7ADA" w:rsidP="003841B4">
      <w:pPr>
        <w:keepNext/>
        <w:rPr>
          <w:szCs w:val="22"/>
        </w:rPr>
      </w:pPr>
      <w:r w:rsidRPr="00F3771E">
        <w:rPr>
          <w:szCs w:val="22"/>
        </w:rPr>
        <w:t xml:space="preserve">Kovaltry contiene </w:t>
      </w:r>
      <w:r w:rsidR="00CF22AE">
        <w:rPr>
          <w:szCs w:val="22"/>
        </w:rPr>
        <w:t>3000</w:t>
      </w:r>
      <w:r w:rsidRPr="00F3771E">
        <w:rPr>
          <w:szCs w:val="22"/>
        </w:rPr>
        <w:t> UI</w:t>
      </w:r>
      <w:r w:rsidR="00CF22AE">
        <w:rPr>
          <w:szCs w:val="22"/>
        </w:rPr>
        <w:t xml:space="preserve"> (600</w:t>
      </w:r>
      <w:r w:rsidR="00E3623A" w:rsidRPr="00F3771E">
        <w:rPr>
          <w:szCs w:val="22"/>
        </w:rPr>
        <w:t> </w:t>
      </w:r>
      <w:r w:rsidR="00CF22AE">
        <w:rPr>
          <w:szCs w:val="22"/>
        </w:rPr>
        <w:t>UI</w:t>
      </w:r>
      <w:r w:rsidR="001302DF" w:rsidRPr="00F3771E">
        <w:rPr>
          <w:szCs w:val="22"/>
        </w:rPr>
        <w:t> </w:t>
      </w:r>
      <w:r w:rsidR="00CF22AE">
        <w:rPr>
          <w:szCs w:val="22"/>
        </w:rPr>
        <w:t>/</w:t>
      </w:r>
      <w:r w:rsidR="001302DF" w:rsidRPr="00F3771E">
        <w:rPr>
          <w:szCs w:val="22"/>
        </w:rPr>
        <w:t> </w:t>
      </w:r>
      <w:r w:rsidR="00CF22AE">
        <w:rPr>
          <w:szCs w:val="22"/>
        </w:rPr>
        <w:t>1</w:t>
      </w:r>
      <w:r w:rsidR="00E3623A" w:rsidRPr="00F3771E">
        <w:rPr>
          <w:szCs w:val="22"/>
        </w:rPr>
        <w:t> </w:t>
      </w:r>
      <w:r w:rsidR="00CF22AE">
        <w:rPr>
          <w:szCs w:val="22"/>
        </w:rPr>
        <w:t>mL)</w:t>
      </w:r>
      <w:r w:rsidRPr="00F3771E">
        <w:rPr>
          <w:szCs w:val="22"/>
        </w:rPr>
        <w:t xml:space="preserve"> di octocog alfa dopo ricostituzione.</w:t>
      </w:r>
    </w:p>
    <w:p w14:paraId="500CC916" w14:textId="77777777" w:rsidR="00FA7ADA" w:rsidRPr="00F3771E" w:rsidRDefault="00FA7ADA" w:rsidP="003841B4">
      <w:pPr>
        <w:keepNext/>
      </w:pPr>
    </w:p>
    <w:p w14:paraId="158B3001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559DF991" w14:textId="77777777" w:rsidTr="00803D05">
        <w:tc>
          <w:tcPr>
            <w:tcW w:w="9210" w:type="dxa"/>
          </w:tcPr>
          <w:p w14:paraId="17BD5621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ELENCO DEGLI ECCIPIENTI</w:t>
            </w:r>
          </w:p>
        </w:tc>
      </w:tr>
    </w:tbl>
    <w:p w14:paraId="287C17C1" w14:textId="77777777" w:rsidR="00FA7ADA" w:rsidRPr="00F3771E" w:rsidRDefault="00FA7ADA" w:rsidP="003841B4">
      <w:pPr>
        <w:keepNext/>
        <w:keepLines/>
        <w:suppressAutoHyphens/>
      </w:pPr>
    </w:p>
    <w:p w14:paraId="3BA8060E" w14:textId="77777777" w:rsidR="009C5BB9" w:rsidRPr="00F3771E" w:rsidRDefault="009C5BB9" w:rsidP="003841B4">
      <w:pPr>
        <w:keepNext/>
        <w:keepLines/>
        <w:suppressAutoHyphens/>
      </w:pPr>
      <w:r w:rsidRPr="00F3771E">
        <w:t xml:space="preserve">Saccarosio, istidina, </w:t>
      </w:r>
      <w:r w:rsidRPr="00462D06">
        <w:rPr>
          <w:highlight w:val="lightGray"/>
        </w:rPr>
        <w:t>glicina</w:t>
      </w:r>
      <w:r>
        <w:t xml:space="preserve"> (E</w:t>
      </w:r>
      <w:r w:rsidRPr="00F3771E">
        <w:rPr>
          <w:szCs w:val="22"/>
        </w:rPr>
        <w:t> </w:t>
      </w:r>
      <w:r>
        <w:t>640)</w:t>
      </w:r>
      <w:r w:rsidRPr="00F3771E">
        <w:t xml:space="preserve">, sodio cloruro, </w:t>
      </w:r>
      <w:r w:rsidRPr="00462D06">
        <w:rPr>
          <w:highlight w:val="lightGray"/>
        </w:rPr>
        <w:t>calcio cloruro diidrato</w:t>
      </w:r>
      <w:r>
        <w:t xml:space="preserve"> (E</w:t>
      </w:r>
      <w:r w:rsidRPr="00F3771E">
        <w:rPr>
          <w:szCs w:val="22"/>
        </w:rPr>
        <w:t> </w:t>
      </w:r>
      <w:r>
        <w:t>509)</w:t>
      </w:r>
      <w:r w:rsidRPr="00F3771E">
        <w:t xml:space="preserve">, </w:t>
      </w:r>
      <w:r w:rsidRPr="00462D06">
        <w:rPr>
          <w:highlight w:val="lightGray"/>
        </w:rPr>
        <w:t>polisorbato 80</w:t>
      </w:r>
      <w:r>
        <w:t xml:space="preserve"> (E</w:t>
      </w:r>
      <w:r w:rsidRPr="00F3771E">
        <w:rPr>
          <w:szCs w:val="22"/>
        </w:rPr>
        <w:t> </w:t>
      </w:r>
      <w:r>
        <w:t xml:space="preserve">433), </w:t>
      </w:r>
      <w:r w:rsidRPr="00462D06">
        <w:rPr>
          <w:highlight w:val="lightGray"/>
        </w:rPr>
        <w:t>acido acetico glaciale</w:t>
      </w:r>
      <w:r>
        <w:t xml:space="preserve"> (E</w:t>
      </w:r>
      <w:r w:rsidRPr="00F3771E">
        <w:rPr>
          <w:szCs w:val="22"/>
        </w:rPr>
        <w:t> </w:t>
      </w:r>
      <w:r>
        <w:t>260) e acqua per preparazioni iniettabili</w:t>
      </w:r>
      <w:r w:rsidRPr="00F3771E">
        <w:t>.</w:t>
      </w:r>
    </w:p>
    <w:p w14:paraId="37FD10BE" w14:textId="77777777" w:rsidR="00FA7ADA" w:rsidRPr="00F3771E" w:rsidRDefault="00FA7ADA" w:rsidP="003841B4">
      <w:pPr>
        <w:keepNext/>
        <w:keepLines/>
        <w:suppressAutoHyphens/>
      </w:pPr>
    </w:p>
    <w:p w14:paraId="027811B5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26CB5C70" w14:textId="77777777" w:rsidTr="00803D05">
        <w:tc>
          <w:tcPr>
            <w:tcW w:w="9210" w:type="dxa"/>
          </w:tcPr>
          <w:p w14:paraId="534C0792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FORMA FARMACEUTICA E CONTENUTO</w:t>
            </w:r>
          </w:p>
        </w:tc>
      </w:tr>
    </w:tbl>
    <w:p w14:paraId="62A5EA7C" w14:textId="77777777" w:rsidR="00FA7ADA" w:rsidRPr="00F3771E" w:rsidRDefault="00FA7ADA" w:rsidP="003841B4">
      <w:pPr>
        <w:keepNext/>
        <w:keepLines/>
        <w:suppressAutoHyphens/>
      </w:pPr>
    </w:p>
    <w:p w14:paraId="122180EC" w14:textId="77777777" w:rsidR="00FA7ADA" w:rsidRPr="000C27BA" w:rsidRDefault="00FA7ADA" w:rsidP="003841B4">
      <w:pPr>
        <w:keepNext/>
        <w:keepLines/>
        <w:suppressAutoHyphens/>
      </w:pPr>
      <w:r w:rsidRPr="00462D06">
        <w:rPr>
          <w:highlight w:val="lightGray"/>
        </w:rPr>
        <w:t>Polvere e solvente per soluzione iniettabile</w:t>
      </w:r>
      <w:r w:rsidRPr="000C27BA">
        <w:t xml:space="preserve"> </w:t>
      </w:r>
    </w:p>
    <w:p w14:paraId="2A5BAA76" w14:textId="77777777" w:rsidR="00FA7ADA" w:rsidRDefault="00FA7ADA" w:rsidP="003841B4">
      <w:pPr>
        <w:keepNext/>
        <w:keepLines/>
        <w:suppressAutoHyphens/>
        <w:rPr>
          <w:b/>
          <w:u w:val="single"/>
        </w:rPr>
      </w:pPr>
    </w:p>
    <w:p w14:paraId="19A74AB5" w14:textId="77777777" w:rsidR="00FA7ADA" w:rsidRDefault="00FA7ADA" w:rsidP="003841B4">
      <w:pPr>
        <w:keepNext/>
        <w:keepLines/>
        <w:suppressAutoHyphens/>
        <w:rPr>
          <w:b/>
          <w:u w:val="single"/>
        </w:rPr>
      </w:pPr>
      <w:r>
        <w:rPr>
          <w:b/>
          <w:u w:val="single"/>
        </w:rPr>
        <w:t>Parte di una confezione multipla. Non può essere venduta separatamente.</w:t>
      </w:r>
    </w:p>
    <w:p w14:paraId="41E9D36D" w14:textId="77777777" w:rsidR="00FA7ADA" w:rsidRDefault="00FA7ADA" w:rsidP="003841B4">
      <w:pPr>
        <w:keepNext/>
        <w:keepLines/>
        <w:suppressAutoHyphens/>
        <w:rPr>
          <w:b/>
          <w:u w:val="single"/>
        </w:rPr>
      </w:pPr>
    </w:p>
    <w:p w14:paraId="4260D5FD" w14:textId="77777777" w:rsidR="00FA7ADA" w:rsidRPr="00F3771E" w:rsidRDefault="00FA7ADA" w:rsidP="003841B4">
      <w:pPr>
        <w:keepNext/>
        <w:keepLines/>
        <w:suppressAutoHyphens/>
      </w:pPr>
      <w:r w:rsidRPr="00F3771E">
        <w:t>1 flaconcino con polvere, 1 siringa preriempita con acqua per soluzione iniettabile, 1 </w:t>
      </w:r>
      <w:r w:rsidR="00241DC2">
        <w:t xml:space="preserve">adattatore per flaconcino </w:t>
      </w:r>
      <w:r w:rsidRPr="00F3771E">
        <w:t xml:space="preserve"> e 1 set per l’infusione in vena.</w:t>
      </w:r>
    </w:p>
    <w:p w14:paraId="17FE1923" w14:textId="77777777" w:rsidR="00FA7ADA" w:rsidRPr="00F3771E" w:rsidRDefault="00FA7ADA" w:rsidP="003841B4">
      <w:pPr>
        <w:keepNext/>
        <w:keepLines/>
      </w:pPr>
    </w:p>
    <w:p w14:paraId="0A171F79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25E563EC" w14:textId="77777777" w:rsidTr="00803D05">
        <w:tc>
          <w:tcPr>
            <w:tcW w:w="9210" w:type="dxa"/>
          </w:tcPr>
          <w:p w14:paraId="341F0A92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MODO E VIA(E) DI SOMMINISTRAZIONE</w:t>
            </w:r>
          </w:p>
        </w:tc>
      </w:tr>
    </w:tbl>
    <w:p w14:paraId="6C372940" w14:textId="77777777" w:rsidR="00FA7ADA" w:rsidRPr="00F3771E" w:rsidRDefault="00FA7ADA" w:rsidP="003841B4">
      <w:pPr>
        <w:keepNext/>
        <w:keepLines/>
        <w:suppressAutoHyphens/>
      </w:pPr>
    </w:p>
    <w:p w14:paraId="1B367842" w14:textId="77777777" w:rsidR="00FA7ADA" w:rsidRPr="00F3771E" w:rsidRDefault="00FA7ADA" w:rsidP="003841B4">
      <w:pPr>
        <w:keepNext/>
        <w:keepLines/>
        <w:suppressAutoHyphens/>
        <w:rPr>
          <w:bCs/>
        </w:rPr>
      </w:pPr>
      <w:r w:rsidRPr="00DC3718">
        <w:rPr>
          <w:b/>
        </w:rPr>
        <w:t>Uso endovenoso.</w:t>
      </w:r>
      <w:r w:rsidRPr="00F3771E">
        <w:t xml:space="preserve"> Per somministrazione </w:t>
      </w:r>
      <w:r>
        <w:t xml:space="preserve">in dose </w:t>
      </w:r>
      <w:r w:rsidRPr="00F3771E">
        <w:t>singola</w:t>
      </w:r>
      <w:r w:rsidRPr="00F3771E">
        <w:rPr>
          <w:bCs/>
        </w:rPr>
        <w:t>.</w:t>
      </w:r>
    </w:p>
    <w:p w14:paraId="13B04722" w14:textId="77777777" w:rsidR="00FA7ADA" w:rsidRDefault="00FA7ADA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Leggere il foglio illustrativo prima dell’uso.</w:t>
      </w:r>
    </w:p>
    <w:p w14:paraId="6CA59DF1" w14:textId="77777777" w:rsidR="00FA7ADA" w:rsidRDefault="00FA7ADA" w:rsidP="003841B4">
      <w:pPr>
        <w:rPr>
          <w:szCs w:val="22"/>
        </w:rPr>
      </w:pPr>
    </w:p>
    <w:p w14:paraId="28A92867" w14:textId="77777777" w:rsidR="00FA7ADA" w:rsidRPr="00DC3718" w:rsidRDefault="00FA7ADA" w:rsidP="003841B4">
      <w:pPr>
        <w:keepNext/>
        <w:keepLines/>
        <w:tabs>
          <w:tab w:val="left" w:pos="567"/>
        </w:tabs>
        <w:rPr>
          <w:b/>
          <w:szCs w:val="22"/>
        </w:rPr>
      </w:pPr>
      <w:r w:rsidRPr="00DC3718">
        <w:rPr>
          <w:b/>
          <w:szCs w:val="22"/>
        </w:rPr>
        <w:t>Per la ricostituzione leggere il foglio illustrativo prima dell’uso.</w:t>
      </w:r>
    </w:p>
    <w:p w14:paraId="7C7FC903" w14:textId="77777777" w:rsidR="00FA7ADA" w:rsidRPr="000C35CC" w:rsidRDefault="00FA7ADA" w:rsidP="003841B4">
      <w:pPr>
        <w:keepNext/>
        <w:rPr>
          <w:szCs w:val="22"/>
        </w:rPr>
      </w:pPr>
    </w:p>
    <w:p w14:paraId="4D4F70E0" w14:textId="20C4B2E7" w:rsidR="00FA7ADA" w:rsidRPr="0071056D" w:rsidRDefault="00F94D86" w:rsidP="003841B4">
      <w:pPr>
        <w:keepNext/>
        <w:keepLines/>
        <w:tabs>
          <w:tab w:val="left" w:pos="567"/>
        </w:tabs>
        <w:rPr>
          <w:szCs w:val="22"/>
          <w:lang w:val="en-GB"/>
        </w:rPr>
      </w:pPr>
      <w:r>
        <w:rPr>
          <w:noProof/>
          <w:szCs w:val="22"/>
          <w:lang w:eastAsia="it-IT"/>
        </w:rPr>
        <w:drawing>
          <wp:inline distT="0" distB="0" distL="0" distR="0" wp14:anchorId="7FD4D904" wp14:editId="4DCF322C">
            <wp:extent cx="2844800" cy="18859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13B8" w14:textId="77777777" w:rsidR="00FA7ADA" w:rsidRPr="0071056D" w:rsidRDefault="00FA7ADA" w:rsidP="003841B4">
      <w:pPr>
        <w:keepNext/>
        <w:keepLines/>
        <w:rPr>
          <w:szCs w:val="22"/>
          <w:lang w:val="en-GB"/>
        </w:rPr>
      </w:pPr>
    </w:p>
    <w:p w14:paraId="46C36B96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5E4E2723" w14:textId="77777777" w:rsidTr="00803D05">
        <w:tc>
          <w:tcPr>
            <w:tcW w:w="9210" w:type="dxa"/>
          </w:tcPr>
          <w:p w14:paraId="52032924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6</w:t>
            </w:r>
            <w:r w:rsidR="000153B4">
              <w:rPr>
                <w:b/>
              </w:rPr>
              <w:t>.</w:t>
            </w:r>
            <w:r w:rsidRPr="00F3771E">
              <w:rPr>
                <w:b/>
              </w:rPr>
              <w:tab/>
            </w:r>
            <w:r w:rsidRPr="00F3771E">
              <w:rPr>
                <w:b/>
                <w:szCs w:val="22"/>
              </w:rPr>
              <w:t>AVVERTENZA PARTICOLARE CHE PRESCRIVA DI TENERE IL MEDICINALE FUORI DALLA VISTA E DALLA PORTATA DEI BAMBINI</w:t>
            </w:r>
          </w:p>
        </w:tc>
      </w:tr>
    </w:tbl>
    <w:p w14:paraId="77405A7B" w14:textId="77777777" w:rsidR="00FA7ADA" w:rsidRPr="00F3771E" w:rsidRDefault="00FA7ADA" w:rsidP="003841B4">
      <w:pPr>
        <w:keepNext/>
        <w:suppressAutoHyphens/>
      </w:pPr>
    </w:p>
    <w:p w14:paraId="7ADC08AE" w14:textId="77777777" w:rsidR="00FA7ADA" w:rsidRPr="00F3771E" w:rsidRDefault="00FA7ADA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Tenere fuori dalla vista e dalla portata dei bambini.</w:t>
      </w:r>
    </w:p>
    <w:p w14:paraId="6645FFE8" w14:textId="77777777" w:rsidR="00FA7ADA" w:rsidRPr="00F3771E" w:rsidRDefault="00FA7ADA" w:rsidP="003841B4">
      <w:pPr>
        <w:keepNext/>
        <w:keepLines/>
        <w:suppressAutoHyphens/>
      </w:pPr>
    </w:p>
    <w:p w14:paraId="26775B7F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667D2ABA" w14:textId="77777777" w:rsidTr="00803D05">
        <w:tc>
          <w:tcPr>
            <w:tcW w:w="9210" w:type="dxa"/>
          </w:tcPr>
          <w:p w14:paraId="4BFDE669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7.</w:t>
            </w:r>
            <w:r w:rsidRPr="00F3771E">
              <w:rPr>
                <w:b/>
              </w:rPr>
              <w:tab/>
              <w:t>ALTRA(E) AVVERTENZA(E) PARTICOLARE(I), SE NECESSARIO</w:t>
            </w:r>
          </w:p>
        </w:tc>
      </w:tr>
    </w:tbl>
    <w:p w14:paraId="6ADD0094" w14:textId="77777777" w:rsidR="00FA7ADA" w:rsidRPr="00F3771E" w:rsidRDefault="00FA7ADA" w:rsidP="003841B4">
      <w:pPr>
        <w:keepNext/>
        <w:keepLines/>
        <w:suppressAutoHyphens/>
      </w:pPr>
    </w:p>
    <w:p w14:paraId="3B6C13E5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1807AA84" w14:textId="77777777" w:rsidTr="00803D05">
        <w:tc>
          <w:tcPr>
            <w:tcW w:w="9210" w:type="dxa"/>
          </w:tcPr>
          <w:p w14:paraId="3C4401D9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8.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792544C5" w14:textId="77777777" w:rsidR="00FA7ADA" w:rsidRPr="00F3771E" w:rsidRDefault="00FA7ADA" w:rsidP="003841B4">
      <w:pPr>
        <w:keepNext/>
      </w:pPr>
    </w:p>
    <w:p w14:paraId="25CC29F6" w14:textId="77777777" w:rsidR="00FA7ADA" w:rsidRPr="00F3771E" w:rsidRDefault="00FA7ADA" w:rsidP="003841B4">
      <w:pPr>
        <w:keepNext/>
        <w:keepLines/>
        <w:rPr>
          <w:strike/>
        </w:rPr>
      </w:pPr>
      <w:r w:rsidRPr="00F3771E">
        <w:t>Scad.</w:t>
      </w:r>
    </w:p>
    <w:p w14:paraId="24728787" w14:textId="77777777" w:rsidR="00FA7ADA" w:rsidRPr="00F3771E" w:rsidRDefault="00FA7ADA" w:rsidP="003841B4">
      <w:pPr>
        <w:keepNext/>
        <w:keepLines/>
      </w:pPr>
      <w:r w:rsidRPr="00F3771E">
        <w:t>Scad. (Fine del periodo di 12 mesi, se conservato fino a 25 °C): …….</w:t>
      </w:r>
    </w:p>
    <w:p w14:paraId="58C6129E" w14:textId="77777777" w:rsidR="00FA7ADA" w:rsidRPr="00DC3718" w:rsidRDefault="00FA7ADA" w:rsidP="003841B4">
      <w:pPr>
        <w:keepNext/>
        <w:keepLines/>
        <w:rPr>
          <w:b/>
        </w:rPr>
      </w:pPr>
      <w:r w:rsidRPr="00DC3718">
        <w:rPr>
          <w:b/>
        </w:rPr>
        <w:t>Non utilizzare dopo questa data.</w:t>
      </w:r>
    </w:p>
    <w:p w14:paraId="41C529AA" w14:textId="77777777" w:rsidR="00FA7ADA" w:rsidRPr="00F3771E" w:rsidRDefault="00FA7ADA" w:rsidP="003841B4"/>
    <w:p w14:paraId="43DC38AC" w14:textId="77777777" w:rsidR="00FA7ADA" w:rsidRPr="00F3771E" w:rsidRDefault="00FA7ADA" w:rsidP="003841B4">
      <w:pPr>
        <w:keepNext/>
        <w:keepLines/>
      </w:pPr>
      <w:r w:rsidRPr="00F3771E">
        <w:rPr>
          <w:szCs w:val="22"/>
        </w:rPr>
        <w:t xml:space="preserve">Il medicinale può essere conservato a temperature fino a 25 °C per un periodo massimo di 12 mesi entro la data di scadenza indicata sull’etichetta. La </w:t>
      </w:r>
      <w:r w:rsidRPr="00F3771E">
        <w:t xml:space="preserve">nuova data di scadenza deve essere annotata sulla </w:t>
      </w:r>
      <w:r w:rsidR="00924515">
        <w:t>scatola</w:t>
      </w:r>
      <w:r w:rsidRPr="00F3771E">
        <w:t>.</w:t>
      </w:r>
    </w:p>
    <w:p w14:paraId="7276F71F" w14:textId="77777777" w:rsidR="00FA7ADA" w:rsidRPr="00F3771E" w:rsidRDefault="00FA7ADA" w:rsidP="003841B4">
      <w:pPr>
        <w:keepNext/>
        <w:keepLines/>
        <w:rPr>
          <w:b/>
        </w:rPr>
      </w:pPr>
      <w:r w:rsidRPr="00F3771E">
        <w:t xml:space="preserve">Dopo ricostituzione, il prodotto deve essere usato </w:t>
      </w:r>
      <w:r w:rsidRPr="00F3771E">
        <w:rPr>
          <w:szCs w:val="22"/>
        </w:rPr>
        <w:t>entro 3 ore</w:t>
      </w:r>
      <w:r w:rsidRPr="00F3771E">
        <w:t xml:space="preserve">. </w:t>
      </w:r>
      <w:r w:rsidRPr="00DC3718">
        <w:rPr>
          <w:b/>
        </w:rPr>
        <w:t>Non refrigerare dopo ricostituzione.</w:t>
      </w:r>
    </w:p>
    <w:p w14:paraId="58F35BE4" w14:textId="77777777" w:rsidR="00FA7ADA" w:rsidRPr="00F3771E" w:rsidRDefault="00FA7ADA" w:rsidP="003841B4"/>
    <w:p w14:paraId="0B192EF2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5FBDCD56" w14:textId="77777777" w:rsidTr="00803D05">
        <w:tc>
          <w:tcPr>
            <w:tcW w:w="9210" w:type="dxa"/>
          </w:tcPr>
          <w:p w14:paraId="602AA9B7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9.</w:t>
            </w:r>
            <w:r w:rsidRPr="00F3771E">
              <w:rPr>
                <w:b/>
              </w:rPr>
              <w:tab/>
              <w:t>PRECAUZIONI PARTICOLARI PER LA CONSERVAZIONE</w:t>
            </w:r>
          </w:p>
        </w:tc>
      </w:tr>
    </w:tbl>
    <w:p w14:paraId="0F7B3FC0" w14:textId="77777777" w:rsidR="00FA7ADA" w:rsidRPr="00F3771E" w:rsidRDefault="00FA7ADA" w:rsidP="003841B4">
      <w:pPr>
        <w:keepNext/>
        <w:keepLines/>
      </w:pPr>
    </w:p>
    <w:p w14:paraId="0649649F" w14:textId="77777777" w:rsidR="00FA7ADA" w:rsidRPr="00F3771E" w:rsidRDefault="00FA7ADA" w:rsidP="003841B4">
      <w:pPr>
        <w:keepNext/>
        <w:keepLines/>
      </w:pPr>
      <w:r w:rsidRPr="00DC3718">
        <w:rPr>
          <w:b/>
        </w:rPr>
        <w:t>Conservare in frigorifero.</w:t>
      </w:r>
      <w:r w:rsidRPr="00F3771E">
        <w:t xml:space="preserve"> Non congelare.</w:t>
      </w:r>
    </w:p>
    <w:p w14:paraId="48A5E042" w14:textId="77777777" w:rsidR="00FA7ADA" w:rsidRPr="00F3771E" w:rsidRDefault="00FA7ADA" w:rsidP="003841B4">
      <w:pPr>
        <w:keepNext/>
        <w:keepLines/>
      </w:pPr>
    </w:p>
    <w:p w14:paraId="1E991C2B" w14:textId="77777777" w:rsidR="00FA7ADA" w:rsidRPr="00F3771E" w:rsidRDefault="00FA7ADA" w:rsidP="003841B4">
      <w:pPr>
        <w:keepNext/>
        <w:keepLines/>
      </w:pPr>
      <w:r w:rsidRPr="00F3771E">
        <w:rPr>
          <w:snapToGrid w:val="0"/>
          <w:lang w:eastAsia="de-DE"/>
        </w:rPr>
        <w:t>Tenere il flaconcino e la siringa preriempita nell'imballaggio esterno per proteggere il medicinale dalla luce</w:t>
      </w:r>
      <w:r w:rsidRPr="00F3771E">
        <w:t>.</w:t>
      </w:r>
    </w:p>
    <w:p w14:paraId="72DA6F71" w14:textId="77777777" w:rsidR="00FA7ADA" w:rsidRPr="00F3771E" w:rsidRDefault="00FA7ADA" w:rsidP="003841B4">
      <w:pPr>
        <w:keepNext/>
        <w:keepLines/>
      </w:pPr>
    </w:p>
    <w:p w14:paraId="40F22961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5F251B14" w14:textId="77777777" w:rsidTr="00803D05">
        <w:tc>
          <w:tcPr>
            <w:tcW w:w="9210" w:type="dxa"/>
          </w:tcPr>
          <w:p w14:paraId="252A344C" w14:textId="77777777" w:rsidR="00FA7ADA" w:rsidRPr="00F3771E" w:rsidRDefault="00FA7ADA" w:rsidP="003841B4">
            <w:pPr>
              <w:keepNext/>
              <w:keepLines/>
              <w:suppressAutoHyphens/>
              <w:ind w:left="567" w:hanging="567"/>
            </w:pPr>
            <w:r w:rsidRPr="00F3771E">
              <w:rPr>
                <w:b/>
              </w:rPr>
              <w:t>10.</w:t>
            </w:r>
            <w:r w:rsidRPr="00F3771E">
              <w:rPr>
                <w:b/>
              </w:rPr>
              <w:tab/>
              <w:t>PRECAUZIONI PARTICOLARI PER LO SMALTIMENTO DEL MEDICINALE NON UTILIZZATO O DEI RIFIUTI DERIVATI DA TALE MEDICINALE SE NECESSARIO</w:t>
            </w:r>
          </w:p>
        </w:tc>
      </w:tr>
    </w:tbl>
    <w:p w14:paraId="2D8CB571" w14:textId="77777777" w:rsidR="00FA7ADA" w:rsidRPr="00F3771E" w:rsidRDefault="00FA7ADA" w:rsidP="003841B4">
      <w:pPr>
        <w:keepNext/>
        <w:keepLines/>
        <w:suppressAutoHyphens/>
      </w:pPr>
    </w:p>
    <w:p w14:paraId="0A198E77" w14:textId="77777777" w:rsidR="00FA7ADA" w:rsidRPr="00F3771E" w:rsidRDefault="00FA7ADA" w:rsidP="003841B4">
      <w:pPr>
        <w:keepNext/>
        <w:keepLines/>
        <w:suppressAutoHyphens/>
      </w:pPr>
      <w:r w:rsidRPr="00F3771E">
        <w:t>La soluzione non utilizzata deve essere eliminata.</w:t>
      </w:r>
    </w:p>
    <w:p w14:paraId="117B199D" w14:textId="77777777" w:rsidR="00FA7ADA" w:rsidRPr="00F3771E" w:rsidRDefault="00FA7ADA" w:rsidP="003841B4">
      <w:pPr>
        <w:suppressAutoHyphens/>
      </w:pPr>
    </w:p>
    <w:p w14:paraId="3A926038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487BEF59" w14:textId="77777777" w:rsidTr="00803D05">
        <w:tc>
          <w:tcPr>
            <w:tcW w:w="9210" w:type="dxa"/>
          </w:tcPr>
          <w:p w14:paraId="1C82296D" w14:textId="77777777" w:rsidR="00FA7ADA" w:rsidRPr="00F3771E" w:rsidRDefault="00FA7ADA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11.</w:t>
            </w:r>
            <w:r w:rsidRPr="00F3771E">
              <w:rPr>
                <w:b/>
              </w:rPr>
              <w:tab/>
              <w:t>NOME E INDIRIZZO DEL TITOLARE DELL'AUTORIZZAZIONE ALL’IMMISSIONE IN COMMERCIO</w:t>
            </w:r>
          </w:p>
        </w:tc>
      </w:tr>
    </w:tbl>
    <w:p w14:paraId="5599FE60" w14:textId="77777777" w:rsidR="00FA7ADA" w:rsidRPr="00F3771E" w:rsidRDefault="00FA7ADA" w:rsidP="003841B4">
      <w:pPr>
        <w:keepNext/>
        <w:keepLines/>
        <w:suppressAutoHyphens/>
      </w:pPr>
    </w:p>
    <w:p w14:paraId="0FC088F0" w14:textId="77777777" w:rsidR="00FA7ADA" w:rsidRPr="00235DB3" w:rsidRDefault="00FA7ADA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Bayer AG</w:t>
      </w:r>
    </w:p>
    <w:p w14:paraId="68520D6B" w14:textId="77777777" w:rsidR="00FA7ADA" w:rsidRPr="00235DB3" w:rsidRDefault="00FA7ADA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235DB3">
        <w:rPr>
          <w:szCs w:val="22"/>
          <w:lang w:val="de-DE"/>
        </w:rPr>
        <w:t>51368 Leverkusen</w:t>
      </w:r>
    </w:p>
    <w:p w14:paraId="2ED99E7C" w14:textId="77777777" w:rsidR="00FA7ADA" w:rsidRPr="00F3771E" w:rsidRDefault="00FA7ADA" w:rsidP="003841B4">
      <w:pPr>
        <w:keepNext/>
        <w:keepLines/>
        <w:suppressAutoHyphens/>
      </w:pPr>
      <w:r w:rsidRPr="00F3771E">
        <w:t>Germania</w:t>
      </w:r>
    </w:p>
    <w:p w14:paraId="6DA1C200" w14:textId="77777777" w:rsidR="00FA7ADA" w:rsidRPr="00F3771E" w:rsidRDefault="00FA7ADA" w:rsidP="003841B4">
      <w:pPr>
        <w:keepNext/>
        <w:keepLines/>
        <w:suppressAutoHyphens/>
      </w:pPr>
    </w:p>
    <w:p w14:paraId="719C7AB9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44A788C1" w14:textId="77777777" w:rsidTr="00803D05">
        <w:tc>
          <w:tcPr>
            <w:tcW w:w="9210" w:type="dxa"/>
          </w:tcPr>
          <w:p w14:paraId="1B1D0DCF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12.</w:t>
            </w:r>
            <w:r w:rsidRPr="00F3771E">
              <w:rPr>
                <w:b/>
              </w:rPr>
              <w:tab/>
              <w:t>NUMERO(I) DELL’AUTORIZZAZIONE ALL’IMMISSIONE IN COMMERCIO</w:t>
            </w:r>
          </w:p>
        </w:tc>
      </w:tr>
    </w:tbl>
    <w:p w14:paraId="6A3623AF" w14:textId="77777777" w:rsidR="00FA7ADA" w:rsidRPr="00F3771E" w:rsidRDefault="00FA7ADA" w:rsidP="003841B4">
      <w:pPr>
        <w:keepNext/>
        <w:keepLines/>
        <w:suppressAutoHyphens/>
      </w:pPr>
    </w:p>
    <w:p w14:paraId="3A03ED08" w14:textId="77777777" w:rsidR="00FA7ADA" w:rsidRPr="00462D06" w:rsidRDefault="00FA7ADA" w:rsidP="003841B4">
      <w:pPr>
        <w:keepNext/>
        <w:rPr>
          <w:szCs w:val="22"/>
          <w:highlight w:val="lightGray"/>
        </w:rPr>
      </w:pPr>
      <w:r w:rsidRPr="00F34C61">
        <w:t>EU/1/15/1076/0</w:t>
      </w:r>
      <w:r>
        <w:t>2</w:t>
      </w:r>
      <w:r w:rsidR="0015324F">
        <w:t>4</w:t>
      </w:r>
      <w:r w:rsidRPr="00F34C61">
        <w:t xml:space="preserve"> </w:t>
      </w:r>
      <w:r w:rsidRPr="00462D06">
        <w:rPr>
          <w:highlight w:val="lightGray"/>
        </w:rPr>
        <w:t>- 30 x (</w:t>
      </w:r>
      <w:r w:rsidRPr="00462D06">
        <w:rPr>
          <w:szCs w:val="22"/>
          <w:highlight w:val="lightGray"/>
        </w:rPr>
        <w:t xml:space="preserve">Kovaltry </w:t>
      </w:r>
      <w:r w:rsidR="0015324F" w:rsidRPr="00462D06">
        <w:rPr>
          <w:szCs w:val="22"/>
          <w:highlight w:val="lightGray"/>
        </w:rPr>
        <w:t>3</w:t>
      </w:r>
      <w:r w:rsidRPr="00462D06">
        <w:rPr>
          <w:szCs w:val="22"/>
          <w:highlight w:val="lightGray"/>
        </w:rPr>
        <w:t>000 UI</w:t>
      </w:r>
      <w:r w:rsidR="00FF7E2A" w:rsidRPr="00462D06">
        <w:rPr>
          <w:szCs w:val="22"/>
          <w:highlight w:val="lightGray"/>
        </w:rPr>
        <w:t xml:space="preserve"> </w:t>
      </w:r>
      <w:r w:rsidRPr="00462D06">
        <w:rPr>
          <w:szCs w:val="22"/>
          <w:highlight w:val="lightGray"/>
        </w:rPr>
        <w:t xml:space="preserve">– solvente (5 mL); siringa pre-riempita (5 </w:t>
      </w:r>
      <w:r w:rsidR="00FF7E2A" w:rsidRPr="00462D06">
        <w:rPr>
          <w:szCs w:val="22"/>
          <w:highlight w:val="lightGray"/>
        </w:rPr>
        <w:t>mL</w:t>
      </w:r>
      <w:r w:rsidRPr="00462D06">
        <w:rPr>
          <w:szCs w:val="22"/>
          <w:highlight w:val="lightGray"/>
        </w:rPr>
        <w:t>))</w:t>
      </w:r>
    </w:p>
    <w:p w14:paraId="43A91A6E" w14:textId="77777777" w:rsidR="00FA7ADA" w:rsidRPr="00057615" w:rsidRDefault="00FA7ADA" w:rsidP="003841B4">
      <w:pPr>
        <w:keepNext/>
      </w:pPr>
    </w:p>
    <w:p w14:paraId="4967D596" w14:textId="77777777" w:rsidR="00FA7ADA" w:rsidRPr="00D23C28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6C61E1B6" w14:textId="77777777" w:rsidTr="00803D05">
        <w:tc>
          <w:tcPr>
            <w:tcW w:w="9210" w:type="dxa"/>
          </w:tcPr>
          <w:p w14:paraId="2F79BD5A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13.</w:t>
            </w:r>
            <w:r w:rsidRPr="00F3771E">
              <w:rPr>
                <w:b/>
              </w:rPr>
              <w:tab/>
              <w:t>NUMERO DI LOTTO</w:t>
            </w:r>
            <w:r w:rsidRPr="00F3771E">
              <w:rPr>
                <w:b/>
                <w:noProof/>
                <w:szCs w:val="22"/>
              </w:rPr>
              <w:t>, CODICI DELLA DONAZIONE E DEL PRODOTTO</w:t>
            </w:r>
          </w:p>
        </w:tc>
      </w:tr>
    </w:tbl>
    <w:p w14:paraId="021CEFEB" w14:textId="77777777" w:rsidR="00FA7ADA" w:rsidRPr="00F3771E" w:rsidRDefault="00FA7ADA" w:rsidP="003841B4">
      <w:pPr>
        <w:keepNext/>
        <w:keepLines/>
        <w:suppressAutoHyphens/>
      </w:pPr>
    </w:p>
    <w:p w14:paraId="2B2CB3F5" w14:textId="0DECB741" w:rsidR="00FA7ADA" w:rsidRPr="00F3771E" w:rsidRDefault="00FA7ADA" w:rsidP="003841B4">
      <w:pPr>
        <w:keepNext/>
        <w:keepLines/>
        <w:suppressAutoHyphens/>
      </w:pPr>
      <w:r w:rsidRPr="00F3771E">
        <w:t>Lot</w:t>
      </w:r>
    </w:p>
    <w:p w14:paraId="6D009093" w14:textId="77777777" w:rsidR="00FA7ADA" w:rsidRPr="00F3771E" w:rsidRDefault="00FA7ADA" w:rsidP="003841B4">
      <w:pPr>
        <w:suppressAutoHyphens/>
      </w:pPr>
    </w:p>
    <w:p w14:paraId="49B74EB0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335F8B96" w14:textId="77777777" w:rsidTr="00803D05">
        <w:tc>
          <w:tcPr>
            <w:tcW w:w="9210" w:type="dxa"/>
          </w:tcPr>
          <w:p w14:paraId="1852965F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14.</w:t>
            </w:r>
            <w:r w:rsidRPr="00F3771E">
              <w:rPr>
                <w:b/>
              </w:rPr>
              <w:tab/>
              <w:t>CONDIZIONE GENERALE DI FORNITURA</w:t>
            </w:r>
          </w:p>
        </w:tc>
      </w:tr>
    </w:tbl>
    <w:p w14:paraId="737AC17F" w14:textId="77777777" w:rsidR="00FA7ADA" w:rsidRDefault="00FA7ADA" w:rsidP="003841B4">
      <w:pPr>
        <w:keepNext/>
        <w:keepLines/>
        <w:suppressAutoHyphens/>
      </w:pPr>
    </w:p>
    <w:p w14:paraId="475E1455" w14:textId="77777777" w:rsidR="00FA7ADA" w:rsidRDefault="00FA7ADA" w:rsidP="003841B4">
      <w:pPr>
        <w:keepNext/>
        <w:keepLines/>
        <w:suppressAutoHyphens/>
      </w:pPr>
      <w:r>
        <w:t>Medicinale soggetto a prescrizione medica.</w:t>
      </w:r>
    </w:p>
    <w:p w14:paraId="7F3EC9A1" w14:textId="77777777" w:rsidR="000153B4" w:rsidRPr="00F3771E" w:rsidRDefault="000153B4" w:rsidP="003841B4">
      <w:pPr>
        <w:keepNext/>
        <w:keepLines/>
        <w:suppressAutoHyphens/>
      </w:pPr>
    </w:p>
    <w:p w14:paraId="26CA3401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62FD92B4" w14:textId="77777777" w:rsidTr="00803D05">
        <w:tc>
          <w:tcPr>
            <w:tcW w:w="9210" w:type="dxa"/>
          </w:tcPr>
          <w:p w14:paraId="3639D06C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15.</w:t>
            </w:r>
            <w:r w:rsidRPr="00F3771E">
              <w:rPr>
                <w:b/>
              </w:rPr>
              <w:tab/>
              <w:t>ISTRUZIONI PER L’USO</w:t>
            </w:r>
          </w:p>
        </w:tc>
      </w:tr>
    </w:tbl>
    <w:p w14:paraId="34F1EA91" w14:textId="77777777" w:rsidR="00FA7ADA" w:rsidRPr="00F3771E" w:rsidRDefault="00FA7ADA" w:rsidP="003841B4">
      <w:pPr>
        <w:keepNext/>
        <w:keepLines/>
      </w:pPr>
    </w:p>
    <w:p w14:paraId="3FC09B16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3A6D69D8" w14:textId="77777777" w:rsidTr="00803D05">
        <w:tc>
          <w:tcPr>
            <w:tcW w:w="9210" w:type="dxa"/>
          </w:tcPr>
          <w:p w14:paraId="5B0A6FBC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16.</w:t>
            </w:r>
            <w:r w:rsidRPr="00F3771E">
              <w:rPr>
                <w:b/>
              </w:rPr>
              <w:tab/>
              <w:t>INFORMAZIONI IN BRAILLE</w:t>
            </w:r>
          </w:p>
        </w:tc>
      </w:tr>
    </w:tbl>
    <w:p w14:paraId="1282688D" w14:textId="77777777" w:rsidR="00FA7ADA" w:rsidRPr="00386066" w:rsidRDefault="00FA7ADA" w:rsidP="003841B4">
      <w:pPr>
        <w:keepNext/>
        <w:keepLines/>
        <w:rPr>
          <w:noProof/>
          <w:lang w:val="de-DE"/>
        </w:rPr>
      </w:pPr>
    </w:p>
    <w:p w14:paraId="2FF19DF9" w14:textId="77777777" w:rsidR="00FA7ADA" w:rsidRPr="001B1B36" w:rsidRDefault="00FA7ADA" w:rsidP="003841B4">
      <w:pPr>
        <w:keepNext/>
        <w:keepLines/>
        <w:rPr>
          <w:szCs w:val="22"/>
          <w:u w:val="single"/>
        </w:rPr>
      </w:pPr>
      <w:r>
        <w:rPr>
          <w:szCs w:val="22"/>
          <w:lang w:val="de-DE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="0015324F">
        <w:rPr>
          <w:noProof/>
        </w:rPr>
        <w:t>3</w:t>
      </w:r>
      <w:r>
        <w:rPr>
          <w:noProof/>
        </w:rPr>
        <w:t>00</w:t>
      </w:r>
      <w:r w:rsidRPr="00156586">
        <w:rPr>
          <w:color w:val="000000"/>
          <w:lang w:val="bg-BG"/>
        </w:rPr>
        <w:t>0</w:t>
      </w:r>
    </w:p>
    <w:p w14:paraId="63462E80" w14:textId="77777777" w:rsidR="00FA7ADA" w:rsidRPr="00F3771E" w:rsidRDefault="00FA7ADA" w:rsidP="003841B4">
      <w:pPr>
        <w:keepNext/>
        <w:keepLines/>
        <w:suppressAutoHyphens/>
      </w:pPr>
    </w:p>
    <w:p w14:paraId="1672C490" w14:textId="77777777" w:rsidR="00FA7ADA" w:rsidRPr="00554C3D" w:rsidRDefault="00FA7ADA" w:rsidP="003841B4">
      <w:pPr>
        <w:pStyle w:val="Header"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FA7ADA" w:rsidRPr="00D316F4" w14:paraId="232F8F1C" w14:textId="77777777" w:rsidTr="00803D05">
        <w:tc>
          <w:tcPr>
            <w:tcW w:w="9298" w:type="dxa"/>
          </w:tcPr>
          <w:p w14:paraId="4BEB768B" w14:textId="77777777" w:rsidR="00FA7ADA" w:rsidRPr="00D316F4" w:rsidRDefault="00FA7ADA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D316F4">
              <w:rPr>
                <w:b/>
              </w:rPr>
              <w:t>17.</w:t>
            </w:r>
            <w:r w:rsidRPr="00D316F4">
              <w:rPr>
                <w:b/>
              </w:rPr>
              <w:tab/>
              <w:t>IDENTIFICATIVO UNICO – CODICE A BARRE BIDIMENSIONALE</w:t>
            </w:r>
          </w:p>
        </w:tc>
      </w:tr>
    </w:tbl>
    <w:p w14:paraId="7291EC20" w14:textId="77777777" w:rsidR="00FA7ADA" w:rsidRPr="00D316F4" w:rsidRDefault="00FA7ADA" w:rsidP="003841B4">
      <w:pPr>
        <w:suppressAutoHyphens/>
      </w:pPr>
    </w:p>
    <w:p w14:paraId="631C885A" w14:textId="77777777" w:rsidR="00FA7ADA" w:rsidRPr="00D316F4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FA7ADA" w:rsidRPr="008629D2" w14:paraId="36A15B4E" w14:textId="77777777" w:rsidTr="00803D05">
        <w:tc>
          <w:tcPr>
            <w:tcW w:w="9298" w:type="dxa"/>
          </w:tcPr>
          <w:p w14:paraId="58A7C0EE" w14:textId="77777777" w:rsidR="00FA7ADA" w:rsidRPr="008629D2" w:rsidRDefault="00FA7ADA" w:rsidP="003841B4">
            <w:pPr>
              <w:keepNext/>
              <w:keepLines/>
              <w:suppressAutoHyphens/>
              <w:ind w:left="567" w:hanging="567"/>
              <w:rPr>
                <w:b/>
              </w:rPr>
            </w:pPr>
            <w:r w:rsidRPr="008629D2">
              <w:rPr>
                <w:b/>
              </w:rPr>
              <w:t>18.</w:t>
            </w:r>
            <w:r w:rsidRPr="008629D2">
              <w:rPr>
                <w:b/>
              </w:rPr>
              <w:tab/>
              <w:t>IDENTIFICATIVO UNICO - DATI LEGGIBILI</w:t>
            </w:r>
          </w:p>
        </w:tc>
      </w:tr>
    </w:tbl>
    <w:p w14:paraId="673887F0" w14:textId="77777777" w:rsidR="00FA7ADA" w:rsidRDefault="00FA7ADA" w:rsidP="003841B4">
      <w:pPr>
        <w:pStyle w:val="Header"/>
        <w:suppressAutoHyphens/>
        <w:rPr>
          <w:szCs w:val="22"/>
        </w:rPr>
      </w:pPr>
    </w:p>
    <w:p w14:paraId="7EC402C3" w14:textId="77777777" w:rsidR="00C3109B" w:rsidRDefault="00C3109B" w:rsidP="003841B4">
      <w:pPr>
        <w:pStyle w:val="Header"/>
        <w:suppressAutoHyphens/>
        <w:rPr>
          <w:szCs w:val="22"/>
        </w:rPr>
      </w:pPr>
    </w:p>
    <w:p w14:paraId="40AAE75B" w14:textId="77777777" w:rsidR="00C3109B" w:rsidRPr="00D316F4" w:rsidRDefault="00C3109B" w:rsidP="003841B4">
      <w:pPr>
        <w:pStyle w:val="Header"/>
        <w:suppressAutoHyphens/>
        <w:rPr>
          <w:szCs w:val="22"/>
        </w:rPr>
      </w:pPr>
      <w:r>
        <w:rPr>
          <w:szCs w:val="22"/>
        </w:rPr>
        <w:br w:type="page"/>
      </w:r>
    </w:p>
    <w:p w14:paraId="777A52EA" w14:textId="77777777" w:rsidR="00EE23CD" w:rsidRPr="00F3771E" w:rsidRDefault="00EE23CD" w:rsidP="00A04E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</w:rPr>
      </w:pPr>
      <w:r w:rsidRPr="00F3771E">
        <w:rPr>
          <w:b/>
        </w:rPr>
        <w:t>INFORMAZIONI MINIME DA APPORRE SUI CONFEZIONAMENTI PRIMARI DI PICCOLE DIMENSIONI</w:t>
      </w:r>
    </w:p>
    <w:p w14:paraId="2ACBD870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693B1D39" w14:textId="77777777" w:rsidR="00FA7ADA" w:rsidRPr="008629D2" w:rsidRDefault="00EE23CD" w:rsidP="00EE23C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</w:pPr>
      <w:r w:rsidRPr="00F3771E">
        <w:rPr>
          <w:b/>
        </w:rPr>
        <w:t>FLACONCINO DI POLVERE PER SOLUZIONE INIETTABILE</w:t>
      </w:r>
    </w:p>
    <w:p w14:paraId="1BDCFA10" w14:textId="77777777" w:rsidR="00FA7ADA" w:rsidRPr="00F3771E" w:rsidRDefault="00FA7ADA" w:rsidP="003841B4">
      <w:pPr>
        <w:keepNext/>
        <w:keepLines/>
        <w:suppressAutoHyphens/>
      </w:pPr>
    </w:p>
    <w:p w14:paraId="0771EFF0" w14:textId="77777777" w:rsidR="00FA7ADA" w:rsidRPr="00F3771E" w:rsidRDefault="00FA7ADA" w:rsidP="003841B4">
      <w:pPr>
        <w:keepNext/>
        <w:keepLines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7C3F9131" w14:textId="77777777" w:rsidTr="00803D05">
        <w:tc>
          <w:tcPr>
            <w:tcW w:w="9210" w:type="dxa"/>
          </w:tcPr>
          <w:p w14:paraId="390E7F8A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 E VIA(E) DI SOMMINISTRAZIONE</w:t>
            </w:r>
          </w:p>
        </w:tc>
      </w:tr>
    </w:tbl>
    <w:p w14:paraId="2DB2109E" w14:textId="77777777" w:rsidR="00FA7ADA" w:rsidRPr="00F3771E" w:rsidRDefault="00FA7ADA" w:rsidP="003841B4">
      <w:pPr>
        <w:keepNext/>
        <w:keepLines/>
      </w:pPr>
    </w:p>
    <w:p w14:paraId="23345524" w14:textId="77777777" w:rsidR="00FA7ADA" w:rsidRPr="00F3771E" w:rsidRDefault="00FA7ADA" w:rsidP="00A04E10">
      <w:pPr>
        <w:keepNext/>
        <w:keepLines/>
        <w:outlineLvl w:val="4"/>
      </w:pPr>
      <w:r w:rsidRPr="00F3771E">
        <w:t xml:space="preserve">Kovaltry </w:t>
      </w:r>
      <w:r w:rsidR="0015324F">
        <w:t>3</w:t>
      </w:r>
      <w:r>
        <w:t>00</w:t>
      </w:r>
      <w:r w:rsidRPr="00F3771E">
        <w:t>0 UI polvere per soluzione iniettabile</w:t>
      </w:r>
      <w:r w:rsidR="00FF7E2A">
        <w:t>.</w:t>
      </w:r>
    </w:p>
    <w:p w14:paraId="29B31474" w14:textId="77777777" w:rsidR="00FA7ADA" w:rsidRPr="00F3771E" w:rsidRDefault="00FA7ADA" w:rsidP="003841B4">
      <w:pPr>
        <w:keepNext/>
        <w:keepLines/>
      </w:pPr>
    </w:p>
    <w:p w14:paraId="56247FD4" w14:textId="77777777" w:rsidR="00FA7ADA" w:rsidRPr="00DC3718" w:rsidRDefault="00A15E3D" w:rsidP="003841B4">
      <w:pPr>
        <w:keepNext/>
        <w:keepLines/>
        <w:rPr>
          <w:b/>
        </w:rPr>
      </w:pPr>
      <w:r>
        <w:rPr>
          <w:b/>
        </w:rPr>
        <w:t>o</w:t>
      </w:r>
      <w:r w:rsidR="008940B8" w:rsidRPr="00DC3718">
        <w:rPr>
          <w:b/>
        </w:rPr>
        <w:t xml:space="preserve">ctocog alfa </w:t>
      </w:r>
      <w:r w:rsidR="008940B8">
        <w:rPr>
          <w:b/>
        </w:rPr>
        <w:t>(f</w:t>
      </w:r>
      <w:r w:rsidR="00FA7ADA" w:rsidRPr="00DC3718">
        <w:rPr>
          <w:b/>
        </w:rPr>
        <w:t xml:space="preserve">attore VIII della coagulazione </w:t>
      </w:r>
      <w:r w:rsidR="00FF7E2A" w:rsidRPr="00DC3718">
        <w:rPr>
          <w:b/>
        </w:rPr>
        <w:t xml:space="preserve">umano </w:t>
      </w:r>
      <w:r w:rsidR="00FA7ADA" w:rsidRPr="00DC3718">
        <w:rPr>
          <w:b/>
        </w:rPr>
        <w:t>ricombinante</w:t>
      </w:r>
      <w:r w:rsidR="008940B8">
        <w:rPr>
          <w:b/>
        </w:rPr>
        <w:t>)</w:t>
      </w:r>
      <w:r w:rsidR="00FA7ADA" w:rsidRPr="00DC3718">
        <w:rPr>
          <w:b/>
        </w:rPr>
        <w:t xml:space="preserve"> </w:t>
      </w:r>
    </w:p>
    <w:p w14:paraId="5148D21D" w14:textId="77777777" w:rsidR="00FA7ADA" w:rsidRPr="00F3771E" w:rsidRDefault="00FA7ADA" w:rsidP="003841B4">
      <w:pPr>
        <w:keepNext/>
        <w:keepLines/>
        <w:suppressAutoHyphens/>
      </w:pPr>
      <w:r w:rsidRPr="00F3771E">
        <w:t>Uso endovenoso.</w:t>
      </w:r>
    </w:p>
    <w:p w14:paraId="71B1842A" w14:textId="77777777" w:rsidR="00FA7ADA" w:rsidRPr="00F3771E" w:rsidRDefault="00FA7ADA" w:rsidP="003841B4">
      <w:pPr>
        <w:keepNext/>
        <w:keepLines/>
      </w:pPr>
    </w:p>
    <w:p w14:paraId="42283319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11F5FE4F" w14:textId="77777777" w:rsidTr="00803D05">
        <w:tc>
          <w:tcPr>
            <w:tcW w:w="9210" w:type="dxa"/>
          </w:tcPr>
          <w:p w14:paraId="1B3D1908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MODO DI SOMMINISTRAZIONE</w:t>
            </w:r>
          </w:p>
        </w:tc>
      </w:tr>
    </w:tbl>
    <w:p w14:paraId="2529CB3B" w14:textId="77777777" w:rsidR="00FA7ADA" w:rsidRPr="00F3771E" w:rsidRDefault="00FA7ADA" w:rsidP="003841B4">
      <w:pPr>
        <w:keepNext/>
        <w:keepLines/>
        <w:suppressAutoHyphens/>
        <w:rPr>
          <w:b/>
        </w:rPr>
      </w:pPr>
    </w:p>
    <w:p w14:paraId="4F66688E" w14:textId="77777777" w:rsidR="00FA7ADA" w:rsidRPr="00F3771E" w:rsidRDefault="00FA7ADA" w:rsidP="003841B4">
      <w:pPr>
        <w:suppressAutoHyphens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120BC719" w14:textId="77777777" w:rsidTr="00803D05">
        <w:tc>
          <w:tcPr>
            <w:tcW w:w="9210" w:type="dxa"/>
          </w:tcPr>
          <w:p w14:paraId="26C5EC6D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68E1D815" w14:textId="77777777" w:rsidR="00FA7ADA" w:rsidRPr="00F3771E" w:rsidRDefault="00FA7ADA" w:rsidP="003841B4">
      <w:pPr>
        <w:keepNext/>
        <w:keepLines/>
      </w:pPr>
    </w:p>
    <w:p w14:paraId="3B2B7AD7" w14:textId="77777777" w:rsidR="00FA7ADA" w:rsidRPr="00F3771E" w:rsidRDefault="00FA7ADA" w:rsidP="003841B4">
      <w:pPr>
        <w:keepNext/>
        <w:keepLines/>
        <w:rPr>
          <w:i/>
        </w:rPr>
      </w:pPr>
      <w:r w:rsidRPr="00F3771E">
        <w:t>EXP</w:t>
      </w:r>
    </w:p>
    <w:p w14:paraId="0E146273" w14:textId="77777777" w:rsidR="00FA7ADA" w:rsidRPr="00F3771E" w:rsidRDefault="00FA7ADA" w:rsidP="003841B4"/>
    <w:p w14:paraId="3F118F2C" w14:textId="77777777" w:rsidR="00FA7ADA" w:rsidRPr="00F3771E" w:rsidRDefault="00FA7ADA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0127FB47" w14:textId="77777777" w:rsidTr="00803D05">
        <w:tc>
          <w:tcPr>
            <w:tcW w:w="9210" w:type="dxa"/>
          </w:tcPr>
          <w:p w14:paraId="1FAE6A12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NUMERO DI LOTTO</w:t>
            </w:r>
          </w:p>
        </w:tc>
      </w:tr>
    </w:tbl>
    <w:p w14:paraId="75DF71E3" w14:textId="77777777" w:rsidR="00FA7ADA" w:rsidRPr="00F3771E" w:rsidRDefault="00FA7ADA" w:rsidP="003841B4">
      <w:pPr>
        <w:keepNext/>
        <w:keepLines/>
        <w:suppressAutoHyphens/>
      </w:pPr>
    </w:p>
    <w:p w14:paraId="1820F9EB" w14:textId="77777777" w:rsidR="00FA7ADA" w:rsidRPr="00F3771E" w:rsidRDefault="00FA7ADA" w:rsidP="003841B4">
      <w:pPr>
        <w:keepNext/>
        <w:keepLines/>
        <w:suppressAutoHyphens/>
        <w:rPr>
          <w:i/>
        </w:rPr>
      </w:pPr>
      <w:r w:rsidRPr="00F3771E">
        <w:t>Lot</w:t>
      </w:r>
    </w:p>
    <w:p w14:paraId="44207354" w14:textId="77777777" w:rsidR="00FA7ADA" w:rsidRPr="00F3771E" w:rsidRDefault="00FA7ADA" w:rsidP="003841B4">
      <w:pPr>
        <w:keepNext/>
        <w:keepLines/>
        <w:suppressAutoHyphens/>
      </w:pPr>
    </w:p>
    <w:p w14:paraId="2BF537E1" w14:textId="77777777" w:rsidR="00FA7ADA" w:rsidRPr="00F3771E" w:rsidRDefault="00FA7ADA" w:rsidP="003841B4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A7ADA" w:rsidRPr="00F3771E" w14:paraId="7B0D178E" w14:textId="77777777" w:rsidTr="00803D05">
        <w:tc>
          <w:tcPr>
            <w:tcW w:w="9210" w:type="dxa"/>
          </w:tcPr>
          <w:p w14:paraId="796D8ED2" w14:textId="77777777" w:rsidR="00FA7ADA" w:rsidRPr="00F3771E" w:rsidRDefault="00FA7ADA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5.</w:t>
            </w:r>
            <w:r w:rsidRPr="00F3771E">
              <w:rPr>
                <w:b/>
              </w:rPr>
              <w:tab/>
              <w:t>CONTENUTO IN PESO, VOLUME O UNITÀ</w:t>
            </w:r>
          </w:p>
        </w:tc>
      </w:tr>
    </w:tbl>
    <w:p w14:paraId="404D99CC" w14:textId="77777777" w:rsidR="00FA7ADA" w:rsidRPr="00F3771E" w:rsidRDefault="00FA7ADA" w:rsidP="003841B4">
      <w:pPr>
        <w:keepNext/>
      </w:pPr>
    </w:p>
    <w:p w14:paraId="7C1200A5" w14:textId="77777777" w:rsidR="00FA7ADA" w:rsidRPr="00F3771E" w:rsidRDefault="0015324F" w:rsidP="003841B4">
      <w:pPr>
        <w:keepNext/>
        <w:keepLines/>
      </w:pPr>
      <w:r>
        <w:t>3</w:t>
      </w:r>
      <w:r w:rsidR="00FA7ADA">
        <w:t>00</w:t>
      </w:r>
      <w:r w:rsidR="00FA7ADA" w:rsidRPr="00F3771E">
        <w:t xml:space="preserve">0 UI </w:t>
      </w:r>
      <w:r w:rsidR="00FA7ADA" w:rsidRPr="00462D06">
        <w:rPr>
          <w:highlight w:val="lightGray"/>
        </w:rPr>
        <w:t>(octocog alfa)</w:t>
      </w:r>
      <w:r w:rsidR="00FA7ADA" w:rsidRPr="00F3771E">
        <w:t xml:space="preserve"> (</w:t>
      </w:r>
      <w:r w:rsidR="00C35E41">
        <w:t>6</w:t>
      </w:r>
      <w:r w:rsidR="00FA7ADA" w:rsidRPr="00C35E41">
        <w:t>00</w:t>
      </w:r>
      <w:r w:rsidR="00FA7ADA" w:rsidRPr="00F3771E">
        <w:t> UI/mL dopo ricostituzione).</w:t>
      </w:r>
    </w:p>
    <w:p w14:paraId="59AFBC77" w14:textId="77777777" w:rsidR="00FA7ADA" w:rsidRPr="00F3771E" w:rsidRDefault="00FA7ADA" w:rsidP="003841B4">
      <w:pPr>
        <w:keepNext/>
        <w:keepLines/>
      </w:pPr>
    </w:p>
    <w:p w14:paraId="45DE0B41" w14:textId="77777777" w:rsidR="00FA7ADA" w:rsidRPr="00F3771E" w:rsidRDefault="00FA7ADA" w:rsidP="003841B4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FA7ADA" w:rsidRPr="00F3771E" w14:paraId="4B525064" w14:textId="77777777" w:rsidTr="00803D05">
        <w:tc>
          <w:tcPr>
            <w:tcW w:w="9298" w:type="dxa"/>
          </w:tcPr>
          <w:p w14:paraId="72629746" w14:textId="77777777" w:rsidR="00FA7ADA" w:rsidRPr="00F3771E" w:rsidRDefault="00FA7ADA" w:rsidP="003841B4">
            <w:pPr>
              <w:keepNext/>
              <w:keepLines/>
              <w:suppressAutoHyphens/>
              <w:ind w:left="567" w:hanging="567"/>
              <w:rPr>
                <w:b/>
                <w:noProof/>
              </w:rPr>
            </w:pPr>
            <w:r w:rsidRPr="00F3771E">
              <w:rPr>
                <w:b/>
                <w:noProof/>
              </w:rPr>
              <w:t>6.</w:t>
            </w:r>
            <w:r w:rsidRPr="00F3771E">
              <w:rPr>
                <w:b/>
                <w:noProof/>
              </w:rPr>
              <w:tab/>
              <w:t>ALTRO</w:t>
            </w:r>
          </w:p>
        </w:tc>
      </w:tr>
    </w:tbl>
    <w:p w14:paraId="2FE2DED3" w14:textId="77777777" w:rsidR="00FA7ADA" w:rsidRPr="00F3771E" w:rsidRDefault="00FA7ADA" w:rsidP="003841B4">
      <w:pPr>
        <w:keepNext/>
        <w:keepLines/>
      </w:pPr>
    </w:p>
    <w:p w14:paraId="2D8B1DF8" w14:textId="77777777" w:rsidR="00FA7ADA" w:rsidRPr="00F3771E" w:rsidRDefault="00FA7ADA" w:rsidP="003841B4">
      <w:pPr>
        <w:keepNext/>
        <w:keepLines/>
      </w:pPr>
      <w:r w:rsidRPr="00462D06">
        <w:rPr>
          <w:highlight w:val="lightGray"/>
        </w:rPr>
        <w:t>Bayer Logo</w:t>
      </w:r>
    </w:p>
    <w:p w14:paraId="4D097A5A" w14:textId="77777777" w:rsidR="00FA7ADA" w:rsidRPr="00F3771E" w:rsidRDefault="00FA7ADA" w:rsidP="003841B4">
      <w:pPr>
        <w:keepNext/>
        <w:keepLines/>
      </w:pPr>
    </w:p>
    <w:p w14:paraId="7FA79E91" w14:textId="77777777" w:rsidR="00FA7ADA" w:rsidRPr="00F3771E" w:rsidRDefault="00FA7ADA" w:rsidP="003841B4"/>
    <w:p w14:paraId="5C7B12A4" w14:textId="77777777" w:rsidR="005363F3" w:rsidRPr="00F3771E" w:rsidRDefault="005363F3" w:rsidP="003841B4">
      <w:pPr>
        <w:keepNext/>
        <w:rPr>
          <w:b/>
        </w:rPr>
      </w:pPr>
      <w:r w:rsidRPr="00F3771E">
        <w:br w:type="page"/>
      </w:r>
    </w:p>
    <w:p w14:paraId="7887020E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MINIME DA APPORRE SUI CONFEZIONAMENTI PRIMARI DI PICCOLE DIMENSIONI</w:t>
      </w:r>
    </w:p>
    <w:p w14:paraId="6E66C32D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775A8B5B" w14:textId="77777777" w:rsidR="005363F3" w:rsidRPr="00F3771E" w:rsidRDefault="00EE23CD" w:rsidP="00A04E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</w:pPr>
      <w:r w:rsidRPr="00F3771E">
        <w:rPr>
          <w:b/>
        </w:rPr>
        <w:t>SIRINGA PRERIEMPITA CON ACQUA PER PREPARAZIONI INIETTABILI</w:t>
      </w:r>
    </w:p>
    <w:p w14:paraId="67A1258E" w14:textId="77777777" w:rsidR="005363F3" w:rsidRDefault="005363F3" w:rsidP="003841B4">
      <w:pPr>
        <w:keepNext/>
        <w:suppressAutoHyphens/>
      </w:pPr>
    </w:p>
    <w:p w14:paraId="2C2AB066" w14:textId="77777777" w:rsidR="00EE23CD" w:rsidRPr="00F3771E" w:rsidRDefault="00EE23CD" w:rsidP="003841B4">
      <w:pPr>
        <w:keepNext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1FB471B9" w14:textId="77777777" w:rsidTr="009117AD">
        <w:tc>
          <w:tcPr>
            <w:tcW w:w="9210" w:type="dxa"/>
          </w:tcPr>
          <w:p w14:paraId="7CBDFD89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 E VIA(E) DI SOMMINISTRAZIONE</w:t>
            </w:r>
          </w:p>
        </w:tc>
      </w:tr>
    </w:tbl>
    <w:p w14:paraId="687B90E9" w14:textId="77777777" w:rsidR="005363F3" w:rsidRPr="00F3771E" w:rsidRDefault="005363F3" w:rsidP="003841B4">
      <w:pPr>
        <w:keepNext/>
      </w:pPr>
    </w:p>
    <w:p w14:paraId="67731827" w14:textId="4F408136" w:rsidR="005363F3" w:rsidRPr="00F3771E" w:rsidRDefault="00684C60" w:rsidP="003841B4">
      <w:r>
        <w:t>A</w:t>
      </w:r>
      <w:r w:rsidR="00924515" w:rsidRPr="00F3771E">
        <w:t xml:space="preserve">cqua </w:t>
      </w:r>
      <w:r w:rsidR="005363F3" w:rsidRPr="00F3771E">
        <w:t>per preparazioni iniettabili</w:t>
      </w:r>
      <w:r w:rsidR="00C259CC">
        <w:t>.</w:t>
      </w:r>
    </w:p>
    <w:p w14:paraId="45728462" w14:textId="77777777" w:rsidR="005363F3" w:rsidRPr="00F3771E" w:rsidRDefault="005363F3" w:rsidP="003841B4"/>
    <w:p w14:paraId="554D72E0" w14:textId="77777777" w:rsidR="005363F3" w:rsidRPr="00F3771E" w:rsidRDefault="005363F3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14CF2504" w14:textId="77777777" w:rsidTr="009117AD">
        <w:tc>
          <w:tcPr>
            <w:tcW w:w="9210" w:type="dxa"/>
          </w:tcPr>
          <w:p w14:paraId="173CDBF6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MODO DI SOMMINISTRAZIONE</w:t>
            </w:r>
          </w:p>
        </w:tc>
      </w:tr>
    </w:tbl>
    <w:p w14:paraId="69CBCA37" w14:textId="77777777" w:rsidR="00AB6E02" w:rsidRPr="00F3771E" w:rsidRDefault="00AB6E02" w:rsidP="003841B4">
      <w:pPr>
        <w:keepNext/>
        <w:suppressAutoHyphens/>
      </w:pPr>
    </w:p>
    <w:p w14:paraId="4A198FEC" w14:textId="77777777" w:rsidR="005363F3" w:rsidRPr="00F3771E" w:rsidRDefault="005363F3" w:rsidP="003841B4">
      <w:pPr>
        <w:suppressAutoHyphens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63974280" w14:textId="77777777" w:rsidTr="009117AD">
        <w:tc>
          <w:tcPr>
            <w:tcW w:w="9210" w:type="dxa"/>
          </w:tcPr>
          <w:p w14:paraId="51B338CF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3CDF1885" w14:textId="77777777" w:rsidR="005363F3" w:rsidRPr="00F3771E" w:rsidRDefault="005363F3" w:rsidP="003841B4">
      <w:pPr>
        <w:keepNext/>
      </w:pPr>
    </w:p>
    <w:p w14:paraId="55BC6EFF" w14:textId="77777777" w:rsidR="005363F3" w:rsidRPr="00F3771E" w:rsidRDefault="005363F3" w:rsidP="003841B4">
      <w:pPr>
        <w:rPr>
          <w:i/>
        </w:rPr>
      </w:pPr>
      <w:r w:rsidRPr="00F3771E">
        <w:t>EXP</w:t>
      </w:r>
    </w:p>
    <w:p w14:paraId="38FB0DD2" w14:textId="77777777" w:rsidR="005363F3" w:rsidRPr="00F3771E" w:rsidRDefault="005363F3" w:rsidP="003841B4"/>
    <w:p w14:paraId="124DFB52" w14:textId="77777777" w:rsidR="005363F3" w:rsidRPr="00F3771E" w:rsidRDefault="005363F3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63F3" w:rsidRPr="00F3771E" w14:paraId="61E85FDA" w14:textId="77777777" w:rsidTr="009117AD">
        <w:tc>
          <w:tcPr>
            <w:tcW w:w="9210" w:type="dxa"/>
          </w:tcPr>
          <w:p w14:paraId="54AF3DF2" w14:textId="77777777" w:rsidR="005363F3" w:rsidRPr="00F3771E" w:rsidRDefault="005363F3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NUMERO DI LOTTO</w:t>
            </w:r>
          </w:p>
        </w:tc>
      </w:tr>
    </w:tbl>
    <w:p w14:paraId="2AB22076" w14:textId="77777777" w:rsidR="005363F3" w:rsidRPr="00F3771E" w:rsidRDefault="005363F3" w:rsidP="003841B4">
      <w:pPr>
        <w:keepNext/>
        <w:suppressAutoHyphens/>
      </w:pPr>
    </w:p>
    <w:p w14:paraId="0E9428C9" w14:textId="77777777" w:rsidR="005363F3" w:rsidRPr="00F3771E" w:rsidRDefault="005363F3" w:rsidP="003841B4">
      <w:pPr>
        <w:keepNext/>
        <w:keepLines/>
        <w:suppressAutoHyphens/>
        <w:rPr>
          <w:i/>
        </w:rPr>
      </w:pPr>
      <w:r w:rsidRPr="00F3771E">
        <w:t>Lot</w:t>
      </w:r>
    </w:p>
    <w:p w14:paraId="64ED594B" w14:textId="77777777" w:rsidR="005363F3" w:rsidRPr="00F3771E" w:rsidRDefault="005363F3" w:rsidP="003841B4">
      <w:pPr>
        <w:keepNext/>
        <w:keepLines/>
        <w:suppressAutoHyphens/>
      </w:pPr>
    </w:p>
    <w:p w14:paraId="00878DE2" w14:textId="77777777" w:rsidR="005363F3" w:rsidRPr="00F3771E" w:rsidRDefault="005363F3" w:rsidP="003841B4">
      <w:pPr>
        <w:suppressAutoHyphens/>
        <w:rPr>
          <w:noProof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5363F3" w:rsidRPr="00F3771E" w14:paraId="136B34D7" w14:textId="77777777" w:rsidTr="009117AD">
        <w:tc>
          <w:tcPr>
            <w:tcW w:w="9298" w:type="dxa"/>
          </w:tcPr>
          <w:p w14:paraId="6B5ABF56" w14:textId="77777777" w:rsidR="005363F3" w:rsidRPr="00F3771E" w:rsidRDefault="005363F3" w:rsidP="003841B4">
            <w:pPr>
              <w:keepNext/>
              <w:keepLines/>
              <w:suppressAutoHyphens/>
              <w:ind w:left="567" w:hanging="567"/>
              <w:rPr>
                <w:b/>
                <w:noProof/>
              </w:rPr>
            </w:pPr>
            <w:r w:rsidRPr="00F3771E">
              <w:rPr>
                <w:b/>
                <w:noProof/>
              </w:rPr>
              <w:t>5.</w:t>
            </w:r>
            <w:r w:rsidRPr="00F3771E">
              <w:rPr>
                <w:b/>
                <w:noProof/>
              </w:rPr>
              <w:tab/>
              <w:t>CONTENUTO IN PESO, VOLUME O UNITÀ</w:t>
            </w:r>
          </w:p>
        </w:tc>
      </w:tr>
    </w:tbl>
    <w:p w14:paraId="12D6DF05" w14:textId="77777777" w:rsidR="005363F3" w:rsidRPr="00F3771E" w:rsidRDefault="005363F3" w:rsidP="003841B4">
      <w:pPr>
        <w:keepNext/>
        <w:keepLines/>
        <w:suppressAutoHyphens/>
        <w:rPr>
          <w:noProof/>
        </w:rPr>
      </w:pPr>
    </w:p>
    <w:p w14:paraId="58367E29" w14:textId="77777777" w:rsidR="005363F3" w:rsidRPr="00F3771E" w:rsidRDefault="005363F3" w:rsidP="00A04E10">
      <w:pPr>
        <w:keepNext/>
        <w:keepLines/>
        <w:outlineLvl w:val="4"/>
        <w:rPr>
          <w:szCs w:val="22"/>
        </w:rPr>
      </w:pPr>
      <w:r w:rsidRPr="00F3771E">
        <w:t xml:space="preserve">2,5 mL </w:t>
      </w:r>
      <w:r w:rsidRPr="00462D06">
        <w:rPr>
          <w:highlight w:val="lightGray"/>
        </w:rPr>
        <w:t>[</w:t>
      </w:r>
      <w:r w:rsidRPr="00462D06">
        <w:rPr>
          <w:szCs w:val="22"/>
          <w:highlight w:val="lightGray"/>
        </w:rPr>
        <w:t>per ricostitu</w:t>
      </w:r>
      <w:r w:rsidR="004341D9" w:rsidRPr="00462D06">
        <w:rPr>
          <w:szCs w:val="22"/>
          <w:highlight w:val="lightGray"/>
        </w:rPr>
        <w:t xml:space="preserve">ire </w:t>
      </w:r>
      <w:r w:rsidR="0015324F" w:rsidRPr="00462D06">
        <w:rPr>
          <w:szCs w:val="22"/>
          <w:highlight w:val="lightGray"/>
        </w:rPr>
        <w:t xml:space="preserve">i dosaggi da </w:t>
      </w:r>
      <w:r w:rsidRPr="00462D06">
        <w:rPr>
          <w:szCs w:val="22"/>
          <w:highlight w:val="lightGray"/>
        </w:rPr>
        <w:t>250/500/1</w:t>
      </w:r>
      <w:r w:rsidR="00F77143" w:rsidRPr="00462D06">
        <w:rPr>
          <w:szCs w:val="22"/>
          <w:highlight w:val="lightGray"/>
        </w:rPr>
        <w:t>.</w:t>
      </w:r>
      <w:r w:rsidRPr="00462D06">
        <w:rPr>
          <w:szCs w:val="22"/>
          <w:highlight w:val="lightGray"/>
        </w:rPr>
        <w:t>000</w:t>
      </w:r>
      <w:r w:rsidR="00B845AE" w:rsidRPr="00462D06">
        <w:rPr>
          <w:szCs w:val="22"/>
          <w:highlight w:val="lightGray"/>
        </w:rPr>
        <w:t> </w:t>
      </w:r>
      <w:r w:rsidRPr="00462D06">
        <w:rPr>
          <w:szCs w:val="22"/>
          <w:highlight w:val="lightGray"/>
        </w:rPr>
        <w:t>UI]</w:t>
      </w:r>
    </w:p>
    <w:p w14:paraId="3D92BF57" w14:textId="77777777" w:rsidR="005363F3" w:rsidRPr="00F3771E" w:rsidRDefault="005363F3" w:rsidP="003841B4">
      <w:pPr>
        <w:keepNext/>
        <w:keepLines/>
        <w:suppressAutoHyphens/>
        <w:rPr>
          <w:noProof/>
        </w:rPr>
      </w:pPr>
    </w:p>
    <w:p w14:paraId="41C33B48" w14:textId="77777777" w:rsidR="005363F3" w:rsidRPr="00F3771E" w:rsidRDefault="005363F3" w:rsidP="003841B4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5363F3" w:rsidRPr="00F3771E" w14:paraId="3D3B64AC" w14:textId="77777777" w:rsidTr="009117AD">
        <w:tc>
          <w:tcPr>
            <w:tcW w:w="9298" w:type="dxa"/>
          </w:tcPr>
          <w:p w14:paraId="79C6085A" w14:textId="77777777" w:rsidR="005363F3" w:rsidRPr="00F3771E" w:rsidRDefault="005363F3" w:rsidP="003841B4">
            <w:pPr>
              <w:keepNext/>
              <w:keepLines/>
              <w:suppressAutoHyphens/>
              <w:ind w:left="567" w:hanging="567"/>
              <w:rPr>
                <w:b/>
                <w:noProof/>
              </w:rPr>
            </w:pPr>
            <w:r w:rsidRPr="00F3771E">
              <w:rPr>
                <w:b/>
                <w:noProof/>
              </w:rPr>
              <w:t>6.</w:t>
            </w:r>
            <w:r w:rsidRPr="00F3771E">
              <w:rPr>
                <w:b/>
                <w:noProof/>
              </w:rPr>
              <w:tab/>
              <w:t>ALTRO</w:t>
            </w:r>
          </w:p>
        </w:tc>
      </w:tr>
    </w:tbl>
    <w:p w14:paraId="2A91FD9E" w14:textId="77777777" w:rsidR="005363F3" w:rsidRDefault="005363F3" w:rsidP="003841B4">
      <w:pPr>
        <w:keepNext/>
        <w:keepLines/>
        <w:suppressAutoHyphens/>
        <w:rPr>
          <w:noProof/>
        </w:rPr>
      </w:pPr>
    </w:p>
    <w:p w14:paraId="3DBB55CA" w14:textId="77777777" w:rsidR="00C3109B" w:rsidRDefault="00C3109B" w:rsidP="003841B4">
      <w:pPr>
        <w:keepNext/>
        <w:keepLines/>
        <w:suppressAutoHyphens/>
        <w:rPr>
          <w:noProof/>
        </w:rPr>
      </w:pPr>
    </w:p>
    <w:p w14:paraId="56D6F37C" w14:textId="77777777" w:rsidR="00860623" w:rsidRPr="00F3771E" w:rsidRDefault="00860623" w:rsidP="003841B4">
      <w:pPr>
        <w:keepNext/>
        <w:keepLines/>
        <w:suppressAutoHyphens/>
        <w:rPr>
          <w:noProof/>
        </w:rPr>
      </w:pPr>
    </w:p>
    <w:p w14:paraId="0F47B25E" w14:textId="77777777" w:rsidR="006524E7" w:rsidRDefault="006524E7" w:rsidP="003841B4">
      <w:pPr>
        <w:suppressAutoHyphens/>
      </w:pPr>
      <w:r>
        <w:br w:type="page"/>
      </w:r>
    </w:p>
    <w:p w14:paraId="4C927D37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  <w:r w:rsidRPr="00F3771E">
        <w:rPr>
          <w:b/>
        </w:rPr>
        <w:t>INFORMAZIONI MINIME DA APPORRE SUI CONFEZIONAMENTI PRIMARI DI PICCOLE DIMENSIONI</w:t>
      </w:r>
    </w:p>
    <w:p w14:paraId="2ADA823F" w14:textId="77777777" w:rsidR="00EE23CD" w:rsidRPr="00F3771E" w:rsidRDefault="00EE23CD" w:rsidP="00EE23C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</w:rPr>
      </w:pPr>
    </w:p>
    <w:p w14:paraId="1BC36782" w14:textId="77777777" w:rsidR="006524E7" w:rsidRPr="00F3771E" w:rsidRDefault="00EE23CD" w:rsidP="00EE23C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</w:pPr>
      <w:r w:rsidRPr="00F3771E">
        <w:rPr>
          <w:b/>
        </w:rPr>
        <w:t>SIRINGA PRERIEMPITA CON ACQUA PER PREPARAZIONI INIETTABILI</w:t>
      </w:r>
    </w:p>
    <w:p w14:paraId="326697AE" w14:textId="77777777" w:rsidR="006524E7" w:rsidRDefault="006524E7" w:rsidP="003841B4">
      <w:pPr>
        <w:keepNext/>
        <w:suppressAutoHyphens/>
      </w:pPr>
    </w:p>
    <w:p w14:paraId="24D5C38E" w14:textId="77777777" w:rsidR="00EE23CD" w:rsidRPr="00F3771E" w:rsidRDefault="00EE23CD" w:rsidP="003841B4">
      <w:pPr>
        <w:keepNext/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524E7" w:rsidRPr="00F3771E" w14:paraId="409266A4" w14:textId="77777777" w:rsidTr="00803D05">
        <w:tc>
          <w:tcPr>
            <w:tcW w:w="9210" w:type="dxa"/>
          </w:tcPr>
          <w:p w14:paraId="37BBF428" w14:textId="77777777" w:rsidR="006524E7" w:rsidRPr="00F3771E" w:rsidRDefault="006524E7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1.</w:t>
            </w:r>
            <w:r w:rsidRPr="00F3771E">
              <w:rPr>
                <w:b/>
              </w:rPr>
              <w:tab/>
              <w:t>DENOMINAZIONE DEL MEDICINALE E VIA(E) DI SOMMINISTRAZIONE</w:t>
            </w:r>
          </w:p>
        </w:tc>
      </w:tr>
    </w:tbl>
    <w:p w14:paraId="4B787FB0" w14:textId="77777777" w:rsidR="006524E7" w:rsidRPr="00F3771E" w:rsidRDefault="006524E7" w:rsidP="003841B4">
      <w:pPr>
        <w:keepNext/>
      </w:pPr>
    </w:p>
    <w:p w14:paraId="68C7622B" w14:textId="78A9D2A6" w:rsidR="006524E7" w:rsidRPr="00F3771E" w:rsidRDefault="00A079D2" w:rsidP="003841B4">
      <w:r>
        <w:t>A</w:t>
      </w:r>
      <w:r w:rsidR="006524E7" w:rsidRPr="00F3771E">
        <w:t>cqua per preparazioni iniettabili</w:t>
      </w:r>
      <w:r w:rsidR="00C259CC">
        <w:t>.</w:t>
      </w:r>
    </w:p>
    <w:p w14:paraId="440E06A7" w14:textId="77777777" w:rsidR="006524E7" w:rsidRPr="00F3771E" w:rsidRDefault="006524E7" w:rsidP="003841B4"/>
    <w:p w14:paraId="6922183F" w14:textId="77777777" w:rsidR="006524E7" w:rsidRPr="00F3771E" w:rsidRDefault="006524E7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524E7" w:rsidRPr="00F3771E" w14:paraId="6307B0BB" w14:textId="77777777" w:rsidTr="00803D05">
        <w:tc>
          <w:tcPr>
            <w:tcW w:w="9210" w:type="dxa"/>
          </w:tcPr>
          <w:p w14:paraId="5C091216" w14:textId="77777777" w:rsidR="006524E7" w:rsidRPr="00F3771E" w:rsidRDefault="006524E7" w:rsidP="003841B4">
            <w:pPr>
              <w:keepNext/>
              <w:keepLines/>
              <w:shd w:val="clear" w:color="auto" w:fill="FFFFFF"/>
              <w:suppressAutoHyphens/>
              <w:ind w:left="567" w:hanging="567"/>
            </w:pPr>
            <w:r w:rsidRPr="00F3771E">
              <w:rPr>
                <w:b/>
              </w:rPr>
              <w:t>2.</w:t>
            </w:r>
            <w:r w:rsidRPr="00F3771E">
              <w:rPr>
                <w:b/>
              </w:rPr>
              <w:tab/>
              <w:t>MODO DI SOMMINISTRAZIONE</w:t>
            </w:r>
          </w:p>
        </w:tc>
      </w:tr>
    </w:tbl>
    <w:p w14:paraId="3913CE80" w14:textId="77777777" w:rsidR="006524E7" w:rsidRPr="00F3771E" w:rsidRDefault="006524E7" w:rsidP="003841B4">
      <w:pPr>
        <w:keepNext/>
        <w:suppressAutoHyphens/>
      </w:pPr>
    </w:p>
    <w:p w14:paraId="47E5D2CD" w14:textId="77777777" w:rsidR="006524E7" w:rsidRPr="00F3771E" w:rsidRDefault="006524E7" w:rsidP="003841B4">
      <w:pPr>
        <w:suppressAutoHyphens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524E7" w:rsidRPr="00F3771E" w14:paraId="3E03A705" w14:textId="77777777" w:rsidTr="00803D05">
        <w:tc>
          <w:tcPr>
            <w:tcW w:w="9210" w:type="dxa"/>
          </w:tcPr>
          <w:p w14:paraId="56D4D531" w14:textId="77777777" w:rsidR="006524E7" w:rsidRPr="00F3771E" w:rsidRDefault="006524E7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3.</w:t>
            </w:r>
            <w:r w:rsidRPr="00F3771E">
              <w:rPr>
                <w:b/>
              </w:rPr>
              <w:tab/>
              <w:t>DATA DI SCADENZA</w:t>
            </w:r>
          </w:p>
        </w:tc>
      </w:tr>
    </w:tbl>
    <w:p w14:paraId="2D2B4C13" w14:textId="77777777" w:rsidR="006524E7" w:rsidRPr="00F3771E" w:rsidRDefault="006524E7" w:rsidP="003841B4">
      <w:pPr>
        <w:keepNext/>
      </w:pPr>
    </w:p>
    <w:p w14:paraId="711245E6" w14:textId="77777777" w:rsidR="006524E7" w:rsidRPr="00F3771E" w:rsidRDefault="006524E7" w:rsidP="003841B4">
      <w:pPr>
        <w:rPr>
          <w:i/>
        </w:rPr>
      </w:pPr>
      <w:r w:rsidRPr="00F3771E">
        <w:t>EXP</w:t>
      </w:r>
    </w:p>
    <w:p w14:paraId="65106FF4" w14:textId="77777777" w:rsidR="006524E7" w:rsidRPr="00F3771E" w:rsidRDefault="006524E7" w:rsidP="003841B4"/>
    <w:p w14:paraId="42A3D6F5" w14:textId="77777777" w:rsidR="006524E7" w:rsidRPr="00F3771E" w:rsidRDefault="006524E7" w:rsidP="003841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524E7" w:rsidRPr="00F3771E" w14:paraId="4691C446" w14:textId="77777777" w:rsidTr="00803D05">
        <w:tc>
          <w:tcPr>
            <w:tcW w:w="9210" w:type="dxa"/>
          </w:tcPr>
          <w:p w14:paraId="227A3D63" w14:textId="77777777" w:rsidR="006524E7" w:rsidRPr="00F3771E" w:rsidRDefault="006524E7" w:rsidP="003841B4">
            <w:pPr>
              <w:keepNext/>
              <w:keepLines/>
              <w:shd w:val="clear" w:color="auto" w:fill="FFFFFF"/>
              <w:suppressAutoHyphens/>
              <w:ind w:left="567" w:hanging="567"/>
              <w:rPr>
                <w:b/>
              </w:rPr>
            </w:pPr>
            <w:r w:rsidRPr="00F3771E">
              <w:rPr>
                <w:b/>
              </w:rPr>
              <w:t>4.</w:t>
            </w:r>
            <w:r w:rsidRPr="00F3771E">
              <w:rPr>
                <w:b/>
              </w:rPr>
              <w:tab/>
              <w:t>NUMERO DI LOTTO</w:t>
            </w:r>
          </w:p>
        </w:tc>
      </w:tr>
    </w:tbl>
    <w:p w14:paraId="61238BF1" w14:textId="77777777" w:rsidR="006524E7" w:rsidRPr="00F3771E" w:rsidRDefault="006524E7" w:rsidP="003841B4">
      <w:pPr>
        <w:keepNext/>
        <w:suppressAutoHyphens/>
      </w:pPr>
    </w:p>
    <w:p w14:paraId="2BBC8693" w14:textId="77777777" w:rsidR="006524E7" w:rsidRPr="00F3771E" w:rsidRDefault="006524E7" w:rsidP="003841B4">
      <w:pPr>
        <w:keepNext/>
        <w:keepLines/>
        <w:suppressAutoHyphens/>
        <w:rPr>
          <w:i/>
        </w:rPr>
      </w:pPr>
      <w:r w:rsidRPr="00F3771E">
        <w:t>Lot</w:t>
      </w:r>
    </w:p>
    <w:p w14:paraId="7A839010" w14:textId="77777777" w:rsidR="006524E7" w:rsidRPr="00F3771E" w:rsidRDefault="006524E7" w:rsidP="003841B4">
      <w:pPr>
        <w:keepNext/>
        <w:keepLines/>
        <w:suppressAutoHyphens/>
      </w:pPr>
    </w:p>
    <w:p w14:paraId="243AADC6" w14:textId="77777777" w:rsidR="006524E7" w:rsidRPr="00F3771E" w:rsidRDefault="006524E7" w:rsidP="003841B4">
      <w:pPr>
        <w:suppressAutoHyphens/>
        <w:rPr>
          <w:noProof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6524E7" w:rsidRPr="00F3771E" w14:paraId="1F0BC9EA" w14:textId="77777777" w:rsidTr="00803D05">
        <w:tc>
          <w:tcPr>
            <w:tcW w:w="9298" w:type="dxa"/>
          </w:tcPr>
          <w:p w14:paraId="7A29576C" w14:textId="77777777" w:rsidR="006524E7" w:rsidRPr="00F3771E" w:rsidRDefault="006524E7" w:rsidP="003841B4">
            <w:pPr>
              <w:keepNext/>
              <w:keepLines/>
              <w:suppressAutoHyphens/>
              <w:ind w:left="567" w:hanging="567"/>
              <w:rPr>
                <w:b/>
                <w:noProof/>
              </w:rPr>
            </w:pPr>
            <w:r w:rsidRPr="00F3771E">
              <w:rPr>
                <w:b/>
                <w:noProof/>
              </w:rPr>
              <w:t>5.</w:t>
            </w:r>
            <w:r w:rsidRPr="00F3771E">
              <w:rPr>
                <w:b/>
                <w:noProof/>
              </w:rPr>
              <w:tab/>
              <w:t>CONTENUTO IN PESO, VOLUME O UNITÀ</w:t>
            </w:r>
          </w:p>
        </w:tc>
      </w:tr>
    </w:tbl>
    <w:p w14:paraId="224DDD44" w14:textId="77777777" w:rsidR="006524E7" w:rsidRPr="00F3771E" w:rsidRDefault="006524E7" w:rsidP="003841B4">
      <w:pPr>
        <w:keepNext/>
        <w:keepLines/>
        <w:suppressAutoHyphens/>
        <w:rPr>
          <w:noProof/>
        </w:rPr>
      </w:pPr>
    </w:p>
    <w:p w14:paraId="202E4994" w14:textId="77777777" w:rsidR="006524E7" w:rsidRPr="00F3771E" w:rsidRDefault="006524E7" w:rsidP="00A04E10">
      <w:pPr>
        <w:keepNext/>
        <w:keepLines/>
        <w:outlineLvl w:val="4"/>
        <w:rPr>
          <w:szCs w:val="22"/>
        </w:rPr>
      </w:pPr>
      <w:r w:rsidRPr="00F3771E">
        <w:t xml:space="preserve">5 mL </w:t>
      </w:r>
      <w:r w:rsidRPr="00462D06">
        <w:rPr>
          <w:highlight w:val="lightGray"/>
        </w:rPr>
        <w:t>[</w:t>
      </w:r>
      <w:r w:rsidRPr="00462D06">
        <w:rPr>
          <w:szCs w:val="22"/>
          <w:highlight w:val="lightGray"/>
        </w:rPr>
        <w:t>per ricostituire i dosaggi da 2000/3000 UI]</w:t>
      </w:r>
    </w:p>
    <w:p w14:paraId="2AC97E5F" w14:textId="77777777" w:rsidR="006524E7" w:rsidRPr="00F3771E" w:rsidRDefault="006524E7" w:rsidP="003841B4">
      <w:pPr>
        <w:keepNext/>
        <w:keepLines/>
        <w:suppressAutoHyphens/>
        <w:rPr>
          <w:noProof/>
        </w:rPr>
      </w:pPr>
    </w:p>
    <w:p w14:paraId="0F01C08E" w14:textId="77777777" w:rsidR="006524E7" w:rsidRPr="00F3771E" w:rsidRDefault="006524E7" w:rsidP="003841B4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6524E7" w:rsidRPr="00F3771E" w14:paraId="57138C1A" w14:textId="77777777" w:rsidTr="00803D05">
        <w:tc>
          <w:tcPr>
            <w:tcW w:w="9298" w:type="dxa"/>
          </w:tcPr>
          <w:p w14:paraId="5144CA59" w14:textId="77777777" w:rsidR="006524E7" w:rsidRPr="00F3771E" w:rsidRDefault="006524E7" w:rsidP="003841B4">
            <w:pPr>
              <w:keepNext/>
              <w:keepLines/>
              <w:suppressAutoHyphens/>
              <w:ind w:left="567" w:hanging="567"/>
              <w:rPr>
                <w:b/>
                <w:noProof/>
              </w:rPr>
            </w:pPr>
            <w:r w:rsidRPr="00F3771E">
              <w:rPr>
                <w:b/>
                <w:noProof/>
              </w:rPr>
              <w:t>6.</w:t>
            </w:r>
            <w:r w:rsidRPr="00F3771E">
              <w:rPr>
                <w:b/>
                <w:noProof/>
              </w:rPr>
              <w:tab/>
              <w:t>ALTRO</w:t>
            </w:r>
          </w:p>
        </w:tc>
      </w:tr>
    </w:tbl>
    <w:p w14:paraId="23F29E22" w14:textId="77777777" w:rsidR="006524E7" w:rsidRPr="00F3771E" w:rsidRDefault="006524E7" w:rsidP="003841B4">
      <w:pPr>
        <w:keepNext/>
        <w:keepLines/>
        <w:suppressAutoHyphens/>
        <w:rPr>
          <w:noProof/>
        </w:rPr>
      </w:pPr>
    </w:p>
    <w:p w14:paraId="2DA94C47" w14:textId="77777777" w:rsidR="006524E7" w:rsidRDefault="006524E7" w:rsidP="003841B4">
      <w:pPr>
        <w:suppressAutoHyphens/>
      </w:pPr>
    </w:p>
    <w:p w14:paraId="52E01609" w14:textId="77777777" w:rsidR="006524E7" w:rsidRPr="00F3771E" w:rsidRDefault="006524E7" w:rsidP="003841B4">
      <w:pPr>
        <w:rPr>
          <w:rFonts w:ascii="Times" w:hAnsi="Times"/>
          <w:vanish/>
        </w:rPr>
      </w:pPr>
    </w:p>
    <w:p w14:paraId="79BA33BA" w14:textId="77777777" w:rsidR="00035870" w:rsidRPr="00F3771E" w:rsidRDefault="006524E7" w:rsidP="003841B4">
      <w:pPr>
        <w:jc w:val="center"/>
        <w:rPr>
          <w:szCs w:val="22"/>
        </w:rPr>
      </w:pPr>
      <w:r w:rsidRPr="00F3771E">
        <w:rPr>
          <w:szCs w:val="22"/>
        </w:rPr>
        <w:br w:type="page"/>
      </w:r>
    </w:p>
    <w:p w14:paraId="775F6C50" w14:textId="77777777" w:rsidR="007C44E5" w:rsidRPr="00F3771E" w:rsidRDefault="007C44E5" w:rsidP="003841B4">
      <w:pPr>
        <w:jc w:val="center"/>
        <w:rPr>
          <w:szCs w:val="22"/>
        </w:rPr>
      </w:pPr>
    </w:p>
    <w:p w14:paraId="22CB421C" w14:textId="77777777" w:rsidR="00DC7F4D" w:rsidRPr="00F3771E" w:rsidRDefault="00DC7F4D" w:rsidP="003841B4">
      <w:pPr>
        <w:jc w:val="center"/>
        <w:rPr>
          <w:szCs w:val="22"/>
        </w:rPr>
      </w:pPr>
    </w:p>
    <w:p w14:paraId="6AB3E830" w14:textId="77777777" w:rsidR="007C44E5" w:rsidRPr="00F3771E" w:rsidRDefault="007C44E5" w:rsidP="003841B4">
      <w:pPr>
        <w:jc w:val="center"/>
        <w:rPr>
          <w:szCs w:val="22"/>
        </w:rPr>
      </w:pPr>
    </w:p>
    <w:p w14:paraId="12DF663D" w14:textId="77777777" w:rsidR="004E4114" w:rsidRPr="00F3771E" w:rsidRDefault="004E4114" w:rsidP="003841B4">
      <w:pPr>
        <w:jc w:val="center"/>
        <w:rPr>
          <w:szCs w:val="22"/>
        </w:rPr>
      </w:pPr>
    </w:p>
    <w:p w14:paraId="1F61DBBF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83800F6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67899749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247DB505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5965112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72B0C141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01F2D0C8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5B402700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47251A7F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75764F67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56D11761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2E7AD2E9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38F9F2FC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67EB8C2E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526DAA5C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542D699B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6D394582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492C8323" w14:textId="77777777" w:rsidR="004E4114" w:rsidRPr="00F3771E" w:rsidRDefault="004E4114" w:rsidP="003841B4">
      <w:pPr>
        <w:suppressAutoHyphens/>
        <w:jc w:val="center"/>
        <w:rPr>
          <w:szCs w:val="22"/>
        </w:rPr>
      </w:pPr>
    </w:p>
    <w:p w14:paraId="4BAFB9BE" w14:textId="77777777" w:rsidR="004E4114" w:rsidRPr="00CF5F1D" w:rsidRDefault="004E4114" w:rsidP="00CF5F1D">
      <w:pPr>
        <w:pStyle w:val="TitleA"/>
      </w:pPr>
      <w:r w:rsidRPr="00CF5F1D">
        <w:t>B. FOGLIO ILLUSTRATIVO</w:t>
      </w:r>
    </w:p>
    <w:p w14:paraId="2F759AAC" w14:textId="77777777" w:rsidR="005A3D6F" w:rsidRPr="00F3771E" w:rsidRDefault="005A3D6F" w:rsidP="003841B4">
      <w:pPr>
        <w:pStyle w:val="TitleA"/>
        <w:outlineLvl w:val="9"/>
        <w:rPr>
          <w:b w:val="0"/>
          <w:bCs/>
        </w:rPr>
      </w:pPr>
    </w:p>
    <w:p w14:paraId="4DBB7A7F" w14:textId="77777777" w:rsidR="005363F3" w:rsidRPr="00F3771E" w:rsidRDefault="004E4114" w:rsidP="003841B4">
      <w:pPr>
        <w:jc w:val="center"/>
        <w:rPr>
          <w:b/>
          <w:szCs w:val="22"/>
        </w:rPr>
      </w:pPr>
      <w:r w:rsidRPr="00F3771E">
        <w:rPr>
          <w:szCs w:val="22"/>
        </w:rPr>
        <w:br w:type="page"/>
      </w:r>
      <w:r w:rsidR="005363F3" w:rsidRPr="00F3771E">
        <w:rPr>
          <w:b/>
          <w:szCs w:val="22"/>
        </w:rPr>
        <w:t>Foglio illustrativo: informazioni per l’utilizzatore</w:t>
      </w:r>
    </w:p>
    <w:p w14:paraId="2C5734F4" w14:textId="77777777" w:rsidR="005363F3" w:rsidRPr="00F3771E" w:rsidRDefault="005363F3" w:rsidP="003841B4">
      <w:pPr>
        <w:suppressAutoHyphens/>
        <w:jc w:val="center"/>
        <w:rPr>
          <w:szCs w:val="22"/>
        </w:rPr>
      </w:pPr>
    </w:p>
    <w:p w14:paraId="28972DD0" w14:textId="77777777" w:rsidR="005363F3" w:rsidRPr="00F3771E" w:rsidRDefault="005363F3" w:rsidP="00CF5F1D">
      <w:pPr>
        <w:suppressAutoHyphens/>
        <w:jc w:val="center"/>
        <w:outlineLvl w:val="1"/>
        <w:rPr>
          <w:b/>
          <w:szCs w:val="22"/>
        </w:rPr>
      </w:pPr>
      <w:r w:rsidRPr="00F3771E">
        <w:rPr>
          <w:b/>
          <w:szCs w:val="22"/>
        </w:rPr>
        <w:t xml:space="preserve">Kovaltry 250 UI </w:t>
      </w:r>
      <w:r w:rsidR="00D80909">
        <w:rPr>
          <w:b/>
          <w:szCs w:val="22"/>
        </w:rPr>
        <w:t>p</w:t>
      </w:r>
      <w:r w:rsidR="00D80909" w:rsidRPr="00F3771E">
        <w:rPr>
          <w:b/>
          <w:szCs w:val="22"/>
        </w:rPr>
        <w:t xml:space="preserve">olvere </w:t>
      </w:r>
      <w:r w:rsidRPr="00F3771E">
        <w:rPr>
          <w:b/>
          <w:szCs w:val="22"/>
        </w:rPr>
        <w:t>e solvente per soluzione iniettabile</w:t>
      </w:r>
    </w:p>
    <w:p w14:paraId="4AC54EBE" w14:textId="77777777" w:rsidR="005363F3" w:rsidRPr="00F3771E" w:rsidRDefault="005363F3" w:rsidP="00CF5F1D">
      <w:pPr>
        <w:suppressAutoHyphens/>
        <w:jc w:val="center"/>
        <w:outlineLvl w:val="1"/>
        <w:rPr>
          <w:b/>
          <w:szCs w:val="22"/>
        </w:rPr>
      </w:pPr>
      <w:r w:rsidRPr="00F3771E">
        <w:rPr>
          <w:b/>
          <w:szCs w:val="22"/>
        </w:rPr>
        <w:t>Kovaltry 500 UI polvere e solvente per soluzione iniettabile</w:t>
      </w:r>
    </w:p>
    <w:p w14:paraId="0E6AA21F" w14:textId="77777777" w:rsidR="005363F3" w:rsidRPr="00F3771E" w:rsidRDefault="005363F3" w:rsidP="00CF5F1D">
      <w:pPr>
        <w:suppressAutoHyphens/>
        <w:jc w:val="center"/>
        <w:outlineLvl w:val="1"/>
        <w:rPr>
          <w:b/>
          <w:szCs w:val="22"/>
        </w:rPr>
      </w:pPr>
      <w:r w:rsidRPr="00F3771E">
        <w:rPr>
          <w:b/>
          <w:szCs w:val="22"/>
        </w:rPr>
        <w:t>Kovaltry 1000 UI polvere e solvente per soluzione iniettabile</w:t>
      </w:r>
    </w:p>
    <w:p w14:paraId="2BDA4399" w14:textId="77777777" w:rsidR="005363F3" w:rsidRPr="00F3771E" w:rsidRDefault="005363F3" w:rsidP="00CF5F1D">
      <w:pPr>
        <w:suppressAutoHyphens/>
        <w:jc w:val="center"/>
        <w:outlineLvl w:val="1"/>
        <w:rPr>
          <w:b/>
          <w:szCs w:val="22"/>
        </w:rPr>
      </w:pPr>
      <w:r w:rsidRPr="00F3771E">
        <w:rPr>
          <w:b/>
          <w:szCs w:val="22"/>
        </w:rPr>
        <w:t>Kovaltry 2000 UI polvere e solvente per soluzione iniettabile</w:t>
      </w:r>
    </w:p>
    <w:p w14:paraId="6F60113B" w14:textId="77777777" w:rsidR="005363F3" w:rsidRPr="00F3771E" w:rsidRDefault="005363F3" w:rsidP="00CF5F1D">
      <w:pPr>
        <w:suppressAutoHyphens/>
        <w:jc w:val="center"/>
        <w:outlineLvl w:val="1"/>
        <w:rPr>
          <w:b/>
          <w:szCs w:val="22"/>
        </w:rPr>
      </w:pPr>
      <w:r w:rsidRPr="00F3771E">
        <w:rPr>
          <w:b/>
          <w:szCs w:val="22"/>
        </w:rPr>
        <w:t>Kovaltry 3000 UI polvere e solvente per soluzione iniettabile</w:t>
      </w:r>
    </w:p>
    <w:p w14:paraId="5381FDAB" w14:textId="77777777" w:rsidR="005363F3" w:rsidRPr="00F3771E" w:rsidRDefault="008D4CC4" w:rsidP="003841B4">
      <w:pPr>
        <w:jc w:val="center"/>
        <w:rPr>
          <w:b/>
          <w:szCs w:val="22"/>
        </w:rPr>
      </w:pPr>
      <w:r w:rsidRPr="00F3771E">
        <w:rPr>
          <w:szCs w:val="22"/>
        </w:rPr>
        <w:t>octocog alfa</w:t>
      </w:r>
      <w:r>
        <w:rPr>
          <w:szCs w:val="22"/>
        </w:rPr>
        <w:t xml:space="preserve"> </w:t>
      </w:r>
      <w:r w:rsidRPr="00F3771E">
        <w:rPr>
          <w:szCs w:val="22"/>
        </w:rPr>
        <w:t>(</w:t>
      </w:r>
      <w:r w:rsidR="000B5FB1">
        <w:rPr>
          <w:szCs w:val="22"/>
        </w:rPr>
        <w:t>f</w:t>
      </w:r>
      <w:r w:rsidR="000B5FB1" w:rsidRPr="00F3771E">
        <w:rPr>
          <w:szCs w:val="22"/>
        </w:rPr>
        <w:t>attore </w:t>
      </w:r>
      <w:r w:rsidR="005363F3" w:rsidRPr="00F3771E">
        <w:rPr>
          <w:szCs w:val="22"/>
        </w:rPr>
        <w:t>VIII della coagulazione umano ricombinante)</w:t>
      </w:r>
    </w:p>
    <w:p w14:paraId="3CED5F10" w14:textId="77777777" w:rsidR="005363F3" w:rsidRPr="00F3771E" w:rsidRDefault="005363F3" w:rsidP="003841B4">
      <w:pPr>
        <w:suppressAutoHyphens/>
        <w:jc w:val="center"/>
        <w:rPr>
          <w:szCs w:val="22"/>
        </w:rPr>
      </w:pPr>
    </w:p>
    <w:p w14:paraId="7964CFC3" w14:textId="77777777" w:rsidR="005363F3" w:rsidRPr="00F3771E" w:rsidRDefault="005363F3" w:rsidP="003841B4">
      <w:pPr>
        <w:suppressAutoHyphens/>
        <w:rPr>
          <w:szCs w:val="22"/>
        </w:rPr>
      </w:pPr>
    </w:p>
    <w:p w14:paraId="2B835BB6" w14:textId="77777777" w:rsidR="005363F3" w:rsidRPr="00F3771E" w:rsidRDefault="005363F3" w:rsidP="003841B4">
      <w:pPr>
        <w:keepNext/>
        <w:keepLines/>
        <w:suppressAutoHyphens/>
        <w:rPr>
          <w:szCs w:val="22"/>
        </w:rPr>
      </w:pPr>
      <w:r w:rsidRPr="00F3771E">
        <w:rPr>
          <w:b/>
          <w:szCs w:val="22"/>
        </w:rPr>
        <w:t xml:space="preserve">Legga attentamente questo foglio prima di usare questo medicinale </w:t>
      </w:r>
      <w:r w:rsidRPr="00F3771E">
        <w:rPr>
          <w:b/>
          <w:noProof/>
          <w:szCs w:val="22"/>
        </w:rPr>
        <w:t>perché contiene importanti informazioni per lei</w:t>
      </w:r>
      <w:r w:rsidRPr="00F3771E">
        <w:rPr>
          <w:b/>
          <w:szCs w:val="22"/>
        </w:rPr>
        <w:t>.</w:t>
      </w:r>
    </w:p>
    <w:p w14:paraId="69620FEF" w14:textId="77777777" w:rsidR="005363F3" w:rsidRPr="00F3771E" w:rsidRDefault="005363F3" w:rsidP="003841B4">
      <w:pPr>
        <w:keepNext/>
        <w:keepLines/>
        <w:suppressAutoHyphens/>
        <w:ind w:left="567" w:hanging="567"/>
        <w:rPr>
          <w:szCs w:val="22"/>
        </w:rPr>
      </w:pPr>
      <w:r w:rsidRPr="00F3771E">
        <w:rPr>
          <w:szCs w:val="22"/>
        </w:rPr>
        <w:t>-</w:t>
      </w:r>
      <w:r w:rsidRPr="00F3771E">
        <w:rPr>
          <w:szCs w:val="22"/>
        </w:rPr>
        <w:tab/>
        <w:t>Conservi questo foglio. Potrebbe aver bisogno di leggerlo di nuovo.</w:t>
      </w:r>
    </w:p>
    <w:p w14:paraId="720A3437" w14:textId="77777777" w:rsidR="005363F3" w:rsidRPr="00F3771E" w:rsidRDefault="005363F3" w:rsidP="003841B4">
      <w:pPr>
        <w:keepNext/>
        <w:keepLines/>
        <w:suppressAutoHyphens/>
        <w:ind w:left="567" w:hanging="567"/>
        <w:rPr>
          <w:szCs w:val="22"/>
        </w:rPr>
      </w:pPr>
      <w:r w:rsidRPr="00F3771E">
        <w:rPr>
          <w:szCs w:val="22"/>
        </w:rPr>
        <w:t>-</w:t>
      </w:r>
      <w:r w:rsidRPr="00F3771E">
        <w:rPr>
          <w:szCs w:val="22"/>
        </w:rPr>
        <w:tab/>
        <w:t>Se ha qualsiasi dubbio, si rivolga al medico o al farmacista.</w:t>
      </w:r>
    </w:p>
    <w:p w14:paraId="0C820D82" w14:textId="77777777" w:rsidR="005363F3" w:rsidRPr="00F3771E" w:rsidRDefault="005363F3" w:rsidP="003841B4">
      <w:pPr>
        <w:keepNext/>
        <w:keepLines/>
        <w:suppressAutoHyphens/>
        <w:ind w:left="567" w:hanging="567"/>
        <w:rPr>
          <w:szCs w:val="22"/>
        </w:rPr>
      </w:pPr>
      <w:r w:rsidRPr="00F3771E">
        <w:rPr>
          <w:szCs w:val="22"/>
        </w:rPr>
        <w:t>-</w:t>
      </w:r>
      <w:r w:rsidRPr="00F3771E">
        <w:rPr>
          <w:szCs w:val="22"/>
        </w:rPr>
        <w:tab/>
        <w:t xml:space="preserve">Questo medicinale è stato prescritto soltanto per lei. Non lo dia ad altre persone, anche se i sintomi </w:t>
      </w:r>
      <w:r w:rsidRPr="00F3771E">
        <w:rPr>
          <w:noProof/>
          <w:szCs w:val="22"/>
        </w:rPr>
        <w:t xml:space="preserve">della malattia </w:t>
      </w:r>
      <w:r w:rsidRPr="00F3771E">
        <w:rPr>
          <w:szCs w:val="22"/>
        </w:rPr>
        <w:t>sono uguali ai suoi, perché potrebbe essere pericoloso.</w:t>
      </w:r>
    </w:p>
    <w:p w14:paraId="744CDA83" w14:textId="77777777" w:rsidR="005363F3" w:rsidRPr="00F3771E" w:rsidRDefault="005363F3" w:rsidP="003841B4">
      <w:pPr>
        <w:keepNext/>
        <w:keepLines/>
        <w:suppressAutoHyphens/>
        <w:ind w:left="567" w:hanging="567"/>
        <w:rPr>
          <w:szCs w:val="22"/>
        </w:rPr>
      </w:pPr>
      <w:r w:rsidRPr="00F3771E">
        <w:rPr>
          <w:szCs w:val="22"/>
        </w:rPr>
        <w:t>-</w:t>
      </w:r>
      <w:r w:rsidRPr="00F3771E">
        <w:rPr>
          <w:szCs w:val="22"/>
        </w:rPr>
        <w:tab/>
        <w:t xml:space="preserve">Se </w:t>
      </w:r>
      <w:r w:rsidRPr="00F3771E">
        <w:rPr>
          <w:noProof/>
          <w:szCs w:val="22"/>
        </w:rPr>
        <w:t xml:space="preserve">si manifesta </w:t>
      </w:r>
      <w:r w:rsidRPr="00F3771E">
        <w:rPr>
          <w:szCs w:val="22"/>
        </w:rPr>
        <w:t>un qualsiasi effetto indesiderato</w:t>
      </w:r>
      <w:r w:rsidRPr="00F3771E">
        <w:rPr>
          <w:noProof/>
          <w:szCs w:val="22"/>
        </w:rPr>
        <w:t>, compresi quelli</w:t>
      </w:r>
      <w:r w:rsidRPr="00F3771E">
        <w:rPr>
          <w:szCs w:val="22"/>
        </w:rPr>
        <w:t xml:space="preserve"> non </w:t>
      </w:r>
      <w:r w:rsidRPr="00F3771E">
        <w:rPr>
          <w:noProof/>
          <w:szCs w:val="22"/>
        </w:rPr>
        <w:t>elencati</w:t>
      </w:r>
      <w:r w:rsidRPr="00F3771E">
        <w:rPr>
          <w:szCs w:val="22"/>
        </w:rPr>
        <w:t xml:space="preserve"> in questo foglio, </w:t>
      </w:r>
      <w:r w:rsidRPr="00F3771E">
        <w:rPr>
          <w:noProof/>
          <w:szCs w:val="22"/>
        </w:rPr>
        <w:t xml:space="preserve">si rivolga al </w:t>
      </w:r>
      <w:r w:rsidRPr="00F3771E">
        <w:rPr>
          <w:szCs w:val="22"/>
        </w:rPr>
        <w:t>medico o al farmacista. Vedere paragrafo 4.</w:t>
      </w:r>
    </w:p>
    <w:p w14:paraId="4367CCD3" w14:textId="77777777" w:rsidR="005363F3" w:rsidRPr="00F3771E" w:rsidRDefault="005363F3" w:rsidP="003841B4">
      <w:pPr>
        <w:suppressAutoHyphens/>
        <w:rPr>
          <w:szCs w:val="22"/>
        </w:rPr>
      </w:pPr>
    </w:p>
    <w:p w14:paraId="00299099" w14:textId="77777777" w:rsidR="005363F3" w:rsidRPr="00F3771E" w:rsidRDefault="005363F3" w:rsidP="003841B4">
      <w:pPr>
        <w:keepNext/>
        <w:suppressAutoHyphens/>
        <w:rPr>
          <w:b/>
          <w:szCs w:val="22"/>
        </w:rPr>
      </w:pPr>
      <w:r w:rsidRPr="00F3771E">
        <w:rPr>
          <w:b/>
          <w:szCs w:val="22"/>
        </w:rPr>
        <w:t>Contenuto di questo foglio:</w:t>
      </w:r>
    </w:p>
    <w:p w14:paraId="559CFE2B" w14:textId="77777777" w:rsidR="005363F3" w:rsidRPr="00F3771E" w:rsidRDefault="005363F3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1.</w:t>
      </w:r>
      <w:r w:rsidRPr="00F3771E">
        <w:rPr>
          <w:szCs w:val="22"/>
        </w:rPr>
        <w:tab/>
        <w:t>Cos'è Kovaltry e a cosa serve</w:t>
      </w:r>
    </w:p>
    <w:p w14:paraId="02CFA77F" w14:textId="77777777" w:rsidR="005363F3" w:rsidRPr="00F3771E" w:rsidRDefault="005363F3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2.</w:t>
      </w:r>
      <w:r w:rsidRPr="00F3771E">
        <w:rPr>
          <w:szCs w:val="22"/>
        </w:rPr>
        <w:tab/>
      </w:r>
      <w:r w:rsidRPr="00F3771E">
        <w:rPr>
          <w:noProof/>
          <w:szCs w:val="22"/>
        </w:rPr>
        <w:t>Cosa deve sapere p</w:t>
      </w:r>
      <w:r w:rsidRPr="00F3771E">
        <w:rPr>
          <w:szCs w:val="22"/>
        </w:rPr>
        <w:t>rima di usare Kovaltry</w:t>
      </w:r>
    </w:p>
    <w:p w14:paraId="735955E7" w14:textId="77777777" w:rsidR="005363F3" w:rsidRPr="00F3771E" w:rsidRDefault="005363F3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3.</w:t>
      </w:r>
      <w:r w:rsidRPr="00F3771E">
        <w:rPr>
          <w:szCs w:val="22"/>
        </w:rPr>
        <w:tab/>
        <w:t>Come usare Kovaltry</w:t>
      </w:r>
    </w:p>
    <w:p w14:paraId="4541638D" w14:textId="77777777" w:rsidR="005363F3" w:rsidRPr="00F3771E" w:rsidRDefault="005363F3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4.</w:t>
      </w:r>
      <w:r w:rsidRPr="00F3771E">
        <w:rPr>
          <w:szCs w:val="22"/>
        </w:rPr>
        <w:tab/>
        <w:t>Possibili effetti indesiderati</w:t>
      </w:r>
    </w:p>
    <w:p w14:paraId="7894E086" w14:textId="77777777" w:rsidR="005363F3" w:rsidRPr="00F3771E" w:rsidRDefault="005363F3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5.</w:t>
      </w:r>
      <w:r w:rsidRPr="00F3771E">
        <w:rPr>
          <w:szCs w:val="22"/>
        </w:rPr>
        <w:tab/>
        <w:t>Come conservare Kovaltry</w:t>
      </w:r>
    </w:p>
    <w:p w14:paraId="02767FC0" w14:textId="77777777" w:rsidR="005363F3" w:rsidRPr="00F3771E" w:rsidRDefault="005363F3" w:rsidP="003841B4">
      <w:pPr>
        <w:keepNext/>
        <w:keepLines/>
        <w:suppressAutoHyphens/>
        <w:rPr>
          <w:szCs w:val="22"/>
        </w:rPr>
      </w:pPr>
      <w:r w:rsidRPr="00F3771E">
        <w:rPr>
          <w:szCs w:val="22"/>
        </w:rPr>
        <w:t>6.</w:t>
      </w:r>
      <w:r w:rsidRPr="00F3771E">
        <w:rPr>
          <w:szCs w:val="22"/>
        </w:rPr>
        <w:tab/>
      </w:r>
      <w:r w:rsidRPr="00F3771E">
        <w:rPr>
          <w:noProof/>
          <w:szCs w:val="22"/>
        </w:rPr>
        <w:t xml:space="preserve">Contenuto della confezione e </w:t>
      </w:r>
      <w:r w:rsidRPr="00F3771E">
        <w:rPr>
          <w:szCs w:val="22"/>
        </w:rPr>
        <w:t>altre informazioni</w:t>
      </w:r>
    </w:p>
    <w:p w14:paraId="170FA106" w14:textId="77777777" w:rsidR="005363F3" w:rsidRPr="00F3771E" w:rsidRDefault="005363F3" w:rsidP="003841B4">
      <w:pPr>
        <w:suppressAutoHyphens/>
        <w:rPr>
          <w:szCs w:val="22"/>
        </w:rPr>
      </w:pPr>
    </w:p>
    <w:p w14:paraId="4DA12678" w14:textId="77777777" w:rsidR="005363F3" w:rsidRPr="00F3771E" w:rsidRDefault="005363F3" w:rsidP="003841B4">
      <w:pPr>
        <w:rPr>
          <w:szCs w:val="22"/>
        </w:rPr>
      </w:pPr>
    </w:p>
    <w:p w14:paraId="3A4D986B" w14:textId="77777777" w:rsidR="005363F3" w:rsidRPr="00F3771E" w:rsidRDefault="005363F3" w:rsidP="00CF5F1D">
      <w:pPr>
        <w:keepNext/>
        <w:ind w:left="567" w:hanging="567"/>
        <w:outlineLvl w:val="2"/>
        <w:rPr>
          <w:b/>
          <w:szCs w:val="22"/>
        </w:rPr>
      </w:pPr>
      <w:r w:rsidRPr="00F3771E">
        <w:rPr>
          <w:b/>
          <w:szCs w:val="22"/>
        </w:rPr>
        <w:t>1.</w:t>
      </w:r>
      <w:r w:rsidRPr="00F3771E">
        <w:rPr>
          <w:b/>
          <w:szCs w:val="22"/>
        </w:rPr>
        <w:tab/>
        <w:t>Cos'è Kovaltry e a cosa serve</w:t>
      </w:r>
    </w:p>
    <w:p w14:paraId="4DDD1E02" w14:textId="77777777" w:rsidR="005363F3" w:rsidRPr="00F3771E" w:rsidRDefault="005363F3" w:rsidP="003841B4">
      <w:pPr>
        <w:keepNext/>
        <w:rPr>
          <w:bCs/>
          <w:szCs w:val="22"/>
        </w:rPr>
      </w:pPr>
    </w:p>
    <w:p w14:paraId="36D50419" w14:textId="77777777" w:rsidR="005363F3" w:rsidRPr="00F3771E" w:rsidRDefault="005363F3" w:rsidP="003841B4">
      <w:pPr>
        <w:rPr>
          <w:bCs/>
          <w:szCs w:val="22"/>
        </w:rPr>
      </w:pPr>
      <w:r w:rsidRPr="00F3771E">
        <w:rPr>
          <w:szCs w:val="22"/>
        </w:rPr>
        <w:t xml:space="preserve">Kovaltry </w:t>
      </w:r>
      <w:r w:rsidR="007D4699">
        <w:rPr>
          <w:szCs w:val="22"/>
        </w:rPr>
        <w:t>contiene</w:t>
      </w:r>
      <w:r w:rsidR="00EF5826">
        <w:rPr>
          <w:szCs w:val="22"/>
        </w:rPr>
        <w:t xml:space="preserve"> come</w:t>
      </w:r>
      <w:r w:rsidRPr="00F3771E">
        <w:rPr>
          <w:szCs w:val="22"/>
        </w:rPr>
        <w:t xml:space="preserve"> principio attivo </w:t>
      </w:r>
      <w:r w:rsidR="00EF5826">
        <w:rPr>
          <w:szCs w:val="22"/>
        </w:rPr>
        <w:t xml:space="preserve">il </w:t>
      </w:r>
      <w:r w:rsidRPr="00F3771E">
        <w:rPr>
          <w:szCs w:val="22"/>
        </w:rPr>
        <w:t xml:space="preserve">fattore VIII umano ricombinante, </w:t>
      </w:r>
      <w:r w:rsidR="00F81AE6">
        <w:rPr>
          <w:szCs w:val="22"/>
        </w:rPr>
        <w:t xml:space="preserve"> chiamato </w:t>
      </w:r>
      <w:r w:rsidR="00E75E5B">
        <w:rPr>
          <w:szCs w:val="22"/>
        </w:rPr>
        <w:t xml:space="preserve">anche </w:t>
      </w:r>
      <w:r w:rsidRPr="00F3771E">
        <w:rPr>
          <w:szCs w:val="22"/>
        </w:rPr>
        <w:t>octocog alfa</w:t>
      </w:r>
      <w:r w:rsidR="00F81AE6">
        <w:rPr>
          <w:szCs w:val="22"/>
        </w:rPr>
        <w:t xml:space="preserve">. Kovaltry è preparato mediante la tecnologia </w:t>
      </w:r>
      <w:r w:rsidR="00EF5826">
        <w:rPr>
          <w:szCs w:val="22"/>
        </w:rPr>
        <w:t xml:space="preserve">del DNA </w:t>
      </w:r>
      <w:r w:rsidR="00F81AE6">
        <w:rPr>
          <w:szCs w:val="22"/>
        </w:rPr>
        <w:t xml:space="preserve">ricombinante senza l’aggiunta di alcuna proteina </w:t>
      </w:r>
      <w:r w:rsidR="008D4CC4">
        <w:rPr>
          <w:szCs w:val="22"/>
        </w:rPr>
        <w:t xml:space="preserve">di derivazione </w:t>
      </w:r>
      <w:r w:rsidR="00F81AE6">
        <w:rPr>
          <w:szCs w:val="22"/>
        </w:rPr>
        <w:t>umana o animale d</w:t>
      </w:r>
      <w:r w:rsidR="008D4CC4">
        <w:rPr>
          <w:szCs w:val="22"/>
        </w:rPr>
        <w:t>urante</w:t>
      </w:r>
      <w:r w:rsidR="00F81AE6">
        <w:rPr>
          <w:szCs w:val="22"/>
        </w:rPr>
        <w:t xml:space="preserve"> </w:t>
      </w:r>
      <w:r w:rsidR="008D4CC4">
        <w:rPr>
          <w:szCs w:val="22"/>
        </w:rPr>
        <w:t>il</w:t>
      </w:r>
      <w:r w:rsidR="00F81AE6">
        <w:rPr>
          <w:szCs w:val="22"/>
        </w:rPr>
        <w:t xml:space="preserve"> processo produttivo. </w:t>
      </w:r>
      <w:r w:rsidRPr="00F3771E">
        <w:rPr>
          <w:szCs w:val="22"/>
        </w:rPr>
        <w:t>Il fattore VIII è una proteina naturale presente nel sangue che favorisce la coagulazione.</w:t>
      </w:r>
    </w:p>
    <w:p w14:paraId="250B16F7" w14:textId="77777777" w:rsidR="005363F3" w:rsidRPr="00F3771E" w:rsidRDefault="005363F3" w:rsidP="003841B4">
      <w:pPr>
        <w:rPr>
          <w:szCs w:val="22"/>
        </w:rPr>
      </w:pPr>
    </w:p>
    <w:p w14:paraId="357CBA14" w14:textId="77777777" w:rsidR="005363F3" w:rsidRPr="00F3771E" w:rsidRDefault="005363F3" w:rsidP="003841B4">
      <w:pPr>
        <w:numPr>
          <w:ilvl w:val="12"/>
          <w:numId w:val="0"/>
        </w:numPr>
        <w:ind w:right="-2"/>
        <w:rPr>
          <w:szCs w:val="22"/>
        </w:rPr>
      </w:pPr>
      <w:r w:rsidRPr="00F3771E">
        <w:rPr>
          <w:szCs w:val="22"/>
        </w:rPr>
        <w:t>Kovaltry è utilizzato per</w:t>
      </w:r>
      <w:r w:rsidR="007D4699">
        <w:rPr>
          <w:szCs w:val="22"/>
        </w:rPr>
        <w:t xml:space="preserve"> </w:t>
      </w:r>
      <w:r w:rsidR="007D4699" w:rsidRPr="00DF5D79">
        <w:rPr>
          <w:b/>
          <w:szCs w:val="22"/>
        </w:rPr>
        <w:t>trattare e prevenire</w:t>
      </w:r>
      <w:r w:rsidR="007D4699">
        <w:rPr>
          <w:szCs w:val="22"/>
        </w:rPr>
        <w:t xml:space="preserve"> </w:t>
      </w:r>
      <w:r w:rsidRPr="00F3771E">
        <w:rPr>
          <w:szCs w:val="22"/>
        </w:rPr>
        <w:t>l’</w:t>
      </w:r>
      <w:r w:rsidRPr="00DF5D79">
        <w:rPr>
          <w:b/>
          <w:szCs w:val="22"/>
        </w:rPr>
        <w:t>emorragia</w:t>
      </w:r>
      <w:r w:rsidRPr="00F3771E">
        <w:rPr>
          <w:szCs w:val="22"/>
        </w:rPr>
        <w:t xml:space="preserve"> in adulti, adolescenti e bambini di ogni età con emofilia A (carenza </w:t>
      </w:r>
      <w:r w:rsidR="006A4DDB">
        <w:rPr>
          <w:szCs w:val="22"/>
        </w:rPr>
        <w:t>ereditaria</w:t>
      </w:r>
      <w:r w:rsidR="006A4DDB" w:rsidRPr="00F3771E">
        <w:rPr>
          <w:szCs w:val="22"/>
        </w:rPr>
        <w:t xml:space="preserve"> </w:t>
      </w:r>
      <w:r w:rsidRPr="00F3771E">
        <w:rPr>
          <w:szCs w:val="22"/>
        </w:rPr>
        <w:t>di fattore VIII).</w:t>
      </w:r>
    </w:p>
    <w:p w14:paraId="0CFB5B86" w14:textId="77777777" w:rsidR="005363F3" w:rsidRPr="00F3771E" w:rsidRDefault="005363F3" w:rsidP="003841B4">
      <w:pPr>
        <w:numPr>
          <w:ilvl w:val="12"/>
          <w:numId w:val="0"/>
        </w:numPr>
        <w:ind w:right="-2"/>
        <w:rPr>
          <w:szCs w:val="22"/>
        </w:rPr>
      </w:pPr>
    </w:p>
    <w:p w14:paraId="21F2D762" w14:textId="77777777" w:rsidR="005363F3" w:rsidRPr="00F3771E" w:rsidRDefault="005363F3" w:rsidP="003841B4">
      <w:pPr>
        <w:numPr>
          <w:ilvl w:val="12"/>
          <w:numId w:val="0"/>
        </w:numPr>
        <w:ind w:right="-2"/>
        <w:rPr>
          <w:szCs w:val="22"/>
        </w:rPr>
      </w:pPr>
    </w:p>
    <w:p w14:paraId="7C3D8AD0" w14:textId="77777777" w:rsidR="005363F3" w:rsidRPr="00F3771E" w:rsidRDefault="005363F3" w:rsidP="00CF5F1D">
      <w:pPr>
        <w:keepNext/>
        <w:keepLines/>
        <w:numPr>
          <w:ilvl w:val="12"/>
          <w:numId w:val="0"/>
        </w:numPr>
        <w:ind w:right="-2"/>
        <w:outlineLvl w:val="2"/>
        <w:rPr>
          <w:b/>
          <w:szCs w:val="22"/>
        </w:rPr>
      </w:pPr>
      <w:r w:rsidRPr="00F3771E">
        <w:rPr>
          <w:b/>
          <w:szCs w:val="22"/>
        </w:rPr>
        <w:t>2.</w:t>
      </w:r>
      <w:r w:rsidRPr="00F3771E">
        <w:rPr>
          <w:b/>
          <w:szCs w:val="22"/>
        </w:rPr>
        <w:tab/>
      </w:r>
      <w:r w:rsidRPr="00F3771E">
        <w:rPr>
          <w:b/>
          <w:noProof/>
          <w:szCs w:val="22"/>
        </w:rPr>
        <w:t xml:space="preserve">Cosa deve sapere </w:t>
      </w:r>
      <w:r w:rsidRPr="00F3771E">
        <w:rPr>
          <w:b/>
          <w:szCs w:val="22"/>
        </w:rPr>
        <w:t>prima di usare Kovaltry</w:t>
      </w:r>
    </w:p>
    <w:p w14:paraId="600340F3" w14:textId="77777777" w:rsidR="005363F3" w:rsidRPr="00F3771E" w:rsidRDefault="005363F3" w:rsidP="003841B4">
      <w:pPr>
        <w:keepNext/>
        <w:keepLines/>
        <w:ind w:right="-2"/>
        <w:rPr>
          <w:bCs/>
          <w:szCs w:val="22"/>
        </w:rPr>
      </w:pPr>
    </w:p>
    <w:p w14:paraId="77DF9FFD" w14:textId="77777777" w:rsidR="005363F3" w:rsidRPr="00F3771E" w:rsidRDefault="005363F3" w:rsidP="003841B4">
      <w:pPr>
        <w:keepNext/>
        <w:keepLines/>
        <w:numPr>
          <w:ilvl w:val="12"/>
          <w:numId w:val="0"/>
        </w:numPr>
        <w:ind w:right="-2"/>
        <w:rPr>
          <w:szCs w:val="22"/>
        </w:rPr>
      </w:pPr>
      <w:r w:rsidRPr="00F3771E">
        <w:rPr>
          <w:b/>
          <w:szCs w:val="22"/>
        </w:rPr>
        <w:t>Non usi Kovaltry</w:t>
      </w:r>
      <w:r w:rsidR="006A4DDB">
        <w:rPr>
          <w:b/>
          <w:szCs w:val="22"/>
        </w:rPr>
        <w:t xml:space="preserve"> se è</w:t>
      </w:r>
    </w:p>
    <w:p w14:paraId="59099476" w14:textId="77777777" w:rsidR="005363F3" w:rsidRPr="00F3771E" w:rsidRDefault="001745DD" w:rsidP="003841B4">
      <w:pPr>
        <w:keepNext/>
        <w:keepLines/>
        <w:numPr>
          <w:ilvl w:val="0"/>
          <w:numId w:val="18"/>
        </w:numPr>
        <w:tabs>
          <w:tab w:val="clear" w:pos="720"/>
        </w:tabs>
        <w:ind w:left="567" w:right="-2" w:hanging="567"/>
        <w:rPr>
          <w:szCs w:val="22"/>
        </w:rPr>
      </w:pPr>
      <w:r>
        <w:rPr>
          <w:szCs w:val="22"/>
        </w:rPr>
        <w:t>a</w:t>
      </w:r>
      <w:r w:rsidR="0068364E" w:rsidRPr="00F3771E">
        <w:rPr>
          <w:szCs w:val="22"/>
        </w:rPr>
        <w:t xml:space="preserve">llergico </w:t>
      </w:r>
      <w:r w:rsidR="005363F3" w:rsidRPr="00F3771E">
        <w:rPr>
          <w:szCs w:val="22"/>
        </w:rPr>
        <w:t>a</w:t>
      </w:r>
      <w:r w:rsidR="008D4CC4">
        <w:rPr>
          <w:szCs w:val="22"/>
        </w:rPr>
        <w:t>d</w:t>
      </w:r>
      <w:r w:rsidR="005363F3" w:rsidRPr="00F3771E">
        <w:rPr>
          <w:szCs w:val="22"/>
        </w:rPr>
        <w:t xml:space="preserve"> octocog alfa o ad uno qualsiasi degli </w:t>
      </w:r>
      <w:r w:rsidR="005363F3" w:rsidRPr="00F3771E">
        <w:rPr>
          <w:noProof/>
          <w:szCs w:val="22"/>
        </w:rPr>
        <w:t>altri componenti di questo medicinale (elencati al paragrafo 6</w:t>
      </w:r>
      <w:r w:rsidR="005363F3" w:rsidRPr="00F3771E">
        <w:rPr>
          <w:szCs w:val="22"/>
        </w:rPr>
        <w:t>).</w:t>
      </w:r>
    </w:p>
    <w:p w14:paraId="5F914DE7" w14:textId="77777777" w:rsidR="005363F3" w:rsidRPr="00F3771E" w:rsidRDefault="001745DD" w:rsidP="003841B4">
      <w:pPr>
        <w:keepNext/>
        <w:keepLines/>
        <w:numPr>
          <w:ilvl w:val="0"/>
          <w:numId w:val="18"/>
        </w:numPr>
        <w:tabs>
          <w:tab w:val="clear" w:pos="720"/>
        </w:tabs>
        <w:ind w:left="567" w:right="-2" w:hanging="567"/>
        <w:rPr>
          <w:szCs w:val="22"/>
        </w:rPr>
      </w:pPr>
      <w:r>
        <w:rPr>
          <w:szCs w:val="22"/>
        </w:rPr>
        <w:t>a</w:t>
      </w:r>
      <w:r w:rsidR="0068364E" w:rsidRPr="00F3771E">
        <w:rPr>
          <w:szCs w:val="22"/>
        </w:rPr>
        <w:t xml:space="preserve">llergico </w:t>
      </w:r>
      <w:r w:rsidR="005363F3" w:rsidRPr="00F3771E">
        <w:rPr>
          <w:szCs w:val="22"/>
        </w:rPr>
        <w:t>alle proteine murine o di criceto.</w:t>
      </w:r>
    </w:p>
    <w:p w14:paraId="64668B5B" w14:textId="77777777" w:rsidR="006A4DDB" w:rsidRPr="00F3771E" w:rsidRDefault="006A4DDB" w:rsidP="003841B4">
      <w:pPr>
        <w:numPr>
          <w:ilvl w:val="12"/>
          <w:numId w:val="0"/>
        </w:numPr>
        <w:ind w:right="-2"/>
        <w:rPr>
          <w:szCs w:val="22"/>
        </w:rPr>
      </w:pPr>
    </w:p>
    <w:p w14:paraId="4CFD063D" w14:textId="77777777" w:rsidR="005363F3" w:rsidRPr="00F3771E" w:rsidRDefault="005363F3" w:rsidP="003841B4">
      <w:pPr>
        <w:keepNext/>
        <w:keepLines/>
        <w:rPr>
          <w:b/>
          <w:noProof/>
          <w:szCs w:val="22"/>
        </w:rPr>
      </w:pPr>
      <w:r w:rsidRPr="00F3771E">
        <w:rPr>
          <w:b/>
          <w:noProof/>
          <w:szCs w:val="22"/>
        </w:rPr>
        <w:t>Avvertenze e precauzioni</w:t>
      </w:r>
    </w:p>
    <w:p w14:paraId="21E52662" w14:textId="77777777" w:rsidR="005363F3" w:rsidRPr="00F3771E" w:rsidRDefault="00D30FC6" w:rsidP="003841B4">
      <w:pPr>
        <w:keepNext/>
        <w:keepLines/>
        <w:rPr>
          <w:noProof/>
          <w:szCs w:val="22"/>
        </w:rPr>
      </w:pPr>
      <w:r>
        <w:rPr>
          <w:b/>
          <w:noProof/>
          <w:szCs w:val="22"/>
        </w:rPr>
        <w:t xml:space="preserve">Si </w:t>
      </w:r>
      <w:r w:rsidR="005363F3" w:rsidRPr="00F3771E">
        <w:rPr>
          <w:b/>
          <w:noProof/>
          <w:szCs w:val="22"/>
        </w:rPr>
        <w:t>rivolga al medico o al farmacista se</w:t>
      </w:r>
      <w:r w:rsidR="006A4DDB">
        <w:rPr>
          <w:b/>
          <w:noProof/>
          <w:szCs w:val="22"/>
        </w:rPr>
        <w:t xml:space="preserve"> ha</w:t>
      </w:r>
      <w:r w:rsidR="005363F3" w:rsidRPr="00F3771E">
        <w:rPr>
          <w:noProof/>
          <w:szCs w:val="22"/>
        </w:rPr>
        <w:t>:</w:t>
      </w:r>
    </w:p>
    <w:p w14:paraId="6EFE375E" w14:textId="624631C3" w:rsidR="005363F3" w:rsidRPr="00F3771E" w:rsidRDefault="001745DD" w:rsidP="003841B4">
      <w:pPr>
        <w:numPr>
          <w:ilvl w:val="0"/>
          <w:numId w:val="20"/>
        </w:numPr>
        <w:tabs>
          <w:tab w:val="clear" w:pos="720"/>
        </w:tabs>
        <w:ind w:left="567" w:hanging="567"/>
        <w:rPr>
          <w:szCs w:val="22"/>
        </w:rPr>
      </w:pPr>
      <w:r>
        <w:rPr>
          <w:szCs w:val="22"/>
        </w:rPr>
        <w:t>o</w:t>
      </w:r>
      <w:r w:rsidR="0068364E" w:rsidRPr="00F3771E">
        <w:rPr>
          <w:szCs w:val="22"/>
        </w:rPr>
        <w:t xml:space="preserve">ppressione </w:t>
      </w:r>
      <w:r w:rsidR="005363F3" w:rsidRPr="00F3771E">
        <w:rPr>
          <w:szCs w:val="22"/>
        </w:rPr>
        <w:t xml:space="preserve">al torace, </w:t>
      </w:r>
      <w:r w:rsidR="00CD5804">
        <w:rPr>
          <w:szCs w:val="22"/>
        </w:rPr>
        <w:t xml:space="preserve">capogiro </w:t>
      </w:r>
      <w:r w:rsidR="00F81AE6">
        <w:rPr>
          <w:szCs w:val="22"/>
        </w:rPr>
        <w:t>(incluso quando si alza dalla posizione seduta o sdraiata)</w:t>
      </w:r>
      <w:r w:rsidR="005363F3" w:rsidRPr="00F3771E">
        <w:rPr>
          <w:szCs w:val="22"/>
        </w:rPr>
        <w:t xml:space="preserve">, </w:t>
      </w:r>
      <w:r w:rsidR="00D51734" w:rsidRPr="00F3771E">
        <w:rPr>
          <w:szCs w:val="22"/>
        </w:rPr>
        <w:t>eruzione cutanea pruriginosa</w:t>
      </w:r>
      <w:r w:rsidR="00F81AE6">
        <w:rPr>
          <w:szCs w:val="22"/>
        </w:rPr>
        <w:t>,</w:t>
      </w:r>
      <w:r w:rsidR="00F81AE6" w:rsidRPr="00F3771E" w:rsidDel="00E613D2">
        <w:rPr>
          <w:szCs w:val="22"/>
        </w:rPr>
        <w:t xml:space="preserve"> </w:t>
      </w:r>
      <w:r w:rsidR="005363F3" w:rsidRPr="00F3771E">
        <w:rPr>
          <w:szCs w:val="22"/>
        </w:rPr>
        <w:t>respiro sibilante</w:t>
      </w:r>
      <w:r w:rsidR="006A4DDB">
        <w:rPr>
          <w:szCs w:val="22"/>
        </w:rPr>
        <w:t>,</w:t>
      </w:r>
      <w:r w:rsidR="00F81AE6">
        <w:rPr>
          <w:szCs w:val="22"/>
        </w:rPr>
        <w:t xml:space="preserve"> </w:t>
      </w:r>
      <w:r w:rsidR="005363F3" w:rsidRPr="00F3771E">
        <w:rPr>
          <w:szCs w:val="22"/>
        </w:rPr>
        <w:t>malessere o sensazione di debolezza</w:t>
      </w:r>
      <w:r w:rsidR="009F1ED0">
        <w:rPr>
          <w:szCs w:val="22"/>
        </w:rPr>
        <w:t xml:space="preserve">. </w:t>
      </w:r>
      <w:r w:rsidR="00F81AE6">
        <w:rPr>
          <w:szCs w:val="22"/>
        </w:rPr>
        <w:t xml:space="preserve">Questi </w:t>
      </w:r>
      <w:r w:rsidR="005363F3" w:rsidRPr="00F3771E">
        <w:rPr>
          <w:szCs w:val="22"/>
        </w:rPr>
        <w:t>potrebbe</w:t>
      </w:r>
      <w:r w:rsidR="00F81AE6">
        <w:rPr>
          <w:szCs w:val="22"/>
        </w:rPr>
        <w:t>ro</w:t>
      </w:r>
      <w:r w:rsidR="005363F3" w:rsidRPr="00F3771E">
        <w:rPr>
          <w:szCs w:val="22"/>
        </w:rPr>
        <w:t xml:space="preserve"> </w:t>
      </w:r>
      <w:r w:rsidR="00F81AE6">
        <w:rPr>
          <w:szCs w:val="22"/>
        </w:rPr>
        <w:t>essere i sintomi</w:t>
      </w:r>
      <w:r w:rsidR="00F81AE6" w:rsidRPr="00F3771E">
        <w:rPr>
          <w:szCs w:val="22"/>
        </w:rPr>
        <w:t xml:space="preserve"> </w:t>
      </w:r>
      <w:r w:rsidR="005363F3" w:rsidRPr="00F3771E">
        <w:rPr>
          <w:szCs w:val="22"/>
        </w:rPr>
        <w:t xml:space="preserve">di una improvvisa reazione allergica rara e </w:t>
      </w:r>
      <w:r w:rsidR="001D1F88" w:rsidRPr="006E7DFF">
        <w:rPr>
          <w:szCs w:val="22"/>
        </w:rPr>
        <w:t>severa</w:t>
      </w:r>
      <w:r w:rsidR="005363F3" w:rsidRPr="00F3771E">
        <w:rPr>
          <w:szCs w:val="22"/>
        </w:rPr>
        <w:t xml:space="preserve"> a Kovaltry. </w:t>
      </w:r>
      <w:r w:rsidR="006A4DDB">
        <w:rPr>
          <w:b/>
          <w:szCs w:val="22"/>
        </w:rPr>
        <w:t>S</w:t>
      </w:r>
      <w:r w:rsidR="005363F3" w:rsidRPr="00F3771E">
        <w:rPr>
          <w:b/>
          <w:szCs w:val="22"/>
        </w:rPr>
        <w:t xml:space="preserve">ospenda immediatamente la somministrazione del </w:t>
      </w:r>
      <w:r w:rsidR="00CD5804">
        <w:rPr>
          <w:b/>
          <w:szCs w:val="22"/>
        </w:rPr>
        <w:t>medicinale</w:t>
      </w:r>
      <w:r w:rsidR="00CD5804" w:rsidRPr="00F3771E">
        <w:rPr>
          <w:b/>
          <w:szCs w:val="22"/>
        </w:rPr>
        <w:t xml:space="preserve"> </w:t>
      </w:r>
      <w:r w:rsidR="005363F3" w:rsidRPr="00F3771E">
        <w:rPr>
          <w:szCs w:val="22"/>
        </w:rPr>
        <w:t>e consulti un medico</w:t>
      </w:r>
      <w:r w:rsidR="006A4DDB">
        <w:rPr>
          <w:szCs w:val="22"/>
        </w:rPr>
        <w:t xml:space="preserve"> s</w:t>
      </w:r>
      <w:r w:rsidR="006A4DDB" w:rsidRPr="00F3771E">
        <w:rPr>
          <w:szCs w:val="22"/>
        </w:rPr>
        <w:t xml:space="preserve">e questo </w:t>
      </w:r>
      <w:r w:rsidR="006A4DDB">
        <w:rPr>
          <w:szCs w:val="22"/>
        </w:rPr>
        <w:t>dovesse accadere</w:t>
      </w:r>
      <w:r w:rsidR="005363F3" w:rsidRPr="00F3771E">
        <w:rPr>
          <w:szCs w:val="22"/>
        </w:rPr>
        <w:t>.</w:t>
      </w:r>
    </w:p>
    <w:p w14:paraId="299F1313" w14:textId="77777777" w:rsidR="005363F3" w:rsidRPr="00F3771E" w:rsidRDefault="001745DD" w:rsidP="003841B4">
      <w:pPr>
        <w:numPr>
          <w:ilvl w:val="0"/>
          <w:numId w:val="20"/>
        </w:numPr>
        <w:tabs>
          <w:tab w:val="clear" w:pos="720"/>
        </w:tabs>
        <w:ind w:left="567" w:right="-2" w:hanging="567"/>
        <w:rPr>
          <w:szCs w:val="22"/>
        </w:rPr>
      </w:pPr>
      <w:r>
        <w:rPr>
          <w:szCs w:val="22"/>
        </w:rPr>
        <w:t>s</w:t>
      </w:r>
      <w:r w:rsidR="0068364E">
        <w:rPr>
          <w:szCs w:val="22"/>
        </w:rPr>
        <w:t>anguinamento</w:t>
      </w:r>
      <w:r w:rsidR="0068364E" w:rsidRPr="00F3771E">
        <w:rPr>
          <w:szCs w:val="22"/>
        </w:rPr>
        <w:t xml:space="preserve"> </w:t>
      </w:r>
      <w:r w:rsidR="006A4DDB">
        <w:rPr>
          <w:szCs w:val="22"/>
        </w:rPr>
        <w:t xml:space="preserve">che </w:t>
      </w:r>
      <w:r w:rsidR="005363F3" w:rsidRPr="00F3771E">
        <w:rPr>
          <w:szCs w:val="22"/>
        </w:rPr>
        <w:t xml:space="preserve">non viene </w:t>
      </w:r>
      <w:r w:rsidR="00E613D2" w:rsidRPr="00F3771E">
        <w:rPr>
          <w:szCs w:val="22"/>
        </w:rPr>
        <w:t>controllat</w:t>
      </w:r>
      <w:r w:rsidR="00E613D2">
        <w:rPr>
          <w:szCs w:val="22"/>
        </w:rPr>
        <w:t>o</w:t>
      </w:r>
      <w:r w:rsidR="00E613D2" w:rsidRPr="00F3771E">
        <w:rPr>
          <w:szCs w:val="22"/>
        </w:rPr>
        <w:t xml:space="preserve"> </w:t>
      </w:r>
      <w:r w:rsidR="005363F3" w:rsidRPr="00F3771E">
        <w:rPr>
          <w:szCs w:val="22"/>
        </w:rPr>
        <w:t>con la dose</w:t>
      </w:r>
      <w:r w:rsidR="00E613D2">
        <w:rPr>
          <w:szCs w:val="22"/>
        </w:rPr>
        <w:t xml:space="preserve"> abituale</w:t>
      </w:r>
      <w:r w:rsidR="005363F3" w:rsidRPr="00F3771E">
        <w:rPr>
          <w:szCs w:val="22"/>
        </w:rPr>
        <w:t xml:space="preserve"> di Kovaltry</w:t>
      </w:r>
      <w:r w:rsidR="00F81AE6" w:rsidRPr="007737F5">
        <w:rPr>
          <w:szCs w:val="22"/>
        </w:rPr>
        <w:t xml:space="preserve">. </w:t>
      </w:r>
      <w:r w:rsidR="008F5C82">
        <w:t xml:space="preserve">La formazione di inibitori (anticorpi) è una </w:t>
      </w:r>
      <w:r w:rsidR="007E179A">
        <w:t>complicanza nota</w:t>
      </w:r>
      <w:r w:rsidR="008F5C82">
        <w:t xml:space="preserve"> che può </w:t>
      </w:r>
      <w:r w:rsidR="007E179A">
        <w:t>verificarsi</w:t>
      </w:r>
      <w:r w:rsidR="008F5C82">
        <w:t xml:space="preserve"> durante il trattamento con tutti i medicinali a base di fattore VIII. </w:t>
      </w:r>
      <w:r w:rsidR="007E179A">
        <w:t>Gli</w:t>
      </w:r>
      <w:r w:rsidR="008F5C82">
        <w:t xml:space="preserve"> inibitori, </w:t>
      </w:r>
      <w:r w:rsidR="007E179A">
        <w:t xml:space="preserve">soprattutto </w:t>
      </w:r>
      <w:r w:rsidR="008F5C82">
        <w:t xml:space="preserve">a livelli </w:t>
      </w:r>
      <w:r w:rsidR="007E179A">
        <w:t>elevati</w:t>
      </w:r>
      <w:r w:rsidR="008F5C82">
        <w:t xml:space="preserve">, impediscono </w:t>
      </w:r>
      <w:r w:rsidR="007E179A">
        <w:t>al trattamento di agire correttamente</w:t>
      </w:r>
      <w:r w:rsidR="0068364E">
        <w:t>;</w:t>
      </w:r>
      <w:r w:rsidR="000F09CC">
        <w:t xml:space="preserve"> i pazienti in trattamento con Kovaltry </w:t>
      </w:r>
      <w:r w:rsidR="008F5C82">
        <w:t>sar</w:t>
      </w:r>
      <w:r w:rsidR="000F09CC">
        <w:t>anno</w:t>
      </w:r>
      <w:r w:rsidR="008F5C82">
        <w:t xml:space="preserve"> </w:t>
      </w:r>
      <w:r w:rsidR="007E179A">
        <w:t>sottoposti a</w:t>
      </w:r>
      <w:r w:rsidR="0068364E">
        <w:t>d</w:t>
      </w:r>
      <w:r w:rsidR="007E179A">
        <w:t xml:space="preserve"> un</w:t>
      </w:r>
      <w:r w:rsidR="008F5C82">
        <w:t xml:space="preserve"> attent</w:t>
      </w:r>
      <w:r w:rsidR="007E179A">
        <w:t>o monitoraggio</w:t>
      </w:r>
      <w:r w:rsidR="008F5C82">
        <w:t xml:space="preserve"> per </w:t>
      </w:r>
      <w:r w:rsidR="007E179A">
        <w:t xml:space="preserve">verificare </w:t>
      </w:r>
      <w:r w:rsidR="008F5C82">
        <w:t xml:space="preserve">lo sviluppo di questi inibitori. Se </w:t>
      </w:r>
      <w:r w:rsidR="007E179A">
        <w:t>Kovaltry non mantiene sotto controllo l’</w:t>
      </w:r>
      <w:r w:rsidR="008F5C82">
        <w:t xml:space="preserve">emorragia </w:t>
      </w:r>
      <w:r w:rsidR="007E179A">
        <w:t xml:space="preserve">sua o </w:t>
      </w:r>
      <w:r w:rsidR="008F5C82">
        <w:t xml:space="preserve">di suo figlio informi </w:t>
      </w:r>
      <w:r w:rsidR="007E179A">
        <w:t xml:space="preserve">il medico </w:t>
      </w:r>
      <w:r w:rsidR="008F5C82">
        <w:t>immediatamente</w:t>
      </w:r>
      <w:r w:rsidR="007E179A">
        <w:t>.</w:t>
      </w:r>
    </w:p>
    <w:p w14:paraId="56AB988B" w14:textId="77777777" w:rsidR="005363F3" w:rsidRPr="00F3771E" w:rsidRDefault="001745DD" w:rsidP="003841B4">
      <w:pPr>
        <w:numPr>
          <w:ilvl w:val="0"/>
          <w:numId w:val="20"/>
        </w:numPr>
        <w:tabs>
          <w:tab w:val="clear" w:pos="720"/>
        </w:tabs>
        <w:ind w:left="567" w:hanging="567"/>
        <w:rPr>
          <w:szCs w:val="22"/>
        </w:rPr>
      </w:pPr>
      <w:r>
        <w:rPr>
          <w:bCs/>
          <w:szCs w:val="22"/>
        </w:rPr>
        <w:t>s</w:t>
      </w:r>
      <w:r w:rsidR="0068364E">
        <w:rPr>
          <w:bCs/>
          <w:szCs w:val="22"/>
        </w:rPr>
        <w:t xml:space="preserve">viluppato </w:t>
      </w:r>
      <w:r w:rsidR="009F1ED0">
        <w:rPr>
          <w:bCs/>
          <w:szCs w:val="22"/>
        </w:rPr>
        <w:t xml:space="preserve">in precedenza </w:t>
      </w:r>
      <w:r w:rsidR="005363F3" w:rsidRPr="00F3771E">
        <w:rPr>
          <w:bCs/>
          <w:szCs w:val="22"/>
        </w:rPr>
        <w:t>inibitori contro il fattore VIII</w:t>
      </w:r>
      <w:r w:rsidR="006716E0">
        <w:rPr>
          <w:bCs/>
          <w:szCs w:val="22"/>
        </w:rPr>
        <w:t xml:space="preserve"> con altri </w:t>
      </w:r>
      <w:r w:rsidR="00CD5804">
        <w:rPr>
          <w:bCs/>
          <w:szCs w:val="22"/>
        </w:rPr>
        <w:t>medicinali</w:t>
      </w:r>
      <w:r w:rsidR="006716E0">
        <w:rPr>
          <w:bCs/>
          <w:szCs w:val="22"/>
        </w:rPr>
        <w:t xml:space="preserve">. Se </w:t>
      </w:r>
      <w:r w:rsidR="006716E0" w:rsidRPr="007737F5">
        <w:rPr>
          <w:bCs/>
          <w:szCs w:val="22"/>
        </w:rPr>
        <w:t>passasse</w:t>
      </w:r>
      <w:r w:rsidR="006716E0">
        <w:rPr>
          <w:bCs/>
          <w:szCs w:val="22"/>
        </w:rPr>
        <w:t xml:space="preserve"> ad altri </w:t>
      </w:r>
      <w:r w:rsidR="00CD5804">
        <w:rPr>
          <w:bCs/>
          <w:szCs w:val="22"/>
        </w:rPr>
        <w:t xml:space="preserve">medicinali </w:t>
      </w:r>
      <w:r w:rsidR="006716E0">
        <w:rPr>
          <w:bCs/>
          <w:szCs w:val="22"/>
        </w:rPr>
        <w:t>a base di fattore VIII</w:t>
      </w:r>
      <w:r w:rsidR="005363F3" w:rsidRPr="00F3771E">
        <w:rPr>
          <w:bCs/>
          <w:szCs w:val="22"/>
        </w:rPr>
        <w:t>, potrebbe verificarsi nuovamente la comparsa dell'inibitore.</w:t>
      </w:r>
    </w:p>
    <w:p w14:paraId="1007E1C5" w14:textId="77777777" w:rsidR="00AB1BDB" w:rsidRDefault="001745DD" w:rsidP="003841B4">
      <w:pPr>
        <w:numPr>
          <w:ilvl w:val="0"/>
          <w:numId w:val="20"/>
        </w:numPr>
        <w:tabs>
          <w:tab w:val="clear" w:pos="720"/>
        </w:tabs>
        <w:ind w:left="567" w:hanging="567"/>
        <w:rPr>
          <w:szCs w:val="22"/>
        </w:rPr>
      </w:pPr>
      <w:r>
        <w:rPr>
          <w:szCs w:val="22"/>
        </w:rPr>
        <w:t>u</w:t>
      </w:r>
      <w:r w:rsidR="0068364E" w:rsidRPr="006716E0">
        <w:rPr>
          <w:szCs w:val="22"/>
        </w:rPr>
        <w:t xml:space="preserve">na </w:t>
      </w:r>
      <w:r w:rsidR="005363F3" w:rsidRPr="006716E0">
        <w:rPr>
          <w:szCs w:val="22"/>
        </w:rPr>
        <w:t xml:space="preserve">malattia </w:t>
      </w:r>
      <w:r w:rsidR="007B1C13">
        <w:rPr>
          <w:szCs w:val="22"/>
        </w:rPr>
        <w:t xml:space="preserve">cardiaca </w:t>
      </w:r>
      <w:r w:rsidR="00E22A94">
        <w:rPr>
          <w:szCs w:val="22"/>
        </w:rPr>
        <w:t xml:space="preserve"> confermata</w:t>
      </w:r>
      <w:r w:rsidR="005363F3" w:rsidRPr="006716E0">
        <w:rPr>
          <w:szCs w:val="22"/>
        </w:rPr>
        <w:t xml:space="preserve"> o è a rischio di sviluppare una malattia </w:t>
      </w:r>
      <w:r w:rsidR="007B1C13">
        <w:rPr>
          <w:szCs w:val="22"/>
        </w:rPr>
        <w:t xml:space="preserve">cardiaca. </w:t>
      </w:r>
    </w:p>
    <w:p w14:paraId="196CEACE" w14:textId="77777777" w:rsidR="00AB1BDB" w:rsidRDefault="001745DD" w:rsidP="003841B4">
      <w:pPr>
        <w:numPr>
          <w:ilvl w:val="0"/>
          <w:numId w:val="20"/>
        </w:numPr>
        <w:tabs>
          <w:tab w:val="clear" w:pos="720"/>
        </w:tabs>
        <w:ind w:left="567" w:hanging="567"/>
        <w:rPr>
          <w:szCs w:val="22"/>
        </w:rPr>
      </w:pPr>
      <w:r>
        <w:rPr>
          <w:szCs w:val="22"/>
        </w:rPr>
        <w:t>n</w:t>
      </w:r>
      <w:r w:rsidR="0068364E">
        <w:rPr>
          <w:szCs w:val="22"/>
        </w:rPr>
        <w:t xml:space="preserve">ecessità </w:t>
      </w:r>
      <w:r w:rsidR="009F1ED0">
        <w:rPr>
          <w:szCs w:val="22"/>
        </w:rPr>
        <w:t>di</w:t>
      </w:r>
      <w:r w:rsidR="005363F3" w:rsidRPr="006716E0">
        <w:rPr>
          <w:szCs w:val="22"/>
        </w:rPr>
        <w:t xml:space="preserve"> utilizzare un dispositivo di accesso venoso centrale per </w:t>
      </w:r>
      <w:r w:rsidR="009F1ED0">
        <w:rPr>
          <w:szCs w:val="22"/>
        </w:rPr>
        <w:t xml:space="preserve">la </w:t>
      </w:r>
      <w:r w:rsidR="009F1ED0" w:rsidRPr="006716E0">
        <w:rPr>
          <w:szCs w:val="22"/>
        </w:rPr>
        <w:t>somministra</w:t>
      </w:r>
      <w:r w:rsidR="009F1ED0">
        <w:rPr>
          <w:szCs w:val="22"/>
        </w:rPr>
        <w:t>zione di</w:t>
      </w:r>
      <w:r w:rsidR="009F1ED0" w:rsidRPr="006716E0">
        <w:rPr>
          <w:szCs w:val="22"/>
        </w:rPr>
        <w:t xml:space="preserve"> </w:t>
      </w:r>
      <w:r w:rsidR="005363F3" w:rsidRPr="006716E0">
        <w:rPr>
          <w:szCs w:val="22"/>
        </w:rPr>
        <w:t>Kovaltry</w:t>
      </w:r>
      <w:r w:rsidR="006716E0">
        <w:rPr>
          <w:szCs w:val="22"/>
        </w:rPr>
        <w:t>. Lei</w:t>
      </w:r>
      <w:r w:rsidR="006716E0" w:rsidRPr="006716E0">
        <w:rPr>
          <w:szCs w:val="22"/>
        </w:rPr>
        <w:t xml:space="preserve"> </w:t>
      </w:r>
      <w:r w:rsidR="005363F3" w:rsidRPr="006716E0">
        <w:rPr>
          <w:szCs w:val="22"/>
        </w:rPr>
        <w:t xml:space="preserve">può essere a rischio di complicanze correlate al </w:t>
      </w:r>
      <w:r w:rsidR="00AB1BDB">
        <w:rPr>
          <w:szCs w:val="22"/>
        </w:rPr>
        <w:t>dispositivo</w:t>
      </w:r>
      <w:r w:rsidR="005363F3" w:rsidRPr="006716E0">
        <w:rPr>
          <w:szCs w:val="22"/>
        </w:rPr>
        <w:t xml:space="preserve"> </w:t>
      </w:r>
      <w:r w:rsidR="00DC2AC8" w:rsidRPr="003A147F">
        <w:rPr>
          <w:szCs w:val="22"/>
        </w:rPr>
        <w:t>nella sede di posizionamento del catetere</w:t>
      </w:r>
      <w:r w:rsidR="005363F3" w:rsidRPr="00725BD6">
        <w:rPr>
          <w:szCs w:val="22"/>
        </w:rPr>
        <w:t xml:space="preserve">, </w:t>
      </w:r>
      <w:r w:rsidR="00AB1BDB">
        <w:rPr>
          <w:szCs w:val="22"/>
        </w:rPr>
        <w:t>fra cui:</w:t>
      </w:r>
    </w:p>
    <w:p w14:paraId="0278A912" w14:textId="77777777" w:rsidR="00AB1BDB" w:rsidRDefault="00AB1BDB" w:rsidP="003841B4">
      <w:pPr>
        <w:numPr>
          <w:ilvl w:val="1"/>
          <w:numId w:val="20"/>
        </w:numPr>
        <w:rPr>
          <w:szCs w:val="22"/>
        </w:rPr>
      </w:pPr>
      <w:r>
        <w:rPr>
          <w:szCs w:val="22"/>
        </w:rPr>
        <w:t>infezioni locali</w:t>
      </w:r>
    </w:p>
    <w:p w14:paraId="69FACEE9" w14:textId="77777777" w:rsidR="00AB1BDB" w:rsidRDefault="005363F3" w:rsidP="003841B4">
      <w:pPr>
        <w:numPr>
          <w:ilvl w:val="1"/>
          <w:numId w:val="20"/>
        </w:numPr>
        <w:rPr>
          <w:szCs w:val="22"/>
        </w:rPr>
      </w:pPr>
      <w:r w:rsidRPr="00725BD6">
        <w:rPr>
          <w:szCs w:val="22"/>
        </w:rPr>
        <w:t>presenza di batteri nel sangue</w:t>
      </w:r>
    </w:p>
    <w:p w14:paraId="55E0A367" w14:textId="77777777" w:rsidR="005363F3" w:rsidRPr="00725BD6" w:rsidRDefault="005363F3" w:rsidP="003841B4">
      <w:pPr>
        <w:numPr>
          <w:ilvl w:val="1"/>
          <w:numId w:val="20"/>
        </w:numPr>
        <w:rPr>
          <w:szCs w:val="22"/>
        </w:rPr>
      </w:pPr>
      <w:r w:rsidRPr="00725BD6">
        <w:rPr>
          <w:szCs w:val="22"/>
        </w:rPr>
        <w:t>un coagulo nel vaso sanguigno.</w:t>
      </w:r>
    </w:p>
    <w:p w14:paraId="25E98055" w14:textId="77777777" w:rsidR="005363F3" w:rsidRDefault="005363F3" w:rsidP="003841B4">
      <w:pPr>
        <w:rPr>
          <w:szCs w:val="22"/>
        </w:rPr>
      </w:pPr>
    </w:p>
    <w:p w14:paraId="09ED1586" w14:textId="77777777" w:rsidR="00AB1BDB" w:rsidRPr="00F3771E" w:rsidRDefault="00AB1BDB" w:rsidP="003841B4">
      <w:pPr>
        <w:keepNext/>
        <w:numPr>
          <w:ilvl w:val="12"/>
          <w:numId w:val="0"/>
        </w:numPr>
        <w:rPr>
          <w:b/>
          <w:szCs w:val="22"/>
        </w:rPr>
      </w:pPr>
      <w:r w:rsidRPr="00F3771E">
        <w:rPr>
          <w:b/>
          <w:szCs w:val="22"/>
        </w:rPr>
        <w:t>Bambini e adolescenti</w:t>
      </w:r>
    </w:p>
    <w:p w14:paraId="675F6495" w14:textId="77777777" w:rsidR="00AB1BDB" w:rsidRPr="00F3771E" w:rsidRDefault="00AB1BDB" w:rsidP="003841B4">
      <w:pPr>
        <w:keepNext/>
        <w:numPr>
          <w:ilvl w:val="12"/>
          <w:numId w:val="0"/>
        </w:numPr>
        <w:rPr>
          <w:szCs w:val="22"/>
        </w:rPr>
      </w:pPr>
      <w:r w:rsidRPr="00F3771E">
        <w:rPr>
          <w:szCs w:val="22"/>
        </w:rPr>
        <w:t xml:space="preserve">Le avvertenze e precauzioni elencate sono valide per i pazienti di qualsiasi età, sia adulti </w:t>
      </w:r>
      <w:r>
        <w:rPr>
          <w:szCs w:val="22"/>
        </w:rPr>
        <w:t>sia</w:t>
      </w:r>
      <w:r w:rsidRPr="00F3771E">
        <w:rPr>
          <w:szCs w:val="22"/>
        </w:rPr>
        <w:t xml:space="preserve"> bambini.</w:t>
      </w:r>
    </w:p>
    <w:p w14:paraId="51A29D17" w14:textId="77777777" w:rsidR="00AB1BDB" w:rsidRPr="00F3771E" w:rsidRDefault="00AB1BDB" w:rsidP="003841B4">
      <w:pPr>
        <w:rPr>
          <w:szCs w:val="22"/>
        </w:rPr>
      </w:pPr>
    </w:p>
    <w:p w14:paraId="667169F3" w14:textId="77777777" w:rsidR="005363F3" w:rsidRPr="00F3771E" w:rsidRDefault="005363F3" w:rsidP="003841B4">
      <w:pPr>
        <w:keepNext/>
        <w:keepLines/>
        <w:rPr>
          <w:b/>
          <w:szCs w:val="22"/>
        </w:rPr>
      </w:pPr>
      <w:r w:rsidRPr="00F3771E">
        <w:rPr>
          <w:b/>
          <w:noProof/>
          <w:szCs w:val="22"/>
        </w:rPr>
        <w:t xml:space="preserve">Altri </w:t>
      </w:r>
      <w:r w:rsidRPr="00F3771E">
        <w:rPr>
          <w:b/>
          <w:szCs w:val="22"/>
        </w:rPr>
        <w:t>medicinali</w:t>
      </w:r>
      <w:r w:rsidRPr="00F3771E">
        <w:rPr>
          <w:b/>
          <w:noProof/>
          <w:szCs w:val="22"/>
        </w:rPr>
        <w:t xml:space="preserve"> e </w:t>
      </w:r>
      <w:r w:rsidRPr="00F3771E">
        <w:rPr>
          <w:b/>
          <w:szCs w:val="22"/>
        </w:rPr>
        <w:t>Kovaltry</w:t>
      </w:r>
    </w:p>
    <w:p w14:paraId="27FA6D04" w14:textId="77777777" w:rsidR="005363F3" w:rsidRPr="00F3771E" w:rsidRDefault="006716E0" w:rsidP="003841B4">
      <w:pPr>
        <w:keepNext/>
        <w:rPr>
          <w:szCs w:val="22"/>
        </w:rPr>
      </w:pPr>
      <w:r>
        <w:rPr>
          <w:szCs w:val="22"/>
        </w:rPr>
        <w:t>I</w:t>
      </w:r>
      <w:r w:rsidRPr="00F3771E">
        <w:rPr>
          <w:szCs w:val="22"/>
        </w:rPr>
        <w:t xml:space="preserve">nformi </w:t>
      </w:r>
      <w:r w:rsidR="005363F3" w:rsidRPr="00F3771E">
        <w:rPr>
          <w:szCs w:val="22"/>
        </w:rPr>
        <w:t xml:space="preserve">il medico o il farmacista se sta </w:t>
      </w:r>
      <w:r w:rsidR="00AB1BDB">
        <w:rPr>
          <w:szCs w:val="22"/>
        </w:rPr>
        <w:t>usando</w:t>
      </w:r>
      <w:r w:rsidR="005363F3" w:rsidRPr="00F3771E">
        <w:rPr>
          <w:szCs w:val="22"/>
        </w:rPr>
        <w:t xml:space="preserve">, ha recentemente </w:t>
      </w:r>
      <w:r w:rsidR="00AB1BDB">
        <w:rPr>
          <w:szCs w:val="22"/>
        </w:rPr>
        <w:t>usato</w:t>
      </w:r>
      <w:r w:rsidR="005363F3" w:rsidRPr="00F3771E">
        <w:rPr>
          <w:szCs w:val="22"/>
        </w:rPr>
        <w:t xml:space="preserve"> </w:t>
      </w:r>
      <w:r w:rsidR="005363F3" w:rsidRPr="00F3771E">
        <w:rPr>
          <w:noProof/>
          <w:szCs w:val="22"/>
        </w:rPr>
        <w:t xml:space="preserve">o potrebbe </w:t>
      </w:r>
      <w:r w:rsidR="00AB1BDB">
        <w:rPr>
          <w:noProof/>
          <w:szCs w:val="22"/>
        </w:rPr>
        <w:t>usare</w:t>
      </w:r>
      <w:r w:rsidR="005363F3" w:rsidRPr="00F3771E">
        <w:rPr>
          <w:noProof/>
          <w:szCs w:val="22"/>
        </w:rPr>
        <w:t xml:space="preserve"> qualsiasi altro</w:t>
      </w:r>
      <w:r w:rsidR="005363F3" w:rsidRPr="00F3771E">
        <w:rPr>
          <w:szCs w:val="22"/>
        </w:rPr>
        <w:t xml:space="preserve"> medicinale</w:t>
      </w:r>
      <w:r>
        <w:rPr>
          <w:szCs w:val="22"/>
        </w:rPr>
        <w:t>.</w:t>
      </w:r>
    </w:p>
    <w:p w14:paraId="4D34EED8" w14:textId="77777777" w:rsidR="005363F3" w:rsidRPr="00F3771E" w:rsidRDefault="005363F3" w:rsidP="003841B4">
      <w:pPr>
        <w:rPr>
          <w:szCs w:val="22"/>
        </w:rPr>
      </w:pPr>
    </w:p>
    <w:p w14:paraId="02BBBDBF" w14:textId="77777777" w:rsidR="005363F3" w:rsidRPr="00F3771E" w:rsidRDefault="005363F3" w:rsidP="003841B4">
      <w:pPr>
        <w:keepNext/>
        <w:numPr>
          <w:ilvl w:val="12"/>
          <w:numId w:val="0"/>
        </w:numPr>
        <w:rPr>
          <w:b/>
          <w:caps/>
          <w:szCs w:val="22"/>
        </w:rPr>
      </w:pPr>
      <w:r w:rsidRPr="00F3771E">
        <w:rPr>
          <w:b/>
          <w:szCs w:val="22"/>
        </w:rPr>
        <w:t>Gravidanza</w:t>
      </w:r>
      <w:r w:rsidR="006716E0">
        <w:rPr>
          <w:b/>
          <w:szCs w:val="22"/>
        </w:rPr>
        <w:t xml:space="preserve"> e</w:t>
      </w:r>
      <w:r w:rsidRPr="00F3771E">
        <w:rPr>
          <w:b/>
          <w:szCs w:val="22"/>
        </w:rPr>
        <w:t xml:space="preserve"> allattamento </w:t>
      </w:r>
    </w:p>
    <w:p w14:paraId="776B03BA" w14:textId="77777777" w:rsidR="005363F3" w:rsidRPr="00F3771E" w:rsidRDefault="005363F3" w:rsidP="003841B4">
      <w:pPr>
        <w:keepNext/>
        <w:numPr>
          <w:ilvl w:val="12"/>
          <w:numId w:val="0"/>
        </w:numPr>
        <w:rPr>
          <w:szCs w:val="22"/>
        </w:rPr>
      </w:pPr>
      <w:r w:rsidRPr="00F3771E">
        <w:rPr>
          <w:szCs w:val="22"/>
        </w:rPr>
        <w:t>S</w:t>
      </w:r>
      <w:r w:rsidRPr="00F3771E">
        <w:rPr>
          <w:noProof/>
          <w:szCs w:val="22"/>
        </w:rPr>
        <w:t xml:space="preserve">e </w:t>
      </w:r>
      <w:r w:rsidR="007E57A7">
        <w:rPr>
          <w:noProof/>
          <w:szCs w:val="22"/>
        </w:rPr>
        <w:t>ha</w:t>
      </w:r>
      <w:r w:rsidR="007E57A7" w:rsidRPr="00F3771E">
        <w:rPr>
          <w:noProof/>
          <w:szCs w:val="22"/>
        </w:rPr>
        <w:t xml:space="preserve"> </w:t>
      </w:r>
      <w:r w:rsidRPr="00F3771E">
        <w:rPr>
          <w:noProof/>
          <w:szCs w:val="22"/>
        </w:rPr>
        <w:t>in corso una gravidanza, se sospetta o sta pianificando una gravidanza, o se sta allattando con latte materno chieda</w:t>
      </w:r>
      <w:r w:rsidRPr="00F3771E">
        <w:rPr>
          <w:szCs w:val="22"/>
        </w:rPr>
        <w:t xml:space="preserve"> consiglio al medico prima di usare questo medicinale.</w:t>
      </w:r>
    </w:p>
    <w:p w14:paraId="5F7AF161" w14:textId="77777777" w:rsidR="005363F3" w:rsidRPr="00F3771E" w:rsidRDefault="005363F3" w:rsidP="003841B4">
      <w:pPr>
        <w:numPr>
          <w:ilvl w:val="12"/>
          <w:numId w:val="0"/>
        </w:numPr>
        <w:ind w:right="-2"/>
        <w:rPr>
          <w:szCs w:val="22"/>
        </w:rPr>
      </w:pPr>
    </w:p>
    <w:p w14:paraId="0A8AFBEB" w14:textId="77777777" w:rsidR="00665AF7" w:rsidRPr="00F3771E" w:rsidRDefault="00665AF7" w:rsidP="003841B4">
      <w:pPr>
        <w:numPr>
          <w:ilvl w:val="12"/>
          <w:numId w:val="0"/>
        </w:numPr>
        <w:ind w:right="-2"/>
        <w:rPr>
          <w:szCs w:val="22"/>
        </w:rPr>
      </w:pPr>
      <w:r w:rsidRPr="00F3771E">
        <w:rPr>
          <w:szCs w:val="22"/>
        </w:rPr>
        <w:t>È improbabile che Kovaltry comprometta la fertilità nei pazienti di sesso maschile o femminile, perché il principio attivo è naturalmente presente nell’organismo.</w:t>
      </w:r>
    </w:p>
    <w:p w14:paraId="10EF2C82" w14:textId="77777777" w:rsidR="00665AF7" w:rsidRPr="00F3771E" w:rsidRDefault="00665AF7" w:rsidP="003841B4">
      <w:pPr>
        <w:numPr>
          <w:ilvl w:val="12"/>
          <w:numId w:val="0"/>
        </w:numPr>
        <w:ind w:right="-2"/>
        <w:rPr>
          <w:szCs w:val="22"/>
        </w:rPr>
      </w:pPr>
    </w:p>
    <w:p w14:paraId="428B2B4D" w14:textId="77777777" w:rsidR="005363F3" w:rsidRPr="00F3771E" w:rsidRDefault="005363F3" w:rsidP="003841B4">
      <w:pPr>
        <w:keepNext/>
        <w:numPr>
          <w:ilvl w:val="12"/>
          <w:numId w:val="0"/>
        </w:numPr>
        <w:ind w:right="-2"/>
        <w:rPr>
          <w:szCs w:val="22"/>
        </w:rPr>
      </w:pPr>
      <w:r w:rsidRPr="00F3771E">
        <w:rPr>
          <w:b/>
          <w:szCs w:val="22"/>
        </w:rPr>
        <w:t>Guida di veicoli e utilizzo di macchinari</w:t>
      </w:r>
    </w:p>
    <w:p w14:paraId="70090C06" w14:textId="77777777" w:rsidR="005363F3" w:rsidRDefault="00EF5826" w:rsidP="003841B4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 xml:space="preserve">Se dovesse </w:t>
      </w:r>
      <w:r w:rsidR="00CD5804">
        <w:rPr>
          <w:szCs w:val="22"/>
        </w:rPr>
        <w:t>avere capogiro</w:t>
      </w:r>
      <w:r>
        <w:rPr>
          <w:szCs w:val="22"/>
        </w:rPr>
        <w:t xml:space="preserve"> o altri sintomi che potrebbero avere effetti sulla capacità di concentramento e reazione, non guidi </w:t>
      </w:r>
      <w:r w:rsidR="00A906A7">
        <w:rPr>
          <w:szCs w:val="22"/>
        </w:rPr>
        <w:t xml:space="preserve">e </w:t>
      </w:r>
      <w:r>
        <w:rPr>
          <w:szCs w:val="22"/>
        </w:rPr>
        <w:t xml:space="preserve">non usi macchinari fino a quando tali reazioni non si </w:t>
      </w:r>
      <w:r w:rsidR="00A906A7">
        <w:rPr>
          <w:szCs w:val="22"/>
        </w:rPr>
        <w:t xml:space="preserve">sono </w:t>
      </w:r>
      <w:r>
        <w:rPr>
          <w:szCs w:val="22"/>
        </w:rPr>
        <w:t>risol</w:t>
      </w:r>
      <w:r w:rsidR="00A906A7">
        <w:rPr>
          <w:szCs w:val="22"/>
        </w:rPr>
        <w:t>te</w:t>
      </w:r>
      <w:r>
        <w:rPr>
          <w:szCs w:val="22"/>
        </w:rPr>
        <w:t xml:space="preserve">. </w:t>
      </w:r>
    </w:p>
    <w:p w14:paraId="261F4754" w14:textId="77777777" w:rsidR="000C6DB8" w:rsidRPr="00F3771E" w:rsidRDefault="000C6DB8" w:rsidP="003841B4">
      <w:pPr>
        <w:numPr>
          <w:ilvl w:val="12"/>
          <w:numId w:val="0"/>
        </w:numPr>
        <w:ind w:right="-2"/>
        <w:rPr>
          <w:szCs w:val="22"/>
        </w:rPr>
      </w:pPr>
    </w:p>
    <w:p w14:paraId="190032D1" w14:textId="77777777" w:rsidR="005363F3" w:rsidRPr="00F3771E" w:rsidRDefault="005363F3" w:rsidP="003841B4">
      <w:pPr>
        <w:keepNext/>
        <w:keepLines/>
        <w:numPr>
          <w:ilvl w:val="12"/>
          <w:numId w:val="0"/>
        </w:numPr>
        <w:ind w:right="-2"/>
        <w:rPr>
          <w:b/>
          <w:szCs w:val="22"/>
        </w:rPr>
      </w:pPr>
      <w:r w:rsidRPr="00F3771E">
        <w:rPr>
          <w:b/>
          <w:szCs w:val="22"/>
        </w:rPr>
        <w:t>Kovaltry contiene sodio</w:t>
      </w:r>
    </w:p>
    <w:p w14:paraId="37AA3279" w14:textId="77777777" w:rsidR="005363F3" w:rsidRDefault="005363F3" w:rsidP="003841B4">
      <w:pPr>
        <w:keepNext/>
        <w:rPr>
          <w:szCs w:val="22"/>
        </w:rPr>
      </w:pPr>
      <w:r w:rsidRPr="00C35E41">
        <w:rPr>
          <w:szCs w:val="22"/>
        </w:rPr>
        <w:t>Questo medicinale contiene meno di 1 mmol (23 mg) di sodio per dose, cioè</w:t>
      </w:r>
      <w:r w:rsidR="00A906A7">
        <w:rPr>
          <w:szCs w:val="22"/>
        </w:rPr>
        <w:t xml:space="preserve"> </w:t>
      </w:r>
      <w:r w:rsidR="00216319" w:rsidRPr="00C35E41">
        <w:rPr>
          <w:szCs w:val="22"/>
        </w:rPr>
        <w:t xml:space="preserve">essenzialmente </w:t>
      </w:r>
      <w:r w:rsidR="00C35E41" w:rsidRPr="006E7DFF">
        <w:rPr>
          <w:szCs w:val="22"/>
        </w:rPr>
        <w:t>‘</w:t>
      </w:r>
      <w:r w:rsidRPr="00C35E41">
        <w:rPr>
          <w:szCs w:val="22"/>
        </w:rPr>
        <w:t>senza sodio</w:t>
      </w:r>
      <w:r w:rsidR="00C35E41" w:rsidRPr="006E7DFF">
        <w:rPr>
          <w:szCs w:val="22"/>
        </w:rPr>
        <w:t>’</w:t>
      </w:r>
      <w:r w:rsidRPr="00C35E41">
        <w:rPr>
          <w:szCs w:val="22"/>
        </w:rPr>
        <w:t>.</w:t>
      </w:r>
    </w:p>
    <w:p w14:paraId="175F2ECA" w14:textId="77777777" w:rsidR="006716E0" w:rsidRPr="00F3771E" w:rsidRDefault="006716E0" w:rsidP="003841B4">
      <w:pPr>
        <w:rPr>
          <w:szCs w:val="22"/>
        </w:rPr>
      </w:pPr>
    </w:p>
    <w:p w14:paraId="3992C543" w14:textId="77777777" w:rsidR="006D20C6" w:rsidRPr="00F3771E" w:rsidRDefault="006D20C6" w:rsidP="003841B4">
      <w:pPr>
        <w:numPr>
          <w:ilvl w:val="12"/>
          <w:numId w:val="0"/>
        </w:numPr>
        <w:ind w:right="-2"/>
        <w:rPr>
          <w:szCs w:val="22"/>
        </w:rPr>
      </w:pPr>
    </w:p>
    <w:p w14:paraId="4EA678ED" w14:textId="77777777" w:rsidR="005363F3" w:rsidRPr="00F3771E" w:rsidRDefault="005363F3" w:rsidP="00CF5F1D">
      <w:pPr>
        <w:keepNext/>
        <w:keepLines/>
        <w:ind w:right="-2"/>
        <w:outlineLvl w:val="2"/>
        <w:rPr>
          <w:b/>
          <w:szCs w:val="22"/>
        </w:rPr>
      </w:pPr>
      <w:r w:rsidRPr="00F3771E">
        <w:rPr>
          <w:b/>
          <w:szCs w:val="22"/>
        </w:rPr>
        <w:t>3.</w:t>
      </w:r>
      <w:r w:rsidRPr="00F3771E">
        <w:rPr>
          <w:b/>
          <w:szCs w:val="22"/>
        </w:rPr>
        <w:tab/>
        <w:t>Come usare Kovaltry</w:t>
      </w:r>
    </w:p>
    <w:p w14:paraId="6379F0EA" w14:textId="77777777" w:rsidR="005363F3" w:rsidRPr="00F3771E" w:rsidRDefault="005363F3" w:rsidP="003841B4">
      <w:pPr>
        <w:keepNext/>
        <w:ind w:left="567" w:right="-2" w:hanging="567"/>
        <w:rPr>
          <w:szCs w:val="22"/>
        </w:rPr>
      </w:pPr>
    </w:p>
    <w:p w14:paraId="581C3286" w14:textId="77777777" w:rsidR="005363F3" w:rsidRDefault="00955460" w:rsidP="003841B4">
      <w:pPr>
        <w:ind w:right="-2"/>
        <w:rPr>
          <w:szCs w:val="22"/>
        </w:rPr>
      </w:pPr>
      <w:r>
        <w:rPr>
          <w:szCs w:val="22"/>
        </w:rPr>
        <w:t xml:space="preserve">Il trattamento con Kovaltry verrà iniziato da un medico che ha esperienza nel trattamento dei pazienti con emofilia A. </w:t>
      </w:r>
      <w:r w:rsidR="005363F3" w:rsidRPr="00F3771E">
        <w:rPr>
          <w:szCs w:val="22"/>
        </w:rPr>
        <w:t xml:space="preserve">Usi </w:t>
      </w:r>
      <w:r w:rsidR="005363F3" w:rsidRPr="00F3771E">
        <w:rPr>
          <w:noProof/>
          <w:szCs w:val="22"/>
        </w:rPr>
        <w:t>questo medicinale</w:t>
      </w:r>
      <w:r w:rsidR="005363F3" w:rsidRPr="00F3771E">
        <w:rPr>
          <w:szCs w:val="22"/>
        </w:rPr>
        <w:t xml:space="preserve"> seguendo </w:t>
      </w:r>
      <w:r w:rsidR="005363F3" w:rsidRPr="00F3771E">
        <w:rPr>
          <w:noProof/>
          <w:szCs w:val="22"/>
        </w:rPr>
        <w:t xml:space="preserve">sempre </w:t>
      </w:r>
      <w:r w:rsidR="005363F3" w:rsidRPr="00F3771E">
        <w:rPr>
          <w:szCs w:val="22"/>
        </w:rPr>
        <w:t>le istruzioni del medico</w:t>
      </w:r>
      <w:r w:rsidR="005363F3" w:rsidRPr="00F3771E">
        <w:rPr>
          <w:noProof/>
          <w:szCs w:val="22"/>
        </w:rPr>
        <w:t>.</w:t>
      </w:r>
      <w:r w:rsidR="005363F3" w:rsidRPr="00F3771E">
        <w:rPr>
          <w:szCs w:val="22"/>
        </w:rPr>
        <w:t xml:space="preserve"> Se ha dubbi consulti il medico.</w:t>
      </w:r>
    </w:p>
    <w:p w14:paraId="4CCB1FA3" w14:textId="77777777" w:rsidR="00442E43" w:rsidRPr="00F3771E" w:rsidRDefault="00442E43" w:rsidP="003841B4">
      <w:pPr>
        <w:ind w:right="-2"/>
        <w:rPr>
          <w:szCs w:val="22"/>
        </w:rPr>
      </w:pPr>
      <w:r>
        <w:rPr>
          <w:szCs w:val="22"/>
        </w:rPr>
        <w:t>Il numero di unità di fattore VIII è espresso in Unità Internazionali (UI).</w:t>
      </w:r>
    </w:p>
    <w:p w14:paraId="27898BB4" w14:textId="77777777" w:rsidR="005363F3" w:rsidRPr="00F3771E" w:rsidRDefault="005363F3" w:rsidP="003841B4">
      <w:pPr>
        <w:ind w:left="600" w:right="-2" w:hanging="600"/>
        <w:rPr>
          <w:szCs w:val="22"/>
        </w:rPr>
      </w:pPr>
    </w:p>
    <w:p w14:paraId="62C149E9" w14:textId="77777777" w:rsidR="005363F3" w:rsidRPr="00DF5D79" w:rsidRDefault="005363F3" w:rsidP="003841B4">
      <w:pPr>
        <w:keepNext/>
        <w:keepLines/>
        <w:ind w:right="-2"/>
        <w:rPr>
          <w:b/>
          <w:szCs w:val="22"/>
        </w:rPr>
      </w:pPr>
      <w:r w:rsidRPr="00DF5D79">
        <w:rPr>
          <w:b/>
          <w:szCs w:val="22"/>
        </w:rPr>
        <w:t>Trattamento del sanguinamento</w:t>
      </w:r>
    </w:p>
    <w:p w14:paraId="2C3D6176" w14:textId="77777777" w:rsidR="005363F3" w:rsidRPr="00F3771E" w:rsidRDefault="008508A4" w:rsidP="003841B4">
      <w:pPr>
        <w:keepNext/>
        <w:keepLines/>
        <w:ind w:right="-2"/>
        <w:rPr>
          <w:szCs w:val="22"/>
        </w:rPr>
      </w:pPr>
      <w:r>
        <w:rPr>
          <w:szCs w:val="22"/>
        </w:rPr>
        <w:t>Per trattare il sanguinamento</w:t>
      </w:r>
      <w:r w:rsidR="002C73E3">
        <w:rPr>
          <w:szCs w:val="22"/>
        </w:rPr>
        <w:t>,</w:t>
      </w:r>
      <w:r>
        <w:rPr>
          <w:szCs w:val="22"/>
        </w:rPr>
        <w:t xml:space="preserve"> il</w:t>
      </w:r>
      <w:r w:rsidR="00955460" w:rsidRPr="00F3771E">
        <w:rPr>
          <w:szCs w:val="22"/>
        </w:rPr>
        <w:t xml:space="preserve"> medico calcolerà </w:t>
      </w:r>
      <w:r>
        <w:rPr>
          <w:szCs w:val="22"/>
        </w:rPr>
        <w:t xml:space="preserve">e adeguerà </w:t>
      </w:r>
      <w:r w:rsidR="00955460" w:rsidRPr="00F3771E">
        <w:rPr>
          <w:szCs w:val="22"/>
        </w:rPr>
        <w:t xml:space="preserve">la </w:t>
      </w:r>
      <w:r>
        <w:rPr>
          <w:szCs w:val="22"/>
        </w:rPr>
        <w:t xml:space="preserve">sua </w:t>
      </w:r>
      <w:r w:rsidR="00955460" w:rsidRPr="00F3771E">
        <w:rPr>
          <w:szCs w:val="22"/>
        </w:rPr>
        <w:t xml:space="preserve">dose </w:t>
      </w:r>
      <w:r w:rsidR="005363F3" w:rsidRPr="00F3771E">
        <w:rPr>
          <w:szCs w:val="22"/>
        </w:rPr>
        <w:t xml:space="preserve">e la frequenza delle somministrazioni </w:t>
      </w:r>
      <w:r>
        <w:rPr>
          <w:szCs w:val="22"/>
        </w:rPr>
        <w:t xml:space="preserve">in funzione di </w:t>
      </w:r>
      <w:r w:rsidR="005363F3" w:rsidRPr="00F3771E">
        <w:rPr>
          <w:szCs w:val="22"/>
        </w:rPr>
        <w:t>diversi fattori</w:t>
      </w:r>
      <w:r>
        <w:rPr>
          <w:szCs w:val="22"/>
        </w:rPr>
        <w:t>,</w:t>
      </w:r>
      <w:r w:rsidR="005363F3" w:rsidRPr="00F3771E">
        <w:rPr>
          <w:szCs w:val="22"/>
        </w:rPr>
        <w:t xml:space="preserve"> quali:</w:t>
      </w:r>
    </w:p>
    <w:p w14:paraId="49D0C256" w14:textId="77777777" w:rsidR="005363F3" w:rsidRPr="00F3771E" w:rsidRDefault="005363F3" w:rsidP="003841B4">
      <w:pPr>
        <w:keepNext/>
        <w:keepLines/>
        <w:numPr>
          <w:ilvl w:val="0"/>
          <w:numId w:val="27"/>
        </w:numPr>
        <w:ind w:hanging="720"/>
        <w:rPr>
          <w:szCs w:val="22"/>
        </w:rPr>
      </w:pPr>
      <w:r w:rsidRPr="00F3771E">
        <w:rPr>
          <w:szCs w:val="22"/>
        </w:rPr>
        <w:t>il suo peso</w:t>
      </w:r>
    </w:p>
    <w:p w14:paraId="68BC283E" w14:textId="77777777" w:rsidR="005363F3" w:rsidRPr="00F3771E" w:rsidRDefault="005363F3" w:rsidP="003841B4">
      <w:pPr>
        <w:keepNext/>
        <w:keepLines/>
        <w:numPr>
          <w:ilvl w:val="0"/>
          <w:numId w:val="27"/>
        </w:numPr>
        <w:ind w:hanging="720"/>
        <w:rPr>
          <w:szCs w:val="22"/>
        </w:rPr>
      </w:pPr>
      <w:r w:rsidRPr="00F3771E">
        <w:rPr>
          <w:szCs w:val="22"/>
        </w:rPr>
        <w:t xml:space="preserve">la </w:t>
      </w:r>
      <w:r w:rsidR="00881818">
        <w:rPr>
          <w:szCs w:val="22"/>
        </w:rPr>
        <w:t>severit</w:t>
      </w:r>
      <w:r w:rsidR="00BA268A">
        <w:rPr>
          <w:szCs w:val="22"/>
        </w:rPr>
        <w:t>à</w:t>
      </w:r>
      <w:r w:rsidRPr="00F3771E">
        <w:rPr>
          <w:szCs w:val="22"/>
        </w:rPr>
        <w:t xml:space="preserve"> dell</w:t>
      </w:r>
      <w:r w:rsidR="00CD5804">
        <w:rPr>
          <w:szCs w:val="22"/>
        </w:rPr>
        <w:t>’</w:t>
      </w:r>
      <w:r w:rsidRPr="00F3771E">
        <w:rPr>
          <w:szCs w:val="22"/>
        </w:rPr>
        <w:t>emofilia</w:t>
      </w:r>
      <w:r w:rsidR="008508A4">
        <w:rPr>
          <w:szCs w:val="22"/>
        </w:rPr>
        <w:t xml:space="preserve"> A</w:t>
      </w:r>
    </w:p>
    <w:p w14:paraId="1560CBE9" w14:textId="77777777" w:rsidR="005363F3" w:rsidRPr="00F3771E" w:rsidRDefault="005363F3" w:rsidP="003841B4">
      <w:pPr>
        <w:keepNext/>
        <w:keepLines/>
        <w:numPr>
          <w:ilvl w:val="0"/>
          <w:numId w:val="27"/>
        </w:numPr>
        <w:ind w:hanging="720"/>
        <w:rPr>
          <w:szCs w:val="22"/>
        </w:rPr>
      </w:pPr>
      <w:r w:rsidRPr="00F3771E">
        <w:rPr>
          <w:szCs w:val="22"/>
        </w:rPr>
        <w:t>la localizzazione e la gravità dell’emorragia</w:t>
      </w:r>
    </w:p>
    <w:p w14:paraId="3D7B6703" w14:textId="77777777" w:rsidR="005363F3" w:rsidRPr="00F3771E" w:rsidRDefault="005363F3" w:rsidP="003841B4">
      <w:pPr>
        <w:keepNext/>
        <w:keepLines/>
        <w:numPr>
          <w:ilvl w:val="0"/>
          <w:numId w:val="27"/>
        </w:numPr>
        <w:ind w:hanging="720"/>
        <w:rPr>
          <w:szCs w:val="22"/>
        </w:rPr>
      </w:pPr>
      <w:r w:rsidRPr="00F3771E">
        <w:rPr>
          <w:szCs w:val="22"/>
        </w:rPr>
        <w:t>se ha sviluppato inibitori del fattore VIII e in quale quantità</w:t>
      </w:r>
    </w:p>
    <w:p w14:paraId="422BAEDD" w14:textId="77777777" w:rsidR="005363F3" w:rsidRPr="00F3771E" w:rsidRDefault="005363F3" w:rsidP="003841B4">
      <w:pPr>
        <w:keepNext/>
        <w:keepLines/>
        <w:numPr>
          <w:ilvl w:val="0"/>
          <w:numId w:val="27"/>
        </w:numPr>
        <w:ind w:hanging="720"/>
        <w:rPr>
          <w:szCs w:val="22"/>
        </w:rPr>
      </w:pPr>
      <w:r w:rsidRPr="00F3771E">
        <w:rPr>
          <w:szCs w:val="22"/>
        </w:rPr>
        <w:t>i livelli richiesti di fattore VIII</w:t>
      </w:r>
      <w:r w:rsidR="001745DD">
        <w:rPr>
          <w:szCs w:val="22"/>
        </w:rPr>
        <w:t>.</w:t>
      </w:r>
    </w:p>
    <w:p w14:paraId="20E026C9" w14:textId="77777777" w:rsidR="005363F3" w:rsidRPr="00F3771E" w:rsidRDefault="005363F3" w:rsidP="003841B4">
      <w:pPr>
        <w:ind w:right="-2"/>
        <w:rPr>
          <w:szCs w:val="22"/>
        </w:rPr>
      </w:pPr>
    </w:p>
    <w:p w14:paraId="523C9FF8" w14:textId="77777777" w:rsidR="005363F3" w:rsidRPr="00DF5D79" w:rsidRDefault="005363F3" w:rsidP="003841B4">
      <w:pPr>
        <w:keepNext/>
        <w:keepLines/>
        <w:ind w:right="-2"/>
        <w:rPr>
          <w:b/>
          <w:szCs w:val="22"/>
        </w:rPr>
      </w:pPr>
      <w:r w:rsidRPr="00DF5D79">
        <w:rPr>
          <w:b/>
          <w:szCs w:val="22"/>
        </w:rPr>
        <w:t>Prevenzione del sanguinamento</w:t>
      </w:r>
    </w:p>
    <w:p w14:paraId="7AD1DAB6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>Se sta usando Kovaltry per prevenire le emorragie</w:t>
      </w:r>
      <w:r w:rsidR="008D3011">
        <w:rPr>
          <w:szCs w:val="22"/>
        </w:rPr>
        <w:t>,</w:t>
      </w:r>
      <w:r w:rsidRPr="00F3771E">
        <w:rPr>
          <w:szCs w:val="22"/>
        </w:rPr>
        <w:t xml:space="preserve"> il medico calcolerà la dose per lei. Questa </w:t>
      </w:r>
      <w:r w:rsidR="00DC2AC8">
        <w:rPr>
          <w:szCs w:val="22"/>
        </w:rPr>
        <w:t>sarà</w:t>
      </w:r>
      <w:r w:rsidR="00DC2AC8" w:rsidRPr="00F3771E">
        <w:rPr>
          <w:szCs w:val="22"/>
        </w:rPr>
        <w:t xml:space="preserve"> </w:t>
      </w:r>
      <w:r w:rsidRPr="00F3771E">
        <w:rPr>
          <w:szCs w:val="22"/>
        </w:rPr>
        <w:t>generalmente</w:t>
      </w:r>
      <w:r w:rsidR="00DC2AC8">
        <w:rPr>
          <w:szCs w:val="22"/>
        </w:rPr>
        <w:t xml:space="preserve"> compresa</w:t>
      </w:r>
      <w:r w:rsidRPr="00F3771E">
        <w:rPr>
          <w:szCs w:val="22"/>
        </w:rPr>
        <w:t xml:space="preserve"> nell’intervallo da 20 a 40</w:t>
      </w:r>
      <w:r w:rsidR="00665AF7" w:rsidRPr="00F3771E">
        <w:rPr>
          <w:szCs w:val="22"/>
        </w:rPr>
        <w:t> </w:t>
      </w:r>
      <w:r w:rsidRPr="00F3771E">
        <w:rPr>
          <w:szCs w:val="22"/>
        </w:rPr>
        <w:t xml:space="preserve">UI di octocog alfa per kg di peso corporeo, </w:t>
      </w:r>
      <w:r w:rsidR="00DC2AC8">
        <w:rPr>
          <w:szCs w:val="22"/>
        </w:rPr>
        <w:t>infuse</w:t>
      </w:r>
      <w:r w:rsidR="00DC2AC8" w:rsidRPr="00F3771E">
        <w:rPr>
          <w:szCs w:val="22"/>
        </w:rPr>
        <w:t xml:space="preserve"> </w:t>
      </w:r>
      <w:r w:rsidRPr="00F3771E">
        <w:rPr>
          <w:szCs w:val="22"/>
        </w:rPr>
        <w:t xml:space="preserve">due o tre volte alla settimana. Tuttavia in alcuni casi, specialmente </w:t>
      </w:r>
      <w:r w:rsidR="00A906A7">
        <w:rPr>
          <w:szCs w:val="22"/>
        </w:rPr>
        <w:t>ne</w:t>
      </w:r>
      <w:r w:rsidRPr="00F3771E">
        <w:rPr>
          <w:szCs w:val="22"/>
        </w:rPr>
        <w:t xml:space="preserve">i pazienti più giovani, possono essere necessari intervalli </w:t>
      </w:r>
      <w:r w:rsidR="00A906A7">
        <w:rPr>
          <w:szCs w:val="22"/>
        </w:rPr>
        <w:t>tra le</w:t>
      </w:r>
      <w:r w:rsidR="00CD5804">
        <w:rPr>
          <w:szCs w:val="22"/>
        </w:rPr>
        <w:t xml:space="preserve"> dos</w:t>
      </w:r>
      <w:r w:rsidR="00A906A7">
        <w:rPr>
          <w:szCs w:val="22"/>
        </w:rPr>
        <w:t>i</w:t>
      </w:r>
      <w:r w:rsidR="00CD5804">
        <w:rPr>
          <w:szCs w:val="22"/>
        </w:rPr>
        <w:t xml:space="preserve"> </w:t>
      </w:r>
      <w:r w:rsidRPr="00F3771E">
        <w:rPr>
          <w:szCs w:val="22"/>
        </w:rPr>
        <w:t>più brevi o dosi più elevate.</w:t>
      </w:r>
    </w:p>
    <w:p w14:paraId="5FC06E5A" w14:textId="77777777" w:rsidR="005363F3" w:rsidRPr="00F3771E" w:rsidRDefault="005363F3" w:rsidP="003841B4">
      <w:pPr>
        <w:rPr>
          <w:szCs w:val="22"/>
        </w:rPr>
      </w:pPr>
    </w:p>
    <w:p w14:paraId="745664CF" w14:textId="77777777" w:rsidR="005363F3" w:rsidRPr="00DF5D79" w:rsidRDefault="005363F3" w:rsidP="003841B4">
      <w:pPr>
        <w:keepNext/>
        <w:keepLines/>
        <w:ind w:right="-2"/>
        <w:rPr>
          <w:b/>
          <w:szCs w:val="22"/>
        </w:rPr>
      </w:pPr>
      <w:r w:rsidRPr="00DF5D79">
        <w:rPr>
          <w:b/>
          <w:szCs w:val="22"/>
        </w:rPr>
        <w:t>Esami di laboratorio</w:t>
      </w:r>
    </w:p>
    <w:p w14:paraId="31664B8B" w14:textId="77777777" w:rsidR="005363F3" w:rsidRDefault="008D3011" w:rsidP="003841B4">
      <w:pPr>
        <w:keepNext/>
        <w:rPr>
          <w:szCs w:val="22"/>
        </w:rPr>
      </w:pPr>
      <w:r>
        <w:rPr>
          <w:szCs w:val="22"/>
        </w:rPr>
        <w:t>Esami di laboratorio eseguiti a</w:t>
      </w:r>
      <w:r w:rsidR="00A906A7">
        <w:rPr>
          <w:szCs w:val="22"/>
        </w:rPr>
        <w:t>d</w:t>
      </w:r>
      <w:r>
        <w:rPr>
          <w:szCs w:val="22"/>
        </w:rPr>
        <w:t xml:space="preserve"> intervalli regolari aiuta</w:t>
      </w:r>
      <w:r w:rsidR="00216319">
        <w:rPr>
          <w:szCs w:val="22"/>
        </w:rPr>
        <w:t>no</w:t>
      </w:r>
      <w:r>
        <w:rPr>
          <w:szCs w:val="22"/>
        </w:rPr>
        <w:t xml:space="preserve"> ad assicurare che i livelli di fattore VIII siano sempre adeguati. </w:t>
      </w:r>
      <w:r w:rsidR="005363F3" w:rsidRPr="00F3771E">
        <w:rPr>
          <w:szCs w:val="22"/>
        </w:rPr>
        <w:t>In particolare</w:t>
      </w:r>
      <w:r w:rsidR="00A906A7">
        <w:rPr>
          <w:szCs w:val="22"/>
        </w:rPr>
        <w:t>,</w:t>
      </w:r>
      <w:r w:rsidR="005363F3" w:rsidRPr="00F3771E">
        <w:rPr>
          <w:szCs w:val="22"/>
        </w:rPr>
        <w:t xml:space="preserve"> nel caso di interventi chirurgici maggiori, </w:t>
      </w:r>
      <w:r w:rsidR="00C651C7">
        <w:rPr>
          <w:szCs w:val="22"/>
        </w:rPr>
        <w:t>la coagulazione deve essere attentamente monitorata</w:t>
      </w:r>
      <w:r w:rsidR="005363F3" w:rsidRPr="00F3771E">
        <w:rPr>
          <w:szCs w:val="22"/>
        </w:rPr>
        <w:t>.</w:t>
      </w:r>
    </w:p>
    <w:p w14:paraId="3C6CCE2A" w14:textId="77777777" w:rsidR="003A147F" w:rsidRDefault="003A147F" w:rsidP="003841B4">
      <w:pPr>
        <w:rPr>
          <w:szCs w:val="22"/>
        </w:rPr>
      </w:pPr>
    </w:p>
    <w:p w14:paraId="352E03B7" w14:textId="77777777" w:rsidR="003A147F" w:rsidRPr="00DF5D79" w:rsidRDefault="003A147F" w:rsidP="003841B4">
      <w:pPr>
        <w:keepNext/>
        <w:rPr>
          <w:b/>
          <w:szCs w:val="22"/>
        </w:rPr>
      </w:pPr>
      <w:r w:rsidRPr="00DF5D79">
        <w:rPr>
          <w:b/>
          <w:szCs w:val="22"/>
        </w:rPr>
        <w:t>Uso nei bambini e negli adolescenti</w:t>
      </w:r>
    </w:p>
    <w:p w14:paraId="415150E2" w14:textId="77777777" w:rsidR="005363F3" w:rsidRPr="00F3771E" w:rsidRDefault="003A147F" w:rsidP="003841B4">
      <w:pPr>
        <w:rPr>
          <w:szCs w:val="22"/>
        </w:rPr>
      </w:pPr>
      <w:r w:rsidRPr="00F3771E">
        <w:rPr>
          <w:szCs w:val="22"/>
        </w:rPr>
        <w:t>Kovaltry può essere usato nei bambini di qualsiasi età. Nei bambini di età inferiore ai 12 anni possono essere necessarie dosi maggiori o</w:t>
      </w:r>
      <w:r>
        <w:rPr>
          <w:szCs w:val="22"/>
        </w:rPr>
        <w:t xml:space="preserve"> infusioni</w:t>
      </w:r>
      <w:r w:rsidRPr="00F3771E">
        <w:rPr>
          <w:szCs w:val="22"/>
        </w:rPr>
        <w:t xml:space="preserve"> più frequenti</w:t>
      </w:r>
      <w:r w:rsidR="00411F7A">
        <w:rPr>
          <w:szCs w:val="22"/>
        </w:rPr>
        <w:t xml:space="preserve"> rispetto a</w:t>
      </w:r>
      <w:r w:rsidR="00E22A94">
        <w:rPr>
          <w:szCs w:val="22"/>
        </w:rPr>
        <w:t xml:space="preserve"> quanto prescritto per gli</w:t>
      </w:r>
      <w:r w:rsidR="00A906A7">
        <w:rPr>
          <w:szCs w:val="22"/>
        </w:rPr>
        <w:t xml:space="preserve"> </w:t>
      </w:r>
      <w:r w:rsidR="00411F7A">
        <w:rPr>
          <w:szCs w:val="22"/>
        </w:rPr>
        <w:t>adulti</w:t>
      </w:r>
      <w:r w:rsidRPr="00F3771E">
        <w:rPr>
          <w:szCs w:val="22"/>
        </w:rPr>
        <w:t>.</w:t>
      </w:r>
    </w:p>
    <w:p w14:paraId="6798B9ED" w14:textId="77777777" w:rsidR="005363F3" w:rsidRPr="00F3771E" w:rsidRDefault="005363F3" w:rsidP="003841B4">
      <w:pPr>
        <w:rPr>
          <w:szCs w:val="22"/>
        </w:rPr>
      </w:pPr>
    </w:p>
    <w:p w14:paraId="6921B268" w14:textId="77777777" w:rsidR="005363F3" w:rsidRPr="00DF5D79" w:rsidRDefault="005363F3" w:rsidP="003841B4">
      <w:pPr>
        <w:keepNext/>
        <w:keepLines/>
        <w:rPr>
          <w:b/>
          <w:szCs w:val="22"/>
        </w:rPr>
      </w:pPr>
      <w:r w:rsidRPr="00DF5D79">
        <w:rPr>
          <w:b/>
          <w:szCs w:val="22"/>
        </w:rPr>
        <w:t>Pazienti con inibitori</w:t>
      </w:r>
    </w:p>
    <w:p w14:paraId="4CC61C8B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 xml:space="preserve">Se è stato informato dal medico che lei ha sviluppato degli inibitori </w:t>
      </w:r>
      <w:r w:rsidR="00AF2091">
        <w:rPr>
          <w:szCs w:val="22"/>
        </w:rPr>
        <w:t>contro il</w:t>
      </w:r>
      <w:r w:rsidR="00AF2091" w:rsidRPr="00F3771E">
        <w:rPr>
          <w:szCs w:val="22"/>
        </w:rPr>
        <w:t xml:space="preserve"> </w:t>
      </w:r>
      <w:r w:rsidRPr="00F3771E">
        <w:rPr>
          <w:szCs w:val="22"/>
        </w:rPr>
        <w:t>fattore VIII è possibile che lei abbia bisogno di una dose maggiore</w:t>
      </w:r>
      <w:r w:rsidR="00AF2091">
        <w:rPr>
          <w:szCs w:val="22"/>
        </w:rPr>
        <w:t xml:space="preserve"> di </w:t>
      </w:r>
      <w:r w:rsidR="00725BD6">
        <w:rPr>
          <w:szCs w:val="22"/>
        </w:rPr>
        <w:t>Kovaltry</w:t>
      </w:r>
      <w:r w:rsidRPr="00F3771E">
        <w:rPr>
          <w:szCs w:val="22"/>
        </w:rPr>
        <w:t xml:space="preserve"> per controllare l’emorragia. Se tale dose non fosse sufficiente per controllare il sanguinamento, il medico potrà considerare l’opportunità di somministrarle un prodotto diverso.</w:t>
      </w:r>
    </w:p>
    <w:p w14:paraId="6741D563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Chieda al medico se desidera avere ulteriori informazioni su questo argomento.</w:t>
      </w:r>
    </w:p>
    <w:p w14:paraId="63A42F73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Non aumenti la dose di Kovaltry per controllare l’emorragia senza aver consultato il medico.</w:t>
      </w:r>
    </w:p>
    <w:p w14:paraId="2CBD2B9D" w14:textId="77777777" w:rsidR="005363F3" w:rsidRPr="00F3771E" w:rsidRDefault="005363F3" w:rsidP="003841B4">
      <w:pPr>
        <w:ind w:right="-2"/>
        <w:rPr>
          <w:szCs w:val="22"/>
        </w:rPr>
      </w:pPr>
    </w:p>
    <w:p w14:paraId="703F01E5" w14:textId="77777777" w:rsidR="005363F3" w:rsidRPr="00DF5D79" w:rsidRDefault="005363F3" w:rsidP="003841B4">
      <w:pPr>
        <w:keepNext/>
        <w:keepLines/>
        <w:rPr>
          <w:b/>
          <w:szCs w:val="22"/>
        </w:rPr>
      </w:pPr>
      <w:r w:rsidRPr="00DF5D79">
        <w:rPr>
          <w:b/>
          <w:szCs w:val="22"/>
        </w:rPr>
        <w:t>Durata del trattamento</w:t>
      </w:r>
    </w:p>
    <w:p w14:paraId="3C38A28E" w14:textId="77777777" w:rsidR="005363F3" w:rsidRDefault="005363F3" w:rsidP="003841B4">
      <w:pPr>
        <w:ind w:right="-2"/>
        <w:rPr>
          <w:szCs w:val="22"/>
        </w:rPr>
      </w:pPr>
      <w:r w:rsidRPr="00F3771E">
        <w:rPr>
          <w:szCs w:val="22"/>
        </w:rPr>
        <w:t xml:space="preserve">Di solito, la terapia </w:t>
      </w:r>
      <w:r w:rsidR="00851806">
        <w:rPr>
          <w:szCs w:val="22"/>
        </w:rPr>
        <w:t>con</w:t>
      </w:r>
      <w:r w:rsidR="00851806" w:rsidRPr="00F3771E">
        <w:rPr>
          <w:szCs w:val="22"/>
        </w:rPr>
        <w:t xml:space="preserve"> </w:t>
      </w:r>
      <w:r w:rsidRPr="00F3771E">
        <w:rPr>
          <w:szCs w:val="22"/>
        </w:rPr>
        <w:t>Kovaltry</w:t>
      </w:r>
      <w:r w:rsidR="00725BD6">
        <w:rPr>
          <w:szCs w:val="22"/>
        </w:rPr>
        <w:t xml:space="preserve"> per l’emofilia</w:t>
      </w:r>
      <w:r w:rsidRPr="00F3771E">
        <w:rPr>
          <w:szCs w:val="22"/>
        </w:rPr>
        <w:t xml:space="preserve"> è </w:t>
      </w:r>
      <w:r w:rsidR="00037893">
        <w:rPr>
          <w:szCs w:val="22"/>
        </w:rPr>
        <w:t>necessaria</w:t>
      </w:r>
      <w:r w:rsidR="00725BD6">
        <w:rPr>
          <w:szCs w:val="22"/>
        </w:rPr>
        <w:t xml:space="preserve"> per tutta l</w:t>
      </w:r>
      <w:r w:rsidRPr="00F3771E">
        <w:rPr>
          <w:szCs w:val="22"/>
        </w:rPr>
        <w:t>a vita.</w:t>
      </w:r>
    </w:p>
    <w:p w14:paraId="63C0FEDF" w14:textId="77777777" w:rsidR="00725BD6" w:rsidRDefault="00725BD6" w:rsidP="003841B4">
      <w:pPr>
        <w:ind w:right="-2"/>
        <w:rPr>
          <w:szCs w:val="22"/>
        </w:rPr>
      </w:pPr>
    </w:p>
    <w:p w14:paraId="7DFE9051" w14:textId="77777777" w:rsidR="00725BD6" w:rsidRPr="005B59BD" w:rsidRDefault="00725BD6" w:rsidP="003841B4">
      <w:pPr>
        <w:keepNext/>
        <w:keepLines/>
        <w:rPr>
          <w:b/>
          <w:szCs w:val="22"/>
        </w:rPr>
      </w:pPr>
      <w:r w:rsidRPr="005B59BD">
        <w:rPr>
          <w:b/>
          <w:szCs w:val="22"/>
        </w:rPr>
        <w:t>Come viene somministrato Kovaltry</w:t>
      </w:r>
    </w:p>
    <w:p w14:paraId="29F3756E" w14:textId="77777777" w:rsidR="00725BD6" w:rsidRDefault="00037893" w:rsidP="003841B4">
      <w:pPr>
        <w:keepNext/>
        <w:rPr>
          <w:szCs w:val="22"/>
        </w:rPr>
      </w:pPr>
      <w:r>
        <w:rPr>
          <w:noProof/>
          <w:szCs w:val="22"/>
        </w:rPr>
        <w:t>Kovaltry è</w:t>
      </w:r>
      <w:r w:rsidR="00725BD6" w:rsidRPr="00F3771E">
        <w:rPr>
          <w:szCs w:val="22"/>
        </w:rPr>
        <w:t xml:space="preserve"> iniettato</w:t>
      </w:r>
      <w:r w:rsidR="00725BD6">
        <w:rPr>
          <w:szCs w:val="22"/>
        </w:rPr>
        <w:t xml:space="preserve"> </w:t>
      </w:r>
      <w:r w:rsidR="00725BD6" w:rsidRPr="00F3771E">
        <w:rPr>
          <w:szCs w:val="22"/>
        </w:rPr>
        <w:t xml:space="preserve">in vena </w:t>
      </w:r>
      <w:r w:rsidR="00851806">
        <w:rPr>
          <w:szCs w:val="22"/>
        </w:rPr>
        <w:t>nell’arco di</w:t>
      </w:r>
      <w:r w:rsidR="00725BD6" w:rsidRPr="00F3771E">
        <w:rPr>
          <w:szCs w:val="22"/>
        </w:rPr>
        <w:t xml:space="preserve"> 2</w:t>
      </w:r>
      <w:r w:rsidR="00725BD6" w:rsidRPr="00F3771E">
        <w:rPr>
          <w:szCs w:val="22"/>
        </w:rPr>
        <w:noBreakHyphen/>
        <w:t>5 minuti in base al volume totale e al grado di benessere</w:t>
      </w:r>
      <w:r w:rsidR="00725BD6">
        <w:rPr>
          <w:szCs w:val="22"/>
        </w:rPr>
        <w:t xml:space="preserve"> e deve essere utilizzato entro 3 ore dopo la ricostituzione</w:t>
      </w:r>
      <w:r w:rsidR="00725BD6" w:rsidRPr="00F3771E">
        <w:rPr>
          <w:szCs w:val="22"/>
        </w:rPr>
        <w:t>.</w:t>
      </w:r>
    </w:p>
    <w:p w14:paraId="7BECB621" w14:textId="77777777" w:rsidR="00725BD6" w:rsidRDefault="00725BD6" w:rsidP="003841B4">
      <w:pPr>
        <w:rPr>
          <w:szCs w:val="22"/>
        </w:rPr>
      </w:pPr>
    </w:p>
    <w:p w14:paraId="43140088" w14:textId="77777777" w:rsidR="00725BD6" w:rsidRPr="00DF5D79" w:rsidRDefault="00725BD6" w:rsidP="003841B4">
      <w:pPr>
        <w:keepNext/>
        <w:rPr>
          <w:b/>
          <w:szCs w:val="22"/>
        </w:rPr>
      </w:pPr>
      <w:r w:rsidRPr="00DF5D79">
        <w:rPr>
          <w:b/>
          <w:szCs w:val="22"/>
        </w:rPr>
        <w:t>Come viene preparato Kovaltry per la somministrazione</w:t>
      </w:r>
    </w:p>
    <w:p w14:paraId="716534A6" w14:textId="77777777" w:rsidR="00423494" w:rsidRPr="00F3771E" w:rsidRDefault="00423494" w:rsidP="003841B4">
      <w:pPr>
        <w:ind w:right="-2"/>
        <w:rPr>
          <w:rFonts w:eastAsia="PMingLiU"/>
          <w:szCs w:val="22"/>
        </w:rPr>
      </w:pPr>
      <w:r w:rsidRPr="00F3771E">
        <w:rPr>
          <w:szCs w:val="22"/>
        </w:rPr>
        <w:t xml:space="preserve">Usi solo i </w:t>
      </w:r>
      <w:r w:rsidR="00037893">
        <w:rPr>
          <w:szCs w:val="22"/>
        </w:rPr>
        <w:t>componenti</w:t>
      </w:r>
      <w:r w:rsidR="00037893" w:rsidRPr="00F3771E">
        <w:rPr>
          <w:szCs w:val="22"/>
        </w:rPr>
        <w:t xml:space="preserve"> </w:t>
      </w:r>
      <w:r w:rsidRPr="00F3771E">
        <w:rPr>
          <w:szCs w:val="22"/>
        </w:rPr>
        <w:t>forniti con ogni confezione di questo medicinale (</w:t>
      </w:r>
      <w:r w:rsidR="00241DC2">
        <w:rPr>
          <w:szCs w:val="22"/>
        </w:rPr>
        <w:t>l’adattatore per flaconcino</w:t>
      </w:r>
      <w:r w:rsidRPr="00F3771E">
        <w:rPr>
          <w:szCs w:val="22"/>
        </w:rPr>
        <w:t>, la siringa preriempita contenente il solvente e</w:t>
      </w:r>
      <w:r w:rsidR="00851806">
        <w:rPr>
          <w:szCs w:val="22"/>
        </w:rPr>
        <w:t>d</w:t>
      </w:r>
      <w:r w:rsidRPr="00F3771E">
        <w:rPr>
          <w:szCs w:val="22"/>
        </w:rPr>
        <w:t xml:space="preserve"> il set per la somministrazione in vena). </w:t>
      </w:r>
      <w:r w:rsidR="00037893">
        <w:rPr>
          <w:szCs w:val="22"/>
        </w:rPr>
        <w:t>S</w:t>
      </w:r>
      <w:r w:rsidR="00037893" w:rsidRPr="00F3771E">
        <w:rPr>
          <w:szCs w:val="22"/>
        </w:rPr>
        <w:t xml:space="preserve">i rivolga al medico </w:t>
      </w:r>
      <w:r w:rsidR="00037893">
        <w:rPr>
          <w:szCs w:val="22"/>
        </w:rPr>
        <w:t>s</w:t>
      </w:r>
      <w:r w:rsidRPr="00F3771E">
        <w:rPr>
          <w:szCs w:val="22"/>
        </w:rPr>
        <w:t>e questi componenti non potessero essere utilizzati.</w:t>
      </w:r>
      <w:r w:rsidRPr="00F3771E">
        <w:rPr>
          <w:iCs/>
          <w:szCs w:val="22"/>
        </w:rPr>
        <w:t xml:space="preserve"> </w:t>
      </w:r>
      <w:r w:rsidR="00037893">
        <w:rPr>
          <w:iCs/>
          <w:szCs w:val="22"/>
        </w:rPr>
        <w:t xml:space="preserve">Non usi </w:t>
      </w:r>
      <w:r w:rsidRPr="00F3771E">
        <w:rPr>
          <w:rFonts w:eastAsia="PMingLiU"/>
          <w:szCs w:val="22"/>
        </w:rPr>
        <w:t xml:space="preserve"> un componente della confezione </w:t>
      </w:r>
      <w:r w:rsidR="00037893">
        <w:rPr>
          <w:rFonts w:eastAsia="PMingLiU"/>
          <w:szCs w:val="22"/>
        </w:rPr>
        <w:t xml:space="preserve">se risulta </w:t>
      </w:r>
      <w:r w:rsidRPr="00F3771E">
        <w:rPr>
          <w:rFonts w:eastAsia="PMingLiU"/>
          <w:szCs w:val="22"/>
        </w:rPr>
        <w:t>aperto o danneggiato.</w:t>
      </w:r>
    </w:p>
    <w:p w14:paraId="52A1BCF0" w14:textId="77777777" w:rsidR="00423494" w:rsidRPr="00F3771E" w:rsidRDefault="00423494" w:rsidP="003841B4">
      <w:pPr>
        <w:rPr>
          <w:rFonts w:eastAsia="PMingLiU"/>
          <w:szCs w:val="22"/>
        </w:rPr>
      </w:pPr>
    </w:p>
    <w:p w14:paraId="21DA2E1D" w14:textId="77777777" w:rsidR="00423494" w:rsidRPr="000C35CC" w:rsidRDefault="00423494" w:rsidP="003841B4">
      <w:pPr>
        <w:ind w:right="-2"/>
        <w:rPr>
          <w:szCs w:val="22"/>
        </w:rPr>
      </w:pPr>
      <w:r w:rsidRPr="00F3771E">
        <w:rPr>
          <w:szCs w:val="22"/>
        </w:rPr>
        <w:t xml:space="preserve">Il medicinale ricostituito </w:t>
      </w:r>
      <w:r w:rsidRPr="00DF5D79">
        <w:rPr>
          <w:b/>
          <w:szCs w:val="22"/>
        </w:rPr>
        <w:t xml:space="preserve">deve essere filtrato </w:t>
      </w:r>
      <w:r w:rsidR="00037893" w:rsidRPr="00DF5D79">
        <w:rPr>
          <w:b/>
          <w:szCs w:val="22"/>
        </w:rPr>
        <w:t xml:space="preserve">utilizzando </w:t>
      </w:r>
      <w:r w:rsidR="00241DC2">
        <w:rPr>
          <w:b/>
          <w:szCs w:val="22"/>
        </w:rPr>
        <w:t xml:space="preserve">l’adattatore per flaconcino </w:t>
      </w:r>
      <w:r w:rsidRPr="00F3771E">
        <w:rPr>
          <w:szCs w:val="22"/>
        </w:rPr>
        <w:t xml:space="preserve">prima della somministrazione per rimuovere il materiale corpuscolato eventualmente presente nella soluzione. </w:t>
      </w:r>
      <w:r w:rsidRPr="00F3771E">
        <w:rPr>
          <w:b/>
          <w:szCs w:val="22"/>
        </w:rPr>
        <w:t xml:space="preserve"> </w:t>
      </w:r>
    </w:p>
    <w:p w14:paraId="4A27C9BA" w14:textId="77777777" w:rsidR="00423494" w:rsidRDefault="00423494" w:rsidP="003841B4">
      <w:pPr>
        <w:rPr>
          <w:szCs w:val="22"/>
        </w:rPr>
      </w:pPr>
    </w:p>
    <w:p w14:paraId="7372D170" w14:textId="77777777" w:rsidR="00F85EDF" w:rsidRDefault="00F85EDF" w:rsidP="003841B4">
      <w:pPr>
        <w:rPr>
          <w:szCs w:val="22"/>
        </w:rPr>
      </w:pPr>
      <w:r>
        <w:rPr>
          <w:szCs w:val="22"/>
        </w:rPr>
        <w:t xml:space="preserve">Non utilizzi il set per </w:t>
      </w:r>
      <w:r w:rsidR="00E30FC4">
        <w:rPr>
          <w:szCs w:val="22"/>
        </w:rPr>
        <w:t xml:space="preserve">l’infusione </w:t>
      </w:r>
      <w:r>
        <w:rPr>
          <w:szCs w:val="22"/>
        </w:rPr>
        <w:t>per effettuare un prelievo di sangue poiché contiene un filtro in linea.</w:t>
      </w:r>
    </w:p>
    <w:p w14:paraId="16D9B2F8" w14:textId="77777777" w:rsidR="00F85EDF" w:rsidRPr="00F3771E" w:rsidRDefault="00F85EDF" w:rsidP="003841B4">
      <w:pPr>
        <w:rPr>
          <w:szCs w:val="22"/>
        </w:rPr>
      </w:pPr>
    </w:p>
    <w:p w14:paraId="38B3A28B" w14:textId="77777777" w:rsidR="00423494" w:rsidRPr="00F3771E" w:rsidRDefault="00423494" w:rsidP="003841B4">
      <w:pPr>
        <w:ind w:right="-2"/>
        <w:rPr>
          <w:szCs w:val="22"/>
        </w:rPr>
      </w:pPr>
      <w:r w:rsidRPr="00F3771E">
        <w:rPr>
          <w:noProof/>
          <w:szCs w:val="22"/>
        </w:rPr>
        <w:t>Questo medicinale</w:t>
      </w:r>
      <w:r w:rsidRPr="00F3771E">
        <w:rPr>
          <w:szCs w:val="22"/>
        </w:rPr>
        <w:t xml:space="preserve"> </w:t>
      </w:r>
      <w:r w:rsidRPr="00F3771E">
        <w:rPr>
          <w:b/>
          <w:szCs w:val="22"/>
        </w:rPr>
        <w:t>non</w:t>
      </w:r>
      <w:r w:rsidRPr="00F3771E">
        <w:rPr>
          <w:szCs w:val="22"/>
        </w:rPr>
        <w:t xml:space="preserve"> deve essere miscelato con altre soluzioni per infusione.</w:t>
      </w:r>
      <w:r w:rsidR="00411F7A">
        <w:rPr>
          <w:szCs w:val="22"/>
        </w:rPr>
        <w:t xml:space="preserve"> Non utilizzi soluzioni</w:t>
      </w:r>
      <w:r w:rsidRPr="00F3771E">
        <w:rPr>
          <w:szCs w:val="22"/>
        </w:rPr>
        <w:t xml:space="preserve"> </w:t>
      </w:r>
      <w:r w:rsidR="00411F7A">
        <w:rPr>
          <w:szCs w:val="22"/>
        </w:rPr>
        <w:t xml:space="preserve">contenenti particelle visibili o che sono torbide. </w:t>
      </w:r>
      <w:r w:rsidRPr="00F3771E">
        <w:rPr>
          <w:szCs w:val="22"/>
        </w:rPr>
        <w:t xml:space="preserve">Segua </w:t>
      </w:r>
      <w:r w:rsidR="00037893">
        <w:rPr>
          <w:szCs w:val="22"/>
        </w:rPr>
        <w:t xml:space="preserve">le istruzioni per l’uso </w:t>
      </w:r>
      <w:r w:rsidRPr="00F3771E">
        <w:rPr>
          <w:szCs w:val="22"/>
        </w:rPr>
        <w:t xml:space="preserve">fornite dal medico </w:t>
      </w:r>
      <w:r w:rsidRPr="00F3771E">
        <w:rPr>
          <w:b/>
          <w:szCs w:val="22"/>
        </w:rPr>
        <w:t xml:space="preserve">e fornite </w:t>
      </w:r>
      <w:r w:rsidR="00037893">
        <w:rPr>
          <w:b/>
          <w:szCs w:val="22"/>
        </w:rPr>
        <w:t>alla fine</w:t>
      </w:r>
      <w:r w:rsidRPr="00F3771E">
        <w:rPr>
          <w:b/>
          <w:szCs w:val="22"/>
        </w:rPr>
        <w:t xml:space="preserve"> di questo foglio illustrativo</w:t>
      </w:r>
      <w:r w:rsidRPr="00F3771E">
        <w:rPr>
          <w:szCs w:val="22"/>
        </w:rPr>
        <w:t>.</w:t>
      </w:r>
    </w:p>
    <w:p w14:paraId="5E6F8F27" w14:textId="77777777" w:rsidR="005363F3" w:rsidRPr="00F3771E" w:rsidRDefault="005363F3" w:rsidP="003841B4">
      <w:pPr>
        <w:ind w:right="-2"/>
        <w:rPr>
          <w:szCs w:val="22"/>
        </w:rPr>
      </w:pPr>
    </w:p>
    <w:p w14:paraId="78D3B124" w14:textId="77777777" w:rsidR="005363F3" w:rsidRPr="00F3771E" w:rsidRDefault="005363F3" w:rsidP="003841B4">
      <w:pPr>
        <w:keepNext/>
        <w:keepLines/>
        <w:ind w:right="-2"/>
        <w:rPr>
          <w:szCs w:val="22"/>
        </w:rPr>
      </w:pPr>
      <w:r w:rsidRPr="00F3771E">
        <w:rPr>
          <w:b/>
          <w:szCs w:val="22"/>
        </w:rPr>
        <w:t xml:space="preserve">Se usa più Kovaltry di quanto </w:t>
      </w:r>
      <w:r w:rsidR="000D136B">
        <w:rPr>
          <w:b/>
          <w:szCs w:val="22"/>
        </w:rPr>
        <w:t>deve</w:t>
      </w:r>
    </w:p>
    <w:p w14:paraId="6C3FBA72" w14:textId="77777777" w:rsidR="005363F3" w:rsidRPr="00F3771E" w:rsidRDefault="00037893" w:rsidP="003841B4">
      <w:pPr>
        <w:keepNext/>
        <w:rPr>
          <w:szCs w:val="22"/>
        </w:rPr>
      </w:pPr>
      <w:r>
        <w:rPr>
          <w:szCs w:val="22"/>
        </w:rPr>
        <w:t xml:space="preserve">Informi il medico se questo avviene. </w:t>
      </w:r>
      <w:r w:rsidR="005363F3" w:rsidRPr="00F3771E">
        <w:rPr>
          <w:szCs w:val="22"/>
        </w:rPr>
        <w:t>Non sono stati riportati casi di sovradosaggio</w:t>
      </w:r>
      <w:r w:rsidR="002C73E3">
        <w:rPr>
          <w:szCs w:val="22"/>
        </w:rPr>
        <w:t>.</w:t>
      </w:r>
    </w:p>
    <w:p w14:paraId="63E097BB" w14:textId="77777777" w:rsidR="005363F3" w:rsidRPr="00F3771E" w:rsidRDefault="005363F3" w:rsidP="003841B4">
      <w:pPr>
        <w:ind w:right="-2"/>
        <w:rPr>
          <w:szCs w:val="22"/>
        </w:rPr>
      </w:pPr>
    </w:p>
    <w:p w14:paraId="3A29C590" w14:textId="77777777" w:rsidR="005363F3" w:rsidRPr="00F3771E" w:rsidRDefault="005363F3" w:rsidP="003841B4">
      <w:pPr>
        <w:keepNext/>
        <w:keepLines/>
        <w:rPr>
          <w:b/>
          <w:szCs w:val="22"/>
        </w:rPr>
      </w:pPr>
      <w:r w:rsidRPr="00F3771E">
        <w:rPr>
          <w:b/>
          <w:szCs w:val="22"/>
        </w:rPr>
        <w:t>Se dimentica di usare Kovaltry</w:t>
      </w:r>
    </w:p>
    <w:p w14:paraId="6F8CFCFA" w14:textId="77777777" w:rsidR="005363F3" w:rsidRPr="00E224A9" w:rsidRDefault="00725BD6" w:rsidP="003841B4">
      <w:pPr>
        <w:keepNext/>
        <w:rPr>
          <w:szCs w:val="22"/>
        </w:rPr>
      </w:pPr>
      <w:r>
        <w:rPr>
          <w:szCs w:val="22"/>
        </w:rPr>
        <w:t>S</w:t>
      </w:r>
      <w:r w:rsidRPr="00F3771E">
        <w:rPr>
          <w:szCs w:val="22"/>
        </w:rPr>
        <w:t>omministr</w:t>
      </w:r>
      <w:r>
        <w:rPr>
          <w:szCs w:val="22"/>
        </w:rPr>
        <w:t xml:space="preserve">i immediatamente la dose </w:t>
      </w:r>
      <w:r w:rsidR="005363F3" w:rsidRPr="00F3771E">
        <w:rPr>
          <w:szCs w:val="22"/>
        </w:rPr>
        <w:t>successiva e continui a</w:t>
      </w:r>
      <w:r w:rsidR="00851806">
        <w:rPr>
          <w:szCs w:val="22"/>
        </w:rPr>
        <w:t>d</w:t>
      </w:r>
      <w:r w:rsidR="005363F3" w:rsidRPr="00F3771E">
        <w:rPr>
          <w:szCs w:val="22"/>
        </w:rPr>
        <w:t xml:space="preserve"> intervalli regolari come consigliato dal medico.</w:t>
      </w:r>
    </w:p>
    <w:p w14:paraId="0ED1F098" w14:textId="77777777" w:rsidR="005363F3" w:rsidRPr="00F3771E" w:rsidRDefault="005363F3" w:rsidP="003841B4">
      <w:pPr>
        <w:keepNext/>
        <w:rPr>
          <w:szCs w:val="22"/>
        </w:rPr>
      </w:pPr>
      <w:r w:rsidRPr="00DF5D79">
        <w:rPr>
          <w:szCs w:val="22"/>
        </w:rPr>
        <w:t xml:space="preserve">Non </w:t>
      </w:r>
      <w:r w:rsidRPr="00E224A9">
        <w:rPr>
          <w:szCs w:val="22"/>
        </w:rPr>
        <w:t>u</w:t>
      </w:r>
      <w:r w:rsidRPr="00F3771E">
        <w:rPr>
          <w:szCs w:val="22"/>
        </w:rPr>
        <w:t>si una dose doppia per compensare la dimenticanza della dose.</w:t>
      </w:r>
    </w:p>
    <w:p w14:paraId="2707AEBE" w14:textId="77777777" w:rsidR="005363F3" w:rsidRPr="00F3771E" w:rsidRDefault="005363F3" w:rsidP="003841B4">
      <w:pPr>
        <w:ind w:left="567" w:hanging="567"/>
        <w:rPr>
          <w:szCs w:val="22"/>
        </w:rPr>
      </w:pPr>
    </w:p>
    <w:p w14:paraId="6CC7795A" w14:textId="77777777" w:rsidR="005363F3" w:rsidRPr="00F3771E" w:rsidRDefault="005363F3" w:rsidP="003841B4">
      <w:pPr>
        <w:keepNext/>
        <w:keepLines/>
        <w:rPr>
          <w:b/>
          <w:szCs w:val="22"/>
        </w:rPr>
      </w:pPr>
      <w:r w:rsidRPr="00F3771E">
        <w:rPr>
          <w:b/>
          <w:szCs w:val="22"/>
        </w:rPr>
        <w:t>Se interrompe il trattamento con Kovaltry</w:t>
      </w:r>
    </w:p>
    <w:p w14:paraId="3B8752BA" w14:textId="77777777" w:rsidR="005363F3" w:rsidRPr="00F3771E" w:rsidRDefault="005363F3" w:rsidP="003841B4">
      <w:pPr>
        <w:keepNext/>
        <w:rPr>
          <w:szCs w:val="22"/>
        </w:rPr>
      </w:pPr>
      <w:r w:rsidRPr="00DF5D79">
        <w:rPr>
          <w:szCs w:val="22"/>
        </w:rPr>
        <w:t>Non</w:t>
      </w:r>
      <w:r w:rsidRPr="00E224A9">
        <w:rPr>
          <w:szCs w:val="22"/>
        </w:rPr>
        <w:t xml:space="preserve"> i</w:t>
      </w:r>
      <w:r w:rsidRPr="00F3771E">
        <w:rPr>
          <w:szCs w:val="22"/>
        </w:rPr>
        <w:t xml:space="preserve">nterrompa la terapia con </w:t>
      </w:r>
      <w:r w:rsidR="002926B8">
        <w:rPr>
          <w:szCs w:val="22"/>
        </w:rPr>
        <w:t>questo medicinale</w:t>
      </w:r>
      <w:r w:rsidRPr="00F3771E">
        <w:rPr>
          <w:szCs w:val="22"/>
        </w:rPr>
        <w:t xml:space="preserve"> senza consultare il medico.</w:t>
      </w:r>
    </w:p>
    <w:p w14:paraId="517D8C1A" w14:textId="77777777" w:rsidR="005363F3" w:rsidRPr="00F3771E" w:rsidRDefault="005363F3" w:rsidP="003841B4">
      <w:pPr>
        <w:ind w:left="567" w:hanging="567"/>
        <w:rPr>
          <w:bCs/>
          <w:szCs w:val="22"/>
        </w:rPr>
      </w:pPr>
    </w:p>
    <w:p w14:paraId="587495D0" w14:textId="77777777" w:rsidR="005363F3" w:rsidRPr="00F3771E" w:rsidRDefault="005363F3" w:rsidP="003841B4">
      <w:pPr>
        <w:ind w:right="-2"/>
        <w:rPr>
          <w:szCs w:val="22"/>
        </w:rPr>
      </w:pPr>
      <w:r w:rsidRPr="00F3771E">
        <w:rPr>
          <w:szCs w:val="22"/>
        </w:rPr>
        <w:t xml:space="preserve">Se ha qualsiasi dubbio sull’uso </w:t>
      </w:r>
      <w:r w:rsidRPr="00F3771E">
        <w:rPr>
          <w:noProof/>
          <w:szCs w:val="22"/>
        </w:rPr>
        <w:t>di questo medicinale</w:t>
      </w:r>
      <w:r w:rsidRPr="00F3771E">
        <w:rPr>
          <w:szCs w:val="22"/>
        </w:rPr>
        <w:t>, si rivolga al medico.</w:t>
      </w:r>
    </w:p>
    <w:p w14:paraId="0BA43AA3" w14:textId="77777777" w:rsidR="005363F3" w:rsidRPr="00F3771E" w:rsidRDefault="005363F3" w:rsidP="003841B4">
      <w:pPr>
        <w:ind w:right="-2"/>
        <w:rPr>
          <w:bCs/>
          <w:szCs w:val="22"/>
        </w:rPr>
      </w:pPr>
    </w:p>
    <w:p w14:paraId="366A2C2C" w14:textId="77777777" w:rsidR="005363F3" w:rsidRPr="00F3771E" w:rsidRDefault="005363F3" w:rsidP="003841B4">
      <w:pPr>
        <w:ind w:right="-2"/>
        <w:rPr>
          <w:bCs/>
          <w:szCs w:val="22"/>
        </w:rPr>
      </w:pPr>
    </w:p>
    <w:p w14:paraId="222D6D3A" w14:textId="77777777" w:rsidR="005363F3" w:rsidRPr="00F3771E" w:rsidRDefault="005363F3" w:rsidP="00CF5F1D">
      <w:pPr>
        <w:keepNext/>
        <w:keepLines/>
        <w:ind w:right="-2"/>
        <w:outlineLvl w:val="2"/>
        <w:rPr>
          <w:b/>
          <w:szCs w:val="22"/>
        </w:rPr>
      </w:pPr>
      <w:r w:rsidRPr="00F3771E">
        <w:rPr>
          <w:b/>
          <w:szCs w:val="22"/>
        </w:rPr>
        <w:t>4.</w:t>
      </w:r>
      <w:r w:rsidRPr="00F3771E">
        <w:rPr>
          <w:b/>
          <w:szCs w:val="22"/>
        </w:rPr>
        <w:tab/>
        <w:t>Possibili effetti indesiderati</w:t>
      </w:r>
    </w:p>
    <w:p w14:paraId="43C40A5C" w14:textId="77777777" w:rsidR="005363F3" w:rsidRPr="00F3771E" w:rsidRDefault="005363F3" w:rsidP="003841B4">
      <w:pPr>
        <w:keepNext/>
        <w:keepLines/>
        <w:ind w:right="-2"/>
        <w:rPr>
          <w:b/>
          <w:szCs w:val="22"/>
        </w:rPr>
      </w:pPr>
    </w:p>
    <w:p w14:paraId="52CE3F6A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Come tutti i medicinali, </w:t>
      </w:r>
      <w:r w:rsidRPr="00F3771E">
        <w:rPr>
          <w:noProof/>
          <w:szCs w:val="22"/>
        </w:rPr>
        <w:t>questo medicinale</w:t>
      </w:r>
      <w:r w:rsidRPr="00F3771E">
        <w:rPr>
          <w:szCs w:val="22"/>
        </w:rPr>
        <w:t xml:space="preserve"> può </w:t>
      </w:r>
      <w:r w:rsidRPr="00F3771E">
        <w:rPr>
          <w:noProof/>
          <w:szCs w:val="22"/>
        </w:rPr>
        <w:t>causare effetti indesiderati sebbene non tutte le persone li manifestino</w:t>
      </w:r>
      <w:r w:rsidRPr="00F3771E">
        <w:rPr>
          <w:szCs w:val="22"/>
        </w:rPr>
        <w:t>.</w:t>
      </w:r>
    </w:p>
    <w:p w14:paraId="4D63B719" w14:textId="77777777" w:rsidR="005363F3" w:rsidRPr="00F3771E" w:rsidRDefault="005363F3" w:rsidP="003841B4">
      <w:pPr>
        <w:autoSpaceDE w:val="0"/>
        <w:autoSpaceDN w:val="0"/>
        <w:adjustRightInd w:val="0"/>
        <w:rPr>
          <w:szCs w:val="22"/>
        </w:rPr>
      </w:pPr>
    </w:p>
    <w:p w14:paraId="05742203" w14:textId="77777777" w:rsidR="005363F3" w:rsidRPr="00F3771E" w:rsidRDefault="005363F3" w:rsidP="003841B4">
      <w:pPr>
        <w:keepNext/>
        <w:keepLines/>
        <w:autoSpaceDE w:val="0"/>
        <w:autoSpaceDN w:val="0"/>
        <w:adjustRightInd w:val="0"/>
        <w:rPr>
          <w:b/>
          <w:szCs w:val="22"/>
        </w:rPr>
      </w:pPr>
      <w:r w:rsidRPr="00F3771E">
        <w:rPr>
          <w:szCs w:val="22"/>
        </w:rPr>
        <w:t xml:space="preserve">Gli effetti indesiderati più </w:t>
      </w:r>
      <w:r w:rsidRPr="00F3771E">
        <w:rPr>
          <w:b/>
          <w:szCs w:val="22"/>
        </w:rPr>
        <w:t>gravi</w:t>
      </w:r>
      <w:r w:rsidRPr="00F3771E">
        <w:rPr>
          <w:szCs w:val="22"/>
        </w:rPr>
        <w:t xml:space="preserve"> sono le </w:t>
      </w:r>
      <w:r w:rsidRPr="00F3771E">
        <w:rPr>
          <w:b/>
          <w:szCs w:val="22"/>
        </w:rPr>
        <w:t>reazioni allergiche</w:t>
      </w:r>
      <w:r w:rsidR="009D0526">
        <w:rPr>
          <w:b/>
          <w:szCs w:val="22"/>
        </w:rPr>
        <w:t>,</w:t>
      </w:r>
      <w:r w:rsidRPr="00F3771E">
        <w:rPr>
          <w:szCs w:val="22"/>
        </w:rPr>
        <w:t xml:space="preserve"> </w:t>
      </w:r>
      <w:r w:rsidR="002926B8">
        <w:rPr>
          <w:szCs w:val="22"/>
        </w:rPr>
        <w:t xml:space="preserve">che </w:t>
      </w:r>
      <w:r w:rsidR="009D0526">
        <w:rPr>
          <w:szCs w:val="22"/>
        </w:rPr>
        <w:t>possono</w:t>
      </w:r>
      <w:r w:rsidR="002926B8">
        <w:rPr>
          <w:szCs w:val="22"/>
        </w:rPr>
        <w:t xml:space="preserve"> essere</w:t>
      </w:r>
      <w:r w:rsidRPr="00F3771E">
        <w:rPr>
          <w:szCs w:val="22"/>
        </w:rPr>
        <w:t xml:space="preserve"> </w:t>
      </w:r>
      <w:r w:rsidR="00D873AB">
        <w:rPr>
          <w:szCs w:val="22"/>
        </w:rPr>
        <w:t>reazion</w:t>
      </w:r>
      <w:r w:rsidR="00E67A9F">
        <w:rPr>
          <w:szCs w:val="22"/>
        </w:rPr>
        <w:t>i</w:t>
      </w:r>
      <w:r w:rsidR="00D873AB">
        <w:rPr>
          <w:szCs w:val="22"/>
        </w:rPr>
        <w:t xml:space="preserve"> allergic</w:t>
      </w:r>
      <w:r w:rsidR="00E67A9F">
        <w:rPr>
          <w:szCs w:val="22"/>
        </w:rPr>
        <w:t>he</w:t>
      </w:r>
      <w:r w:rsidR="00D873AB">
        <w:rPr>
          <w:szCs w:val="22"/>
        </w:rPr>
        <w:t xml:space="preserve"> grav</w:t>
      </w:r>
      <w:r w:rsidR="00E67A9F">
        <w:rPr>
          <w:szCs w:val="22"/>
        </w:rPr>
        <w:t>i</w:t>
      </w:r>
      <w:r w:rsidR="00D873AB">
        <w:rPr>
          <w:szCs w:val="22"/>
        </w:rPr>
        <w:t>.</w:t>
      </w:r>
      <w:r w:rsidR="002132C1" w:rsidRPr="00F3771E">
        <w:rPr>
          <w:szCs w:val="22"/>
        </w:rPr>
        <w:t xml:space="preserve"> </w:t>
      </w:r>
      <w:r w:rsidR="002132C1" w:rsidRPr="00DF5D79">
        <w:rPr>
          <w:b/>
          <w:szCs w:val="22"/>
        </w:rPr>
        <w:t xml:space="preserve">Se si verificano </w:t>
      </w:r>
      <w:r w:rsidR="005A5774" w:rsidRPr="00DF5D79">
        <w:rPr>
          <w:b/>
          <w:szCs w:val="22"/>
        </w:rPr>
        <w:t>queste reazioni</w:t>
      </w:r>
      <w:r w:rsidR="002132C1" w:rsidRPr="00DF5D79">
        <w:rPr>
          <w:b/>
          <w:szCs w:val="22"/>
        </w:rPr>
        <w:t>,</w:t>
      </w:r>
      <w:r w:rsidR="002132C1">
        <w:rPr>
          <w:szCs w:val="22"/>
        </w:rPr>
        <w:t xml:space="preserve"> </w:t>
      </w:r>
      <w:r w:rsidR="002132C1" w:rsidRPr="000C35CC">
        <w:rPr>
          <w:b/>
          <w:szCs w:val="22"/>
        </w:rPr>
        <w:t>interro</w:t>
      </w:r>
      <w:r w:rsidR="00E67A9F">
        <w:rPr>
          <w:b/>
          <w:szCs w:val="22"/>
        </w:rPr>
        <w:t>m</w:t>
      </w:r>
      <w:r w:rsidR="002132C1" w:rsidRPr="000C35CC">
        <w:rPr>
          <w:b/>
          <w:szCs w:val="22"/>
        </w:rPr>
        <w:t>pa immediatamente l’in</w:t>
      </w:r>
      <w:r w:rsidR="00E67A9F">
        <w:rPr>
          <w:b/>
          <w:szCs w:val="22"/>
        </w:rPr>
        <w:t>fusione</w:t>
      </w:r>
      <w:r w:rsidR="005A5774">
        <w:rPr>
          <w:b/>
          <w:szCs w:val="22"/>
        </w:rPr>
        <w:t xml:space="preserve"> di Kovaltry </w:t>
      </w:r>
      <w:r w:rsidR="002132C1" w:rsidRPr="000C35CC">
        <w:rPr>
          <w:b/>
          <w:szCs w:val="22"/>
        </w:rPr>
        <w:t>e ne parli con il medico</w:t>
      </w:r>
      <w:r w:rsidR="002132C1">
        <w:rPr>
          <w:szCs w:val="22"/>
        </w:rPr>
        <w:t>.</w:t>
      </w:r>
      <w:r w:rsidR="005A5774">
        <w:rPr>
          <w:szCs w:val="22"/>
        </w:rPr>
        <w:t xml:space="preserve"> I </w:t>
      </w:r>
      <w:r w:rsidRPr="00F3771E">
        <w:rPr>
          <w:szCs w:val="22"/>
        </w:rPr>
        <w:t xml:space="preserve">seguenti sintomi </w:t>
      </w:r>
      <w:r w:rsidR="005A5774" w:rsidRPr="00DF5D79">
        <w:rPr>
          <w:b/>
          <w:szCs w:val="22"/>
        </w:rPr>
        <w:t>possono</w:t>
      </w:r>
      <w:r w:rsidR="005A5774">
        <w:rPr>
          <w:szCs w:val="22"/>
        </w:rPr>
        <w:t xml:space="preserve"> </w:t>
      </w:r>
      <w:r w:rsidR="00FB64FB" w:rsidRPr="000C35CC">
        <w:rPr>
          <w:szCs w:val="22"/>
        </w:rPr>
        <w:t>essere un segnale preco</w:t>
      </w:r>
      <w:r w:rsidR="00C35E41">
        <w:rPr>
          <w:szCs w:val="22"/>
        </w:rPr>
        <w:t>c</w:t>
      </w:r>
      <w:r w:rsidR="00FB64FB" w:rsidRPr="000C35CC">
        <w:rPr>
          <w:szCs w:val="22"/>
        </w:rPr>
        <w:t xml:space="preserve">e di </w:t>
      </w:r>
      <w:r w:rsidR="005A5774">
        <w:rPr>
          <w:szCs w:val="22"/>
        </w:rPr>
        <w:t xml:space="preserve">queste </w:t>
      </w:r>
      <w:r w:rsidR="00FB64FB" w:rsidRPr="000C35CC">
        <w:rPr>
          <w:szCs w:val="22"/>
        </w:rPr>
        <w:t>reazioni</w:t>
      </w:r>
      <w:r w:rsidRPr="00DF5D79">
        <w:rPr>
          <w:szCs w:val="22"/>
        </w:rPr>
        <w:t>:</w:t>
      </w:r>
    </w:p>
    <w:p w14:paraId="53497E18" w14:textId="77777777" w:rsidR="005363F3" w:rsidRPr="00F3771E" w:rsidRDefault="005363F3" w:rsidP="003841B4">
      <w:pPr>
        <w:keepNext/>
        <w:keepLines/>
        <w:numPr>
          <w:ilvl w:val="0"/>
          <w:numId w:val="28"/>
        </w:numPr>
        <w:autoSpaceDE w:val="0"/>
        <w:autoSpaceDN w:val="0"/>
        <w:adjustRightInd w:val="0"/>
        <w:ind w:left="1134" w:hanging="567"/>
        <w:rPr>
          <w:b/>
          <w:szCs w:val="22"/>
        </w:rPr>
      </w:pPr>
      <w:r w:rsidRPr="00F3771E">
        <w:rPr>
          <w:szCs w:val="22"/>
        </w:rPr>
        <w:t>sensazione di costrizione al petto/sensazione generale di malessere</w:t>
      </w:r>
    </w:p>
    <w:p w14:paraId="4577309E" w14:textId="77777777" w:rsidR="005363F3" w:rsidRPr="00F3771E" w:rsidRDefault="005363F3" w:rsidP="003841B4">
      <w:pPr>
        <w:keepNext/>
        <w:keepLines/>
        <w:numPr>
          <w:ilvl w:val="0"/>
          <w:numId w:val="28"/>
        </w:numPr>
        <w:autoSpaceDE w:val="0"/>
        <w:autoSpaceDN w:val="0"/>
        <w:adjustRightInd w:val="0"/>
        <w:ind w:left="1134" w:hanging="567"/>
        <w:rPr>
          <w:szCs w:val="22"/>
        </w:rPr>
      </w:pPr>
      <w:r w:rsidRPr="00F3771E">
        <w:rPr>
          <w:szCs w:val="22"/>
        </w:rPr>
        <w:t>capogiro</w:t>
      </w:r>
    </w:p>
    <w:p w14:paraId="0890E555" w14:textId="77777777" w:rsidR="005363F3" w:rsidRPr="00F3771E" w:rsidRDefault="002926B8" w:rsidP="003841B4">
      <w:pPr>
        <w:keepNext/>
        <w:keepLines/>
        <w:numPr>
          <w:ilvl w:val="0"/>
          <w:numId w:val="28"/>
        </w:numPr>
        <w:autoSpaceDE w:val="0"/>
        <w:autoSpaceDN w:val="0"/>
        <w:adjustRightInd w:val="0"/>
        <w:ind w:left="1134" w:hanging="567"/>
        <w:rPr>
          <w:szCs w:val="22"/>
        </w:rPr>
      </w:pPr>
      <w:r>
        <w:rPr>
          <w:szCs w:val="22"/>
        </w:rPr>
        <w:t xml:space="preserve">sensazione di debolezza in posizione eretta che indica </w:t>
      </w:r>
      <w:r w:rsidR="005A5774">
        <w:rPr>
          <w:szCs w:val="22"/>
        </w:rPr>
        <w:t xml:space="preserve">una </w:t>
      </w:r>
      <w:r w:rsidR="005363F3" w:rsidRPr="00F3771E">
        <w:rPr>
          <w:szCs w:val="22"/>
        </w:rPr>
        <w:t xml:space="preserve">riduzione della pressione sanguigna </w:t>
      </w:r>
    </w:p>
    <w:p w14:paraId="39BAAFBE" w14:textId="77777777" w:rsidR="005363F3" w:rsidRPr="00F3771E" w:rsidRDefault="005A5774" w:rsidP="003841B4">
      <w:pPr>
        <w:keepNext/>
        <w:keepLines/>
        <w:numPr>
          <w:ilvl w:val="0"/>
          <w:numId w:val="28"/>
        </w:numPr>
        <w:autoSpaceDE w:val="0"/>
        <w:autoSpaceDN w:val="0"/>
        <w:adjustRightInd w:val="0"/>
        <w:ind w:left="1134" w:hanging="567"/>
        <w:rPr>
          <w:szCs w:val="22"/>
        </w:rPr>
      </w:pPr>
      <w:r>
        <w:rPr>
          <w:szCs w:val="22"/>
        </w:rPr>
        <w:t>sensazione di malessere (</w:t>
      </w:r>
      <w:r w:rsidR="005363F3" w:rsidRPr="00F3771E">
        <w:rPr>
          <w:szCs w:val="22"/>
        </w:rPr>
        <w:t>nausea</w:t>
      </w:r>
      <w:r>
        <w:rPr>
          <w:szCs w:val="22"/>
        </w:rPr>
        <w:t>)</w:t>
      </w:r>
    </w:p>
    <w:p w14:paraId="49F4D8E6" w14:textId="77777777" w:rsidR="005363F3" w:rsidRDefault="005363F3" w:rsidP="003841B4">
      <w:pPr>
        <w:autoSpaceDE w:val="0"/>
        <w:autoSpaceDN w:val="0"/>
        <w:adjustRightInd w:val="0"/>
        <w:rPr>
          <w:szCs w:val="22"/>
        </w:rPr>
      </w:pPr>
    </w:p>
    <w:p w14:paraId="5131D754" w14:textId="39EFF6FB" w:rsidR="008F5C82" w:rsidRPr="006733D3" w:rsidRDefault="00255D3E" w:rsidP="003841B4">
      <w:pPr>
        <w:tabs>
          <w:tab w:val="left" w:pos="0"/>
        </w:tabs>
        <w:ind w:right="-29"/>
        <w:rPr>
          <w:b/>
          <w:bCs/>
          <w:szCs w:val="22"/>
        </w:rPr>
      </w:pPr>
      <w:r w:rsidRPr="00A30D33">
        <w:rPr>
          <w:szCs w:val="22"/>
        </w:rPr>
        <w:t>Nei bambini non trattati precedentemente con medicin</w:t>
      </w:r>
      <w:r w:rsidR="00B52E1E" w:rsidRPr="00A30D33">
        <w:rPr>
          <w:szCs w:val="22"/>
        </w:rPr>
        <w:t>ali</w:t>
      </w:r>
      <w:r w:rsidRPr="00A30D33">
        <w:rPr>
          <w:szCs w:val="22"/>
        </w:rPr>
        <w:t xml:space="preserve"> contenenti il </w:t>
      </w:r>
      <w:r w:rsidR="005A5774" w:rsidRPr="00A30D33">
        <w:rPr>
          <w:szCs w:val="22"/>
        </w:rPr>
        <w:t>f</w:t>
      </w:r>
      <w:r w:rsidRPr="00A30D33">
        <w:rPr>
          <w:szCs w:val="22"/>
        </w:rPr>
        <w:t xml:space="preserve">attore VIII, possono formarsi molto frequentemente (in più di 1 paziente su 10) </w:t>
      </w:r>
      <w:r w:rsidR="00B52E1E" w:rsidRPr="00A30D33">
        <w:rPr>
          <w:szCs w:val="22"/>
        </w:rPr>
        <w:t xml:space="preserve">degli </w:t>
      </w:r>
      <w:r w:rsidRPr="006733D3">
        <w:rPr>
          <w:b/>
          <w:bCs/>
          <w:szCs w:val="22"/>
        </w:rPr>
        <w:t>inibitori</w:t>
      </w:r>
      <w:r w:rsidRPr="00A30D33">
        <w:rPr>
          <w:szCs w:val="22"/>
        </w:rPr>
        <w:t xml:space="preserve"> (vedere il paragrafo 2). </w:t>
      </w:r>
      <w:r w:rsidR="008F5C82" w:rsidRPr="00A30D33">
        <w:rPr>
          <w:szCs w:val="22"/>
        </w:rPr>
        <w:t xml:space="preserve">Per i pazienti che hanno ricevuto </w:t>
      </w:r>
      <w:r w:rsidR="003C2D2C" w:rsidRPr="00A30D33">
        <w:rPr>
          <w:szCs w:val="22"/>
        </w:rPr>
        <w:t>un trattamento precedente</w:t>
      </w:r>
      <w:r w:rsidR="008F5C82" w:rsidRPr="00A30D33">
        <w:rPr>
          <w:szCs w:val="22"/>
        </w:rPr>
        <w:t xml:space="preserve"> </w:t>
      </w:r>
      <w:r w:rsidR="003C2D2C" w:rsidRPr="00A30D33">
        <w:rPr>
          <w:szCs w:val="22"/>
        </w:rPr>
        <w:t>con il</w:t>
      </w:r>
      <w:r w:rsidR="008F5C82" w:rsidRPr="00A30D33">
        <w:rPr>
          <w:szCs w:val="22"/>
        </w:rPr>
        <w:t xml:space="preserve"> fattore VIII (più di 150 giorni di trattamento)</w:t>
      </w:r>
      <w:r w:rsidR="003C2D2C" w:rsidRPr="00A30D33">
        <w:rPr>
          <w:szCs w:val="22"/>
        </w:rPr>
        <w:t xml:space="preserve"> possono formarsi</w:t>
      </w:r>
      <w:r w:rsidR="008F5C82" w:rsidRPr="00A30D33">
        <w:rPr>
          <w:szCs w:val="22"/>
        </w:rPr>
        <w:t xml:space="preserve"> anticorpi inibitori (vedere </w:t>
      </w:r>
      <w:r w:rsidR="00E67A9F" w:rsidRPr="00A30D33">
        <w:rPr>
          <w:szCs w:val="22"/>
        </w:rPr>
        <w:t xml:space="preserve">il </w:t>
      </w:r>
      <w:r w:rsidR="003C2D2C" w:rsidRPr="00A30D33">
        <w:rPr>
          <w:szCs w:val="22"/>
        </w:rPr>
        <w:t>paragrafo</w:t>
      </w:r>
      <w:r w:rsidR="008F5C82" w:rsidRPr="00A30D33">
        <w:rPr>
          <w:szCs w:val="22"/>
        </w:rPr>
        <w:t xml:space="preserve"> 2) </w:t>
      </w:r>
      <w:r w:rsidR="003C2D2C" w:rsidRPr="00A30D33">
        <w:rPr>
          <w:szCs w:val="22"/>
        </w:rPr>
        <w:t>con frequenza</w:t>
      </w:r>
      <w:r w:rsidR="008F5C82" w:rsidRPr="00A30D33">
        <w:rPr>
          <w:szCs w:val="22"/>
        </w:rPr>
        <w:t xml:space="preserve"> non comune (meno di 1 </w:t>
      </w:r>
      <w:r w:rsidR="003C2D2C" w:rsidRPr="00A30D33">
        <w:rPr>
          <w:szCs w:val="22"/>
        </w:rPr>
        <w:t xml:space="preserve">paziente </w:t>
      </w:r>
      <w:r w:rsidR="008F5C82" w:rsidRPr="00A30D33">
        <w:rPr>
          <w:szCs w:val="22"/>
        </w:rPr>
        <w:t xml:space="preserve">su 100). Se </w:t>
      </w:r>
      <w:r w:rsidR="003C2D2C" w:rsidRPr="00A30D33">
        <w:rPr>
          <w:szCs w:val="22"/>
        </w:rPr>
        <w:t>ciò</w:t>
      </w:r>
      <w:r w:rsidR="008F5C82" w:rsidRPr="00A30D33">
        <w:rPr>
          <w:szCs w:val="22"/>
        </w:rPr>
        <w:t xml:space="preserve"> accade</w:t>
      </w:r>
      <w:r w:rsidR="00E67A9F" w:rsidRPr="00A30D33">
        <w:rPr>
          <w:szCs w:val="22"/>
        </w:rPr>
        <w:t>,</w:t>
      </w:r>
      <w:r w:rsidR="008F5C82" w:rsidRPr="00A30D33">
        <w:rPr>
          <w:szCs w:val="22"/>
        </w:rPr>
        <w:t xml:space="preserve"> </w:t>
      </w:r>
      <w:r w:rsidR="008F5C82" w:rsidRPr="006733D3">
        <w:rPr>
          <w:b/>
          <w:bCs/>
          <w:szCs w:val="22"/>
        </w:rPr>
        <w:t xml:space="preserve">il medicinale potrebbe </w:t>
      </w:r>
      <w:r w:rsidR="003C2D2C" w:rsidRPr="006733D3">
        <w:rPr>
          <w:b/>
          <w:bCs/>
          <w:szCs w:val="22"/>
        </w:rPr>
        <w:t xml:space="preserve">smettere di agire </w:t>
      </w:r>
      <w:r w:rsidR="008F5C82" w:rsidRPr="006733D3">
        <w:rPr>
          <w:b/>
          <w:bCs/>
          <w:szCs w:val="22"/>
        </w:rPr>
        <w:t>correttamente</w:t>
      </w:r>
      <w:r w:rsidR="008F5C82" w:rsidRPr="00A30D33">
        <w:rPr>
          <w:szCs w:val="22"/>
        </w:rPr>
        <w:t xml:space="preserve"> e l</w:t>
      </w:r>
      <w:r w:rsidR="008F5C82" w:rsidRPr="006733D3">
        <w:rPr>
          <w:b/>
          <w:bCs/>
          <w:szCs w:val="22"/>
        </w:rPr>
        <w:t xml:space="preserve">ei potrebbe </w:t>
      </w:r>
      <w:r w:rsidR="003C2D2C" w:rsidRPr="006733D3">
        <w:rPr>
          <w:b/>
          <w:bCs/>
          <w:szCs w:val="22"/>
        </w:rPr>
        <w:t>riscontrare un sanguinamento persistente</w:t>
      </w:r>
      <w:r w:rsidR="008F5C82" w:rsidRPr="00A30D33">
        <w:rPr>
          <w:szCs w:val="22"/>
        </w:rPr>
        <w:t xml:space="preserve">. </w:t>
      </w:r>
      <w:r w:rsidR="008F5C82" w:rsidRPr="006733D3">
        <w:rPr>
          <w:b/>
          <w:bCs/>
          <w:szCs w:val="22"/>
        </w:rPr>
        <w:t xml:space="preserve">Se </w:t>
      </w:r>
      <w:r w:rsidR="003C2D2C" w:rsidRPr="006733D3">
        <w:rPr>
          <w:b/>
          <w:bCs/>
          <w:szCs w:val="22"/>
        </w:rPr>
        <w:t>ciò accade</w:t>
      </w:r>
      <w:r w:rsidR="008F5C82" w:rsidRPr="006733D3">
        <w:rPr>
          <w:b/>
          <w:bCs/>
          <w:szCs w:val="22"/>
        </w:rPr>
        <w:t xml:space="preserve">, </w:t>
      </w:r>
      <w:r w:rsidR="003C2D2C" w:rsidRPr="006733D3">
        <w:rPr>
          <w:b/>
          <w:bCs/>
          <w:szCs w:val="22"/>
        </w:rPr>
        <w:t>contatt</w:t>
      </w:r>
      <w:r w:rsidR="005A5774" w:rsidRPr="006733D3">
        <w:rPr>
          <w:b/>
          <w:bCs/>
          <w:szCs w:val="22"/>
        </w:rPr>
        <w:t>i</w:t>
      </w:r>
      <w:r w:rsidR="008F5C82" w:rsidRPr="006733D3">
        <w:rPr>
          <w:b/>
          <w:bCs/>
          <w:szCs w:val="22"/>
        </w:rPr>
        <w:t xml:space="preserve"> </w:t>
      </w:r>
      <w:r w:rsidR="003C2D2C" w:rsidRPr="006733D3">
        <w:rPr>
          <w:b/>
          <w:bCs/>
          <w:szCs w:val="22"/>
        </w:rPr>
        <w:t xml:space="preserve">il medico </w:t>
      </w:r>
      <w:r w:rsidR="008F5C82" w:rsidRPr="006733D3">
        <w:rPr>
          <w:b/>
          <w:bCs/>
          <w:szCs w:val="22"/>
        </w:rPr>
        <w:t xml:space="preserve">immediatamente.  </w:t>
      </w:r>
    </w:p>
    <w:p w14:paraId="001EA150" w14:textId="77777777" w:rsidR="008F5C82" w:rsidRPr="00F3771E" w:rsidRDefault="008F5C82" w:rsidP="003841B4">
      <w:pPr>
        <w:autoSpaceDE w:val="0"/>
        <w:autoSpaceDN w:val="0"/>
        <w:adjustRightInd w:val="0"/>
        <w:rPr>
          <w:szCs w:val="22"/>
        </w:rPr>
      </w:pPr>
    </w:p>
    <w:p w14:paraId="321F2DD7" w14:textId="77777777" w:rsidR="005363F3" w:rsidRPr="00F3771E" w:rsidRDefault="00FB64FB" w:rsidP="003841B4">
      <w:pPr>
        <w:keepNext/>
        <w:keepLines/>
        <w:ind w:right="-2"/>
        <w:rPr>
          <w:b/>
          <w:bCs/>
          <w:szCs w:val="22"/>
        </w:rPr>
      </w:pPr>
      <w:r>
        <w:rPr>
          <w:b/>
          <w:bCs/>
          <w:szCs w:val="22"/>
        </w:rPr>
        <w:t>Altri</w:t>
      </w:r>
      <w:r w:rsidR="005363F3" w:rsidRPr="00F3771E">
        <w:rPr>
          <w:b/>
          <w:bCs/>
          <w:szCs w:val="22"/>
        </w:rPr>
        <w:t xml:space="preserve"> possibili effetti indesiderati:</w:t>
      </w:r>
    </w:p>
    <w:p w14:paraId="712E5849" w14:textId="77777777" w:rsidR="005363F3" w:rsidRPr="00F3771E" w:rsidRDefault="005363F3" w:rsidP="003841B4">
      <w:pPr>
        <w:keepNext/>
        <w:keepLines/>
        <w:ind w:right="-2"/>
        <w:rPr>
          <w:szCs w:val="22"/>
        </w:rPr>
      </w:pPr>
    </w:p>
    <w:p w14:paraId="19FDE62D" w14:textId="77777777" w:rsidR="005363F3" w:rsidRPr="00F3771E" w:rsidRDefault="005363F3" w:rsidP="003841B4">
      <w:pPr>
        <w:keepNext/>
        <w:keepLines/>
        <w:ind w:right="-2"/>
        <w:rPr>
          <w:szCs w:val="22"/>
        </w:rPr>
      </w:pPr>
      <w:r w:rsidRPr="00F3771E">
        <w:rPr>
          <w:b/>
          <w:szCs w:val="22"/>
        </w:rPr>
        <w:t>Comune</w:t>
      </w:r>
      <w:r w:rsidR="00FB64FB">
        <w:rPr>
          <w:szCs w:val="22"/>
        </w:rPr>
        <w:t xml:space="preserve"> </w:t>
      </w:r>
      <w:r w:rsidR="00FB64FB">
        <w:rPr>
          <w:b/>
          <w:bCs/>
          <w:szCs w:val="22"/>
        </w:rPr>
        <w:t>(</w:t>
      </w:r>
      <w:r w:rsidRPr="00F3771E">
        <w:rPr>
          <w:szCs w:val="22"/>
        </w:rPr>
        <w:t>può interessare fino a 1 utilizzatore su 10</w:t>
      </w:r>
      <w:r w:rsidR="00FB64FB">
        <w:rPr>
          <w:szCs w:val="22"/>
        </w:rPr>
        <w:t>):</w:t>
      </w:r>
    </w:p>
    <w:p w14:paraId="6ED17263" w14:textId="77777777" w:rsidR="005363F3" w:rsidRPr="00F3771E" w:rsidRDefault="005363F3" w:rsidP="003841B4">
      <w:pPr>
        <w:pStyle w:val="BulletBayerBodyText"/>
        <w:tabs>
          <w:tab w:val="clear" w:pos="720"/>
          <w:tab w:val="clear" w:pos="1264"/>
        </w:tabs>
        <w:spacing w:after="0"/>
        <w:ind w:left="567" w:hanging="567"/>
        <w:rPr>
          <w:sz w:val="22"/>
          <w:szCs w:val="22"/>
          <w:lang w:val="it-IT"/>
        </w:rPr>
      </w:pPr>
      <w:r w:rsidRPr="00F3771E">
        <w:rPr>
          <w:sz w:val="22"/>
          <w:szCs w:val="22"/>
          <w:lang w:val="it-IT"/>
        </w:rPr>
        <w:t>dolore o fastidio allo stomaco</w:t>
      </w:r>
    </w:p>
    <w:p w14:paraId="741E38D2" w14:textId="77777777" w:rsidR="005363F3" w:rsidRPr="00F3771E" w:rsidRDefault="005363F3" w:rsidP="003841B4">
      <w:pPr>
        <w:pStyle w:val="BulletBayerBodyText"/>
        <w:tabs>
          <w:tab w:val="clear" w:pos="720"/>
          <w:tab w:val="clear" w:pos="1264"/>
        </w:tabs>
        <w:spacing w:after="0"/>
        <w:ind w:left="567" w:hanging="567"/>
        <w:rPr>
          <w:sz w:val="22"/>
          <w:szCs w:val="22"/>
          <w:lang w:val="it-IT"/>
        </w:rPr>
      </w:pPr>
      <w:r w:rsidRPr="00F3771E">
        <w:rPr>
          <w:sz w:val="22"/>
          <w:szCs w:val="22"/>
          <w:lang w:val="it-IT"/>
        </w:rPr>
        <w:t xml:space="preserve">disturbi della digestione </w:t>
      </w:r>
    </w:p>
    <w:p w14:paraId="5718044C" w14:textId="3D2BAAB0" w:rsidR="005363F3" w:rsidRPr="003252AB" w:rsidRDefault="005363F3" w:rsidP="006733D3">
      <w:pPr>
        <w:pStyle w:val="BulletBayerBodyText"/>
        <w:tabs>
          <w:tab w:val="clear" w:pos="720"/>
          <w:tab w:val="clear" w:pos="1264"/>
        </w:tabs>
        <w:spacing w:after="0"/>
        <w:ind w:left="567" w:hanging="567"/>
        <w:rPr>
          <w:sz w:val="22"/>
          <w:szCs w:val="22"/>
          <w:lang w:val="it-IT"/>
        </w:rPr>
      </w:pPr>
      <w:r w:rsidRPr="00F3771E">
        <w:rPr>
          <w:sz w:val="22"/>
          <w:szCs w:val="22"/>
          <w:lang w:val="it-IT"/>
        </w:rPr>
        <w:t>febbre</w:t>
      </w:r>
    </w:p>
    <w:p w14:paraId="4F69AA54" w14:textId="77777777" w:rsidR="005363F3" w:rsidRPr="00F3771E" w:rsidRDefault="005363F3" w:rsidP="003841B4">
      <w:pPr>
        <w:pStyle w:val="BulletBayerBodyText"/>
        <w:tabs>
          <w:tab w:val="clear" w:pos="720"/>
          <w:tab w:val="clear" w:pos="1264"/>
        </w:tabs>
        <w:spacing w:after="0"/>
        <w:ind w:left="567" w:hanging="567"/>
        <w:rPr>
          <w:sz w:val="22"/>
          <w:szCs w:val="22"/>
          <w:lang w:val="it-IT"/>
        </w:rPr>
      </w:pPr>
      <w:r w:rsidRPr="00F3771E">
        <w:rPr>
          <w:sz w:val="22"/>
          <w:szCs w:val="22"/>
          <w:lang w:val="it-IT"/>
        </w:rPr>
        <w:t>reazioni locali nel punto in cui ha iniettato il medicinale (ad es. sanguinamento sotto la pelle, prurito intenso, gonfiore, sensazione di bruciore, rossore temporaneo)</w:t>
      </w:r>
    </w:p>
    <w:p w14:paraId="23B846BD" w14:textId="77777777" w:rsidR="005363F3" w:rsidRPr="002926B8" w:rsidRDefault="005363F3" w:rsidP="003841B4">
      <w:pPr>
        <w:pStyle w:val="BulletBayerBodyText"/>
        <w:tabs>
          <w:tab w:val="clear" w:pos="720"/>
          <w:tab w:val="clear" w:pos="1264"/>
        </w:tabs>
        <w:spacing w:after="0"/>
        <w:ind w:left="567" w:hanging="567"/>
        <w:rPr>
          <w:sz w:val="22"/>
          <w:szCs w:val="22"/>
          <w:lang w:val="it-IT"/>
        </w:rPr>
      </w:pPr>
      <w:r w:rsidRPr="00F3771E">
        <w:rPr>
          <w:sz w:val="22"/>
          <w:szCs w:val="22"/>
          <w:lang w:val="it-IT"/>
        </w:rPr>
        <w:t>mal di testa</w:t>
      </w:r>
    </w:p>
    <w:p w14:paraId="6F7E7B8D" w14:textId="77702AD9" w:rsidR="005363F3" w:rsidRDefault="005363F3" w:rsidP="003841B4">
      <w:pPr>
        <w:pStyle w:val="BulletBayerBodyText"/>
        <w:tabs>
          <w:tab w:val="clear" w:pos="720"/>
          <w:tab w:val="clear" w:pos="1264"/>
        </w:tabs>
        <w:spacing w:after="0"/>
        <w:ind w:left="567" w:hanging="567"/>
        <w:rPr>
          <w:sz w:val="22"/>
          <w:szCs w:val="22"/>
          <w:lang w:val="it-IT"/>
        </w:rPr>
      </w:pPr>
      <w:r w:rsidRPr="00F3771E">
        <w:rPr>
          <w:sz w:val="22"/>
          <w:szCs w:val="22"/>
          <w:lang w:val="it-IT"/>
        </w:rPr>
        <w:t>difficoltà a</w:t>
      </w:r>
      <w:r w:rsidR="002926B8">
        <w:rPr>
          <w:sz w:val="22"/>
          <w:szCs w:val="22"/>
          <w:lang w:val="it-IT"/>
        </w:rPr>
        <w:t xml:space="preserve"> dormire </w:t>
      </w:r>
    </w:p>
    <w:p w14:paraId="2528BB33" w14:textId="6D41B521" w:rsidR="003252AB" w:rsidRPr="00F3771E" w:rsidRDefault="003252AB" w:rsidP="003841B4">
      <w:pPr>
        <w:pStyle w:val="BulletBayerBodyText"/>
        <w:tabs>
          <w:tab w:val="clear" w:pos="720"/>
          <w:tab w:val="clear" w:pos="1264"/>
        </w:tabs>
        <w:spacing w:after="0"/>
        <w:ind w:left="567" w:hanging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orticaria</w:t>
      </w:r>
    </w:p>
    <w:p w14:paraId="6256C795" w14:textId="77777777" w:rsidR="005363F3" w:rsidRPr="00F3771E" w:rsidRDefault="005363F3" w:rsidP="003841B4">
      <w:pPr>
        <w:pStyle w:val="BulletBayerBodyText"/>
        <w:tabs>
          <w:tab w:val="clear" w:pos="720"/>
          <w:tab w:val="clear" w:pos="1264"/>
        </w:tabs>
        <w:spacing w:after="0"/>
        <w:ind w:left="567" w:hanging="567"/>
        <w:rPr>
          <w:sz w:val="22"/>
          <w:szCs w:val="22"/>
          <w:lang w:val="it-IT"/>
        </w:rPr>
      </w:pPr>
      <w:r w:rsidRPr="00F3771E">
        <w:rPr>
          <w:sz w:val="22"/>
          <w:szCs w:val="22"/>
          <w:lang w:val="it-IT"/>
        </w:rPr>
        <w:t>eruzione cutanea/eruzione cutanea pruriginosa</w:t>
      </w:r>
    </w:p>
    <w:p w14:paraId="3633869B" w14:textId="77777777" w:rsidR="005363F3" w:rsidRPr="00F3771E" w:rsidRDefault="005363F3" w:rsidP="003841B4">
      <w:pPr>
        <w:ind w:right="-2"/>
        <w:rPr>
          <w:szCs w:val="22"/>
        </w:rPr>
      </w:pPr>
    </w:p>
    <w:p w14:paraId="71BFBC3A" w14:textId="77777777" w:rsidR="008F5C82" w:rsidRPr="008F5C82" w:rsidRDefault="005363F3" w:rsidP="003841B4">
      <w:pPr>
        <w:keepNext/>
        <w:keepLines/>
        <w:ind w:right="-2"/>
        <w:rPr>
          <w:szCs w:val="22"/>
        </w:rPr>
      </w:pPr>
      <w:r w:rsidRPr="00F3771E">
        <w:rPr>
          <w:b/>
          <w:szCs w:val="22"/>
        </w:rPr>
        <w:t>Non comune</w:t>
      </w:r>
      <w:r w:rsidR="00FB64FB">
        <w:rPr>
          <w:szCs w:val="22"/>
        </w:rPr>
        <w:t xml:space="preserve"> (</w:t>
      </w:r>
      <w:r w:rsidRPr="00F3771E">
        <w:rPr>
          <w:szCs w:val="22"/>
        </w:rPr>
        <w:t>può interessare fino a 1 utilizzatore su 10</w:t>
      </w:r>
      <w:r w:rsidRPr="00F3771E">
        <w:rPr>
          <w:iCs/>
          <w:szCs w:val="22"/>
        </w:rPr>
        <w:t>0</w:t>
      </w:r>
      <w:r w:rsidR="00FB64FB">
        <w:rPr>
          <w:iCs/>
          <w:szCs w:val="22"/>
        </w:rPr>
        <w:t>):</w:t>
      </w:r>
    </w:p>
    <w:p w14:paraId="187232EC" w14:textId="77777777" w:rsidR="003252AB" w:rsidRPr="00F3771E" w:rsidRDefault="003252AB" w:rsidP="003252AB">
      <w:pPr>
        <w:pStyle w:val="BulletBayerBodyText"/>
        <w:tabs>
          <w:tab w:val="clear" w:pos="720"/>
          <w:tab w:val="clear" w:pos="1264"/>
        </w:tabs>
        <w:spacing w:after="0"/>
        <w:ind w:left="567" w:hanging="567"/>
        <w:rPr>
          <w:sz w:val="22"/>
          <w:szCs w:val="22"/>
          <w:lang w:val="it-IT"/>
        </w:rPr>
      </w:pPr>
      <w:r w:rsidRPr="00F3771E">
        <w:rPr>
          <w:sz w:val="22"/>
          <w:szCs w:val="22"/>
          <w:lang w:val="it-IT"/>
        </w:rPr>
        <w:t>ingross</w:t>
      </w:r>
      <w:r>
        <w:rPr>
          <w:sz w:val="22"/>
          <w:szCs w:val="22"/>
          <w:lang w:val="it-IT"/>
        </w:rPr>
        <w:t>a</w:t>
      </w:r>
      <w:r w:rsidRPr="00F3771E">
        <w:rPr>
          <w:sz w:val="22"/>
          <w:szCs w:val="22"/>
          <w:lang w:val="it-IT"/>
        </w:rPr>
        <w:t>mento dei linfonodi (gonfiore sotto la pelle a livello della nuca, dell</w:t>
      </w:r>
      <w:r>
        <w:rPr>
          <w:sz w:val="22"/>
          <w:szCs w:val="22"/>
          <w:lang w:val="it-IT"/>
        </w:rPr>
        <w:t xml:space="preserve">e </w:t>
      </w:r>
      <w:r w:rsidRPr="00F3771E">
        <w:rPr>
          <w:sz w:val="22"/>
          <w:szCs w:val="22"/>
          <w:lang w:val="it-IT"/>
        </w:rPr>
        <w:t>ascell</w:t>
      </w:r>
      <w:r>
        <w:rPr>
          <w:sz w:val="22"/>
          <w:szCs w:val="22"/>
          <w:lang w:val="it-IT"/>
        </w:rPr>
        <w:t>e</w:t>
      </w:r>
      <w:r w:rsidRPr="00F3771E">
        <w:rPr>
          <w:sz w:val="22"/>
          <w:szCs w:val="22"/>
          <w:lang w:val="it-IT"/>
        </w:rPr>
        <w:t xml:space="preserve"> o dell’inguine)</w:t>
      </w:r>
    </w:p>
    <w:p w14:paraId="70185236" w14:textId="77777777" w:rsidR="003252AB" w:rsidRPr="00F3771E" w:rsidRDefault="003252AB" w:rsidP="003252AB">
      <w:pPr>
        <w:pStyle w:val="BulletBayerBodyText"/>
        <w:tabs>
          <w:tab w:val="clear" w:pos="720"/>
          <w:tab w:val="clear" w:pos="1264"/>
        </w:tabs>
        <w:spacing w:after="0"/>
        <w:ind w:left="567" w:hanging="567"/>
        <w:rPr>
          <w:sz w:val="22"/>
          <w:szCs w:val="22"/>
          <w:lang w:val="it-IT"/>
        </w:rPr>
      </w:pPr>
      <w:r w:rsidRPr="00F3771E">
        <w:rPr>
          <w:sz w:val="22"/>
          <w:szCs w:val="22"/>
          <w:lang w:val="it-IT"/>
        </w:rPr>
        <w:t xml:space="preserve">palpitazioni cardiache (sensazione di battito cardiaco </w:t>
      </w:r>
      <w:r>
        <w:rPr>
          <w:sz w:val="22"/>
          <w:szCs w:val="22"/>
          <w:lang w:val="it-IT"/>
        </w:rPr>
        <w:t>forte</w:t>
      </w:r>
      <w:r w:rsidRPr="00F3771E">
        <w:rPr>
          <w:sz w:val="22"/>
          <w:szCs w:val="22"/>
          <w:lang w:val="it-IT"/>
        </w:rPr>
        <w:t>, rapido o irregolare)</w:t>
      </w:r>
    </w:p>
    <w:p w14:paraId="63A4E7B1" w14:textId="1D80B91C" w:rsidR="005363F3" w:rsidRPr="0034577E" w:rsidRDefault="003252AB" w:rsidP="006733D3">
      <w:pPr>
        <w:pStyle w:val="BulletBayerBodyText"/>
        <w:tabs>
          <w:tab w:val="clear" w:pos="720"/>
          <w:tab w:val="clear" w:pos="1264"/>
        </w:tabs>
        <w:spacing w:after="0"/>
        <w:ind w:left="567" w:hanging="567"/>
        <w:rPr>
          <w:szCs w:val="22"/>
        </w:rPr>
      </w:pPr>
      <w:r w:rsidRPr="00F3771E">
        <w:rPr>
          <w:sz w:val="22"/>
          <w:szCs w:val="22"/>
          <w:lang w:val="it-IT"/>
        </w:rPr>
        <w:t>battito cardiaco rapido</w:t>
      </w:r>
      <w:r>
        <w:rPr>
          <w:sz w:val="22"/>
          <w:szCs w:val="22"/>
          <w:lang w:val="it-IT"/>
        </w:rPr>
        <w:t xml:space="preserve"> (tachicardia)</w:t>
      </w:r>
    </w:p>
    <w:p w14:paraId="48595D6C" w14:textId="77777777" w:rsidR="005363F3" w:rsidRPr="00F3771E" w:rsidRDefault="005363F3" w:rsidP="006733D3">
      <w:pPr>
        <w:keepNext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F3771E">
        <w:rPr>
          <w:rFonts w:eastAsia="Batang"/>
          <w:szCs w:val="22"/>
          <w:lang w:eastAsia="ko-KR"/>
        </w:rPr>
        <w:t>disgeusia (gusto strano in bocca)</w:t>
      </w:r>
    </w:p>
    <w:p w14:paraId="2761D632" w14:textId="2F8DFE5C" w:rsidR="005363F3" w:rsidRPr="00F3771E" w:rsidRDefault="005363F3" w:rsidP="006733D3">
      <w:pPr>
        <w:keepNext/>
        <w:tabs>
          <w:tab w:val="left" w:pos="0"/>
        </w:tabs>
        <w:autoSpaceDE w:val="0"/>
        <w:autoSpaceDN w:val="0"/>
        <w:adjustRightInd w:val="0"/>
        <w:rPr>
          <w:szCs w:val="22"/>
        </w:rPr>
      </w:pPr>
    </w:p>
    <w:p w14:paraId="6F630D75" w14:textId="77777777" w:rsidR="005363F3" w:rsidRPr="00F3771E" w:rsidRDefault="005363F3" w:rsidP="006733D3">
      <w:pPr>
        <w:keepNext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F3771E">
        <w:rPr>
          <w:rFonts w:eastAsia="Batang"/>
          <w:szCs w:val="22"/>
          <w:lang w:eastAsia="ko-KR"/>
        </w:rPr>
        <w:t>vampate (arrossamento del viso)</w:t>
      </w:r>
    </w:p>
    <w:p w14:paraId="460844C7" w14:textId="77777777" w:rsidR="005363F3" w:rsidRPr="00F3771E" w:rsidRDefault="005363F3" w:rsidP="003841B4">
      <w:pPr>
        <w:rPr>
          <w:szCs w:val="22"/>
        </w:rPr>
      </w:pPr>
    </w:p>
    <w:p w14:paraId="46436920" w14:textId="77777777" w:rsidR="005363F3" w:rsidRPr="00F3771E" w:rsidRDefault="005363F3" w:rsidP="003841B4">
      <w:pPr>
        <w:keepNext/>
        <w:keepLines/>
        <w:tabs>
          <w:tab w:val="left" w:pos="6300"/>
        </w:tabs>
        <w:ind w:right="-2"/>
        <w:rPr>
          <w:b/>
          <w:noProof/>
          <w:szCs w:val="22"/>
        </w:rPr>
      </w:pPr>
      <w:r w:rsidRPr="00F3771E">
        <w:rPr>
          <w:b/>
          <w:noProof/>
          <w:szCs w:val="22"/>
        </w:rPr>
        <w:t>Segnalazione degli effetti indesiderati</w:t>
      </w:r>
    </w:p>
    <w:p w14:paraId="2324BA82" w14:textId="77777777" w:rsidR="005363F3" w:rsidRPr="00F3771E" w:rsidRDefault="005363F3" w:rsidP="003841B4">
      <w:pPr>
        <w:keepNext/>
        <w:suppressAutoHyphens/>
        <w:rPr>
          <w:szCs w:val="22"/>
        </w:rPr>
      </w:pPr>
      <w:r w:rsidRPr="00F3771E">
        <w:rPr>
          <w:szCs w:val="22"/>
        </w:rPr>
        <w:t xml:space="preserve">Se manifesta un qualsiasi effetto indesiderato, compresi quelli non elencati in questo foglio, si rivolga al medico. </w:t>
      </w:r>
      <w:r w:rsidRPr="00F3771E">
        <w:rPr>
          <w:noProof/>
          <w:szCs w:val="22"/>
        </w:rPr>
        <w:t xml:space="preserve">Lei può inoltre segnalare gli effetti indesiderati direttamente tramite </w:t>
      </w:r>
      <w:r w:rsidRPr="00462D06">
        <w:rPr>
          <w:noProof/>
          <w:szCs w:val="22"/>
          <w:highlight w:val="lightGray"/>
        </w:rPr>
        <w:t>il sistema nazionale di segnalazione riportato nell’</w:t>
      </w:r>
      <w:hyperlink r:id="rId15" w:history="1">
        <w:r w:rsidR="00D873AB" w:rsidRPr="00462D06">
          <w:rPr>
            <w:color w:val="0000FF"/>
            <w:szCs w:val="22"/>
            <w:highlight w:val="lightGray"/>
            <w:u w:val="single"/>
          </w:rPr>
          <w:t>a</w:t>
        </w:r>
        <w:r w:rsidRPr="00462D06">
          <w:rPr>
            <w:color w:val="0000FF"/>
            <w:szCs w:val="22"/>
            <w:highlight w:val="lightGray"/>
            <w:u w:val="single"/>
          </w:rPr>
          <w:t>llegato V</w:t>
        </w:r>
      </w:hyperlink>
      <w:r w:rsidRPr="00F3771E">
        <w:rPr>
          <w:noProof/>
          <w:szCs w:val="22"/>
        </w:rPr>
        <w:t>. Segnalando gli effetti indesiderati lei può contribuire a fornire maggiori informazioni sulla sicurezza di questo medicinale.</w:t>
      </w:r>
    </w:p>
    <w:p w14:paraId="5313C473" w14:textId="77777777" w:rsidR="005363F3" w:rsidRPr="00F3771E" w:rsidRDefault="005363F3" w:rsidP="003841B4">
      <w:pPr>
        <w:ind w:right="-2"/>
        <w:rPr>
          <w:szCs w:val="22"/>
        </w:rPr>
      </w:pPr>
    </w:p>
    <w:p w14:paraId="38644499" w14:textId="77777777" w:rsidR="005363F3" w:rsidRPr="00F3771E" w:rsidRDefault="005363F3" w:rsidP="003841B4">
      <w:pPr>
        <w:ind w:right="-2"/>
        <w:rPr>
          <w:szCs w:val="22"/>
        </w:rPr>
      </w:pPr>
    </w:p>
    <w:p w14:paraId="79A86CBB" w14:textId="77777777" w:rsidR="005363F3" w:rsidRPr="00F3771E" w:rsidRDefault="005363F3" w:rsidP="00CF5F1D">
      <w:pPr>
        <w:keepNext/>
        <w:ind w:right="-2"/>
        <w:outlineLvl w:val="2"/>
        <w:rPr>
          <w:b/>
          <w:szCs w:val="22"/>
        </w:rPr>
      </w:pPr>
      <w:r w:rsidRPr="00F3771E">
        <w:rPr>
          <w:b/>
          <w:szCs w:val="22"/>
        </w:rPr>
        <w:t>5.</w:t>
      </w:r>
      <w:r w:rsidRPr="00F3771E">
        <w:rPr>
          <w:b/>
          <w:szCs w:val="22"/>
        </w:rPr>
        <w:tab/>
        <w:t>Come conservare Kovaltry</w:t>
      </w:r>
    </w:p>
    <w:p w14:paraId="4D604941" w14:textId="77777777" w:rsidR="005363F3" w:rsidRPr="00F3771E" w:rsidRDefault="005363F3" w:rsidP="003841B4">
      <w:pPr>
        <w:keepNext/>
        <w:ind w:right="-2"/>
        <w:rPr>
          <w:szCs w:val="22"/>
        </w:rPr>
      </w:pPr>
    </w:p>
    <w:p w14:paraId="01E71E41" w14:textId="77777777" w:rsidR="005363F3" w:rsidRPr="00F3771E" w:rsidRDefault="005363F3" w:rsidP="003841B4">
      <w:pPr>
        <w:keepNext/>
        <w:rPr>
          <w:szCs w:val="22"/>
        </w:rPr>
      </w:pPr>
      <w:r w:rsidRPr="00F3771E">
        <w:rPr>
          <w:szCs w:val="22"/>
        </w:rPr>
        <w:t xml:space="preserve">Conservi </w:t>
      </w:r>
      <w:r w:rsidRPr="00F3771E">
        <w:rPr>
          <w:noProof/>
          <w:szCs w:val="22"/>
        </w:rPr>
        <w:t xml:space="preserve">questo medicinale </w:t>
      </w:r>
      <w:r w:rsidRPr="00F3771E">
        <w:rPr>
          <w:szCs w:val="22"/>
        </w:rPr>
        <w:t>fuori dalla vista e dalla portata dei bambini.</w:t>
      </w:r>
    </w:p>
    <w:p w14:paraId="1A805CB6" w14:textId="77777777" w:rsidR="005363F3" w:rsidRDefault="005363F3" w:rsidP="003841B4">
      <w:pPr>
        <w:ind w:right="-2"/>
        <w:rPr>
          <w:szCs w:val="22"/>
        </w:rPr>
      </w:pPr>
    </w:p>
    <w:p w14:paraId="49717554" w14:textId="77777777" w:rsidR="005A5774" w:rsidRDefault="005A5774" w:rsidP="003841B4">
      <w:pPr>
        <w:ind w:right="-2"/>
        <w:rPr>
          <w:szCs w:val="22"/>
        </w:rPr>
      </w:pPr>
      <w:r w:rsidRPr="00DF5D79">
        <w:rPr>
          <w:b/>
          <w:szCs w:val="22"/>
        </w:rPr>
        <w:t>Non</w:t>
      </w:r>
      <w:r>
        <w:rPr>
          <w:szCs w:val="22"/>
        </w:rPr>
        <w:t xml:space="preserve"> usi questo medicinale dopo la data di scadenza riportata su</w:t>
      </w:r>
      <w:r w:rsidR="00D873AB">
        <w:rPr>
          <w:szCs w:val="22"/>
        </w:rPr>
        <w:t>ll’</w:t>
      </w:r>
      <w:r>
        <w:rPr>
          <w:szCs w:val="22"/>
        </w:rPr>
        <w:t>etichett</w:t>
      </w:r>
      <w:r w:rsidR="00D873AB">
        <w:rPr>
          <w:szCs w:val="22"/>
        </w:rPr>
        <w:t>a</w:t>
      </w:r>
      <w:r>
        <w:rPr>
          <w:szCs w:val="22"/>
        </w:rPr>
        <w:t xml:space="preserve"> e </w:t>
      </w:r>
      <w:r w:rsidR="00D873AB">
        <w:rPr>
          <w:szCs w:val="22"/>
        </w:rPr>
        <w:t>sulla scatola</w:t>
      </w:r>
      <w:r>
        <w:rPr>
          <w:szCs w:val="22"/>
        </w:rPr>
        <w:t>. La data di scadenza si riferisce all’ultimo giorno del mese.</w:t>
      </w:r>
    </w:p>
    <w:p w14:paraId="20AF05BD" w14:textId="77777777" w:rsidR="005A5774" w:rsidRPr="00F3771E" w:rsidRDefault="005A5774" w:rsidP="003841B4">
      <w:pPr>
        <w:ind w:right="-2"/>
        <w:rPr>
          <w:szCs w:val="22"/>
        </w:rPr>
      </w:pPr>
    </w:p>
    <w:p w14:paraId="757BDE8D" w14:textId="77777777" w:rsidR="005363F3" w:rsidRPr="00F3771E" w:rsidRDefault="005363F3" w:rsidP="003841B4">
      <w:pPr>
        <w:ind w:right="-2"/>
        <w:rPr>
          <w:szCs w:val="22"/>
        </w:rPr>
      </w:pPr>
      <w:r w:rsidRPr="00F3771E">
        <w:rPr>
          <w:szCs w:val="22"/>
        </w:rPr>
        <w:t>Conservare in frigorifero (2 °C – 8 °C). Non congelare.</w:t>
      </w:r>
    </w:p>
    <w:p w14:paraId="2C15BE96" w14:textId="77777777" w:rsidR="005363F3" w:rsidRPr="00F3771E" w:rsidRDefault="005363F3" w:rsidP="003841B4">
      <w:pPr>
        <w:ind w:right="-2"/>
        <w:rPr>
          <w:szCs w:val="22"/>
        </w:rPr>
      </w:pPr>
      <w:r w:rsidRPr="001277BD">
        <w:rPr>
          <w:snapToGrid w:val="0"/>
          <w:szCs w:val="22"/>
          <w:lang w:eastAsia="de-DE"/>
        </w:rPr>
        <w:t>Tenere il medicinale nella confezione originale per proteggere il medicinale dalla luce</w:t>
      </w:r>
      <w:r w:rsidRPr="00F3771E">
        <w:rPr>
          <w:szCs w:val="22"/>
        </w:rPr>
        <w:t>.</w:t>
      </w:r>
    </w:p>
    <w:p w14:paraId="593D419B" w14:textId="77777777" w:rsidR="005363F3" w:rsidRPr="00F3771E" w:rsidRDefault="005363F3" w:rsidP="003841B4">
      <w:pPr>
        <w:suppressAutoHyphens/>
        <w:rPr>
          <w:szCs w:val="22"/>
        </w:rPr>
      </w:pPr>
    </w:p>
    <w:p w14:paraId="1E0AAB3B" w14:textId="77777777" w:rsidR="005363F3" w:rsidRPr="00F3771E" w:rsidRDefault="005363F3" w:rsidP="003841B4">
      <w:pPr>
        <w:suppressAutoHyphens/>
        <w:rPr>
          <w:szCs w:val="22"/>
        </w:rPr>
      </w:pPr>
      <w:r w:rsidRPr="00F3771E">
        <w:rPr>
          <w:szCs w:val="22"/>
        </w:rPr>
        <w:t xml:space="preserve">Questo medicinale può essere mantenuto a temperatura ambiente (fino a 25 °C) </w:t>
      </w:r>
      <w:r w:rsidR="005A5774">
        <w:rPr>
          <w:szCs w:val="22"/>
        </w:rPr>
        <w:t xml:space="preserve">fino a </w:t>
      </w:r>
      <w:r w:rsidRPr="00F3771E">
        <w:rPr>
          <w:szCs w:val="22"/>
        </w:rPr>
        <w:t xml:space="preserve">12 mesi se conservato nell’imballaggio esterno. Se </w:t>
      </w:r>
      <w:r w:rsidR="005A5774">
        <w:rPr>
          <w:szCs w:val="22"/>
        </w:rPr>
        <w:t xml:space="preserve">lo </w:t>
      </w:r>
      <w:r w:rsidRPr="00F3771E">
        <w:rPr>
          <w:szCs w:val="22"/>
        </w:rPr>
        <w:t>conserva a temperatura ambiente, la validità del medicinale terminerà dopo 12 mesi o alla data di scadenza, se questa data è anteriore.</w:t>
      </w:r>
    </w:p>
    <w:p w14:paraId="1A57BAB2" w14:textId="77777777" w:rsidR="005363F3" w:rsidRPr="00F3771E" w:rsidRDefault="005363F3" w:rsidP="003841B4">
      <w:pPr>
        <w:suppressAutoHyphens/>
        <w:rPr>
          <w:szCs w:val="22"/>
        </w:rPr>
      </w:pPr>
      <w:r w:rsidRPr="00F3771E">
        <w:rPr>
          <w:szCs w:val="22"/>
        </w:rPr>
        <w:t>La nuova data di scadenza sulla confezione</w:t>
      </w:r>
      <w:r w:rsidR="00A25669">
        <w:rPr>
          <w:szCs w:val="22"/>
        </w:rPr>
        <w:t xml:space="preserve"> dovrà quindi essere annotata sulla confezione una volta che il medicinale viene tolto dal frigorifero</w:t>
      </w:r>
      <w:r w:rsidRPr="00F3771E">
        <w:rPr>
          <w:szCs w:val="22"/>
        </w:rPr>
        <w:t>.</w:t>
      </w:r>
    </w:p>
    <w:p w14:paraId="32A20459" w14:textId="77777777" w:rsidR="005363F3" w:rsidRPr="00F3771E" w:rsidRDefault="005363F3" w:rsidP="003841B4">
      <w:pPr>
        <w:suppressAutoHyphens/>
        <w:rPr>
          <w:szCs w:val="22"/>
        </w:rPr>
      </w:pPr>
    </w:p>
    <w:p w14:paraId="0C8DA154" w14:textId="77777777" w:rsidR="005363F3" w:rsidRPr="00F3771E" w:rsidRDefault="005363F3" w:rsidP="003841B4">
      <w:pPr>
        <w:suppressAutoHyphens/>
        <w:rPr>
          <w:szCs w:val="22"/>
        </w:rPr>
      </w:pPr>
      <w:r w:rsidRPr="00F3771E">
        <w:rPr>
          <w:b/>
          <w:szCs w:val="22"/>
        </w:rPr>
        <w:t>Non</w:t>
      </w:r>
      <w:r w:rsidRPr="00F3771E">
        <w:rPr>
          <w:szCs w:val="22"/>
        </w:rPr>
        <w:t xml:space="preserve"> refrigerare la soluzione dopo ricostituzione. La soluzione ricostituita deve essere usata entro 3 ore. Questo prodotto deve essere usato una sola volta, la soluzione non utilizzata deve essere eliminata.</w:t>
      </w:r>
    </w:p>
    <w:p w14:paraId="3072C292" w14:textId="77777777" w:rsidR="005363F3" w:rsidRPr="00F3771E" w:rsidRDefault="005363F3" w:rsidP="003841B4">
      <w:pPr>
        <w:ind w:right="-2"/>
        <w:rPr>
          <w:szCs w:val="22"/>
        </w:rPr>
      </w:pPr>
    </w:p>
    <w:p w14:paraId="3D9F3793" w14:textId="77777777" w:rsidR="005363F3" w:rsidRPr="00F3771E" w:rsidRDefault="005363F3" w:rsidP="003841B4">
      <w:pPr>
        <w:ind w:right="-2"/>
        <w:rPr>
          <w:szCs w:val="22"/>
        </w:rPr>
      </w:pPr>
      <w:r w:rsidRPr="00F3771E">
        <w:rPr>
          <w:b/>
          <w:szCs w:val="22"/>
        </w:rPr>
        <w:t>Non</w:t>
      </w:r>
      <w:r w:rsidRPr="00F3771E">
        <w:rPr>
          <w:szCs w:val="22"/>
        </w:rPr>
        <w:t xml:space="preserve"> usi </w:t>
      </w:r>
      <w:r w:rsidRPr="00F3771E">
        <w:rPr>
          <w:noProof/>
          <w:szCs w:val="22"/>
        </w:rPr>
        <w:t>questo medicinale</w:t>
      </w:r>
      <w:r w:rsidRPr="00F3771E">
        <w:rPr>
          <w:szCs w:val="22"/>
        </w:rPr>
        <w:t xml:space="preserve"> se nota particelle visibili </w:t>
      </w:r>
      <w:r w:rsidR="00A25669">
        <w:rPr>
          <w:szCs w:val="22"/>
        </w:rPr>
        <w:t xml:space="preserve">nella soluzione </w:t>
      </w:r>
      <w:r w:rsidRPr="00F3771E">
        <w:rPr>
          <w:szCs w:val="22"/>
        </w:rPr>
        <w:t>o se la soluzione è torbida.</w:t>
      </w:r>
    </w:p>
    <w:p w14:paraId="2023E8C2" w14:textId="77777777" w:rsidR="005363F3" w:rsidRPr="00F3771E" w:rsidRDefault="005363F3" w:rsidP="003841B4">
      <w:pPr>
        <w:suppressAutoHyphens/>
        <w:rPr>
          <w:szCs w:val="22"/>
        </w:rPr>
      </w:pPr>
    </w:p>
    <w:p w14:paraId="1CA5129A" w14:textId="77777777" w:rsidR="005363F3" w:rsidRPr="00F3771E" w:rsidRDefault="005363F3" w:rsidP="003841B4">
      <w:pPr>
        <w:suppressAutoHyphens/>
        <w:rPr>
          <w:szCs w:val="22"/>
        </w:rPr>
      </w:pPr>
      <w:r w:rsidRPr="00F3771E">
        <w:rPr>
          <w:b/>
          <w:noProof/>
          <w:szCs w:val="22"/>
        </w:rPr>
        <w:t>Non</w:t>
      </w:r>
      <w:r w:rsidRPr="00F3771E">
        <w:rPr>
          <w:noProof/>
          <w:szCs w:val="22"/>
        </w:rPr>
        <w:t xml:space="preserve"> getti alcun medicinale</w:t>
      </w:r>
      <w:r w:rsidRPr="00F3771E">
        <w:rPr>
          <w:szCs w:val="22"/>
        </w:rPr>
        <w:t xml:space="preserve"> nell’acqua di scarico e nei rifiuti domestici. Chieda al farmacista come eliminare i medicinali che non utilizza più. Questo aiuterà a proteggere l’ambiente.</w:t>
      </w:r>
    </w:p>
    <w:p w14:paraId="03C7534C" w14:textId="77777777" w:rsidR="005363F3" w:rsidRPr="00F3771E" w:rsidRDefault="005363F3" w:rsidP="003841B4">
      <w:pPr>
        <w:suppressAutoHyphens/>
        <w:rPr>
          <w:szCs w:val="22"/>
        </w:rPr>
      </w:pPr>
    </w:p>
    <w:p w14:paraId="10D34AAD" w14:textId="77777777" w:rsidR="005363F3" w:rsidRPr="00F3771E" w:rsidRDefault="005363F3" w:rsidP="003841B4">
      <w:pPr>
        <w:suppressAutoHyphens/>
        <w:rPr>
          <w:szCs w:val="22"/>
        </w:rPr>
      </w:pPr>
    </w:p>
    <w:p w14:paraId="14E48DF1" w14:textId="77777777" w:rsidR="005363F3" w:rsidRPr="00F3771E" w:rsidRDefault="005363F3" w:rsidP="00CF5F1D">
      <w:pPr>
        <w:keepNext/>
        <w:keepLines/>
        <w:suppressAutoHyphens/>
        <w:outlineLvl w:val="2"/>
        <w:rPr>
          <w:b/>
          <w:szCs w:val="22"/>
        </w:rPr>
      </w:pPr>
      <w:r w:rsidRPr="00F3771E">
        <w:rPr>
          <w:b/>
          <w:szCs w:val="22"/>
        </w:rPr>
        <w:t>6.</w:t>
      </w:r>
      <w:r w:rsidRPr="00F3771E">
        <w:rPr>
          <w:b/>
          <w:szCs w:val="22"/>
        </w:rPr>
        <w:tab/>
      </w:r>
      <w:r w:rsidRPr="00F3771E">
        <w:rPr>
          <w:b/>
          <w:noProof/>
          <w:szCs w:val="22"/>
        </w:rPr>
        <w:t xml:space="preserve">Contenuto della confezione e </w:t>
      </w:r>
      <w:r w:rsidRPr="00F3771E">
        <w:rPr>
          <w:b/>
          <w:szCs w:val="22"/>
        </w:rPr>
        <w:t>altre informazioni</w:t>
      </w:r>
    </w:p>
    <w:p w14:paraId="1F2607C8" w14:textId="77777777" w:rsidR="005363F3" w:rsidRPr="00F3771E" w:rsidRDefault="005363F3" w:rsidP="003841B4">
      <w:pPr>
        <w:keepNext/>
        <w:keepLines/>
        <w:suppressAutoHyphens/>
        <w:rPr>
          <w:b/>
          <w:szCs w:val="22"/>
        </w:rPr>
      </w:pPr>
    </w:p>
    <w:p w14:paraId="11054419" w14:textId="77777777" w:rsidR="005363F3" w:rsidRPr="00F3771E" w:rsidRDefault="005363F3" w:rsidP="003841B4">
      <w:pPr>
        <w:keepNext/>
        <w:keepLines/>
        <w:suppressAutoHyphens/>
        <w:rPr>
          <w:b/>
          <w:szCs w:val="22"/>
        </w:rPr>
      </w:pPr>
      <w:r w:rsidRPr="00F3771E">
        <w:rPr>
          <w:b/>
          <w:szCs w:val="22"/>
        </w:rPr>
        <w:t>Cosa contiene Kovaltry</w:t>
      </w:r>
    </w:p>
    <w:p w14:paraId="12122EA7" w14:textId="77777777" w:rsidR="005363F3" w:rsidRPr="00F3771E" w:rsidRDefault="005363F3" w:rsidP="003841B4">
      <w:pPr>
        <w:keepNext/>
        <w:keepLines/>
        <w:suppressAutoHyphens/>
        <w:rPr>
          <w:b/>
          <w:szCs w:val="22"/>
        </w:rPr>
      </w:pPr>
    </w:p>
    <w:p w14:paraId="5E947FA7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 xml:space="preserve">Il principio attivo è </w:t>
      </w:r>
      <w:r w:rsidR="002926B8" w:rsidRPr="00F3771E">
        <w:rPr>
          <w:szCs w:val="22"/>
        </w:rPr>
        <w:t xml:space="preserve">octocog alfa </w:t>
      </w:r>
      <w:r w:rsidR="002926B8">
        <w:rPr>
          <w:szCs w:val="22"/>
        </w:rPr>
        <w:t>(</w:t>
      </w:r>
      <w:r w:rsidRPr="00F3771E">
        <w:rPr>
          <w:szCs w:val="22"/>
        </w:rPr>
        <w:t>il fattore VIII umano della coagulazione</w:t>
      </w:r>
      <w:r w:rsidR="002926B8">
        <w:rPr>
          <w:szCs w:val="22"/>
        </w:rPr>
        <w:t>)</w:t>
      </w:r>
      <w:r w:rsidRPr="00F3771E">
        <w:rPr>
          <w:szCs w:val="22"/>
        </w:rPr>
        <w:t>. Ogni flaconcino di Kovaltry contiene nominalmente 250, 500, 1.000, 2.000 o 3.000 UI di octocog alfa.</w:t>
      </w:r>
    </w:p>
    <w:p w14:paraId="01F21259" w14:textId="77777777" w:rsidR="005363F3" w:rsidRPr="00F3771E" w:rsidRDefault="005363F3" w:rsidP="003841B4">
      <w:pPr>
        <w:keepNext/>
        <w:keepLines/>
        <w:rPr>
          <w:i/>
          <w:szCs w:val="22"/>
        </w:rPr>
      </w:pPr>
      <w:r w:rsidRPr="00F3771E">
        <w:rPr>
          <w:szCs w:val="22"/>
        </w:rPr>
        <w:t xml:space="preserve">Gli </w:t>
      </w:r>
      <w:r w:rsidRPr="00F3771E">
        <w:rPr>
          <w:b/>
          <w:szCs w:val="22"/>
        </w:rPr>
        <w:t xml:space="preserve">altri </w:t>
      </w:r>
      <w:r w:rsidRPr="00F3771E">
        <w:rPr>
          <w:szCs w:val="22"/>
        </w:rPr>
        <w:t>componenti sono saccarosio, istidina, glicina</w:t>
      </w:r>
      <w:r w:rsidR="002926B8">
        <w:rPr>
          <w:szCs w:val="22"/>
        </w:rPr>
        <w:t xml:space="preserve"> (E</w:t>
      </w:r>
      <w:r w:rsidR="00C3109B" w:rsidRPr="00F3771E">
        <w:rPr>
          <w:szCs w:val="22"/>
        </w:rPr>
        <w:t> </w:t>
      </w:r>
      <w:r w:rsidR="002926B8">
        <w:rPr>
          <w:szCs w:val="22"/>
        </w:rPr>
        <w:t>640)</w:t>
      </w:r>
      <w:r w:rsidRPr="00F3771E">
        <w:rPr>
          <w:szCs w:val="22"/>
        </w:rPr>
        <w:t>, sodio cloruro, calcio cloruro</w:t>
      </w:r>
      <w:r w:rsidR="00A25669">
        <w:rPr>
          <w:szCs w:val="22"/>
        </w:rPr>
        <w:t xml:space="preserve"> diidrato</w:t>
      </w:r>
      <w:r w:rsidR="002926B8">
        <w:rPr>
          <w:szCs w:val="22"/>
        </w:rPr>
        <w:t xml:space="preserve"> (E</w:t>
      </w:r>
      <w:r w:rsidR="00C3109B" w:rsidRPr="00F3771E">
        <w:rPr>
          <w:szCs w:val="22"/>
        </w:rPr>
        <w:t> </w:t>
      </w:r>
      <w:r w:rsidR="002926B8">
        <w:rPr>
          <w:szCs w:val="22"/>
        </w:rPr>
        <w:t>509)</w:t>
      </w:r>
      <w:r w:rsidRPr="00F3771E">
        <w:rPr>
          <w:szCs w:val="22"/>
        </w:rPr>
        <w:t>, polisorbato 80</w:t>
      </w:r>
      <w:r w:rsidR="002926B8">
        <w:rPr>
          <w:szCs w:val="22"/>
        </w:rPr>
        <w:t xml:space="preserve"> (E</w:t>
      </w:r>
      <w:r w:rsidR="00C3109B" w:rsidRPr="00F3771E">
        <w:rPr>
          <w:szCs w:val="22"/>
        </w:rPr>
        <w:t> </w:t>
      </w:r>
      <w:r w:rsidR="002926B8">
        <w:rPr>
          <w:szCs w:val="22"/>
        </w:rPr>
        <w:t>433)</w:t>
      </w:r>
      <w:r w:rsidR="00A25669">
        <w:rPr>
          <w:szCs w:val="22"/>
        </w:rPr>
        <w:t>, acido acetico glaciale</w:t>
      </w:r>
      <w:r w:rsidR="002926B8">
        <w:rPr>
          <w:szCs w:val="22"/>
        </w:rPr>
        <w:t xml:space="preserve"> (E</w:t>
      </w:r>
      <w:r w:rsidR="00C3109B" w:rsidRPr="00F3771E">
        <w:rPr>
          <w:szCs w:val="22"/>
        </w:rPr>
        <w:t> </w:t>
      </w:r>
      <w:r w:rsidR="002926B8">
        <w:rPr>
          <w:szCs w:val="22"/>
        </w:rPr>
        <w:t>260)</w:t>
      </w:r>
      <w:r w:rsidR="00A25669">
        <w:rPr>
          <w:szCs w:val="22"/>
        </w:rPr>
        <w:t xml:space="preserve"> e acqua per preparazioni iniettabili</w:t>
      </w:r>
      <w:r w:rsidRPr="00F3771E">
        <w:rPr>
          <w:szCs w:val="22"/>
        </w:rPr>
        <w:t>.</w:t>
      </w:r>
    </w:p>
    <w:p w14:paraId="3EB68A4B" w14:textId="77777777" w:rsidR="005363F3" w:rsidRPr="00F3771E" w:rsidRDefault="005363F3" w:rsidP="003841B4">
      <w:pPr>
        <w:rPr>
          <w:szCs w:val="22"/>
        </w:rPr>
      </w:pPr>
    </w:p>
    <w:p w14:paraId="7BE42E4B" w14:textId="77777777" w:rsidR="005363F3" w:rsidRPr="00F3771E" w:rsidRDefault="005363F3" w:rsidP="003841B4">
      <w:pPr>
        <w:keepNext/>
        <w:keepLines/>
        <w:tabs>
          <w:tab w:val="left" w:pos="6910"/>
        </w:tabs>
        <w:rPr>
          <w:b/>
          <w:szCs w:val="22"/>
        </w:rPr>
      </w:pPr>
      <w:r w:rsidRPr="00F3771E">
        <w:rPr>
          <w:b/>
          <w:szCs w:val="22"/>
        </w:rPr>
        <w:t>Descrizione dell’aspetto di Kovaltry e contenuto della confezione</w:t>
      </w:r>
    </w:p>
    <w:p w14:paraId="7BD0FC49" w14:textId="77777777" w:rsidR="005363F3" w:rsidRPr="00F3771E" w:rsidRDefault="005363F3" w:rsidP="003841B4">
      <w:pPr>
        <w:keepNext/>
        <w:keepLines/>
        <w:rPr>
          <w:szCs w:val="22"/>
        </w:rPr>
      </w:pPr>
    </w:p>
    <w:p w14:paraId="1B6B8544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Kovaltry viene fornito come polvere e solvente per soluzione iniettabile</w:t>
      </w:r>
      <w:r w:rsidR="00A25669">
        <w:rPr>
          <w:szCs w:val="22"/>
        </w:rPr>
        <w:t>. La</w:t>
      </w:r>
      <w:r w:rsidRPr="00F3771E">
        <w:rPr>
          <w:szCs w:val="22"/>
        </w:rPr>
        <w:t xml:space="preserve"> polvere </w:t>
      </w:r>
      <w:r w:rsidR="00A25669">
        <w:rPr>
          <w:szCs w:val="22"/>
        </w:rPr>
        <w:t xml:space="preserve">è </w:t>
      </w:r>
      <w:r w:rsidRPr="00F3771E">
        <w:rPr>
          <w:szCs w:val="22"/>
        </w:rPr>
        <w:t>secca</w:t>
      </w:r>
      <w:r w:rsidR="00A25669">
        <w:rPr>
          <w:szCs w:val="22"/>
        </w:rPr>
        <w:t xml:space="preserve"> e </w:t>
      </w:r>
      <w:r w:rsidRPr="00F3771E">
        <w:rPr>
          <w:szCs w:val="22"/>
        </w:rPr>
        <w:t xml:space="preserve">di colore da bianco a giallo pallido. </w:t>
      </w:r>
      <w:r w:rsidR="00A25669">
        <w:rPr>
          <w:szCs w:val="22"/>
        </w:rPr>
        <w:t>Il solvente è un liquido limpido</w:t>
      </w:r>
      <w:r w:rsidRPr="00F3771E">
        <w:rPr>
          <w:szCs w:val="22"/>
        </w:rPr>
        <w:t>.</w:t>
      </w:r>
    </w:p>
    <w:p w14:paraId="06E44837" w14:textId="77777777" w:rsidR="005363F3" w:rsidRDefault="005363F3" w:rsidP="003841B4">
      <w:pPr>
        <w:rPr>
          <w:szCs w:val="22"/>
        </w:rPr>
      </w:pPr>
    </w:p>
    <w:p w14:paraId="7EB31688" w14:textId="77777777" w:rsidR="00A25669" w:rsidRDefault="00490701" w:rsidP="003841B4">
      <w:pPr>
        <w:keepNext/>
        <w:keepLines/>
        <w:rPr>
          <w:szCs w:val="22"/>
        </w:rPr>
      </w:pPr>
      <w:r>
        <w:rPr>
          <w:szCs w:val="22"/>
        </w:rPr>
        <w:t xml:space="preserve">Ogni </w:t>
      </w:r>
      <w:r w:rsidR="00A25669">
        <w:rPr>
          <w:szCs w:val="22"/>
        </w:rPr>
        <w:t xml:space="preserve">singola </w:t>
      </w:r>
      <w:r>
        <w:rPr>
          <w:szCs w:val="22"/>
        </w:rPr>
        <w:t>confezione di Kovaltry contiene</w:t>
      </w:r>
    </w:p>
    <w:p w14:paraId="37745438" w14:textId="77777777" w:rsidR="00A25669" w:rsidRDefault="00490701" w:rsidP="003841B4">
      <w:pPr>
        <w:keepNext/>
        <w:keepLines/>
        <w:numPr>
          <w:ilvl w:val="0"/>
          <w:numId w:val="52"/>
        </w:numPr>
        <w:ind w:left="426"/>
        <w:rPr>
          <w:szCs w:val="22"/>
        </w:rPr>
      </w:pPr>
      <w:r>
        <w:rPr>
          <w:szCs w:val="22"/>
        </w:rPr>
        <w:t xml:space="preserve">un flaconcino </w:t>
      </w:r>
      <w:r w:rsidR="00A25669">
        <w:rPr>
          <w:szCs w:val="22"/>
        </w:rPr>
        <w:t>di vetro con la polvere</w:t>
      </w:r>
    </w:p>
    <w:p w14:paraId="04CFC915" w14:textId="77777777" w:rsidR="00A25669" w:rsidRDefault="00490701" w:rsidP="003841B4">
      <w:pPr>
        <w:keepNext/>
        <w:keepLines/>
        <w:numPr>
          <w:ilvl w:val="0"/>
          <w:numId w:val="52"/>
        </w:numPr>
        <w:ind w:left="426"/>
        <w:rPr>
          <w:szCs w:val="22"/>
        </w:rPr>
      </w:pPr>
      <w:r>
        <w:rPr>
          <w:szCs w:val="22"/>
        </w:rPr>
        <w:t>una siringa pre-riempita</w:t>
      </w:r>
      <w:r w:rsidR="00835BCC">
        <w:rPr>
          <w:szCs w:val="22"/>
        </w:rPr>
        <w:t xml:space="preserve"> con il solvente</w:t>
      </w:r>
    </w:p>
    <w:p w14:paraId="3261CAD9" w14:textId="77777777" w:rsidR="00A25669" w:rsidRDefault="00490701" w:rsidP="003841B4">
      <w:pPr>
        <w:keepNext/>
        <w:keepLines/>
        <w:numPr>
          <w:ilvl w:val="0"/>
          <w:numId w:val="52"/>
        </w:numPr>
        <w:ind w:left="426"/>
        <w:rPr>
          <w:szCs w:val="22"/>
        </w:rPr>
      </w:pPr>
      <w:r>
        <w:rPr>
          <w:szCs w:val="22"/>
        </w:rPr>
        <w:t>uno stantuffo separato</w:t>
      </w:r>
    </w:p>
    <w:p w14:paraId="6CAFC4B7" w14:textId="77777777" w:rsidR="00A25669" w:rsidRDefault="00490701" w:rsidP="003841B4">
      <w:pPr>
        <w:keepNext/>
        <w:keepLines/>
        <w:numPr>
          <w:ilvl w:val="0"/>
          <w:numId w:val="52"/>
        </w:numPr>
        <w:ind w:left="426"/>
        <w:rPr>
          <w:szCs w:val="22"/>
        </w:rPr>
      </w:pPr>
      <w:r>
        <w:rPr>
          <w:szCs w:val="22"/>
        </w:rPr>
        <w:t xml:space="preserve">un </w:t>
      </w:r>
      <w:r w:rsidR="00241DC2">
        <w:rPr>
          <w:szCs w:val="22"/>
        </w:rPr>
        <w:t>adattatore per flaconcino</w:t>
      </w:r>
    </w:p>
    <w:p w14:paraId="2E1A912D" w14:textId="77777777" w:rsidR="00A25669" w:rsidRDefault="00490701" w:rsidP="003841B4">
      <w:pPr>
        <w:keepNext/>
        <w:keepLines/>
        <w:numPr>
          <w:ilvl w:val="0"/>
          <w:numId w:val="52"/>
        </w:numPr>
        <w:ind w:left="426"/>
        <w:rPr>
          <w:szCs w:val="22"/>
        </w:rPr>
      </w:pPr>
      <w:r>
        <w:rPr>
          <w:szCs w:val="22"/>
        </w:rPr>
        <w:t xml:space="preserve">un set per </w:t>
      </w:r>
      <w:r w:rsidR="00E30FC4">
        <w:rPr>
          <w:szCs w:val="22"/>
        </w:rPr>
        <w:t xml:space="preserve">l’infusione </w:t>
      </w:r>
      <w:r>
        <w:rPr>
          <w:szCs w:val="22"/>
        </w:rPr>
        <w:t>in vena.</w:t>
      </w:r>
    </w:p>
    <w:p w14:paraId="4C402604" w14:textId="77777777" w:rsidR="005363F3" w:rsidRPr="00F3771E" w:rsidRDefault="005363F3" w:rsidP="003841B4">
      <w:pPr>
        <w:keepNext/>
        <w:keepLines/>
        <w:ind w:left="66"/>
        <w:rPr>
          <w:szCs w:val="22"/>
        </w:rPr>
      </w:pPr>
    </w:p>
    <w:p w14:paraId="53FF49E8" w14:textId="77777777" w:rsidR="00567236" w:rsidRDefault="00567236" w:rsidP="003841B4">
      <w:pPr>
        <w:ind w:left="567" w:hanging="567"/>
        <w:rPr>
          <w:szCs w:val="22"/>
        </w:rPr>
      </w:pPr>
      <w:r>
        <w:rPr>
          <w:szCs w:val="22"/>
        </w:rPr>
        <w:t>Kovaltry è disponibile come:</w:t>
      </w:r>
    </w:p>
    <w:p w14:paraId="03C33D0D" w14:textId="77777777" w:rsidR="00567236" w:rsidRDefault="00567236" w:rsidP="003841B4">
      <w:pPr>
        <w:numPr>
          <w:ilvl w:val="0"/>
          <w:numId w:val="49"/>
        </w:numPr>
        <w:ind w:hanging="720"/>
        <w:rPr>
          <w:szCs w:val="22"/>
        </w:rPr>
      </w:pPr>
      <w:r>
        <w:rPr>
          <w:szCs w:val="22"/>
        </w:rPr>
        <w:t>1 confezione singola</w:t>
      </w:r>
    </w:p>
    <w:p w14:paraId="7409C12F" w14:textId="77777777" w:rsidR="00567236" w:rsidRDefault="00567236" w:rsidP="003841B4">
      <w:pPr>
        <w:numPr>
          <w:ilvl w:val="0"/>
          <w:numId w:val="49"/>
        </w:numPr>
        <w:ind w:hanging="720"/>
        <w:rPr>
          <w:szCs w:val="22"/>
        </w:rPr>
      </w:pPr>
      <w:r>
        <w:rPr>
          <w:szCs w:val="22"/>
        </w:rPr>
        <w:t>1 confezione multipla con 30 confezioni singole</w:t>
      </w:r>
    </w:p>
    <w:p w14:paraId="35452162" w14:textId="77777777" w:rsidR="00567236" w:rsidRPr="00F3771E" w:rsidRDefault="00567236" w:rsidP="003841B4">
      <w:pPr>
        <w:rPr>
          <w:szCs w:val="22"/>
        </w:rPr>
      </w:pPr>
      <w:r>
        <w:rPr>
          <w:rFonts w:ascii="TimesNewRomanPSMT" w:hAnsi="TimesNewRomanPSMT" w:cs="TimesNewRomanPSMT"/>
          <w:szCs w:val="22"/>
          <w:lang w:eastAsia="it-IT"/>
        </w:rPr>
        <w:t>È possibile che non tutte le confezioni siano commercializzate.</w:t>
      </w:r>
      <w:r>
        <w:rPr>
          <w:szCs w:val="22"/>
        </w:rPr>
        <w:t xml:space="preserve"> </w:t>
      </w:r>
    </w:p>
    <w:p w14:paraId="381E8970" w14:textId="77777777" w:rsidR="005363F3" w:rsidRPr="00F3771E" w:rsidRDefault="005363F3" w:rsidP="003841B4">
      <w:pPr>
        <w:rPr>
          <w:szCs w:val="22"/>
        </w:rPr>
      </w:pPr>
    </w:p>
    <w:p w14:paraId="068B698E" w14:textId="77777777" w:rsidR="005363F3" w:rsidRPr="00F3771E" w:rsidRDefault="005363F3" w:rsidP="003841B4">
      <w:pPr>
        <w:keepNext/>
        <w:keepLines/>
        <w:tabs>
          <w:tab w:val="left" w:pos="5670"/>
        </w:tabs>
        <w:rPr>
          <w:b/>
          <w:szCs w:val="22"/>
        </w:rPr>
      </w:pPr>
      <w:r w:rsidRPr="00F3771E">
        <w:rPr>
          <w:b/>
          <w:szCs w:val="22"/>
        </w:rPr>
        <w:t>Titolare dell’autorizzazione all’immissione in commercio</w:t>
      </w:r>
    </w:p>
    <w:p w14:paraId="2D5D1439" w14:textId="77777777" w:rsidR="005C5712" w:rsidRPr="00F34C61" w:rsidRDefault="005C571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F34C61">
        <w:rPr>
          <w:szCs w:val="22"/>
        </w:rPr>
        <w:t>Bayer AG</w:t>
      </w:r>
    </w:p>
    <w:p w14:paraId="66DDABEA" w14:textId="77777777" w:rsidR="005C5712" w:rsidRPr="00BC2601" w:rsidRDefault="005C571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BC2601">
        <w:rPr>
          <w:szCs w:val="22"/>
          <w:lang w:val="de-DE"/>
        </w:rPr>
        <w:t>51368 Leverkusen</w:t>
      </w:r>
    </w:p>
    <w:p w14:paraId="61192EB6" w14:textId="77777777" w:rsidR="005363F3" w:rsidRPr="00BC2601" w:rsidRDefault="005363F3" w:rsidP="003841B4">
      <w:pPr>
        <w:tabs>
          <w:tab w:val="left" w:pos="590"/>
        </w:tabs>
        <w:autoSpaceDE w:val="0"/>
        <w:autoSpaceDN w:val="0"/>
        <w:adjustRightInd w:val="0"/>
        <w:ind w:left="23"/>
        <w:rPr>
          <w:color w:val="000000"/>
          <w:szCs w:val="22"/>
          <w:lang w:val="de-DE"/>
        </w:rPr>
      </w:pPr>
      <w:r w:rsidRPr="00BC2601">
        <w:rPr>
          <w:szCs w:val="22"/>
          <w:lang w:val="de-DE"/>
        </w:rPr>
        <w:t>Germania</w:t>
      </w:r>
    </w:p>
    <w:p w14:paraId="1E21DBE1" w14:textId="77777777" w:rsidR="005363F3" w:rsidRPr="00BC2601" w:rsidRDefault="005363F3" w:rsidP="003841B4">
      <w:pPr>
        <w:rPr>
          <w:szCs w:val="22"/>
          <w:lang w:val="de-DE"/>
        </w:rPr>
      </w:pPr>
    </w:p>
    <w:p w14:paraId="13FCFF76" w14:textId="77777777" w:rsidR="005363F3" w:rsidRPr="00BC2601" w:rsidRDefault="005363F3" w:rsidP="003841B4">
      <w:pPr>
        <w:keepNext/>
        <w:keepLines/>
        <w:rPr>
          <w:b/>
          <w:szCs w:val="22"/>
          <w:lang w:val="de-DE"/>
        </w:rPr>
      </w:pPr>
      <w:r w:rsidRPr="00BC2601">
        <w:rPr>
          <w:b/>
          <w:szCs w:val="22"/>
          <w:lang w:val="de-DE"/>
        </w:rPr>
        <w:t>Produttore</w:t>
      </w:r>
    </w:p>
    <w:p w14:paraId="6BE11899" w14:textId="77777777" w:rsidR="005C5712" w:rsidRPr="00BC2601" w:rsidRDefault="005C571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BC2601">
        <w:rPr>
          <w:szCs w:val="22"/>
          <w:lang w:val="de-DE"/>
        </w:rPr>
        <w:t>Bayer AG</w:t>
      </w:r>
    </w:p>
    <w:p w14:paraId="35799168" w14:textId="77777777" w:rsidR="005C5712" w:rsidRPr="00BC2601" w:rsidRDefault="005C5712" w:rsidP="003841B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BC2601">
        <w:rPr>
          <w:szCs w:val="22"/>
          <w:lang w:val="de-DE"/>
        </w:rPr>
        <w:t>Kaiser-Wilhelm-Allee</w:t>
      </w:r>
    </w:p>
    <w:p w14:paraId="13CC04F2" w14:textId="77777777" w:rsidR="005363F3" w:rsidRPr="007367C6" w:rsidRDefault="005363F3" w:rsidP="003841B4">
      <w:pPr>
        <w:keepNext/>
        <w:keepLines/>
        <w:ind w:left="23" w:right="900"/>
        <w:rPr>
          <w:szCs w:val="22"/>
          <w:lang w:val="de-DE"/>
          <w:rPrChange w:id="41" w:author="Author">
            <w:rPr>
              <w:szCs w:val="22"/>
            </w:rPr>
          </w:rPrChange>
        </w:rPr>
      </w:pPr>
      <w:r w:rsidRPr="007367C6">
        <w:rPr>
          <w:szCs w:val="22"/>
          <w:lang w:val="de-DE"/>
          <w:rPrChange w:id="42" w:author="Author">
            <w:rPr>
              <w:szCs w:val="22"/>
            </w:rPr>
          </w:rPrChange>
        </w:rPr>
        <w:t>51368 Leverkusen</w:t>
      </w:r>
    </w:p>
    <w:p w14:paraId="14E67A4E" w14:textId="77777777" w:rsidR="005363F3" w:rsidRPr="007367C6" w:rsidRDefault="005363F3" w:rsidP="003841B4">
      <w:pPr>
        <w:tabs>
          <w:tab w:val="left" w:pos="590"/>
        </w:tabs>
        <w:autoSpaceDE w:val="0"/>
        <w:autoSpaceDN w:val="0"/>
        <w:adjustRightInd w:val="0"/>
        <w:ind w:left="23"/>
        <w:rPr>
          <w:color w:val="000000"/>
          <w:szCs w:val="22"/>
          <w:lang w:val="de-DE"/>
          <w:rPrChange w:id="43" w:author="Author">
            <w:rPr>
              <w:color w:val="000000"/>
              <w:szCs w:val="22"/>
            </w:rPr>
          </w:rPrChange>
        </w:rPr>
      </w:pPr>
      <w:r w:rsidRPr="007367C6">
        <w:rPr>
          <w:color w:val="000000"/>
          <w:szCs w:val="22"/>
          <w:lang w:val="de-DE"/>
          <w:rPrChange w:id="44" w:author="Author">
            <w:rPr>
              <w:color w:val="000000"/>
              <w:szCs w:val="22"/>
            </w:rPr>
          </w:rPrChange>
        </w:rPr>
        <w:t>Germania</w:t>
      </w:r>
    </w:p>
    <w:p w14:paraId="68EEB343" w14:textId="77777777" w:rsidR="005363F3" w:rsidRPr="007367C6" w:rsidRDefault="005363F3" w:rsidP="003841B4">
      <w:pPr>
        <w:rPr>
          <w:ins w:id="45" w:author="Author"/>
          <w:szCs w:val="22"/>
          <w:lang w:val="de-DE"/>
          <w:rPrChange w:id="46" w:author="Author">
            <w:rPr>
              <w:ins w:id="47" w:author="Author"/>
              <w:szCs w:val="22"/>
            </w:rPr>
          </w:rPrChange>
        </w:rPr>
      </w:pPr>
    </w:p>
    <w:p w14:paraId="37059B74" w14:textId="77777777" w:rsidR="00226E93" w:rsidRPr="007367C6" w:rsidRDefault="00226E93" w:rsidP="00226E93">
      <w:pPr>
        <w:rPr>
          <w:ins w:id="48" w:author="Author"/>
          <w:szCs w:val="22"/>
          <w:highlight w:val="lightGray"/>
          <w:lang w:val="de-DE"/>
          <w:rPrChange w:id="49" w:author="Author">
            <w:rPr>
              <w:ins w:id="50" w:author="Author"/>
              <w:szCs w:val="22"/>
              <w:highlight w:val="lightGray"/>
            </w:rPr>
          </w:rPrChange>
        </w:rPr>
      </w:pPr>
      <w:ins w:id="51" w:author="Author">
        <w:r w:rsidRPr="007367C6">
          <w:rPr>
            <w:szCs w:val="22"/>
            <w:highlight w:val="lightGray"/>
            <w:lang w:val="de-DE"/>
            <w:rPrChange w:id="52" w:author="Author">
              <w:rPr>
                <w:szCs w:val="22"/>
                <w:highlight w:val="lightGray"/>
              </w:rPr>
            </w:rPrChange>
          </w:rPr>
          <w:t xml:space="preserve">Bayer AG </w:t>
        </w:r>
      </w:ins>
    </w:p>
    <w:p w14:paraId="6D296F2E" w14:textId="77777777" w:rsidR="00226E93" w:rsidRPr="007367C6" w:rsidRDefault="00226E93" w:rsidP="00226E93">
      <w:pPr>
        <w:rPr>
          <w:ins w:id="53" w:author="Author"/>
          <w:szCs w:val="22"/>
          <w:highlight w:val="lightGray"/>
          <w:lang w:val="de-DE"/>
          <w:rPrChange w:id="54" w:author="Author">
            <w:rPr>
              <w:ins w:id="55" w:author="Author"/>
              <w:szCs w:val="22"/>
              <w:highlight w:val="lightGray"/>
            </w:rPr>
          </w:rPrChange>
        </w:rPr>
      </w:pPr>
      <w:ins w:id="56" w:author="Author">
        <w:r w:rsidRPr="007367C6">
          <w:rPr>
            <w:szCs w:val="22"/>
            <w:highlight w:val="lightGray"/>
            <w:lang w:val="de-DE"/>
            <w:rPrChange w:id="57" w:author="Author">
              <w:rPr>
                <w:szCs w:val="22"/>
                <w:highlight w:val="lightGray"/>
              </w:rPr>
            </w:rPrChange>
          </w:rPr>
          <w:t xml:space="preserve">Müllerstraße 178 </w:t>
        </w:r>
      </w:ins>
    </w:p>
    <w:p w14:paraId="699B20D5" w14:textId="6D4623F0" w:rsidR="00226E93" w:rsidRPr="003048C6" w:rsidRDefault="00226E93" w:rsidP="00226E93">
      <w:pPr>
        <w:rPr>
          <w:ins w:id="58" w:author="Author"/>
          <w:szCs w:val="22"/>
          <w:highlight w:val="lightGray"/>
        </w:rPr>
      </w:pPr>
      <w:ins w:id="59" w:author="Author">
        <w:r w:rsidRPr="003048C6">
          <w:rPr>
            <w:szCs w:val="22"/>
            <w:highlight w:val="lightGray"/>
          </w:rPr>
          <w:t xml:space="preserve">13353 Berlino </w:t>
        </w:r>
      </w:ins>
    </w:p>
    <w:p w14:paraId="7F478595" w14:textId="05C3741B" w:rsidR="00226E93" w:rsidRPr="003048C6" w:rsidRDefault="00226E93" w:rsidP="00226E93">
      <w:pPr>
        <w:rPr>
          <w:ins w:id="60" w:author="Author"/>
          <w:szCs w:val="22"/>
          <w:highlight w:val="lightGray"/>
        </w:rPr>
      </w:pPr>
      <w:ins w:id="61" w:author="Author">
        <w:r w:rsidRPr="003048C6">
          <w:rPr>
            <w:szCs w:val="22"/>
            <w:highlight w:val="lightGray"/>
          </w:rPr>
          <w:t>German</w:t>
        </w:r>
        <w:r w:rsidRPr="007367C6">
          <w:rPr>
            <w:szCs w:val="22"/>
            <w:highlight w:val="lightGray"/>
            <w:rPrChange w:id="62" w:author="Author">
              <w:rPr>
                <w:szCs w:val="22"/>
                <w:highlight w:val="lightGray"/>
                <w:lang w:val="de-DE"/>
              </w:rPr>
            </w:rPrChange>
          </w:rPr>
          <w:t>ia</w:t>
        </w:r>
      </w:ins>
    </w:p>
    <w:p w14:paraId="0C446BA9" w14:textId="77777777" w:rsidR="00FD2776" w:rsidRPr="003048C6" w:rsidRDefault="00FD2776" w:rsidP="003841B4">
      <w:pPr>
        <w:rPr>
          <w:szCs w:val="22"/>
        </w:rPr>
      </w:pPr>
    </w:p>
    <w:p w14:paraId="286002A2" w14:textId="77777777" w:rsidR="005363F3" w:rsidRPr="003048C6" w:rsidRDefault="005363F3" w:rsidP="003841B4">
      <w:pPr>
        <w:suppressAutoHyphens/>
        <w:rPr>
          <w:szCs w:val="22"/>
        </w:rPr>
      </w:pPr>
    </w:p>
    <w:p w14:paraId="0651CCE8" w14:textId="77777777" w:rsidR="005363F3" w:rsidRPr="00F3771E" w:rsidRDefault="005363F3" w:rsidP="003841B4">
      <w:pPr>
        <w:keepNext/>
        <w:keepLines/>
        <w:rPr>
          <w:szCs w:val="22"/>
        </w:rPr>
      </w:pPr>
      <w:r w:rsidRPr="00F3771E">
        <w:rPr>
          <w:szCs w:val="22"/>
        </w:rPr>
        <w:t>Per ulteriori informazioni su questo medicinale, contatti il rappresentante locale del titolare dell’autorizzazione all’immissione in commercio:</w:t>
      </w:r>
    </w:p>
    <w:p w14:paraId="0B2EA1C6" w14:textId="77777777" w:rsidR="00D678DE" w:rsidRPr="00C414E3" w:rsidRDefault="00D678DE" w:rsidP="003841B4">
      <w:pPr>
        <w:keepNext/>
        <w:keepLines/>
        <w:ind w:right="-2"/>
        <w:rPr>
          <w:szCs w:val="2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D678DE" w:rsidRPr="00C414E3" w14:paraId="6BCE7AF0" w14:textId="77777777" w:rsidTr="00DB4301">
        <w:trPr>
          <w:cantSplit/>
        </w:trPr>
        <w:tc>
          <w:tcPr>
            <w:tcW w:w="4678" w:type="dxa"/>
          </w:tcPr>
          <w:p w14:paraId="1700D2F8" w14:textId="77777777" w:rsidR="00D678DE" w:rsidRPr="00DA38CB" w:rsidRDefault="00D678DE" w:rsidP="003841B4">
            <w:pPr>
              <w:keepNext/>
              <w:rPr>
                <w:b/>
                <w:szCs w:val="22"/>
                <w:lang w:val="fr-FR"/>
              </w:rPr>
            </w:pPr>
            <w:r w:rsidRPr="00DA38CB">
              <w:rPr>
                <w:b/>
                <w:szCs w:val="22"/>
                <w:lang w:val="fr-FR"/>
              </w:rPr>
              <w:t>België/Belgique/Belgien</w:t>
            </w:r>
          </w:p>
          <w:p w14:paraId="15AA23C0" w14:textId="77777777" w:rsidR="00D678DE" w:rsidRPr="00DA38CB" w:rsidRDefault="00D678DE" w:rsidP="003841B4">
            <w:pPr>
              <w:keepNext/>
              <w:rPr>
                <w:szCs w:val="22"/>
                <w:lang w:val="fr-FR"/>
              </w:rPr>
            </w:pPr>
            <w:r w:rsidRPr="00DA38CB">
              <w:rPr>
                <w:szCs w:val="22"/>
                <w:lang w:val="fr-FR"/>
              </w:rPr>
              <w:t>Bayer SA-NV</w:t>
            </w:r>
          </w:p>
          <w:p w14:paraId="3B2A444F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Tél/Tel: +32-(0)2-535 63 11</w:t>
            </w:r>
          </w:p>
        </w:tc>
        <w:tc>
          <w:tcPr>
            <w:tcW w:w="4678" w:type="dxa"/>
          </w:tcPr>
          <w:p w14:paraId="5F8B5015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Lietuva</w:t>
            </w:r>
          </w:p>
          <w:p w14:paraId="7E8C171B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UAB Bayer</w:t>
            </w:r>
          </w:p>
          <w:p w14:paraId="5F5F7313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Tel. +37 05 23 36 868</w:t>
            </w:r>
          </w:p>
        </w:tc>
      </w:tr>
      <w:tr w:rsidR="00D678DE" w:rsidRPr="003048C6" w14:paraId="7ED9F7F1" w14:textId="77777777" w:rsidTr="00DB4301">
        <w:trPr>
          <w:cantSplit/>
        </w:trPr>
        <w:tc>
          <w:tcPr>
            <w:tcW w:w="4678" w:type="dxa"/>
          </w:tcPr>
          <w:p w14:paraId="6B4F3DA0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България</w:t>
            </w:r>
          </w:p>
          <w:p w14:paraId="59FC0774" w14:textId="77777777" w:rsidR="00D678DE" w:rsidRPr="00C414E3" w:rsidRDefault="00D678DE" w:rsidP="003841B4">
            <w:pPr>
              <w:keepNext/>
              <w:autoSpaceDE w:val="0"/>
              <w:autoSpaceDN w:val="0"/>
              <w:adjustRightInd w:val="0"/>
              <w:rPr>
                <w:rFonts w:eastAsia="PMingLiU"/>
                <w:szCs w:val="22"/>
              </w:rPr>
            </w:pPr>
            <w:r w:rsidRPr="00C414E3">
              <w:rPr>
                <w:rFonts w:eastAsia="PMingLiU"/>
                <w:szCs w:val="22"/>
              </w:rPr>
              <w:t>Байер България ЕООД</w:t>
            </w:r>
          </w:p>
          <w:p w14:paraId="34B6CF5F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rFonts w:eastAsia="PMingLiU"/>
                <w:szCs w:val="22"/>
              </w:rPr>
              <w:t xml:space="preserve">Tел.: </w:t>
            </w:r>
            <w:r w:rsidR="00900609">
              <w:rPr>
                <w:rFonts w:eastAsia="PMingLiU"/>
                <w:szCs w:val="22"/>
              </w:rPr>
              <w:t>+359-(0)2-424 72 80</w:t>
            </w:r>
          </w:p>
        </w:tc>
        <w:tc>
          <w:tcPr>
            <w:tcW w:w="4678" w:type="dxa"/>
          </w:tcPr>
          <w:p w14:paraId="643E4E5E" w14:textId="77777777" w:rsidR="00D678DE" w:rsidRPr="007407C9" w:rsidRDefault="00D678DE" w:rsidP="003841B4">
            <w:pPr>
              <w:keepNext/>
              <w:rPr>
                <w:b/>
                <w:szCs w:val="22"/>
                <w:lang w:val="de-DE"/>
              </w:rPr>
            </w:pPr>
            <w:r w:rsidRPr="007407C9">
              <w:rPr>
                <w:b/>
                <w:szCs w:val="22"/>
                <w:lang w:val="de-DE"/>
              </w:rPr>
              <w:t>Luxembourg/Luxemburg</w:t>
            </w:r>
          </w:p>
          <w:p w14:paraId="45516AB4" w14:textId="77777777" w:rsidR="00D678DE" w:rsidRPr="007407C9" w:rsidRDefault="00D678DE" w:rsidP="003841B4">
            <w:pPr>
              <w:keepNext/>
              <w:rPr>
                <w:szCs w:val="22"/>
                <w:lang w:val="de-DE"/>
              </w:rPr>
            </w:pPr>
            <w:r w:rsidRPr="007407C9">
              <w:rPr>
                <w:szCs w:val="22"/>
                <w:lang w:val="de-DE"/>
              </w:rPr>
              <w:t>Bayer SA-NV</w:t>
            </w:r>
          </w:p>
          <w:p w14:paraId="5F774D36" w14:textId="77777777" w:rsidR="00D678DE" w:rsidRPr="007407C9" w:rsidRDefault="00D678DE" w:rsidP="003841B4">
            <w:pPr>
              <w:keepNext/>
              <w:tabs>
                <w:tab w:val="left" w:pos="-720"/>
              </w:tabs>
              <w:suppressAutoHyphens/>
              <w:rPr>
                <w:szCs w:val="22"/>
                <w:lang w:val="de-DE"/>
              </w:rPr>
            </w:pPr>
            <w:r w:rsidRPr="007407C9">
              <w:rPr>
                <w:szCs w:val="22"/>
                <w:lang w:val="de-DE"/>
              </w:rPr>
              <w:t>Tél/Tel: +32-(0)2-535 63 11</w:t>
            </w:r>
          </w:p>
        </w:tc>
      </w:tr>
      <w:tr w:rsidR="00D678DE" w:rsidRPr="00D71F36" w14:paraId="507C9FF9" w14:textId="77777777" w:rsidTr="00DB4301">
        <w:trPr>
          <w:cantSplit/>
        </w:trPr>
        <w:tc>
          <w:tcPr>
            <w:tcW w:w="4678" w:type="dxa"/>
          </w:tcPr>
          <w:p w14:paraId="0B09C4E7" w14:textId="77777777" w:rsidR="00D678DE" w:rsidRPr="007407C9" w:rsidRDefault="00D678DE" w:rsidP="003841B4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  <w:lang w:val="de-DE"/>
              </w:rPr>
            </w:pPr>
            <w:r w:rsidRPr="007407C9">
              <w:rPr>
                <w:b/>
                <w:szCs w:val="22"/>
                <w:lang w:val="de-DE"/>
              </w:rPr>
              <w:t>Česká republika</w:t>
            </w:r>
          </w:p>
          <w:p w14:paraId="10D37836" w14:textId="77777777" w:rsidR="00D678DE" w:rsidRPr="007407C9" w:rsidRDefault="00D678DE" w:rsidP="003841B4">
            <w:pPr>
              <w:keepNext/>
              <w:rPr>
                <w:szCs w:val="22"/>
                <w:lang w:val="de-DE"/>
              </w:rPr>
            </w:pPr>
            <w:r w:rsidRPr="007407C9">
              <w:rPr>
                <w:szCs w:val="22"/>
                <w:lang w:val="de-DE"/>
              </w:rPr>
              <w:t>Bayer s.r.o.</w:t>
            </w:r>
          </w:p>
          <w:p w14:paraId="1BB75C21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 xml:space="preserve">Tel: +420 </w:t>
            </w:r>
            <w:r w:rsidRPr="00C414E3">
              <w:rPr>
                <w:szCs w:val="22"/>
                <w:lang w:eastAsia="de-DE"/>
              </w:rPr>
              <w:t>266 101 111</w:t>
            </w:r>
          </w:p>
        </w:tc>
        <w:tc>
          <w:tcPr>
            <w:tcW w:w="4678" w:type="dxa"/>
          </w:tcPr>
          <w:p w14:paraId="64560D6A" w14:textId="77777777" w:rsidR="00D678DE" w:rsidRPr="00DA38CB" w:rsidRDefault="00D678DE" w:rsidP="003841B4">
            <w:pPr>
              <w:keepNext/>
              <w:rPr>
                <w:b/>
                <w:szCs w:val="22"/>
                <w:lang w:val="en-US"/>
              </w:rPr>
            </w:pPr>
            <w:r w:rsidRPr="00DA38CB">
              <w:rPr>
                <w:b/>
                <w:szCs w:val="22"/>
                <w:lang w:val="en-US"/>
              </w:rPr>
              <w:t>Magyarország</w:t>
            </w:r>
          </w:p>
          <w:p w14:paraId="544D9AE3" w14:textId="77777777" w:rsidR="00D678DE" w:rsidRPr="00DA38CB" w:rsidRDefault="00D678DE" w:rsidP="003841B4">
            <w:pPr>
              <w:keepNext/>
              <w:tabs>
                <w:tab w:val="left" w:pos="-720"/>
                <w:tab w:val="left" w:pos="2490"/>
              </w:tabs>
              <w:suppressAutoHyphens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Bayer Hungária KFT</w:t>
            </w:r>
          </w:p>
          <w:p w14:paraId="403BC836" w14:textId="77777777" w:rsidR="00D678DE" w:rsidRPr="00DA38CB" w:rsidRDefault="00D678DE" w:rsidP="003841B4">
            <w:pPr>
              <w:keepNext/>
              <w:tabs>
                <w:tab w:val="left" w:pos="-720"/>
              </w:tabs>
              <w:suppressAutoHyphens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Tel:+36 14 87-41 00</w:t>
            </w:r>
          </w:p>
        </w:tc>
      </w:tr>
      <w:tr w:rsidR="00D678DE" w:rsidRPr="00C414E3" w14:paraId="6157A350" w14:textId="77777777" w:rsidTr="00DB4301">
        <w:trPr>
          <w:cantSplit/>
        </w:trPr>
        <w:tc>
          <w:tcPr>
            <w:tcW w:w="4678" w:type="dxa"/>
          </w:tcPr>
          <w:p w14:paraId="581203EC" w14:textId="77777777" w:rsidR="00D678DE" w:rsidRPr="00DA38CB" w:rsidRDefault="00D678DE" w:rsidP="003841B4">
            <w:pPr>
              <w:keepNext/>
              <w:keepLines/>
              <w:tabs>
                <w:tab w:val="left" w:pos="0"/>
              </w:tabs>
              <w:rPr>
                <w:szCs w:val="22"/>
                <w:lang w:val="en-US"/>
              </w:rPr>
            </w:pPr>
            <w:r w:rsidRPr="00DA38CB">
              <w:rPr>
                <w:b/>
                <w:bCs/>
                <w:szCs w:val="22"/>
                <w:lang w:val="en-US"/>
              </w:rPr>
              <w:t>Danmark</w:t>
            </w:r>
          </w:p>
          <w:p w14:paraId="462D673A" w14:textId="77777777" w:rsidR="00D678DE" w:rsidRPr="00DA38CB" w:rsidRDefault="00D678DE" w:rsidP="003841B4">
            <w:pPr>
              <w:keepNext/>
              <w:keepLines/>
              <w:tabs>
                <w:tab w:val="left" w:pos="0"/>
              </w:tabs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Bayer A/S</w:t>
            </w:r>
          </w:p>
          <w:p w14:paraId="56DDE486" w14:textId="77777777" w:rsidR="00D678DE" w:rsidRPr="00DA38CB" w:rsidRDefault="00D678DE" w:rsidP="003841B4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Tlf: +45 45 23 50 00</w:t>
            </w:r>
          </w:p>
        </w:tc>
        <w:tc>
          <w:tcPr>
            <w:tcW w:w="4678" w:type="dxa"/>
          </w:tcPr>
          <w:p w14:paraId="1994DB53" w14:textId="77777777" w:rsidR="00D678DE" w:rsidRPr="00DA38CB" w:rsidRDefault="00D678DE" w:rsidP="003841B4">
            <w:pPr>
              <w:keepNext/>
              <w:rPr>
                <w:b/>
                <w:szCs w:val="22"/>
                <w:lang w:val="en-US"/>
              </w:rPr>
            </w:pPr>
            <w:r w:rsidRPr="00DA38CB">
              <w:rPr>
                <w:b/>
                <w:szCs w:val="22"/>
                <w:lang w:val="en-US"/>
              </w:rPr>
              <w:t>Malta</w:t>
            </w:r>
          </w:p>
          <w:p w14:paraId="7EAEAF2E" w14:textId="77777777" w:rsidR="00D678DE" w:rsidRPr="00DA38CB" w:rsidRDefault="00D678DE" w:rsidP="003841B4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Alfred Gera and Sons Ltd.</w:t>
            </w:r>
          </w:p>
          <w:p w14:paraId="0E83621D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+35 621 44 62 05</w:t>
            </w:r>
          </w:p>
        </w:tc>
      </w:tr>
      <w:tr w:rsidR="00D678DE" w:rsidRPr="00D71F36" w14:paraId="574B1EA9" w14:textId="77777777" w:rsidTr="00DB4301">
        <w:trPr>
          <w:cantSplit/>
        </w:trPr>
        <w:tc>
          <w:tcPr>
            <w:tcW w:w="4678" w:type="dxa"/>
          </w:tcPr>
          <w:p w14:paraId="7A21176A" w14:textId="77777777" w:rsidR="00D678DE" w:rsidRPr="007407C9" w:rsidRDefault="00D678DE" w:rsidP="003841B4">
            <w:pPr>
              <w:keepNext/>
              <w:rPr>
                <w:b/>
                <w:szCs w:val="22"/>
                <w:lang w:val="de-DE"/>
              </w:rPr>
            </w:pPr>
            <w:r w:rsidRPr="007407C9">
              <w:rPr>
                <w:b/>
                <w:szCs w:val="22"/>
                <w:lang w:val="de-DE"/>
              </w:rPr>
              <w:t>Deutschland</w:t>
            </w:r>
          </w:p>
          <w:p w14:paraId="628C382A" w14:textId="77777777" w:rsidR="00D678DE" w:rsidRPr="007407C9" w:rsidRDefault="00D678DE" w:rsidP="003841B4">
            <w:pPr>
              <w:keepNext/>
              <w:rPr>
                <w:szCs w:val="22"/>
                <w:lang w:val="de-DE"/>
              </w:rPr>
            </w:pPr>
            <w:r w:rsidRPr="007407C9">
              <w:rPr>
                <w:szCs w:val="22"/>
                <w:lang w:val="de-DE"/>
              </w:rPr>
              <w:t>Bayer Vital GmbH</w:t>
            </w:r>
          </w:p>
          <w:p w14:paraId="38538A6F" w14:textId="77777777" w:rsidR="00D678DE" w:rsidRPr="007407C9" w:rsidRDefault="00D678DE" w:rsidP="003841B4">
            <w:pPr>
              <w:keepNext/>
              <w:rPr>
                <w:szCs w:val="22"/>
                <w:lang w:val="de-DE"/>
              </w:rPr>
            </w:pPr>
            <w:r w:rsidRPr="007407C9">
              <w:rPr>
                <w:szCs w:val="22"/>
                <w:lang w:val="de-DE"/>
              </w:rPr>
              <w:t>Tel: +49 (0)214-30 513 48</w:t>
            </w:r>
          </w:p>
        </w:tc>
        <w:tc>
          <w:tcPr>
            <w:tcW w:w="4678" w:type="dxa"/>
          </w:tcPr>
          <w:p w14:paraId="77F2A2BB" w14:textId="77777777" w:rsidR="00D678DE" w:rsidRPr="007407C9" w:rsidRDefault="00D678DE" w:rsidP="003841B4">
            <w:pPr>
              <w:keepNext/>
              <w:rPr>
                <w:b/>
                <w:szCs w:val="22"/>
                <w:lang w:val="de-DE"/>
              </w:rPr>
            </w:pPr>
            <w:r w:rsidRPr="007407C9">
              <w:rPr>
                <w:b/>
                <w:szCs w:val="22"/>
                <w:lang w:val="de-DE"/>
              </w:rPr>
              <w:t>Nederland</w:t>
            </w:r>
          </w:p>
          <w:p w14:paraId="3259DB0B" w14:textId="77777777" w:rsidR="00D678DE" w:rsidRPr="007407C9" w:rsidRDefault="00D678DE" w:rsidP="003841B4">
            <w:pPr>
              <w:keepNext/>
              <w:rPr>
                <w:szCs w:val="22"/>
                <w:lang w:val="de-DE"/>
              </w:rPr>
            </w:pPr>
            <w:r w:rsidRPr="007407C9">
              <w:rPr>
                <w:szCs w:val="22"/>
                <w:lang w:val="de-DE"/>
              </w:rPr>
              <w:t>Bayer B.V.</w:t>
            </w:r>
          </w:p>
          <w:p w14:paraId="3C34F942" w14:textId="0DCD0A0C" w:rsidR="00D678DE" w:rsidRPr="007407C9" w:rsidRDefault="00D678DE" w:rsidP="003841B4">
            <w:pPr>
              <w:keepNext/>
              <w:rPr>
                <w:szCs w:val="22"/>
                <w:lang w:val="de-DE"/>
              </w:rPr>
            </w:pPr>
            <w:r w:rsidRPr="007407C9">
              <w:rPr>
                <w:szCs w:val="22"/>
                <w:lang w:val="de-DE"/>
              </w:rPr>
              <w:t xml:space="preserve">Tel: </w:t>
            </w:r>
            <w:ins w:id="63" w:author="Author">
              <w:r w:rsidR="00994AA4" w:rsidRPr="007807E8">
                <w:rPr>
                  <w:szCs w:val="22"/>
                  <w:lang w:val="de-DE"/>
                </w:rPr>
                <w:t>+31-</w:t>
              </w:r>
              <w:r w:rsidR="003048C6">
                <w:rPr>
                  <w:szCs w:val="22"/>
                  <w:lang w:val="de-DE"/>
                </w:rPr>
                <w:t>(0)</w:t>
              </w:r>
              <w:r w:rsidR="00994AA4" w:rsidRPr="007807E8">
                <w:rPr>
                  <w:szCs w:val="22"/>
                  <w:lang w:val="de-DE"/>
                </w:rPr>
                <w:t>23</w:t>
              </w:r>
              <w:r w:rsidR="00994AA4">
                <w:rPr>
                  <w:szCs w:val="22"/>
                  <w:lang w:val="de-DE"/>
                </w:rPr>
                <w:t>-</w:t>
              </w:r>
              <w:r w:rsidR="00994AA4" w:rsidRPr="007807E8">
                <w:rPr>
                  <w:szCs w:val="22"/>
                  <w:lang w:val="de-DE"/>
                </w:rPr>
                <w:t>799 1000</w:t>
              </w:r>
            </w:ins>
            <w:del w:id="64" w:author="Author">
              <w:r w:rsidRPr="007407C9" w:rsidDel="00994AA4">
                <w:rPr>
                  <w:szCs w:val="22"/>
                  <w:lang w:val="de-DE"/>
                </w:rPr>
                <w:delText>+31-(0)297-28 06 66</w:delText>
              </w:r>
            </w:del>
          </w:p>
        </w:tc>
      </w:tr>
      <w:tr w:rsidR="00D678DE" w:rsidRPr="00C414E3" w14:paraId="3B8A5F6C" w14:textId="77777777" w:rsidTr="00DB4301">
        <w:trPr>
          <w:cantSplit/>
        </w:trPr>
        <w:tc>
          <w:tcPr>
            <w:tcW w:w="4678" w:type="dxa"/>
          </w:tcPr>
          <w:p w14:paraId="77E41062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Eesti</w:t>
            </w:r>
          </w:p>
          <w:p w14:paraId="03557B63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OÜ</w:t>
            </w:r>
          </w:p>
          <w:p w14:paraId="016B3B24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+372 655 8565</w:t>
            </w:r>
          </w:p>
        </w:tc>
        <w:tc>
          <w:tcPr>
            <w:tcW w:w="4678" w:type="dxa"/>
          </w:tcPr>
          <w:p w14:paraId="09C89412" w14:textId="77777777" w:rsidR="00D678DE" w:rsidRPr="00C414E3" w:rsidRDefault="00D678DE" w:rsidP="003841B4">
            <w:pPr>
              <w:keepNext/>
              <w:rPr>
                <w:b/>
                <w:snapToGrid w:val="0"/>
                <w:szCs w:val="22"/>
                <w:lang w:eastAsia="de-DE"/>
              </w:rPr>
            </w:pPr>
            <w:r w:rsidRPr="00C414E3">
              <w:rPr>
                <w:b/>
                <w:snapToGrid w:val="0"/>
                <w:szCs w:val="22"/>
                <w:lang w:eastAsia="de-DE"/>
              </w:rPr>
              <w:t>Norge</w:t>
            </w:r>
          </w:p>
          <w:p w14:paraId="6EE52EA9" w14:textId="77777777" w:rsidR="00D678DE" w:rsidRPr="00C414E3" w:rsidRDefault="00D678DE" w:rsidP="003841B4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snapToGrid w:val="0"/>
                <w:szCs w:val="22"/>
                <w:lang w:eastAsia="de-DE"/>
              </w:rPr>
              <w:t>Bayer AS</w:t>
            </w:r>
          </w:p>
          <w:p w14:paraId="693BF09B" w14:textId="77777777" w:rsidR="00D678DE" w:rsidRPr="00C414E3" w:rsidRDefault="00D678DE" w:rsidP="003841B4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snapToGrid w:val="0"/>
                <w:szCs w:val="22"/>
                <w:lang w:eastAsia="de-DE"/>
              </w:rPr>
              <w:t xml:space="preserve">Tlf: +47 </w:t>
            </w:r>
            <w:r w:rsidRPr="00C414E3">
              <w:rPr>
                <w:szCs w:val="22"/>
              </w:rPr>
              <w:t>23 13 05 00</w:t>
            </w:r>
          </w:p>
        </w:tc>
      </w:tr>
      <w:tr w:rsidR="00D678DE" w:rsidRPr="00C414E3" w14:paraId="4A9F1E59" w14:textId="77777777" w:rsidTr="00DB4301">
        <w:trPr>
          <w:cantSplit/>
        </w:trPr>
        <w:tc>
          <w:tcPr>
            <w:tcW w:w="4678" w:type="dxa"/>
          </w:tcPr>
          <w:p w14:paraId="467B8867" w14:textId="77777777" w:rsidR="00D678DE" w:rsidRPr="00DA38CB" w:rsidRDefault="00D678DE" w:rsidP="003841B4">
            <w:pPr>
              <w:keepNext/>
              <w:rPr>
                <w:b/>
                <w:szCs w:val="22"/>
                <w:lang w:val="el-GR"/>
              </w:rPr>
            </w:pPr>
            <w:r w:rsidRPr="00DA38CB">
              <w:rPr>
                <w:b/>
                <w:szCs w:val="22"/>
                <w:lang w:val="el-GR"/>
              </w:rPr>
              <w:t>Ελλάδα</w:t>
            </w:r>
          </w:p>
          <w:p w14:paraId="0C2CACEA" w14:textId="77777777" w:rsidR="00D678DE" w:rsidRPr="00DA38CB" w:rsidRDefault="00D678DE" w:rsidP="003841B4">
            <w:pPr>
              <w:keepNext/>
              <w:rPr>
                <w:szCs w:val="22"/>
                <w:lang w:val="el-GR"/>
              </w:rPr>
            </w:pPr>
            <w:r w:rsidRPr="00C414E3">
              <w:rPr>
                <w:szCs w:val="22"/>
              </w:rPr>
              <w:t>Bayer</w:t>
            </w:r>
            <w:r w:rsidRPr="00DA38CB">
              <w:rPr>
                <w:szCs w:val="22"/>
                <w:lang w:val="el-GR"/>
              </w:rPr>
              <w:t xml:space="preserve"> Ελλάς ΑΒΕΕ</w:t>
            </w:r>
          </w:p>
          <w:p w14:paraId="28F24A27" w14:textId="77777777" w:rsidR="00D678DE" w:rsidRPr="00DA38CB" w:rsidRDefault="00D678DE" w:rsidP="003841B4">
            <w:pPr>
              <w:keepNext/>
              <w:rPr>
                <w:szCs w:val="22"/>
                <w:lang w:val="el-GR"/>
              </w:rPr>
            </w:pPr>
            <w:r w:rsidRPr="00DA38CB">
              <w:rPr>
                <w:szCs w:val="22"/>
                <w:lang w:val="el-GR"/>
              </w:rPr>
              <w:t>Τηλ:</w:t>
            </w:r>
            <w:r w:rsidRPr="00DA38CB" w:rsidDel="001A2D29">
              <w:rPr>
                <w:szCs w:val="22"/>
                <w:lang w:val="el-GR"/>
              </w:rPr>
              <w:t xml:space="preserve"> </w:t>
            </w:r>
            <w:r w:rsidRPr="00DA38CB">
              <w:rPr>
                <w:szCs w:val="22"/>
                <w:lang w:val="el-GR"/>
              </w:rPr>
              <w:t>+30-210-61 87 500</w:t>
            </w:r>
          </w:p>
        </w:tc>
        <w:tc>
          <w:tcPr>
            <w:tcW w:w="4678" w:type="dxa"/>
          </w:tcPr>
          <w:p w14:paraId="72137608" w14:textId="77777777" w:rsidR="00D678DE" w:rsidRPr="007407C9" w:rsidRDefault="00D678DE" w:rsidP="003841B4">
            <w:pPr>
              <w:keepNext/>
              <w:rPr>
                <w:b/>
                <w:szCs w:val="22"/>
                <w:lang w:val="de-DE"/>
              </w:rPr>
            </w:pPr>
            <w:r w:rsidRPr="007407C9">
              <w:rPr>
                <w:b/>
                <w:szCs w:val="22"/>
                <w:lang w:val="de-DE"/>
              </w:rPr>
              <w:t>Österreich</w:t>
            </w:r>
          </w:p>
          <w:p w14:paraId="6FA41620" w14:textId="77777777" w:rsidR="00D678DE" w:rsidRPr="007407C9" w:rsidRDefault="00D678DE" w:rsidP="003841B4">
            <w:pPr>
              <w:keepNext/>
              <w:rPr>
                <w:szCs w:val="22"/>
                <w:lang w:val="de-DE"/>
              </w:rPr>
            </w:pPr>
            <w:r w:rsidRPr="007407C9">
              <w:rPr>
                <w:szCs w:val="22"/>
                <w:lang w:val="de-DE"/>
              </w:rPr>
              <w:t>Bayer Austria Ges.m.b.H.</w:t>
            </w:r>
          </w:p>
          <w:p w14:paraId="04F1C855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+43-(0)1-711 46-0</w:t>
            </w:r>
          </w:p>
        </w:tc>
      </w:tr>
      <w:tr w:rsidR="00D678DE" w:rsidRPr="00C414E3" w14:paraId="352DB59C" w14:textId="77777777" w:rsidTr="00DB4301">
        <w:trPr>
          <w:cantSplit/>
        </w:trPr>
        <w:tc>
          <w:tcPr>
            <w:tcW w:w="4678" w:type="dxa"/>
          </w:tcPr>
          <w:p w14:paraId="555C2262" w14:textId="77777777" w:rsidR="00D678DE" w:rsidRPr="00BC2601" w:rsidRDefault="00D678DE" w:rsidP="003841B4">
            <w:pPr>
              <w:keepNext/>
              <w:rPr>
                <w:b/>
                <w:szCs w:val="22"/>
                <w:lang w:val="es-ES"/>
              </w:rPr>
            </w:pPr>
            <w:r w:rsidRPr="00BC2601">
              <w:rPr>
                <w:b/>
                <w:szCs w:val="22"/>
                <w:lang w:val="es-ES"/>
              </w:rPr>
              <w:t>España</w:t>
            </w:r>
          </w:p>
          <w:p w14:paraId="4A9FF293" w14:textId="77777777" w:rsidR="00D678DE" w:rsidRPr="00BC2601" w:rsidRDefault="00D678DE" w:rsidP="003841B4">
            <w:pPr>
              <w:keepNext/>
              <w:autoSpaceDE w:val="0"/>
              <w:autoSpaceDN w:val="0"/>
              <w:adjustRightInd w:val="0"/>
              <w:rPr>
                <w:szCs w:val="22"/>
                <w:lang w:val="es-ES"/>
              </w:rPr>
            </w:pPr>
            <w:r w:rsidRPr="00BC2601">
              <w:rPr>
                <w:rFonts w:eastAsia="Batang"/>
                <w:szCs w:val="22"/>
                <w:lang w:val="es-ES" w:eastAsia="ko-KR"/>
              </w:rPr>
              <w:t>Bayer Hispania S.L.</w:t>
            </w:r>
          </w:p>
          <w:p w14:paraId="7529DD99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>Tel: +34-93-495 65 00</w:t>
            </w:r>
          </w:p>
        </w:tc>
        <w:tc>
          <w:tcPr>
            <w:tcW w:w="4678" w:type="dxa"/>
          </w:tcPr>
          <w:p w14:paraId="62271B82" w14:textId="77777777" w:rsidR="00D678DE" w:rsidRPr="00DA38CB" w:rsidRDefault="00D678DE" w:rsidP="003841B4">
            <w:pPr>
              <w:keepNext/>
              <w:rPr>
                <w:b/>
                <w:szCs w:val="22"/>
                <w:lang w:val="pl-PL"/>
              </w:rPr>
            </w:pPr>
            <w:r w:rsidRPr="00DA38CB">
              <w:rPr>
                <w:b/>
                <w:szCs w:val="22"/>
                <w:lang w:val="pl-PL"/>
              </w:rPr>
              <w:t>Polska</w:t>
            </w:r>
          </w:p>
          <w:p w14:paraId="11573DD8" w14:textId="77777777" w:rsidR="00D678DE" w:rsidRPr="00DA38CB" w:rsidRDefault="00D678DE" w:rsidP="003841B4">
            <w:pPr>
              <w:keepNext/>
              <w:rPr>
                <w:szCs w:val="22"/>
                <w:lang w:val="pl-PL"/>
              </w:rPr>
            </w:pPr>
            <w:r w:rsidRPr="00DA38CB">
              <w:rPr>
                <w:szCs w:val="22"/>
                <w:lang w:val="pl-PL"/>
              </w:rPr>
              <w:t>Bayer Sp. z o.o.</w:t>
            </w:r>
          </w:p>
          <w:p w14:paraId="5AEC455C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>Tel: +48 22 572 35 00</w:t>
            </w:r>
          </w:p>
        </w:tc>
      </w:tr>
      <w:tr w:rsidR="00D678DE" w:rsidRPr="003B4349" w14:paraId="74EACC84" w14:textId="77777777" w:rsidTr="00DB4301">
        <w:trPr>
          <w:cantSplit/>
        </w:trPr>
        <w:tc>
          <w:tcPr>
            <w:tcW w:w="4678" w:type="dxa"/>
          </w:tcPr>
          <w:p w14:paraId="359CFDAF" w14:textId="77777777" w:rsidR="00D678DE" w:rsidRPr="00DA38CB" w:rsidRDefault="00D678DE" w:rsidP="003841B4">
            <w:pPr>
              <w:keepNext/>
              <w:keepLines/>
              <w:tabs>
                <w:tab w:val="left" w:pos="-720"/>
                <w:tab w:val="left" w:pos="4536"/>
              </w:tabs>
              <w:suppressAutoHyphens/>
              <w:rPr>
                <w:b/>
                <w:bCs/>
                <w:szCs w:val="22"/>
                <w:lang w:val="en-US"/>
              </w:rPr>
            </w:pPr>
            <w:r w:rsidRPr="00DA38CB">
              <w:rPr>
                <w:b/>
                <w:bCs/>
                <w:szCs w:val="22"/>
                <w:lang w:val="en-US"/>
              </w:rPr>
              <w:t>France</w:t>
            </w:r>
          </w:p>
          <w:p w14:paraId="62BCFE82" w14:textId="77777777" w:rsidR="00D678DE" w:rsidRPr="00DA38CB" w:rsidRDefault="00D678DE" w:rsidP="003841B4">
            <w:pPr>
              <w:keepNext/>
              <w:keepLines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Bayer HealthCare</w:t>
            </w:r>
          </w:p>
          <w:p w14:paraId="077CBC90" w14:textId="77777777" w:rsidR="00D678DE" w:rsidRPr="00DA38CB" w:rsidRDefault="00D678DE" w:rsidP="003841B4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Tél (N° vert): +33-(0)800 87 54 54</w:t>
            </w:r>
          </w:p>
        </w:tc>
        <w:tc>
          <w:tcPr>
            <w:tcW w:w="4678" w:type="dxa"/>
          </w:tcPr>
          <w:p w14:paraId="575A930A" w14:textId="77777777" w:rsidR="00D678DE" w:rsidRPr="00BC2601" w:rsidRDefault="00D678DE" w:rsidP="003841B4">
            <w:pPr>
              <w:keepNext/>
              <w:rPr>
                <w:b/>
                <w:szCs w:val="22"/>
                <w:lang w:val="es-ES"/>
              </w:rPr>
            </w:pPr>
            <w:r w:rsidRPr="00BC2601">
              <w:rPr>
                <w:b/>
                <w:szCs w:val="22"/>
                <w:lang w:val="es-ES"/>
              </w:rPr>
              <w:t>Portugal</w:t>
            </w:r>
          </w:p>
          <w:p w14:paraId="48C7BF59" w14:textId="77777777" w:rsidR="00D678DE" w:rsidRPr="00BC2601" w:rsidRDefault="00D678DE" w:rsidP="003841B4">
            <w:pPr>
              <w:keepNext/>
              <w:rPr>
                <w:szCs w:val="22"/>
                <w:lang w:val="es-ES"/>
              </w:rPr>
            </w:pPr>
            <w:r w:rsidRPr="00BC2601">
              <w:rPr>
                <w:szCs w:val="22"/>
                <w:lang w:val="es-ES"/>
              </w:rPr>
              <w:t>Bayer Portugal, Lda.</w:t>
            </w:r>
          </w:p>
          <w:p w14:paraId="32049592" w14:textId="77777777" w:rsidR="00D678DE" w:rsidRPr="00BC2601" w:rsidRDefault="00D678DE" w:rsidP="003841B4">
            <w:pPr>
              <w:keepNext/>
              <w:rPr>
                <w:szCs w:val="22"/>
                <w:lang w:val="es-ES"/>
              </w:rPr>
            </w:pPr>
            <w:r w:rsidRPr="00BC2601">
              <w:rPr>
                <w:szCs w:val="22"/>
                <w:lang w:val="es-ES"/>
              </w:rPr>
              <w:t>Tel: +351 21 416 42 00</w:t>
            </w:r>
          </w:p>
        </w:tc>
      </w:tr>
      <w:tr w:rsidR="00D678DE" w:rsidRPr="003048C6" w14:paraId="180846E8" w14:textId="77777777" w:rsidTr="00DB4301">
        <w:trPr>
          <w:cantSplit/>
        </w:trPr>
        <w:tc>
          <w:tcPr>
            <w:tcW w:w="4678" w:type="dxa"/>
          </w:tcPr>
          <w:p w14:paraId="6EB4D2EB" w14:textId="77777777" w:rsidR="00D678DE" w:rsidRPr="007407C9" w:rsidRDefault="00D678DE" w:rsidP="003841B4">
            <w:pPr>
              <w:keepNext/>
              <w:rPr>
                <w:b/>
                <w:bCs/>
                <w:szCs w:val="22"/>
                <w:lang w:val="de-DE" w:eastAsia="de-DE"/>
              </w:rPr>
            </w:pPr>
            <w:r w:rsidRPr="007407C9">
              <w:rPr>
                <w:b/>
                <w:bCs/>
                <w:szCs w:val="22"/>
                <w:lang w:val="de-DE" w:eastAsia="de-DE"/>
              </w:rPr>
              <w:t>Hrvatska</w:t>
            </w:r>
          </w:p>
          <w:p w14:paraId="2A0C8206" w14:textId="77777777" w:rsidR="00D678DE" w:rsidRPr="007407C9" w:rsidRDefault="00D678DE" w:rsidP="003841B4">
            <w:pPr>
              <w:keepNext/>
              <w:rPr>
                <w:szCs w:val="22"/>
                <w:lang w:val="de-DE" w:eastAsia="de-DE"/>
              </w:rPr>
            </w:pPr>
            <w:r w:rsidRPr="007407C9">
              <w:rPr>
                <w:szCs w:val="22"/>
                <w:lang w:val="de-DE" w:eastAsia="de-DE"/>
              </w:rPr>
              <w:t>Bayer d.o.o.</w:t>
            </w:r>
          </w:p>
          <w:p w14:paraId="3CE4F560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  <w:lang w:eastAsia="de-DE"/>
              </w:rPr>
              <w:t>Tel: +385-(0)1-6599 900</w:t>
            </w:r>
          </w:p>
        </w:tc>
        <w:tc>
          <w:tcPr>
            <w:tcW w:w="4678" w:type="dxa"/>
          </w:tcPr>
          <w:p w14:paraId="36A62B82" w14:textId="77777777" w:rsidR="00D678DE" w:rsidRPr="00DA38CB" w:rsidRDefault="00D678DE" w:rsidP="003841B4">
            <w:pPr>
              <w:keepNext/>
              <w:rPr>
                <w:b/>
                <w:szCs w:val="22"/>
                <w:lang w:val="en-US"/>
              </w:rPr>
            </w:pPr>
            <w:r w:rsidRPr="00DA38CB">
              <w:rPr>
                <w:b/>
                <w:szCs w:val="22"/>
                <w:lang w:val="en-US"/>
              </w:rPr>
              <w:t>România</w:t>
            </w:r>
          </w:p>
          <w:p w14:paraId="1FDFE695" w14:textId="77777777" w:rsidR="00D678DE" w:rsidRPr="00DA38CB" w:rsidRDefault="00D678DE" w:rsidP="003841B4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SC Bayer SRL</w:t>
            </w:r>
          </w:p>
          <w:p w14:paraId="6B9D9920" w14:textId="77777777" w:rsidR="00D678DE" w:rsidRPr="00DA38CB" w:rsidRDefault="00D678DE" w:rsidP="003841B4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Tel: +40 21 529 59 00</w:t>
            </w:r>
          </w:p>
        </w:tc>
      </w:tr>
      <w:tr w:rsidR="00D678DE" w:rsidRPr="00C414E3" w14:paraId="4E66938E" w14:textId="77777777" w:rsidTr="00DB4301">
        <w:trPr>
          <w:cantSplit/>
        </w:trPr>
        <w:tc>
          <w:tcPr>
            <w:tcW w:w="4678" w:type="dxa"/>
          </w:tcPr>
          <w:p w14:paraId="1094E383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Ireland</w:t>
            </w:r>
          </w:p>
          <w:p w14:paraId="3AE8D907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Limited</w:t>
            </w:r>
          </w:p>
          <w:p w14:paraId="11DAC37A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 xml:space="preserve">Tel: +353 1 </w:t>
            </w:r>
            <w:r w:rsidR="00835BCC">
              <w:rPr>
                <w:szCs w:val="22"/>
              </w:rPr>
              <w:t>216 3300</w:t>
            </w:r>
          </w:p>
        </w:tc>
        <w:tc>
          <w:tcPr>
            <w:tcW w:w="4678" w:type="dxa"/>
          </w:tcPr>
          <w:p w14:paraId="1089E24F" w14:textId="77777777" w:rsidR="00D678DE" w:rsidRPr="00344FA2" w:rsidRDefault="00D678DE" w:rsidP="003841B4">
            <w:pPr>
              <w:keepNext/>
              <w:rPr>
                <w:b/>
                <w:szCs w:val="22"/>
              </w:rPr>
            </w:pPr>
            <w:r w:rsidRPr="00344FA2">
              <w:rPr>
                <w:b/>
                <w:szCs w:val="22"/>
              </w:rPr>
              <w:t>Slovenija</w:t>
            </w:r>
          </w:p>
          <w:p w14:paraId="14BBB304" w14:textId="77777777" w:rsidR="00D678DE" w:rsidRPr="00344FA2" w:rsidRDefault="00D678DE" w:rsidP="003841B4">
            <w:pPr>
              <w:keepNext/>
              <w:rPr>
                <w:szCs w:val="22"/>
              </w:rPr>
            </w:pPr>
            <w:r w:rsidRPr="00344FA2">
              <w:rPr>
                <w:szCs w:val="22"/>
              </w:rPr>
              <w:t>Bayer d. o. o.</w:t>
            </w:r>
          </w:p>
          <w:p w14:paraId="7FCF4A69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>Tel: +386 (0)1 58 14 400</w:t>
            </w:r>
          </w:p>
        </w:tc>
      </w:tr>
      <w:tr w:rsidR="00D678DE" w:rsidRPr="00C414E3" w14:paraId="0B116636" w14:textId="77777777" w:rsidTr="00DB4301">
        <w:trPr>
          <w:cantSplit/>
        </w:trPr>
        <w:tc>
          <w:tcPr>
            <w:tcW w:w="4678" w:type="dxa"/>
          </w:tcPr>
          <w:p w14:paraId="5037A0B3" w14:textId="77777777" w:rsidR="00D678DE" w:rsidRPr="00C414E3" w:rsidRDefault="00D678DE" w:rsidP="003841B4">
            <w:pPr>
              <w:keepNext/>
              <w:rPr>
                <w:b/>
                <w:snapToGrid w:val="0"/>
                <w:szCs w:val="22"/>
                <w:lang w:eastAsia="de-DE"/>
              </w:rPr>
            </w:pPr>
            <w:r w:rsidRPr="00C414E3">
              <w:rPr>
                <w:b/>
                <w:snapToGrid w:val="0"/>
                <w:szCs w:val="22"/>
                <w:lang w:eastAsia="de-DE"/>
              </w:rPr>
              <w:t>Ísland</w:t>
            </w:r>
          </w:p>
          <w:p w14:paraId="011CE55F" w14:textId="77777777" w:rsidR="00D678DE" w:rsidRPr="00C414E3" w:rsidRDefault="00D678DE" w:rsidP="003841B4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noProof/>
                <w:szCs w:val="22"/>
                <w:lang w:eastAsia="de-DE"/>
              </w:rPr>
              <w:t>Icepharma</w:t>
            </w:r>
            <w:r w:rsidRPr="00C414E3">
              <w:rPr>
                <w:rFonts w:eastAsia="PMingLiU"/>
                <w:szCs w:val="22"/>
              </w:rPr>
              <w:t xml:space="preserve"> hf.</w:t>
            </w:r>
          </w:p>
          <w:p w14:paraId="4C982808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napToGrid w:val="0"/>
                <w:szCs w:val="22"/>
                <w:lang w:eastAsia="de-DE"/>
              </w:rPr>
              <w:t>S</w:t>
            </w:r>
            <w:r w:rsidRPr="00C414E3">
              <w:rPr>
                <w:noProof/>
                <w:szCs w:val="22"/>
              </w:rPr>
              <w:t>í</w:t>
            </w:r>
            <w:r w:rsidRPr="00C414E3">
              <w:rPr>
                <w:snapToGrid w:val="0"/>
                <w:szCs w:val="22"/>
                <w:lang w:eastAsia="de-DE"/>
              </w:rPr>
              <w:t xml:space="preserve">mi: +354 </w:t>
            </w:r>
            <w:r w:rsidRPr="00C414E3">
              <w:rPr>
                <w:noProof/>
                <w:szCs w:val="22"/>
                <w:lang w:eastAsia="de-DE"/>
              </w:rPr>
              <w:t>540 8000</w:t>
            </w:r>
          </w:p>
        </w:tc>
        <w:tc>
          <w:tcPr>
            <w:tcW w:w="4678" w:type="dxa"/>
          </w:tcPr>
          <w:p w14:paraId="04448F6E" w14:textId="77777777" w:rsidR="00D678DE" w:rsidRPr="006E7DFF" w:rsidRDefault="00D678DE" w:rsidP="003841B4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  <w:lang w:val="en-US"/>
              </w:rPr>
            </w:pPr>
            <w:r w:rsidRPr="006E7DFF">
              <w:rPr>
                <w:b/>
                <w:szCs w:val="22"/>
                <w:lang w:val="en-US"/>
              </w:rPr>
              <w:t>Slovenská republika</w:t>
            </w:r>
          </w:p>
          <w:p w14:paraId="553F29B4" w14:textId="77777777" w:rsidR="00D678DE" w:rsidRPr="006E7DFF" w:rsidRDefault="00D678DE" w:rsidP="003841B4">
            <w:pPr>
              <w:keepNext/>
              <w:rPr>
                <w:szCs w:val="22"/>
                <w:lang w:val="en-US"/>
              </w:rPr>
            </w:pPr>
            <w:r w:rsidRPr="006E7DFF">
              <w:rPr>
                <w:szCs w:val="22"/>
                <w:lang w:val="en-US"/>
              </w:rPr>
              <w:t>Bayer spol. s r.o.</w:t>
            </w:r>
          </w:p>
          <w:p w14:paraId="732FC7D0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Tel. +421 2 59 21 31 11</w:t>
            </w:r>
          </w:p>
        </w:tc>
      </w:tr>
      <w:tr w:rsidR="00D678DE" w:rsidRPr="003048C6" w14:paraId="15A69FF1" w14:textId="77777777" w:rsidTr="00DB4301">
        <w:trPr>
          <w:cantSplit/>
        </w:trPr>
        <w:tc>
          <w:tcPr>
            <w:tcW w:w="4678" w:type="dxa"/>
          </w:tcPr>
          <w:p w14:paraId="358ACB9B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Italia</w:t>
            </w:r>
          </w:p>
          <w:p w14:paraId="28B1D6AC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S.p.A.</w:t>
            </w:r>
          </w:p>
          <w:p w14:paraId="49854466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+39 02 397 81</w:t>
            </w:r>
          </w:p>
        </w:tc>
        <w:tc>
          <w:tcPr>
            <w:tcW w:w="4678" w:type="dxa"/>
          </w:tcPr>
          <w:p w14:paraId="189DD493" w14:textId="77777777" w:rsidR="00D678DE" w:rsidRPr="007407C9" w:rsidRDefault="00D678DE" w:rsidP="003841B4">
            <w:pPr>
              <w:keepNext/>
              <w:rPr>
                <w:b/>
                <w:szCs w:val="22"/>
                <w:lang w:val="de-DE"/>
              </w:rPr>
            </w:pPr>
            <w:r w:rsidRPr="007407C9">
              <w:rPr>
                <w:b/>
                <w:szCs w:val="22"/>
                <w:lang w:val="de-DE"/>
              </w:rPr>
              <w:t>Suomi/Finland</w:t>
            </w:r>
          </w:p>
          <w:p w14:paraId="79F0C4DE" w14:textId="77777777" w:rsidR="00D678DE" w:rsidRPr="007407C9" w:rsidRDefault="00D678DE" w:rsidP="003841B4">
            <w:pPr>
              <w:keepNext/>
              <w:rPr>
                <w:szCs w:val="22"/>
                <w:lang w:val="de-DE"/>
              </w:rPr>
            </w:pPr>
            <w:r w:rsidRPr="007407C9">
              <w:rPr>
                <w:szCs w:val="22"/>
                <w:lang w:val="de-DE"/>
              </w:rPr>
              <w:t>Bayer Oy</w:t>
            </w:r>
          </w:p>
          <w:p w14:paraId="24BD8511" w14:textId="77777777" w:rsidR="00D678DE" w:rsidRPr="007407C9" w:rsidRDefault="00D678DE" w:rsidP="003841B4">
            <w:pPr>
              <w:keepNext/>
              <w:rPr>
                <w:szCs w:val="22"/>
                <w:lang w:val="de-DE"/>
              </w:rPr>
            </w:pPr>
            <w:r w:rsidRPr="007407C9">
              <w:rPr>
                <w:szCs w:val="22"/>
                <w:lang w:val="de-DE"/>
              </w:rPr>
              <w:t>Puh/Tel: +358- 20 785 21</w:t>
            </w:r>
          </w:p>
        </w:tc>
      </w:tr>
      <w:tr w:rsidR="00D678DE" w:rsidRPr="00C414E3" w14:paraId="6A3B606A" w14:textId="77777777" w:rsidTr="00DB4301">
        <w:trPr>
          <w:cantSplit/>
        </w:trPr>
        <w:tc>
          <w:tcPr>
            <w:tcW w:w="4678" w:type="dxa"/>
          </w:tcPr>
          <w:p w14:paraId="34528DF5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Κύπρος</w:t>
            </w:r>
          </w:p>
          <w:p w14:paraId="5E1CCCB0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NOVAGEM Limited</w:t>
            </w:r>
          </w:p>
          <w:p w14:paraId="11E5703B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 xml:space="preserve">Tηλ: +357 22 </w:t>
            </w:r>
            <w:r w:rsidRPr="00C414E3">
              <w:rPr>
                <w:rFonts w:eastAsia="Batang"/>
                <w:bCs/>
                <w:szCs w:val="22"/>
                <w:lang w:eastAsia="ko-KR"/>
              </w:rPr>
              <w:t>48 38 58</w:t>
            </w:r>
          </w:p>
        </w:tc>
        <w:tc>
          <w:tcPr>
            <w:tcW w:w="4678" w:type="dxa"/>
          </w:tcPr>
          <w:p w14:paraId="2A0F3750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Sverige</w:t>
            </w:r>
          </w:p>
          <w:p w14:paraId="24C9D487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AB</w:t>
            </w:r>
          </w:p>
          <w:p w14:paraId="6DEAF810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+46 (0) 8 580 223 00</w:t>
            </w:r>
          </w:p>
        </w:tc>
      </w:tr>
      <w:tr w:rsidR="00D678DE" w:rsidRPr="00192CFF" w14:paraId="36091D5C" w14:textId="77777777" w:rsidTr="00DB4301">
        <w:trPr>
          <w:cantSplit/>
        </w:trPr>
        <w:tc>
          <w:tcPr>
            <w:tcW w:w="4678" w:type="dxa"/>
          </w:tcPr>
          <w:p w14:paraId="02EEC436" w14:textId="77777777" w:rsidR="00D678DE" w:rsidRPr="00C414E3" w:rsidRDefault="00D678DE" w:rsidP="003841B4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Latvija</w:t>
            </w:r>
          </w:p>
          <w:p w14:paraId="1CEA0F34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SIA Bayer</w:t>
            </w:r>
          </w:p>
          <w:p w14:paraId="5A561196" w14:textId="77777777" w:rsidR="00D678DE" w:rsidRPr="00C414E3" w:rsidRDefault="00D678DE" w:rsidP="003841B4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+371 67 84 55 63</w:t>
            </w:r>
          </w:p>
        </w:tc>
        <w:tc>
          <w:tcPr>
            <w:tcW w:w="4678" w:type="dxa"/>
          </w:tcPr>
          <w:p w14:paraId="32ED9437" w14:textId="64523208" w:rsidR="00D678DE" w:rsidRPr="00DA38CB" w:rsidDel="00994AA4" w:rsidRDefault="00D678DE" w:rsidP="003841B4">
            <w:pPr>
              <w:keepNext/>
              <w:rPr>
                <w:del w:id="65" w:author="Author"/>
                <w:b/>
                <w:szCs w:val="22"/>
                <w:lang w:val="en-US"/>
              </w:rPr>
            </w:pPr>
            <w:del w:id="66" w:author="Author">
              <w:r w:rsidRPr="00DA38CB" w:rsidDel="00994AA4">
                <w:rPr>
                  <w:b/>
                  <w:szCs w:val="22"/>
                  <w:lang w:val="en-US"/>
                </w:rPr>
                <w:delText>United Kingdom</w:delText>
              </w:r>
              <w:r w:rsidR="003252AB" w:rsidDel="00994AA4">
                <w:rPr>
                  <w:b/>
                  <w:szCs w:val="22"/>
                  <w:lang w:val="en-US"/>
                </w:rPr>
                <w:delText xml:space="preserve"> </w:delText>
              </w:r>
              <w:r w:rsidR="003252AB" w:rsidDel="00994AA4">
                <w:rPr>
                  <w:b/>
                  <w:bCs/>
                  <w:szCs w:val="22"/>
                  <w:lang w:val="en-US"/>
                </w:rPr>
                <w:delText>(Northern Ireland)</w:delText>
              </w:r>
            </w:del>
          </w:p>
          <w:p w14:paraId="5F5BCAF6" w14:textId="47C4826B" w:rsidR="00D678DE" w:rsidRPr="00DA38CB" w:rsidDel="00994AA4" w:rsidRDefault="00D678DE" w:rsidP="003841B4">
            <w:pPr>
              <w:keepNext/>
              <w:rPr>
                <w:del w:id="67" w:author="Author"/>
                <w:szCs w:val="22"/>
                <w:lang w:val="en-US"/>
              </w:rPr>
            </w:pPr>
            <w:del w:id="68" w:author="Author">
              <w:r w:rsidRPr="00DA38CB" w:rsidDel="00994AA4">
                <w:rPr>
                  <w:szCs w:val="22"/>
                  <w:lang w:val="en-US"/>
                </w:rPr>
                <w:delText xml:space="preserve">Bayer </w:delText>
              </w:r>
              <w:r w:rsidR="003252AB" w:rsidDel="00994AA4">
                <w:rPr>
                  <w:szCs w:val="22"/>
                  <w:lang w:val="en-US"/>
                </w:rPr>
                <w:delText>AG</w:delText>
              </w:r>
            </w:del>
          </w:p>
          <w:p w14:paraId="5F86160F" w14:textId="2A1A1C6B" w:rsidR="00D678DE" w:rsidRPr="00DA38CB" w:rsidRDefault="00D678DE" w:rsidP="003841B4">
            <w:pPr>
              <w:keepNext/>
              <w:rPr>
                <w:szCs w:val="22"/>
                <w:lang w:val="en-US"/>
              </w:rPr>
            </w:pPr>
            <w:del w:id="69" w:author="Author">
              <w:r w:rsidRPr="00DA38CB" w:rsidDel="00994AA4">
                <w:rPr>
                  <w:szCs w:val="22"/>
                  <w:lang w:val="en-US"/>
                </w:rPr>
                <w:delText>Tel: +44-(0)</w:delText>
              </w:r>
              <w:r w:rsidRPr="0085714B" w:rsidDel="00994AA4">
                <w:rPr>
                  <w:bCs/>
                  <w:szCs w:val="22"/>
                  <w:lang w:val="en-US"/>
                </w:rPr>
                <w:delText>118 206 3000</w:delText>
              </w:r>
            </w:del>
          </w:p>
        </w:tc>
      </w:tr>
    </w:tbl>
    <w:p w14:paraId="16B81915" w14:textId="77777777" w:rsidR="00D678DE" w:rsidRPr="00DA38CB" w:rsidRDefault="00D678DE" w:rsidP="003841B4">
      <w:pPr>
        <w:rPr>
          <w:szCs w:val="22"/>
          <w:lang w:val="en-US"/>
        </w:rPr>
      </w:pPr>
    </w:p>
    <w:p w14:paraId="2FA6F91F" w14:textId="77777777" w:rsidR="005363F3" w:rsidRPr="00F3771E" w:rsidRDefault="005363F3" w:rsidP="003841B4">
      <w:pPr>
        <w:rPr>
          <w:b/>
          <w:szCs w:val="22"/>
        </w:rPr>
      </w:pPr>
      <w:r w:rsidRPr="00F3771E">
        <w:rPr>
          <w:b/>
          <w:szCs w:val="22"/>
        </w:rPr>
        <w:t xml:space="preserve">Questo foglio illustrativo è stato </w:t>
      </w:r>
      <w:r w:rsidRPr="00F3771E">
        <w:rPr>
          <w:b/>
          <w:noProof/>
          <w:szCs w:val="22"/>
        </w:rPr>
        <w:t>aggiornato</w:t>
      </w:r>
      <w:r w:rsidRPr="00F3771E">
        <w:rPr>
          <w:b/>
          <w:szCs w:val="22"/>
        </w:rPr>
        <w:t xml:space="preserve"> il </w:t>
      </w:r>
    </w:p>
    <w:p w14:paraId="33AFE078" w14:textId="77777777" w:rsidR="005363F3" w:rsidRPr="00F3771E" w:rsidRDefault="005363F3" w:rsidP="003841B4">
      <w:pPr>
        <w:rPr>
          <w:szCs w:val="22"/>
        </w:rPr>
      </w:pPr>
    </w:p>
    <w:p w14:paraId="7D433CFF" w14:textId="1B7406F2" w:rsidR="005363F3" w:rsidRPr="00F3771E" w:rsidRDefault="005363F3" w:rsidP="003841B4">
      <w:pPr>
        <w:rPr>
          <w:szCs w:val="22"/>
          <w:u w:val="single"/>
        </w:rPr>
      </w:pPr>
      <w:r w:rsidRPr="00F3771E">
        <w:rPr>
          <w:szCs w:val="22"/>
        </w:rPr>
        <w:t xml:space="preserve">Informazioni più dettagliate su questo medicinale sono disponibili sul sito web dell’Agenzia europea dei medicinali: </w:t>
      </w:r>
      <w:ins w:id="70" w:author="Author">
        <w:r w:rsidR="00626012">
          <w:rPr>
            <w:color w:val="0000FF"/>
            <w:szCs w:val="22"/>
            <w:u w:val="single"/>
          </w:rPr>
          <w:fldChar w:fldCharType="begin"/>
        </w:r>
        <w:r w:rsidR="00626012">
          <w:rPr>
            <w:color w:val="0000FF"/>
            <w:szCs w:val="22"/>
            <w:u w:val="single"/>
          </w:rPr>
          <w:instrText>HYPERLINK "</w:instrText>
        </w:r>
      </w:ins>
      <w:r w:rsidR="00626012" w:rsidRPr="00F3771E">
        <w:rPr>
          <w:color w:val="0000FF"/>
          <w:szCs w:val="22"/>
          <w:u w:val="single"/>
        </w:rPr>
        <w:instrText>http</w:instrText>
      </w:r>
      <w:ins w:id="71" w:author="Author">
        <w:r w:rsidR="00626012">
          <w:rPr>
            <w:color w:val="0000FF"/>
            <w:szCs w:val="22"/>
            <w:u w:val="single"/>
          </w:rPr>
          <w:instrText>s</w:instrText>
        </w:r>
      </w:ins>
      <w:r w:rsidR="00626012" w:rsidRPr="00F3771E">
        <w:rPr>
          <w:color w:val="0000FF"/>
          <w:szCs w:val="22"/>
          <w:u w:val="single"/>
        </w:rPr>
        <w:instrText>://www.ema.europa.eu</w:instrText>
      </w:r>
      <w:ins w:id="72" w:author="Author">
        <w:r w:rsidR="00626012">
          <w:rPr>
            <w:color w:val="0000FF"/>
            <w:szCs w:val="22"/>
            <w:u w:val="single"/>
          </w:rPr>
          <w:instrText>"</w:instrText>
        </w:r>
        <w:r w:rsidR="00626012">
          <w:rPr>
            <w:color w:val="0000FF"/>
            <w:szCs w:val="22"/>
            <w:u w:val="single"/>
          </w:rPr>
        </w:r>
        <w:r w:rsidR="00626012">
          <w:rPr>
            <w:color w:val="0000FF"/>
            <w:szCs w:val="22"/>
            <w:u w:val="single"/>
          </w:rPr>
          <w:fldChar w:fldCharType="separate"/>
        </w:r>
      </w:ins>
      <w:r w:rsidR="00626012" w:rsidRPr="004F4901">
        <w:rPr>
          <w:rStyle w:val="Hyperlink"/>
          <w:szCs w:val="22"/>
        </w:rPr>
        <w:t>http</w:t>
      </w:r>
      <w:ins w:id="73" w:author="Author">
        <w:r w:rsidR="00626012" w:rsidRPr="004F4901">
          <w:rPr>
            <w:rStyle w:val="Hyperlink"/>
            <w:szCs w:val="22"/>
          </w:rPr>
          <w:t>s</w:t>
        </w:r>
      </w:ins>
      <w:r w:rsidR="00626012" w:rsidRPr="004F4901">
        <w:rPr>
          <w:rStyle w:val="Hyperlink"/>
          <w:szCs w:val="22"/>
        </w:rPr>
        <w:t>://www.ema.europa.eu</w:t>
      </w:r>
      <w:ins w:id="74" w:author="Author">
        <w:r w:rsidR="00626012">
          <w:rPr>
            <w:color w:val="0000FF"/>
            <w:szCs w:val="22"/>
            <w:u w:val="single"/>
          </w:rPr>
          <w:fldChar w:fldCharType="end"/>
        </w:r>
      </w:ins>
    </w:p>
    <w:p w14:paraId="178807F0" w14:textId="77777777" w:rsidR="005363F3" w:rsidRPr="00F3771E" w:rsidRDefault="005363F3" w:rsidP="003841B4">
      <w:pPr>
        <w:rPr>
          <w:szCs w:val="22"/>
          <w:u w:val="single"/>
        </w:rPr>
      </w:pPr>
    </w:p>
    <w:p w14:paraId="58A53B0F" w14:textId="77777777" w:rsidR="005363F3" w:rsidRPr="00F3771E" w:rsidRDefault="005363F3" w:rsidP="003841B4">
      <w:pPr>
        <w:rPr>
          <w:szCs w:val="22"/>
        </w:rPr>
      </w:pPr>
      <w:r w:rsidRPr="00F3771E">
        <w:rPr>
          <w:szCs w:val="22"/>
        </w:rPr>
        <w:t>---------------------------------------------------------------------------------------------</w:t>
      </w:r>
      <w:r w:rsidR="00612D5B">
        <w:rPr>
          <w:szCs w:val="22"/>
        </w:rPr>
        <w:t>------------------------</w:t>
      </w:r>
    </w:p>
    <w:p w14:paraId="55D7831E" w14:textId="77777777" w:rsidR="005363F3" w:rsidRPr="00F3771E" w:rsidRDefault="005363F3" w:rsidP="003841B4">
      <w:pPr>
        <w:rPr>
          <w:szCs w:val="22"/>
        </w:rPr>
      </w:pPr>
    </w:p>
    <w:p w14:paraId="47CDF97A" w14:textId="77777777" w:rsidR="005363F3" w:rsidRDefault="005363F3" w:rsidP="00383C3F">
      <w:pPr>
        <w:keepNext/>
        <w:outlineLvl w:val="2"/>
        <w:rPr>
          <w:b/>
          <w:szCs w:val="22"/>
        </w:rPr>
      </w:pPr>
      <w:r w:rsidRPr="00F3771E">
        <w:rPr>
          <w:b/>
          <w:szCs w:val="22"/>
        </w:rPr>
        <w:t>Istruzioni dettagliate per la ricostituzione e somministrazione di Kovaltry</w:t>
      </w:r>
    </w:p>
    <w:p w14:paraId="43E8A685" w14:textId="77777777" w:rsidR="00567236" w:rsidRDefault="00567236" w:rsidP="003841B4">
      <w:pPr>
        <w:keepNext/>
        <w:rPr>
          <w:b/>
          <w:szCs w:val="22"/>
        </w:rPr>
      </w:pPr>
    </w:p>
    <w:p w14:paraId="4F49170E" w14:textId="77777777" w:rsidR="002277C3" w:rsidRPr="00F3771E" w:rsidRDefault="002277C3" w:rsidP="003841B4">
      <w:pPr>
        <w:keepNext/>
        <w:rPr>
          <w:b/>
          <w:szCs w:val="22"/>
        </w:rPr>
      </w:pPr>
      <w:r w:rsidRPr="00F3771E">
        <w:rPr>
          <w:szCs w:val="22"/>
        </w:rPr>
        <w:t>Avrà bisogno di tamponi imbevuti d’alcol, tamponi asciutti</w:t>
      </w:r>
      <w:r w:rsidR="00054442">
        <w:rPr>
          <w:szCs w:val="22"/>
        </w:rPr>
        <w:t>,</w:t>
      </w:r>
      <w:r w:rsidRPr="00F3771E">
        <w:rPr>
          <w:szCs w:val="22"/>
        </w:rPr>
        <w:t xml:space="preserve"> cerotti</w:t>
      </w:r>
      <w:r w:rsidR="00054442">
        <w:rPr>
          <w:szCs w:val="22"/>
        </w:rPr>
        <w:t xml:space="preserve"> e laccio emostatico</w:t>
      </w:r>
      <w:r w:rsidRPr="00F3771E">
        <w:rPr>
          <w:szCs w:val="22"/>
        </w:rPr>
        <w:t>. Questi materiali non sono inclusi nella confezione di Kovaltry</w:t>
      </w:r>
      <w:r>
        <w:rPr>
          <w:szCs w:val="22"/>
        </w:rPr>
        <w:t>.</w:t>
      </w:r>
    </w:p>
    <w:p w14:paraId="42064CA7" w14:textId="77777777" w:rsidR="005363F3" w:rsidRPr="00F3771E" w:rsidRDefault="005363F3" w:rsidP="003841B4">
      <w:pPr>
        <w:rPr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701"/>
      </w:tblGrid>
      <w:tr w:rsidR="005363F3" w:rsidRPr="00F3771E" w14:paraId="2B7395C9" w14:textId="77777777" w:rsidTr="009117AD">
        <w:trPr>
          <w:cantSplit/>
        </w:trPr>
        <w:tc>
          <w:tcPr>
            <w:tcW w:w="8931" w:type="dxa"/>
            <w:gridSpan w:val="2"/>
            <w:shd w:val="clear" w:color="auto" w:fill="auto"/>
          </w:tcPr>
          <w:p w14:paraId="06B770F9" w14:textId="77777777" w:rsidR="005363F3" w:rsidRPr="00F3771E" w:rsidRDefault="005363F3" w:rsidP="003841B4">
            <w:pPr>
              <w:ind w:left="567" w:hanging="567"/>
              <w:rPr>
                <w:rFonts w:eastAsia="Calibri"/>
                <w:snapToGrid w:val="0"/>
                <w:szCs w:val="22"/>
              </w:rPr>
            </w:pPr>
            <w:r w:rsidRPr="00F3771E">
              <w:rPr>
                <w:rFonts w:eastAsia="Calibri"/>
                <w:szCs w:val="22"/>
              </w:rPr>
              <w:t>1.</w:t>
            </w:r>
            <w:r w:rsidRPr="00F3771E">
              <w:rPr>
                <w:rFonts w:eastAsia="Calibri"/>
                <w:szCs w:val="22"/>
              </w:rPr>
              <w:tab/>
              <w:t>Lavarsi accuratamente le mani con sapone ed acqua calda.</w:t>
            </w:r>
          </w:p>
          <w:p w14:paraId="4675ACD1" w14:textId="77777777" w:rsidR="005363F3" w:rsidRPr="00F3771E" w:rsidRDefault="005363F3" w:rsidP="003841B4">
            <w:pPr>
              <w:tabs>
                <w:tab w:val="left" w:pos="567"/>
              </w:tabs>
              <w:rPr>
                <w:rFonts w:eastAsia="Calibri"/>
                <w:szCs w:val="22"/>
              </w:rPr>
            </w:pPr>
          </w:p>
        </w:tc>
      </w:tr>
      <w:tr w:rsidR="005363F3" w:rsidRPr="00F3771E" w14:paraId="698171C3" w14:textId="77777777" w:rsidTr="009117AD">
        <w:trPr>
          <w:cantSplit/>
        </w:trPr>
        <w:tc>
          <w:tcPr>
            <w:tcW w:w="8931" w:type="dxa"/>
            <w:gridSpan w:val="2"/>
            <w:shd w:val="clear" w:color="auto" w:fill="auto"/>
          </w:tcPr>
          <w:p w14:paraId="0C45FAEB" w14:textId="77777777" w:rsidR="005363F3" w:rsidRPr="00F3771E" w:rsidRDefault="005363F3" w:rsidP="003841B4">
            <w:pPr>
              <w:ind w:left="567" w:hanging="567"/>
              <w:rPr>
                <w:rFonts w:eastAsia="Calibri"/>
                <w:snapToGrid w:val="0"/>
                <w:szCs w:val="22"/>
              </w:rPr>
            </w:pPr>
            <w:r w:rsidRPr="00F3771E">
              <w:rPr>
                <w:rFonts w:eastAsia="Calibri"/>
                <w:szCs w:val="22"/>
              </w:rPr>
              <w:t>2.</w:t>
            </w:r>
            <w:r w:rsidRPr="00F3771E">
              <w:rPr>
                <w:rFonts w:eastAsia="Calibri"/>
                <w:szCs w:val="22"/>
              </w:rPr>
              <w:tab/>
            </w:r>
            <w:r w:rsidR="00054442">
              <w:rPr>
                <w:rFonts w:eastAsia="Calibri"/>
                <w:szCs w:val="22"/>
              </w:rPr>
              <w:t>Ten</w:t>
            </w:r>
            <w:r w:rsidR="0069719B">
              <w:rPr>
                <w:rFonts w:eastAsia="Calibri"/>
                <w:szCs w:val="22"/>
              </w:rPr>
              <w:t>ere</w:t>
            </w:r>
            <w:r w:rsidRPr="00F3771E">
              <w:rPr>
                <w:szCs w:val="22"/>
                <w:lang w:eastAsia="en-US"/>
              </w:rPr>
              <w:t xml:space="preserve"> un flaconcino chiuso e una siringa tra le mani</w:t>
            </w:r>
            <w:r w:rsidR="00054442">
              <w:rPr>
                <w:szCs w:val="22"/>
                <w:lang w:eastAsia="en-US"/>
              </w:rPr>
              <w:t xml:space="preserve"> scaldandoli fino ad</w:t>
            </w:r>
            <w:r w:rsidRPr="00F3771E">
              <w:rPr>
                <w:szCs w:val="22"/>
                <w:lang w:eastAsia="en-US"/>
              </w:rPr>
              <w:t xml:space="preserve"> una temperatura adeguata (non superare i </w:t>
            </w:r>
            <w:r w:rsidRPr="00F3771E">
              <w:rPr>
                <w:rFonts w:eastAsia="Calibri"/>
                <w:szCs w:val="22"/>
              </w:rPr>
              <w:t>37 °C).</w:t>
            </w:r>
          </w:p>
          <w:p w14:paraId="73B7B401" w14:textId="77777777" w:rsidR="005363F3" w:rsidRPr="00F3771E" w:rsidRDefault="005363F3" w:rsidP="003841B4">
            <w:pPr>
              <w:tabs>
                <w:tab w:val="left" w:pos="567"/>
              </w:tabs>
              <w:rPr>
                <w:rFonts w:eastAsia="Calibri"/>
                <w:szCs w:val="22"/>
              </w:rPr>
            </w:pPr>
          </w:p>
        </w:tc>
      </w:tr>
      <w:tr w:rsidR="005363F3" w:rsidRPr="00F3771E" w14:paraId="02804F05" w14:textId="77777777" w:rsidTr="009117AD">
        <w:trPr>
          <w:cantSplit/>
        </w:trPr>
        <w:tc>
          <w:tcPr>
            <w:tcW w:w="7230" w:type="dxa"/>
            <w:shd w:val="clear" w:color="auto" w:fill="auto"/>
          </w:tcPr>
          <w:p w14:paraId="25F63928" w14:textId="77777777" w:rsidR="005363F3" w:rsidRPr="00F3771E" w:rsidRDefault="005363F3" w:rsidP="003841B4">
            <w:pPr>
              <w:ind w:left="567" w:hanging="567"/>
              <w:rPr>
                <w:rFonts w:eastAsia="Calibri"/>
                <w:snapToGrid w:val="0"/>
                <w:szCs w:val="22"/>
              </w:rPr>
            </w:pPr>
            <w:r w:rsidRPr="00F3771E">
              <w:rPr>
                <w:rFonts w:eastAsia="Calibri"/>
                <w:szCs w:val="22"/>
              </w:rPr>
              <w:t>3.</w:t>
            </w:r>
            <w:r w:rsidRPr="00F3771E">
              <w:rPr>
                <w:rFonts w:eastAsia="Calibri"/>
                <w:szCs w:val="22"/>
              </w:rPr>
              <w:tab/>
            </w:r>
            <w:r w:rsidRPr="00F3771E">
              <w:rPr>
                <w:szCs w:val="22"/>
                <w:lang w:eastAsia="en-US"/>
              </w:rPr>
              <w:t>Rimuovere la capsula di chiusura protettiva dal flaconcino (</w:t>
            </w:r>
            <w:r w:rsidRPr="00F3771E">
              <w:rPr>
                <w:b/>
                <w:szCs w:val="22"/>
                <w:lang w:eastAsia="en-US"/>
              </w:rPr>
              <w:t>A</w:t>
            </w:r>
            <w:r w:rsidRPr="00F3771E">
              <w:rPr>
                <w:szCs w:val="22"/>
                <w:lang w:eastAsia="en-US"/>
              </w:rPr>
              <w:t>)</w:t>
            </w:r>
            <w:r w:rsidR="00054442">
              <w:rPr>
                <w:szCs w:val="22"/>
                <w:lang w:eastAsia="en-US"/>
              </w:rPr>
              <w:t>.</w:t>
            </w:r>
            <w:r w:rsidR="007D6C63">
              <w:rPr>
                <w:szCs w:val="22"/>
                <w:lang w:eastAsia="en-US"/>
              </w:rPr>
              <w:t xml:space="preserve"> </w:t>
            </w:r>
            <w:r w:rsidR="0069719B">
              <w:rPr>
                <w:szCs w:val="22"/>
                <w:lang w:eastAsia="en-US"/>
              </w:rPr>
              <w:t>P</w:t>
            </w:r>
            <w:r w:rsidR="00651C9D" w:rsidRPr="00F3771E">
              <w:rPr>
                <w:szCs w:val="22"/>
                <w:lang w:eastAsia="en-US"/>
              </w:rPr>
              <w:t>ulire il tappo di gomma del flaconcino con un tampone imbevuto d’alcol e lasci</w:t>
            </w:r>
            <w:r w:rsidR="0069719B">
              <w:rPr>
                <w:szCs w:val="22"/>
                <w:lang w:eastAsia="en-US"/>
              </w:rPr>
              <w:t>are</w:t>
            </w:r>
            <w:r w:rsidR="00054442">
              <w:rPr>
                <w:szCs w:val="22"/>
                <w:lang w:eastAsia="en-US"/>
              </w:rPr>
              <w:t xml:space="preserve"> il tappo ad</w:t>
            </w:r>
            <w:r w:rsidR="00651C9D" w:rsidRPr="00F3771E">
              <w:rPr>
                <w:szCs w:val="22"/>
                <w:lang w:eastAsia="en-US"/>
              </w:rPr>
              <w:t xml:space="preserve"> asciugare all’aria prima dell’uso</w:t>
            </w:r>
            <w:r w:rsidRPr="00F3771E">
              <w:rPr>
                <w:rFonts w:eastAsia="Calibri"/>
                <w:snapToGrid w:val="0"/>
                <w:szCs w:val="22"/>
              </w:rPr>
              <w:t>.</w:t>
            </w:r>
          </w:p>
          <w:p w14:paraId="71FB7BE9" w14:textId="77777777" w:rsidR="005363F3" w:rsidRPr="00F3771E" w:rsidRDefault="005363F3" w:rsidP="003841B4">
            <w:pPr>
              <w:tabs>
                <w:tab w:val="left" w:pos="567"/>
              </w:tabs>
              <w:ind w:left="176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7CD8551" w14:textId="0CE26781" w:rsidR="005363F3" w:rsidRPr="00F3771E" w:rsidRDefault="00F94D86" w:rsidP="00384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noProof/>
                <w:szCs w:val="22"/>
                <w:lang w:eastAsia="it-IT"/>
              </w:rPr>
              <w:drawing>
                <wp:anchor distT="0" distB="0" distL="114300" distR="114300" simplePos="0" relativeHeight="251654144" behindDoc="0" locked="0" layoutInCell="1" allowOverlap="1" wp14:anchorId="23965B40" wp14:editId="11628DB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895985" cy="914400"/>
                  <wp:effectExtent l="0" t="0" r="0" b="0"/>
                  <wp:wrapNone/>
                  <wp:docPr id="2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noProof/>
                <w:szCs w:val="22"/>
                <w:lang w:eastAsia="it-IT"/>
              </w:rPr>
              <mc:AlternateContent>
                <mc:Choice Requires="wps">
                  <w:drawing>
                    <wp:inline distT="0" distB="0" distL="0" distR="0" wp14:anchorId="5A377632" wp14:editId="45DC3ED6">
                      <wp:extent cx="641350" cy="647700"/>
                      <wp:effectExtent l="0" t="0" r="0" b="0"/>
                      <wp:docPr id="8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13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BAE4C1" id="AutoShape 12" o:spid="_x0000_s1026" style="width:5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363F3" w:rsidRPr="00F3771E" w14:paraId="5ACC7233" w14:textId="77777777" w:rsidTr="009117AD">
        <w:trPr>
          <w:cantSplit/>
        </w:trPr>
        <w:tc>
          <w:tcPr>
            <w:tcW w:w="7230" w:type="dxa"/>
            <w:shd w:val="clear" w:color="auto" w:fill="auto"/>
          </w:tcPr>
          <w:p w14:paraId="0F641716" w14:textId="77777777" w:rsidR="005363F3" w:rsidRPr="00F3771E" w:rsidRDefault="005363F3" w:rsidP="003841B4">
            <w:pPr>
              <w:ind w:left="567" w:hanging="567"/>
              <w:rPr>
                <w:rFonts w:eastAsia="Calibri"/>
                <w:snapToGrid w:val="0"/>
                <w:szCs w:val="22"/>
              </w:rPr>
            </w:pPr>
            <w:r w:rsidRPr="00F3771E">
              <w:rPr>
                <w:rFonts w:eastAsia="Calibri"/>
                <w:szCs w:val="22"/>
              </w:rPr>
              <w:t>4.</w:t>
            </w:r>
            <w:r w:rsidRPr="00F3771E">
              <w:rPr>
                <w:rFonts w:eastAsia="Calibri"/>
                <w:szCs w:val="22"/>
              </w:rPr>
              <w:tab/>
            </w:r>
            <w:r w:rsidRPr="00F3771E">
              <w:rPr>
                <w:szCs w:val="22"/>
                <w:lang w:eastAsia="en-US"/>
              </w:rPr>
              <w:t xml:space="preserve">Posizionare il </w:t>
            </w:r>
            <w:r w:rsidRPr="00F3771E">
              <w:rPr>
                <w:b/>
                <w:bCs/>
                <w:szCs w:val="22"/>
                <w:lang w:eastAsia="en-US"/>
              </w:rPr>
              <w:t xml:space="preserve">flaconcino contenente </w:t>
            </w:r>
            <w:r w:rsidR="00054442">
              <w:rPr>
                <w:b/>
                <w:bCs/>
                <w:szCs w:val="22"/>
                <w:lang w:eastAsia="en-US"/>
              </w:rPr>
              <w:t>la polvere</w:t>
            </w:r>
            <w:r w:rsidR="006A10CD" w:rsidRPr="00F3771E">
              <w:rPr>
                <w:szCs w:val="22"/>
                <w:lang w:eastAsia="en-US"/>
              </w:rPr>
              <w:t xml:space="preserve"> </w:t>
            </w:r>
            <w:r w:rsidRPr="00F3771E">
              <w:rPr>
                <w:szCs w:val="22"/>
                <w:lang w:eastAsia="en-US"/>
              </w:rPr>
              <w:t xml:space="preserve">su una superficie stabile, non scivolosa. Rimuovere il tappo di carta dalla custodia di plastica dell’adattatore per flaconcino. </w:t>
            </w:r>
            <w:r w:rsidRPr="00F3771E">
              <w:rPr>
                <w:b/>
                <w:szCs w:val="22"/>
                <w:lang w:eastAsia="en-US"/>
              </w:rPr>
              <w:t>Non</w:t>
            </w:r>
            <w:r w:rsidRPr="00DF5D79">
              <w:rPr>
                <w:b/>
                <w:szCs w:val="22"/>
                <w:lang w:eastAsia="en-US"/>
              </w:rPr>
              <w:t xml:space="preserve"> estrarre </w:t>
            </w:r>
            <w:r w:rsidRPr="00F3771E">
              <w:rPr>
                <w:szCs w:val="22"/>
                <w:lang w:eastAsia="en-US"/>
              </w:rPr>
              <w:t xml:space="preserve">l’adattatore dalla custodia di plastica. Afferrare la custodia dell’adattatore, posizionarla sopra il flaconcino contenente </w:t>
            </w:r>
            <w:r w:rsidR="000C6E94">
              <w:rPr>
                <w:szCs w:val="22"/>
                <w:lang w:eastAsia="en-US"/>
              </w:rPr>
              <w:t>la polvere</w:t>
            </w:r>
            <w:r w:rsidR="006A10CD" w:rsidRPr="00F3771E">
              <w:rPr>
                <w:szCs w:val="22"/>
                <w:lang w:eastAsia="en-US"/>
              </w:rPr>
              <w:t xml:space="preserve"> </w:t>
            </w:r>
            <w:r w:rsidRPr="00F3771E">
              <w:rPr>
                <w:szCs w:val="22"/>
                <w:lang w:eastAsia="en-US"/>
              </w:rPr>
              <w:t>e premere saldamente verso il basso (</w:t>
            </w:r>
            <w:r w:rsidRPr="00F3771E">
              <w:rPr>
                <w:b/>
                <w:szCs w:val="22"/>
                <w:lang w:eastAsia="en-US"/>
              </w:rPr>
              <w:t>B</w:t>
            </w:r>
            <w:r w:rsidRPr="00F3771E">
              <w:rPr>
                <w:szCs w:val="22"/>
                <w:lang w:eastAsia="en-US"/>
              </w:rPr>
              <w:t xml:space="preserve">). L’adattatore si incastrerà sulla capsula di chiusura del flaconcino. </w:t>
            </w:r>
            <w:r w:rsidRPr="00F3771E">
              <w:rPr>
                <w:b/>
                <w:szCs w:val="22"/>
                <w:lang w:eastAsia="en-US"/>
              </w:rPr>
              <w:t>Non</w:t>
            </w:r>
            <w:r w:rsidRPr="00DF5D79">
              <w:rPr>
                <w:b/>
                <w:szCs w:val="22"/>
                <w:lang w:eastAsia="en-US"/>
              </w:rPr>
              <w:t xml:space="preserve"> rimuovere </w:t>
            </w:r>
            <w:r w:rsidRPr="00F3771E">
              <w:rPr>
                <w:szCs w:val="22"/>
                <w:lang w:eastAsia="en-US"/>
              </w:rPr>
              <w:t>ancora la custodia dell’adattatore.</w:t>
            </w:r>
          </w:p>
          <w:p w14:paraId="0DD6572D" w14:textId="77777777" w:rsidR="005363F3" w:rsidRPr="00F3771E" w:rsidRDefault="005363F3" w:rsidP="003841B4">
            <w:pPr>
              <w:tabs>
                <w:tab w:val="left" w:pos="567"/>
              </w:tabs>
              <w:ind w:left="176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DB1BF5" w14:textId="3C8CD90C" w:rsidR="005363F3" w:rsidRPr="00F3771E" w:rsidRDefault="00F94D86" w:rsidP="00384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noProof/>
                <w:szCs w:val="22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1CBE551A" wp14:editId="046F4A95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895985" cy="895985"/>
                  <wp:effectExtent l="0" t="0" r="0" b="0"/>
                  <wp:wrapNone/>
                  <wp:docPr id="27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noProof/>
                <w:szCs w:val="22"/>
                <w:lang w:eastAsia="it-IT"/>
              </w:rPr>
              <mc:AlternateContent>
                <mc:Choice Requires="wps">
                  <w:drawing>
                    <wp:inline distT="0" distB="0" distL="0" distR="0" wp14:anchorId="4CD3805D" wp14:editId="03117688">
                      <wp:extent cx="641350" cy="641350"/>
                      <wp:effectExtent l="0" t="0" r="0" b="0"/>
                      <wp:docPr id="7" name="AutoShap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1350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8F04DD" id="AutoShape 13" o:spid="_x0000_s1026" style="width:50.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363F3" w:rsidRPr="00F3771E" w14:paraId="0E1C9CA6" w14:textId="77777777" w:rsidTr="009117AD">
        <w:trPr>
          <w:cantSplit/>
        </w:trPr>
        <w:tc>
          <w:tcPr>
            <w:tcW w:w="7230" w:type="dxa"/>
            <w:shd w:val="clear" w:color="auto" w:fill="auto"/>
          </w:tcPr>
          <w:p w14:paraId="7045F374" w14:textId="77777777" w:rsidR="005363F3" w:rsidRPr="00F3771E" w:rsidRDefault="005363F3" w:rsidP="003841B4">
            <w:pPr>
              <w:ind w:left="601" w:hanging="567"/>
              <w:rPr>
                <w:rFonts w:eastAsia="Calibri"/>
                <w:szCs w:val="22"/>
              </w:rPr>
            </w:pPr>
            <w:r w:rsidRPr="00F3771E">
              <w:rPr>
                <w:rFonts w:eastAsia="Calibri"/>
                <w:snapToGrid w:val="0"/>
                <w:szCs w:val="22"/>
              </w:rPr>
              <w:t>5.</w:t>
            </w:r>
            <w:r w:rsidRPr="00F3771E">
              <w:rPr>
                <w:rFonts w:eastAsia="Calibri"/>
                <w:snapToGrid w:val="0"/>
                <w:szCs w:val="22"/>
              </w:rPr>
              <w:tab/>
              <w:t>Tenere la siringa</w:t>
            </w:r>
            <w:r w:rsidR="0012451D" w:rsidRPr="00F3771E">
              <w:rPr>
                <w:rFonts w:eastAsia="Calibri"/>
                <w:snapToGrid w:val="0"/>
                <w:szCs w:val="22"/>
              </w:rPr>
              <w:t> </w:t>
            </w:r>
            <w:r w:rsidRPr="00F3771E">
              <w:rPr>
                <w:rFonts w:eastAsia="Calibri"/>
                <w:snapToGrid w:val="0"/>
                <w:szCs w:val="22"/>
              </w:rPr>
              <w:t>pre</w:t>
            </w:r>
            <w:r w:rsidR="00FA3C31">
              <w:rPr>
                <w:rFonts w:eastAsia="Calibri"/>
                <w:snapToGrid w:val="0"/>
                <w:szCs w:val="22"/>
              </w:rPr>
              <w:t>-</w:t>
            </w:r>
            <w:r w:rsidRPr="00F3771E">
              <w:rPr>
                <w:rFonts w:eastAsia="Calibri"/>
                <w:snapToGrid w:val="0"/>
                <w:szCs w:val="22"/>
              </w:rPr>
              <w:t xml:space="preserve">riempita </w:t>
            </w:r>
            <w:r w:rsidR="000C6E94">
              <w:rPr>
                <w:rFonts w:eastAsia="Calibri"/>
                <w:snapToGrid w:val="0"/>
                <w:szCs w:val="22"/>
              </w:rPr>
              <w:t>con il</w:t>
            </w:r>
            <w:r w:rsidR="00054442">
              <w:rPr>
                <w:rFonts w:eastAsia="Calibri"/>
                <w:snapToGrid w:val="0"/>
                <w:szCs w:val="22"/>
              </w:rPr>
              <w:t xml:space="preserve"> solvente</w:t>
            </w:r>
            <w:r w:rsidRPr="00F3771E">
              <w:rPr>
                <w:rFonts w:eastAsia="Calibri"/>
                <w:snapToGrid w:val="0"/>
                <w:szCs w:val="22"/>
              </w:rPr>
              <w:t xml:space="preserve"> in posizione verticale</w:t>
            </w:r>
            <w:r w:rsidR="0069719B">
              <w:rPr>
                <w:rFonts w:eastAsia="Calibri"/>
                <w:snapToGrid w:val="0"/>
                <w:szCs w:val="22"/>
              </w:rPr>
              <w:t>.</w:t>
            </w:r>
            <w:r w:rsidRPr="00F3771E">
              <w:rPr>
                <w:rFonts w:eastAsia="Calibri"/>
                <w:snapToGrid w:val="0"/>
                <w:szCs w:val="22"/>
              </w:rPr>
              <w:t xml:space="preserve"> </w:t>
            </w:r>
            <w:r w:rsidR="0069719B">
              <w:rPr>
                <w:rFonts w:eastAsia="Calibri"/>
                <w:snapToGrid w:val="0"/>
                <w:szCs w:val="22"/>
              </w:rPr>
              <w:t>A</w:t>
            </w:r>
            <w:r w:rsidRPr="00F3771E">
              <w:rPr>
                <w:rFonts w:eastAsia="Calibri"/>
                <w:snapToGrid w:val="0"/>
                <w:szCs w:val="22"/>
              </w:rPr>
              <w:t>fferrare lo stantuffo come mostrato nella figura e collegarlo con il tappo filettato ruotando con decisione in senso orario </w:t>
            </w:r>
            <w:r w:rsidRPr="00F3771E">
              <w:rPr>
                <w:rFonts w:eastAsia="Calibri"/>
                <w:b/>
                <w:snapToGrid w:val="0"/>
                <w:szCs w:val="22"/>
              </w:rPr>
              <w:t>(C).</w:t>
            </w:r>
          </w:p>
        </w:tc>
        <w:tc>
          <w:tcPr>
            <w:tcW w:w="1701" w:type="dxa"/>
            <w:shd w:val="clear" w:color="auto" w:fill="auto"/>
          </w:tcPr>
          <w:p w14:paraId="46999CAE" w14:textId="456D2B5B" w:rsidR="005363F3" w:rsidRPr="00F3771E" w:rsidRDefault="00F94D86" w:rsidP="00384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noProof/>
                <w:szCs w:val="22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68F05948" wp14:editId="28184072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895985" cy="895985"/>
                  <wp:effectExtent l="0" t="0" r="0" b="0"/>
                  <wp:wrapNone/>
                  <wp:docPr id="2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noProof/>
                <w:szCs w:val="22"/>
                <w:lang w:eastAsia="it-IT"/>
              </w:rPr>
              <mc:AlternateContent>
                <mc:Choice Requires="wps">
                  <w:drawing>
                    <wp:inline distT="0" distB="0" distL="0" distR="0" wp14:anchorId="679E15C4" wp14:editId="160268C9">
                      <wp:extent cx="641350" cy="641350"/>
                      <wp:effectExtent l="0" t="0" r="0" b="0"/>
                      <wp:docPr id="6" name="AutoShap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1350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CEBF9B" id="AutoShape 14" o:spid="_x0000_s1026" style="width:50.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363F3" w:rsidRPr="00F3771E" w14:paraId="458CBEE5" w14:textId="77777777" w:rsidTr="009117AD">
        <w:trPr>
          <w:cantSplit/>
        </w:trPr>
        <w:tc>
          <w:tcPr>
            <w:tcW w:w="7230" w:type="dxa"/>
            <w:shd w:val="clear" w:color="auto" w:fill="auto"/>
          </w:tcPr>
          <w:p w14:paraId="7AB2532F" w14:textId="77777777" w:rsidR="005363F3" w:rsidRPr="00F3771E" w:rsidRDefault="005363F3" w:rsidP="003841B4">
            <w:pPr>
              <w:ind w:left="567" w:hanging="567"/>
              <w:rPr>
                <w:rFonts w:eastAsia="Calibri"/>
                <w:szCs w:val="22"/>
              </w:rPr>
            </w:pPr>
            <w:r w:rsidRPr="00F3771E">
              <w:rPr>
                <w:rFonts w:eastAsia="Calibri"/>
                <w:szCs w:val="22"/>
              </w:rPr>
              <w:t>6.</w:t>
            </w:r>
            <w:r w:rsidRPr="00F3771E">
              <w:rPr>
                <w:rFonts w:eastAsia="Calibri"/>
                <w:szCs w:val="22"/>
              </w:rPr>
              <w:tab/>
            </w:r>
            <w:r w:rsidRPr="00F3771E">
              <w:rPr>
                <w:rFonts w:eastAsia="Calibri"/>
                <w:snapToGrid w:val="0"/>
                <w:szCs w:val="22"/>
              </w:rPr>
              <w:t>Afferrare il corpo della siringa e rimuovere, spezzandola, la capsula di chiusura dalla punta della siringa (</w:t>
            </w:r>
            <w:r w:rsidRPr="00F3771E">
              <w:rPr>
                <w:rFonts w:eastAsia="Calibri"/>
                <w:b/>
                <w:snapToGrid w:val="0"/>
                <w:szCs w:val="22"/>
              </w:rPr>
              <w:t>D</w:t>
            </w:r>
            <w:r w:rsidRPr="00F3771E">
              <w:rPr>
                <w:rFonts w:eastAsia="Calibri"/>
                <w:snapToGrid w:val="0"/>
                <w:szCs w:val="22"/>
              </w:rPr>
              <w:t>). Non toccare la punta della siringa con le mani o con una qualsiasi superficie. Mettere la siringa da parte per usarla in seguito.</w:t>
            </w:r>
          </w:p>
          <w:p w14:paraId="262E2BD6" w14:textId="77777777" w:rsidR="005363F3" w:rsidRPr="00F3771E" w:rsidRDefault="005363F3" w:rsidP="003841B4">
            <w:pPr>
              <w:tabs>
                <w:tab w:val="left" w:pos="567"/>
              </w:tabs>
              <w:ind w:left="176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546AA9" w14:textId="06A24DBA" w:rsidR="005363F3" w:rsidRPr="00F3771E" w:rsidRDefault="00F94D86" w:rsidP="00384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noProof/>
                <w:szCs w:val="22"/>
                <w:lang w:eastAsia="it-IT"/>
              </w:rPr>
              <w:drawing>
                <wp:anchor distT="0" distB="0" distL="114300" distR="114300" simplePos="0" relativeHeight="251656192" behindDoc="0" locked="0" layoutInCell="1" allowOverlap="1" wp14:anchorId="36B5EEA6" wp14:editId="4A9D1102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895985" cy="895985"/>
                  <wp:effectExtent l="0" t="0" r="0" b="0"/>
                  <wp:wrapNone/>
                  <wp:docPr id="2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noProof/>
                <w:szCs w:val="22"/>
                <w:lang w:eastAsia="it-IT"/>
              </w:rPr>
              <mc:AlternateContent>
                <mc:Choice Requires="wps">
                  <w:drawing>
                    <wp:inline distT="0" distB="0" distL="0" distR="0" wp14:anchorId="7C91261A" wp14:editId="5DEA5BCB">
                      <wp:extent cx="641350" cy="641350"/>
                      <wp:effectExtent l="0" t="0" r="0" b="0"/>
                      <wp:docPr id="5" name="AutoShap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1350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064991" id="AutoShape 15" o:spid="_x0000_s1026" style="width:50.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363F3" w:rsidRPr="00F3771E" w14:paraId="118056CE" w14:textId="77777777" w:rsidTr="009117AD">
        <w:trPr>
          <w:cantSplit/>
        </w:trPr>
        <w:tc>
          <w:tcPr>
            <w:tcW w:w="7230" w:type="dxa"/>
            <w:shd w:val="clear" w:color="auto" w:fill="auto"/>
          </w:tcPr>
          <w:p w14:paraId="43842771" w14:textId="77777777" w:rsidR="005363F3" w:rsidRPr="00F3771E" w:rsidRDefault="005363F3" w:rsidP="003841B4">
            <w:pPr>
              <w:rPr>
                <w:rFonts w:eastAsia="Calibri"/>
              </w:rPr>
            </w:pPr>
            <w:r w:rsidRPr="00F3771E">
              <w:rPr>
                <w:rFonts w:eastAsia="Calibri"/>
              </w:rPr>
              <w:t>7.</w:t>
            </w:r>
            <w:r w:rsidRPr="00F3771E">
              <w:rPr>
                <w:rFonts w:eastAsia="Calibri"/>
              </w:rPr>
              <w:tab/>
              <w:t>Adesso rimuovere ed eliminare la custodia dell’adattatore </w:t>
            </w:r>
            <w:r w:rsidRPr="00F3771E">
              <w:rPr>
                <w:rFonts w:eastAsia="Calibri"/>
                <w:b/>
              </w:rPr>
              <w:t>(E)</w:t>
            </w:r>
            <w:r w:rsidRPr="00F3771E">
              <w:rPr>
                <w:rFonts w:eastAsia="Calibri"/>
              </w:rPr>
              <w:t>.</w:t>
            </w:r>
          </w:p>
          <w:p w14:paraId="3FE9E222" w14:textId="77777777" w:rsidR="005363F3" w:rsidRPr="00F3771E" w:rsidRDefault="005363F3" w:rsidP="003841B4">
            <w:pPr>
              <w:keepNext/>
              <w:keepLines/>
              <w:ind w:left="567" w:hanging="567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950227" w14:textId="643B8630" w:rsidR="005363F3" w:rsidRPr="00F3771E" w:rsidRDefault="00F94D86" w:rsidP="003841B4">
            <w:pPr>
              <w:rPr>
                <w:rFonts w:eastAsia="Calibri"/>
                <w:noProof/>
                <w:szCs w:val="22"/>
                <w:lang w:eastAsia="it-IT"/>
              </w:rPr>
            </w:pPr>
            <w:r>
              <w:rPr>
                <w:rFonts w:eastAsia="Calibri"/>
                <w:noProof/>
                <w:szCs w:val="22"/>
                <w:lang w:eastAsia="it-IT"/>
              </w:rPr>
              <w:drawing>
                <wp:inline distT="0" distB="0" distL="0" distR="0" wp14:anchorId="676F9E71" wp14:editId="7F00FECA">
                  <wp:extent cx="895350" cy="914400"/>
                  <wp:effectExtent l="0" t="0" r="0" b="0"/>
                  <wp:docPr id="1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3F3" w:rsidRPr="00F3771E" w14:paraId="731334E7" w14:textId="77777777" w:rsidTr="009117AD">
        <w:trPr>
          <w:cantSplit/>
        </w:trPr>
        <w:tc>
          <w:tcPr>
            <w:tcW w:w="7230" w:type="dxa"/>
            <w:shd w:val="clear" w:color="auto" w:fill="auto"/>
          </w:tcPr>
          <w:p w14:paraId="038EDF00" w14:textId="77777777" w:rsidR="005363F3" w:rsidRPr="00F3771E" w:rsidRDefault="005363F3" w:rsidP="003841B4">
            <w:pPr>
              <w:ind w:left="567" w:hanging="567"/>
              <w:rPr>
                <w:rFonts w:eastAsia="Calibri"/>
                <w:b/>
                <w:szCs w:val="22"/>
              </w:rPr>
            </w:pPr>
            <w:r w:rsidRPr="00F3771E">
              <w:rPr>
                <w:rFonts w:eastAsia="Calibri"/>
                <w:szCs w:val="22"/>
              </w:rPr>
              <w:t>8.</w:t>
            </w:r>
            <w:r w:rsidRPr="00F3771E">
              <w:rPr>
                <w:rFonts w:eastAsia="Calibri"/>
                <w:szCs w:val="22"/>
              </w:rPr>
              <w:tab/>
              <w:t>Collegare la siringa</w:t>
            </w:r>
            <w:r w:rsidR="0012451D" w:rsidRPr="00F3771E">
              <w:rPr>
                <w:rFonts w:eastAsia="Calibri"/>
                <w:szCs w:val="22"/>
              </w:rPr>
              <w:t> </w:t>
            </w:r>
            <w:r w:rsidRPr="00F3771E">
              <w:rPr>
                <w:rFonts w:eastAsia="Calibri"/>
                <w:szCs w:val="22"/>
              </w:rPr>
              <w:t>preriempita con l’adattatore per flaconcino filettato ruotandola in senso orario </w:t>
            </w:r>
            <w:r w:rsidRPr="00F3771E">
              <w:rPr>
                <w:rFonts w:eastAsia="Calibri"/>
                <w:b/>
                <w:szCs w:val="22"/>
              </w:rPr>
              <w:t>(F).</w:t>
            </w:r>
          </w:p>
          <w:p w14:paraId="1B0DC564" w14:textId="77777777" w:rsidR="005363F3" w:rsidRPr="00F3771E" w:rsidRDefault="005363F3" w:rsidP="003841B4">
            <w:pPr>
              <w:keepNext/>
              <w:keepLines/>
              <w:ind w:left="567" w:hanging="567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5A3E41" w14:textId="3762FA8D" w:rsidR="005363F3" w:rsidRPr="00F3771E" w:rsidRDefault="00F94D86" w:rsidP="003841B4">
            <w:pPr>
              <w:rPr>
                <w:rFonts w:eastAsia="Calibri"/>
                <w:noProof/>
                <w:szCs w:val="22"/>
                <w:lang w:eastAsia="it-IT"/>
              </w:rPr>
            </w:pPr>
            <w:r>
              <w:rPr>
                <w:rFonts w:eastAsia="Calibri"/>
                <w:noProof/>
                <w:szCs w:val="22"/>
                <w:lang w:eastAsia="it-IT"/>
              </w:rPr>
              <w:drawing>
                <wp:inline distT="0" distB="0" distL="0" distR="0" wp14:anchorId="401E3D93" wp14:editId="392E1185">
                  <wp:extent cx="895350" cy="914400"/>
                  <wp:effectExtent l="0" t="0" r="0" b="0"/>
                  <wp:docPr id="17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3F3" w:rsidRPr="00F3771E" w14:paraId="1536C2CA" w14:textId="77777777" w:rsidTr="009117AD">
        <w:trPr>
          <w:cantSplit/>
        </w:trPr>
        <w:tc>
          <w:tcPr>
            <w:tcW w:w="7230" w:type="dxa"/>
            <w:shd w:val="clear" w:color="auto" w:fill="auto"/>
          </w:tcPr>
          <w:p w14:paraId="42E17455" w14:textId="77777777" w:rsidR="005363F3" w:rsidRPr="00F3771E" w:rsidRDefault="005363F3" w:rsidP="003841B4">
            <w:pPr>
              <w:ind w:left="567" w:hanging="567"/>
              <w:rPr>
                <w:rFonts w:eastAsia="Calibri"/>
                <w:szCs w:val="22"/>
              </w:rPr>
            </w:pPr>
            <w:r w:rsidRPr="00F3771E">
              <w:rPr>
                <w:rFonts w:eastAsia="Calibri"/>
                <w:szCs w:val="22"/>
              </w:rPr>
              <w:t>9.</w:t>
            </w:r>
            <w:r w:rsidRPr="00F3771E">
              <w:rPr>
                <w:rFonts w:eastAsia="Calibri"/>
                <w:szCs w:val="22"/>
              </w:rPr>
              <w:tab/>
            </w:r>
            <w:r w:rsidRPr="00F3771E">
              <w:rPr>
                <w:szCs w:val="22"/>
                <w:lang w:eastAsia="en-US"/>
              </w:rPr>
              <w:t xml:space="preserve">Iniettare il </w:t>
            </w:r>
            <w:r w:rsidR="00803D05">
              <w:rPr>
                <w:szCs w:val="22"/>
                <w:lang w:eastAsia="en-US"/>
              </w:rPr>
              <w:t>solvente</w:t>
            </w:r>
            <w:r w:rsidR="00803D05" w:rsidRPr="00F3771E">
              <w:rPr>
                <w:szCs w:val="22"/>
                <w:lang w:eastAsia="en-US"/>
              </w:rPr>
              <w:t xml:space="preserve"> </w:t>
            </w:r>
            <w:r w:rsidRPr="00F3771E">
              <w:rPr>
                <w:szCs w:val="22"/>
                <w:lang w:eastAsia="en-US"/>
              </w:rPr>
              <w:t>spingendo delicatamente lo stantuffo</w:t>
            </w:r>
            <w:r w:rsidRPr="00F3771E">
              <w:rPr>
                <w:rFonts w:eastAsia="Calibri"/>
                <w:snapToGrid w:val="0"/>
                <w:szCs w:val="22"/>
              </w:rPr>
              <w:t> (</w:t>
            </w:r>
            <w:r w:rsidRPr="00F3771E">
              <w:rPr>
                <w:rFonts w:eastAsia="Calibri"/>
                <w:b/>
                <w:snapToGrid w:val="0"/>
                <w:szCs w:val="22"/>
              </w:rPr>
              <w:t>G</w:t>
            </w:r>
            <w:r w:rsidRPr="00F3771E">
              <w:rPr>
                <w:rFonts w:eastAsia="Calibri"/>
                <w:snapToGrid w:val="0"/>
                <w:szCs w:val="22"/>
              </w:rPr>
              <w:t>).</w:t>
            </w:r>
          </w:p>
          <w:p w14:paraId="5E38C8CE" w14:textId="77777777" w:rsidR="005363F3" w:rsidRPr="00F3771E" w:rsidRDefault="005363F3" w:rsidP="003841B4">
            <w:pPr>
              <w:tabs>
                <w:tab w:val="left" w:pos="567"/>
              </w:tabs>
              <w:ind w:left="176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7C5E34" w14:textId="0D0B6197" w:rsidR="005363F3" w:rsidRPr="00F3771E" w:rsidRDefault="00F94D86" w:rsidP="00384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noProof/>
                <w:szCs w:val="22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32D1926" wp14:editId="7B948DA8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895985" cy="895985"/>
                  <wp:effectExtent l="0" t="0" r="0" b="0"/>
                  <wp:wrapNone/>
                  <wp:docPr id="24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noProof/>
                <w:szCs w:val="22"/>
                <w:lang w:eastAsia="it-IT"/>
              </w:rPr>
              <mc:AlternateContent>
                <mc:Choice Requires="wps">
                  <w:drawing>
                    <wp:inline distT="0" distB="0" distL="0" distR="0" wp14:anchorId="542AC475" wp14:editId="50F9BA27">
                      <wp:extent cx="641350" cy="641350"/>
                      <wp:effectExtent l="0" t="0" r="0" b="0"/>
                      <wp:docPr id="4" name="AutoShap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1350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F387FA" id="AutoShape 18" o:spid="_x0000_s1026" style="width:50.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363F3" w:rsidRPr="00F3771E" w14:paraId="7BEAC11F" w14:textId="77777777" w:rsidTr="009117AD">
        <w:trPr>
          <w:cantSplit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70DB8750" w14:textId="77777777" w:rsidR="005363F3" w:rsidRPr="00F3771E" w:rsidRDefault="005363F3" w:rsidP="003841B4">
            <w:pPr>
              <w:ind w:left="567" w:hanging="567"/>
              <w:rPr>
                <w:rFonts w:eastAsia="Calibri"/>
                <w:szCs w:val="22"/>
              </w:rPr>
            </w:pPr>
            <w:r w:rsidRPr="00F3771E">
              <w:rPr>
                <w:rFonts w:eastAsia="Calibri"/>
                <w:szCs w:val="22"/>
              </w:rPr>
              <w:t>10.</w:t>
            </w:r>
            <w:r w:rsidRPr="00F3771E">
              <w:rPr>
                <w:rFonts w:eastAsia="Calibri"/>
                <w:szCs w:val="22"/>
              </w:rPr>
              <w:tab/>
            </w:r>
            <w:r w:rsidRPr="00F3771E">
              <w:rPr>
                <w:szCs w:val="22"/>
                <w:lang w:eastAsia="en-US"/>
              </w:rPr>
              <w:t>Ruotare delicatamente il flaconcino fino a dissolvere tutt</w:t>
            </w:r>
            <w:r w:rsidR="000C6E94">
              <w:rPr>
                <w:szCs w:val="22"/>
                <w:lang w:eastAsia="en-US"/>
              </w:rPr>
              <w:t>a la polvere</w:t>
            </w:r>
            <w:r w:rsidRPr="00F3771E">
              <w:rPr>
                <w:rFonts w:eastAsia="Calibri"/>
                <w:snapToGrid w:val="0"/>
                <w:szCs w:val="22"/>
              </w:rPr>
              <w:t> (</w:t>
            </w:r>
            <w:r w:rsidRPr="00F3771E">
              <w:rPr>
                <w:rFonts w:eastAsia="Calibri"/>
                <w:b/>
                <w:snapToGrid w:val="0"/>
                <w:szCs w:val="22"/>
              </w:rPr>
              <w:t>H</w:t>
            </w:r>
            <w:r w:rsidRPr="00F3771E">
              <w:rPr>
                <w:rFonts w:eastAsia="Calibri"/>
                <w:snapToGrid w:val="0"/>
                <w:szCs w:val="22"/>
              </w:rPr>
              <w:t xml:space="preserve">). </w:t>
            </w:r>
            <w:r w:rsidRPr="00F3771E">
              <w:rPr>
                <w:szCs w:val="22"/>
                <w:lang w:eastAsia="en-US"/>
              </w:rPr>
              <w:t xml:space="preserve">Non agitare il flaconcino. Assicurarsi che la polvere sia sciolta completamente. </w:t>
            </w:r>
            <w:r w:rsidR="00803D05">
              <w:rPr>
                <w:szCs w:val="22"/>
                <w:lang w:eastAsia="en-US"/>
              </w:rPr>
              <w:t>Controll</w:t>
            </w:r>
            <w:r w:rsidR="00A75112">
              <w:rPr>
                <w:szCs w:val="22"/>
                <w:lang w:eastAsia="en-US"/>
              </w:rPr>
              <w:t>are</w:t>
            </w:r>
            <w:r w:rsidR="00803D05">
              <w:rPr>
                <w:szCs w:val="22"/>
                <w:lang w:eastAsia="en-US"/>
              </w:rPr>
              <w:t xml:space="preserve"> che non ci siano particelle o cambiamento di colore prima di usare la soluzione</w:t>
            </w:r>
            <w:r w:rsidRPr="00F3771E">
              <w:rPr>
                <w:szCs w:val="22"/>
                <w:lang w:eastAsia="en-US"/>
              </w:rPr>
              <w:t>. Non usare soluzioni contenenti particelle visibili o che siano torbide</w:t>
            </w:r>
            <w:r w:rsidRPr="00F3771E">
              <w:rPr>
                <w:rFonts w:eastAsia="Calibri"/>
                <w:szCs w:val="22"/>
              </w:rPr>
              <w:t>.</w:t>
            </w:r>
          </w:p>
          <w:p w14:paraId="30E2F04A" w14:textId="77777777" w:rsidR="005363F3" w:rsidRPr="00F3771E" w:rsidRDefault="005363F3" w:rsidP="003841B4">
            <w:pPr>
              <w:tabs>
                <w:tab w:val="left" w:pos="567"/>
              </w:tabs>
              <w:ind w:left="176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D2913D6" w14:textId="1FD82F18" w:rsidR="005363F3" w:rsidRPr="00F3771E" w:rsidRDefault="00F94D86" w:rsidP="00384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noProof/>
                <w:szCs w:val="22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7BFADCD" wp14:editId="6436A802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895985" cy="895985"/>
                  <wp:effectExtent l="0" t="0" r="0" b="0"/>
                  <wp:wrapNone/>
                  <wp:docPr id="2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noProof/>
                <w:szCs w:val="22"/>
                <w:lang w:eastAsia="it-IT"/>
              </w:rPr>
              <mc:AlternateContent>
                <mc:Choice Requires="wps">
                  <w:drawing>
                    <wp:inline distT="0" distB="0" distL="0" distR="0" wp14:anchorId="5F7B3729" wp14:editId="29179028">
                      <wp:extent cx="641350" cy="641350"/>
                      <wp:effectExtent l="0" t="0" r="0" b="0"/>
                      <wp:docPr id="3" name="AutoShap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1350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C10DA" id="AutoShape 19" o:spid="_x0000_s1026" style="width:50.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363F3" w:rsidRPr="00F3771E" w14:paraId="40C97221" w14:textId="77777777" w:rsidTr="009117AD">
        <w:trPr>
          <w:cantSplit/>
        </w:trPr>
        <w:tc>
          <w:tcPr>
            <w:tcW w:w="7230" w:type="dxa"/>
            <w:shd w:val="clear" w:color="auto" w:fill="auto"/>
          </w:tcPr>
          <w:p w14:paraId="77FFADEE" w14:textId="77777777" w:rsidR="005363F3" w:rsidRPr="00F3771E" w:rsidRDefault="005363F3" w:rsidP="003841B4">
            <w:pPr>
              <w:ind w:left="567" w:hanging="567"/>
              <w:rPr>
                <w:rFonts w:eastAsia="Calibri"/>
                <w:snapToGrid w:val="0"/>
                <w:szCs w:val="22"/>
              </w:rPr>
            </w:pPr>
            <w:r w:rsidRPr="00F3771E">
              <w:rPr>
                <w:rFonts w:eastAsia="Calibri"/>
                <w:snapToGrid w:val="0"/>
                <w:szCs w:val="22"/>
              </w:rPr>
              <w:t>11.</w:t>
            </w:r>
            <w:r w:rsidRPr="00F3771E">
              <w:rPr>
                <w:rFonts w:eastAsia="Calibri"/>
                <w:snapToGrid w:val="0"/>
                <w:szCs w:val="22"/>
              </w:rPr>
              <w:tab/>
              <w:t>Afferrare il</w:t>
            </w:r>
            <w:r w:rsidRPr="00F3771E">
              <w:rPr>
                <w:szCs w:val="22"/>
                <w:lang w:eastAsia="en-US"/>
              </w:rPr>
              <w:t xml:space="preserve"> flaconcino all’estremità situata sopra l’adattatore per flaconcino e la siringa (</w:t>
            </w:r>
            <w:r w:rsidRPr="00F3771E">
              <w:rPr>
                <w:b/>
                <w:szCs w:val="22"/>
                <w:lang w:eastAsia="en-US"/>
              </w:rPr>
              <w:t>I</w:t>
            </w:r>
            <w:r w:rsidRPr="00F3771E">
              <w:rPr>
                <w:szCs w:val="22"/>
                <w:lang w:eastAsia="en-US"/>
              </w:rPr>
              <w:t>). Riempire la siringa estraendo lo stantuffo lentamente e senza scosse</w:t>
            </w:r>
            <w:r w:rsidRPr="00F3771E">
              <w:rPr>
                <w:rFonts w:eastAsia="Calibri"/>
                <w:snapToGrid w:val="0"/>
                <w:szCs w:val="22"/>
              </w:rPr>
              <w:t xml:space="preserve">. </w:t>
            </w:r>
            <w:r w:rsidRPr="00F3771E">
              <w:rPr>
                <w:szCs w:val="22"/>
                <w:lang w:eastAsia="en-US"/>
              </w:rPr>
              <w:t xml:space="preserve">Assicurarsi che </w:t>
            </w:r>
            <w:r w:rsidR="00803D05">
              <w:rPr>
                <w:szCs w:val="22"/>
                <w:lang w:eastAsia="en-US"/>
              </w:rPr>
              <w:t>tutto il</w:t>
            </w:r>
            <w:r w:rsidRPr="00F3771E">
              <w:rPr>
                <w:szCs w:val="22"/>
                <w:lang w:eastAsia="en-US"/>
              </w:rPr>
              <w:t xml:space="preserve"> contenuto del flaconcino sia stato completamente aspirato nella siringa. Mantenere la siringa in posizione verticale e spingere lo stantuffo fino a quando tutta l</w:t>
            </w:r>
            <w:r w:rsidR="0041756D">
              <w:rPr>
                <w:szCs w:val="22"/>
                <w:lang w:eastAsia="en-US"/>
              </w:rPr>
              <w:t>’</w:t>
            </w:r>
            <w:r w:rsidRPr="00F3771E">
              <w:rPr>
                <w:szCs w:val="22"/>
                <w:lang w:eastAsia="en-US"/>
              </w:rPr>
              <w:t>aria sia fuoriuscita dalla siringa</w:t>
            </w:r>
            <w:r w:rsidRPr="00F3771E">
              <w:rPr>
                <w:rFonts w:eastAsia="Calibri"/>
                <w:snapToGrid w:val="0"/>
                <w:szCs w:val="22"/>
              </w:rPr>
              <w:t>.</w:t>
            </w:r>
          </w:p>
          <w:p w14:paraId="26C0846A" w14:textId="77777777" w:rsidR="005363F3" w:rsidRPr="00F3771E" w:rsidRDefault="005363F3" w:rsidP="003841B4">
            <w:pPr>
              <w:tabs>
                <w:tab w:val="left" w:pos="567"/>
              </w:tabs>
              <w:ind w:left="176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A4A136" w14:textId="57E35591" w:rsidR="005363F3" w:rsidRPr="00F3771E" w:rsidRDefault="00F94D86" w:rsidP="00384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noProof/>
                <w:szCs w:val="22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150007C0" wp14:editId="4E02AE3E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895985" cy="895985"/>
                  <wp:effectExtent l="0" t="0" r="0" b="0"/>
                  <wp:wrapNone/>
                  <wp:docPr id="2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noProof/>
                <w:szCs w:val="22"/>
                <w:lang w:eastAsia="it-IT"/>
              </w:rPr>
              <mc:AlternateContent>
                <mc:Choice Requires="wps">
                  <w:drawing>
                    <wp:inline distT="0" distB="0" distL="0" distR="0" wp14:anchorId="3D35FAC9" wp14:editId="2239B42B">
                      <wp:extent cx="641350" cy="641350"/>
                      <wp:effectExtent l="0" t="0" r="0" b="0"/>
                      <wp:docPr id="2" name="AutoShap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1350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6FCCC9" id="AutoShape 20" o:spid="_x0000_s1026" style="width:50.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363F3" w:rsidRPr="00F3771E" w14:paraId="5621C84C" w14:textId="77777777" w:rsidTr="009117AD">
        <w:trPr>
          <w:cantSplit/>
        </w:trPr>
        <w:tc>
          <w:tcPr>
            <w:tcW w:w="7230" w:type="dxa"/>
            <w:shd w:val="clear" w:color="auto" w:fill="auto"/>
          </w:tcPr>
          <w:p w14:paraId="0B2C29D8" w14:textId="77777777" w:rsidR="005363F3" w:rsidRPr="00F3771E" w:rsidRDefault="005363F3" w:rsidP="003841B4">
            <w:pPr>
              <w:ind w:left="567" w:hanging="567"/>
              <w:rPr>
                <w:rFonts w:eastAsia="Calibri"/>
                <w:snapToGrid w:val="0"/>
                <w:szCs w:val="22"/>
              </w:rPr>
            </w:pPr>
            <w:r w:rsidRPr="00F3771E">
              <w:rPr>
                <w:rFonts w:eastAsia="Calibri"/>
                <w:snapToGrid w:val="0"/>
                <w:szCs w:val="22"/>
              </w:rPr>
              <w:t>12.</w:t>
            </w:r>
            <w:r w:rsidRPr="00F3771E">
              <w:rPr>
                <w:rFonts w:eastAsia="Calibri"/>
                <w:snapToGrid w:val="0"/>
                <w:szCs w:val="22"/>
              </w:rPr>
              <w:tab/>
              <w:t>Applicare un laccio emostatico</w:t>
            </w:r>
            <w:r w:rsidR="002277C3">
              <w:rPr>
                <w:rFonts w:eastAsia="Calibri"/>
                <w:snapToGrid w:val="0"/>
                <w:szCs w:val="22"/>
              </w:rPr>
              <w:t xml:space="preserve"> al braccio</w:t>
            </w:r>
            <w:r w:rsidRPr="00F3771E">
              <w:rPr>
                <w:rFonts w:eastAsia="Calibri"/>
                <w:snapToGrid w:val="0"/>
                <w:szCs w:val="22"/>
              </w:rPr>
              <w:t>.</w:t>
            </w:r>
          </w:p>
          <w:p w14:paraId="384DEC61" w14:textId="77777777" w:rsidR="005363F3" w:rsidRPr="00F3771E" w:rsidRDefault="005363F3" w:rsidP="003841B4">
            <w:pPr>
              <w:ind w:left="567" w:hanging="567"/>
              <w:rPr>
                <w:rFonts w:eastAsia="Calibri"/>
                <w:snapToGrid w:val="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7225D3" w14:textId="77777777" w:rsidR="005363F3" w:rsidRPr="00F3771E" w:rsidDel="00257887" w:rsidRDefault="005363F3" w:rsidP="003841B4">
            <w:pPr>
              <w:rPr>
                <w:rFonts w:eastAsia="Calibri"/>
                <w:noProof/>
                <w:szCs w:val="22"/>
                <w:lang w:eastAsia="it-IT"/>
              </w:rPr>
            </w:pPr>
          </w:p>
        </w:tc>
      </w:tr>
      <w:tr w:rsidR="005363F3" w:rsidRPr="00F3771E" w14:paraId="290C713D" w14:textId="77777777" w:rsidTr="009117AD">
        <w:trPr>
          <w:cantSplit/>
        </w:trPr>
        <w:tc>
          <w:tcPr>
            <w:tcW w:w="8931" w:type="dxa"/>
            <w:gridSpan w:val="2"/>
            <w:shd w:val="clear" w:color="auto" w:fill="auto"/>
          </w:tcPr>
          <w:p w14:paraId="690DF1BC" w14:textId="77777777" w:rsidR="005363F3" w:rsidRPr="00F3771E" w:rsidRDefault="005363F3" w:rsidP="003841B4">
            <w:pPr>
              <w:ind w:left="567" w:hanging="567"/>
              <w:rPr>
                <w:rFonts w:eastAsia="Calibri"/>
                <w:snapToGrid w:val="0"/>
                <w:szCs w:val="22"/>
              </w:rPr>
            </w:pPr>
            <w:r w:rsidRPr="00F3771E">
              <w:rPr>
                <w:rFonts w:eastAsia="Calibri"/>
                <w:szCs w:val="22"/>
              </w:rPr>
              <w:t>13.</w:t>
            </w:r>
            <w:r w:rsidRPr="00F3771E">
              <w:rPr>
                <w:rFonts w:eastAsia="Calibri"/>
                <w:szCs w:val="22"/>
              </w:rPr>
              <w:tab/>
            </w:r>
            <w:r w:rsidRPr="00F3771E">
              <w:rPr>
                <w:szCs w:val="22"/>
                <w:lang w:eastAsia="en-US"/>
              </w:rPr>
              <w:t>Determinare il punto per l’iniezione</w:t>
            </w:r>
            <w:r w:rsidR="0012451D" w:rsidRPr="00F3771E">
              <w:rPr>
                <w:szCs w:val="22"/>
                <w:lang w:eastAsia="en-US"/>
              </w:rPr>
              <w:t xml:space="preserve"> e</w:t>
            </w:r>
            <w:r w:rsidRPr="00F3771E">
              <w:rPr>
                <w:szCs w:val="22"/>
                <w:lang w:eastAsia="en-US"/>
              </w:rPr>
              <w:t xml:space="preserve"> pulire la pelle con un tampone imbevuto di alcol.</w:t>
            </w:r>
          </w:p>
          <w:p w14:paraId="56FFA93D" w14:textId="77777777" w:rsidR="005363F3" w:rsidRPr="00F3771E" w:rsidRDefault="005363F3" w:rsidP="003841B4">
            <w:pPr>
              <w:tabs>
                <w:tab w:val="left" w:pos="567"/>
              </w:tabs>
              <w:rPr>
                <w:rFonts w:eastAsia="Calibri"/>
                <w:szCs w:val="22"/>
              </w:rPr>
            </w:pPr>
          </w:p>
        </w:tc>
      </w:tr>
      <w:tr w:rsidR="005363F3" w:rsidRPr="00F3771E" w14:paraId="6AA5F9F4" w14:textId="77777777" w:rsidTr="009117AD">
        <w:trPr>
          <w:cantSplit/>
        </w:trPr>
        <w:tc>
          <w:tcPr>
            <w:tcW w:w="7230" w:type="dxa"/>
            <w:shd w:val="clear" w:color="auto" w:fill="auto"/>
          </w:tcPr>
          <w:p w14:paraId="5D60F019" w14:textId="77777777" w:rsidR="005363F3" w:rsidRPr="00F3771E" w:rsidRDefault="005363F3" w:rsidP="003841B4">
            <w:pPr>
              <w:ind w:left="567" w:hanging="567"/>
              <w:rPr>
                <w:rFonts w:eastAsia="Calibri"/>
                <w:szCs w:val="22"/>
              </w:rPr>
            </w:pPr>
            <w:r w:rsidRPr="00F3771E">
              <w:rPr>
                <w:rFonts w:eastAsia="Calibri"/>
                <w:szCs w:val="22"/>
              </w:rPr>
              <w:t>14.</w:t>
            </w:r>
            <w:r w:rsidRPr="00F3771E">
              <w:rPr>
                <w:rFonts w:eastAsia="Calibri"/>
                <w:szCs w:val="22"/>
              </w:rPr>
              <w:tab/>
              <w:t xml:space="preserve">Inserire l’ago in vena e assicurare il set per </w:t>
            </w:r>
            <w:r w:rsidR="004109A0" w:rsidRPr="00F3771E">
              <w:rPr>
                <w:rFonts w:eastAsia="Calibri"/>
                <w:szCs w:val="22"/>
              </w:rPr>
              <w:t>l’</w:t>
            </w:r>
            <w:r w:rsidR="004109A0">
              <w:rPr>
                <w:rFonts w:eastAsia="Calibri"/>
                <w:szCs w:val="22"/>
              </w:rPr>
              <w:t>infusione</w:t>
            </w:r>
            <w:r w:rsidR="004109A0" w:rsidRPr="00F3771E">
              <w:rPr>
                <w:rFonts w:eastAsia="Calibri"/>
                <w:szCs w:val="22"/>
              </w:rPr>
              <w:t xml:space="preserve"> </w:t>
            </w:r>
            <w:r w:rsidRPr="00F3771E">
              <w:rPr>
                <w:rFonts w:eastAsia="Calibri"/>
                <w:szCs w:val="22"/>
              </w:rPr>
              <w:t>in vena con un cerotto.</w:t>
            </w:r>
          </w:p>
          <w:p w14:paraId="6AE7DF19" w14:textId="77777777" w:rsidR="005363F3" w:rsidRPr="00F3771E" w:rsidRDefault="005363F3" w:rsidP="003841B4">
            <w:pPr>
              <w:tabs>
                <w:tab w:val="left" w:pos="567"/>
              </w:tabs>
              <w:ind w:left="176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66B120" w14:textId="77777777" w:rsidR="005363F3" w:rsidRPr="00F3771E" w:rsidRDefault="005363F3" w:rsidP="003841B4">
            <w:pPr>
              <w:rPr>
                <w:rFonts w:eastAsia="Calibri"/>
                <w:szCs w:val="22"/>
              </w:rPr>
            </w:pPr>
          </w:p>
        </w:tc>
      </w:tr>
      <w:tr w:rsidR="005363F3" w:rsidRPr="00F3771E" w14:paraId="3F94239F" w14:textId="77777777" w:rsidTr="009117AD">
        <w:trPr>
          <w:cantSplit/>
        </w:trPr>
        <w:tc>
          <w:tcPr>
            <w:tcW w:w="7230" w:type="dxa"/>
            <w:shd w:val="clear" w:color="auto" w:fill="auto"/>
          </w:tcPr>
          <w:p w14:paraId="7C7303F7" w14:textId="77777777" w:rsidR="005363F3" w:rsidRPr="00F3771E" w:rsidRDefault="005363F3" w:rsidP="003841B4">
            <w:pPr>
              <w:ind w:left="567" w:hanging="567"/>
              <w:rPr>
                <w:rFonts w:eastAsia="Calibri"/>
                <w:szCs w:val="22"/>
              </w:rPr>
            </w:pPr>
            <w:r w:rsidRPr="00F3771E">
              <w:rPr>
                <w:rFonts w:eastAsia="Calibri"/>
                <w:szCs w:val="22"/>
              </w:rPr>
              <w:t>15.</w:t>
            </w:r>
            <w:r w:rsidRPr="00F3771E">
              <w:rPr>
                <w:rFonts w:eastAsia="Calibri"/>
                <w:szCs w:val="22"/>
              </w:rPr>
              <w:tab/>
              <w:t>Tenendo fermo l’adattatore per flaconcino, rimuovere la siringa dall’adattatore per flaconcino</w:t>
            </w:r>
            <w:r w:rsidR="007D6C63">
              <w:rPr>
                <w:rFonts w:eastAsia="Calibri"/>
                <w:szCs w:val="22"/>
              </w:rPr>
              <w:t xml:space="preserve"> </w:t>
            </w:r>
            <w:r w:rsidRPr="00F3771E">
              <w:rPr>
                <w:rFonts w:eastAsia="Calibri"/>
                <w:szCs w:val="22"/>
              </w:rPr>
              <w:t>(</w:t>
            </w:r>
            <w:r w:rsidR="007D6C63">
              <w:rPr>
                <w:rFonts w:eastAsia="Calibri"/>
                <w:szCs w:val="22"/>
              </w:rPr>
              <w:t xml:space="preserve">l’adattatore </w:t>
            </w:r>
            <w:r w:rsidRPr="00F3771E">
              <w:rPr>
                <w:rFonts w:eastAsia="Calibri"/>
                <w:szCs w:val="22"/>
              </w:rPr>
              <w:t xml:space="preserve">deve rimanere collegato al flaconcino). </w:t>
            </w:r>
            <w:r w:rsidRPr="00F3771E">
              <w:rPr>
                <w:szCs w:val="22"/>
                <w:lang w:eastAsia="en-US"/>
              </w:rPr>
              <w:t xml:space="preserve">Collegare la siringa al set per </w:t>
            </w:r>
            <w:r w:rsidR="004109A0" w:rsidRPr="00F3771E">
              <w:rPr>
                <w:szCs w:val="22"/>
                <w:lang w:eastAsia="en-US"/>
              </w:rPr>
              <w:t>l'</w:t>
            </w:r>
            <w:r w:rsidR="004109A0">
              <w:rPr>
                <w:szCs w:val="22"/>
                <w:lang w:eastAsia="en-US"/>
              </w:rPr>
              <w:t>infusione</w:t>
            </w:r>
            <w:r w:rsidR="004109A0" w:rsidRPr="00F3771E">
              <w:rPr>
                <w:szCs w:val="22"/>
                <w:lang w:eastAsia="en-US"/>
              </w:rPr>
              <w:t xml:space="preserve"> </w:t>
            </w:r>
            <w:r w:rsidRPr="00F3771E">
              <w:rPr>
                <w:szCs w:val="22"/>
                <w:lang w:eastAsia="en-US"/>
              </w:rPr>
              <w:t xml:space="preserve">in vena </w:t>
            </w:r>
            <w:r w:rsidR="00803D05" w:rsidRPr="00F3771E">
              <w:rPr>
                <w:rFonts w:eastAsia="Calibri"/>
                <w:snapToGrid w:val="0"/>
                <w:szCs w:val="22"/>
              </w:rPr>
              <w:t>(</w:t>
            </w:r>
            <w:r w:rsidR="00803D05" w:rsidRPr="00F3771E">
              <w:rPr>
                <w:rFonts w:eastAsia="Calibri"/>
                <w:b/>
                <w:snapToGrid w:val="0"/>
                <w:szCs w:val="22"/>
              </w:rPr>
              <w:t>J</w:t>
            </w:r>
            <w:r w:rsidR="00803D05" w:rsidRPr="00F3771E">
              <w:rPr>
                <w:rFonts w:eastAsia="Calibri"/>
                <w:snapToGrid w:val="0"/>
                <w:szCs w:val="22"/>
              </w:rPr>
              <w:t>)</w:t>
            </w:r>
            <w:r w:rsidR="00A75112">
              <w:rPr>
                <w:szCs w:val="22"/>
                <w:lang w:eastAsia="en-US"/>
              </w:rPr>
              <w:t>.</w:t>
            </w:r>
            <w:r w:rsidR="007D6C63">
              <w:rPr>
                <w:szCs w:val="22"/>
                <w:lang w:eastAsia="en-US"/>
              </w:rPr>
              <w:t xml:space="preserve"> </w:t>
            </w:r>
            <w:r w:rsidR="00A75112">
              <w:rPr>
                <w:szCs w:val="22"/>
                <w:lang w:eastAsia="en-US"/>
              </w:rPr>
              <w:t>A</w:t>
            </w:r>
            <w:r w:rsidRPr="00F3771E">
              <w:rPr>
                <w:szCs w:val="22"/>
                <w:lang w:eastAsia="en-US"/>
              </w:rPr>
              <w:t>ssicurarsi che non entri sangue nella siringa</w:t>
            </w:r>
            <w:r w:rsidRPr="00F3771E">
              <w:rPr>
                <w:rFonts w:eastAsia="Calibri"/>
                <w:snapToGrid w:val="0"/>
                <w:szCs w:val="22"/>
              </w:rPr>
              <w:t> </w:t>
            </w:r>
            <w:r w:rsidRPr="00F3771E">
              <w:rPr>
                <w:rFonts w:eastAsia="Calibri"/>
                <w:szCs w:val="22"/>
              </w:rPr>
              <w:t>.</w:t>
            </w:r>
          </w:p>
          <w:p w14:paraId="636C245F" w14:textId="77777777" w:rsidR="005363F3" w:rsidRPr="00F3771E" w:rsidRDefault="005363F3" w:rsidP="003841B4">
            <w:pPr>
              <w:tabs>
                <w:tab w:val="left" w:pos="567"/>
              </w:tabs>
              <w:ind w:left="176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BC4447" w14:textId="03F889FB" w:rsidR="005363F3" w:rsidRPr="00F3771E" w:rsidRDefault="00F94D86" w:rsidP="00384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noProof/>
                <w:szCs w:val="22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5AE2C709" wp14:editId="340A2349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895985" cy="914400"/>
                  <wp:effectExtent l="0" t="0" r="0" b="0"/>
                  <wp:wrapNone/>
                  <wp:docPr id="2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noProof/>
                <w:szCs w:val="22"/>
                <w:lang w:eastAsia="it-IT"/>
              </w:rPr>
              <mc:AlternateContent>
                <mc:Choice Requires="wps">
                  <w:drawing>
                    <wp:inline distT="0" distB="0" distL="0" distR="0" wp14:anchorId="48FA9230" wp14:editId="7FEC107E">
                      <wp:extent cx="641350" cy="647700"/>
                      <wp:effectExtent l="0" t="0" r="0" b="0"/>
                      <wp:docPr id="1" name="AutoShap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13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9B7842" id="AutoShape 21" o:spid="_x0000_s1026" style="width:5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363F3" w:rsidRPr="00F3771E" w14:paraId="4E42C584" w14:textId="77777777" w:rsidTr="009117AD">
        <w:trPr>
          <w:cantSplit/>
        </w:trPr>
        <w:tc>
          <w:tcPr>
            <w:tcW w:w="8931" w:type="dxa"/>
            <w:gridSpan w:val="2"/>
            <w:shd w:val="clear" w:color="auto" w:fill="auto"/>
          </w:tcPr>
          <w:p w14:paraId="31275DB5" w14:textId="77777777" w:rsidR="005363F3" w:rsidRPr="00F3771E" w:rsidRDefault="005363F3" w:rsidP="003841B4">
            <w:pPr>
              <w:ind w:left="567" w:hanging="567"/>
              <w:rPr>
                <w:rFonts w:eastAsia="Calibri"/>
                <w:szCs w:val="22"/>
              </w:rPr>
            </w:pPr>
            <w:r w:rsidRPr="00F3771E">
              <w:rPr>
                <w:rFonts w:eastAsia="Calibri"/>
                <w:szCs w:val="22"/>
              </w:rPr>
              <w:t>16.</w:t>
            </w:r>
            <w:r w:rsidRPr="00F3771E">
              <w:rPr>
                <w:rFonts w:eastAsia="Calibri"/>
                <w:szCs w:val="22"/>
              </w:rPr>
              <w:tab/>
            </w:r>
            <w:r w:rsidRPr="00F3771E">
              <w:rPr>
                <w:szCs w:val="22"/>
                <w:lang w:eastAsia="en-US"/>
              </w:rPr>
              <w:t>Rimuovere il laccio emostatico.</w:t>
            </w:r>
          </w:p>
        </w:tc>
      </w:tr>
      <w:tr w:rsidR="005363F3" w:rsidRPr="00F3771E" w14:paraId="060BAFF5" w14:textId="77777777" w:rsidTr="009117AD">
        <w:trPr>
          <w:cantSplit/>
        </w:trPr>
        <w:tc>
          <w:tcPr>
            <w:tcW w:w="8931" w:type="dxa"/>
            <w:gridSpan w:val="2"/>
            <w:shd w:val="clear" w:color="auto" w:fill="auto"/>
          </w:tcPr>
          <w:p w14:paraId="72A02DD8" w14:textId="77777777" w:rsidR="005363F3" w:rsidRPr="00F3771E" w:rsidRDefault="005363F3" w:rsidP="003841B4">
            <w:pPr>
              <w:ind w:left="567" w:hanging="567"/>
              <w:rPr>
                <w:rFonts w:eastAsia="Calibri"/>
                <w:szCs w:val="22"/>
              </w:rPr>
            </w:pPr>
            <w:r w:rsidRPr="00F3771E">
              <w:rPr>
                <w:rFonts w:eastAsia="Calibri"/>
                <w:szCs w:val="22"/>
              </w:rPr>
              <w:t>17.</w:t>
            </w:r>
            <w:r w:rsidRPr="00F3771E">
              <w:rPr>
                <w:rFonts w:eastAsia="Calibri"/>
                <w:szCs w:val="22"/>
              </w:rPr>
              <w:tab/>
            </w:r>
            <w:r w:rsidR="004109A0">
              <w:rPr>
                <w:szCs w:val="22"/>
                <w:lang w:eastAsia="en-US"/>
              </w:rPr>
              <w:t>Infondere</w:t>
            </w:r>
            <w:r w:rsidR="004109A0" w:rsidRPr="00F3771E">
              <w:rPr>
                <w:szCs w:val="22"/>
                <w:lang w:eastAsia="en-US"/>
              </w:rPr>
              <w:t xml:space="preserve"> </w:t>
            </w:r>
            <w:r w:rsidRPr="00F3771E">
              <w:rPr>
                <w:szCs w:val="22"/>
                <w:lang w:eastAsia="en-US"/>
              </w:rPr>
              <w:t>la soluzione in vena nell’arco di 2</w:t>
            </w:r>
            <w:r w:rsidRPr="00F3771E">
              <w:rPr>
                <w:szCs w:val="22"/>
                <w:lang w:eastAsia="en-US"/>
              </w:rPr>
              <w:noBreakHyphen/>
              <w:t xml:space="preserve">5 minuti, controllando la posizione </w:t>
            </w:r>
            <w:r w:rsidR="007D6C63" w:rsidRPr="00F3771E">
              <w:rPr>
                <w:szCs w:val="22"/>
                <w:lang w:eastAsia="en-US"/>
              </w:rPr>
              <w:t>dell</w:t>
            </w:r>
            <w:r w:rsidR="007D6C63">
              <w:rPr>
                <w:szCs w:val="22"/>
                <w:lang w:eastAsia="en-US"/>
              </w:rPr>
              <w:t>’</w:t>
            </w:r>
            <w:r w:rsidR="007D6C63" w:rsidRPr="00F3771E">
              <w:rPr>
                <w:szCs w:val="22"/>
                <w:lang w:eastAsia="en-US"/>
              </w:rPr>
              <w:t>ago</w:t>
            </w:r>
            <w:r w:rsidRPr="00F3771E">
              <w:rPr>
                <w:rFonts w:eastAsia="Calibri"/>
                <w:szCs w:val="22"/>
              </w:rPr>
              <w:t xml:space="preserve">. La velocità di </w:t>
            </w:r>
            <w:r w:rsidR="002277C3">
              <w:rPr>
                <w:rFonts w:eastAsia="Calibri"/>
                <w:szCs w:val="22"/>
              </w:rPr>
              <w:t>infusione</w:t>
            </w:r>
            <w:r w:rsidR="002277C3" w:rsidRPr="00F3771E">
              <w:rPr>
                <w:rFonts w:eastAsia="Calibri"/>
                <w:szCs w:val="22"/>
              </w:rPr>
              <w:t xml:space="preserve"> </w:t>
            </w:r>
            <w:r w:rsidRPr="00F3771E">
              <w:rPr>
                <w:rFonts w:eastAsia="Calibri"/>
                <w:szCs w:val="22"/>
              </w:rPr>
              <w:t>deve basarsi sul grado di benessere, ma non deve superare i 2 mL al minuto.</w:t>
            </w:r>
          </w:p>
        </w:tc>
      </w:tr>
      <w:tr w:rsidR="005363F3" w:rsidRPr="00F3771E" w14:paraId="42A1242F" w14:textId="77777777" w:rsidTr="009117AD">
        <w:trPr>
          <w:cantSplit/>
        </w:trPr>
        <w:tc>
          <w:tcPr>
            <w:tcW w:w="8931" w:type="dxa"/>
            <w:gridSpan w:val="2"/>
            <w:shd w:val="clear" w:color="auto" w:fill="auto"/>
          </w:tcPr>
          <w:p w14:paraId="096A007B" w14:textId="77777777" w:rsidR="005363F3" w:rsidRPr="00F3771E" w:rsidRDefault="005363F3" w:rsidP="003841B4">
            <w:pPr>
              <w:ind w:left="567" w:hanging="567"/>
              <w:rPr>
                <w:rFonts w:eastAsia="Calibri"/>
                <w:szCs w:val="22"/>
              </w:rPr>
            </w:pPr>
            <w:r w:rsidRPr="00F3771E">
              <w:rPr>
                <w:rFonts w:eastAsia="Calibri"/>
                <w:szCs w:val="22"/>
              </w:rPr>
              <w:t>18.</w:t>
            </w:r>
            <w:r w:rsidRPr="00F3771E">
              <w:rPr>
                <w:rFonts w:eastAsia="Calibri"/>
                <w:szCs w:val="22"/>
              </w:rPr>
              <w:tab/>
            </w:r>
            <w:r w:rsidRPr="00F3771E">
              <w:rPr>
                <w:szCs w:val="22"/>
                <w:lang w:eastAsia="en-US"/>
              </w:rPr>
              <w:t xml:space="preserve">Se </w:t>
            </w:r>
            <w:r w:rsidR="00803D05">
              <w:rPr>
                <w:szCs w:val="22"/>
                <w:lang w:eastAsia="en-US"/>
              </w:rPr>
              <w:t xml:space="preserve">è necessaria </w:t>
            </w:r>
            <w:r w:rsidRPr="00F3771E">
              <w:rPr>
                <w:szCs w:val="22"/>
                <w:lang w:eastAsia="en-US"/>
              </w:rPr>
              <w:t xml:space="preserve">una dose ulteriore, usare una nuova siringa con </w:t>
            </w:r>
            <w:r w:rsidR="000C6E94">
              <w:rPr>
                <w:szCs w:val="22"/>
                <w:lang w:eastAsia="en-US"/>
              </w:rPr>
              <w:t>la polvere</w:t>
            </w:r>
            <w:r w:rsidR="00E72AED" w:rsidRPr="00F3771E">
              <w:rPr>
                <w:szCs w:val="22"/>
                <w:lang w:eastAsia="en-US"/>
              </w:rPr>
              <w:t xml:space="preserve"> </w:t>
            </w:r>
            <w:r w:rsidRPr="00F3771E">
              <w:rPr>
                <w:szCs w:val="22"/>
                <w:lang w:eastAsia="en-US"/>
              </w:rPr>
              <w:t>ricostituit</w:t>
            </w:r>
            <w:r w:rsidR="007D6C63">
              <w:rPr>
                <w:szCs w:val="22"/>
                <w:lang w:eastAsia="en-US"/>
              </w:rPr>
              <w:t>a</w:t>
            </w:r>
            <w:r w:rsidRPr="00F3771E">
              <w:rPr>
                <w:szCs w:val="22"/>
                <w:lang w:eastAsia="en-US"/>
              </w:rPr>
              <w:t xml:space="preserve"> come sopra descritto</w:t>
            </w:r>
            <w:r w:rsidRPr="00F3771E">
              <w:rPr>
                <w:rFonts w:eastAsia="Calibri"/>
                <w:snapToGrid w:val="0"/>
                <w:szCs w:val="22"/>
              </w:rPr>
              <w:t>.</w:t>
            </w:r>
          </w:p>
        </w:tc>
      </w:tr>
      <w:tr w:rsidR="005363F3" w:rsidRPr="00F3771E" w14:paraId="0794CF1E" w14:textId="77777777" w:rsidTr="009117AD">
        <w:trPr>
          <w:cantSplit/>
        </w:trPr>
        <w:tc>
          <w:tcPr>
            <w:tcW w:w="8931" w:type="dxa"/>
            <w:gridSpan w:val="2"/>
            <w:shd w:val="clear" w:color="auto" w:fill="auto"/>
          </w:tcPr>
          <w:p w14:paraId="3AF5ED13" w14:textId="77777777" w:rsidR="005363F3" w:rsidRPr="00F3771E" w:rsidRDefault="005363F3" w:rsidP="003841B4">
            <w:pPr>
              <w:ind w:left="567" w:hanging="567"/>
              <w:rPr>
                <w:rFonts w:eastAsia="Calibri"/>
                <w:szCs w:val="22"/>
              </w:rPr>
            </w:pPr>
            <w:r w:rsidRPr="00F3771E">
              <w:rPr>
                <w:rFonts w:eastAsia="Calibri"/>
                <w:szCs w:val="22"/>
              </w:rPr>
              <w:t>19.</w:t>
            </w:r>
            <w:r w:rsidRPr="00F3771E">
              <w:rPr>
                <w:rFonts w:eastAsia="Calibri"/>
                <w:szCs w:val="22"/>
              </w:rPr>
              <w:tab/>
            </w:r>
            <w:r w:rsidRPr="00F3771E">
              <w:rPr>
                <w:szCs w:val="22"/>
                <w:lang w:eastAsia="en-US"/>
              </w:rPr>
              <w:t xml:space="preserve">Se non è richiesta una dose aggiuntiva, rimuovere il set per </w:t>
            </w:r>
            <w:r w:rsidR="004109A0" w:rsidRPr="00F3771E">
              <w:rPr>
                <w:szCs w:val="22"/>
                <w:lang w:eastAsia="en-US"/>
              </w:rPr>
              <w:t>l’i</w:t>
            </w:r>
            <w:r w:rsidR="004109A0">
              <w:rPr>
                <w:szCs w:val="22"/>
                <w:lang w:eastAsia="en-US"/>
              </w:rPr>
              <w:t>nfusione</w:t>
            </w:r>
            <w:r w:rsidR="004109A0" w:rsidRPr="00F3771E">
              <w:rPr>
                <w:szCs w:val="22"/>
                <w:lang w:eastAsia="en-US"/>
              </w:rPr>
              <w:t xml:space="preserve"> </w:t>
            </w:r>
            <w:r w:rsidRPr="00F3771E">
              <w:rPr>
                <w:szCs w:val="22"/>
                <w:lang w:eastAsia="en-US"/>
              </w:rPr>
              <w:t xml:space="preserve">in vena e la siringa. Tenere premuto un tampone asciutto sul sito </w:t>
            </w:r>
            <w:r w:rsidR="007D6C63" w:rsidRPr="00F3771E">
              <w:rPr>
                <w:szCs w:val="22"/>
                <w:lang w:eastAsia="en-US"/>
              </w:rPr>
              <w:t>dell</w:t>
            </w:r>
            <w:r w:rsidR="007D6C63">
              <w:rPr>
                <w:szCs w:val="22"/>
                <w:lang w:eastAsia="en-US"/>
              </w:rPr>
              <w:t>’</w:t>
            </w:r>
            <w:r w:rsidR="007D6C63" w:rsidRPr="00F3771E">
              <w:rPr>
                <w:szCs w:val="22"/>
                <w:lang w:eastAsia="en-US"/>
              </w:rPr>
              <w:t xml:space="preserve">iniezione </w:t>
            </w:r>
            <w:r w:rsidRPr="00F3771E">
              <w:rPr>
                <w:szCs w:val="22"/>
                <w:lang w:eastAsia="en-US"/>
              </w:rPr>
              <w:t xml:space="preserve">per circa 2 minuti, tenendo il braccio disteso. Infine, applicare </w:t>
            </w:r>
            <w:r w:rsidR="00803D05">
              <w:rPr>
                <w:szCs w:val="22"/>
                <w:lang w:eastAsia="en-US"/>
              </w:rPr>
              <w:t xml:space="preserve"> </w:t>
            </w:r>
            <w:r w:rsidRPr="00F3771E">
              <w:rPr>
                <w:szCs w:val="22"/>
                <w:lang w:eastAsia="en-US"/>
              </w:rPr>
              <w:t>una piccola medicazione compressiva sul</w:t>
            </w:r>
            <w:r w:rsidR="0012451D" w:rsidRPr="00F3771E">
              <w:rPr>
                <w:szCs w:val="22"/>
                <w:lang w:eastAsia="en-US"/>
              </w:rPr>
              <w:t xml:space="preserve"> sito d’iniezione</w:t>
            </w:r>
            <w:r w:rsidRPr="00F3771E">
              <w:rPr>
                <w:szCs w:val="22"/>
                <w:lang w:eastAsia="en-US"/>
              </w:rPr>
              <w:t xml:space="preserve"> ed eventualmente un cerotto</w:t>
            </w:r>
            <w:r w:rsidRPr="00F3771E">
              <w:rPr>
                <w:rFonts w:eastAsia="Calibri"/>
                <w:szCs w:val="22"/>
              </w:rPr>
              <w:t>.</w:t>
            </w:r>
          </w:p>
        </w:tc>
      </w:tr>
      <w:tr w:rsidR="00803D05" w:rsidRPr="00F3771E" w14:paraId="3F366822" w14:textId="77777777" w:rsidTr="009117AD">
        <w:trPr>
          <w:cantSplit/>
        </w:trPr>
        <w:tc>
          <w:tcPr>
            <w:tcW w:w="8931" w:type="dxa"/>
            <w:gridSpan w:val="2"/>
            <w:shd w:val="clear" w:color="auto" w:fill="auto"/>
          </w:tcPr>
          <w:p w14:paraId="72DA63DF" w14:textId="77777777" w:rsidR="00803D05" w:rsidRPr="00F3771E" w:rsidRDefault="00803D05" w:rsidP="003841B4">
            <w:pPr>
              <w:ind w:left="567" w:hanging="567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20.</w:t>
            </w:r>
            <w:r>
              <w:rPr>
                <w:rFonts w:eastAsia="Calibri"/>
                <w:szCs w:val="22"/>
              </w:rPr>
              <w:tab/>
              <w:t xml:space="preserve">Si raccomanda di annotare il nome del prodotto ed il numero di lotto ogni volta che </w:t>
            </w:r>
            <w:r w:rsidR="004D7D62">
              <w:rPr>
                <w:rFonts w:eastAsia="Calibri"/>
                <w:szCs w:val="22"/>
              </w:rPr>
              <w:t>usa Kovaltry.</w:t>
            </w:r>
          </w:p>
        </w:tc>
      </w:tr>
      <w:tr w:rsidR="00803D05" w:rsidRPr="00F3771E" w14:paraId="7FD3B228" w14:textId="77777777" w:rsidTr="009117AD">
        <w:trPr>
          <w:cantSplit/>
        </w:trPr>
        <w:tc>
          <w:tcPr>
            <w:tcW w:w="8931" w:type="dxa"/>
            <w:gridSpan w:val="2"/>
            <w:shd w:val="clear" w:color="auto" w:fill="auto"/>
          </w:tcPr>
          <w:p w14:paraId="2545BF96" w14:textId="490E3BF4" w:rsidR="00803D05" w:rsidRPr="00BC2300" w:rsidRDefault="00803D05" w:rsidP="003841B4">
            <w:pPr>
              <w:autoSpaceDE w:val="0"/>
              <w:autoSpaceDN w:val="0"/>
              <w:adjustRightInd w:val="0"/>
              <w:ind w:left="602" w:hanging="567"/>
              <w:rPr>
                <w:rFonts w:eastAsia="Calibri"/>
                <w:szCs w:val="22"/>
              </w:rPr>
            </w:pPr>
            <w:r w:rsidRPr="00BC2300">
              <w:rPr>
                <w:rFonts w:eastAsia="Calibri"/>
                <w:szCs w:val="22"/>
              </w:rPr>
              <w:t>21</w:t>
            </w:r>
            <w:r w:rsidR="00BC2300">
              <w:rPr>
                <w:rFonts w:eastAsia="Calibri"/>
                <w:szCs w:val="22"/>
              </w:rPr>
              <w:t>.</w:t>
            </w:r>
            <w:r w:rsidRPr="00BC2300">
              <w:rPr>
                <w:rFonts w:eastAsia="Calibri"/>
                <w:szCs w:val="22"/>
              </w:rPr>
              <w:tab/>
            </w:r>
            <w:r w:rsidRPr="006733D3">
              <w:rPr>
                <w:szCs w:val="22"/>
                <w:lang w:eastAsia="it-IT"/>
              </w:rPr>
              <w:t>Non gett</w:t>
            </w:r>
            <w:r w:rsidR="00A75112" w:rsidRPr="006733D3">
              <w:rPr>
                <w:szCs w:val="22"/>
                <w:lang w:eastAsia="it-IT"/>
              </w:rPr>
              <w:t>are</w:t>
            </w:r>
            <w:r w:rsidRPr="006733D3">
              <w:rPr>
                <w:szCs w:val="22"/>
                <w:lang w:eastAsia="it-IT"/>
              </w:rPr>
              <w:t xml:space="preserve"> alcun medicinale nell’acqua di scarico e nei rifiuti domestici. Chied</w:t>
            </w:r>
            <w:r w:rsidR="00A75112" w:rsidRPr="006733D3">
              <w:rPr>
                <w:szCs w:val="22"/>
                <w:lang w:eastAsia="it-IT"/>
              </w:rPr>
              <w:t>ere</w:t>
            </w:r>
            <w:r w:rsidRPr="006733D3">
              <w:rPr>
                <w:szCs w:val="22"/>
                <w:lang w:eastAsia="it-IT"/>
              </w:rPr>
              <w:t xml:space="preserve"> al farmacista </w:t>
            </w:r>
            <w:r w:rsidR="00A75112" w:rsidRPr="006733D3">
              <w:rPr>
                <w:szCs w:val="22"/>
                <w:lang w:eastAsia="it-IT"/>
              </w:rPr>
              <w:t xml:space="preserve">o al medico </w:t>
            </w:r>
            <w:r w:rsidRPr="006733D3">
              <w:rPr>
                <w:szCs w:val="22"/>
                <w:lang w:eastAsia="it-IT"/>
              </w:rPr>
              <w:t>come eliminare i medicinali che non utilizza più. Questo aiuterà a proteggere l’ambiente.</w:t>
            </w:r>
          </w:p>
        </w:tc>
      </w:tr>
    </w:tbl>
    <w:p w14:paraId="7766B279" w14:textId="0DBE2418" w:rsidR="005363F3" w:rsidRPr="00F3771E" w:rsidRDefault="005363F3" w:rsidP="003841B4">
      <w:pPr>
        <w:rPr>
          <w:szCs w:val="22"/>
        </w:rPr>
      </w:pPr>
    </w:p>
    <w:sectPr w:rsidR="005363F3" w:rsidRPr="00F3771E">
      <w:footerReference w:type="even" r:id="rId26"/>
      <w:footerReference w:type="default" r:id="rId27"/>
      <w:pgSz w:w="11906" w:h="16838" w:code="9"/>
      <w:pgMar w:top="1134" w:right="1418" w:bottom="1134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894C2" w14:textId="77777777" w:rsidR="00827F7C" w:rsidRDefault="00827F7C">
      <w:r>
        <w:separator/>
      </w:r>
    </w:p>
  </w:endnote>
  <w:endnote w:type="continuationSeparator" w:id="0">
    <w:p w14:paraId="26EE9976" w14:textId="77777777" w:rsidR="00827F7C" w:rsidRDefault="0082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0D1D" w14:textId="77777777" w:rsidR="00E2465B" w:rsidRDefault="00E2465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47AE263" w14:textId="77777777" w:rsidR="00E2465B" w:rsidRDefault="00E246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985E" w14:textId="5F88C282" w:rsidR="00E2465B" w:rsidRPr="001E401F" w:rsidRDefault="00E2465B">
    <w:pPr>
      <w:framePr w:wrap="around" w:vAnchor="text" w:hAnchor="margin" w:xAlign="center" w:y="1"/>
      <w:rPr>
        <w:rFonts w:ascii="Arial" w:hAnsi="Arial" w:cs="Arial"/>
        <w:sz w:val="16"/>
        <w:szCs w:val="16"/>
      </w:rPr>
    </w:pPr>
    <w:r w:rsidRPr="001E401F">
      <w:rPr>
        <w:rFonts w:ascii="Arial" w:hAnsi="Arial" w:cs="Arial"/>
        <w:sz w:val="16"/>
        <w:szCs w:val="16"/>
      </w:rPr>
      <w:fldChar w:fldCharType="begin"/>
    </w:r>
    <w:r w:rsidRPr="001E401F">
      <w:rPr>
        <w:rFonts w:ascii="Arial" w:hAnsi="Arial" w:cs="Arial"/>
        <w:sz w:val="16"/>
        <w:szCs w:val="16"/>
      </w:rPr>
      <w:instrText xml:space="preserve">PAGE  </w:instrText>
    </w:r>
    <w:r w:rsidRPr="001E401F">
      <w:rPr>
        <w:rFonts w:ascii="Arial" w:hAnsi="Arial" w:cs="Arial"/>
        <w:sz w:val="16"/>
        <w:szCs w:val="16"/>
      </w:rPr>
      <w:fldChar w:fldCharType="separate"/>
    </w:r>
    <w:r w:rsidR="002C041C">
      <w:rPr>
        <w:rFonts w:ascii="Arial" w:hAnsi="Arial" w:cs="Arial"/>
        <w:noProof/>
        <w:sz w:val="16"/>
        <w:szCs w:val="16"/>
      </w:rPr>
      <w:t>10</w:t>
    </w:r>
    <w:r w:rsidRPr="001E401F">
      <w:rPr>
        <w:rFonts w:ascii="Arial" w:hAnsi="Arial" w:cs="Arial"/>
        <w:sz w:val="16"/>
        <w:szCs w:val="16"/>
      </w:rPr>
      <w:fldChar w:fldCharType="end"/>
    </w:r>
  </w:p>
  <w:p w14:paraId="68D13C37" w14:textId="77777777" w:rsidR="00E2465B" w:rsidRDefault="00E246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46FFC" w14:textId="77777777" w:rsidR="00827F7C" w:rsidRDefault="00827F7C">
      <w:r>
        <w:separator/>
      </w:r>
    </w:p>
  </w:footnote>
  <w:footnote w:type="continuationSeparator" w:id="0">
    <w:p w14:paraId="22A673FA" w14:textId="77777777" w:rsidR="00827F7C" w:rsidRDefault="0082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648940294" o:spid="_x0000_i1026" type="#_x0000_t75" style="width:15.75pt;height:13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2C437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5698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284B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D653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2634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46AB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C49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2EE7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CA3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CA83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25C27"/>
    <w:multiLevelType w:val="hybridMultilevel"/>
    <w:tmpl w:val="01A202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277AF3"/>
    <w:multiLevelType w:val="multilevel"/>
    <w:tmpl w:val="2FDA33E8"/>
    <w:lvl w:ilvl="0">
      <w:start w:val="1"/>
      <w:numFmt w:val="upperLetter"/>
      <w:lvlText w:val="%1."/>
      <w:lvlJc w:val="left"/>
      <w:pPr>
        <w:ind w:left="149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615166C"/>
    <w:multiLevelType w:val="hybridMultilevel"/>
    <w:tmpl w:val="D3342B5E"/>
    <w:lvl w:ilvl="0" w:tplc="7D082170">
      <w:start w:val="1"/>
      <w:numFmt w:val="decimal"/>
      <w:lvlText w:val="%1."/>
      <w:lvlJc w:val="left"/>
      <w:pPr>
        <w:ind w:left="720" w:hanging="360"/>
      </w:pPr>
    </w:lvl>
    <w:lvl w:ilvl="1" w:tplc="23329412" w:tentative="1">
      <w:start w:val="1"/>
      <w:numFmt w:val="lowerLetter"/>
      <w:lvlText w:val="%2."/>
      <w:lvlJc w:val="left"/>
      <w:pPr>
        <w:ind w:left="1440" w:hanging="360"/>
      </w:pPr>
    </w:lvl>
    <w:lvl w:ilvl="2" w:tplc="18004082" w:tentative="1">
      <w:start w:val="1"/>
      <w:numFmt w:val="lowerRoman"/>
      <w:lvlText w:val="%3."/>
      <w:lvlJc w:val="right"/>
      <w:pPr>
        <w:ind w:left="2160" w:hanging="180"/>
      </w:pPr>
    </w:lvl>
    <w:lvl w:ilvl="3" w:tplc="182EF494" w:tentative="1">
      <w:start w:val="1"/>
      <w:numFmt w:val="decimal"/>
      <w:lvlText w:val="%4."/>
      <w:lvlJc w:val="left"/>
      <w:pPr>
        <w:ind w:left="2880" w:hanging="360"/>
      </w:pPr>
    </w:lvl>
    <w:lvl w:ilvl="4" w:tplc="82E06892" w:tentative="1">
      <w:start w:val="1"/>
      <w:numFmt w:val="lowerLetter"/>
      <w:lvlText w:val="%5."/>
      <w:lvlJc w:val="left"/>
      <w:pPr>
        <w:ind w:left="3600" w:hanging="360"/>
      </w:pPr>
    </w:lvl>
    <w:lvl w:ilvl="5" w:tplc="486CDAD6" w:tentative="1">
      <w:start w:val="1"/>
      <w:numFmt w:val="lowerRoman"/>
      <w:lvlText w:val="%6."/>
      <w:lvlJc w:val="right"/>
      <w:pPr>
        <w:ind w:left="4320" w:hanging="180"/>
      </w:pPr>
    </w:lvl>
    <w:lvl w:ilvl="6" w:tplc="C5246934" w:tentative="1">
      <w:start w:val="1"/>
      <w:numFmt w:val="decimal"/>
      <w:lvlText w:val="%7."/>
      <w:lvlJc w:val="left"/>
      <w:pPr>
        <w:ind w:left="5040" w:hanging="360"/>
      </w:pPr>
    </w:lvl>
    <w:lvl w:ilvl="7" w:tplc="4A38A684" w:tentative="1">
      <w:start w:val="1"/>
      <w:numFmt w:val="lowerLetter"/>
      <w:lvlText w:val="%8."/>
      <w:lvlJc w:val="left"/>
      <w:pPr>
        <w:ind w:left="5760" w:hanging="360"/>
      </w:pPr>
    </w:lvl>
    <w:lvl w:ilvl="8" w:tplc="B3B48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793F12"/>
    <w:multiLevelType w:val="hybridMultilevel"/>
    <w:tmpl w:val="92A66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DF1092"/>
    <w:multiLevelType w:val="hybridMultilevel"/>
    <w:tmpl w:val="8610AFBC"/>
    <w:lvl w:ilvl="0" w:tplc="AC72199A">
      <w:start w:val="100"/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742F02"/>
    <w:multiLevelType w:val="hybridMultilevel"/>
    <w:tmpl w:val="38B62E22"/>
    <w:lvl w:ilvl="0" w:tplc="0407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0B1D1A71"/>
    <w:multiLevelType w:val="hybridMultilevel"/>
    <w:tmpl w:val="8D14E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7656DE"/>
    <w:multiLevelType w:val="hybridMultilevel"/>
    <w:tmpl w:val="DB667FC0"/>
    <w:lvl w:ilvl="0" w:tplc="0DA86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8D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4C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5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4C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61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F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C0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2D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FC3971"/>
    <w:multiLevelType w:val="hybridMultilevel"/>
    <w:tmpl w:val="5896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561F53"/>
    <w:multiLevelType w:val="hybridMultilevel"/>
    <w:tmpl w:val="CE4CC7B4"/>
    <w:lvl w:ilvl="0" w:tplc="E9CCDAD8">
      <w:start w:val="1"/>
      <w:numFmt w:val="bullet"/>
      <w:lvlText w:val="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432DB0"/>
    <w:multiLevelType w:val="hybridMultilevel"/>
    <w:tmpl w:val="FB8CD326"/>
    <w:lvl w:ilvl="0" w:tplc="5FF0EA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BC6348"/>
    <w:multiLevelType w:val="hybridMultilevel"/>
    <w:tmpl w:val="12D26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C57CE"/>
    <w:multiLevelType w:val="hybridMultilevel"/>
    <w:tmpl w:val="7D767530"/>
    <w:lvl w:ilvl="0" w:tplc="5FF0EAC6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F942D8D"/>
    <w:multiLevelType w:val="hybridMultilevel"/>
    <w:tmpl w:val="693ED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F80854"/>
    <w:multiLevelType w:val="hybridMultilevel"/>
    <w:tmpl w:val="4E20A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FC1DB2"/>
    <w:multiLevelType w:val="hybridMultilevel"/>
    <w:tmpl w:val="E9ACF51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1A60C80"/>
    <w:multiLevelType w:val="hybridMultilevel"/>
    <w:tmpl w:val="DA1AA8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65C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61262F"/>
    <w:multiLevelType w:val="hybridMultilevel"/>
    <w:tmpl w:val="31EE0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B25FED"/>
    <w:multiLevelType w:val="singleLevel"/>
    <w:tmpl w:val="FFFFFFFF"/>
    <w:lvl w:ilvl="0">
      <w:numFmt w:val="decimal"/>
      <w:pStyle w:val="Heading8"/>
      <w:lvlText w:val="%1"/>
      <w:legacy w:legacy="1" w:legacySpace="0" w:legacyIndent="0"/>
      <w:lvlJc w:val="left"/>
    </w:lvl>
  </w:abstractNum>
  <w:abstractNum w:abstractNumId="29" w15:restartNumberingAfterBreak="0">
    <w:nsid w:val="265C4088"/>
    <w:multiLevelType w:val="hybridMultilevel"/>
    <w:tmpl w:val="C7D8212C"/>
    <w:lvl w:ilvl="0" w:tplc="CF245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E8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24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0B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87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CE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24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C1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28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E0310A"/>
    <w:multiLevelType w:val="hybridMultilevel"/>
    <w:tmpl w:val="12048A26"/>
    <w:lvl w:ilvl="0" w:tplc="26B65C4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AED109D"/>
    <w:multiLevelType w:val="hybridMultilevel"/>
    <w:tmpl w:val="DF98600A"/>
    <w:lvl w:ilvl="0" w:tplc="CC183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A7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982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AE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CF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0E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1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68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2D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E2EC6"/>
    <w:multiLevelType w:val="hybridMultilevel"/>
    <w:tmpl w:val="92DEF628"/>
    <w:lvl w:ilvl="0" w:tplc="26B65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AD1D89"/>
    <w:multiLevelType w:val="hybridMultilevel"/>
    <w:tmpl w:val="6B3446D4"/>
    <w:lvl w:ilvl="0" w:tplc="446AF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2F224D"/>
    <w:multiLevelType w:val="hybridMultilevel"/>
    <w:tmpl w:val="4D8C8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2905C0"/>
    <w:multiLevelType w:val="hybridMultilevel"/>
    <w:tmpl w:val="EC1EC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47CB8"/>
    <w:multiLevelType w:val="hybridMultilevel"/>
    <w:tmpl w:val="5B786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5D3010"/>
    <w:multiLevelType w:val="hybridMultilevel"/>
    <w:tmpl w:val="D7489544"/>
    <w:lvl w:ilvl="0" w:tplc="3B36D55A">
      <w:start w:val="1"/>
      <w:numFmt w:val="bullet"/>
      <w:pStyle w:val="BulletBayer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D67CF780">
      <w:start w:val="100"/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827675"/>
    <w:multiLevelType w:val="hybridMultilevel"/>
    <w:tmpl w:val="7E9C9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613206"/>
    <w:multiLevelType w:val="hybridMultilevel"/>
    <w:tmpl w:val="79923676"/>
    <w:lvl w:ilvl="0" w:tplc="5FF0EA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BD4C72"/>
    <w:multiLevelType w:val="hybridMultilevel"/>
    <w:tmpl w:val="DBE20A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4C5E723F"/>
    <w:multiLevelType w:val="hybridMultilevel"/>
    <w:tmpl w:val="FE10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86C748E"/>
    <w:multiLevelType w:val="hybridMultilevel"/>
    <w:tmpl w:val="575A69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C297C"/>
    <w:multiLevelType w:val="hybridMultilevel"/>
    <w:tmpl w:val="CA3E4E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BC2E0E"/>
    <w:multiLevelType w:val="hybridMultilevel"/>
    <w:tmpl w:val="34842354"/>
    <w:lvl w:ilvl="0" w:tplc="29342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46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0A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07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6C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F60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6D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E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0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6E6E8C"/>
    <w:multiLevelType w:val="hybridMultilevel"/>
    <w:tmpl w:val="959AC5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353B11"/>
    <w:multiLevelType w:val="hybridMultilevel"/>
    <w:tmpl w:val="45901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242BBB"/>
    <w:multiLevelType w:val="hybridMultilevel"/>
    <w:tmpl w:val="111E2EC4"/>
    <w:lvl w:ilvl="0" w:tplc="9AF2D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1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63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A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06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29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A0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CB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AB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E138C2"/>
    <w:multiLevelType w:val="hybridMultilevel"/>
    <w:tmpl w:val="37D09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74311D"/>
    <w:multiLevelType w:val="hybridMultilevel"/>
    <w:tmpl w:val="79DC885C"/>
    <w:lvl w:ilvl="0" w:tplc="2598A160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7904F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C7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A0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6F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49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09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05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69330">
    <w:abstractNumId w:val="28"/>
  </w:num>
  <w:num w:numId="2" w16cid:durableId="365445090">
    <w:abstractNumId w:val="11"/>
  </w:num>
  <w:num w:numId="3" w16cid:durableId="249892142">
    <w:abstractNumId w:val="41"/>
  </w:num>
  <w:num w:numId="4" w16cid:durableId="239482233">
    <w:abstractNumId w:val="49"/>
  </w:num>
  <w:num w:numId="5" w16cid:durableId="1852179470">
    <w:abstractNumId w:val="9"/>
  </w:num>
  <w:num w:numId="6" w16cid:durableId="1334146982">
    <w:abstractNumId w:val="7"/>
  </w:num>
  <w:num w:numId="7" w16cid:durableId="1214076453">
    <w:abstractNumId w:val="6"/>
  </w:num>
  <w:num w:numId="8" w16cid:durableId="1279487964">
    <w:abstractNumId w:val="5"/>
  </w:num>
  <w:num w:numId="9" w16cid:durableId="99187081">
    <w:abstractNumId w:val="4"/>
  </w:num>
  <w:num w:numId="10" w16cid:durableId="2009819513">
    <w:abstractNumId w:val="8"/>
  </w:num>
  <w:num w:numId="11" w16cid:durableId="974218958">
    <w:abstractNumId w:val="3"/>
  </w:num>
  <w:num w:numId="12" w16cid:durableId="770707582">
    <w:abstractNumId w:val="2"/>
  </w:num>
  <w:num w:numId="13" w16cid:durableId="2052800200">
    <w:abstractNumId w:val="1"/>
  </w:num>
  <w:num w:numId="14" w16cid:durableId="14313465">
    <w:abstractNumId w:val="0"/>
  </w:num>
  <w:num w:numId="15" w16cid:durableId="545222749">
    <w:abstractNumId w:val="18"/>
  </w:num>
  <w:num w:numId="16" w16cid:durableId="247277029">
    <w:abstractNumId w:val="33"/>
  </w:num>
  <w:num w:numId="17" w16cid:durableId="1159999229">
    <w:abstractNumId w:val="19"/>
  </w:num>
  <w:num w:numId="18" w16cid:durableId="209998370">
    <w:abstractNumId w:val="13"/>
  </w:num>
  <w:num w:numId="19" w16cid:durableId="794569527">
    <w:abstractNumId w:val="10"/>
  </w:num>
  <w:num w:numId="20" w16cid:durableId="1178303299">
    <w:abstractNumId w:val="26"/>
  </w:num>
  <w:num w:numId="21" w16cid:durableId="554321782">
    <w:abstractNumId w:val="47"/>
  </w:num>
  <w:num w:numId="22" w16cid:durableId="1062945994">
    <w:abstractNumId w:val="15"/>
  </w:num>
  <w:num w:numId="23" w16cid:durableId="365067043">
    <w:abstractNumId w:val="44"/>
  </w:num>
  <w:num w:numId="24" w16cid:durableId="443229396">
    <w:abstractNumId w:val="45"/>
  </w:num>
  <w:num w:numId="25" w16cid:durableId="923606118">
    <w:abstractNumId w:val="36"/>
  </w:num>
  <w:num w:numId="26" w16cid:durableId="33777767">
    <w:abstractNumId w:val="21"/>
  </w:num>
  <w:num w:numId="27" w16cid:durableId="1839886157">
    <w:abstractNumId w:val="35"/>
  </w:num>
  <w:num w:numId="28" w16cid:durableId="116484644">
    <w:abstractNumId w:val="23"/>
  </w:num>
  <w:num w:numId="29" w16cid:durableId="492452378">
    <w:abstractNumId w:val="48"/>
  </w:num>
  <w:num w:numId="30" w16cid:durableId="1365709679">
    <w:abstractNumId w:val="37"/>
  </w:num>
  <w:num w:numId="31" w16cid:durableId="1682009637">
    <w:abstractNumId w:val="34"/>
  </w:num>
  <w:num w:numId="32" w16cid:durableId="2132237011">
    <w:abstractNumId w:val="24"/>
  </w:num>
  <w:num w:numId="33" w16cid:durableId="2137017563">
    <w:abstractNumId w:val="14"/>
  </w:num>
  <w:num w:numId="34" w16cid:durableId="1487894069">
    <w:abstractNumId w:val="16"/>
  </w:num>
  <w:num w:numId="35" w16cid:durableId="1467628833">
    <w:abstractNumId w:val="42"/>
  </w:num>
  <w:num w:numId="36" w16cid:durableId="919409501">
    <w:abstractNumId w:val="38"/>
  </w:num>
  <w:num w:numId="37" w16cid:durableId="1202472398">
    <w:abstractNumId w:val="20"/>
  </w:num>
  <w:num w:numId="38" w16cid:durableId="514882047">
    <w:abstractNumId w:val="40"/>
  </w:num>
  <w:num w:numId="39" w16cid:durableId="245849423">
    <w:abstractNumId w:val="51"/>
  </w:num>
  <w:num w:numId="40" w16cid:durableId="561791966">
    <w:abstractNumId w:val="25"/>
  </w:num>
  <w:num w:numId="41" w16cid:durableId="1195725476">
    <w:abstractNumId w:val="12"/>
  </w:num>
  <w:num w:numId="42" w16cid:durableId="919947248">
    <w:abstractNumId w:val="43"/>
  </w:num>
  <w:num w:numId="43" w16cid:durableId="499778117">
    <w:abstractNumId w:val="52"/>
  </w:num>
  <w:num w:numId="44" w16cid:durableId="1305430596">
    <w:abstractNumId w:val="31"/>
  </w:num>
  <w:num w:numId="45" w16cid:durableId="1238007757">
    <w:abstractNumId w:val="50"/>
  </w:num>
  <w:num w:numId="46" w16cid:durableId="1697776226">
    <w:abstractNumId w:val="46"/>
  </w:num>
  <w:num w:numId="47" w16cid:durableId="1533572604">
    <w:abstractNumId w:val="17"/>
  </w:num>
  <w:num w:numId="48" w16cid:durableId="1493138643">
    <w:abstractNumId w:val="29"/>
  </w:num>
  <w:num w:numId="49" w16cid:durableId="236477880">
    <w:abstractNumId w:val="32"/>
  </w:num>
  <w:num w:numId="50" w16cid:durableId="1412697088">
    <w:abstractNumId w:val="30"/>
  </w:num>
  <w:num w:numId="51" w16cid:durableId="490023790">
    <w:abstractNumId w:val="22"/>
  </w:num>
  <w:num w:numId="52" w16cid:durableId="1839037129">
    <w:abstractNumId w:val="39"/>
  </w:num>
  <w:num w:numId="53" w16cid:durableId="1614551719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pl-PL" w:vendorID="64" w:dllVersion="0" w:nlCheck="1" w:checkStyle="0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47629"/>
    <w:rsid w:val="0000155B"/>
    <w:rsid w:val="0000263F"/>
    <w:rsid w:val="00002E08"/>
    <w:rsid w:val="000035F6"/>
    <w:rsid w:val="0000492C"/>
    <w:rsid w:val="0000725F"/>
    <w:rsid w:val="000104AD"/>
    <w:rsid w:val="000153B4"/>
    <w:rsid w:val="00017974"/>
    <w:rsid w:val="00022C1B"/>
    <w:rsid w:val="00024650"/>
    <w:rsid w:val="00024D46"/>
    <w:rsid w:val="00030423"/>
    <w:rsid w:val="000310E4"/>
    <w:rsid w:val="000313FF"/>
    <w:rsid w:val="00032DA0"/>
    <w:rsid w:val="00035870"/>
    <w:rsid w:val="000376AD"/>
    <w:rsid w:val="00037893"/>
    <w:rsid w:val="0005275C"/>
    <w:rsid w:val="00053758"/>
    <w:rsid w:val="00054442"/>
    <w:rsid w:val="000544E4"/>
    <w:rsid w:val="00055604"/>
    <w:rsid w:val="00056931"/>
    <w:rsid w:val="00057615"/>
    <w:rsid w:val="00060A62"/>
    <w:rsid w:val="000626D9"/>
    <w:rsid w:val="00063102"/>
    <w:rsid w:val="0006344B"/>
    <w:rsid w:val="00065160"/>
    <w:rsid w:val="00066FAB"/>
    <w:rsid w:val="000674C7"/>
    <w:rsid w:val="000708EC"/>
    <w:rsid w:val="00070C37"/>
    <w:rsid w:val="0007187D"/>
    <w:rsid w:val="000800DC"/>
    <w:rsid w:val="00086A0F"/>
    <w:rsid w:val="00090150"/>
    <w:rsid w:val="0009015F"/>
    <w:rsid w:val="00090653"/>
    <w:rsid w:val="00090A37"/>
    <w:rsid w:val="000969C5"/>
    <w:rsid w:val="00096F1E"/>
    <w:rsid w:val="000A18E9"/>
    <w:rsid w:val="000A482D"/>
    <w:rsid w:val="000A4E60"/>
    <w:rsid w:val="000A6F03"/>
    <w:rsid w:val="000A76D0"/>
    <w:rsid w:val="000B382C"/>
    <w:rsid w:val="000B531F"/>
    <w:rsid w:val="000B5FB1"/>
    <w:rsid w:val="000C1F38"/>
    <w:rsid w:val="000C27BA"/>
    <w:rsid w:val="000C311C"/>
    <w:rsid w:val="000C356B"/>
    <w:rsid w:val="000C35CC"/>
    <w:rsid w:val="000C3600"/>
    <w:rsid w:val="000C5308"/>
    <w:rsid w:val="000C6DB8"/>
    <w:rsid w:val="000C6E94"/>
    <w:rsid w:val="000C77DE"/>
    <w:rsid w:val="000D136B"/>
    <w:rsid w:val="000D50C6"/>
    <w:rsid w:val="000D6029"/>
    <w:rsid w:val="000E22CF"/>
    <w:rsid w:val="000E6439"/>
    <w:rsid w:val="000F09CC"/>
    <w:rsid w:val="000F171F"/>
    <w:rsid w:val="000F2860"/>
    <w:rsid w:val="000F580E"/>
    <w:rsid w:val="00100A02"/>
    <w:rsid w:val="001056B4"/>
    <w:rsid w:val="00105B80"/>
    <w:rsid w:val="00105C9A"/>
    <w:rsid w:val="001065C9"/>
    <w:rsid w:val="001110AC"/>
    <w:rsid w:val="00111E01"/>
    <w:rsid w:val="00116A75"/>
    <w:rsid w:val="00116B65"/>
    <w:rsid w:val="00120D28"/>
    <w:rsid w:val="001219A3"/>
    <w:rsid w:val="00122F71"/>
    <w:rsid w:val="0012451D"/>
    <w:rsid w:val="001277BD"/>
    <w:rsid w:val="0012795D"/>
    <w:rsid w:val="001302DF"/>
    <w:rsid w:val="00130DFA"/>
    <w:rsid w:val="001362C5"/>
    <w:rsid w:val="001362D9"/>
    <w:rsid w:val="001378EF"/>
    <w:rsid w:val="00141727"/>
    <w:rsid w:val="0014429D"/>
    <w:rsid w:val="001452D7"/>
    <w:rsid w:val="00145DE1"/>
    <w:rsid w:val="001467BF"/>
    <w:rsid w:val="00151D65"/>
    <w:rsid w:val="00151D75"/>
    <w:rsid w:val="0015324F"/>
    <w:rsid w:val="00164355"/>
    <w:rsid w:val="001644BB"/>
    <w:rsid w:val="00165243"/>
    <w:rsid w:val="0016737C"/>
    <w:rsid w:val="001679C7"/>
    <w:rsid w:val="001745DD"/>
    <w:rsid w:val="001747DC"/>
    <w:rsid w:val="00174DF7"/>
    <w:rsid w:val="0018065C"/>
    <w:rsid w:val="001814BE"/>
    <w:rsid w:val="00182DA0"/>
    <w:rsid w:val="00183F0F"/>
    <w:rsid w:val="00184A9C"/>
    <w:rsid w:val="00186349"/>
    <w:rsid w:val="001905CF"/>
    <w:rsid w:val="00191327"/>
    <w:rsid w:val="00192CFF"/>
    <w:rsid w:val="0019512E"/>
    <w:rsid w:val="00195B57"/>
    <w:rsid w:val="00195D0A"/>
    <w:rsid w:val="00197C8B"/>
    <w:rsid w:val="001A2E9F"/>
    <w:rsid w:val="001A4E53"/>
    <w:rsid w:val="001A51C7"/>
    <w:rsid w:val="001A67AB"/>
    <w:rsid w:val="001A7228"/>
    <w:rsid w:val="001B0FA4"/>
    <w:rsid w:val="001B1380"/>
    <w:rsid w:val="001B497F"/>
    <w:rsid w:val="001B5A43"/>
    <w:rsid w:val="001C13E6"/>
    <w:rsid w:val="001C3401"/>
    <w:rsid w:val="001C68CC"/>
    <w:rsid w:val="001D1F88"/>
    <w:rsid w:val="001D41F9"/>
    <w:rsid w:val="001D432E"/>
    <w:rsid w:val="001D46AF"/>
    <w:rsid w:val="001D76A2"/>
    <w:rsid w:val="001E0363"/>
    <w:rsid w:val="001E401F"/>
    <w:rsid w:val="001E4743"/>
    <w:rsid w:val="001F2FA1"/>
    <w:rsid w:val="00202B1A"/>
    <w:rsid w:val="002046C6"/>
    <w:rsid w:val="00206280"/>
    <w:rsid w:val="00210463"/>
    <w:rsid w:val="00211B9F"/>
    <w:rsid w:val="00212D58"/>
    <w:rsid w:val="002132C1"/>
    <w:rsid w:val="00214EC6"/>
    <w:rsid w:val="00215BFB"/>
    <w:rsid w:val="00215D73"/>
    <w:rsid w:val="00216319"/>
    <w:rsid w:val="0022297A"/>
    <w:rsid w:val="00226E89"/>
    <w:rsid w:val="00226E93"/>
    <w:rsid w:val="002277C3"/>
    <w:rsid w:val="002334D3"/>
    <w:rsid w:val="00234C89"/>
    <w:rsid w:val="00241DC2"/>
    <w:rsid w:val="00242637"/>
    <w:rsid w:val="00244614"/>
    <w:rsid w:val="00244FA3"/>
    <w:rsid w:val="00245E4A"/>
    <w:rsid w:val="0025367E"/>
    <w:rsid w:val="00255D3E"/>
    <w:rsid w:val="00260A6A"/>
    <w:rsid w:val="002676A8"/>
    <w:rsid w:val="00271F92"/>
    <w:rsid w:val="0027218D"/>
    <w:rsid w:val="00274BCA"/>
    <w:rsid w:val="002800F0"/>
    <w:rsid w:val="002805EC"/>
    <w:rsid w:val="00285C47"/>
    <w:rsid w:val="002861CF"/>
    <w:rsid w:val="0028671D"/>
    <w:rsid w:val="00290FAC"/>
    <w:rsid w:val="002926B8"/>
    <w:rsid w:val="002932A4"/>
    <w:rsid w:val="00294106"/>
    <w:rsid w:val="002A0BEE"/>
    <w:rsid w:val="002B0C11"/>
    <w:rsid w:val="002B351A"/>
    <w:rsid w:val="002B3C8A"/>
    <w:rsid w:val="002C041C"/>
    <w:rsid w:val="002C0CB3"/>
    <w:rsid w:val="002C2082"/>
    <w:rsid w:val="002C73E3"/>
    <w:rsid w:val="002D0C1C"/>
    <w:rsid w:val="002D2230"/>
    <w:rsid w:val="002D3733"/>
    <w:rsid w:val="002D46D6"/>
    <w:rsid w:val="002D4D6A"/>
    <w:rsid w:val="002D5321"/>
    <w:rsid w:val="002D55ED"/>
    <w:rsid w:val="002E10F6"/>
    <w:rsid w:val="002E4E67"/>
    <w:rsid w:val="002E4FEE"/>
    <w:rsid w:val="002E5016"/>
    <w:rsid w:val="002E5B81"/>
    <w:rsid w:val="002E624A"/>
    <w:rsid w:val="002F07DD"/>
    <w:rsid w:val="002F1B4F"/>
    <w:rsid w:val="002F2B1B"/>
    <w:rsid w:val="002F5D94"/>
    <w:rsid w:val="003004E4"/>
    <w:rsid w:val="00301330"/>
    <w:rsid w:val="00302DB0"/>
    <w:rsid w:val="003048C6"/>
    <w:rsid w:val="00307795"/>
    <w:rsid w:val="0031193E"/>
    <w:rsid w:val="0031415C"/>
    <w:rsid w:val="00315269"/>
    <w:rsid w:val="00315E01"/>
    <w:rsid w:val="00317903"/>
    <w:rsid w:val="00320178"/>
    <w:rsid w:val="00324A1A"/>
    <w:rsid w:val="003252AB"/>
    <w:rsid w:val="003265FE"/>
    <w:rsid w:val="00330C2E"/>
    <w:rsid w:val="00332E3A"/>
    <w:rsid w:val="0033401E"/>
    <w:rsid w:val="00336D7D"/>
    <w:rsid w:val="0034577E"/>
    <w:rsid w:val="00346373"/>
    <w:rsid w:val="00347887"/>
    <w:rsid w:val="00347D84"/>
    <w:rsid w:val="00347F12"/>
    <w:rsid w:val="003506BE"/>
    <w:rsid w:val="00353F30"/>
    <w:rsid w:val="00354023"/>
    <w:rsid w:val="00354F7D"/>
    <w:rsid w:val="00355829"/>
    <w:rsid w:val="00355F2A"/>
    <w:rsid w:val="003567F5"/>
    <w:rsid w:val="003607E8"/>
    <w:rsid w:val="0036300D"/>
    <w:rsid w:val="00363C78"/>
    <w:rsid w:val="00363CB9"/>
    <w:rsid w:val="003702F3"/>
    <w:rsid w:val="003716A3"/>
    <w:rsid w:val="00373F56"/>
    <w:rsid w:val="00373FE8"/>
    <w:rsid w:val="00374F8E"/>
    <w:rsid w:val="00375667"/>
    <w:rsid w:val="00376D27"/>
    <w:rsid w:val="00380A97"/>
    <w:rsid w:val="00383761"/>
    <w:rsid w:val="00383C3F"/>
    <w:rsid w:val="003841B4"/>
    <w:rsid w:val="00387C42"/>
    <w:rsid w:val="00392A6A"/>
    <w:rsid w:val="0039367E"/>
    <w:rsid w:val="003941B5"/>
    <w:rsid w:val="00394E3D"/>
    <w:rsid w:val="003A147F"/>
    <w:rsid w:val="003A31AA"/>
    <w:rsid w:val="003A3220"/>
    <w:rsid w:val="003A77C0"/>
    <w:rsid w:val="003A79DC"/>
    <w:rsid w:val="003B1612"/>
    <w:rsid w:val="003B19C3"/>
    <w:rsid w:val="003B67FF"/>
    <w:rsid w:val="003B6B87"/>
    <w:rsid w:val="003B72FF"/>
    <w:rsid w:val="003C0750"/>
    <w:rsid w:val="003C14CD"/>
    <w:rsid w:val="003C2D2C"/>
    <w:rsid w:val="003C3E1D"/>
    <w:rsid w:val="003D03CB"/>
    <w:rsid w:val="003D1369"/>
    <w:rsid w:val="003D2A0D"/>
    <w:rsid w:val="003D4224"/>
    <w:rsid w:val="003E137A"/>
    <w:rsid w:val="003E1621"/>
    <w:rsid w:val="003E5317"/>
    <w:rsid w:val="003E58B1"/>
    <w:rsid w:val="003E5F4A"/>
    <w:rsid w:val="003E683B"/>
    <w:rsid w:val="003E6D02"/>
    <w:rsid w:val="003E7594"/>
    <w:rsid w:val="003E7816"/>
    <w:rsid w:val="003F070A"/>
    <w:rsid w:val="003F4389"/>
    <w:rsid w:val="00403B67"/>
    <w:rsid w:val="00403E80"/>
    <w:rsid w:val="00406BDE"/>
    <w:rsid w:val="004109A0"/>
    <w:rsid w:val="00410C97"/>
    <w:rsid w:val="00411758"/>
    <w:rsid w:val="00411CA5"/>
    <w:rsid w:val="00411F7A"/>
    <w:rsid w:val="00412D5A"/>
    <w:rsid w:val="00415569"/>
    <w:rsid w:val="00415985"/>
    <w:rsid w:val="00415CD1"/>
    <w:rsid w:val="0041756D"/>
    <w:rsid w:val="00423494"/>
    <w:rsid w:val="004273BC"/>
    <w:rsid w:val="00427AD6"/>
    <w:rsid w:val="0043083A"/>
    <w:rsid w:val="004341D9"/>
    <w:rsid w:val="00434947"/>
    <w:rsid w:val="00434D39"/>
    <w:rsid w:val="00436F8A"/>
    <w:rsid w:val="00437E2A"/>
    <w:rsid w:val="00442E43"/>
    <w:rsid w:val="00444FEB"/>
    <w:rsid w:val="00451E0E"/>
    <w:rsid w:val="00455FDE"/>
    <w:rsid w:val="00461839"/>
    <w:rsid w:val="004628B7"/>
    <w:rsid w:val="00462D06"/>
    <w:rsid w:val="0046465E"/>
    <w:rsid w:val="0047445E"/>
    <w:rsid w:val="00475B52"/>
    <w:rsid w:val="00475D22"/>
    <w:rsid w:val="00477382"/>
    <w:rsid w:val="00481203"/>
    <w:rsid w:val="0048139E"/>
    <w:rsid w:val="0048218F"/>
    <w:rsid w:val="0048297C"/>
    <w:rsid w:val="00482AF2"/>
    <w:rsid w:val="0048365F"/>
    <w:rsid w:val="0048399B"/>
    <w:rsid w:val="00485A16"/>
    <w:rsid w:val="00487615"/>
    <w:rsid w:val="00490701"/>
    <w:rsid w:val="00491A93"/>
    <w:rsid w:val="00494777"/>
    <w:rsid w:val="004953E9"/>
    <w:rsid w:val="00496B79"/>
    <w:rsid w:val="004971E7"/>
    <w:rsid w:val="004A0E9B"/>
    <w:rsid w:val="004A4654"/>
    <w:rsid w:val="004A6E5D"/>
    <w:rsid w:val="004B56E7"/>
    <w:rsid w:val="004B58DB"/>
    <w:rsid w:val="004B77A7"/>
    <w:rsid w:val="004C02C7"/>
    <w:rsid w:val="004C15FB"/>
    <w:rsid w:val="004C30C4"/>
    <w:rsid w:val="004C5395"/>
    <w:rsid w:val="004C6690"/>
    <w:rsid w:val="004C7469"/>
    <w:rsid w:val="004C764F"/>
    <w:rsid w:val="004D5D60"/>
    <w:rsid w:val="004D67DF"/>
    <w:rsid w:val="004D6B5A"/>
    <w:rsid w:val="004D7D62"/>
    <w:rsid w:val="004E3560"/>
    <w:rsid w:val="004E4114"/>
    <w:rsid w:val="004E49EE"/>
    <w:rsid w:val="004F2A68"/>
    <w:rsid w:val="004F6466"/>
    <w:rsid w:val="004F6FBE"/>
    <w:rsid w:val="004F7915"/>
    <w:rsid w:val="00502BE5"/>
    <w:rsid w:val="00504D0A"/>
    <w:rsid w:val="00504FED"/>
    <w:rsid w:val="005075FB"/>
    <w:rsid w:val="00510543"/>
    <w:rsid w:val="00511B41"/>
    <w:rsid w:val="005139A6"/>
    <w:rsid w:val="0051545F"/>
    <w:rsid w:val="00524C89"/>
    <w:rsid w:val="00526F30"/>
    <w:rsid w:val="005363F3"/>
    <w:rsid w:val="005412A8"/>
    <w:rsid w:val="00550F5E"/>
    <w:rsid w:val="005520C6"/>
    <w:rsid w:val="00552876"/>
    <w:rsid w:val="005530E8"/>
    <w:rsid w:val="00554C1F"/>
    <w:rsid w:val="00556031"/>
    <w:rsid w:val="00557DA4"/>
    <w:rsid w:val="005602D3"/>
    <w:rsid w:val="00562F94"/>
    <w:rsid w:val="00564BC1"/>
    <w:rsid w:val="005658EB"/>
    <w:rsid w:val="00566CC7"/>
    <w:rsid w:val="00567236"/>
    <w:rsid w:val="0056741E"/>
    <w:rsid w:val="00571C3C"/>
    <w:rsid w:val="00572BA7"/>
    <w:rsid w:val="005734CD"/>
    <w:rsid w:val="00573875"/>
    <w:rsid w:val="005745E9"/>
    <w:rsid w:val="00574A8D"/>
    <w:rsid w:val="00576021"/>
    <w:rsid w:val="00577665"/>
    <w:rsid w:val="00577EE3"/>
    <w:rsid w:val="00581520"/>
    <w:rsid w:val="00581BF0"/>
    <w:rsid w:val="00583A64"/>
    <w:rsid w:val="00583D35"/>
    <w:rsid w:val="00583E45"/>
    <w:rsid w:val="00585C08"/>
    <w:rsid w:val="00586E55"/>
    <w:rsid w:val="00587B12"/>
    <w:rsid w:val="00587B41"/>
    <w:rsid w:val="00587CA3"/>
    <w:rsid w:val="00590458"/>
    <w:rsid w:val="00590FE9"/>
    <w:rsid w:val="005A3D6F"/>
    <w:rsid w:val="005A50C4"/>
    <w:rsid w:val="005A55F8"/>
    <w:rsid w:val="005A5774"/>
    <w:rsid w:val="005B01EE"/>
    <w:rsid w:val="005B2A02"/>
    <w:rsid w:val="005B315F"/>
    <w:rsid w:val="005B416E"/>
    <w:rsid w:val="005B4627"/>
    <w:rsid w:val="005B71A7"/>
    <w:rsid w:val="005C5712"/>
    <w:rsid w:val="005C5E8B"/>
    <w:rsid w:val="005E0F9B"/>
    <w:rsid w:val="005E237D"/>
    <w:rsid w:val="005E270A"/>
    <w:rsid w:val="005E7916"/>
    <w:rsid w:val="005F2CF8"/>
    <w:rsid w:val="005F4B5D"/>
    <w:rsid w:val="005F53A5"/>
    <w:rsid w:val="005F6590"/>
    <w:rsid w:val="0060250C"/>
    <w:rsid w:val="006026CB"/>
    <w:rsid w:val="00602EA8"/>
    <w:rsid w:val="00604317"/>
    <w:rsid w:val="00604B39"/>
    <w:rsid w:val="006064AE"/>
    <w:rsid w:val="0060721E"/>
    <w:rsid w:val="00607309"/>
    <w:rsid w:val="00612D5B"/>
    <w:rsid w:val="00613985"/>
    <w:rsid w:val="00622D53"/>
    <w:rsid w:val="00625599"/>
    <w:rsid w:val="00626012"/>
    <w:rsid w:val="00626695"/>
    <w:rsid w:val="006312A4"/>
    <w:rsid w:val="006335A2"/>
    <w:rsid w:val="00634963"/>
    <w:rsid w:val="006358B0"/>
    <w:rsid w:val="006400D2"/>
    <w:rsid w:val="0064432A"/>
    <w:rsid w:val="00644D61"/>
    <w:rsid w:val="0064556F"/>
    <w:rsid w:val="00647434"/>
    <w:rsid w:val="00651C9D"/>
    <w:rsid w:val="006524E7"/>
    <w:rsid w:val="006544F3"/>
    <w:rsid w:val="00654D77"/>
    <w:rsid w:val="00655F6A"/>
    <w:rsid w:val="00656540"/>
    <w:rsid w:val="0065668A"/>
    <w:rsid w:val="00656707"/>
    <w:rsid w:val="00660262"/>
    <w:rsid w:val="00660B58"/>
    <w:rsid w:val="00663323"/>
    <w:rsid w:val="00663552"/>
    <w:rsid w:val="00663558"/>
    <w:rsid w:val="00664208"/>
    <w:rsid w:val="0066448D"/>
    <w:rsid w:val="00664B99"/>
    <w:rsid w:val="00665AF7"/>
    <w:rsid w:val="0067017D"/>
    <w:rsid w:val="006716E0"/>
    <w:rsid w:val="006722EA"/>
    <w:rsid w:val="006730BF"/>
    <w:rsid w:val="006733D3"/>
    <w:rsid w:val="00674644"/>
    <w:rsid w:val="00677053"/>
    <w:rsid w:val="0067783B"/>
    <w:rsid w:val="00677A2C"/>
    <w:rsid w:val="00680800"/>
    <w:rsid w:val="006832C1"/>
    <w:rsid w:val="0068364E"/>
    <w:rsid w:val="00684C60"/>
    <w:rsid w:val="00690288"/>
    <w:rsid w:val="0069093D"/>
    <w:rsid w:val="00692548"/>
    <w:rsid w:val="00694196"/>
    <w:rsid w:val="006949EA"/>
    <w:rsid w:val="0069719B"/>
    <w:rsid w:val="006A10CD"/>
    <w:rsid w:val="006A1D66"/>
    <w:rsid w:val="006A4DDB"/>
    <w:rsid w:val="006B2BD4"/>
    <w:rsid w:val="006B5700"/>
    <w:rsid w:val="006C0A83"/>
    <w:rsid w:val="006C109F"/>
    <w:rsid w:val="006C1BE9"/>
    <w:rsid w:val="006C58F0"/>
    <w:rsid w:val="006C63A1"/>
    <w:rsid w:val="006D20C6"/>
    <w:rsid w:val="006D4D44"/>
    <w:rsid w:val="006D75B2"/>
    <w:rsid w:val="006D7FA3"/>
    <w:rsid w:val="006E37D6"/>
    <w:rsid w:val="006E3E06"/>
    <w:rsid w:val="006E4499"/>
    <w:rsid w:val="006E7DFF"/>
    <w:rsid w:val="006F0BAA"/>
    <w:rsid w:val="006F48F3"/>
    <w:rsid w:val="006F5F71"/>
    <w:rsid w:val="00701DDE"/>
    <w:rsid w:val="00702F2B"/>
    <w:rsid w:val="00704EC9"/>
    <w:rsid w:val="00706919"/>
    <w:rsid w:val="00707648"/>
    <w:rsid w:val="0071056D"/>
    <w:rsid w:val="007140AF"/>
    <w:rsid w:val="007160FA"/>
    <w:rsid w:val="00716961"/>
    <w:rsid w:val="00720C79"/>
    <w:rsid w:val="007228F7"/>
    <w:rsid w:val="00722B24"/>
    <w:rsid w:val="00725674"/>
    <w:rsid w:val="00725BD6"/>
    <w:rsid w:val="007263D7"/>
    <w:rsid w:val="00731097"/>
    <w:rsid w:val="007367C6"/>
    <w:rsid w:val="007407C9"/>
    <w:rsid w:val="0074262E"/>
    <w:rsid w:val="00742B21"/>
    <w:rsid w:val="00744EF1"/>
    <w:rsid w:val="00745F3E"/>
    <w:rsid w:val="007463C5"/>
    <w:rsid w:val="00746B12"/>
    <w:rsid w:val="007476F8"/>
    <w:rsid w:val="0075064F"/>
    <w:rsid w:val="007512B4"/>
    <w:rsid w:val="00753172"/>
    <w:rsid w:val="00756240"/>
    <w:rsid w:val="00756B08"/>
    <w:rsid w:val="0075762F"/>
    <w:rsid w:val="007606F2"/>
    <w:rsid w:val="007640B2"/>
    <w:rsid w:val="00765C72"/>
    <w:rsid w:val="0076622F"/>
    <w:rsid w:val="00770BBA"/>
    <w:rsid w:val="00771039"/>
    <w:rsid w:val="007737F5"/>
    <w:rsid w:val="00780641"/>
    <w:rsid w:val="00781885"/>
    <w:rsid w:val="00784776"/>
    <w:rsid w:val="00785AFF"/>
    <w:rsid w:val="007909FC"/>
    <w:rsid w:val="00790A2A"/>
    <w:rsid w:val="00791A43"/>
    <w:rsid w:val="007930E0"/>
    <w:rsid w:val="00794AEF"/>
    <w:rsid w:val="0079691F"/>
    <w:rsid w:val="007A0FF5"/>
    <w:rsid w:val="007A1F8B"/>
    <w:rsid w:val="007A4A9B"/>
    <w:rsid w:val="007A4C07"/>
    <w:rsid w:val="007A4EFD"/>
    <w:rsid w:val="007B1C13"/>
    <w:rsid w:val="007B3236"/>
    <w:rsid w:val="007B33DF"/>
    <w:rsid w:val="007B5B28"/>
    <w:rsid w:val="007B5D80"/>
    <w:rsid w:val="007C2755"/>
    <w:rsid w:val="007C3301"/>
    <w:rsid w:val="007C44E5"/>
    <w:rsid w:val="007C4EB3"/>
    <w:rsid w:val="007C662F"/>
    <w:rsid w:val="007D0EB2"/>
    <w:rsid w:val="007D116A"/>
    <w:rsid w:val="007D1308"/>
    <w:rsid w:val="007D4067"/>
    <w:rsid w:val="007D4699"/>
    <w:rsid w:val="007D4CBB"/>
    <w:rsid w:val="007D6C63"/>
    <w:rsid w:val="007E179A"/>
    <w:rsid w:val="007E3942"/>
    <w:rsid w:val="007E5133"/>
    <w:rsid w:val="007E57A7"/>
    <w:rsid w:val="007F011C"/>
    <w:rsid w:val="007F0B9B"/>
    <w:rsid w:val="007F0E39"/>
    <w:rsid w:val="007F1B5F"/>
    <w:rsid w:val="007F21E7"/>
    <w:rsid w:val="007F45EE"/>
    <w:rsid w:val="007F48DC"/>
    <w:rsid w:val="007F7795"/>
    <w:rsid w:val="007F7ADC"/>
    <w:rsid w:val="0080009D"/>
    <w:rsid w:val="0080210C"/>
    <w:rsid w:val="00802497"/>
    <w:rsid w:val="008035D6"/>
    <w:rsid w:val="00803B6E"/>
    <w:rsid w:val="00803D05"/>
    <w:rsid w:val="00806F72"/>
    <w:rsid w:val="0081401B"/>
    <w:rsid w:val="0081494D"/>
    <w:rsid w:val="00816E3C"/>
    <w:rsid w:val="00816E87"/>
    <w:rsid w:val="0081725E"/>
    <w:rsid w:val="008177EF"/>
    <w:rsid w:val="008204E9"/>
    <w:rsid w:val="00821094"/>
    <w:rsid w:val="00821B63"/>
    <w:rsid w:val="00822CA1"/>
    <w:rsid w:val="00822D6A"/>
    <w:rsid w:val="0082409E"/>
    <w:rsid w:val="0082665B"/>
    <w:rsid w:val="00827775"/>
    <w:rsid w:val="00827F7C"/>
    <w:rsid w:val="00830600"/>
    <w:rsid w:val="00831376"/>
    <w:rsid w:val="00832716"/>
    <w:rsid w:val="00833A5B"/>
    <w:rsid w:val="00834716"/>
    <w:rsid w:val="00834F14"/>
    <w:rsid w:val="00834F19"/>
    <w:rsid w:val="00835BCC"/>
    <w:rsid w:val="00836209"/>
    <w:rsid w:val="00836B7B"/>
    <w:rsid w:val="00837666"/>
    <w:rsid w:val="00843E03"/>
    <w:rsid w:val="00846035"/>
    <w:rsid w:val="00847629"/>
    <w:rsid w:val="0085087B"/>
    <w:rsid w:val="008508A4"/>
    <w:rsid w:val="00851806"/>
    <w:rsid w:val="00851E0E"/>
    <w:rsid w:val="0085714B"/>
    <w:rsid w:val="0085757F"/>
    <w:rsid w:val="00857E18"/>
    <w:rsid w:val="00860623"/>
    <w:rsid w:val="00861CA2"/>
    <w:rsid w:val="00861CE1"/>
    <w:rsid w:val="0086226E"/>
    <w:rsid w:val="00863829"/>
    <w:rsid w:val="00864E4B"/>
    <w:rsid w:val="008658B5"/>
    <w:rsid w:val="00870E58"/>
    <w:rsid w:val="00876CF8"/>
    <w:rsid w:val="00877649"/>
    <w:rsid w:val="00881818"/>
    <w:rsid w:val="0088197C"/>
    <w:rsid w:val="008819AD"/>
    <w:rsid w:val="00884979"/>
    <w:rsid w:val="00885297"/>
    <w:rsid w:val="0088580B"/>
    <w:rsid w:val="008918D0"/>
    <w:rsid w:val="00891B98"/>
    <w:rsid w:val="00892694"/>
    <w:rsid w:val="00893438"/>
    <w:rsid w:val="008940B8"/>
    <w:rsid w:val="008A23B7"/>
    <w:rsid w:val="008A3542"/>
    <w:rsid w:val="008A35FC"/>
    <w:rsid w:val="008A47AF"/>
    <w:rsid w:val="008A703F"/>
    <w:rsid w:val="008B00B0"/>
    <w:rsid w:val="008B3AA2"/>
    <w:rsid w:val="008B6791"/>
    <w:rsid w:val="008B69BC"/>
    <w:rsid w:val="008B6B70"/>
    <w:rsid w:val="008C0D03"/>
    <w:rsid w:val="008C1428"/>
    <w:rsid w:val="008C3412"/>
    <w:rsid w:val="008C52F2"/>
    <w:rsid w:val="008C5599"/>
    <w:rsid w:val="008D21DC"/>
    <w:rsid w:val="008D249A"/>
    <w:rsid w:val="008D2E98"/>
    <w:rsid w:val="008D3011"/>
    <w:rsid w:val="008D3F31"/>
    <w:rsid w:val="008D44CD"/>
    <w:rsid w:val="008D4CC4"/>
    <w:rsid w:val="008D6434"/>
    <w:rsid w:val="008D75A9"/>
    <w:rsid w:val="008D7E2F"/>
    <w:rsid w:val="008E25A7"/>
    <w:rsid w:val="008E4176"/>
    <w:rsid w:val="008E764D"/>
    <w:rsid w:val="008F0214"/>
    <w:rsid w:val="008F3B95"/>
    <w:rsid w:val="008F58A0"/>
    <w:rsid w:val="008F5999"/>
    <w:rsid w:val="008F5C82"/>
    <w:rsid w:val="00900411"/>
    <w:rsid w:val="00900609"/>
    <w:rsid w:val="009012C4"/>
    <w:rsid w:val="00902C7F"/>
    <w:rsid w:val="00903CC3"/>
    <w:rsid w:val="00905BF7"/>
    <w:rsid w:val="00910B92"/>
    <w:rsid w:val="009117AD"/>
    <w:rsid w:val="00911D3C"/>
    <w:rsid w:val="00912412"/>
    <w:rsid w:val="00913617"/>
    <w:rsid w:val="00916180"/>
    <w:rsid w:val="00921343"/>
    <w:rsid w:val="009221CF"/>
    <w:rsid w:val="00924515"/>
    <w:rsid w:val="00925B75"/>
    <w:rsid w:val="00930BC7"/>
    <w:rsid w:val="009324A7"/>
    <w:rsid w:val="0093275C"/>
    <w:rsid w:val="00932AE8"/>
    <w:rsid w:val="00935DC2"/>
    <w:rsid w:val="00947C78"/>
    <w:rsid w:val="00954131"/>
    <w:rsid w:val="0095530E"/>
    <w:rsid w:val="00955460"/>
    <w:rsid w:val="0095636F"/>
    <w:rsid w:val="009574FB"/>
    <w:rsid w:val="0096010B"/>
    <w:rsid w:val="00960954"/>
    <w:rsid w:val="009629A0"/>
    <w:rsid w:val="0096409F"/>
    <w:rsid w:val="00966722"/>
    <w:rsid w:val="00966E60"/>
    <w:rsid w:val="00971943"/>
    <w:rsid w:val="00971EE9"/>
    <w:rsid w:val="009729A3"/>
    <w:rsid w:val="0097302C"/>
    <w:rsid w:val="009731A8"/>
    <w:rsid w:val="009733E3"/>
    <w:rsid w:val="0097660B"/>
    <w:rsid w:val="00977037"/>
    <w:rsid w:val="00977A89"/>
    <w:rsid w:val="00980338"/>
    <w:rsid w:val="009811F3"/>
    <w:rsid w:val="00983660"/>
    <w:rsid w:val="00984D44"/>
    <w:rsid w:val="009866F9"/>
    <w:rsid w:val="00990682"/>
    <w:rsid w:val="00991CA4"/>
    <w:rsid w:val="00993EC2"/>
    <w:rsid w:val="00994AA4"/>
    <w:rsid w:val="00995D28"/>
    <w:rsid w:val="00997947"/>
    <w:rsid w:val="009A5603"/>
    <w:rsid w:val="009A6713"/>
    <w:rsid w:val="009A7C2A"/>
    <w:rsid w:val="009B2EAA"/>
    <w:rsid w:val="009B73F3"/>
    <w:rsid w:val="009B7713"/>
    <w:rsid w:val="009C0F98"/>
    <w:rsid w:val="009C1969"/>
    <w:rsid w:val="009C35C3"/>
    <w:rsid w:val="009C5BB9"/>
    <w:rsid w:val="009C6B6D"/>
    <w:rsid w:val="009D0526"/>
    <w:rsid w:val="009D2A2A"/>
    <w:rsid w:val="009D2B2C"/>
    <w:rsid w:val="009E1062"/>
    <w:rsid w:val="009E287E"/>
    <w:rsid w:val="009E42FB"/>
    <w:rsid w:val="009E536D"/>
    <w:rsid w:val="009E7427"/>
    <w:rsid w:val="009E7704"/>
    <w:rsid w:val="009F0E12"/>
    <w:rsid w:val="009F1D6C"/>
    <w:rsid w:val="009F1ED0"/>
    <w:rsid w:val="009F26DF"/>
    <w:rsid w:val="009F5F61"/>
    <w:rsid w:val="00A02DE1"/>
    <w:rsid w:val="00A03786"/>
    <w:rsid w:val="00A03D6D"/>
    <w:rsid w:val="00A04E10"/>
    <w:rsid w:val="00A079D2"/>
    <w:rsid w:val="00A10503"/>
    <w:rsid w:val="00A109A3"/>
    <w:rsid w:val="00A12BDE"/>
    <w:rsid w:val="00A15E3D"/>
    <w:rsid w:val="00A16454"/>
    <w:rsid w:val="00A16C0C"/>
    <w:rsid w:val="00A205B2"/>
    <w:rsid w:val="00A2159D"/>
    <w:rsid w:val="00A2203D"/>
    <w:rsid w:val="00A2534B"/>
    <w:rsid w:val="00A25669"/>
    <w:rsid w:val="00A27B3F"/>
    <w:rsid w:val="00A27B83"/>
    <w:rsid w:val="00A30D33"/>
    <w:rsid w:val="00A34CCF"/>
    <w:rsid w:val="00A3510A"/>
    <w:rsid w:val="00A35F2E"/>
    <w:rsid w:val="00A37170"/>
    <w:rsid w:val="00A373CF"/>
    <w:rsid w:val="00A40DE5"/>
    <w:rsid w:val="00A41111"/>
    <w:rsid w:val="00A43E58"/>
    <w:rsid w:val="00A44EB6"/>
    <w:rsid w:val="00A53487"/>
    <w:rsid w:val="00A53F42"/>
    <w:rsid w:val="00A61389"/>
    <w:rsid w:val="00A62E09"/>
    <w:rsid w:val="00A63203"/>
    <w:rsid w:val="00A64882"/>
    <w:rsid w:val="00A67EFB"/>
    <w:rsid w:val="00A70278"/>
    <w:rsid w:val="00A711D9"/>
    <w:rsid w:val="00A7269D"/>
    <w:rsid w:val="00A74F7D"/>
    <w:rsid w:val="00A75112"/>
    <w:rsid w:val="00A77BFE"/>
    <w:rsid w:val="00A80A50"/>
    <w:rsid w:val="00A819DB"/>
    <w:rsid w:val="00A8242F"/>
    <w:rsid w:val="00A85448"/>
    <w:rsid w:val="00A85AF7"/>
    <w:rsid w:val="00A8655C"/>
    <w:rsid w:val="00A906A7"/>
    <w:rsid w:val="00A9592E"/>
    <w:rsid w:val="00A9609C"/>
    <w:rsid w:val="00A978A8"/>
    <w:rsid w:val="00A97B33"/>
    <w:rsid w:val="00AA0D36"/>
    <w:rsid w:val="00AA1267"/>
    <w:rsid w:val="00AA4AA5"/>
    <w:rsid w:val="00AA7867"/>
    <w:rsid w:val="00AB1BDB"/>
    <w:rsid w:val="00AB4164"/>
    <w:rsid w:val="00AB500F"/>
    <w:rsid w:val="00AB6E02"/>
    <w:rsid w:val="00AB7D3C"/>
    <w:rsid w:val="00AC05CA"/>
    <w:rsid w:val="00AC42A2"/>
    <w:rsid w:val="00AC4566"/>
    <w:rsid w:val="00AD0098"/>
    <w:rsid w:val="00AD0532"/>
    <w:rsid w:val="00AD5904"/>
    <w:rsid w:val="00AD5A6A"/>
    <w:rsid w:val="00AE01E8"/>
    <w:rsid w:val="00AE1001"/>
    <w:rsid w:val="00AE3312"/>
    <w:rsid w:val="00AE422C"/>
    <w:rsid w:val="00AF2091"/>
    <w:rsid w:val="00AF25C3"/>
    <w:rsid w:val="00AF3A07"/>
    <w:rsid w:val="00AF4F9D"/>
    <w:rsid w:val="00B0144E"/>
    <w:rsid w:val="00B07E91"/>
    <w:rsid w:val="00B1635D"/>
    <w:rsid w:val="00B21F61"/>
    <w:rsid w:val="00B25BD7"/>
    <w:rsid w:val="00B27748"/>
    <w:rsid w:val="00B3040B"/>
    <w:rsid w:val="00B31569"/>
    <w:rsid w:val="00B32C07"/>
    <w:rsid w:val="00B344ED"/>
    <w:rsid w:val="00B40CCB"/>
    <w:rsid w:val="00B42898"/>
    <w:rsid w:val="00B431B2"/>
    <w:rsid w:val="00B442FB"/>
    <w:rsid w:val="00B45A4F"/>
    <w:rsid w:val="00B50C18"/>
    <w:rsid w:val="00B52E1E"/>
    <w:rsid w:val="00B53359"/>
    <w:rsid w:val="00B53686"/>
    <w:rsid w:val="00B549FC"/>
    <w:rsid w:val="00B5583A"/>
    <w:rsid w:val="00B60BB0"/>
    <w:rsid w:val="00B654A7"/>
    <w:rsid w:val="00B65BFD"/>
    <w:rsid w:val="00B66698"/>
    <w:rsid w:val="00B66AD3"/>
    <w:rsid w:val="00B716E5"/>
    <w:rsid w:val="00B74081"/>
    <w:rsid w:val="00B75BAB"/>
    <w:rsid w:val="00B764F0"/>
    <w:rsid w:val="00B845AE"/>
    <w:rsid w:val="00B9063C"/>
    <w:rsid w:val="00B9116E"/>
    <w:rsid w:val="00BA0EA5"/>
    <w:rsid w:val="00BA268A"/>
    <w:rsid w:val="00BA2973"/>
    <w:rsid w:val="00BA2B51"/>
    <w:rsid w:val="00BA3253"/>
    <w:rsid w:val="00BA7312"/>
    <w:rsid w:val="00BB0139"/>
    <w:rsid w:val="00BB181A"/>
    <w:rsid w:val="00BB1E3F"/>
    <w:rsid w:val="00BB3C50"/>
    <w:rsid w:val="00BB41DE"/>
    <w:rsid w:val="00BB44F5"/>
    <w:rsid w:val="00BB703D"/>
    <w:rsid w:val="00BC2300"/>
    <w:rsid w:val="00BC2601"/>
    <w:rsid w:val="00BC636C"/>
    <w:rsid w:val="00BD2B0C"/>
    <w:rsid w:val="00BD5321"/>
    <w:rsid w:val="00BE4ECA"/>
    <w:rsid w:val="00BE53C5"/>
    <w:rsid w:val="00BF3071"/>
    <w:rsid w:val="00BF4355"/>
    <w:rsid w:val="00C005A8"/>
    <w:rsid w:val="00C00C77"/>
    <w:rsid w:val="00C0249A"/>
    <w:rsid w:val="00C053F7"/>
    <w:rsid w:val="00C068FB"/>
    <w:rsid w:val="00C103E1"/>
    <w:rsid w:val="00C11DDC"/>
    <w:rsid w:val="00C139BE"/>
    <w:rsid w:val="00C145D6"/>
    <w:rsid w:val="00C14927"/>
    <w:rsid w:val="00C14FB5"/>
    <w:rsid w:val="00C1513A"/>
    <w:rsid w:val="00C15224"/>
    <w:rsid w:val="00C169A5"/>
    <w:rsid w:val="00C20335"/>
    <w:rsid w:val="00C23C61"/>
    <w:rsid w:val="00C23C9C"/>
    <w:rsid w:val="00C23CDC"/>
    <w:rsid w:val="00C23EF0"/>
    <w:rsid w:val="00C24285"/>
    <w:rsid w:val="00C259CC"/>
    <w:rsid w:val="00C26453"/>
    <w:rsid w:val="00C27492"/>
    <w:rsid w:val="00C3109B"/>
    <w:rsid w:val="00C32BEF"/>
    <w:rsid w:val="00C33EFD"/>
    <w:rsid w:val="00C35E41"/>
    <w:rsid w:val="00C45355"/>
    <w:rsid w:val="00C4568D"/>
    <w:rsid w:val="00C522AB"/>
    <w:rsid w:val="00C57643"/>
    <w:rsid w:val="00C605CA"/>
    <w:rsid w:val="00C649F5"/>
    <w:rsid w:val="00C64A4B"/>
    <w:rsid w:val="00C651C7"/>
    <w:rsid w:val="00C726BD"/>
    <w:rsid w:val="00C771E4"/>
    <w:rsid w:val="00C80497"/>
    <w:rsid w:val="00C82AC6"/>
    <w:rsid w:val="00C93D13"/>
    <w:rsid w:val="00C949F8"/>
    <w:rsid w:val="00C94E51"/>
    <w:rsid w:val="00C962A5"/>
    <w:rsid w:val="00C96C0A"/>
    <w:rsid w:val="00CA0187"/>
    <w:rsid w:val="00CA0FFB"/>
    <w:rsid w:val="00CA2913"/>
    <w:rsid w:val="00CA3D74"/>
    <w:rsid w:val="00CB01BA"/>
    <w:rsid w:val="00CB6281"/>
    <w:rsid w:val="00CB6F6B"/>
    <w:rsid w:val="00CB703E"/>
    <w:rsid w:val="00CC1605"/>
    <w:rsid w:val="00CC3447"/>
    <w:rsid w:val="00CC489B"/>
    <w:rsid w:val="00CC6467"/>
    <w:rsid w:val="00CC7A6C"/>
    <w:rsid w:val="00CD00F0"/>
    <w:rsid w:val="00CD0152"/>
    <w:rsid w:val="00CD1E51"/>
    <w:rsid w:val="00CD52CB"/>
    <w:rsid w:val="00CD5804"/>
    <w:rsid w:val="00CE1165"/>
    <w:rsid w:val="00CE31EF"/>
    <w:rsid w:val="00CE6DDC"/>
    <w:rsid w:val="00CF22AE"/>
    <w:rsid w:val="00CF3E63"/>
    <w:rsid w:val="00CF3FDB"/>
    <w:rsid w:val="00CF56FC"/>
    <w:rsid w:val="00CF5F1D"/>
    <w:rsid w:val="00CF6E88"/>
    <w:rsid w:val="00D006C5"/>
    <w:rsid w:val="00D0140D"/>
    <w:rsid w:val="00D04DCD"/>
    <w:rsid w:val="00D05414"/>
    <w:rsid w:val="00D05CA8"/>
    <w:rsid w:val="00D11382"/>
    <w:rsid w:val="00D12144"/>
    <w:rsid w:val="00D13F0C"/>
    <w:rsid w:val="00D157C1"/>
    <w:rsid w:val="00D157C9"/>
    <w:rsid w:val="00D15F85"/>
    <w:rsid w:val="00D17AE7"/>
    <w:rsid w:val="00D23C28"/>
    <w:rsid w:val="00D256AD"/>
    <w:rsid w:val="00D25A3F"/>
    <w:rsid w:val="00D26A49"/>
    <w:rsid w:val="00D30FC6"/>
    <w:rsid w:val="00D3434F"/>
    <w:rsid w:val="00D35EC7"/>
    <w:rsid w:val="00D40C46"/>
    <w:rsid w:val="00D41FDD"/>
    <w:rsid w:val="00D437E7"/>
    <w:rsid w:val="00D45706"/>
    <w:rsid w:val="00D46787"/>
    <w:rsid w:val="00D46AB5"/>
    <w:rsid w:val="00D470D3"/>
    <w:rsid w:val="00D5136E"/>
    <w:rsid w:val="00D51734"/>
    <w:rsid w:val="00D52A74"/>
    <w:rsid w:val="00D53163"/>
    <w:rsid w:val="00D55562"/>
    <w:rsid w:val="00D567FF"/>
    <w:rsid w:val="00D5767E"/>
    <w:rsid w:val="00D61655"/>
    <w:rsid w:val="00D6401D"/>
    <w:rsid w:val="00D66010"/>
    <w:rsid w:val="00D678DE"/>
    <w:rsid w:val="00D679F6"/>
    <w:rsid w:val="00D70298"/>
    <w:rsid w:val="00D717DA"/>
    <w:rsid w:val="00D71F36"/>
    <w:rsid w:val="00D721C5"/>
    <w:rsid w:val="00D75E68"/>
    <w:rsid w:val="00D76A17"/>
    <w:rsid w:val="00D80909"/>
    <w:rsid w:val="00D8136F"/>
    <w:rsid w:val="00D8376D"/>
    <w:rsid w:val="00D86D0D"/>
    <w:rsid w:val="00D873AB"/>
    <w:rsid w:val="00D90705"/>
    <w:rsid w:val="00D914AF"/>
    <w:rsid w:val="00D92F1A"/>
    <w:rsid w:val="00D96AA8"/>
    <w:rsid w:val="00DA0F23"/>
    <w:rsid w:val="00DA11CC"/>
    <w:rsid w:val="00DA248A"/>
    <w:rsid w:val="00DA2E3E"/>
    <w:rsid w:val="00DA3483"/>
    <w:rsid w:val="00DA5342"/>
    <w:rsid w:val="00DA6673"/>
    <w:rsid w:val="00DA7174"/>
    <w:rsid w:val="00DA7CAD"/>
    <w:rsid w:val="00DB2CC4"/>
    <w:rsid w:val="00DB2DEF"/>
    <w:rsid w:val="00DB4301"/>
    <w:rsid w:val="00DB48BE"/>
    <w:rsid w:val="00DB51CA"/>
    <w:rsid w:val="00DB6135"/>
    <w:rsid w:val="00DB7EC6"/>
    <w:rsid w:val="00DC2AC8"/>
    <w:rsid w:val="00DC7F4D"/>
    <w:rsid w:val="00DD039D"/>
    <w:rsid w:val="00DE2238"/>
    <w:rsid w:val="00DE7BEC"/>
    <w:rsid w:val="00DF27E4"/>
    <w:rsid w:val="00DF5197"/>
    <w:rsid w:val="00DF5C2E"/>
    <w:rsid w:val="00DF5D79"/>
    <w:rsid w:val="00DF7A24"/>
    <w:rsid w:val="00E01252"/>
    <w:rsid w:val="00E05AED"/>
    <w:rsid w:val="00E06732"/>
    <w:rsid w:val="00E11AA5"/>
    <w:rsid w:val="00E128C8"/>
    <w:rsid w:val="00E12B1E"/>
    <w:rsid w:val="00E140ED"/>
    <w:rsid w:val="00E15394"/>
    <w:rsid w:val="00E17C79"/>
    <w:rsid w:val="00E224A9"/>
    <w:rsid w:val="00E22A94"/>
    <w:rsid w:val="00E23BEE"/>
    <w:rsid w:val="00E2411F"/>
    <w:rsid w:val="00E24143"/>
    <w:rsid w:val="00E24462"/>
    <w:rsid w:val="00E2465B"/>
    <w:rsid w:val="00E24B34"/>
    <w:rsid w:val="00E30896"/>
    <w:rsid w:val="00E30BAB"/>
    <w:rsid w:val="00E30D85"/>
    <w:rsid w:val="00E30FC4"/>
    <w:rsid w:val="00E3267F"/>
    <w:rsid w:val="00E33206"/>
    <w:rsid w:val="00E35F33"/>
    <w:rsid w:val="00E3623A"/>
    <w:rsid w:val="00E362D8"/>
    <w:rsid w:val="00E415AD"/>
    <w:rsid w:val="00E42B6F"/>
    <w:rsid w:val="00E42CB8"/>
    <w:rsid w:val="00E4339A"/>
    <w:rsid w:val="00E44ADA"/>
    <w:rsid w:val="00E500AD"/>
    <w:rsid w:val="00E500D0"/>
    <w:rsid w:val="00E50A8D"/>
    <w:rsid w:val="00E5342F"/>
    <w:rsid w:val="00E541AC"/>
    <w:rsid w:val="00E600D2"/>
    <w:rsid w:val="00E60A1C"/>
    <w:rsid w:val="00E60A70"/>
    <w:rsid w:val="00E613D2"/>
    <w:rsid w:val="00E64DA2"/>
    <w:rsid w:val="00E67444"/>
    <w:rsid w:val="00E67A9F"/>
    <w:rsid w:val="00E7088D"/>
    <w:rsid w:val="00E71C4F"/>
    <w:rsid w:val="00E72AED"/>
    <w:rsid w:val="00E73CB5"/>
    <w:rsid w:val="00E74A91"/>
    <w:rsid w:val="00E75E5B"/>
    <w:rsid w:val="00E76428"/>
    <w:rsid w:val="00E804B1"/>
    <w:rsid w:val="00E80BC9"/>
    <w:rsid w:val="00E841DF"/>
    <w:rsid w:val="00E847FF"/>
    <w:rsid w:val="00E85ED5"/>
    <w:rsid w:val="00E864CF"/>
    <w:rsid w:val="00E86C63"/>
    <w:rsid w:val="00E91A0C"/>
    <w:rsid w:val="00E947E5"/>
    <w:rsid w:val="00E94BE5"/>
    <w:rsid w:val="00EA1389"/>
    <w:rsid w:val="00EA2137"/>
    <w:rsid w:val="00EA2BCC"/>
    <w:rsid w:val="00EA7B12"/>
    <w:rsid w:val="00EB4EE8"/>
    <w:rsid w:val="00EB6E42"/>
    <w:rsid w:val="00EB77B5"/>
    <w:rsid w:val="00EB7C3C"/>
    <w:rsid w:val="00EC217B"/>
    <w:rsid w:val="00EC381D"/>
    <w:rsid w:val="00EC4412"/>
    <w:rsid w:val="00EC4C96"/>
    <w:rsid w:val="00EC6CE8"/>
    <w:rsid w:val="00ED2668"/>
    <w:rsid w:val="00ED493B"/>
    <w:rsid w:val="00ED4956"/>
    <w:rsid w:val="00ED7FE6"/>
    <w:rsid w:val="00EE052B"/>
    <w:rsid w:val="00EE23CD"/>
    <w:rsid w:val="00EE3C99"/>
    <w:rsid w:val="00EF03BB"/>
    <w:rsid w:val="00EF47CF"/>
    <w:rsid w:val="00EF5223"/>
    <w:rsid w:val="00EF52C3"/>
    <w:rsid w:val="00EF55BB"/>
    <w:rsid w:val="00EF5826"/>
    <w:rsid w:val="00EF60F2"/>
    <w:rsid w:val="00F047DD"/>
    <w:rsid w:val="00F13E33"/>
    <w:rsid w:val="00F14F71"/>
    <w:rsid w:val="00F15D5A"/>
    <w:rsid w:val="00F169F4"/>
    <w:rsid w:val="00F204F6"/>
    <w:rsid w:val="00F24639"/>
    <w:rsid w:val="00F32B34"/>
    <w:rsid w:val="00F34C61"/>
    <w:rsid w:val="00F3771E"/>
    <w:rsid w:val="00F427E2"/>
    <w:rsid w:val="00F44146"/>
    <w:rsid w:val="00F44A5D"/>
    <w:rsid w:val="00F45E2E"/>
    <w:rsid w:val="00F5194C"/>
    <w:rsid w:val="00F52C9E"/>
    <w:rsid w:val="00F542FA"/>
    <w:rsid w:val="00F57E6D"/>
    <w:rsid w:val="00F61034"/>
    <w:rsid w:val="00F62FA3"/>
    <w:rsid w:val="00F643E3"/>
    <w:rsid w:val="00F65CAB"/>
    <w:rsid w:val="00F7355D"/>
    <w:rsid w:val="00F74217"/>
    <w:rsid w:val="00F74668"/>
    <w:rsid w:val="00F747F0"/>
    <w:rsid w:val="00F77143"/>
    <w:rsid w:val="00F8087E"/>
    <w:rsid w:val="00F80E24"/>
    <w:rsid w:val="00F81AE6"/>
    <w:rsid w:val="00F81D52"/>
    <w:rsid w:val="00F83B47"/>
    <w:rsid w:val="00F8550B"/>
    <w:rsid w:val="00F85EDF"/>
    <w:rsid w:val="00F85F7A"/>
    <w:rsid w:val="00F86720"/>
    <w:rsid w:val="00F914A0"/>
    <w:rsid w:val="00F9306A"/>
    <w:rsid w:val="00F94D86"/>
    <w:rsid w:val="00F96A59"/>
    <w:rsid w:val="00FA1F36"/>
    <w:rsid w:val="00FA24C5"/>
    <w:rsid w:val="00FA255B"/>
    <w:rsid w:val="00FA2A1F"/>
    <w:rsid w:val="00FA3C31"/>
    <w:rsid w:val="00FA4590"/>
    <w:rsid w:val="00FA49F5"/>
    <w:rsid w:val="00FA65BC"/>
    <w:rsid w:val="00FA7ADA"/>
    <w:rsid w:val="00FB64FB"/>
    <w:rsid w:val="00FB6595"/>
    <w:rsid w:val="00FB71B9"/>
    <w:rsid w:val="00FC38D0"/>
    <w:rsid w:val="00FC3FDF"/>
    <w:rsid w:val="00FC4DB8"/>
    <w:rsid w:val="00FC67D9"/>
    <w:rsid w:val="00FD00D0"/>
    <w:rsid w:val="00FD0996"/>
    <w:rsid w:val="00FD2776"/>
    <w:rsid w:val="00FD3A46"/>
    <w:rsid w:val="00FD6210"/>
    <w:rsid w:val="00FD6F2B"/>
    <w:rsid w:val="00FD714C"/>
    <w:rsid w:val="00FD784D"/>
    <w:rsid w:val="00FD7E68"/>
    <w:rsid w:val="00FE01D2"/>
    <w:rsid w:val="00FE0639"/>
    <w:rsid w:val="00FE218A"/>
    <w:rsid w:val="00FE478F"/>
    <w:rsid w:val="00FE4D32"/>
    <w:rsid w:val="00FF2728"/>
    <w:rsid w:val="00FF2A68"/>
    <w:rsid w:val="00FF3337"/>
    <w:rsid w:val="00FF3C1C"/>
    <w:rsid w:val="00FF3CBE"/>
    <w:rsid w:val="00FF5A49"/>
    <w:rsid w:val="00FF6246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0DEFE4E1"/>
  <w15:chartTrackingRefBased/>
  <w15:docId w15:val="{50A9AAAC-B1BB-444F-86B1-F68942C8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</w:tabs>
      <w:suppressAutoHyphens/>
      <w:jc w:val="both"/>
      <w:outlineLvl w:val="0"/>
    </w:pPr>
    <w:rPr>
      <w:noProof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noProof/>
      <w:u w:val="single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noProof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center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suppressAutoHyphens/>
      <w:ind w:left="567" w:hanging="567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-2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62C5"/>
    <w:pPr>
      <w:tabs>
        <w:tab w:val="left" w:pos="-720"/>
      </w:tabs>
      <w:suppressAutoHyphens/>
      <w:jc w:val="both"/>
    </w:pPr>
    <w:rPr>
      <w:noProof/>
    </w:rPr>
  </w:style>
  <w:style w:type="paragraph" w:customStyle="1" w:styleId="EMEABodyTextIndent">
    <w:name w:val="EMEA Body Text Indent"/>
    <w:basedOn w:val="EMEABodyText"/>
    <w:next w:val="EMEABodyText"/>
    <w:rsid w:val="00B66698"/>
    <w:pPr>
      <w:numPr>
        <w:numId w:val="3"/>
      </w:numPr>
      <w:tabs>
        <w:tab w:val="clear" w:pos="360"/>
      </w:tabs>
      <w:ind w:left="567" w:hanging="567"/>
    </w:pPr>
  </w:style>
  <w:style w:type="paragraph" w:customStyle="1" w:styleId="EMEABodyText">
    <w:name w:val="EMEA Body Text"/>
    <w:basedOn w:val="Normal"/>
    <w:rsid w:val="00B66698"/>
    <w:rPr>
      <w:lang w:val="en-GB" w:eastAsia="en-US"/>
    </w:rPr>
  </w:style>
  <w:style w:type="paragraph" w:styleId="BalloonText">
    <w:name w:val="Balloon Text"/>
    <w:basedOn w:val="Normal"/>
    <w:link w:val="BalloonTextChar"/>
    <w:rsid w:val="00B558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5583A"/>
    <w:rPr>
      <w:rFonts w:ascii="Tahoma" w:hAnsi="Tahoma" w:cs="Tahoma"/>
      <w:sz w:val="16"/>
      <w:szCs w:val="16"/>
      <w:lang w:val="it-IT" w:eastAsia="zh-TW"/>
    </w:rPr>
  </w:style>
  <w:style w:type="paragraph" w:customStyle="1" w:styleId="TitleA">
    <w:name w:val="Title A"/>
    <w:basedOn w:val="Normal"/>
    <w:qFormat/>
    <w:rsid w:val="00834716"/>
    <w:pPr>
      <w:jc w:val="center"/>
      <w:outlineLvl w:val="0"/>
    </w:pPr>
    <w:rPr>
      <w:rFonts w:eastAsia="Calibri"/>
      <w:b/>
      <w:szCs w:val="22"/>
      <w:lang w:val="de-DE" w:eastAsia="en-US"/>
    </w:rPr>
  </w:style>
  <w:style w:type="paragraph" w:customStyle="1" w:styleId="TitleB">
    <w:name w:val="Title B"/>
    <w:basedOn w:val="Normal"/>
    <w:qFormat/>
    <w:rsid w:val="00834716"/>
    <w:pPr>
      <w:ind w:left="567" w:hanging="567"/>
      <w:outlineLvl w:val="1"/>
    </w:pPr>
    <w:rPr>
      <w:rFonts w:eastAsia="Calibri"/>
      <w:b/>
      <w:szCs w:val="22"/>
      <w:lang w:val="de-DE" w:eastAsia="en-US"/>
    </w:rPr>
  </w:style>
  <w:style w:type="paragraph" w:styleId="TableofFigures">
    <w:name w:val="table of figures"/>
    <w:basedOn w:val="Normal"/>
    <w:next w:val="Normal"/>
    <w:rsid w:val="00B5583A"/>
  </w:style>
  <w:style w:type="paragraph" w:styleId="Salutation">
    <w:name w:val="Salutation"/>
    <w:basedOn w:val="Normal"/>
    <w:next w:val="Normal"/>
    <w:link w:val="SalutationChar"/>
    <w:rsid w:val="00B5583A"/>
  </w:style>
  <w:style w:type="character" w:customStyle="1" w:styleId="SalutationChar">
    <w:name w:val="Salutation Char"/>
    <w:link w:val="Salutation"/>
    <w:rsid w:val="00B5583A"/>
    <w:rPr>
      <w:sz w:val="22"/>
      <w:lang w:val="it-IT" w:eastAsia="zh-TW"/>
    </w:rPr>
  </w:style>
  <w:style w:type="paragraph" w:styleId="ListBullet">
    <w:name w:val="List Bullet"/>
    <w:basedOn w:val="Normal"/>
    <w:rsid w:val="00B5583A"/>
    <w:pPr>
      <w:numPr>
        <w:numId w:val="5"/>
      </w:numPr>
      <w:contextualSpacing/>
    </w:pPr>
  </w:style>
  <w:style w:type="paragraph" w:styleId="ListBullet2">
    <w:name w:val="List Bullet 2"/>
    <w:basedOn w:val="Normal"/>
    <w:rsid w:val="00B5583A"/>
    <w:pPr>
      <w:numPr>
        <w:numId w:val="6"/>
      </w:numPr>
      <w:contextualSpacing/>
    </w:pPr>
  </w:style>
  <w:style w:type="paragraph" w:styleId="ListBullet3">
    <w:name w:val="List Bullet 3"/>
    <w:basedOn w:val="Normal"/>
    <w:rsid w:val="00B5583A"/>
    <w:pPr>
      <w:numPr>
        <w:numId w:val="7"/>
      </w:numPr>
      <w:contextualSpacing/>
    </w:pPr>
  </w:style>
  <w:style w:type="paragraph" w:styleId="ListBullet4">
    <w:name w:val="List Bullet 4"/>
    <w:basedOn w:val="Normal"/>
    <w:rsid w:val="00B5583A"/>
    <w:pPr>
      <w:numPr>
        <w:numId w:val="8"/>
      </w:numPr>
      <w:contextualSpacing/>
    </w:pPr>
  </w:style>
  <w:style w:type="paragraph" w:styleId="ListBullet5">
    <w:name w:val="List Bullet 5"/>
    <w:basedOn w:val="Normal"/>
    <w:rsid w:val="00B5583A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qFormat/>
    <w:rsid w:val="00B5583A"/>
    <w:rPr>
      <w:b/>
      <w:bCs/>
      <w:sz w:val="20"/>
    </w:rPr>
  </w:style>
  <w:style w:type="paragraph" w:styleId="BlockText">
    <w:name w:val="Block Text"/>
    <w:basedOn w:val="Normal"/>
    <w:rsid w:val="00B5583A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B5583A"/>
  </w:style>
  <w:style w:type="character" w:customStyle="1" w:styleId="DateChar">
    <w:name w:val="Date Char"/>
    <w:link w:val="Date"/>
    <w:rsid w:val="00B5583A"/>
    <w:rPr>
      <w:sz w:val="22"/>
      <w:lang w:val="it-IT" w:eastAsia="zh-TW"/>
    </w:rPr>
  </w:style>
  <w:style w:type="paragraph" w:styleId="DocumentMap">
    <w:name w:val="Document Map"/>
    <w:basedOn w:val="Normal"/>
    <w:link w:val="DocumentMapChar"/>
    <w:rsid w:val="00B5583A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B5583A"/>
    <w:rPr>
      <w:rFonts w:ascii="Tahoma" w:hAnsi="Tahoma" w:cs="Tahoma"/>
      <w:sz w:val="16"/>
      <w:szCs w:val="16"/>
      <w:lang w:val="it-IT" w:eastAsia="zh-TW"/>
    </w:rPr>
  </w:style>
  <w:style w:type="paragraph" w:styleId="E-mailSignature">
    <w:name w:val="E-mail Signature"/>
    <w:basedOn w:val="Normal"/>
    <w:link w:val="E-mailSignatureChar"/>
    <w:rsid w:val="00B5583A"/>
  </w:style>
  <w:style w:type="character" w:customStyle="1" w:styleId="E-mailSignatureChar">
    <w:name w:val="E-mail Signature Char"/>
    <w:link w:val="E-mailSignature"/>
    <w:rsid w:val="00B5583A"/>
    <w:rPr>
      <w:sz w:val="22"/>
      <w:lang w:val="it-IT" w:eastAsia="zh-TW"/>
    </w:rPr>
  </w:style>
  <w:style w:type="paragraph" w:styleId="EndnoteText">
    <w:name w:val="endnote text"/>
    <w:basedOn w:val="Normal"/>
    <w:link w:val="EndnoteTextChar"/>
    <w:rsid w:val="00B5583A"/>
    <w:rPr>
      <w:sz w:val="20"/>
    </w:rPr>
  </w:style>
  <w:style w:type="character" w:customStyle="1" w:styleId="EndnoteTextChar">
    <w:name w:val="Endnote Text Char"/>
    <w:link w:val="EndnoteText"/>
    <w:rsid w:val="00B5583A"/>
    <w:rPr>
      <w:lang w:val="it-IT" w:eastAsia="zh-TW"/>
    </w:rPr>
  </w:style>
  <w:style w:type="paragraph" w:styleId="NoteHeading">
    <w:name w:val="Note Heading"/>
    <w:basedOn w:val="Normal"/>
    <w:next w:val="Normal"/>
    <w:link w:val="NoteHeadingChar"/>
    <w:rsid w:val="00B5583A"/>
  </w:style>
  <w:style w:type="character" w:customStyle="1" w:styleId="NoteHeadingChar">
    <w:name w:val="Note Heading Char"/>
    <w:link w:val="NoteHeading"/>
    <w:rsid w:val="00B5583A"/>
    <w:rPr>
      <w:sz w:val="22"/>
      <w:lang w:val="it-IT" w:eastAsia="zh-TW"/>
    </w:rPr>
  </w:style>
  <w:style w:type="paragraph" w:styleId="FootnoteText">
    <w:name w:val="footnote text"/>
    <w:basedOn w:val="Normal"/>
    <w:link w:val="FootnoteTextChar"/>
    <w:rsid w:val="00B5583A"/>
    <w:rPr>
      <w:sz w:val="20"/>
    </w:rPr>
  </w:style>
  <w:style w:type="character" w:customStyle="1" w:styleId="FootnoteTextChar">
    <w:name w:val="Footnote Text Char"/>
    <w:link w:val="FootnoteText"/>
    <w:rsid w:val="00B5583A"/>
    <w:rPr>
      <w:lang w:val="it-IT" w:eastAsia="zh-TW"/>
    </w:rPr>
  </w:style>
  <w:style w:type="paragraph" w:styleId="Footer">
    <w:name w:val="footer"/>
    <w:basedOn w:val="Normal"/>
    <w:link w:val="FooterChar"/>
    <w:rsid w:val="00B558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5583A"/>
    <w:rPr>
      <w:sz w:val="22"/>
      <w:lang w:val="it-IT" w:eastAsia="zh-TW"/>
    </w:rPr>
  </w:style>
  <w:style w:type="paragraph" w:styleId="Closing">
    <w:name w:val="Closing"/>
    <w:basedOn w:val="Normal"/>
    <w:link w:val="ClosingChar"/>
    <w:rsid w:val="00B5583A"/>
    <w:pPr>
      <w:ind w:left="4252"/>
    </w:pPr>
  </w:style>
  <w:style w:type="character" w:customStyle="1" w:styleId="ClosingChar">
    <w:name w:val="Closing Char"/>
    <w:link w:val="Closing"/>
    <w:rsid w:val="00B5583A"/>
    <w:rPr>
      <w:sz w:val="22"/>
      <w:lang w:val="it-IT" w:eastAsia="zh-TW"/>
    </w:rPr>
  </w:style>
  <w:style w:type="paragraph" w:styleId="HTMLAddress">
    <w:name w:val="HTML Address"/>
    <w:basedOn w:val="Normal"/>
    <w:link w:val="HTMLAddressChar"/>
    <w:rsid w:val="00B5583A"/>
    <w:rPr>
      <w:i/>
      <w:iCs/>
    </w:rPr>
  </w:style>
  <w:style w:type="character" w:customStyle="1" w:styleId="HTMLAddressChar">
    <w:name w:val="HTML Address Char"/>
    <w:link w:val="HTMLAddress"/>
    <w:rsid w:val="00B5583A"/>
    <w:rPr>
      <w:i/>
      <w:iCs/>
      <w:sz w:val="22"/>
      <w:lang w:val="it-IT" w:eastAsia="zh-TW"/>
    </w:rPr>
  </w:style>
  <w:style w:type="paragraph" w:styleId="HTMLPreformatted">
    <w:name w:val="HTML Preformatted"/>
    <w:basedOn w:val="Normal"/>
    <w:link w:val="HTMLPreformattedChar"/>
    <w:rsid w:val="00B5583A"/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rsid w:val="00B5583A"/>
    <w:rPr>
      <w:rFonts w:ascii="Courier New" w:hAnsi="Courier New" w:cs="Courier New"/>
      <w:lang w:val="it-IT" w:eastAsia="zh-TW"/>
    </w:rPr>
  </w:style>
  <w:style w:type="paragraph" w:styleId="Index1">
    <w:name w:val="index 1"/>
    <w:basedOn w:val="Normal"/>
    <w:next w:val="Normal"/>
    <w:autoRedefine/>
    <w:rsid w:val="00B5583A"/>
    <w:pPr>
      <w:ind w:left="220" w:hanging="220"/>
    </w:pPr>
  </w:style>
  <w:style w:type="paragraph" w:styleId="Index2">
    <w:name w:val="index 2"/>
    <w:basedOn w:val="Normal"/>
    <w:next w:val="Normal"/>
    <w:autoRedefine/>
    <w:rsid w:val="00B5583A"/>
    <w:pPr>
      <w:ind w:left="440" w:hanging="220"/>
    </w:pPr>
  </w:style>
  <w:style w:type="paragraph" w:styleId="Index3">
    <w:name w:val="index 3"/>
    <w:basedOn w:val="Normal"/>
    <w:next w:val="Normal"/>
    <w:autoRedefine/>
    <w:rsid w:val="00B5583A"/>
    <w:pPr>
      <w:ind w:left="660" w:hanging="220"/>
    </w:pPr>
  </w:style>
  <w:style w:type="paragraph" w:styleId="Index4">
    <w:name w:val="index 4"/>
    <w:basedOn w:val="Normal"/>
    <w:next w:val="Normal"/>
    <w:autoRedefine/>
    <w:rsid w:val="00B5583A"/>
    <w:pPr>
      <w:ind w:left="880" w:hanging="220"/>
    </w:pPr>
  </w:style>
  <w:style w:type="paragraph" w:styleId="Index5">
    <w:name w:val="index 5"/>
    <w:basedOn w:val="Normal"/>
    <w:next w:val="Normal"/>
    <w:autoRedefine/>
    <w:rsid w:val="00B5583A"/>
    <w:pPr>
      <w:ind w:left="1100" w:hanging="220"/>
    </w:pPr>
  </w:style>
  <w:style w:type="paragraph" w:styleId="Index6">
    <w:name w:val="index 6"/>
    <w:basedOn w:val="Normal"/>
    <w:next w:val="Normal"/>
    <w:autoRedefine/>
    <w:rsid w:val="00B5583A"/>
    <w:pPr>
      <w:ind w:left="1320" w:hanging="220"/>
    </w:pPr>
  </w:style>
  <w:style w:type="paragraph" w:styleId="Index7">
    <w:name w:val="index 7"/>
    <w:basedOn w:val="Normal"/>
    <w:next w:val="Normal"/>
    <w:autoRedefine/>
    <w:rsid w:val="00B5583A"/>
    <w:pPr>
      <w:ind w:left="1540" w:hanging="220"/>
    </w:pPr>
  </w:style>
  <w:style w:type="paragraph" w:styleId="Index8">
    <w:name w:val="index 8"/>
    <w:basedOn w:val="Normal"/>
    <w:next w:val="Normal"/>
    <w:autoRedefine/>
    <w:rsid w:val="00B5583A"/>
    <w:pPr>
      <w:ind w:left="1760" w:hanging="220"/>
    </w:pPr>
  </w:style>
  <w:style w:type="paragraph" w:styleId="Index9">
    <w:name w:val="index 9"/>
    <w:basedOn w:val="Normal"/>
    <w:next w:val="Normal"/>
    <w:autoRedefine/>
    <w:rsid w:val="00B5583A"/>
    <w:pPr>
      <w:ind w:left="1980" w:hanging="220"/>
    </w:pPr>
  </w:style>
  <w:style w:type="paragraph" w:styleId="IndexHeading">
    <w:name w:val="index heading"/>
    <w:basedOn w:val="Normal"/>
    <w:next w:val="Index1"/>
    <w:rsid w:val="00B5583A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qFormat/>
    <w:rsid w:val="00B5583A"/>
    <w:pPr>
      <w:tabs>
        <w:tab w:val="clear" w:pos="-720"/>
        <w:tab w:val="clear" w:pos="0"/>
      </w:tabs>
      <w:suppressAutoHyphens w:val="0"/>
      <w:spacing w:before="240" w:after="60"/>
      <w:jc w:val="left"/>
      <w:outlineLvl w:val="9"/>
    </w:pPr>
    <w:rPr>
      <w:rFonts w:ascii="Cambria" w:hAnsi="Cambria"/>
      <w:b/>
      <w:bCs/>
      <w:noProof w:val="0"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8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5583A"/>
    <w:rPr>
      <w:b/>
      <w:bCs/>
      <w:i/>
      <w:iCs/>
      <w:color w:val="4F81BD"/>
      <w:sz w:val="22"/>
      <w:lang w:val="it-IT" w:eastAsia="zh-TW"/>
    </w:rPr>
  </w:style>
  <w:style w:type="paragraph" w:styleId="NoSpacing">
    <w:name w:val="No Spacing"/>
    <w:uiPriority w:val="1"/>
    <w:qFormat/>
    <w:rsid w:val="00B5583A"/>
    <w:rPr>
      <w:sz w:val="22"/>
      <w:lang w:eastAsia="zh-TW"/>
    </w:rPr>
  </w:style>
  <w:style w:type="paragraph" w:styleId="CommentText">
    <w:name w:val="annotation text"/>
    <w:basedOn w:val="Normal"/>
    <w:link w:val="CommentTextChar"/>
    <w:rsid w:val="00B5583A"/>
    <w:rPr>
      <w:sz w:val="20"/>
    </w:rPr>
  </w:style>
  <w:style w:type="character" w:customStyle="1" w:styleId="CommentTextChar">
    <w:name w:val="Comment Text Char"/>
    <w:link w:val="CommentText"/>
    <w:rsid w:val="00B5583A"/>
    <w:rPr>
      <w:lang w:val="it-IT"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B5583A"/>
    <w:rPr>
      <w:b/>
      <w:bCs/>
    </w:rPr>
  </w:style>
  <w:style w:type="character" w:customStyle="1" w:styleId="CommentSubjectChar">
    <w:name w:val="Comment Subject Char"/>
    <w:link w:val="CommentSubject"/>
    <w:rsid w:val="00B5583A"/>
    <w:rPr>
      <w:b/>
      <w:bCs/>
      <w:lang w:val="it-IT" w:eastAsia="zh-TW"/>
    </w:rPr>
  </w:style>
  <w:style w:type="paragraph" w:styleId="Header">
    <w:name w:val="header"/>
    <w:basedOn w:val="Normal"/>
    <w:link w:val="HeaderChar"/>
    <w:uiPriority w:val="99"/>
    <w:rsid w:val="00B558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5583A"/>
    <w:rPr>
      <w:sz w:val="22"/>
      <w:lang w:val="it-IT" w:eastAsia="zh-TW"/>
    </w:rPr>
  </w:style>
  <w:style w:type="paragraph" w:styleId="List">
    <w:name w:val="List"/>
    <w:basedOn w:val="Normal"/>
    <w:rsid w:val="00B5583A"/>
    <w:pPr>
      <w:ind w:left="283" w:hanging="283"/>
      <w:contextualSpacing/>
    </w:pPr>
  </w:style>
  <w:style w:type="paragraph" w:styleId="List2">
    <w:name w:val="List 2"/>
    <w:basedOn w:val="Normal"/>
    <w:rsid w:val="00B5583A"/>
    <w:pPr>
      <w:ind w:left="566" w:hanging="283"/>
      <w:contextualSpacing/>
    </w:pPr>
  </w:style>
  <w:style w:type="paragraph" w:styleId="List3">
    <w:name w:val="List 3"/>
    <w:basedOn w:val="Normal"/>
    <w:rsid w:val="00B5583A"/>
    <w:pPr>
      <w:ind w:left="849" w:hanging="283"/>
      <w:contextualSpacing/>
    </w:pPr>
  </w:style>
  <w:style w:type="paragraph" w:styleId="List4">
    <w:name w:val="List 4"/>
    <w:basedOn w:val="Normal"/>
    <w:rsid w:val="00B5583A"/>
    <w:pPr>
      <w:ind w:left="1132" w:hanging="283"/>
      <w:contextualSpacing/>
    </w:pPr>
  </w:style>
  <w:style w:type="paragraph" w:styleId="List5">
    <w:name w:val="List 5"/>
    <w:basedOn w:val="Normal"/>
    <w:rsid w:val="00B5583A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B5583A"/>
    <w:pPr>
      <w:ind w:left="708"/>
    </w:pPr>
  </w:style>
  <w:style w:type="paragraph" w:styleId="ListContinue">
    <w:name w:val="List Continue"/>
    <w:basedOn w:val="Normal"/>
    <w:rsid w:val="00B5583A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B5583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B5583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B5583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B5583A"/>
    <w:pPr>
      <w:spacing w:after="120"/>
      <w:ind w:left="1415"/>
      <w:contextualSpacing/>
    </w:pPr>
  </w:style>
  <w:style w:type="paragraph" w:styleId="ListNumber">
    <w:name w:val="List Number"/>
    <w:basedOn w:val="Normal"/>
    <w:rsid w:val="00B5583A"/>
    <w:pPr>
      <w:numPr>
        <w:numId w:val="10"/>
      </w:numPr>
      <w:contextualSpacing/>
    </w:pPr>
  </w:style>
  <w:style w:type="paragraph" w:styleId="ListNumber2">
    <w:name w:val="List Number 2"/>
    <w:basedOn w:val="Normal"/>
    <w:rsid w:val="00B5583A"/>
    <w:pPr>
      <w:numPr>
        <w:numId w:val="11"/>
      </w:numPr>
      <w:contextualSpacing/>
    </w:pPr>
  </w:style>
  <w:style w:type="paragraph" w:styleId="ListNumber3">
    <w:name w:val="List Number 3"/>
    <w:basedOn w:val="Normal"/>
    <w:rsid w:val="00B5583A"/>
    <w:pPr>
      <w:numPr>
        <w:numId w:val="12"/>
      </w:numPr>
      <w:contextualSpacing/>
    </w:pPr>
  </w:style>
  <w:style w:type="paragraph" w:styleId="ListNumber4">
    <w:name w:val="List Number 4"/>
    <w:basedOn w:val="Normal"/>
    <w:rsid w:val="00B5583A"/>
    <w:pPr>
      <w:numPr>
        <w:numId w:val="13"/>
      </w:numPr>
      <w:contextualSpacing/>
    </w:pPr>
  </w:style>
  <w:style w:type="paragraph" w:styleId="ListNumber5">
    <w:name w:val="List Number 5"/>
    <w:basedOn w:val="Normal"/>
    <w:rsid w:val="00B5583A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B5583A"/>
  </w:style>
  <w:style w:type="paragraph" w:styleId="MacroText">
    <w:name w:val="macro"/>
    <w:link w:val="MacroTextChar"/>
    <w:rsid w:val="00B558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TW"/>
    </w:rPr>
  </w:style>
  <w:style w:type="character" w:customStyle="1" w:styleId="MacroTextChar">
    <w:name w:val="Macro Text Char"/>
    <w:link w:val="MacroText"/>
    <w:rsid w:val="00B5583A"/>
    <w:rPr>
      <w:rFonts w:ascii="Courier New" w:hAnsi="Courier New" w:cs="Courier New"/>
      <w:lang w:val="it-IT" w:eastAsia="zh-TW" w:bidi="ar-SA"/>
    </w:rPr>
  </w:style>
  <w:style w:type="paragraph" w:styleId="MessageHeader">
    <w:name w:val="Message Header"/>
    <w:basedOn w:val="Normal"/>
    <w:link w:val="MessageHeaderChar"/>
    <w:rsid w:val="00B558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B5583A"/>
    <w:rPr>
      <w:rFonts w:ascii="Cambria" w:eastAsia="Times New Roman" w:hAnsi="Cambria" w:cs="Times New Roman"/>
      <w:sz w:val="24"/>
      <w:szCs w:val="24"/>
      <w:shd w:val="pct20" w:color="auto" w:fill="auto"/>
      <w:lang w:val="it-IT" w:eastAsia="zh-TW"/>
    </w:rPr>
  </w:style>
  <w:style w:type="paragraph" w:styleId="PlainText">
    <w:name w:val="Plain Text"/>
    <w:basedOn w:val="Normal"/>
    <w:link w:val="PlainTextChar"/>
    <w:rsid w:val="00B5583A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B5583A"/>
    <w:rPr>
      <w:rFonts w:ascii="Courier New" w:hAnsi="Courier New" w:cs="Courier New"/>
      <w:lang w:val="it-IT" w:eastAsia="zh-TW"/>
    </w:rPr>
  </w:style>
  <w:style w:type="paragraph" w:styleId="TableofAuthorities">
    <w:name w:val="table of authorities"/>
    <w:basedOn w:val="Normal"/>
    <w:next w:val="Normal"/>
    <w:rsid w:val="00B5583A"/>
    <w:pPr>
      <w:ind w:left="220" w:hanging="220"/>
    </w:pPr>
  </w:style>
  <w:style w:type="paragraph" w:styleId="TOAHeading">
    <w:name w:val="toa heading"/>
    <w:basedOn w:val="Normal"/>
    <w:next w:val="Normal"/>
    <w:rsid w:val="00B5583A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B5583A"/>
    <w:rPr>
      <w:sz w:val="24"/>
      <w:szCs w:val="24"/>
    </w:rPr>
  </w:style>
  <w:style w:type="paragraph" w:styleId="NormalIndent">
    <w:name w:val="Normal Indent"/>
    <w:basedOn w:val="Normal"/>
    <w:rsid w:val="00B5583A"/>
    <w:pPr>
      <w:ind w:left="708"/>
    </w:pPr>
  </w:style>
  <w:style w:type="paragraph" w:styleId="BodyText2">
    <w:name w:val="Body Text 2"/>
    <w:basedOn w:val="Normal"/>
    <w:link w:val="BodyText2Char"/>
    <w:rsid w:val="00B5583A"/>
    <w:pPr>
      <w:spacing w:after="120" w:line="480" w:lineRule="auto"/>
    </w:pPr>
  </w:style>
  <w:style w:type="character" w:customStyle="1" w:styleId="BodyText2Char">
    <w:name w:val="Body Text 2 Char"/>
    <w:link w:val="BodyText2"/>
    <w:rsid w:val="00B5583A"/>
    <w:rPr>
      <w:sz w:val="22"/>
      <w:lang w:val="it-IT" w:eastAsia="zh-TW"/>
    </w:rPr>
  </w:style>
  <w:style w:type="paragraph" w:styleId="BodyText3">
    <w:name w:val="Body Text 3"/>
    <w:basedOn w:val="Normal"/>
    <w:link w:val="BodyText3Char"/>
    <w:rsid w:val="00B558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583A"/>
    <w:rPr>
      <w:sz w:val="16"/>
      <w:szCs w:val="16"/>
      <w:lang w:val="it-IT" w:eastAsia="zh-TW"/>
    </w:rPr>
  </w:style>
  <w:style w:type="paragraph" w:styleId="BodyTextIndent2">
    <w:name w:val="Body Text Indent 2"/>
    <w:basedOn w:val="Normal"/>
    <w:link w:val="BodyTextIndent2Char"/>
    <w:rsid w:val="00B5583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5583A"/>
    <w:rPr>
      <w:sz w:val="22"/>
      <w:lang w:val="it-IT" w:eastAsia="zh-TW"/>
    </w:rPr>
  </w:style>
  <w:style w:type="paragraph" w:styleId="BodyTextIndent3">
    <w:name w:val="Body Text Indent 3"/>
    <w:basedOn w:val="Normal"/>
    <w:link w:val="BodyTextIndent3Char"/>
    <w:rsid w:val="00B558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5583A"/>
    <w:rPr>
      <w:sz w:val="16"/>
      <w:szCs w:val="16"/>
      <w:lang w:val="it-IT" w:eastAsia="zh-TW"/>
    </w:rPr>
  </w:style>
  <w:style w:type="paragraph" w:styleId="BodyTextFirstIndent">
    <w:name w:val="Body Text First Indent"/>
    <w:basedOn w:val="BodyText"/>
    <w:link w:val="BodyTextFirstIndentChar"/>
    <w:rsid w:val="00B5583A"/>
    <w:pPr>
      <w:tabs>
        <w:tab w:val="clear" w:pos="-720"/>
      </w:tabs>
      <w:suppressAutoHyphens w:val="0"/>
      <w:spacing w:after="120"/>
      <w:ind w:firstLine="210"/>
      <w:jc w:val="left"/>
    </w:pPr>
    <w:rPr>
      <w:noProof w:val="0"/>
    </w:rPr>
  </w:style>
  <w:style w:type="character" w:customStyle="1" w:styleId="BodyTextChar">
    <w:name w:val="Body Text Char"/>
    <w:link w:val="BodyText"/>
    <w:rsid w:val="00B5583A"/>
    <w:rPr>
      <w:noProof/>
      <w:sz w:val="22"/>
      <w:lang w:val="it-IT" w:eastAsia="zh-TW"/>
    </w:rPr>
  </w:style>
  <w:style w:type="character" w:customStyle="1" w:styleId="BodyTextFirstIndentChar">
    <w:name w:val="Body Text First Indent Char"/>
    <w:link w:val="BodyTextFirstIndent"/>
    <w:rsid w:val="00B5583A"/>
    <w:rPr>
      <w:noProof/>
      <w:sz w:val="22"/>
      <w:lang w:val="it-IT" w:eastAsia="zh-TW"/>
    </w:rPr>
  </w:style>
  <w:style w:type="paragraph" w:styleId="BodyTextIndent">
    <w:name w:val="Body Text Indent"/>
    <w:basedOn w:val="Normal"/>
    <w:link w:val="BodyTextIndentChar"/>
    <w:rsid w:val="00B5583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5583A"/>
    <w:rPr>
      <w:sz w:val="22"/>
      <w:lang w:val="it-IT" w:eastAsia="zh-TW"/>
    </w:rPr>
  </w:style>
  <w:style w:type="paragraph" w:styleId="BodyTextFirstIndent2">
    <w:name w:val="Body Text First Indent 2"/>
    <w:basedOn w:val="BodyTextIndent"/>
    <w:link w:val="BodyTextFirstIndent2Char"/>
    <w:rsid w:val="00B5583A"/>
    <w:pPr>
      <w:ind w:firstLine="210"/>
    </w:pPr>
  </w:style>
  <w:style w:type="character" w:customStyle="1" w:styleId="BodyTextFirstIndent2Char">
    <w:name w:val="Body Text First Indent 2 Char"/>
    <w:link w:val="BodyTextFirstIndent2"/>
    <w:rsid w:val="00B5583A"/>
    <w:rPr>
      <w:sz w:val="22"/>
      <w:lang w:val="it-IT" w:eastAsia="zh-TW"/>
    </w:rPr>
  </w:style>
  <w:style w:type="paragraph" w:styleId="Title">
    <w:name w:val="Title"/>
    <w:basedOn w:val="Normal"/>
    <w:next w:val="Normal"/>
    <w:link w:val="TitleChar"/>
    <w:qFormat/>
    <w:rsid w:val="00B558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5583A"/>
    <w:rPr>
      <w:rFonts w:ascii="Cambria" w:eastAsia="Times New Roman" w:hAnsi="Cambria" w:cs="Times New Roman"/>
      <w:b/>
      <w:bCs/>
      <w:kern w:val="28"/>
      <w:sz w:val="32"/>
      <w:szCs w:val="32"/>
      <w:lang w:val="it-IT" w:eastAsia="zh-TW"/>
    </w:rPr>
  </w:style>
  <w:style w:type="paragraph" w:styleId="EnvelopeReturn">
    <w:name w:val="envelope return"/>
    <w:basedOn w:val="Normal"/>
    <w:rsid w:val="00B5583A"/>
    <w:rPr>
      <w:rFonts w:ascii="Cambria" w:hAnsi="Cambria"/>
      <w:sz w:val="20"/>
    </w:rPr>
  </w:style>
  <w:style w:type="paragraph" w:styleId="EnvelopeAddress">
    <w:name w:val="envelope address"/>
    <w:basedOn w:val="Normal"/>
    <w:rsid w:val="00B5583A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B5583A"/>
    <w:pPr>
      <w:ind w:left="4252"/>
    </w:pPr>
  </w:style>
  <w:style w:type="character" w:customStyle="1" w:styleId="SignatureChar">
    <w:name w:val="Signature Char"/>
    <w:link w:val="Signature"/>
    <w:rsid w:val="00B5583A"/>
    <w:rPr>
      <w:sz w:val="22"/>
      <w:lang w:val="it-IT" w:eastAsia="zh-TW"/>
    </w:rPr>
  </w:style>
  <w:style w:type="paragraph" w:styleId="Subtitle">
    <w:name w:val="Subtitle"/>
    <w:basedOn w:val="Normal"/>
    <w:next w:val="Normal"/>
    <w:link w:val="SubtitleChar"/>
    <w:qFormat/>
    <w:rsid w:val="00B5583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B5583A"/>
    <w:rPr>
      <w:rFonts w:ascii="Cambria" w:eastAsia="Times New Roman" w:hAnsi="Cambria" w:cs="Times New Roman"/>
      <w:sz w:val="24"/>
      <w:szCs w:val="24"/>
      <w:lang w:val="it-IT" w:eastAsia="zh-TW"/>
    </w:rPr>
  </w:style>
  <w:style w:type="paragraph" w:styleId="TOC1">
    <w:name w:val="toc 1"/>
    <w:basedOn w:val="Normal"/>
    <w:next w:val="Normal"/>
    <w:autoRedefine/>
    <w:rsid w:val="00B5583A"/>
  </w:style>
  <w:style w:type="paragraph" w:styleId="TOC2">
    <w:name w:val="toc 2"/>
    <w:basedOn w:val="Normal"/>
    <w:next w:val="Normal"/>
    <w:autoRedefine/>
    <w:rsid w:val="00B5583A"/>
    <w:pPr>
      <w:ind w:left="220"/>
    </w:pPr>
  </w:style>
  <w:style w:type="paragraph" w:styleId="TOC3">
    <w:name w:val="toc 3"/>
    <w:basedOn w:val="Normal"/>
    <w:next w:val="Normal"/>
    <w:autoRedefine/>
    <w:rsid w:val="00B5583A"/>
    <w:pPr>
      <w:ind w:left="440"/>
    </w:pPr>
  </w:style>
  <w:style w:type="paragraph" w:styleId="TOC4">
    <w:name w:val="toc 4"/>
    <w:basedOn w:val="Normal"/>
    <w:next w:val="Normal"/>
    <w:autoRedefine/>
    <w:rsid w:val="00B5583A"/>
    <w:pPr>
      <w:ind w:left="660"/>
    </w:pPr>
  </w:style>
  <w:style w:type="paragraph" w:styleId="TOC5">
    <w:name w:val="toc 5"/>
    <w:basedOn w:val="Normal"/>
    <w:next w:val="Normal"/>
    <w:autoRedefine/>
    <w:rsid w:val="00B5583A"/>
    <w:pPr>
      <w:ind w:left="880"/>
    </w:pPr>
  </w:style>
  <w:style w:type="paragraph" w:styleId="TOC6">
    <w:name w:val="toc 6"/>
    <w:basedOn w:val="Normal"/>
    <w:next w:val="Normal"/>
    <w:autoRedefine/>
    <w:rsid w:val="00B5583A"/>
    <w:pPr>
      <w:ind w:left="1100"/>
    </w:pPr>
  </w:style>
  <w:style w:type="paragraph" w:styleId="TOC7">
    <w:name w:val="toc 7"/>
    <w:basedOn w:val="Normal"/>
    <w:next w:val="Normal"/>
    <w:autoRedefine/>
    <w:rsid w:val="00B5583A"/>
    <w:pPr>
      <w:ind w:left="1320"/>
    </w:pPr>
  </w:style>
  <w:style w:type="paragraph" w:styleId="TOC8">
    <w:name w:val="toc 8"/>
    <w:basedOn w:val="Normal"/>
    <w:next w:val="Normal"/>
    <w:autoRedefine/>
    <w:rsid w:val="00B5583A"/>
    <w:pPr>
      <w:ind w:left="1540"/>
    </w:pPr>
  </w:style>
  <w:style w:type="paragraph" w:styleId="TOC9">
    <w:name w:val="toc 9"/>
    <w:basedOn w:val="Normal"/>
    <w:next w:val="Normal"/>
    <w:autoRedefine/>
    <w:rsid w:val="00B5583A"/>
    <w:pPr>
      <w:ind w:left="1760"/>
    </w:pPr>
  </w:style>
  <w:style w:type="paragraph" w:styleId="Quote">
    <w:name w:val="Quote"/>
    <w:basedOn w:val="Normal"/>
    <w:next w:val="Normal"/>
    <w:link w:val="QuoteChar"/>
    <w:uiPriority w:val="29"/>
    <w:qFormat/>
    <w:rsid w:val="00B5583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5583A"/>
    <w:rPr>
      <w:i/>
      <w:iCs/>
      <w:color w:val="000000"/>
      <w:sz w:val="22"/>
      <w:lang w:val="it-IT" w:eastAsia="zh-TW"/>
    </w:rPr>
  </w:style>
  <w:style w:type="character" w:styleId="Hyperlink">
    <w:name w:val="Hyperlink"/>
    <w:uiPriority w:val="99"/>
    <w:rsid w:val="0018065C"/>
    <w:rPr>
      <w:color w:val="0000FF"/>
      <w:u w:val="single"/>
    </w:rPr>
  </w:style>
  <w:style w:type="paragraph" w:customStyle="1" w:styleId="Lemm1">
    <w:name w:val="Lemm1"/>
    <w:basedOn w:val="Normal"/>
    <w:rsid w:val="0018065C"/>
    <w:rPr>
      <w:rFonts w:ascii="Arial" w:hAnsi="Arial"/>
      <w:lang w:val="en-US" w:eastAsia="ja-JP"/>
    </w:rPr>
  </w:style>
  <w:style w:type="paragraph" w:customStyle="1" w:styleId="Default">
    <w:name w:val="Default"/>
    <w:rsid w:val="0018065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Agency">
    <w:name w:val="Normal (Agency)"/>
    <w:link w:val="NormalAgencyChar"/>
    <w:qFormat/>
    <w:rsid w:val="0018065C"/>
    <w:rPr>
      <w:rFonts w:ascii="Verdana" w:eastAsia="Verdana" w:hAnsi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18065C"/>
    <w:rPr>
      <w:rFonts w:ascii="Verdana" w:eastAsia="Verdana" w:hAnsi="Verdana"/>
      <w:sz w:val="18"/>
      <w:szCs w:val="18"/>
      <w:lang w:val="en-GB" w:eastAsia="en-GB" w:bidi="ar-SA"/>
    </w:rPr>
  </w:style>
  <w:style w:type="paragraph" w:customStyle="1" w:styleId="BulletBayerBodyText">
    <w:name w:val="Bullet Bayer Body Text"/>
    <w:basedOn w:val="Normal"/>
    <w:qFormat/>
    <w:rsid w:val="00932AE8"/>
    <w:pPr>
      <w:numPr>
        <w:numId w:val="30"/>
      </w:numPr>
      <w:tabs>
        <w:tab w:val="left" w:pos="1264"/>
      </w:tabs>
      <w:spacing w:after="120"/>
    </w:pPr>
    <w:rPr>
      <w:sz w:val="24"/>
      <w:lang w:val="en-US" w:eastAsia="en-US"/>
    </w:rPr>
  </w:style>
  <w:style w:type="character" w:styleId="CommentReference">
    <w:name w:val="annotation reference"/>
    <w:rsid w:val="001A7228"/>
    <w:rPr>
      <w:sz w:val="16"/>
      <w:szCs w:val="16"/>
    </w:rPr>
  </w:style>
  <w:style w:type="paragraph" w:styleId="Revision">
    <w:name w:val="Revision"/>
    <w:hidden/>
    <w:uiPriority w:val="99"/>
    <w:semiHidden/>
    <w:rsid w:val="001A7228"/>
    <w:rPr>
      <w:sz w:val="22"/>
      <w:lang w:eastAsia="zh-TW"/>
    </w:rPr>
  </w:style>
  <w:style w:type="character" w:styleId="FootnoteReference">
    <w:name w:val="footnote reference"/>
    <w:rsid w:val="00330C2E"/>
    <w:rPr>
      <w:rFonts w:ascii="Verdana" w:hAnsi="Verdana"/>
      <w:vertAlign w:val="superscript"/>
    </w:rPr>
  </w:style>
  <w:style w:type="paragraph" w:customStyle="1" w:styleId="BodytextAgency">
    <w:name w:val="Body text (Agency)"/>
    <w:basedOn w:val="Normal"/>
    <w:link w:val="BodytextAgencyChar"/>
    <w:qFormat/>
    <w:rsid w:val="00330C2E"/>
    <w:pPr>
      <w:spacing w:after="140" w:line="280" w:lineRule="atLeast"/>
    </w:pPr>
    <w:rPr>
      <w:rFonts w:ascii="Verdana" w:eastAsia="Verdana" w:hAnsi="Verdana" w:cs="Verdana"/>
      <w:sz w:val="18"/>
      <w:szCs w:val="18"/>
      <w:lang w:val="x-none" w:eastAsia="x-none" w:bidi="it-IT"/>
    </w:rPr>
  </w:style>
  <w:style w:type="paragraph" w:customStyle="1" w:styleId="Heading1Agency">
    <w:name w:val="Heading 1 (Agency)"/>
    <w:basedOn w:val="Normal"/>
    <w:next w:val="BodytextAgency"/>
    <w:qFormat/>
    <w:rsid w:val="00330C2E"/>
    <w:pPr>
      <w:keepNext/>
      <w:numPr>
        <w:numId w:val="42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it-IT" w:bidi="it-IT"/>
    </w:rPr>
  </w:style>
  <w:style w:type="paragraph" w:customStyle="1" w:styleId="Heading2Agency">
    <w:name w:val="Heading 2 (Agency)"/>
    <w:basedOn w:val="Normal"/>
    <w:next w:val="BodytextAgency"/>
    <w:qFormat/>
    <w:rsid w:val="00330C2E"/>
    <w:pPr>
      <w:keepNext/>
      <w:numPr>
        <w:ilvl w:val="1"/>
        <w:numId w:val="42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it-IT" w:bidi="it-IT"/>
    </w:rPr>
  </w:style>
  <w:style w:type="paragraph" w:customStyle="1" w:styleId="Heading3Agency">
    <w:name w:val="Heading 3 (Agency)"/>
    <w:basedOn w:val="Normal"/>
    <w:next w:val="BodytextAgency"/>
    <w:qFormat/>
    <w:rsid w:val="00330C2E"/>
    <w:pPr>
      <w:keepNext/>
      <w:numPr>
        <w:ilvl w:val="2"/>
        <w:numId w:val="42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it-IT" w:bidi="it-IT"/>
    </w:rPr>
  </w:style>
  <w:style w:type="paragraph" w:customStyle="1" w:styleId="Heading4Agency">
    <w:name w:val="Heading 4 (Agency)"/>
    <w:basedOn w:val="Heading3Agency"/>
    <w:next w:val="BodytextAgency"/>
    <w:qFormat/>
    <w:rsid w:val="00330C2E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330C2E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330C2E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330C2E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330C2E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330C2E"/>
    <w:pPr>
      <w:numPr>
        <w:ilvl w:val="8"/>
      </w:numPr>
      <w:outlineLvl w:val="8"/>
    </w:pPr>
  </w:style>
  <w:style w:type="paragraph" w:customStyle="1" w:styleId="No-numheading2Agency">
    <w:name w:val="No-num heading 2 (Agency)"/>
    <w:basedOn w:val="Normal"/>
    <w:next w:val="BodytextAgency"/>
    <w:qFormat/>
    <w:rsid w:val="00330C2E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it-IT" w:bidi="it-IT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330C2E"/>
    <w:pPr>
      <w:numPr>
        <w:ilvl w:val="0"/>
        <w:numId w:val="0"/>
      </w:numPr>
    </w:pPr>
    <w:rPr>
      <w:lang w:val="x-none" w:eastAsia="x-none"/>
    </w:rPr>
  </w:style>
  <w:style w:type="character" w:customStyle="1" w:styleId="BodytextAgencyChar">
    <w:name w:val="Body text (Agency) Char"/>
    <w:link w:val="BodytextAgency"/>
    <w:rsid w:val="00330C2E"/>
    <w:rPr>
      <w:rFonts w:ascii="Verdana" w:eastAsia="Verdana" w:hAnsi="Verdana" w:cs="Verdana"/>
      <w:sz w:val="18"/>
      <w:szCs w:val="18"/>
      <w:lang w:bidi="it-IT"/>
    </w:rPr>
  </w:style>
  <w:style w:type="character" w:customStyle="1" w:styleId="No-numheading3AgencyChar">
    <w:name w:val="No-num heading 3 (Agency) Char"/>
    <w:link w:val="No-numheading3Agency"/>
    <w:rsid w:val="00330C2E"/>
    <w:rPr>
      <w:rFonts w:ascii="Verdana" w:eastAsia="Verdana" w:hAnsi="Verdana" w:cs="Arial"/>
      <w:b/>
      <w:bCs/>
      <w:kern w:val="32"/>
      <w:sz w:val="22"/>
      <w:szCs w:val="22"/>
      <w:lang w:bidi="it-IT"/>
    </w:rPr>
  </w:style>
  <w:style w:type="character" w:customStyle="1" w:styleId="BayerBodyTextFullChar">
    <w:name w:val="Bayer Body Text Full Char"/>
    <w:link w:val="BayerBodyTextFull"/>
    <w:locked/>
    <w:rsid w:val="003702F3"/>
    <w:rPr>
      <w:sz w:val="24"/>
      <w:lang w:val="en-US" w:eastAsia="en-US"/>
    </w:rPr>
  </w:style>
  <w:style w:type="paragraph" w:customStyle="1" w:styleId="BayerBodyTextFull">
    <w:name w:val="Bayer Body Text Full"/>
    <w:basedOn w:val="Normal"/>
    <w:link w:val="BayerBodyTextFullChar"/>
    <w:qFormat/>
    <w:rsid w:val="003702F3"/>
    <w:pPr>
      <w:spacing w:before="120" w:after="120"/>
    </w:pPr>
    <w:rPr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3702F3"/>
  </w:style>
  <w:style w:type="character" w:styleId="UnresolvedMention">
    <w:name w:val="Unresolved Mention"/>
    <w:basedOn w:val="DefaultParagraphFont"/>
    <w:uiPriority w:val="99"/>
    <w:semiHidden/>
    <w:unhideWhenUsed/>
    <w:rsid w:val="0091241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CD1E51"/>
    <w:rPr>
      <w:rFonts w:eastAsia="SimSun"/>
      <w:lang w:val="bg-BG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D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hyperlink" Target="https://www.ema.europa.eu/en/medicines/human/EPAR/kovaltry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5" Type="http://schemas.openxmlformats.org/officeDocument/2006/relationships/customXml" Target="../customXml/item5.xml"/><Relationship Id="rId15" Type="http://schemas.openxmlformats.org/officeDocument/2006/relationships/hyperlink" Target="http://www.ema.europa.eu/docs/en_GB/document_library/Template_or_form/2013/03/WC500139752.doc" TargetMode="Externa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EMADOC-1700519818-2355284</_dlc_DocId>
    <_dlc_DocIdUrl xmlns="a034c160-bfb7-45f5-8632-2eb7e0508071">
      <Url>https://euema.sharepoint.com/sites/CRM/_layouts/15/DocIdRedir.aspx?ID=EMADOC-1700519818-2355284</Url>
      <Description>EMADOC-1700519818-2355284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C3AC-C051-4B59-9756-A3983D9D0845}"/>
</file>

<file path=customXml/itemProps2.xml><?xml version="1.0" encoding="utf-8"?>
<ds:datastoreItem xmlns:ds="http://schemas.openxmlformats.org/officeDocument/2006/customXml" ds:itemID="{BCE69A44-E017-4458-AF5B-920F1D0B2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E8F52-3353-43AA-AA08-A67011704A0C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cfde104-9ae0-4d05-a2f3-ec6cccb2614a"/>
    <ds:schemaRef ds:uri="f754d41b-893c-4d54-a0bb-b59c4aa27429"/>
    <ds:schemaRef ds:uri="1a4d292e-883c-434b-96e3-060cfff16c86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BACC019-54D5-4467-94AE-4D9BBC877E26}"/>
</file>

<file path=customXml/itemProps5.xml><?xml version="1.0" encoding="utf-8"?>
<ds:datastoreItem xmlns:ds="http://schemas.openxmlformats.org/officeDocument/2006/customXml" ds:itemID="{D47B2CFB-93F8-49DC-995A-0DB934D2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28</Pages>
  <Words>15409</Words>
  <Characters>87832</Characters>
  <Application>Microsoft Office Word</Application>
  <DocSecurity>0</DocSecurity>
  <Lines>731</Lines>
  <Paragraphs>206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Kovaltry: EPAR - Product information - tracked changes</vt:lpstr>
      <vt:lpstr>Kovaltry, INN- Octocog Alfa</vt:lpstr>
      <vt:lpstr>Kovaltry, INN- Octocog Alfa</vt:lpstr>
    </vt:vector>
  </TitlesOfParts>
  <Manager/>
  <Company>Bayer</Company>
  <LinksUpToDate>false</LinksUpToDate>
  <CharactersWithSpaces>103035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Kovaltry: EPAR - Product information - tracked changes</dc:title>
  <dc:subject>EPAR</dc:subject>
  <dc:creator>CHMP</dc:creator>
  <cp:keywords>Kovaltry, INN-Octocog Alfa</cp:keywords>
  <dc:description>templato del foglio ill per la reg centralizzata  di Kogenate SF versione corretta inviata da Wilk</dc:description>
  <cp:lastModifiedBy>Marcia Silva</cp:lastModifiedBy>
  <cp:revision>23</cp:revision>
  <cp:lastPrinted>2000-04-07T14:00:00Z</cp:lastPrinted>
  <dcterms:created xsi:type="dcterms:W3CDTF">2022-07-13T12:07:00Z</dcterms:created>
  <dcterms:modified xsi:type="dcterms:W3CDTF">2025-07-21T15:57:00Z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2022-03-24T10:01:46Z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ContentBits">
    <vt:lpwstr>0</vt:lpwstr>
  </property>
  <property fmtid="{D5CDD505-2E9C-101B-9397-08002B2CF9AE}" pid="9" name="_dlc_DocIdItemGuid">
    <vt:lpwstr>3d0129b8-2482-45ef-b634-6006aedf8fe9</vt:lpwstr>
  </property>
</Properties>
</file>