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42D7" w14:textId="24DDE95F" w:rsidR="00B057CA" w:rsidRPr="00D41C26" w:rsidRDefault="005D2BE2" w:rsidP="00934989">
      <w:pPr>
        <w:jc w:val="center"/>
        <w:rPr>
          <w:noProof/>
          <w:sz w:val="22"/>
          <w:szCs w:val="22"/>
        </w:rPr>
      </w:pPr>
      <w:r w:rsidRPr="005D2BE2">
        <w:rPr>
          <w:noProof/>
          <w:sz w:val="22"/>
          <w:szCs w:val="22"/>
        </w:rPr>
        <mc:AlternateContent>
          <mc:Choice Requires="wps">
            <w:drawing>
              <wp:anchor distT="45720" distB="45720" distL="114300" distR="114300" simplePos="0" relativeHeight="251659264" behindDoc="0" locked="0" layoutInCell="1" allowOverlap="1" wp14:anchorId="176F2A03" wp14:editId="73605E2F">
                <wp:simplePos x="0" y="0"/>
                <wp:positionH relativeFrom="margin">
                  <wp:align>left</wp:align>
                </wp:positionH>
                <wp:positionV relativeFrom="paragraph">
                  <wp:posOffset>0</wp:posOffset>
                </wp:positionV>
                <wp:extent cx="5238750" cy="1114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114425"/>
                        </a:xfrm>
                        <a:prstGeom prst="rect">
                          <a:avLst/>
                        </a:prstGeom>
                        <a:solidFill>
                          <a:srgbClr val="FFFFFF"/>
                        </a:solidFill>
                        <a:ln w="9525">
                          <a:solidFill>
                            <a:srgbClr val="000000"/>
                          </a:solidFill>
                          <a:miter lim="800000"/>
                          <a:headEnd/>
                          <a:tailEnd/>
                        </a:ln>
                      </wps:spPr>
                      <wps:txbx>
                        <w:txbxContent>
                          <w:p w14:paraId="6A500F1D" w14:textId="5CFDC8E4" w:rsidR="00D11FCE" w:rsidRPr="00D11FCE" w:rsidRDefault="00D11FCE">
                            <w:pPr>
                              <w:rPr>
                                <w:sz w:val="22"/>
                                <w:szCs w:val="22"/>
                              </w:rPr>
                            </w:pPr>
                            <w:r w:rsidRPr="00D11FCE">
                              <w:rPr>
                                <w:sz w:val="22"/>
                                <w:szCs w:val="22"/>
                              </w:rPr>
                              <w:t xml:space="preserve">Il presente documento riporta le informazioni sul prodotto approvate relative a </w:t>
                            </w:r>
                            <w:r>
                              <w:rPr>
                                <w:sz w:val="22"/>
                                <w:szCs w:val="22"/>
                              </w:rPr>
                              <w:t>Kuvan</w:t>
                            </w:r>
                            <w:r w:rsidRPr="00D11FCE">
                              <w:rPr>
                                <w:sz w:val="22"/>
                                <w:szCs w:val="22"/>
                              </w:rPr>
                              <w:t xml:space="preserve">, con evidenziate le modifiche che vi sono state apportate rispetto alla procedura precedente </w:t>
                            </w:r>
                            <w:r w:rsidR="005C47C6">
                              <w:rPr>
                                <w:sz w:val="22"/>
                                <w:szCs w:val="22"/>
                              </w:rPr>
                              <w:t>(</w:t>
                            </w:r>
                            <w:r w:rsidR="005C47C6" w:rsidRPr="005C47C6">
                              <w:rPr>
                                <w:sz w:val="22"/>
                                <w:szCs w:val="22"/>
                              </w:rPr>
                              <w:t>EMEA/H/C/000943/II/0068</w:t>
                            </w:r>
                            <w:r w:rsidRPr="00D11FCE">
                              <w:rPr>
                                <w:sz w:val="22"/>
                                <w:szCs w:val="22"/>
                              </w:rPr>
                              <w:t xml:space="preserve">). </w:t>
                            </w:r>
                          </w:p>
                          <w:p w14:paraId="56884953" w14:textId="77777777" w:rsidR="00D11FCE" w:rsidRPr="00D11FCE" w:rsidRDefault="00D11FCE">
                            <w:pPr>
                              <w:rPr>
                                <w:sz w:val="22"/>
                                <w:szCs w:val="22"/>
                              </w:rPr>
                            </w:pPr>
                          </w:p>
                          <w:p w14:paraId="236B649C" w14:textId="53C17F32" w:rsidR="005D2BE2" w:rsidRPr="00D11FCE" w:rsidRDefault="00D11FCE">
                            <w:pPr>
                              <w:rPr>
                                <w:sz w:val="22"/>
                                <w:szCs w:val="22"/>
                              </w:rPr>
                            </w:pPr>
                            <w:r w:rsidRPr="00D11FCE">
                              <w:rPr>
                                <w:sz w:val="22"/>
                                <w:szCs w:val="22"/>
                              </w:rPr>
                              <w:t>Per maggiori informazioni, consultare il sito web dell’Agenzia europea per i medicinali: https://www.ema.europa.eu/en/medicines/human/EPAR</w:t>
                            </w:r>
                            <w:r w:rsidR="00B50004">
                              <w:rPr>
                                <w:sz w:val="22"/>
                                <w:szCs w:val="22"/>
                              </w:rPr>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F2A03" id="_x0000_t202" coordsize="21600,21600" o:spt="202" path="m,l,21600r21600,l21600,xe">
                <v:stroke joinstyle="miter"/>
                <v:path gradientshapeok="t" o:connecttype="rect"/>
              </v:shapetype>
              <v:shape id="Text Box 2" o:spid="_x0000_s1026" type="#_x0000_t202" style="position:absolute;left:0;text-align:left;margin-left:0;margin-top:0;width:412.5pt;height:8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">
                <v:textbox>
                  <w:txbxContent>
                    <w:p w14:paraId="6A500F1D" w14:textId="5CFDC8E4" w:rsidR="00D11FCE" w:rsidRPr="00D11FCE" w:rsidRDefault="00D11FCE">
                      <w:pPr>
                        <w:rPr>
                          <w:sz w:val="22"/>
                          <w:szCs w:val="22"/>
                        </w:rPr>
                      </w:pPr>
                      <w:r w:rsidRPr="00D11FCE">
                        <w:rPr>
                          <w:sz w:val="22"/>
                          <w:szCs w:val="22"/>
                        </w:rPr>
                        <w:t xml:space="preserve">Il presente documento riporta le informazioni sul prodotto approvate relative a </w:t>
                      </w:r>
                      <w:r>
                        <w:rPr>
                          <w:sz w:val="22"/>
                          <w:szCs w:val="22"/>
                        </w:rPr>
                        <w:t>Kuvan</w:t>
                      </w:r>
                      <w:r w:rsidRPr="00D11FCE">
                        <w:rPr>
                          <w:sz w:val="22"/>
                          <w:szCs w:val="22"/>
                        </w:rPr>
                        <w:t xml:space="preserve">, con evidenziate le modifiche che vi sono state apportate rispetto alla procedura precedente </w:t>
                      </w:r>
                      <w:r w:rsidR="005C47C6">
                        <w:rPr>
                          <w:sz w:val="22"/>
                          <w:szCs w:val="22"/>
                        </w:rPr>
                        <w:t>(</w:t>
                      </w:r>
                      <w:r w:rsidR="005C47C6" w:rsidRPr="005C47C6">
                        <w:rPr>
                          <w:sz w:val="22"/>
                          <w:szCs w:val="22"/>
                        </w:rPr>
                        <w:t>EMEA/H/C/000943/II/0068</w:t>
                      </w:r>
                      <w:r w:rsidRPr="00D11FCE">
                        <w:rPr>
                          <w:sz w:val="22"/>
                          <w:szCs w:val="22"/>
                        </w:rPr>
                        <w:t xml:space="preserve">). </w:t>
                      </w:r>
                    </w:p>
                    <w:p w14:paraId="56884953" w14:textId="77777777" w:rsidR="00D11FCE" w:rsidRPr="00D11FCE" w:rsidRDefault="00D11FCE">
                      <w:pPr>
                        <w:rPr>
                          <w:sz w:val="22"/>
                          <w:szCs w:val="22"/>
                        </w:rPr>
                      </w:pPr>
                    </w:p>
                    <w:p w14:paraId="236B649C" w14:textId="53C17F32" w:rsidR="005D2BE2" w:rsidRPr="00D11FCE" w:rsidRDefault="00D11FCE">
                      <w:pPr>
                        <w:rPr>
                          <w:sz w:val="22"/>
                          <w:szCs w:val="22"/>
                        </w:rPr>
                      </w:pPr>
                      <w:r w:rsidRPr="00D11FCE">
                        <w:rPr>
                          <w:sz w:val="22"/>
                          <w:szCs w:val="22"/>
                        </w:rPr>
                        <w:t>Per maggiori informazioni, consultare il sito web dell’Agenzia europea per i medicinali: https://www.ema.europa.eu/en/medicines/human/EPAR</w:t>
                      </w:r>
                      <w:r w:rsidR="00B50004">
                        <w:rPr>
                          <w:sz w:val="22"/>
                          <w:szCs w:val="22"/>
                        </w:rPr>
                        <w:t>/Kuvan</w:t>
                      </w:r>
                    </w:p>
                  </w:txbxContent>
                </v:textbox>
                <w10:wrap type="square" anchorx="margin"/>
              </v:shape>
            </w:pict>
          </mc:Fallback>
        </mc:AlternateContent>
      </w:r>
    </w:p>
    <w:p w14:paraId="32A942D8" w14:textId="302D023D" w:rsidR="00B057CA" w:rsidRPr="00D41C26" w:rsidRDefault="00B057CA" w:rsidP="00934989">
      <w:pPr>
        <w:jc w:val="center"/>
        <w:rPr>
          <w:noProof/>
          <w:sz w:val="22"/>
          <w:szCs w:val="22"/>
        </w:rPr>
      </w:pPr>
    </w:p>
    <w:p w14:paraId="32A942D9" w14:textId="4AB163B0" w:rsidR="00B057CA" w:rsidRPr="00D41C26" w:rsidRDefault="00B057CA" w:rsidP="00934989">
      <w:pPr>
        <w:jc w:val="center"/>
        <w:rPr>
          <w:noProof/>
          <w:sz w:val="22"/>
          <w:szCs w:val="22"/>
        </w:rPr>
      </w:pPr>
    </w:p>
    <w:p w14:paraId="32A942DA" w14:textId="6F1A16F0" w:rsidR="00B057CA" w:rsidRPr="00D41C26" w:rsidRDefault="00B057CA" w:rsidP="00934989">
      <w:pPr>
        <w:jc w:val="center"/>
        <w:rPr>
          <w:noProof/>
          <w:sz w:val="22"/>
          <w:szCs w:val="22"/>
        </w:rPr>
      </w:pPr>
    </w:p>
    <w:p w14:paraId="32A942DB" w14:textId="77777777" w:rsidR="00B057CA" w:rsidRPr="00D41C26" w:rsidRDefault="00B057CA" w:rsidP="00934989">
      <w:pPr>
        <w:jc w:val="center"/>
        <w:rPr>
          <w:noProof/>
          <w:sz w:val="22"/>
          <w:szCs w:val="22"/>
        </w:rPr>
      </w:pPr>
    </w:p>
    <w:p w14:paraId="32A942DC" w14:textId="77777777" w:rsidR="00B057CA" w:rsidRPr="00D41C26" w:rsidRDefault="00B057CA" w:rsidP="00934989">
      <w:pPr>
        <w:jc w:val="center"/>
        <w:rPr>
          <w:noProof/>
          <w:sz w:val="22"/>
          <w:szCs w:val="22"/>
        </w:rPr>
      </w:pPr>
    </w:p>
    <w:p w14:paraId="32A942DD" w14:textId="77777777" w:rsidR="00B057CA" w:rsidRPr="00D41C26" w:rsidRDefault="00B057CA" w:rsidP="00934989">
      <w:pPr>
        <w:jc w:val="center"/>
        <w:rPr>
          <w:noProof/>
          <w:sz w:val="22"/>
          <w:szCs w:val="22"/>
        </w:rPr>
      </w:pPr>
    </w:p>
    <w:p w14:paraId="32A942DE" w14:textId="77777777" w:rsidR="00B057CA" w:rsidRPr="00D41C26" w:rsidRDefault="00B057CA" w:rsidP="00934989">
      <w:pPr>
        <w:jc w:val="center"/>
        <w:rPr>
          <w:noProof/>
          <w:sz w:val="22"/>
          <w:szCs w:val="22"/>
        </w:rPr>
      </w:pPr>
    </w:p>
    <w:p w14:paraId="32A942DF" w14:textId="77777777" w:rsidR="00B057CA" w:rsidRPr="00D41C26" w:rsidRDefault="00B057CA" w:rsidP="00934989">
      <w:pPr>
        <w:jc w:val="center"/>
        <w:rPr>
          <w:noProof/>
          <w:sz w:val="22"/>
          <w:szCs w:val="22"/>
        </w:rPr>
      </w:pPr>
    </w:p>
    <w:p w14:paraId="32A942E0" w14:textId="77777777" w:rsidR="00B057CA" w:rsidRPr="00D41C26" w:rsidRDefault="00B057CA" w:rsidP="00934989">
      <w:pPr>
        <w:jc w:val="center"/>
        <w:rPr>
          <w:noProof/>
          <w:sz w:val="22"/>
          <w:szCs w:val="22"/>
        </w:rPr>
      </w:pPr>
    </w:p>
    <w:p w14:paraId="32A942E1" w14:textId="77777777" w:rsidR="00B057CA" w:rsidRPr="00D41C26" w:rsidRDefault="00B057CA" w:rsidP="00934989">
      <w:pPr>
        <w:jc w:val="center"/>
        <w:rPr>
          <w:noProof/>
          <w:sz w:val="22"/>
          <w:szCs w:val="22"/>
        </w:rPr>
      </w:pPr>
    </w:p>
    <w:p w14:paraId="32A942E2" w14:textId="77777777" w:rsidR="00B057CA" w:rsidRPr="00D41C26" w:rsidRDefault="00B057CA" w:rsidP="00934989">
      <w:pPr>
        <w:jc w:val="center"/>
        <w:rPr>
          <w:noProof/>
          <w:sz w:val="22"/>
          <w:szCs w:val="22"/>
        </w:rPr>
      </w:pPr>
    </w:p>
    <w:p w14:paraId="32A942E3" w14:textId="77777777" w:rsidR="00B057CA" w:rsidRPr="00D41C26" w:rsidRDefault="00B057CA" w:rsidP="00934989">
      <w:pPr>
        <w:jc w:val="center"/>
        <w:rPr>
          <w:noProof/>
          <w:sz w:val="22"/>
          <w:szCs w:val="22"/>
        </w:rPr>
      </w:pPr>
    </w:p>
    <w:p w14:paraId="32A942E4" w14:textId="77777777" w:rsidR="00B057CA" w:rsidRPr="00D41C26" w:rsidRDefault="00B057CA" w:rsidP="00934989">
      <w:pPr>
        <w:jc w:val="center"/>
        <w:rPr>
          <w:noProof/>
          <w:sz w:val="22"/>
          <w:szCs w:val="22"/>
        </w:rPr>
      </w:pPr>
    </w:p>
    <w:p w14:paraId="32A942E5" w14:textId="77777777" w:rsidR="00B057CA" w:rsidRPr="00D41C26" w:rsidRDefault="00B057CA" w:rsidP="00934989">
      <w:pPr>
        <w:jc w:val="center"/>
        <w:rPr>
          <w:noProof/>
          <w:sz w:val="22"/>
          <w:szCs w:val="22"/>
        </w:rPr>
      </w:pPr>
    </w:p>
    <w:p w14:paraId="32A942E6" w14:textId="77777777" w:rsidR="00B057CA" w:rsidRPr="00D41C26" w:rsidRDefault="00B057CA" w:rsidP="00934989">
      <w:pPr>
        <w:jc w:val="center"/>
        <w:rPr>
          <w:noProof/>
          <w:sz w:val="22"/>
          <w:szCs w:val="22"/>
        </w:rPr>
      </w:pPr>
    </w:p>
    <w:p w14:paraId="32A942E7" w14:textId="77777777" w:rsidR="00B057CA" w:rsidRPr="00D41C26" w:rsidRDefault="00B057CA" w:rsidP="00934989">
      <w:pPr>
        <w:jc w:val="center"/>
        <w:rPr>
          <w:noProof/>
          <w:sz w:val="22"/>
          <w:szCs w:val="22"/>
        </w:rPr>
      </w:pPr>
    </w:p>
    <w:p w14:paraId="32A942E8" w14:textId="77777777" w:rsidR="00B057CA" w:rsidRPr="00D41C26" w:rsidRDefault="00B057CA" w:rsidP="00934989">
      <w:pPr>
        <w:jc w:val="center"/>
        <w:rPr>
          <w:noProof/>
          <w:sz w:val="22"/>
          <w:szCs w:val="22"/>
        </w:rPr>
      </w:pPr>
    </w:p>
    <w:p w14:paraId="32A942E9" w14:textId="77777777" w:rsidR="00B057CA" w:rsidRPr="00D41C26" w:rsidRDefault="00B057CA" w:rsidP="00934989">
      <w:pPr>
        <w:jc w:val="center"/>
        <w:rPr>
          <w:noProof/>
          <w:sz w:val="22"/>
          <w:szCs w:val="22"/>
        </w:rPr>
      </w:pPr>
    </w:p>
    <w:p w14:paraId="32A942EA" w14:textId="77777777" w:rsidR="00B057CA" w:rsidRPr="00D41C26" w:rsidRDefault="00B057CA" w:rsidP="00934989">
      <w:pPr>
        <w:jc w:val="center"/>
        <w:rPr>
          <w:noProof/>
          <w:sz w:val="22"/>
          <w:szCs w:val="22"/>
        </w:rPr>
      </w:pPr>
    </w:p>
    <w:p w14:paraId="32A942EB" w14:textId="77777777" w:rsidR="00B057CA" w:rsidRPr="00D41C26" w:rsidRDefault="00B057CA" w:rsidP="00934989">
      <w:pPr>
        <w:jc w:val="center"/>
        <w:rPr>
          <w:noProof/>
          <w:sz w:val="22"/>
          <w:szCs w:val="22"/>
        </w:rPr>
      </w:pPr>
    </w:p>
    <w:p w14:paraId="32A942EC" w14:textId="77777777" w:rsidR="00B057CA" w:rsidRPr="00D41C26" w:rsidRDefault="00B057CA" w:rsidP="00934989">
      <w:pPr>
        <w:jc w:val="center"/>
        <w:rPr>
          <w:noProof/>
          <w:sz w:val="22"/>
          <w:szCs w:val="22"/>
        </w:rPr>
      </w:pPr>
    </w:p>
    <w:p w14:paraId="32A942ED" w14:textId="77777777" w:rsidR="00B057CA" w:rsidRPr="00D41C26" w:rsidRDefault="00C02F04" w:rsidP="00934989">
      <w:pPr>
        <w:jc w:val="center"/>
        <w:rPr>
          <w:b/>
          <w:noProof/>
          <w:sz w:val="22"/>
          <w:szCs w:val="22"/>
        </w:rPr>
      </w:pPr>
      <w:r w:rsidRPr="00D41C26">
        <w:rPr>
          <w:b/>
          <w:noProof/>
          <w:sz w:val="22"/>
          <w:szCs w:val="22"/>
        </w:rPr>
        <w:t>ALLEGATO I</w:t>
      </w:r>
    </w:p>
    <w:p w14:paraId="32A942EE" w14:textId="77777777" w:rsidR="00B057CA" w:rsidRPr="00D41C26" w:rsidRDefault="00B057CA" w:rsidP="00934989">
      <w:pPr>
        <w:jc w:val="center"/>
        <w:rPr>
          <w:noProof/>
          <w:sz w:val="22"/>
          <w:szCs w:val="22"/>
        </w:rPr>
      </w:pPr>
    </w:p>
    <w:p w14:paraId="32A942EF" w14:textId="77777777" w:rsidR="00B057CA" w:rsidRPr="00D41C26" w:rsidRDefault="00C02F04" w:rsidP="00934989">
      <w:pPr>
        <w:pStyle w:val="TitleA"/>
        <w:widowControl w:val="0"/>
        <w:tabs>
          <w:tab w:val="clear" w:pos="-1440"/>
          <w:tab w:val="clear" w:pos="-720"/>
        </w:tabs>
        <w:jc w:val="center"/>
        <w:rPr>
          <w:bCs/>
          <w:szCs w:val="22"/>
          <w:lang w:eastAsia="sv-SE" w:bidi="sv-SE"/>
        </w:rPr>
      </w:pPr>
      <w:r w:rsidRPr="00D41C26">
        <w:rPr>
          <w:bCs/>
          <w:szCs w:val="22"/>
          <w:lang w:eastAsia="sv-SE" w:bidi="sv-SE"/>
        </w:rPr>
        <w:t>RIASSUNTO DELLE CARATTERISTICHE DEL PRODOTTO</w:t>
      </w:r>
    </w:p>
    <w:p w14:paraId="32A942F0" w14:textId="77777777" w:rsidR="00C31DE6" w:rsidRPr="00D41C26" w:rsidRDefault="00C31DE6" w:rsidP="00C31DE6">
      <w:pPr>
        <w:pStyle w:val="TitleA"/>
        <w:widowControl w:val="0"/>
        <w:tabs>
          <w:tab w:val="clear" w:pos="-1440"/>
          <w:tab w:val="clear" w:pos="-720"/>
        </w:tabs>
        <w:jc w:val="center"/>
        <w:rPr>
          <w:bCs/>
          <w:szCs w:val="22"/>
          <w:lang w:eastAsia="sv-SE" w:bidi="sv-SE"/>
        </w:rPr>
      </w:pPr>
    </w:p>
    <w:p w14:paraId="32A942F1" w14:textId="77777777" w:rsidR="00C31DE6" w:rsidRPr="00D41C26" w:rsidRDefault="00C31DE6" w:rsidP="00C31DE6">
      <w:pPr>
        <w:pStyle w:val="TitleA"/>
        <w:widowControl w:val="0"/>
        <w:tabs>
          <w:tab w:val="clear" w:pos="-1440"/>
          <w:tab w:val="clear" w:pos="-720"/>
        </w:tabs>
        <w:jc w:val="center"/>
        <w:rPr>
          <w:bCs/>
          <w:szCs w:val="22"/>
          <w:lang w:eastAsia="sv-SE" w:bidi="sv-SE"/>
        </w:rPr>
      </w:pPr>
    </w:p>
    <w:p w14:paraId="32A942F2" w14:textId="77777777" w:rsidR="00B057CA" w:rsidRPr="00D41C26" w:rsidRDefault="00C02F04" w:rsidP="00715B28">
      <w:pPr>
        <w:keepNext/>
        <w:tabs>
          <w:tab w:val="left" w:pos="567"/>
        </w:tabs>
        <w:ind w:left="567" w:hanging="567"/>
        <w:rPr>
          <w:noProof/>
          <w:sz w:val="22"/>
          <w:szCs w:val="22"/>
        </w:rPr>
      </w:pPr>
      <w:r w:rsidRPr="00D41C26">
        <w:rPr>
          <w:bCs/>
          <w:iCs/>
          <w:noProof/>
          <w:sz w:val="22"/>
          <w:szCs w:val="22"/>
        </w:rPr>
        <w:br w:type="page"/>
      </w:r>
      <w:r w:rsidRPr="00D41C26">
        <w:rPr>
          <w:b/>
          <w:noProof/>
          <w:sz w:val="22"/>
          <w:szCs w:val="22"/>
        </w:rPr>
        <w:lastRenderedPageBreak/>
        <w:t>1.</w:t>
      </w:r>
      <w:r w:rsidRPr="00D41C26">
        <w:rPr>
          <w:b/>
          <w:noProof/>
          <w:sz w:val="22"/>
          <w:szCs w:val="22"/>
        </w:rPr>
        <w:tab/>
        <w:t>DENOMINAZIONE DEL MEDICINALE</w:t>
      </w:r>
    </w:p>
    <w:p w14:paraId="32A942F3" w14:textId="77777777" w:rsidR="00B057CA" w:rsidRPr="00D41C26" w:rsidRDefault="00B057CA" w:rsidP="00715B28">
      <w:pPr>
        <w:keepNext/>
        <w:rPr>
          <w:iCs/>
          <w:noProof/>
          <w:sz w:val="22"/>
          <w:szCs w:val="22"/>
        </w:rPr>
      </w:pPr>
    </w:p>
    <w:p w14:paraId="32A942F4" w14:textId="77777777" w:rsidR="00B057CA" w:rsidRPr="00D41C26" w:rsidRDefault="00C02F04" w:rsidP="00934989">
      <w:pPr>
        <w:widowControl w:val="0"/>
        <w:rPr>
          <w:i/>
          <w:iCs/>
          <w:noProof/>
          <w:sz w:val="22"/>
          <w:szCs w:val="22"/>
        </w:rPr>
      </w:pPr>
      <w:r w:rsidRPr="00D41C26">
        <w:rPr>
          <w:noProof/>
          <w:sz w:val="22"/>
          <w:szCs w:val="22"/>
        </w:rPr>
        <w:t>Kuvan 100</w:t>
      </w:r>
      <w:r w:rsidR="00B60759" w:rsidRPr="00D41C26">
        <w:rPr>
          <w:noProof/>
          <w:sz w:val="22"/>
          <w:szCs w:val="22"/>
        </w:rPr>
        <w:t> </w:t>
      </w:r>
      <w:r w:rsidRPr="00D41C26">
        <w:rPr>
          <w:noProof/>
          <w:sz w:val="22"/>
          <w:szCs w:val="22"/>
        </w:rPr>
        <w:t>mg compresse solubili</w:t>
      </w:r>
    </w:p>
    <w:p w14:paraId="32A942F5" w14:textId="77777777" w:rsidR="00B057CA" w:rsidRPr="00D41C26" w:rsidRDefault="00B057CA" w:rsidP="00934989">
      <w:pPr>
        <w:widowControl w:val="0"/>
        <w:rPr>
          <w:noProof/>
          <w:sz w:val="22"/>
          <w:szCs w:val="22"/>
        </w:rPr>
      </w:pPr>
    </w:p>
    <w:p w14:paraId="32A942F6" w14:textId="77777777" w:rsidR="00B057CA" w:rsidRPr="00D41C26" w:rsidRDefault="00B057CA" w:rsidP="00934989">
      <w:pPr>
        <w:widowControl w:val="0"/>
        <w:rPr>
          <w:noProof/>
          <w:sz w:val="22"/>
          <w:szCs w:val="22"/>
        </w:rPr>
      </w:pPr>
    </w:p>
    <w:p w14:paraId="32A942F7" w14:textId="77777777" w:rsidR="00B057CA" w:rsidRPr="00D41C26" w:rsidRDefault="00C02F04" w:rsidP="0072620A">
      <w:pPr>
        <w:keepNext/>
        <w:keepLines/>
        <w:tabs>
          <w:tab w:val="left" w:pos="567"/>
        </w:tabs>
        <w:ind w:left="567" w:hanging="567"/>
        <w:rPr>
          <w:noProof/>
          <w:sz w:val="22"/>
          <w:szCs w:val="22"/>
        </w:rPr>
      </w:pPr>
      <w:r w:rsidRPr="00D41C26">
        <w:rPr>
          <w:b/>
          <w:noProof/>
          <w:sz w:val="22"/>
          <w:szCs w:val="22"/>
        </w:rPr>
        <w:t>2.</w:t>
      </w:r>
      <w:r w:rsidRPr="00D41C26">
        <w:rPr>
          <w:b/>
          <w:noProof/>
          <w:sz w:val="22"/>
          <w:szCs w:val="22"/>
        </w:rPr>
        <w:tab/>
        <w:t>COMPOSIZIONE QUALITATIVA E QUANTITATIVA</w:t>
      </w:r>
    </w:p>
    <w:p w14:paraId="32A942F8" w14:textId="77777777" w:rsidR="00B057CA" w:rsidRPr="00D41C26" w:rsidRDefault="00B057CA" w:rsidP="00934989">
      <w:pPr>
        <w:keepNext/>
        <w:keepLines/>
        <w:rPr>
          <w:bCs/>
          <w:noProof/>
          <w:sz w:val="22"/>
          <w:szCs w:val="22"/>
        </w:rPr>
      </w:pPr>
    </w:p>
    <w:p w14:paraId="32A942F9" w14:textId="77777777" w:rsidR="00B057CA" w:rsidRPr="00D41C26" w:rsidRDefault="00C02F04" w:rsidP="00934989">
      <w:pPr>
        <w:pStyle w:val="EMEAEnBodyText"/>
        <w:autoSpaceDE w:val="0"/>
        <w:autoSpaceDN w:val="0"/>
        <w:adjustRightInd w:val="0"/>
        <w:spacing w:before="0" w:after="0"/>
        <w:jc w:val="left"/>
        <w:rPr>
          <w:bCs/>
          <w:noProof/>
          <w:szCs w:val="22"/>
          <w:lang w:val="it-IT"/>
        </w:rPr>
      </w:pPr>
      <w:r w:rsidRPr="00D41C26">
        <w:rPr>
          <w:noProof/>
          <w:szCs w:val="22"/>
          <w:lang w:val="it-IT"/>
        </w:rPr>
        <w:t>Ogni compressa solubile contiene 100</w:t>
      </w:r>
      <w:r w:rsidR="00B60759" w:rsidRPr="00D41C26">
        <w:rPr>
          <w:noProof/>
          <w:szCs w:val="22"/>
          <w:lang w:val="it-IT"/>
        </w:rPr>
        <w:t> </w:t>
      </w:r>
      <w:r w:rsidRPr="00D41C26">
        <w:rPr>
          <w:noProof/>
          <w:szCs w:val="22"/>
          <w:lang w:val="it-IT"/>
        </w:rPr>
        <w:t>mg di sapropterina dicloridrato (equivalenti a 77</w:t>
      </w:r>
      <w:r w:rsidR="00B60759" w:rsidRPr="00D41C26">
        <w:rPr>
          <w:noProof/>
          <w:szCs w:val="22"/>
          <w:lang w:val="it-IT"/>
        </w:rPr>
        <w:t> </w:t>
      </w:r>
      <w:r w:rsidRPr="00D41C26">
        <w:rPr>
          <w:noProof/>
          <w:szCs w:val="22"/>
          <w:lang w:val="it-IT"/>
        </w:rPr>
        <w:t>mg di sapropterina).</w:t>
      </w:r>
    </w:p>
    <w:p w14:paraId="32A942FA" w14:textId="77777777" w:rsidR="00B057CA" w:rsidRPr="00D41C26" w:rsidRDefault="00B057CA" w:rsidP="00934989">
      <w:pPr>
        <w:pStyle w:val="EMEAEnBodyText"/>
        <w:autoSpaceDE w:val="0"/>
        <w:autoSpaceDN w:val="0"/>
        <w:adjustRightInd w:val="0"/>
        <w:spacing w:before="0" w:after="0"/>
        <w:jc w:val="left"/>
        <w:rPr>
          <w:bCs/>
          <w:noProof/>
          <w:szCs w:val="22"/>
          <w:lang w:val="it-IT"/>
        </w:rPr>
      </w:pPr>
    </w:p>
    <w:p w14:paraId="32A942FB" w14:textId="77777777" w:rsidR="00B057CA" w:rsidRPr="00D41C26" w:rsidRDefault="00C02F04" w:rsidP="00934989">
      <w:pPr>
        <w:pStyle w:val="EMEAEnBodyText"/>
        <w:autoSpaceDE w:val="0"/>
        <w:autoSpaceDN w:val="0"/>
        <w:adjustRightInd w:val="0"/>
        <w:spacing w:before="0" w:after="0"/>
        <w:jc w:val="left"/>
        <w:rPr>
          <w:noProof/>
          <w:szCs w:val="22"/>
          <w:lang w:val="it-IT"/>
        </w:rPr>
      </w:pPr>
      <w:r w:rsidRPr="00D41C26">
        <w:rPr>
          <w:noProof/>
          <w:szCs w:val="22"/>
          <w:lang w:val="it-IT"/>
        </w:rPr>
        <w:t>Per l’elenco completo degli eccipienti</w:t>
      </w:r>
      <w:r w:rsidR="00B60759" w:rsidRPr="00D41C26">
        <w:rPr>
          <w:noProof/>
          <w:szCs w:val="22"/>
          <w:lang w:val="it-IT"/>
        </w:rPr>
        <w:t>,</w:t>
      </w:r>
      <w:r w:rsidRPr="00D41C26">
        <w:rPr>
          <w:noProof/>
          <w:szCs w:val="22"/>
          <w:lang w:val="it-IT"/>
        </w:rPr>
        <w:t xml:space="preserve"> vedere paragrafo</w:t>
      </w:r>
      <w:r w:rsidR="005313B5" w:rsidRPr="00D41C26">
        <w:rPr>
          <w:noProof/>
          <w:szCs w:val="22"/>
          <w:lang w:val="it-IT"/>
        </w:rPr>
        <w:t> </w:t>
      </w:r>
      <w:r w:rsidRPr="00D41C26">
        <w:rPr>
          <w:noProof/>
          <w:szCs w:val="22"/>
          <w:lang w:val="it-IT"/>
        </w:rPr>
        <w:t>6.1.</w:t>
      </w:r>
    </w:p>
    <w:p w14:paraId="32A942FC" w14:textId="77777777" w:rsidR="00B057CA" w:rsidRPr="00D41C26" w:rsidRDefault="00B057CA" w:rsidP="00934989">
      <w:pPr>
        <w:rPr>
          <w:noProof/>
          <w:sz w:val="22"/>
          <w:szCs w:val="22"/>
        </w:rPr>
      </w:pPr>
    </w:p>
    <w:p w14:paraId="32A942FD" w14:textId="77777777" w:rsidR="00B057CA" w:rsidRPr="00D41C26" w:rsidRDefault="00B057CA" w:rsidP="00934989">
      <w:pPr>
        <w:rPr>
          <w:noProof/>
          <w:sz w:val="22"/>
          <w:szCs w:val="22"/>
        </w:rPr>
      </w:pPr>
    </w:p>
    <w:p w14:paraId="32A942FE" w14:textId="77777777" w:rsidR="00B057CA" w:rsidRPr="00D41C26" w:rsidRDefault="00C02F04" w:rsidP="00EF49BD">
      <w:pPr>
        <w:keepNext/>
        <w:keepLines/>
        <w:tabs>
          <w:tab w:val="left" w:pos="567"/>
        </w:tabs>
        <w:ind w:left="567" w:hanging="567"/>
        <w:rPr>
          <w:caps/>
          <w:noProof/>
          <w:sz w:val="22"/>
          <w:szCs w:val="22"/>
        </w:rPr>
      </w:pPr>
      <w:r w:rsidRPr="00D41C26">
        <w:rPr>
          <w:b/>
          <w:noProof/>
          <w:sz w:val="22"/>
          <w:szCs w:val="22"/>
        </w:rPr>
        <w:t>3.</w:t>
      </w:r>
      <w:r w:rsidRPr="00D41C26">
        <w:rPr>
          <w:b/>
          <w:noProof/>
          <w:sz w:val="22"/>
          <w:szCs w:val="22"/>
        </w:rPr>
        <w:tab/>
        <w:t>FORMA FARMACEUTICA</w:t>
      </w:r>
    </w:p>
    <w:p w14:paraId="32A942FF" w14:textId="77777777" w:rsidR="00B057CA" w:rsidRPr="00D41C26" w:rsidRDefault="00B057CA" w:rsidP="00934989">
      <w:pPr>
        <w:keepNext/>
        <w:keepLines/>
        <w:tabs>
          <w:tab w:val="left" w:pos="567"/>
        </w:tabs>
        <w:rPr>
          <w:noProof/>
          <w:sz w:val="22"/>
          <w:szCs w:val="22"/>
        </w:rPr>
      </w:pPr>
    </w:p>
    <w:p w14:paraId="32A94300" w14:textId="77777777" w:rsidR="00B057CA" w:rsidRPr="00D41C26" w:rsidRDefault="00C02F04" w:rsidP="00934989">
      <w:pPr>
        <w:rPr>
          <w:noProof/>
          <w:sz w:val="22"/>
          <w:szCs w:val="22"/>
        </w:rPr>
      </w:pPr>
      <w:r w:rsidRPr="00D41C26">
        <w:rPr>
          <w:noProof/>
          <w:sz w:val="22"/>
          <w:szCs w:val="22"/>
        </w:rPr>
        <w:t>Compressa solubile</w:t>
      </w:r>
    </w:p>
    <w:p w14:paraId="32A94301" w14:textId="77777777" w:rsidR="00B057CA" w:rsidRPr="00D41C26" w:rsidRDefault="00C02F04" w:rsidP="00934989">
      <w:pPr>
        <w:rPr>
          <w:noProof/>
          <w:sz w:val="22"/>
          <w:szCs w:val="22"/>
        </w:rPr>
      </w:pPr>
      <w:r w:rsidRPr="00D41C26">
        <w:rPr>
          <w:noProof/>
          <w:sz w:val="22"/>
          <w:szCs w:val="22"/>
        </w:rPr>
        <w:t>Compressa solubile di colore biancastro-giallognolo con “177” impresso su un lato.</w:t>
      </w:r>
    </w:p>
    <w:p w14:paraId="32A94302" w14:textId="77777777" w:rsidR="00B057CA" w:rsidRPr="00D41C26" w:rsidRDefault="00B057CA" w:rsidP="00934989">
      <w:pPr>
        <w:rPr>
          <w:noProof/>
          <w:sz w:val="22"/>
          <w:szCs w:val="22"/>
        </w:rPr>
      </w:pPr>
    </w:p>
    <w:p w14:paraId="32A94303" w14:textId="77777777" w:rsidR="00B057CA" w:rsidRPr="00D41C26" w:rsidRDefault="00B057CA" w:rsidP="00934989">
      <w:pPr>
        <w:rPr>
          <w:noProof/>
          <w:sz w:val="22"/>
          <w:szCs w:val="22"/>
        </w:rPr>
      </w:pPr>
    </w:p>
    <w:p w14:paraId="32A94304" w14:textId="77777777" w:rsidR="00B057CA" w:rsidRPr="00D41C26" w:rsidRDefault="00C02F04" w:rsidP="00EF49BD">
      <w:pPr>
        <w:keepNext/>
        <w:keepLines/>
        <w:tabs>
          <w:tab w:val="left" w:pos="567"/>
        </w:tabs>
        <w:ind w:left="567" w:hanging="567"/>
        <w:rPr>
          <w:caps/>
          <w:noProof/>
          <w:sz w:val="22"/>
          <w:szCs w:val="22"/>
        </w:rPr>
      </w:pPr>
      <w:r w:rsidRPr="00D41C26">
        <w:rPr>
          <w:b/>
          <w:caps/>
          <w:noProof/>
          <w:sz w:val="22"/>
          <w:szCs w:val="22"/>
        </w:rPr>
        <w:t>4.</w:t>
      </w:r>
      <w:r w:rsidRPr="00D41C26">
        <w:rPr>
          <w:b/>
          <w:caps/>
          <w:noProof/>
          <w:sz w:val="22"/>
          <w:szCs w:val="22"/>
        </w:rPr>
        <w:tab/>
        <w:t>INFORMAZIONI CLINICHE</w:t>
      </w:r>
    </w:p>
    <w:p w14:paraId="32A94305" w14:textId="77777777" w:rsidR="00B057CA" w:rsidRPr="00D41C26" w:rsidRDefault="00B057CA" w:rsidP="00934989">
      <w:pPr>
        <w:keepNext/>
        <w:keepLines/>
        <w:rPr>
          <w:noProof/>
          <w:sz w:val="22"/>
          <w:szCs w:val="22"/>
        </w:rPr>
      </w:pPr>
    </w:p>
    <w:p w14:paraId="32A94306"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4.1</w:t>
      </w:r>
      <w:r w:rsidRPr="00D41C26">
        <w:rPr>
          <w:b/>
          <w:noProof/>
          <w:sz w:val="22"/>
          <w:szCs w:val="22"/>
        </w:rPr>
        <w:tab/>
      </w:r>
      <w:r w:rsidR="00C02F04" w:rsidRPr="00D41C26">
        <w:rPr>
          <w:b/>
          <w:noProof/>
          <w:sz w:val="22"/>
          <w:szCs w:val="22"/>
        </w:rPr>
        <w:t>Indicazioni terapeutiche</w:t>
      </w:r>
    </w:p>
    <w:p w14:paraId="32A94307" w14:textId="77777777" w:rsidR="00B057CA" w:rsidRPr="00D41C26" w:rsidRDefault="00B057CA" w:rsidP="00934989">
      <w:pPr>
        <w:keepNext/>
        <w:keepLines/>
        <w:rPr>
          <w:noProof/>
          <w:sz w:val="22"/>
          <w:szCs w:val="22"/>
        </w:rPr>
      </w:pPr>
    </w:p>
    <w:p w14:paraId="32A94308" w14:textId="77777777" w:rsidR="00B057CA" w:rsidRPr="00D41C26" w:rsidRDefault="00C02F04" w:rsidP="00934989">
      <w:pPr>
        <w:tabs>
          <w:tab w:val="left" w:pos="720"/>
        </w:tabs>
        <w:rPr>
          <w:noProof/>
          <w:sz w:val="22"/>
          <w:szCs w:val="22"/>
        </w:rPr>
      </w:pPr>
      <w:r w:rsidRPr="00D41C26">
        <w:rPr>
          <w:noProof/>
          <w:sz w:val="22"/>
          <w:szCs w:val="22"/>
        </w:rPr>
        <w:t xml:space="preserve">Kuvan è indicato per il trattamento dell’iperfenilalaninemia (HPA) in </w:t>
      </w:r>
      <w:r w:rsidR="00217969" w:rsidRPr="00D41C26">
        <w:rPr>
          <w:noProof/>
          <w:sz w:val="22"/>
          <w:szCs w:val="22"/>
        </w:rPr>
        <w:t xml:space="preserve">soggetti </w:t>
      </w:r>
      <w:r w:rsidRPr="00D41C26">
        <w:rPr>
          <w:noProof/>
          <w:sz w:val="22"/>
          <w:szCs w:val="22"/>
        </w:rPr>
        <w:t>adulti e</w:t>
      </w:r>
      <w:r w:rsidR="00217969" w:rsidRPr="00D41C26">
        <w:rPr>
          <w:noProof/>
          <w:sz w:val="22"/>
          <w:szCs w:val="22"/>
        </w:rPr>
        <w:t xml:space="preserve"> pazienti</w:t>
      </w:r>
      <w:r w:rsidRPr="00D41C26">
        <w:rPr>
          <w:noProof/>
          <w:sz w:val="22"/>
          <w:szCs w:val="22"/>
        </w:rPr>
        <w:t xml:space="preserve"> pediatrici </w:t>
      </w:r>
      <w:r w:rsidR="009D0418" w:rsidRPr="00D41C26">
        <w:rPr>
          <w:noProof/>
          <w:sz w:val="22"/>
          <w:szCs w:val="22"/>
        </w:rPr>
        <w:t xml:space="preserve">di </w:t>
      </w:r>
      <w:r w:rsidR="00B373AB" w:rsidRPr="00D41C26">
        <w:rPr>
          <w:noProof/>
          <w:sz w:val="22"/>
          <w:szCs w:val="22"/>
        </w:rPr>
        <w:t>qualsiasi</w:t>
      </w:r>
      <w:r w:rsidR="009D0418" w:rsidRPr="00D41C26">
        <w:rPr>
          <w:noProof/>
          <w:sz w:val="22"/>
          <w:szCs w:val="22"/>
        </w:rPr>
        <w:t xml:space="preserve"> età</w:t>
      </w:r>
      <w:r w:rsidRPr="00D41C26">
        <w:rPr>
          <w:noProof/>
          <w:sz w:val="22"/>
          <w:szCs w:val="22"/>
        </w:rPr>
        <w:t xml:space="preserve"> affetti da fenilchetonuria (PKU)</w:t>
      </w:r>
      <w:r w:rsidR="006A79A4" w:rsidRPr="00D41C26">
        <w:rPr>
          <w:noProof/>
          <w:sz w:val="22"/>
          <w:szCs w:val="22"/>
        </w:rPr>
        <w:t>,</w:t>
      </w:r>
      <w:r w:rsidRPr="00D41C26">
        <w:rPr>
          <w:noProof/>
          <w:sz w:val="22"/>
          <w:szCs w:val="22"/>
        </w:rPr>
        <w:t xml:space="preserve"> che hanno mostrato </w:t>
      </w:r>
      <w:r w:rsidR="00EC08A5" w:rsidRPr="00D41C26">
        <w:rPr>
          <w:noProof/>
          <w:sz w:val="22"/>
          <w:szCs w:val="22"/>
        </w:rPr>
        <w:t>di rispondere</w:t>
      </w:r>
      <w:r w:rsidR="0002475B" w:rsidRPr="00D41C26">
        <w:rPr>
          <w:noProof/>
          <w:sz w:val="22"/>
          <w:szCs w:val="22"/>
        </w:rPr>
        <w:t xml:space="preserve"> </w:t>
      </w:r>
      <w:r w:rsidRPr="00D41C26">
        <w:rPr>
          <w:noProof/>
          <w:sz w:val="22"/>
          <w:szCs w:val="22"/>
        </w:rPr>
        <w:t>a tale trattamento (vedere paragrafo</w:t>
      </w:r>
      <w:r w:rsidR="005313B5" w:rsidRPr="00D41C26">
        <w:rPr>
          <w:noProof/>
          <w:sz w:val="22"/>
          <w:szCs w:val="22"/>
        </w:rPr>
        <w:t> </w:t>
      </w:r>
      <w:r w:rsidRPr="00D41C26">
        <w:rPr>
          <w:noProof/>
          <w:sz w:val="22"/>
          <w:szCs w:val="22"/>
        </w:rPr>
        <w:t>4.2).</w:t>
      </w:r>
    </w:p>
    <w:p w14:paraId="32A94309" w14:textId="77777777" w:rsidR="00B057CA" w:rsidRPr="00D41C26" w:rsidRDefault="00B057CA" w:rsidP="00934989">
      <w:pPr>
        <w:rPr>
          <w:noProof/>
          <w:sz w:val="22"/>
          <w:szCs w:val="22"/>
        </w:rPr>
      </w:pPr>
    </w:p>
    <w:p w14:paraId="32A9430A" w14:textId="77777777" w:rsidR="00B057CA" w:rsidRPr="00D41C26" w:rsidRDefault="00C02F04" w:rsidP="00934989">
      <w:pPr>
        <w:rPr>
          <w:noProof/>
          <w:sz w:val="22"/>
          <w:szCs w:val="22"/>
        </w:rPr>
      </w:pPr>
      <w:r w:rsidRPr="00D41C26">
        <w:rPr>
          <w:noProof/>
          <w:sz w:val="22"/>
          <w:szCs w:val="22"/>
        </w:rPr>
        <w:t xml:space="preserve">Kuvan è anche indicato per il trattamento dell’iperfenilalaninemia (HPA) in </w:t>
      </w:r>
      <w:r w:rsidR="006A79A4" w:rsidRPr="00D41C26">
        <w:rPr>
          <w:noProof/>
          <w:sz w:val="22"/>
          <w:szCs w:val="22"/>
        </w:rPr>
        <w:t xml:space="preserve">soggetti </w:t>
      </w:r>
      <w:r w:rsidRPr="00D41C26">
        <w:rPr>
          <w:noProof/>
          <w:sz w:val="22"/>
          <w:szCs w:val="22"/>
        </w:rPr>
        <w:t xml:space="preserve">adulti e </w:t>
      </w:r>
      <w:r w:rsidR="006A79A4" w:rsidRPr="00D41C26">
        <w:rPr>
          <w:noProof/>
          <w:sz w:val="22"/>
          <w:szCs w:val="22"/>
        </w:rPr>
        <w:t xml:space="preserve">pazienti </w:t>
      </w:r>
      <w:r w:rsidRPr="00D41C26">
        <w:rPr>
          <w:noProof/>
          <w:sz w:val="22"/>
          <w:szCs w:val="22"/>
        </w:rPr>
        <w:t xml:space="preserve">pediatrici </w:t>
      </w:r>
      <w:r w:rsidR="006A79A4" w:rsidRPr="00D41C26">
        <w:rPr>
          <w:noProof/>
          <w:sz w:val="22"/>
          <w:szCs w:val="22"/>
        </w:rPr>
        <w:t xml:space="preserve">di qualsiasi età </w:t>
      </w:r>
      <w:r w:rsidRPr="00D41C26">
        <w:rPr>
          <w:noProof/>
          <w:sz w:val="22"/>
          <w:szCs w:val="22"/>
        </w:rPr>
        <w:t>con carenza di tetraidrobiopterina (BH4)</w:t>
      </w:r>
      <w:r w:rsidR="006A79A4" w:rsidRPr="00D41C26">
        <w:rPr>
          <w:noProof/>
          <w:sz w:val="22"/>
          <w:szCs w:val="22"/>
        </w:rPr>
        <w:t>,</w:t>
      </w:r>
      <w:r w:rsidRPr="00D41C26">
        <w:rPr>
          <w:noProof/>
          <w:sz w:val="22"/>
          <w:szCs w:val="22"/>
        </w:rPr>
        <w:t xml:space="preserve"> che hanno mostrato </w:t>
      </w:r>
      <w:r w:rsidR="00EC08A5" w:rsidRPr="00D41C26">
        <w:rPr>
          <w:noProof/>
          <w:sz w:val="22"/>
          <w:szCs w:val="22"/>
        </w:rPr>
        <w:t>di rispondere</w:t>
      </w:r>
      <w:r w:rsidRPr="00D41C26">
        <w:rPr>
          <w:noProof/>
          <w:sz w:val="22"/>
          <w:szCs w:val="22"/>
        </w:rPr>
        <w:t xml:space="preserve"> al trattamento (vedere paragrafo 4.2).</w:t>
      </w:r>
    </w:p>
    <w:p w14:paraId="32A9430B" w14:textId="77777777" w:rsidR="00B057CA" w:rsidRPr="00D41C26" w:rsidRDefault="00B057CA" w:rsidP="00934989">
      <w:pPr>
        <w:rPr>
          <w:noProof/>
          <w:sz w:val="22"/>
          <w:szCs w:val="22"/>
        </w:rPr>
      </w:pPr>
    </w:p>
    <w:p w14:paraId="32A9430C"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4.2</w:t>
      </w:r>
      <w:r w:rsidRPr="00D41C26">
        <w:rPr>
          <w:b/>
          <w:noProof/>
          <w:sz w:val="22"/>
          <w:szCs w:val="22"/>
        </w:rPr>
        <w:tab/>
      </w:r>
      <w:r w:rsidR="00C02F04" w:rsidRPr="00D41C26">
        <w:rPr>
          <w:b/>
          <w:noProof/>
          <w:sz w:val="22"/>
          <w:szCs w:val="22"/>
        </w:rPr>
        <w:t>Posologia e modo di somministrazione</w:t>
      </w:r>
    </w:p>
    <w:p w14:paraId="32A9430D" w14:textId="77777777" w:rsidR="00B057CA" w:rsidRPr="00D41C26" w:rsidRDefault="00B057CA" w:rsidP="00934989">
      <w:pPr>
        <w:keepNext/>
        <w:keepLines/>
        <w:rPr>
          <w:bCs/>
          <w:noProof/>
          <w:sz w:val="22"/>
          <w:szCs w:val="22"/>
        </w:rPr>
      </w:pPr>
    </w:p>
    <w:p w14:paraId="32A9430E" w14:textId="77777777" w:rsidR="00B057CA" w:rsidRPr="00D41C26" w:rsidRDefault="00C02F04" w:rsidP="00934989">
      <w:pPr>
        <w:rPr>
          <w:bCs/>
          <w:noProof/>
          <w:sz w:val="22"/>
          <w:szCs w:val="22"/>
        </w:rPr>
      </w:pPr>
      <w:r w:rsidRPr="00D41C26">
        <w:rPr>
          <w:bCs/>
          <w:noProof/>
          <w:sz w:val="22"/>
          <w:szCs w:val="22"/>
        </w:rPr>
        <w:t>Il trattamento con Kuvan deve iniziare ed essere condotto sotto la supervisione di un medico che abbia esperienza nel trattamento della PKU e della carenza di BH4.</w:t>
      </w:r>
    </w:p>
    <w:p w14:paraId="32A9430F" w14:textId="77777777" w:rsidR="00B057CA" w:rsidRPr="00D41C26" w:rsidRDefault="00B057CA" w:rsidP="00934989">
      <w:pPr>
        <w:rPr>
          <w:bCs/>
          <w:noProof/>
          <w:sz w:val="22"/>
          <w:szCs w:val="22"/>
        </w:rPr>
      </w:pPr>
    </w:p>
    <w:p w14:paraId="32A94310" w14:textId="77777777" w:rsidR="00F37233" w:rsidRPr="00D41C26" w:rsidRDefault="00F37233" w:rsidP="00934989">
      <w:pPr>
        <w:rPr>
          <w:i/>
          <w:iCs/>
          <w:noProof/>
          <w:sz w:val="22"/>
          <w:szCs w:val="22"/>
        </w:rPr>
      </w:pPr>
      <w:r w:rsidRPr="00D41C26">
        <w:rPr>
          <w:noProof/>
          <w:sz w:val="22"/>
          <w:szCs w:val="22"/>
        </w:rPr>
        <w:t>Allo scopo di garantire un controllo adeguato dei livelli di fenilalanina nel sangue e del bilancio nutrizionale è necessario un controllo attivo della fenilalanina nella dieta alimentare e dell’assunzione complessiva di proteine durante il trattamento con questo medicinale.</w:t>
      </w:r>
    </w:p>
    <w:p w14:paraId="32A94311" w14:textId="77777777" w:rsidR="00B057CA" w:rsidRPr="00D41C26" w:rsidRDefault="00B057CA" w:rsidP="00934989">
      <w:pPr>
        <w:rPr>
          <w:noProof/>
          <w:sz w:val="22"/>
          <w:szCs w:val="22"/>
        </w:rPr>
      </w:pPr>
    </w:p>
    <w:p w14:paraId="32A94312" w14:textId="77777777" w:rsidR="004E4564" w:rsidRPr="00D41C26" w:rsidRDefault="004E4564" w:rsidP="00934989">
      <w:pPr>
        <w:numPr>
          <w:ilvl w:val="12"/>
          <w:numId w:val="0"/>
        </w:numPr>
        <w:rPr>
          <w:noProof/>
          <w:sz w:val="22"/>
          <w:szCs w:val="22"/>
        </w:rPr>
      </w:pPr>
      <w:r w:rsidRPr="00D41C26">
        <w:rPr>
          <w:noProof/>
          <w:sz w:val="22"/>
          <w:szCs w:val="22"/>
        </w:rPr>
        <w:t>Essendo l’HPA, sia causata da PKU che da carenza di BH4, una condizione cronica, una volta dimostrata la risposta al trattamento</w:t>
      </w:r>
      <w:r w:rsidR="00572A49" w:rsidRPr="00D41C26">
        <w:rPr>
          <w:noProof/>
          <w:sz w:val="22"/>
          <w:szCs w:val="22"/>
        </w:rPr>
        <w:t>,</w:t>
      </w:r>
      <w:r w:rsidRPr="00D41C26">
        <w:rPr>
          <w:noProof/>
          <w:sz w:val="22"/>
          <w:szCs w:val="22"/>
        </w:rPr>
        <w:t xml:space="preserve"> l’utilizzo di Kuvan è inteso a lungo termine</w:t>
      </w:r>
      <w:r w:rsidR="00490B18" w:rsidRPr="00D41C26">
        <w:rPr>
          <w:noProof/>
          <w:sz w:val="22"/>
          <w:szCs w:val="22"/>
        </w:rPr>
        <w:t xml:space="preserve"> (vedere paragrafo </w:t>
      </w:r>
      <w:r w:rsidR="00BA25B7" w:rsidRPr="00D41C26">
        <w:rPr>
          <w:noProof/>
          <w:sz w:val="22"/>
          <w:szCs w:val="22"/>
        </w:rPr>
        <w:t>5.1)</w:t>
      </w:r>
      <w:r w:rsidRPr="00D41C26">
        <w:rPr>
          <w:noProof/>
          <w:sz w:val="22"/>
          <w:szCs w:val="22"/>
        </w:rPr>
        <w:t>.</w:t>
      </w:r>
    </w:p>
    <w:p w14:paraId="32A94313" w14:textId="77777777" w:rsidR="00B057CA" w:rsidRPr="00D41C26" w:rsidRDefault="00B057CA" w:rsidP="00934989">
      <w:pPr>
        <w:rPr>
          <w:bCs/>
          <w:noProof/>
          <w:sz w:val="22"/>
          <w:szCs w:val="22"/>
        </w:rPr>
      </w:pPr>
    </w:p>
    <w:p w14:paraId="32A94314" w14:textId="77777777" w:rsidR="00B057CA" w:rsidRPr="00D41C26" w:rsidRDefault="00C02F04" w:rsidP="00934989">
      <w:pPr>
        <w:keepNext/>
        <w:keepLines/>
        <w:rPr>
          <w:bCs/>
          <w:noProof/>
          <w:sz w:val="22"/>
          <w:szCs w:val="22"/>
          <w:u w:val="single"/>
        </w:rPr>
      </w:pPr>
      <w:r w:rsidRPr="00D41C26">
        <w:rPr>
          <w:bCs/>
          <w:noProof/>
          <w:sz w:val="22"/>
          <w:szCs w:val="22"/>
          <w:u w:val="single"/>
        </w:rPr>
        <w:t>Posologia</w:t>
      </w:r>
    </w:p>
    <w:p w14:paraId="32A94315" w14:textId="77777777" w:rsidR="00B057CA" w:rsidRPr="00D41C26" w:rsidRDefault="00B057CA" w:rsidP="00934989">
      <w:pPr>
        <w:keepNext/>
        <w:keepLines/>
        <w:rPr>
          <w:bCs/>
          <w:noProof/>
          <w:sz w:val="22"/>
          <w:szCs w:val="22"/>
          <w:u w:val="single"/>
        </w:rPr>
      </w:pPr>
    </w:p>
    <w:p w14:paraId="32A94316" w14:textId="77777777" w:rsidR="00B057CA" w:rsidRPr="00D41C26" w:rsidRDefault="00C02F04" w:rsidP="00934989">
      <w:pPr>
        <w:pStyle w:val="EMEAEnBodyText"/>
        <w:keepNext/>
        <w:keepLines/>
        <w:spacing w:before="0" w:after="0"/>
        <w:jc w:val="left"/>
        <w:rPr>
          <w:bCs/>
          <w:i/>
          <w:noProof/>
          <w:szCs w:val="22"/>
          <w:lang w:val="it-IT" w:eastAsia="it-IT"/>
        </w:rPr>
      </w:pPr>
      <w:r w:rsidRPr="00D41C26">
        <w:rPr>
          <w:bCs/>
          <w:i/>
          <w:noProof/>
          <w:szCs w:val="22"/>
          <w:lang w:val="it-IT" w:eastAsia="it-IT"/>
        </w:rPr>
        <w:t>PKU</w:t>
      </w:r>
    </w:p>
    <w:p w14:paraId="32A94317" w14:textId="77777777" w:rsidR="00370E8A" w:rsidRPr="00D41C26" w:rsidRDefault="00370E8A" w:rsidP="00934989">
      <w:pPr>
        <w:autoSpaceDE w:val="0"/>
        <w:autoSpaceDN w:val="0"/>
        <w:adjustRightInd w:val="0"/>
        <w:rPr>
          <w:noProof/>
          <w:sz w:val="22"/>
          <w:szCs w:val="22"/>
        </w:rPr>
      </w:pPr>
      <w:r w:rsidRPr="00D41C26">
        <w:rPr>
          <w:noProof/>
          <w:sz w:val="22"/>
          <w:szCs w:val="22"/>
        </w:rPr>
        <w:t>La dose iniziale di Kuvan in pazienti adulti o pediatrici affetti da PKU è di 10 mg per ogni kg di peso corporeo una volta al giorno. Il dosaggio viene aggiustato, di norma tra 5 e 20 mg al giorno per ogni kg di peso corporeo allo scopo di raggiungere e mantenere adeguati livelli di fenilalanina nel sangue come definiti dal medico.</w:t>
      </w:r>
    </w:p>
    <w:p w14:paraId="32A94318" w14:textId="77777777" w:rsidR="00B057CA" w:rsidRPr="00D41C26" w:rsidRDefault="00B057CA" w:rsidP="00934989">
      <w:pPr>
        <w:autoSpaceDE w:val="0"/>
        <w:autoSpaceDN w:val="0"/>
        <w:adjustRightInd w:val="0"/>
        <w:rPr>
          <w:noProof/>
          <w:sz w:val="22"/>
          <w:szCs w:val="22"/>
        </w:rPr>
      </w:pPr>
    </w:p>
    <w:p w14:paraId="32A94319" w14:textId="77777777" w:rsidR="00B057CA" w:rsidRPr="00D41C26" w:rsidRDefault="00C02F04" w:rsidP="00934989">
      <w:pPr>
        <w:keepNext/>
        <w:keepLines/>
        <w:rPr>
          <w:i/>
          <w:noProof/>
          <w:sz w:val="22"/>
          <w:szCs w:val="22"/>
        </w:rPr>
      </w:pPr>
      <w:bookmarkStart w:id="0" w:name="_Hlk488302549"/>
      <w:r w:rsidRPr="00D41C26">
        <w:rPr>
          <w:i/>
          <w:noProof/>
          <w:sz w:val="22"/>
          <w:szCs w:val="22"/>
        </w:rPr>
        <w:t>Carenza di BH4</w:t>
      </w:r>
    </w:p>
    <w:p w14:paraId="32A9431A" w14:textId="77777777" w:rsidR="00B057CA" w:rsidRPr="00D41C26" w:rsidRDefault="00C02F04" w:rsidP="00934989">
      <w:pPr>
        <w:autoSpaceDE w:val="0"/>
        <w:autoSpaceDN w:val="0"/>
        <w:adjustRightInd w:val="0"/>
        <w:rPr>
          <w:noProof/>
          <w:sz w:val="22"/>
          <w:szCs w:val="22"/>
        </w:rPr>
      </w:pPr>
      <w:r w:rsidRPr="00D41C26">
        <w:rPr>
          <w:noProof/>
          <w:sz w:val="22"/>
          <w:szCs w:val="22"/>
        </w:rPr>
        <w:t xml:space="preserve">La dose iniziale di Kuvan in pazienti adulti e pediatrici affetti da carenza di BH4 è compresa tra 2 e 5 mg per ogni kg di peso corporeo </w:t>
      </w:r>
      <w:r w:rsidR="00C00EDB" w:rsidRPr="00D41C26">
        <w:rPr>
          <w:noProof/>
          <w:sz w:val="22"/>
          <w:szCs w:val="22"/>
        </w:rPr>
        <w:t xml:space="preserve">come dose totale giornaliera. </w:t>
      </w:r>
      <w:r w:rsidRPr="00D41C26">
        <w:rPr>
          <w:noProof/>
          <w:sz w:val="22"/>
          <w:szCs w:val="22"/>
        </w:rPr>
        <w:t xml:space="preserve">Il dosaggio può essere modificato fino a </w:t>
      </w:r>
      <w:r w:rsidR="00C00EDB" w:rsidRPr="00D41C26">
        <w:rPr>
          <w:noProof/>
          <w:sz w:val="22"/>
          <w:szCs w:val="22"/>
        </w:rPr>
        <w:t xml:space="preserve">un totale di </w:t>
      </w:r>
      <w:r w:rsidRPr="00D41C26">
        <w:rPr>
          <w:noProof/>
          <w:sz w:val="22"/>
          <w:szCs w:val="22"/>
        </w:rPr>
        <w:t>20 mg per ogni kg di peso corporeo</w:t>
      </w:r>
      <w:r w:rsidR="00C00EDB" w:rsidRPr="00D41C26">
        <w:rPr>
          <w:noProof/>
          <w:sz w:val="22"/>
          <w:szCs w:val="22"/>
        </w:rPr>
        <w:t xml:space="preserve"> al giorno</w:t>
      </w:r>
      <w:r w:rsidRPr="00D41C26">
        <w:rPr>
          <w:noProof/>
          <w:sz w:val="22"/>
          <w:szCs w:val="22"/>
        </w:rPr>
        <w:t xml:space="preserve">. </w:t>
      </w:r>
      <w:bookmarkEnd w:id="0"/>
    </w:p>
    <w:p w14:paraId="32A9431B" w14:textId="77777777" w:rsidR="007E6804" w:rsidRPr="00D41C26" w:rsidRDefault="007E6804" w:rsidP="00934989">
      <w:pPr>
        <w:autoSpaceDE w:val="0"/>
        <w:autoSpaceDN w:val="0"/>
        <w:adjustRightInd w:val="0"/>
        <w:rPr>
          <w:noProof/>
          <w:sz w:val="22"/>
          <w:szCs w:val="22"/>
        </w:rPr>
      </w:pPr>
    </w:p>
    <w:p w14:paraId="32A9431C" w14:textId="77777777" w:rsidR="007E6804" w:rsidRPr="00D41C26" w:rsidRDefault="007E6804" w:rsidP="00934989">
      <w:pPr>
        <w:autoSpaceDE w:val="0"/>
        <w:autoSpaceDN w:val="0"/>
        <w:adjustRightInd w:val="0"/>
        <w:rPr>
          <w:noProof/>
          <w:sz w:val="22"/>
          <w:szCs w:val="22"/>
        </w:rPr>
      </w:pPr>
      <w:r w:rsidRPr="00D41C26">
        <w:rPr>
          <w:noProof/>
          <w:sz w:val="22"/>
          <w:szCs w:val="22"/>
        </w:rPr>
        <w:lastRenderedPageBreak/>
        <w:t xml:space="preserve">Kuvan è disponibile in forma di compresse da 100 mg. La dose giornaliera calcolata </w:t>
      </w:r>
      <w:r w:rsidR="004B39FE" w:rsidRPr="00D41C26">
        <w:rPr>
          <w:noProof/>
          <w:sz w:val="22"/>
          <w:szCs w:val="22"/>
        </w:rPr>
        <w:t>in base al</w:t>
      </w:r>
      <w:r w:rsidR="00174720" w:rsidRPr="00D41C26">
        <w:rPr>
          <w:noProof/>
          <w:sz w:val="22"/>
          <w:szCs w:val="22"/>
        </w:rPr>
        <w:t xml:space="preserve"> </w:t>
      </w:r>
      <w:r w:rsidRPr="00D41C26">
        <w:rPr>
          <w:noProof/>
          <w:sz w:val="22"/>
          <w:szCs w:val="22"/>
        </w:rPr>
        <w:t>peso corporeo deve essere arrotondata al multiplo di 100 più vicino. Ad esempio, una dose calcolata compresa tra 401 mg e 450 mg deve essere arrotondata per difetto a 400 mg</w:t>
      </w:r>
      <w:r w:rsidR="004B39FE" w:rsidRPr="00D41C26">
        <w:rPr>
          <w:noProof/>
          <w:sz w:val="22"/>
          <w:szCs w:val="22"/>
        </w:rPr>
        <w:t xml:space="preserve">, corrispondente a </w:t>
      </w:r>
      <w:r w:rsidRPr="00D41C26">
        <w:rPr>
          <w:noProof/>
          <w:sz w:val="22"/>
          <w:szCs w:val="22"/>
        </w:rPr>
        <w:t xml:space="preserve">4 compresse. Una dose calcolata compresa tra 451 mg e 499 mg deve essere arrotondata per eccesso a 500 mg </w:t>
      </w:r>
      <w:r w:rsidR="004B39FE" w:rsidRPr="00D41C26">
        <w:rPr>
          <w:noProof/>
          <w:sz w:val="22"/>
          <w:szCs w:val="22"/>
        </w:rPr>
        <w:t>corrispondente</w:t>
      </w:r>
      <w:r w:rsidRPr="00D41C26">
        <w:rPr>
          <w:noProof/>
          <w:sz w:val="22"/>
          <w:szCs w:val="22"/>
        </w:rPr>
        <w:t xml:space="preserve"> a 5 compresse.</w:t>
      </w:r>
    </w:p>
    <w:p w14:paraId="32A9431D" w14:textId="77777777" w:rsidR="007E6804" w:rsidRPr="00D41C26" w:rsidRDefault="007E6804" w:rsidP="00934989">
      <w:pPr>
        <w:autoSpaceDE w:val="0"/>
        <w:autoSpaceDN w:val="0"/>
        <w:adjustRightInd w:val="0"/>
        <w:rPr>
          <w:noProof/>
          <w:sz w:val="22"/>
          <w:szCs w:val="22"/>
        </w:rPr>
      </w:pPr>
    </w:p>
    <w:p w14:paraId="32A9431E" w14:textId="77777777" w:rsidR="00F37233" w:rsidRPr="00D41C26" w:rsidRDefault="00F37233" w:rsidP="00934989">
      <w:pPr>
        <w:keepNext/>
        <w:keepLines/>
        <w:numPr>
          <w:ilvl w:val="12"/>
          <w:numId w:val="0"/>
        </w:numPr>
        <w:rPr>
          <w:i/>
          <w:noProof/>
          <w:sz w:val="22"/>
          <w:szCs w:val="22"/>
          <w:u w:val="single"/>
        </w:rPr>
      </w:pPr>
      <w:r w:rsidRPr="00D41C26">
        <w:rPr>
          <w:i/>
          <w:noProof/>
          <w:sz w:val="22"/>
          <w:szCs w:val="22"/>
          <w:u w:val="single"/>
        </w:rPr>
        <w:t>Aggiustamento della dose</w:t>
      </w:r>
    </w:p>
    <w:p w14:paraId="32A9431F" w14:textId="77777777" w:rsidR="00F37233" w:rsidRPr="00D41C26" w:rsidRDefault="00F37233" w:rsidP="00934989">
      <w:pPr>
        <w:numPr>
          <w:ilvl w:val="12"/>
          <w:numId w:val="0"/>
        </w:numPr>
        <w:ind w:right="-2"/>
        <w:rPr>
          <w:noProof/>
          <w:sz w:val="22"/>
          <w:szCs w:val="22"/>
        </w:rPr>
      </w:pPr>
      <w:r w:rsidRPr="00D41C26">
        <w:rPr>
          <w:noProof/>
          <w:sz w:val="22"/>
          <w:szCs w:val="22"/>
        </w:rPr>
        <w:t xml:space="preserve">Il trattamento con sapropterina può portare a una diminuzione dei livelli di fenilalanina nel sangue al di sotto del livello terapeutico desiderato. </w:t>
      </w:r>
      <w:r w:rsidR="009B4743" w:rsidRPr="00D41C26">
        <w:rPr>
          <w:noProof/>
          <w:sz w:val="22"/>
          <w:szCs w:val="22"/>
        </w:rPr>
        <w:t xml:space="preserve">Può </w:t>
      </w:r>
      <w:r w:rsidRPr="00D41C26">
        <w:rPr>
          <w:noProof/>
          <w:sz w:val="22"/>
          <w:szCs w:val="22"/>
        </w:rPr>
        <w:t xml:space="preserve">essere necessaria una modifica della dose di </w:t>
      </w:r>
      <w:r w:rsidR="00C00EDB" w:rsidRPr="00D41C26">
        <w:rPr>
          <w:noProof/>
          <w:sz w:val="22"/>
          <w:szCs w:val="22"/>
        </w:rPr>
        <w:t xml:space="preserve">Kuvan </w:t>
      </w:r>
      <w:r w:rsidRPr="00D41C26">
        <w:rPr>
          <w:noProof/>
          <w:sz w:val="22"/>
          <w:szCs w:val="22"/>
        </w:rPr>
        <w:t>oppure dell’assunzione di fenilalanina mediante</w:t>
      </w:r>
      <w:r w:rsidR="00497BFA" w:rsidRPr="00D41C26">
        <w:rPr>
          <w:noProof/>
          <w:sz w:val="22"/>
          <w:szCs w:val="22"/>
        </w:rPr>
        <w:t xml:space="preserve"> la</w:t>
      </w:r>
      <w:r w:rsidRPr="00D41C26">
        <w:rPr>
          <w:noProof/>
          <w:sz w:val="22"/>
          <w:szCs w:val="22"/>
        </w:rPr>
        <w:t xml:space="preserve"> dieta alimentare allo scopo di raggiungere e mantenere i livelli di fenilalanina nel sangue entro i limiti terapeutici desiderati.</w:t>
      </w:r>
    </w:p>
    <w:p w14:paraId="32A94320" w14:textId="77777777" w:rsidR="00F37233" w:rsidRPr="00D41C26" w:rsidRDefault="00F37233" w:rsidP="00934989">
      <w:pPr>
        <w:numPr>
          <w:ilvl w:val="12"/>
          <w:numId w:val="0"/>
        </w:numPr>
        <w:ind w:right="-2"/>
        <w:rPr>
          <w:noProof/>
          <w:sz w:val="22"/>
          <w:szCs w:val="22"/>
        </w:rPr>
      </w:pPr>
    </w:p>
    <w:p w14:paraId="32A94321" w14:textId="77777777" w:rsidR="00F37233" w:rsidRPr="00D41C26" w:rsidRDefault="00F37233" w:rsidP="00934989">
      <w:pPr>
        <w:numPr>
          <w:ilvl w:val="12"/>
          <w:numId w:val="0"/>
        </w:numPr>
        <w:ind w:right="-2"/>
        <w:rPr>
          <w:noProof/>
          <w:sz w:val="22"/>
          <w:szCs w:val="22"/>
        </w:rPr>
      </w:pPr>
      <w:r w:rsidRPr="00D41C26">
        <w:rPr>
          <w:noProof/>
          <w:sz w:val="22"/>
          <w:szCs w:val="22"/>
        </w:rPr>
        <w:t xml:space="preserve">I livelli di fenilalanina e di tirosina nel sangue </w:t>
      </w:r>
      <w:r w:rsidR="00D32370" w:rsidRPr="00D41C26">
        <w:rPr>
          <w:noProof/>
          <w:sz w:val="22"/>
          <w:szCs w:val="22"/>
        </w:rPr>
        <w:t xml:space="preserve">devono </w:t>
      </w:r>
      <w:r w:rsidRPr="00D41C26">
        <w:rPr>
          <w:noProof/>
          <w:sz w:val="22"/>
          <w:szCs w:val="22"/>
        </w:rPr>
        <w:t>essere verificati, in particolare nella popolazione pediatrica, da una a due settimane dopo ciascun aggiustamento della dose e successivamente sottoposti a un frequente monitoraggio sotto la supervisione del medico.</w:t>
      </w:r>
    </w:p>
    <w:p w14:paraId="32A94322" w14:textId="77777777" w:rsidR="00F37233" w:rsidRPr="00D41C26" w:rsidRDefault="00F37233" w:rsidP="00934989">
      <w:pPr>
        <w:numPr>
          <w:ilvl w:val="12"/>
          <w:numId w:val="0"/>
        </w:numPr>
        <w:ind w:right="-2"/>
        <w:rPr>
          <w:noProof/>
          <w:sz w:val="22"/>
          <w:szCs w:val="22"/>
        </w:rPr>
      </w:pPr>
    </w:p>
    <w:p w14:paraId="32A94323" w14:textId="77777777" w:rsidR="00F37233" w:rsidRPr="00D41C26" w:rsidRDefault="00F37233" w:rsidP="00934989">
      <w:pPr>
        <w:numPr>
          <w:ilvl w:val="12"/>
          <w:numId w:val="0"/>
        </w:numPr>
        <w:ind w:right="-2"/>
        <w:rPr>
          <w:noProof/>
          <w:sz w:val="22"/>
          <w:szCs w:val="22"/>
        </w:rPr>
      </w:pPr>
      <w:r w:rsidRPr="00D41C26">
        <w:rPr>
          <w:noProof/>
          <w:sz w:val="22"/>
          <w:szCs w:val="22"/>
        </w:rPr>
        <w:t xml:space="preserve">Qualora durante il trattamento con Kuvan si osservi un controllo inadeguato </w:t>
      </w:r>
      <w:r w:rsidRPr="00D41C26">
        <w:rPr>
          <w:bCs/>
          <w:noProof/>
          <w:sz w:val="22"/>
          <w:szCs w:val="22"/>
        </w:rPr>
        <w:t xml:space="preserve">dei livelli </w:t>
      </w:r>
      <w:r w:rsidRPr="00D41C26">
        <w:rPr>
          <w:noProof/>
          <w:sz w:val="22"/>
          <w:szCs w:val="22"/>
        </w:rPr>
        <w:t xml:space="preserve">di fenilalanina nel sangue, </w:t>
      </w:r>
      <w:r w:rsidR="00D32370" w:rsidRPr="00D41C26">
        <w:rPr>
          <w:bCs/>
          <w:noProof/>
          <w:sz w:val="22"/>
          <w:szCs w:val="22"/>
        </w:rPr>
        <w:t xml:space="preserve">deve </w:t>
      </w:r>
      <w:r w:rsidRPr="00D41C26">
        <w:rPr>
          <w:bCs/>
          <w:noProof/>
          <w:sz w:val="22"/>
          <w:szCs w:val="22"/>
        </w:rPr>
        <w:t>essere rivalutata l’aderenza del paziente al trattamento e alla dieta alimentare prescritti prima di prendere in considerazione</w:t>
      </w:r>
      <w:r w:rsidRPr="00D41C26">
        <w:rPr>
          <w:noProof/>
          <w:sz w:val="22"/>
          <w:szCs w:val="22"/>
        </w:rPr>
        <w:t xml:space="preserve"> un aggiustamento della dose di sapropterina.</w:t>
      </w:r>
    </w:p>
    <w:p w14:paraId="32A94324" w14:textId="77777777" w:rsidR="00F37233" w:rsidRPr="00D41C26" w:rsidRDefault="00F37233" w:rsidP="00934989">
      <w:pPr>
        <w:numPr>
          <w:ilvl w:val="12"/>
          <w:numId w:val="0"/>
        </w:numPr>
        <w:ind w:right="-2"/>
        <w:rPr>
          <w:noProof/>
          <w:sz w:val="22"/>
          <w:szCs w:val="22"/>
        </w:rPr>
      </w:pPr>
    </w:p>
    <w:p w14:paraId="32A94325" w14:textId="77777777" w:rsidR="007E6804" w:rsidRPr="00D41C26" w:rsidRDefault="00F37233" w:rsidP="00934989">
      <w:pPr>
        <w:autoSpaceDE w:val="0"/>
        <w:autoSpaceDN w:val="0"/>
        <w:adjustRightInd w:val="0"/>
        <w:rPr>
          <w:noProof/>
          <w:sz w:val="22"/>
          <w:szCs w:val="22"/>
          <w:u w:val="single"/>
        </w:rPr>
      </w:pPr>
      <w:r w:rsidRPr="00D41C26">
        <w:rPr>
          <w:noProof/>
          <w:sz w:val="22"/>
          <w:szCs w:val="22"/>
        </w:rPr>
        <w:t xml:space="preserve">L’interruzione del trattamento </w:t>
      </w:r>
      <w:r w:rsidR="00D32370" w:rsidRPr="00D41C26">
        <w:rPr>
          <w:noProof/>
          <w:sz w:val="22"/>
          <w:szCs w:val="22"/>
        </w:rPr>
        <w:t xml:space="preserve">deve </w:t>
      </w:r>
      <w:r w:rsidRPr="00D41C26">
        <w:rPr>
          <w:noProof/>
          <w:sz w:val="22"/>
          <w:szCs w:val="22"/>
        </w:rPr>
        <w:t xml:space="preserve">avvenire solo sotto la supervisione di un medico. </w:t>
      </w:r>
      <w:r w:rsidR="009B4743" w:rsidRPr="00D41C26">
        <w:rPr>
          <w:noProof/>
          <w:sz w:val="22"/>
          <w:szCs w:val="22"/>
        </w:rPr>
        <w:t xml:space="preserve">Può </w:t>
      </w:r>
      <w:r w:rsidRPr="00D41C26">
        <w:rPr>
          <w:noProof/>
          <w:sz w:val="22"/>
          <w:szCs w:val="22"/>
        </w:rPr>
        <w:t xml:space="preserve">essere richiesto un monitoraggio più frequente, poiché i livelli di fenilalanina nel sangue </w:t>
      </w:r>
      <w:r w:rsidR="009B4743" w:rsidRPr="00D41C26">
        <w:rPr>
          <w:noProof/>
          <w:sz w:val="22"/>
          <w:szCs w:val="22"/>
        </w:rPr>
        <w:t xml:space="preserve">possono </w:t>
      </w:r>
      <w:r w:rsidRPr="00D41C26">
        <w:rPr>
          <w:noProof/>
          <w:sz w:val="22"/>
          <w:szCs w:val="22"/>
        </w:rPr>
        <w:t xml:space="preserve">aumentare. </w:t>
      </w:r>
      <w:r w:rsidR="009B4743" w:rsidRPr="00D41C26">
        <w:rPr>
          <w:noProof/>
          <w:sz w:val="22"/>
          <w:szCs w:val="22"/>
        </w:rPr>
        <w:t xml:space="preserve">Può </w:t>
      </w:r>
      <w:r w:rsidRPr="00D41C26">
        <w:rPr>
          <w:noProof/>
          <w:sz w:val="22"/>
          <w:szCs w:val="22"/>
        </w:rPr>
        <w:t xml:space="preserve">essere </w:t>
      </w:r>
      <w:r w:rsidRPr="00D41C26">
        <w:rPr>
          <w:bCs/>
          <w:noProof/>
          <w:sz w:val="22"/>
          <w:szCs w:val="22"/>
        </w:rPr>
        <w:t xml:space="preserve">necessario modificare la dieta alimentare allo scopo di </w:t>
      </w:r>
      <w:r w:rsidRPr="00D41C26">
        <w:rPr>
          <w:noProof/>
          <w:sz w:val="22"/>
          <w:szCs w:val="22"/>
        </w:rPr>
        <w:t>mantenere i livelli di fenilalanina nel sangue entro i limiti terapeutici desiderati.</w:t>
      </w:r>
    </w:p>
    <w:p w14:paraId="32A94326" w14:textId="77777777" w:rsidR="00BB7C96" w:rsidRPr="00D41C26" w:rsidRDefault="00BB7C96" w:rsidP="00934989">
      <w:pPr>
        <w:numPr>
          <w:ilvl w:val="12"/>
          <w:numId w:val="0"/>
        </w:numPr>
        <w:ind w:right="-2"/>
        <w:rPr>
          <w:noProof/>
          <w:sz w:val="22"/>
          <w:szCs w:val="22"/>
        </w:rPr>
      </w:pPr>
    </w:p>
    <w:p w14:paraId="32A94327" w14:textId="77777777" w:rsidR="00F37233" w:rsidRPr="00D41C26" w:rsidRDefault="00F37233" w:rsidP="00934989">
      <w:pPr>
        <w:keepNext/>
        <w:keepLines/>
        <w:numPr>
          <w:ilvl w:val="12"/>
          <w:numId w:val="0"/>
        </w:numPr>
        <w:rPr>
          <w:i/>
          <w:noProof/>
          <w:sz w:val="22"/>
          <w:szCs w:val="22"/>
          <w:u w:val="single"/>
        </w:rPr>
      </w:pPr>
      <w:r w:rsidRPr="00D41C26">
        <w:rPr>
          <w:i/>
          <w:noProof/>
          <w:sz w:val="22"/>
          <w:szCs w:val="22"/>
          <w:u w:val="single"/>
        </w:rPr>
        <w:t xml:space="preserve">Determinazione della risposta al trattamento </w:t>
      </w:r>
    </w:p>
    <w:p w14:paraId="32A94328" w14:textId="77777777" w:rsidR="00F37233" w:rsidRPr="00D41C26" w:rsidRDefault="00F37233" w:rsidP="00934989">
      <w:pPr>
        <w:numPr>
          <w:ilvl w:val="12"/>
          <w:numId w:val="0"/>
        </w:numPr>
        <w:ind w:right="-2"/>
        <w:rPr>
          <w:noProof/>
          <w:sz w:val="22"/>
          <w:szCs w:val="22"/>
          <w:u w:val="single"/>
        </w:rPr>
      </w:pPr>
      <w:r w:rsidRPr="00D41C26">
        <w:rPr>
          <w:noProof/>
          <w:sz w:val="22"/>
          <w:szCs w:val="22"/>
        </w:rPr>
        <w:t xml:space="preserve">È di primaria importanza iniziare il trattamento il prima possibile per evitare la comparsa di manifestazioni cliniche irreversibili quali disordini neurologici nei pazienti pediatrici nonché disturbi cognitivi e disordini psichiatrici negli adulti causati dall’aumento </w:t>
      </w:r>
      <w:r w:rsidR="00833472" w:rsidRPr="00D41C26">
        <w:rPr>
          <w:noProof/>
          <w:sz w:val="22"/>
          <w:szCs w:val="22"/>
        </w:rPr>
        <w:t xml:space="preserve">prolungato </w:t>
      </w:r>
      <w:r w:rsidRPr="00D41C26">
        <w:rPr>
          <w:noProof/>
          <w:sz w:val="22"/>
          <w:szCs w:val="22"/>
        </w:rPr>
        <w:t>del livello di fenilalanina nel sangue.</w:t>
      </w:r>
    </w:p>
    <w:p w14:paraId="32A94329" w14:textId="77777777" w:rsidR="00F37233" w:rsidRPr="00D41C26" w:rsidRDefault="00F37233" w:rsidP="00934989">
      <w:pPr>
        <w:numPr>
          <w:ilvl w:val="12"/>
          <w:numId w:val="0"/>
        </w:numPr>
        <w:ind w:right="-2"/>
        <w:rPr>
          <w:noProof/>
          <w:sz w:val="22"/>
          <w:szCs w:val="22"/>
          <w:u w:val="single"/>
        </w:rPr>
      </w:pPr>
    </w:p>
    <w:p w14:paraId="32A9432A" w14:textId="77777777" w:rsidR="00F37233" w:rsidRPr="00D41C26" w:rsidRDefault="00F37233" w:rsidP="00934989">
      <w:pPr>
        <w:autoSpaceDE w:val="0"/>
        <w:autoSpaceDN w:val="0"/>
        <w:adjustRightInd w:val="0"/>
        <w:rPr>
          <w:noProof/>
          <w:sz w:val="22"/>
          <w:szCs w:val="22"/>
        </w:rPr>
      </w:pPr>
      <w:r w:rsidRPr="00D41C26">
        <w:rPr>
          <w:noProof/>
          <w:sz w:val="22"/>
          <w:szCs w:val="22"/>
        </w:rPr>
        <w:t xml:space="preserve">La risposta a questo medicinale è determinata da una diminuzione della fenilalanina nel sangue. I livelli di fenilalanina nel sangue devono essere verificati prima di somministrare Kuvan e dopo una settimana di utilizzo alla dose iniziale raccomandata. Qualora si osservi una riduzione insoddisfacente del livello di fenilalanina nel sangue, la dose può essere aumentata a cadenza settimanale fino a un massimo di 20 mg/kg/die con un monitoraggio continuo, anch’esso a cadenza settimanale, dei livelli di fenilalanina nel sangue per un periodo di un mese. L’assunzione di fenilalanina attraverso la dieta alimentare deve essere mantenuta ad un livello costante durante questo periodo. </w:t>
      </w:r>
    </w:p>
    <w:p w14:paraId="32A9432B" w14:textId="77777777" w:rsidR="00F37233" w:rsidRPr="00D41C26" w:rsidRDefault="00F37233" w:rsidP="00934989">
      <w:pPr>
        <w:autoSpaceDE w:val="0"/>
        <w:autoSpaceDN w:val="0"/>
        <w:adjustRightInd w:val="0"/>
        <w:rPr>
          <w:noProof/>
          <w:sz w:val="22"/>
          <w:szCs w:val="22"/>
        </w:rPr>
      </w:pPr>
    </w:p>
    <w:p w14:paraId="32A9432C" w14:textId="77777777" w:rsidR="00F37233" w:rsidRPr="00D41C26" w:rsidRDefault="00F37233" w:rsidP="00934989">
      <w:pPr>
        <w:autoSpaceDE w:val="0"/>
        <w:autoSpaceDN w:val="0"/>
        <w:adjustRightInd w:val="0"/>
        <w:rPr>
          <w:noProof/>
          <w:sz w:val="22"/>
          <w:szCs w:val="22"/>
        </w:rPr>
      </w:pPr>
      <w:r w:rsidRPr="00D41C26">
        <w:rPr>
          <w:noProof/>
          <w:sz w:val="22"/>
          <w:szCs w:val="22"/>
        </w:rPr>
        <w:t xml:space="preserve">È possibile definire soddisfacente una risposta in caso di una riduzione ≥ 30 per cento del livello di fenilalanina nel sangue oppure in caso di conseguimento degli obiettivi terapeutici definiti per un </w:t>
      </w:r>
      <w:r w:rsidR="00D35F5C" w:rsidRPr="00D41C26">
        <w:rPr>
          <w:noProof/>
          <w:sz w:val="22"/>
          <w:szCs w:val="22"/>
        </w:rPr>
        <w:t xml:space="preserve">singolo </w:t>
      </w:r>
      <w:r w:rsidRPr="00D41C26">
        <w:rPr>
          <w:noProof/>
          <w:sz w:val="22"/>
          <w:szCs w:val="22"/>
        </w:rPr>
        <w:t xml:space="preserve">paziente dal medico relativamente al livello di fenilalanina nel sangue. I pazienti che non raggiungono questi livelli di risposta entro il periodo di prova di un mese precedentemente illustrato devono essere considerati non </w:t>
      </w:r>
      <w:r w:rsidR="00D35F5C" w:rsidRPr="00D41C26">
        <w:rPr>
          <w:noProof/>
          <w:sz w:val="22"/>
          <w:szCs w:val="22"/>
        </w:rPr>
        <w:t>responsivi</w:t>
      </w:r>
      <w:r w:rsidRPr="00D41C26">
        <w:rPr>
          <w:noProof/>
          <w:sz w:val="22"/>
          <w:szCs w:val="22"/>
        </w:rPr>
        <w:t>, questi pazienti non devono essere trattati con Kuvan e devono interrompere la somministrazione di Kuvan.</w:t>
      </w:r>
    </w:p>
    <w:p w14:paraId="32A9432D" w14:textId="77777777" w:rsidR="00F37233" w:rsidRPr="00D41C26" w:rsidRDefault="00F37233" w:rsidP="00934989">
      <w:pPr>
        <w:autoSpaceDE w:val="0"/>
        <w:autoSpaceDN w:val="0"/>
        <w:adjustRightInd w:val="0"/>
        <w:rPr>
          <w:noProof/>
          <w:sz w:val="22"/>
          <w:szCs w:val="22"/>
        </w:rPr>
      </w:pPr>
    </w:p>
    <w:p w14:paraId="32A9432E" w14:textId="77777777" w:rsidR="00B057CA" w:rsidRPr="00D41C26" w:rsidRDefault="00F37233" w:rsidP="00934989">
      <w:pPr>
        <w:numPr>
          <w:ilvl w:val="12"/>
          <w:numId w:val="0"/>
        </w:numPr>
        <w:ind w:right="-2"/>
        <w:rPr>
          <w:noProof/>
          <w:sz w:val="22"/>
          <w:szCs w:val="22"/>
        </w:rPr>
      </w:pPr>
      <w:r w:rsidRPr="00D41C26">
        <w:rPr>
          <w:noProof/>
          <w:sz w:val="22"/>
          <w:szCs w:val="22"/>
        </w:rPr>
        <w:t xml:space="preserve">Una volta </w:t>
      </w:r>
      <w:r w:rsidR="00CA5E79" w:rsidRPr="00D41C26">
        <w:rPr>
          <w:noProof/>
          <w:sz w:val="22"/>
          <w:szCs w:val="22"/>
        </w:rPr>
        <w:t>accertata</w:t>
      </w:r>
      <w:r w:rsidRPr="00D41C26">
        <w:rPr>
          <w:noProof/>
          <w:sz w:val="22"/>
          <w:szCs w:val="22"/>
        </w:rPr>
        <w:t xml:space="preserve">la risposta al medicinale, la dose può essere </w:t>
      </w:r>
      <w:r w:rsidR="00CA5E79" w:rsidRPr="00D41C26">
        <w:rPr>
          <w:noProof/>
          <w:sz w:val="22"/>
          <w:szCs w:val="22"/>
        </w:rPr>
        <w:t xml:space="preserve">aggiustata </w:t>
      </w:r>
      <w:r w:rsidRPr="00D41C26">
        <w:rPr>
          <w:noProof/>
          <w:sz w:val="22"/>
          <w:szCs w:val="22"/>
        </w:rPr>
        <w:t>entro un limite compreso tra 5 e 20 mg/kg/</w:t>
      </w:r>
      <w:r w:rsidRPr="00D41C26" w:rsidDel="00623232">
        <w:rPr>
          <w:noProof/>
          <w:sz w:val="22"/>
          <w:szCs w:val="22"/>
        </w:rPr>
        <w:t xml:space="preserve"> </w:t>
      </w:r>
      <w:r w:rsidRPr="00D41C26">
        <w:rPr>
          <w:noProof/>
          <w:sz w:val="22"/>
          <w:szCs w:val="22"/>
        </w:rPr>
        <w:t>die a seconda del grado di risposta alla terapia.</w:t>
      </w:r>
    </w:p>
    <w:p w14:paraId="32A9432F" w14:textId="77777777" w:rsidR="00B057CA" w:rsidRPr="00D41C26" w:rsidRDefault="00B057CA" w:rsidP="00934989">
      <w:pPr>
        <w:numPr>
          <w:ilvl w:val="12"/>
          <w:numId w:val="0"/>
        </w:numPr>
        <w:ind w:right="-2"/>
        <w:rPr>
          <w:noProof/>
          <w:sz w:val="22"/>
          <w:szCs w:val="22"/>
        </w:rPr>
      </w:pPr>
    </w:p>
    <w:p w14:paraId="32A94330" w14:textId="77777777" w:rsidR="007A0FA4" w:rsidRPr="00D41C26" w:rsidRDefault="00C02F04" w:rsidP="00934989">
      <w:pPr>
        <w:numPr>
          <w:ilvl w:val="12"/>
          <w:numId w:val="0"/>
        </w:numPr>
        <w:ind w:right="-2"/>
        <w:rPr>
          <w:noProof/>
          <w:sz w:val="22"/>
          <w:szCs w:val="22"/>
        </w:rPr>
      </w:pPr>
      <w:r w:rsidRPr="00D41C26">
        <w:rPr>
          <w:noProof/>
          <w:sz w:val="22"/>
          <w:szCs w:val="22"/>
        </w:rPr>
        <w:t xml:space="preserve">Si raccomanda di verificare i livelli di fenilalanina e tirosina nel sangue una o due settimane </w:t>
      </w:r>
      <w:r w:rsidR="00EE4C3B" w:rsidRPr="00D41C26">
        <w:rPr>
          <w:noProof/>
          <w:sz w:val="22"/>
          <w:szCs w:val="22"/>
        </w:rPr>
        <w:t xml:space="preserve">dopo ciascuna </w:t>
      </w:r>
      <w:r w:rsidRPr="00D41C26">
        <w:rPr>
          <w:noProof/>
          <w:sz w:val="22"/>
          <w:szCs w:val="22"/>
        </w:rPr>
        <w:t>variazione del dosaggio e di continuare</w:t>
      </w:r>
      <w:r w:rsidR="0039452A" w:rsidRPr="00D41C26">
        <w:rPr>
          <w:noProof/>
          <w:sz w:val="22"/>
          <w:szCs w:val="22"/>
        </w:rPr>
        <w:t xml:space="preserve"> </w:t>
      </w:r>
      <w:r w:rsidRPr="00D41C26">
        <w:rPr>
          <w:noProof/>
          <w:sz w:val="22"/>
          <w:szCs w:val="22"/>
        </w:rPr>
        <w:t xml:space="preserve">anche in seguito un </w:t>
      </w:r>
      <w:r w:rsidR="00EE4C3B" w:rsidRPr="00D41C26">
        <w:rPr>
          <w:noProof/>
          <w:sz w:val="22"/>
          <w:szCs w:val="22"/>
        </w:rPr>
        <w:t xml:space="preserve">frequente </w:t>
      </w:r>
      <w:r w:rsidRPr="00D41C26">
        <w:rPr>
          <w:noProof/>
          <w:sz w:val="22"/>
          <w:szCs w:val="22"/>
        </w:rPr>
        <w:t>monitoraggio</w:t>
      </w:r>
      <w:r w:rsidR="007A0FA4" w:rsidRPr="00D41C26">
        <w:rPr>
          <w:noProof/>
          <w:sz w:val="22"/>
          <w:szCs w:val="22"/>
        </w:rPr>
        <w:t xml:space="preserve"> sotto </w:t>
      </w:r>
      <w:r w:rsidR="00116860" w:rsidRPr="00D41C26">
        <w:rPr>
          <w:noProof/>
          <w:sz w:val="22"/>
          <w:szCs w:val="22"/>
        </w:rPr>
        <w:t>i</w:t>
      </w:r>
      <w:r w:rsidR="007A0FA4" w:rsidRPr="00D41C26">
        <w:rPr>
          <w:noProof/>
          <w:sz w:val="22"/>
          <w:szCs w:val="22"/>
        </w:rPr>
        <w:t>l</w:t>
      </w:r>
      <w:r w:rsidR="00116860" w:rsidRPr="00D41C26">
        <w:rPr>
          <w:noProof/>
          <w:sz w:val="22"/>
          <w:szCs w:val="22"/>
        </w:rPr>
        <w:t xml:space="preserve"> controllo </w:t>
      </w:r>
      <w:r w:rsidR="007A0FA4" w:rsidRPr="00D41C26">
        <w:rPr>
          <w:noProof/>
          <w:sz w:val="22"/>
          <w:szCs w:val="22"/>
        </w:rPr>
        <w:t>del medico.</w:t>
      </w:r>
    </w:p>
    <w:p w14:paraId="32A94331" w14:textId="77777777" w:rsidR="00B057CA" w:rsidRPr="00D41C26" w:rsidRDefault="00A155AB" w:rsidP="00934989">
      <w:pPr>
        <w:numPr>
          <w:ilvl w:val="12"/>
          <w:numId w:val="0"/>
        </w:numPr>
        <w:ind w:right="-2"/>
        <w:rPr>
          <w:noProof/>
          <w:sz w:val="22"/>
          <w:szCs w:val="22"/>
        </w:rPr>
      </w:pPr>
      <w:r w:rsidRPr="00D41C26">
        <w:rPr>
          <w:noProof/>
          <w:sz w:val="22"/>
          <w:szCs w:val="22"/>
        </w:rPr>
        <w:t xml:space="preserve">I pazienti </w:t>
      </w:r>
      <w:r w:rsidR="00C02F04" w:rsidRPr="00D41C26">
        <w:rPr>
          <w:noProof/>
          <w:sz w:val="22"/>
          <w:szCs w:val="22"/>
        </w:rPr>
        <w:t>trattati con Kuvan devono continuare una dieta alimentare con livelli ridotti di</w:t>
      </w:r>
      <w:r w:rsidR="005313B5" w:rsidRPr="00D41C26">
        <w:rPr>
          <w:noProof/>
          <w:sz w:val="22"/>
          <w:szCs w:val="22"/>
        </w:rPr>
        <w:t> </w:t>
      </w:r>
      <w:r w:rsidR="00C02F04" w:rsidRPr="00D41C26">
        <w:rPr>
          <w:noProof/>
          <w:sz w:val="22"/>
          <w:szCs w:val="22"/>
        </w:rPr>
        <w:t>fenilalanina e devono sottoporsi regolarmente a controlli clinici (come misurazione di livelli plasmatici d</w:t>
      </w:r>
      <w:r w:rsidR="004E4564" w:rsidRPr="00D41C26">
        <w:rPr>
          <w:noProof/>
          <w:sz w:val="22"/>
          <w:szCs w:val="22"/>
        </w:rPr>
        <w:t>e</w:t>
      </w:r>
      <w:r w:rsidR="00C02F04" w:rsidRPr="00D41C26">
        <w:rPr>
          <w:noProof/>
          <w:sz w:val="22"/>
          <w:szCs w:val="22"/>
        </w:rPr>
        <w:t>i fenilalanina e tirosina, nutrienti assunti, sviluppo psicomotorio)</w:t>
      </w:r>
      <w:r w:rsidR="005313B5" w:rsidRPr="00D41C26">
        <w:rPr>
          <w:noProof/>
          <w:sz w:val="22"/>
          <w:szCs w:val="22"/>
        </w:rPr>
        <w:t>.</w:t>
      </w:r>
    </w:p>
    <w:p w14:paraId="32A94332" w14:textId="77777777" w:rsidR="007A0FA4" w:rsidRPr="00D41C26" w:rsidRDefault="007A0FA4" w:rsidP="00934989">
      <w:pPr>
        <w:numPr>
          <w:ilvl w:val="12"/>
          <w:numId w:val="0"/>
        </w:numPr>
        <w:ind w:right="-2"/>
        <w:rPr>
          <w:noProof/>
          <w:sz w:val="22"/>
          <w:szCs w:val="22"/>
        </w:rPr>
      </w:pPr>
    </w:p>
    <w:p w14:paraId="32A94333" w14:textId="77777777" w:rsidR="00F37233" w:rsidRPr="00D41C26" w:rsidRDefault="00F37233" w:rsidP="000F0340">
      <w:pPr>
        <w:keepNext/>
        <w:keepLines/>
        <w:numPr>
          <w:ilvl w:val="12"/>
          <w:numId w:val="0"/>
        </w:numPr>
        <w:rPr>
          <w:i/>
          <w:noProof/>
          <w:sz w:val="22"/>
          <w:szCs w:val="22"/>
          <w:u w:val="single"/>
        </w:rPr>
      </w:pPr>
      <w:r w:rsidRPr="00D41C26">
        <w:rPr>
          <w:i/>
          <w:noProof/>
          <w:sz w:val="22"/>
          <w:szCs w:val="22"/>
          <w:u w:val="single"/>
        </w:rPr>
        <w:lastRenderedPageBreak/>
        <w:t>Popolazioni particolari</w:t>
      </w:r>
    </w:p>
    <w:p w14:paraId="32A94334" w14:textId="77777777" w:rsidR="00F37233" w:rsidRPr="00D41C26" w:rsidRDefault="00F37233" w:rsidP="00934989">
      <w:pPr>
        <w:numPr>
          <w:ilvl w:val="12"/>
          <w:numId w:val="0"/>
        </w:numPr>
        <w:ind w:right="-2"/>
        <w:rPr>
          <w:i/>
          <w:noProof/>
          <w:sz w:val="22"/>
          <w:szCs w:val="22"/>
        </w:rPr>
      </w:pPr>
      <w:r w:rsidRPr="00D41C26">
        <w:rPr>
          <w:i/>
          <w:noProof/>
          <w:sz w:val="22"/>
          <w:szCs w:val="22"/>
        </w:rPr>
        <w:t>Anziani</w:t>
      </w:r>
    </w:p>
    <w:p w14:paraId="32A94335" w14:textId="77777777" w:rsidR="00F37233" w:rsidRPr="00D41C26" w:rsidRDefault="00F37233" w:rsidP="00934989">
      <w:pPr>
        <w:numPr>
          <w:ilvl w:val="12"/>
          <w:numId w:val="0"/>
        </w:numPr>
        <w:ind w:right="-2"/>
        <w:rPr>
          <w:noProof/>
          <w:sz w:val="22"/>
          <w:szCs w:val="22"/>
        </w:rPr>
      </w:pPr>
      <w:r w:rsidRPr="00D41C26">
        <w:rPr>
          <w:noProof/>
          <w:sz w:val="22"/>
          <w:szCs w:val="22"/>
        </w:rPr>
        <w:t xml:space="preserve">La sicurezza e l’efficacia di Kuvan in pazienti di età superiore a 65 anni non sono state stabilite. È necessario </w:t>
      </w:r>
      <w:r w:rsidR="00D35F5C" w:rsidRPr="00D41C26">
        <w:rPr>
          <w:noProof/>
          <w:sz w:val="22"/>
          <w:szCs w:val="22"/>
        </w:rPr>
        <w:t>usare cautela</w:t>
      </w:r>
      <w:r w:rsidRPr="00D41C26">
        <w:rPr>
          <w:noProof/>
          <w:sz w:val="22"/>
          <w:szCs w:val="22"/>
        </w:rPr>
        <w:t xml:space="preserve"> nel prescrivere il medicinale a pazienti anziani.</w:t>
      </w:r>
    </w:p>
    <w:p w14:paraId="32A94336" w14:textId="77777777" w:rsidR="00F37233" w:rsidRPr="00D41C26" w:rsidRDefault="00F37233" w:rsidP="00934989">
      <w:pPr>
        <w:numPr>
          <w:ilvl w:val="12"/>
          <w:numId w:val="0"/>
        </w:numPr>
        <w:ind w:right="-2"/>
        <w:rPr>
          <w:noProof/>
          <w:sz w:val="22"/>
          <w:szCs w:val="22"/>
        </w:rPr>
      </w:pPr>
    </w:p>
    <w:p w14:paraId="32A94337" w14:textId="77777777" w:rsidR="00F37233" w:rsidRPr="00D41C26" w:rsidRDefault="00F37233" w:rsidP="00934989">
      <w:pPr>
        <w:numPr>
          <w:ilvl w:val="12"/>
          <w:numId w:val="0"/>
        </w:numPr>
        <w:ind w:right="-2"/>
        <w:rPr>
          <w:i/>
          <w:noProof/>
          <w:sz w:val="22"/>
          <w:szCs w:val="22"/>
        </w:rPr>
      </w:pPr>
      <w:r w:rsidRPr="00D41C26">
        <w:rPr>
          <w:i/>
          <w:noProof/>
          <w:sz w:val="22"/>
          <w:szCs w:val="22"/>
        </w:rPr>
        <w:t>Compromissione renale o epatica</w:t>
      </w:r>
    </w:p>
    <w:p w14:paraId="32A94338" w14:textId="77777777" w:rsidR="00F37233" w:rsidRPr="00D41C26" w:rsidRDefault="00F37233" w:rsidP="00934989">
      <w:pPr>
        <w:numPr>
          <w:ilvl w:val="12"/>
          <w:numId w:val="0"/>
        </w:numPr>
        <w:ind w:right="-2"/>
        <w:rPr>
          <w:noProof/>
          <w:sz w:val="22"/>
          <w:szCs w:val="22"/>
        </w:rPr>
      </w:pPr>
      <w:r w:rsidRPr="00D41C26">
        <w:rPr>
          <w:noProof/>
          <w:sz w:val="22"/>
          <w:szCs w:val="22"/>
        </w:rPr>
        <w:t xml:space="preserve">La sicurezza e l’efficacia di Kuvan in pazienti con </w:t>
      </w:r>
      <w:r w:rsidR="00D35F5C" w:rsidRPr="00D41C26">
        <w:rPr>
          <w:noProof/>
          <w:sz w:val="22"/>
          <w:szCs w:val="22"/>
        </w:rPr>
        <w:t xml:space="preserve">insufficienza </w:t>
      </w:r>
      <w:r w:rsidRPr="00D41C26">
        <w:rPr>
          <w:noProof/>
          <w:sz w:val="22"/>
          <w:szCs w:val="22"/>
        </w:rPr>
        <w:t>renale o epatica non sono state stabilite. È necessario</w:t>
      </w:r>
      <w:r w:rsidR="0016388D" w:rsidRPr="00D41C26">
        <w:rPr>
          <w:noProof/>
          <w:sz w:val="22"/>
          <w:szCs w:val="22"/>
        </w:rPr>
        <w:t xml:space="preserve"> </w:t>
      </w:r>
      <w:r w:rsidR="00D35F5C" w:rsidRPr="00D41C26">
        <w:rPr>
          <w:noProof/>
          <w:sz w:val="22"/>
          <w:szCs w:val="22"/>
        </w:rPr>
        <w:t>usare cautela</w:t>
      </w:r>
      <w:r w:rsidRPr="00D41C26">
        <w:rPr>
          <w:noProof/>
          <w:sz w:val="22"/>
          <w:szCs w:val="22"/>
        </w:rPr>
        <w:t xml:space="preserve"> nel prescrivere il medicinale a tali pazienti.</w:t>
      </w:r>
    </w:p>
    <w:p w14:paraId="32A94339" w14:textId="77777777" w:rsidR="00F37233" w:rsidRPr="00D41C26" w:rsidRDefault="00F37233" w:rsidP="00934989">
      <w:pPr>
        <w:numPr>
          <w:ilvl w:val="12"/>
          <w:numId w:val="0"/>
        </w:numPr>
        <w:ind w:right="-2"/>
        <w:rPr>
          <w:noProof/>
          <w:sz w:val="22"/>
          <w:szCs w:val="22"/>
        </w:rPr>
      </w:pPr>
    </w:p>
    <w:p w14:paraId="32A9433A" w14:textId="77777777" w:rsidR="00F37233" w:rsidRPr="00D41C26" w:rsidRDefault="00F37233" w:rsidP="00934989">
      <w:pPr>
        <w:numPr>
          <w:ilvl w:val="12"/>
          <w:numId w:val="0"/>
        </w:numPr>
        <w:ind w:right="-2"/>
        <w:rPr>
          <w:i/>
          <w:noProof/>
          <w:sz w:val="22"/>
          <w:szCs w:val="22"/>
        </w:rPr>
      </w:pPr>
      <w:r w:rsidRPr="00D41C26">
        <w:rPr>
          <w:i/>
          <w:noProof/>
          <w:sz w:val="22"/>
          <w:szCs w:val="22"/>
        </w:rPr>
        <w:t>Popolazione pediatrica</w:t>
      </w:r>
    </w:p>
    <w:p w14:paraId="32A9433B" w14:textId="77777777" w:rsidR="0050043F" w:rsidRPr="00D41C26" w:rsidRDefault="00F37233" w:rsidP="00934989">
      <w:pPr>
        <w:numPr>
          <w:ilvl w:val="12"/>
          <w:numId w:val="0"/>
        </w:numPr>
        <w:ind w:right="-2"/>
        <w:rPr>
          <w:noProof/>
          <w:sz w:val="22"/>
          <w:szCs w:val="22"/>
        </w:rPr>
      </w:pPr>
      <w:r w:rsidRPr="00D41C26">
        <w:rPr>
          <w:noProof/>
          <w:sz w:val="22"/>
          <w:szCs w:val="22"/>
        </w:rPr>
        <w:t>La posologia è la stessa per adulti, bambini e adolescenti.</w:t>
      </w:r>
    </w:p>
    <w:p w14:paraId="32A9433C" w14:textId="77777777" w:rsidR="0050043F" w:rsidRPr="00D41C26" w:rsidRDefault="0050043F" w:rsidP="00934989">
      <w:pPr>
        <w:numPr>
          <w:ilvl w:val="12"/>
          <w:numId w:val="0"/>
        </w:numPr>
        <w:ind w:right="-2"/>
        <w:rPr>
          <w:noProof/>
          <w:sz w:val="22"/>
          <w:szCs w:val="22"/>
          <w:u w:val="single"/>
        </w:rPr>
      </w:pPr>
    </w:p>
    <w:p w14:paraId="32A9433D" w14:textId="77777777" w:rsidR="00B057CA" w:rsidRPr="00D41C26" w:rsidRDefault="00C02F04" w:rsidP="00934989">
      <w:pPr>
        <w:keepNext/>
        <w:keepLines/>
        <w:numPr>
          <w:ilvl w:val="12"/>
          <w:numId w:val="0"/>
        </w:numPr>
        <w:rPr>
          <w:noProof/>
          <w:sz w:val="22"/>
          <w:szCs w:val="22"/>
          <w:u w:val="single"/>
        </w:rPr>
      </w:pPr>
      <w:r w:rsidRPr="00D41C26">
        <w:rPr>
          <w:noProof/>
          <w:sz w:val="22"/>
          <w:szCs w:val="22"/>
          <w:u w:val="single"/>
        </w:rPr>
        <w:t>Modo di somministrazione</w:t>
      </w:r>
    </w:p>
    <w:p w14:paraId="32A9433E" w14:textId="77777777" w:rsidR="00B057CA" w:rsidRPr="00D41C26" w:rsidRDefault="00B057CA" w:rsidP="00934989">
      <w:pPr>
        <w:keepNext/>
        <w:keepLines/>
        <w:rPr>
          <w:noProof/>
          <w:sz w:val="22"/>
          <w:szCs w:val="22"/>
        </w:rPr>
      </w:pPr>
    </w:p>
    <w:p w14:paraId="32A9433F" w14:textId="77777777" w:rsidR="00B72445" w:rsidRPr="00D41C26" w:rsidRDefault="00C02F04" w:rsidP="00934989">
      <w:pPr>
        <w:rPr>
          <w:noProof/>
          <w:sz w:val="22"/>
          <w:szCs w:val="22"/>
        </w:rPr>
      </w:pPr>
      <w:bookmarkStart w:id="1" w:name="_Hlk488302797"/>
      <w:r w:rsidRPr="00D41C26">
        <w:rPr>
          <w:noProof/>
          <w:sz w:val="22"/>
          <w:szCs w:val="22"/>
        </w:rPr>
        <w:t xml:space="preserve">Le compresse </w:t>
      </w:r>
      <w:r w:rsidR="00C00EDB" w:rsidRPr="00D41C26">
        <w:rPr>
          <w:noProof/>
          <w:sz w:val="22"/>
          <w:szCs w:val="22"/>
        </w:rPr>
        <w:t xml:space="preserve">di Kuvan </w:t>
      </w:r>
      <w:r w:rsidRPr="00D41C26">
        <w:rPr>
          <w:noProof/>
          <w:sz w:val="22"/>
          <w:szCs w:val="22"/>
        </w:rPr>
        <w:t>devono essere assunte in corrispondenza dei pasti, per aumentarne l’assorbimento</w:t>
      </w:r>
      <w:r w:rsidR="00C00EDB" w:rsidRPr="00D41C26">
        <w:rPr>
          <w:noProof/>
          <w:sz w:val="22"/>
          <w:szCs w:val="22"/>
        </w:rPr>
        <w:t>.</w:t>
      </w:r>
      <w:r w:rsidRPr="00D41C26">
        <w:rPr>
          <w:noProof/>
          <w:sz w:val="22"/>
          <w:szCs w:val="22"/>
        </w:rPr>
        <w:t xml:space="preserve"> </w:t>
      </w:r>
    </w:p>
    <w:p w14:paraId="32A94340" w14:textId="77777777" w:rsidR="00B72445" w:rsidRPr="00D41C26" w:rsidRDefault="00B72445" w:rsidP="006E040F">
      <w:pPr>
        <w:rPr>
          <w:noProof/>
          <w:sz w:val="22"/>
          <w:szCs w:val="22"/>
        </w:rPr>
      </w:pPr>
    </w:p>
    <w:p w14:paraId="32A94341" w14:textId="77777777" w:rsidR="00B057CA" w:rsidRPr="00D41C26" w:rsidRDefault="00B72445" w:rsidP="006E040F">
      <w:pPr>
        <w:rPr>
          <w:noProof/>
          <w:sz w:val="22"/>
          <w:szCs w:val="22"/>
        </w:rPr>
      </w:pPr>
      <w:r w:rsidRPr="00D41C26">
        <w:rPr>
          <w:noProof/>
          <w:sz w:val="22"/>
          <w:szCs w:val="22"/>
        </w:rPr>
        <w:t xml:space="preserve">Per i pazienti affetti da PKU, Kuvan deve essere somministrato come dose singola giornaliera </w:t>
      </w:r>
      <w:r w:rsidR="00C02F04" w:rsidRPr="00D41C26">
        <w:rPr>
          <w:noProof/>
          <w:sz w:val="22"/>
          <w:szCs w:val="22"/>
        </w:rPr>
        <w:t>ogni giorno alla stessa ora preferibilmente al mattino.</w:t>
      </w:r>
    </w:p>
    <w:p w14:paraId="32A94342" w14:textId="77777777" w:rsidR="00B057CA" w:rsidRPr="00D41C26" w:rsidRDefault="00B057CA" w:rsidP="006E040F">
      <w:pPr>
        <w:rPr>
          <w:noProof/>
          <w:sz w:val="22"/>
          <w:szCs w:val="22"/>
        </w:rPr>
      </w:pPr>
    </w:p>
    <w:p w14:paraId="32A94343" w14:textId="77777777" w:rsidR="00B72445" w:rsidRPr="00D41C26" w:rsidRDefault="00B72445" w:rsidP="006E040F">
      <w:pPr>
        <w:rPr>
          <w:noProof/>
          <w:sz w:val="22"/>
          <w:szCs w:val="22"/>
        </w:rPr>
      </w:pPr>
      <w:r w:rsidRPr="00D41C26">
        <w:rPr>
          <w:noProof/>
          <w:sz w:val="22"/>
          <w:szCs w:val="22"/>
        </w:rPr>
        <w:t>Per i pazienti affetti da carenza di BH4, dividere la dose giornaliera totale in 2 o 3 somministrazioni</w:t>
      </w:r>
      <w:r w:rsidR="00174720" w:rsidRPr="00D41C26">
        <w:rPr>
          <w:noProof/>
          <w:sz w:val="22"/>
          <w:szCs w:val="22"/>
        </w:rPr>
        <w:t>,</w:t>
      </w:r>
      <w:r w:rsidRPr="00D41C26">
        <w:rPr>
          <w:noProof/>
          <w:sz w:val="22"/>
          <w:szCs w:val="22"/>
        </w:rPr>
        <w:t xml:space="preserve"> distribuite nell’arco della giornata.</w:t>
      </w:r>
    </w:p>
    <w:bookmarkEnd w:id="1"/>
    <w:p w14:paraId="32A94344" w14:textId="77777777" w:rsidR="00B72445" w:rsidRPr="00D41C26" w:rsidRDefault="00B72445" w:rsidP="006E040F">
      <w:pPr>
        <w:rPr>
          <w:noProof/>
          <w:sz w:val="22"/>
          <w:szCs w:val="22"/>
        </w:rPr>
      </w:pPr>
    </w:p>
    <w:p w14:paraId="32A94345" w14:textId="77777777" w:rsidR="00B057CA" w:rsidRPr="00D41C26" w:rsidRDefault="00C02F04" w:rsidP="006E040F">
      <w:pPr>
        <w:rPr>
          <w:noProof/>
          <w:sz w:val="22"/>
          <w:szCs w:val="22"/>
        </w:rPr>
      </w:pPr>
      <w:r w:rsidRPr="00D41C26">
        <w:rPr>
          <w:noProof/>
          <w:sz w:val="22"/>
          <w:szCs w:val="22"/>
        </w:rPr>
        <w:t>I pazienti devono essere avvisati di non inghiottire la capsula di essiccante che si trova nella bottiglia.</w:t>
      </w:r>
    </w:p>
    <w:p w14:paraId="32A94346" w14:textId="77777777" w:rsidR="00B057CA" w:rsidRPr="00D41C26" w:rsidRDefault="00B057CA" w:rsidP="006E040F">
      <w:pPr>
        <w:rPr>
          <w:noProof/>
          <w:sz w:val="22"/>
          <w:szCs w:val="22"/>
        </w:rPr>
      </w:pPr>
    </w:p>
    <w:p w14:paraId="32A94347" w14:textId="77777777" w:rsidR="00B057CA" w:rsidRPr="00D41C26" w:rsidRDefault="00C02F04" w:rsidP="006E040F">
      <w:pPr>
        <w:rPr>
          <w:noProof/>
          <w:sz w:val="22"/>
          <w:szCs w:val="22"/>
        </w:rPr>
      </w:pPr>
      <w:r w:rsidRPr="00D41C26">
        <w:rPr>
          <w:noProof/>
          <w:sz w:val="22"/>
          <w:szCs w:val="22"/>
        </w:rPr>
        <w:t xml:space="preserve">Il numero prescritto di compresse deve essere sciolto in un bicchiere o in una tazza di acqua e agitato fino alla dissoluzione. Possono essere necessari alcuni minuti perché le compresse si sciolgano. Le compresse possono essere schiacciate per dissolverle più velocemente. Possono essere visibili alcune piccole particelle all’interno della soluzione ma esse non influiranno sull’efficacia del medicinale. </w:t>
      </w:r>
      <w:r w:rsidR="00623232" w:rsidRPr="00D41C26">
        <w:rPr>
          <w:noProof/>
          <w:sz w:val="22"/>
          <w:szCs w:val="22"/>
        </w:rPr>
        <w:t>La soluzione</w:t>
      </w:r>
      <w:r w:rsidR="0092107E" w:rsidRPr="00D41C26">
        <w:rPr>
          <w:noProof/>
          <w:sz w:val="22"/>
          <w:szCs w:val="22"/>
        </w:rPr>
        <w:t xml:space="preserve"> </w:t>
      </w:r>
      <w:r w:rsidRPr="00D41C26">
        <w:rPr>
          <w:noProof/>
          <w:sz w:val="22"/>
          <w:szCs w:val="22"/>
        </w:rPr>
        <w:t>deve essere assunt</w:t>
      </w:r>
      <w:r w:rsidR="00623232" w:rsidRPr="00D41C26">
        <w:rPr>
          <w:noProof/>
          <w:sz w:val="22"/>
          <w:szCs w:val="22"/>
        </w:rPr>
        <w:t>a</w:t>
      </w:r>
      <w:r w:rsidRPr="00D41C26">
        <w:rPr>
          <w:noProof/>
          <w:sz w:val="22"/>
          <w:szCs w:val="22"/>
        </w:rPr>
        <w:t xml:space="preserve"> per via orale entro 15 </w:t>
      </w:r>
      <w:r w:rsidR="00914AFF" w:rsidRPr="00D41C26">
        <w:rPr>
          <w:noProof/>
          <w:sz w:val="22"/>
          <w:szCs w:val="22"/>
        </w:rPr>
        <w:noBreakHyphen/>
        <w:t> </w:t>
      </w:r>
      <w:r w:rsidRPr="00D41C26">
        <w:rPr>
          <w:noProof/>
          <w:sz w:val="22"/>
          <w:szCs w:val="22"/>
        </w:rPr>
        <w:t>20 minuti dalla sua preparazione.</w:t>
      </w:r>
    </w:p>
    <w:p w14:paraId="32A94348" w14:textId="77777777" w:rsidR="00B057CA" w:rsidRPr="00D41C26" w:rsidRDefault="00B057CA" w:rsidP="006E040F">
      <w:pPr>
        <w:numPr>
          <w:ilvl w:val="12"/>
          <w:numId w:val="0"/>
        </w:numPr>
        <w:rPr>
          <w:noProof/>
          <w:sz w:val="22"/>
          <w:szCs w:val="22"/>
          <w:u w:val="single"/>
        </w:rPr>
      </w:pPr>
    </w:p>
    <w:p w14:paraId="32A94349" w14:textId="77777777" w:rsidR="00B057CA" w:rsidRPr="00D41C26" w:rsidRDefault="0050043F" w:rsidP="006E040F">
      <w:pPr>
        <w:keepNext/>
        <w:keepLines/>
        <w:numPr>
          <w:ilvl w:val="12"/>
          <w:numId w:val="0"/>
        </w:numPr>
        <w:rPr>
          <w:i/>
          <w:noProof/>
          <w:sz w:val="22"/>
          <w:szCs w:val="22"/>
        </w:rPr>
      </w:pPr>
      <w:r w:rsidRPr="00D41C26">
        <w:rPr>
          <w:i/>
          <w:noProof/>
          <w:sz w:val="22"/>
          <w:szCs w:val="22"/>
        </w:rPr>
        <w:t>Pazienti con peso corporeo superiore a 20 kg</w:t>
      </w:r>
    </w:p>
    <w:p w14:paraId="32A9434A" w14:textId="77777777" w:rsidR="00B057CA" w:rsidRPr="00D41C26" w:rsidRDefault="00C02F04" w:rsidP="006E040F">
      <w:pPr>
        <w:numPr>
          <w:ilvl w:val="12"/>
          <w:numId w:val="0"/>
        </w:numPr>
        <w:rPr>
          <w:noProof/>
          <w:sz w:val="22"/>
          <w:szCs w:val="22"/>
        </w:rPr>
      </w:pPr>
      <w:r w:rsidRPr="00D41C26">
        <w:rPr>
          <w:noProof/>
          <w:sz w:val="22"/>
          <w:szCs w:val="22"/>
        </w:rPr>
        <w:t>Il numero prescritto di compresse deve essere disciolto in un bicchiere o in una tazza con 120</w:t>
      </w:r>
      <w:r w:rsidR="001C3DC2" w:rsidRPr="00D41C26">
        <w:rPr>
          <w:noProof/>
          <w:sz w:val="22"/>
          <w:szCs w:val="22"/>
        </w:rPr>
        <w:noBreakHyphen/>
      </w:r>
      <w:r w:rsidRPr="00D41C26">
        <w:rPr>
          <w:noProof/>
          <w:sz w:val="22"/>
          <w:szCs w:val="22"/>
        </w:rPr>
        <w:t>240 m</w:t>
      </w:r>
      <w:r w:rsidR="0002475B" w:rsidRPr="00D41C26">
        <w:rPr>
          <w:noProof/>
          <w:sz w:val="22"/>
          <w:szCs w:val="22"/>
        </w:rPr>
        <w:t>L</w:t>
      </w:r>
      <w:r w:rsidRPr="00D41C26">
        <w:rPr>
          <w:noProof/>
          <w:sz w:val="22"/>
          <w:szCs w:val="22"/>
        </w:rPr>
        <w:t xml:space="preserve"> di acqua e mescolato fino alla dissoluzione. </w:t>
      </w:r>
    </w:p>
    <w:p w14:paraId="32A9434B" w14:textId="77777777" w:rsidR="00E41579" w:rsidRPr="00D41C26" w:rsidRDefault="00E41579" w:rsidP="006E040F">
      <w:pPr>
        <w:numPr>
          <w:ilvl w:val="12"/>
          <w:numId w:val="0"/>
        </w:numPr>
        <w:rPr>
          <w:noProof/>
          <w:sz w:val="22"/>
          <w:szCs w:val="22"/>
        </w:rPr>
      </w:pPr>
    </w:p>
    <w:p w14:paraId="32A9434C" w14:textId="77777777" w:rsidR="00A065A2" w:rsidRPr="00D41C26" w:rsidRDefault="00A065A2" w:rsidP="006E040F">
      <w:pPr>
        <w:keepNext/>
        <w:numPr>
          <w:ilvl w:val="12"/>
          <w:numId w:val="0"/>
        </w:numPr>
        <w:rPr>
          <w:i/>
          <w:noProof/>
          <w:sz w:val="22"/>
          <w:szCs w:val="22"/>
        </w:rPr>
      </w:pPr>
      <w:r w:rsidRPr="00D41C26">
        <w:rPr>
          <w:i/>
          <w:noProof/>
          <w:sz w:val="22"/>
          <w:szCs w:val="22"/>
        </w:rPr>
        <w:t>Bambini con peso corporeo fino a 20 kg</w:t>
      </w:r>
    </w:p>
    <w:p w14:paraId="32A9434D" w14:textId="77777777" w:rsidR="00A065A2" w:rsidRPr="00D41C26" w:rsidRDefault="00F37233" w:rsidP="006E040F">
      <w:pPr>
        <w:numPr>
          <w:ilvl w:val="12"/>
          <w:numId w:val="0"/>
        </w:numPr>
        <w:rPr>
          <w:rFonts w:eastAsia="SimSun"/>
          <w:iCs/>
          <w:noProof/>
          <w:sz w:val="22"/>
          <w:szCs w:val="22"/>
          <w:lang w:eastAsia="fr-FR"/>
        </w:rPr>
      </w:pPr>
      <w:r w:rsidRPr="00D41C26">
        <w:rPr>
          <w:rFonts w:eastAsia="SimSun"/>
          <w:iCs/>
          <w:noProof/>
          <w:sz w:val="22"/>
          <w:szCs w:val="22"/>
          <w:lang w:eastAsia="fr-FR"/>
        </w:rPr>
        <w:t>I dispositivi di misurazione necessari per la somministrazione nei bambini con peso corporeo fino a 20 kg (cioè bicchiere dosatore con tacche corrispondenti a 20, 40, 60, 80 </w:t>
      </w:r>
      <w:r w:rsidR="00675F57" w:rsidRPr="00D41C26">
        <w:rPr>
          <w:rFonts w:eastAsia="SimSun"/>
          <w:iCs/>
          <w:noProof/>
          <w:sz w:val="22"/>
          <w:szCs w:val="22"/>
          <w:lang w:eastAsia="fr-FR"/>
        </w:rPr>
        <w:t>mL</w:t>
      </w:r>
      <w:r w:rsidRPr="00D41C26">
        <w:rPr>
          <w:rFonts w:eastAsia="SimSun"/>
          <w:iCs/>
          <w:noProof/>
          <w:sz w:val="22"/>
          <w:szCs w:val="22"/>
          <w:lang w:eastAsia="fr-FR"/>
        </w:rPr>
        <w:t>; siringhe per somministrazione orale da 10 m</w:t>
      </w:r>
      <w:r w:rsidR="0002475B" w:rsidRPr="00D41C26">
        <w:rPr>
          <w:rFonts w:eastAsia="SimSun"/>
          <w:iCs/>
          <w:noProof/>
          <w:sz w:val="22"/>
          <w:szCs w:val="22"/>
          <w:lang w:eastAsia="fr-FR"/>
        </w:rPr>
        <w:t>L</w:t>
      </w:r>
      <w:r w:rsidRPr="00D41C26">
        <w:rPr>
          <w:rFonts w:eastAsia="SimSun"/>
          <w:iCs/>
          <w:noProof/>
          <w:sz w:val="22"/>
          <w:szCs w:val="22"/>
          <w:lang w:eastAsia="fr-FR"/>
        </w:rPr>
        <w:t xml:space="preserve"> e 20 m</w:t>
      </w:r>
      <w:r w:rsidR="0002475B" w:rsidRPr="00D41C26">
        <w:rPr>
          <w:rFonts w:eastAsia="SimSun"/>
          <w:iCs/>
          <w:noProof/>
          <w:sz w:val="22"/>
          <w:szCs w:val="22"/>
          <w:lang w:eastAsia="fr-FR"/>
        </w:rPr>
        <w:t>L</w:t>
      </w:r>
      <w:r w:rsidRPr="00D41C26">
        <w:rPr>
          <w:rFonts w:eastAsia="SimSun"/>
          <w:iCs/>
          <w:noProof/>
          <w:sz w:val="22"/>
          <w:szCs w:val="22"/>
          <w:lang w:eastAsia="fr-FR"/>
        </w:rPr>
        <w:t xml:space="preserve"> con tacche da 1 m</w:t>
      </w:r>
      <w:r w:rsidR="0002475B" w:rsidRPr="00D41C26">
        <w:rPr>
          <w:rFonts w:eastAsia="SimSun"/>
          <w:iCs/>
          <w:noProof/>
          <w:sz w:val="22"/>
          <w:szCs w:val="22"/>
          <w:lang w:eastAsia="fr-FR"/>
        </w:rPr>
        <w:t>L</w:t>
      </w:r>
      <w:r w:rsidRPr="00D41C26">
        <w:rPr>
          <w:rFonts w:eastAsia="SimSun"/>
          <w:iCs/>
          <w:noProof/>
          <w:sz w:val="22"/>
          <w:szCs w:val="22"/>
          <w:lang w:eastAsia="fr-FR"/>
        </w:rPr>
        <w:t>) non sono inclusi nella confezione di Kuvan. Questi dispositivi vengono forniti ai centri pediatrici specializzati in disturbi congeniti del metabolismo, che provvederanno a distribuirli alle persone che assistono i pazienti.</w:t>
      </w:r>
    </w:p>
    <w:p w14:paraId="32A9434E" w14:textId="77777777" w:rsidR="00A065A2" w:rsidRPr="00D41C26" w:rsidRDefault="00A065A2" w:rsidP="006E040F">
      <w:pPr>
        <w:numPr>
          <w:ilvl w:val="12"/>
          <w:numId w:val="0"/>
        </w:numPr>
        <w:rPr>
          <w:rFonts w:eastAsia="SimSun"/>
          <w:iCs/>
          <w:noProof/>
          <w:sz w:val="22"/>
          <w:szCs w:val="22"/>
          <w:lang w:eastAsia="fr-FR"/>
        </w:rPr>
      </w:pPr>
    </w:p>
    <w:p w14:paraId="32A9434F" w14:textId="77777777" w:rsidR="00A065A2" w:rsidRPr="00D41C26" w:rsidRDefault="00A065A2" w:rsidP="006E040F">
      <w:pPr>
        <w:numPr>
          <w:ilvl w:val="12"/>
          <w:numId w:val="0"/>
        </w:numPr>
        <w:rPr>
          <w:rFonts w:eastAsia="SimSun"/>
          <w:iCs/>
          <w:noProof/>
          <w:sz w:val="22"/>
          <w:szCs w:val="22"/>
          <w:lang w:eastAsia="fr-FR"/>
        </w:rPr>
      </w:pPr>
      <w:r w:rsidRPr="00D41C26">
        <w:rPr>
          <w:rFonts w:eastAsia="SimSun"/>
          <w:iCs/>
          <w:noProof/>
          <w:sz w:val="22"/>
          <w:szCs w:val="22"/>
          <w:lang w:eastAsia="fr-FR"/>
        </w:rPr>
        <w:t xml:space="preserve">A seconda della dose (in mg/kg/die), sciogliere il numero appropriato di compresse nel volume d’acqua riportato nelle Tabelle 1-4; il volume di soluzione da somministrare è calcolato in base alla dose giornaliera </w:t>
      </w:r>
      <w:r w:rsidR="0050043F" w:rsidRPr="00D41C26">
        <w:rPr>
          <w:rFonts w:eastAsia="SimSun"/>
          <w:iCs/>
          <w:noProof/>
          <w:sz w:val="22"/>
          <w:szCs w:val="22"/>
          <w:lang w:eastAsia="fr-FR"/>
        </w:rPr>
        <w:t xml:space="preserve">totale </w:t>
      </w:r>
      <w:r w:rsidRPr="00D41C26">
        <w:rPr>
          <w:rFonts w:eastAsia="SimSun"/>
          <w:iCs/>
          <w:noProof/>
          <w:sz w:val="22"/>
          <w:szCs w:val="22"/>
          <w:lang w:eastAsia="fr-FR"/>
        </w:rPr>
        <w:t>prescritta. Il numero prescritto di compresse per una dose da 2, 5, 10 e 20 mg/kg/die deve essere trasferito in un bicchiere graduato (con tacche appropriate corrispondenti a 20, 40, 60 e 80 m</w:t>
      </w:r>
      <w:r w:rsidR="0002475B" w:rsidRPr="00D41C26">
        <w:rPr>
          <w:rFonts w:eastAsia="SimSun"/>
          <w:iCs/>
          <w:noProof/>
          <w:sz w:val="22"/>
          <w:szCs w:val="22"/>
          <w:lang w:eastAsia="fr-FR"/>
        </w:rPr>
        <w:t>L</w:t>
      </w:r>
      <w:r w:rsidRPr="00D41C26">
        <w:rPr>
          <w:rFonts w:eastAsia="SimSun"/>
          <w:iCs/>
          <w:noProof/>
          <w:sz w:val="22"/>
          <w:szCs w:val="22"/>
          <w:lang w:eastAsia="fr-FR"/>
        </w:rPr>
        <w:t>) insieme alla quantità d’acqua indicata nelle Tabelle 1-4 e mescolato fino alla dissoluzione.</w:t>
      </w:r>
    </w:p>
    <w:p w14:paraId="32A94350" w14:textId="77777777" w:rsidR="00A065A2" w:rsidRPr="00D41C26" w:rsidRDefault="00A065A2" w:rsidP="006E040F">
      <w:pPr>
        <w:numPr>
          <w:ilvl w:val="12"/>
          <w:numId w:val="0"/>
        </w:numPr>
        <w:rPr>
          <w:rFonts w:eastAsia="SimSun"/>
          <w:iCs/>
          <w:noProof/>
          <w:sz w:val="22"/>
          <w:szCs w:val="22"/>
          <w:lang w:eastAsia="fr-FR"/>
        </w:rPr>
      </w:pPr>
    </w:p>
    <w:p w14:paraId="32A94351" w14:textId="77777777" w:rsidR="00892BD2" w:rsidRPr="00D41C26" w:rsidRDefault="00F37233" w:rsidP="006E040F">
      <w:pPr>
        <w:numPr>
          <w:ilvl w:val="12"/>
          <w:numId w:val="0"/>
        </w:numPr>
        <w:rPr>
          <w:rFonts w:eastAsia="SimSun"/>
          <w:iCs/>
          <w:noProof/>
          <w:sz w:val="22"/>
          <w:szCs w:val="22"/>
          <w:lang w:eastAsia="fr-FR"/>
        </w:rPr>
      </w:pPr>
      <w:r w:rsidRPr="00D41C26">
        <w:rPr>
          <w:rFonts w:eastAsia="SimSun"/>
          <w:iCs/>
          <w:noProof/>
          <w:sz w:val="22"/>
          <w:szCs w:val="22"/>
          <w:lang w:eastAsia="fr-FR"/>
        </w:rPr>
        <w:t>Se deve essere somministrata solo una parte di questa soluzione, utilizzare una siringa per somministrazione orale per prelevare il volume di soluzione da somministrare. La soluzione può quindi essere trasferita in un altro bicchiere per la somministrazione del medicinale. Nei bambini piccoli è possibile utilizzare una siringa per somministrazione orale.</w:t>
      </w:r>
      <w:r w:rsidRPr="00D41C26">
        <w:rPr>
          <w:rFonts w:eastAsia="Calibri"/>
          <w:iCs/>
          <w:noProof/>
          <w:sz w:val="22"/>
          <w:szCs w:val="22"/>
          <w:lang w:eastAsia="en-US"/>
        </w:rPr>
        <w:t xml:space="preserve"> </w:t>
      </w:r>
      <w:r w:rsidRPr="00D41C26">
        <w:rPr>
          <w:rFonts w:eastAsia="SimSun"/>
          <w:iCs/>
          <w:noProof/>
          <w:sz w:val="22"/>
          <w:szCs w:val="22"/>
          <w:lang w:eastAsia="fr-FR"/>
        </w:rPr>
        <w:t>Per la somministrazione di volumi ≤10 m</w:t>
      </w:r>
      <w:r w:rsidR="0002475B" w:rsidRPr="00D41C26">
        <w:rPr>
          <w:rFonts w:eastAsia="SimSun"/>
          <w:iCs/>
          <w:noProof/>
          <w:sz w:val="22"/>
          <w:szCs w:val="22"/>
          <w:lang w:eastAsia="fr-FR"/>
        </w:rPr>
        <w:t>L</w:t>
      </w:r>
      <w:r w:rsidRPr="00D41C26">
        <w:rPr>
          <w:rFonts w:eastAsia="SimSun"/>
          <w:iCs/>
          <w:noProof/>
          <w:sz w:val="22"/>
          <w:szCs w:val="22"/>
          <w:lang w:eastAsia="fr-FR"/>
        </w:rPr>
        <w:t xml:space="preserve"> deve essere utilizzata una siringa per somministrazione orale da 10 m</w:t>
      </w:r>
      <w:r w:rsidR="0002475B" w:rsidRPr="00D41C26">
        <w:rPr>
          <w:rFonts w:eastAsia="SimSun"/>
          <w:iCs/>
          <w:noProof/>
          <w:sz w:val="22"/>
          <w:szCs w:val="22"/>
          <w:lang w:eastAsia="fr-FR"/>
        </w:rPr>
        <w:t>L</w:t>
      </w:r>
      <w:r w:rsidRPr="00D41C26">
        <w:rPr>
          <w:rFonts w:eastAsia="SimSun"/>
          <w:iCs/>
          <w:noProof/>
          <w:sz w:val="22"/>
          <w:szCs w:val="22"/>
          <w:lang w:eastAsia="fr-FR"/>
        </w:rPr>
        <w:t xml:space="preserve"> e per la somministrazione di volumi &gt;10 m</w:t>
      </w:r>
      <w:r w:rsidR="0002475B" w:rsidRPr="00D41C26">
        <w:rPr>
          <w:rFonts w:eastAsia="SimSun"/>
          <w:iCs/>
          <w:noProof/>
          <w:sz w:val="22"/>
          <w:szCs w:val="22"/>
          <w:lang w:eastAsia="fr-FR"/>
        </w:rPr>
        <w:t>L</w:t>
      </w:r>
      <w:r w:rsidRPr="00D41C26">
        <w:rPr>
          <w:rFonts w:eastAsia="SimSun"/>
          <w:iCs/>
          <w:noProof/>
          <w:sz w:val="22"/>
          <w:szCs w:val="22"/>
          <w:lang w:eastAsia="fr-FR"/>
        </w:rPr>
        <w:t xml:space="preserve"> una siringa per </w:t>
      </w:r>
      <w:r w:rsidR="00892BD2" w:rsidRPr="00D41C26">
        <w:rPr>
          <w:rFonts w:eastAsia="SimSun"/>
          <w:iCs/>
          <w:noProof/>
          <w:sz w:val="22"/>
          <w:szCs w:val="22"/>
          <w:lang w:eastAsia="fr-FR"/>
        </w:rPr>
        <w:t>somministrazione orale da 20 m</w:t>
      </w:r>
      <w:r w:rsidR="0002475B" w:rsidRPr="00D41C26">
        <w:rPr>
          <w:rFonts w:eastAsia="SimSun"/>
          <w:iCs/>
          <w:noProof/>
          <w:sz w:val="22"/>
          <w:szCs w:val="22"/>
          <w:lang w:eastAsia="fr-FR"/>
        </w:rPr>
        <w:t>L</w:t>
      </w:r>
      <w:r w:rsidR="00892BD2" w:rsidRPr="00D41C26">
        <w:rPr>
          <w:rFonts w:eastAsia="SimSun"/>
          <w:iCs/>
          <w:noProof/>
          <w:sz w:val="22"/>
          <w:szCs w:val="22"/>
          <w:lang w:eastAsia="fr-FR"/>
        </w:rPr>
        <w:t>.</w:t>
      </w:r>
    </w:p>
    <w:p w14:paraId="32A94352" w14:textId="77777777" w:rsidR="00623232" w:rsidRPr="00D41C26" w:rsidRDefault="00623232" w:rsidP="006E040F">
      <w:pPr>
        <w:numPr>
          <w:ilvl w:val="12"/>
          <w:numId w:val="0"/>
        </w:numPr>
        <w:rPr>
          <w:rFonts w:eastAsia="SimSun"/>
          <w:iCs/>
          <w:noProof/>
          <w:sz w:val="22"/>
          <w:szCs w:val="22"/>
          <w:lang w:eastAsia="fr-FR"/>
        </w:rPr>
      </w:pPr>
    </w:p>
    <w:p w14:paraId="32A94353" w14:textId="77777777" w:rsidR="00E41579" w:rsidRPr="00D41C26" w:rsidRDefault="00E41579" w:rsidP="00934989">
      <w:pPr>
        <w:keepNext/>
        <w:jc w:val="center"/>
        <w:rPr>
          <w:rFonts w:eastAsia="SimSun"/>
          <w:b/>
          <w:noProof/>
          <w:sz w:val="22"/>
          <w:szCs w:val="22"/>
          <w:lang w:eastAsia="en-US"/>
        </w:rPr>
      </w:pPr>
      <w:r w:rsidRPr="00D41C26">
        <w:rPr>
          <w:rFonts w:eastAsia="SimSun"/>
          <w:b/>
          <w:noProof/>
          <w:sz w:val="22"/>
          <w:szCs w:val="22"/>
          <w:lang w:eastAsia="en-US"/>
        </w:rPr>
        <w:lastRenderedPageBreak/>
        <w:t>Tabella 1: tabella per la somministrazione di 2 mg/kg al giorno nei bambini con peso corporeo fino a 20 kg</w:t>
      </w:r>
    </w:p>
    <w:p w14:paraId="32A94354" w14:textId="77777777" w:rsidR="00E41579" w:rsidRPr="00D41C26" w:rsidRDefault="00E41579" w:rsidP="00EF49BD">
      <w:pPr>
        <w:keepNext/>
        <w:tabs>
          <w:tab w:val="left" w:pos="567"/>
        </w:tabs>
        <w:rPr>
          <w:rFonts w:eastAsia="SimSun"/>
          <w:noProof/>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361"/>
        <w:gridCol w:w="2300"/>
        <w:gridCol w:w="1436"/>
        <w:gridCol w:w="2392"/>
      </w:tblGrid>
      <w:tr w:rsidR="00E41579" w:rsidRPr="00D41C26" w14:paraId="32A9435E" w14:textId="77777777">
        <w:tc>
          <w:tcPr>
            <w:tcW w:w="1502" w:type="dxa"/>
          </w:tcPr>
          <w:p w14:paraId="32A94355" w14:textId="77777777" w:rsidR="00E41579" w:rsidRPr="00D41C26" w:rsidRDefault="00E41579" w:rsidP="00934989">
            <w:pPr>
              <w:keepNext/>
              <w:tabs>
                <w:tab w:val="left" w:pos="567"/>
              </w:tabs>
              <w:jc w:val="center"/>
              <w:rPr>
                <w:b/>
                <w:noProof/>
                <w:sz w:val="22"/>
                <w:szCs w:val="22"/>
              </w:rPr>
            </w:pPr>
            <w:r w:rsidRPr="00D41C26">
              <w:rPr>
                <w:b/>
                <w:noProof/>
                <w:sz w:val="22"/>
                <w:szCs w:val="22"/>
              </w:rPr>
              <w:t>Peso (kg)</w:t>
            </w:r>
          </w:p>
        </w:tc>
        <w:tc>
          <w:tcPr>
            <w:tcW w:w="1378" w:type="dxa"/>
          </w:tcPr>
          <w:p w14:paraId="32A94356" w14:textId="77777777" w:rsidR="00623232" w:rsidRPr="00D41C26" w:rsidRDefault="00623232" w:rsidP="00934989">
            <w:pPr>
              <w:keepNext/>
              <w:tabs>
                <w:tab w:val="left" w:pos="567"/>
              </w:tabs>
              <w:jc w:val="center"/>
              <w:rPr>
                <w:b/>
                <w:noProof/>
                <w:sz w:val="22"/>
                <w:szCs w:val="22"/>
              </w:rPr>
            </w:pPr>
            <w:r w:rsidRPr="00D41C26">
              <w:rPr>
                <w:b/>
                <w:noProof/>
                <w:sz w:val="22"/>
                <w:szCs w:val="22"/>
              </w:rPr>
              <w:t>Dose totale</w:t>
            </w:r>
          </w:p>
          <w:p w14:paraId="32A94357" w14:textId="77777777" w:rsidR="00E41579" w:rsidRPr="00D41C26" w:rsidRDefault="00623232" w:rsidP="00934989">
            <w:pPr>
              <w:keepNext/>
              <w:tabs>
                <w:tab w:val="left" w:pos="567"/>
              </w:tabs>
              <w:jc w:val="center"/>
              <w:rPr>
                <w:b/>
                <w:noProof/>
                <w:sz w:val="22"/>
                <w:szCs w:val="22"/>
              </w:rPr>
            </w:pPr>
            <w:r w:rsidRPr="00D41C26">
              <w:rPr>
                <w:b/>
                <w:noProof/>
                <w:sz w:val="22"/>
                <w:szCs w:val="22"/>
              </w:rPr>
              <w:t>(mg/die)</w:t>
            </w:r>
          </w:p>
        </w:tc>
        <w:tc>
          <w:tcPr>
            <w:tcW w:w="2340" w:type="dxa"/>
          </w:tcPr>
          <w:p w14:paraId="32A94358" w14:textId="77777777" w:rsidR="00E41579" w:rsidRPr="00D41C26" w:rsidRDefault="00E41579" w:rsidP="00934989">
            <w:pPr>
              <w:keepNext/>
              <w:tabs>
                <w:tab w:val="left" w:pos="567"/>
              </w:tabs>
              <w:jc w:val="center"/>
              <w:rPr>
                <w:rFonts w:eastAsia="SimSun"/>
                <w:b/>
                <w:bCs/>
                <w:noProof/>
                <w:sz w:val="22"/>
                <w:szCs w:val="22"/>
                <w:lang w:eastAsia="en-US"/>
              </w:rPr>
            </w:pPr>
            <w:r w:rsidRPr="00D41C26">
              <w:rPr>
                <w:b/>
                <w:noProof/>
                <w:sz w:val="22"/>
                <w:szCs w:val="22"/>
              </w:rPr>
              <w:t>Numero di compresse da sciogliere</w:t>
            </w:r>
          </w:p>
          <w:p w14:paraId="32A94359" w14:textId="77777777" w:rsidR="00E02432" w:rsidRPr="00D41C26" w:rsidRDefault="00F37233" w:rsidP="00934989">
            <w:pPr>
              <w:keepNext/>
              <w:tabs>
                <w:tab w:val="left" w:pos="567"/>
              </w:tabs>
              <w:jc w:val="center"/>
              <w:rPr>
                <w:b/>
                <w:noProof/>
                <w:sz w:val="22"/>
                <w:szCs w:val="22"/>
              </w:rPr>
            </w:pPr>
            <w:r w:rsidRPr="00D41C26">
              <w:rPr>
                <w:rFonts w:eastAsia="SimSun"/>
                <w:b/>
                <w:noProof/>
                <w:sz w:val="22"/>
                <w:szCs w:val="22"/>
                <w:lang w:eastAsia="en-US"/>
              </w:rPr>
              <w:t xml:space="preserve">(solo per </w:t>
            </w:r>
            <w:r w:rsidR="009F5112" w:rsidRPr="00D41C26">
              <w:rPr>
                <w:rFonts w:eastAsia="SimSun"/>
                <w:b/>
                <w:noProof/>
                <w:sz w:val="22"/>
                <w:szCs w:val="22"/>
                <w:lang w:eastAsia="en-US"/>
              </w:rPr>
              <w:t xml:space="preserve">formulazione </w:t>
            </w:r>
            <w:r w:rsidRPr="00D41C26">
              <w:rPr>
                <w:rFonts w:eastAsia="SimSun"/>
                <w:b/>
                <w:noProof/>
                <w:sz w:val="22"/>
                <w:szCs w:val="22"/>
                <w:lang w:eastAsia="en-US"/>
              </w:rPr>
              <w:t>da 100 mg)</w:t>
            </w:r>
          </w:p>
        </w:tc>
        <w:tc>
          <w:tcPr>
            <w:tcW w:w="1440" w:type="dxa"/>
          </w:tcPr>
          <w:p w14:paraId="32A9435A" w14:textId="77777777" w:rsidR="00E41579" w:rsidRPr="00D41C26" w:rsidRDefault="00E41579" w:rsidP="00934989">
            <w:pPr>
              <w:keepNext/>
              <w:tabs>
                <w:tab w:val="left" w:pos="567"/>
              </w:tabs>
              <w:jc w:val="center"/>
              <w:rPr>
                <w:b/>
                <w:noProof/>
                <w:sz w:val="22"/>
                <w:szCs w:val="22"/>
              </w:rPr>
            </w:pPr>
            <w:r w:rsidRPr="00D41C26">
              <w:rPr>
                <w:b/>
                <w:noProof/>
                <w:sz w:val="22"/>
                <w:szCs w:val="22"/>
              </w:rPr>
              <w:t>Volume di dissoluzione</w:t>
            </w:r>
          </w:p>
          <w:p w14:paraId="32A9435B" w14:textId="77777777" w:rsidR="00E41579" w:rsidRPr="00D41C26" w:rsidRDefault="00E41579" w:rsidP="00934989">
            <w:pPr>
              <w:keepNext/>
              <w:tabs>
                <w:tab w:val="left" w:pos="567"/>
              </w:tabs>
              <w:jc w:val="center"/>
              <w:rPr>
                <w:b/>
                <w:noProof/>
                <w:sz w:val="22"/>
                <w:szCs w:val="22"/>
              </w:rPr>
            </w:pPr>
            <w:r w:rsidRPr="00D41C26">
              <w:rPr>
                <w:b/>
                <w:noProof/>
                <w:sz w:val="22"/>
                <w:szCs w:val="22"/>
              </w:rPr>
              <w:t xml:space="preserve"> (m</w:t>
            </w:r>
            <w:r w:rsidR="0002475B" w:rsidRPr="00D41C26">
              <w:rPr>
                <w:b/>
                <w:noProof/>
                <w:sz w:val="22"/>
                <w:szCs w:val="22"/>
              </w:rPr>
              <w:t>L</w:t>
            </w:r>
            <w:r w:rsidRPr="00D41C26">
              <w:rPr>
                <w:b/>
                <w:noProof/>
                <w:sz w:val="22"/>
                <w:szCs w:val="22"/>
              </w:rPr>
              <w:t>)</w:t>
            </w:r>
          </w:p>
        </w:tc>
        <w:tc>
          <w:tcPr>
            <w:tcW w:w="2430" w:type="dxa"/>
          </w:tcPr>
          <w:p w14:paraId="32A9435C" w14:textId="77777777" w:rsidR="00EB24DE" w:rsidRPr="00D41C26" w:rsidRDefault="00E41579" w:rsidP="00934989">
            <w:pPr>
              <w:keepNext/>
              <w:tabs>
                <w:tab w:val="left" w:pos="567"/>
              </w:tabs>
              <w:jc w:val="center"/>
              <w:rPr>
                <w:b/>
                <w:noProof/>
                <w:sz w:val="22"/>
                <w:szCs w:val="22"/>
              </w:rPr>
            </w:pPr>
            <w:r w:rsidRPr="00D41C26">
              <w:rPr>
                <w:b/>
                <w:noProof/>
                <w:sz w:val="22"/>
                <w:szCs w:val="22"/>
              </w:rPr>
              <w:t xml:space="preserve">Volume di soluzione da somministrare </w:t>
            </w:r>
          </w:p>
          <w:p w14:paraId="32A9435D" w14:textId="77777777" w:rsidR="00E41579" w:rsidRPr="00D41C26" w:rsidRDefault="00E41579" w:rsidP="00934989">
            <w:pPr>
              <w:keepNext/>
              <w:tabs>
                <w:tab w:val="left" w:pos="567"/>
              </w:tabs>
              <w:jc w:val="center"/>
              <w:rPr>
                <w:b/>
                <w:noProof/>
                <w:sz w:val="22"/>
                <w:szCs w:val="22"/>
              </w:rPr>
            </w:pPr>
            <w:r w:rsidRPr="00D41C26">
              <w:rPr>
                <w:b/>
                <w:noProof/>
                <w:sz w:val="22"/>
                <w:szCs w:val="22"/>
              </w:rPr>
              <w:t>(m</w:t>
            </w:r>
            <w:r w:rsidR="0002475B" w:rsidRPr="00D41C26">
              <w:rPr>
                <w:b/>
                <w:noProof/>
                <w:sz w:val="22"/>
                <w:szCs w:val="22"/>
              </w:rPr>
              <w:t>L</w:t>
            </w:r>
            <w:r w:rsidRPr="00D41C26">
              <w:rPr>
                <w:b/>
                <w:noProof/>
                <w:sz w:val="22"/>
                <w:szCs w:val="22"/>
              </w:rPr>
              <w:t>)</w:t>
            </w:r>
            <w:r w:rsidR="00B72445" w:rsidRPr="00D41C26">
              <w:rPr>
                <w:b/>
                <w:noProof/>
                <w:sz w:val="22"/>
                <w:szCs w:val="22"/>
              </w:rPr>
              <w:t>*</w:t>
            </w:r>
          </w:p>
        </w:tc>
      </w:tr>
      <w:tr w:rsidR="00E41579" w:rsidRPr="00D41C26" w14:paraId="32A94364" w14:textId="77777777">
        <w:tc>
          <w:tcPr>
            <w:tcW w:w="1502" w:type="dxa"/>
          </w:tcPr>
          <w:p w14:paraId="32A9435F"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378" w:type="dxa"/>
          </w:tcPr>
          <w:p w14:paraId="32A94360"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2340" w:type="dxa"/>
          </w:tcPr>
          <w:p w14:paraId="32A94361"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62"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63"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r>
      <w:tr w:rsidR="00E41579" w:rsidRPr="00D41C26" w14:paraId="32A9436A" w14:textId="77777777">
        <w:tc>
          <w:tcPr>
            <w:tcW w:w="1502" w:type="dxa"/>
          </w:tcPr>
          <w:p w14:paraId="32A94365"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c>
          <w:tcPr>
            <w:tcW w:w="1378" w:type="dxa"/>
          </w:tcPr>
          <w:p w14:paraId="32A94366" w14:textId="77777777" w:rsidR="00E41579" w:rsidRPr="00D41C26" w:rsidRDefault="00E41579" w:rsidP="00934989">
            <w:pPr>
              <w:keepNext/>
              <w:tabs>
                <w:tab w:val="left" w:pos="567"/>
              </w:tabs>
              <w:jc w:val="center"/>
              <w:rPr>
                <w:noProof/>
                <w:sz w:val="22"/>
                <w:szCs w:val="22"/>
              </w:rPr>
            </w:pPr>
            <w:r w:rsidRPr="00D41C26">
              <w:rPr>
                <w:noProof/>
                <w:sz w:val="22"/>
                <w:szCs w:val="22"/>
              </w:rPr>
              <w:t>6</w:t>
            </w:r>
          </w:p>
        </w:tc>
        <w:tc>
          <w:tcPr>
            <w:tcW w:w="2340" w:type="dxa"/>
          </w:tcPr>
          <w:p w14:paraId="32A94367"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68"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69" w14:textId="77777777" w:rsidR="00E41579" w:rsidRPr="00D41C26" w:rsidRDefault="00E41579" w:rsidP="00934989">
            <w:pPr>
              <w:keepNext/>
              <w:tabs>
                <w:tab w:val="left" w:pos="567"/>
              </w:tabs>
              <w:jc w:val="center"/>
              <w:rPr>
                <w:noProof/>
                <w:sz w:val="22"/>
                <w:szCs w:val="22"/>
              </w:rPr>
            </w:pPr>
            <w:r w:rsidRPr="00D41C26">
              <w:rPr>
                <w:noProof/>
                <w:sz w:val="22"/>
                <w:szCs w:val="22"/>
              </w:rPr>
              <w:t>5</w:t>
            </w:r>
          </w:p>
        </w:tc>
      </w:tr>
      <w:tr w:rsidR="00E41579" w:rsidRPr="00D41C26" w14:paraId="32A94370" w14:textId="77777777">
        <w:tc>
          <w:tcPr>
            <w:tcW w:w="1502" w:type="dxa"/>
          </w:tcPr>
          <w:p w14:paraId="32A9436B"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1378" w:type="dxa"/>
          </w:tcPr>
          <w:p w14:paraId="32A9436C" w14:textId="77777777" w:rsidR="00E41579" w:rsidRPr="00D41C26" w:rsidRDefault="00E41579" w:rsidP="00934989">
            <w:pPr>
              <w:keepNext/>
              <w:tabs>
                <w:tab w:val="left" w:pos="567"/>
              </w:tabs>
              <w:jc w:val="center"/>
              <w:rPr>
                <w:noProof/>
                <w:sz w:val="22"/>
                <w:szCs w:val="22"/>
              </w:rPr>
            </w:pPr>
            <w:r w:rsidRPr="00D41C26">
              <w:rPr>
                <w:noProof/>
                <w:sz w:val="22"/>
                <w:szCs w:val="22"/>
              </w:rPr>
              <w:t>8</w:t>
            </w:r>
          </w:p>
        </w:tc>
        <w:tc>
          <w:tcPr>
            <w:tcW w:w="2340" w:type="dxa"/>
          </w:tcPr>
          <w:p w14:paraId="32A9436D"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6E"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6F" w14:textId="77777777" w:rsidR="00E41579" w:rsidRPr="00D41C26" w:rsidRDefault="00E41579" w:rsidP="00934989">
            <w:pPr>
              <w:keepNext/>
              <w:tabs>
                <w:tab w:val="left" w:pos="567"/>
              </w:tabs>
              <w:jc w:val="center"/>
              <w:rPr>
                <w:noProof/>
                <w:sz w:val="22"/>
                <w:szCs w:val="22"/>
              </w:rPr>
            </w:pPr>
            <w:r w:rsidRPr="00D41C26">
              <w:rPr>
                <w:noProof/>
                <w:sz w:val="22"/>
                <w:szCs w:val="22"/>
              </w:rPr>
              <w:t>6</w:t>
            </w:r>
          </w:p>
        </w:tc>
      </w:tr>
      <w:tr w:rsidR="00E41579" w:rsidRPr="00D41C26" w14:paraId="32A94376" w14:textId="77777777">
        <w:tc>
          <w:tcPr>
            <w:tcW w:w="1502" w:type="dxa"/>
          </w:tcPr>
          <w:p w14:paraId="32A94371" w14:textId="77777777" w:rsidR="00E41579" w:rsidRPr="00D41C26" w:rsidRDefault="00E41579" w:rsidP="00934989">
            <w:pPr>
              <w:keepNext/>
              <w:tabs>
                <w:tab w:val="left" w:pos="567"/>
              </w:tabs>
              <w:jc w:val="center"/>
              <w:rPr>
                <w:noProof/>
                <w:sz w:val="22"/>
                <w:szCs w:val="22"/>
              </w:rPr>
            </w:pPr>
            <w:r w:rsidRPr="00D41C26">
              <w:rPr>
                <w:noProof/>
                <w:sz w:val="22"/>
                <w:szCs w:val="22"/>
              </w:rPr>
              <w:t>5</w:t>
            </w:r>
          </w:p>
        </w:tc>
        <w:tc>
          <w:tcPr>
            <w:tcW w:w="1378" w:type="dxa"/>
          </w:tcPr>
          <w:p w14:paraId="32A94372" w14:textId="77777777" w:rsidR="00E41579" w:rsidRPr="00D41C26" w:rsidRDefault="00E41579" w:rsidP="00934989">
            <w:pPr>
              <w:keepNext/>
              <w:tabs>
                <w:tab w:val="left" w:pos="567"/>
              </w:tabs>
              <w:jc w:val="center"/>
              <w:rPr>
                <w:noProof/>
                <w:sz w:val="22"/>
                <w:szCs w:val="22"/>
              </w:rPr>
            </w:pPr>
            <w:r w:rsidRPr="00D41C26">
              <w:rPr>
                <w:noProof/>
                <w:sz w:val="22"/>
                <w:szCs w:val="22"/>
              </w:rPr>
              <w:t>10</w:t>
            </w:r>
          </w:p>
        </w:tc>
        <w:tc>
          <w:tcPr>
            <w:tcW w:w="2340" w:type="dxa"/>
          </w:tcPr>
          <w:p w14:paraId="32A94373"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74"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75" w14:textId="77777777" w:rsidR="00E41579" w:rsidRPr="00D41C26" w:rsidRDefault="00E41579" w:rsidP="00934989">
            <w:pPr>
              <w:keepNext/>
              <w:tabs>
                <w:tab w:val="left" w:pos="567"/>
              </w:tabs>
              <w:jc w:val="center"/>
              <w:rPr>
                <w:noProof/>
                <w:sz w:val="22"/>
                <w:szCs w:val="22"/>
              </w:rPr>
            </w:pPr>
            <w:r w:rsidRPr="00D41C26">
              <w:rPr>
                <w:noProof/>
                <w:sz w:val="22"/>
                <w:szCs w:val="22"/>
              </w:rPr>
              <w:t>8</w:t>
            </w:r>
          </w:p>
        </w:tc>
      </w:tr>
      <w:tr w:rsidR="00E41579" w:rsidRPr="00D41C26" w14:paraId="32A9437C" w14:textId="77777777">
        <w:tc>
          <w:tcPr>
            <w:tcW w:w="1502" w:type="dxa"/>
          </w:tcPr>
          <w:p w14:paraId="32A94377" w14:textId="77777777" w:rsidR="00E41579" w:rsidRPr="00D41C26" w:rsidRDefault="00E41579" w:rsidP="00934989">
            <w:pPr>
              <w:keepNext/>
              <w:tabs>
                <w:tab w:val="left" w:pos="567"/>
              </w:tabs>
              <w:jc w:val="center"/>
              <w:rPr>
                <w:noProof/>
                <w:sz w:val="22"/>
                <w:szCs w:val="22"/>
              </w:rPr>
            </w:pPr>
            <w:r w:rsidRPr="00D41C26">
              <w:rPr>
                <w:noProof/>
                <w:sz w:val="22"/>
                <w:szCs w:val="22"/>
              </w:rPr>
              <w:t>6</w:t>
            </w:r>
          </w:p>
        </w:tc>
        <w:tc>
          <w:tcPr>
            <w:tcW w:w="1378" w:type="dxa"/>
          </w:tcPr>
          <w:p w14:paraId="32A94378" w14:textId="77777777" w:rsidR="00E41579" w:rsidRPr="00D41C26" w:rsidRDefault="00E41579" w:rsidP="00934989">
            <w:pPr>
              <w:keepNext/>
              <w:tabs>
                <w:tab w:val="left" w:pos="567"/>
              </w:tabs>
              <w:jc w:val="center"/>
              <w:rPr>
                <w:noProof/>
                <w:sz w:val="22"/>
                <w:szCs w:val="22"/>
              </w:rPr>
            </w:pPr>
            <w:r w:rsidRPr="00D41C26">
              <w:rPr>
                <w:noProof/>
                <w:sz w:val="22"/>
                <w:szCs w:val="22"/>
              </w:rPr>
              <w:t>12</w:t>
            </w:r>
          </w:p>
        </w:tc>
        <w:tc>
          <w:tcPr>
            <w:tcW w:w="2340" w:type="dxa"/>
          </w:tcPr>
          <w:p w14:paraId="32A94379"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7A"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7B" w14:textId="77777777" w:rsidR="00E41579" w:rsidRPr="00D41C26" w:rsidRDefault="00E41579" w:rsidP="00934989">
            <w:pPr>
              <w:keepNext/>
              <w:tabs>
                <w:tab w:val="left" w:pos="567"/>
              </w:tabs>
              <w:jc w:val="center"/>
              <w:rPr>
                <w:noProof/>
                <w:sz w:val="22"/>
                <w:szCs w:val="22"/>
              </w:rPr>
            </w:pPr>
            <w:r w:rsidRPr="00D41C26">
              <w:rPr>
                <w:noProof/>
                <w:sz w:val="22"/>
                <w:szCs w:val="22"/>
              </w:rPr>
              <w:t>10</w:t>
            </w:r>
          </w:p>
        </w:tc>
      </w:tr>
      <w:tr w:rsidR="00E41579" w:rsidRPr="00D41C26" w14:paraId="32A94382" w14:textId="77777777">
        <w:tc>
          <w:tcPr>
            <w:tcW w:w="1502" w:type="dxa"/>
          </w:tcPr>
          <w:p w14:paraId="32A9437D" w14:textId="77777777" w:rsidR="00E41579" w:rsidRPr="00D41C26" w:rsidRDefault="00E41579" w:rsidP="00934989">
            <w:pPr>
              <w:keepNext/>
              <w:tabs>
                <w:tab w:val="left" w:pos="567"/>
              </w:tabs>
              <w:jc w:val="center"/>
              <w:rPr>
                <w:noProof/>
                <w:sz w:val="22"/>
                <w:szCs w:val="22"/>
              </w:rPr>
            </w:pPr>
            <w:r w:rsidRPr="00D41C26">
              <w:rPr>
                <w:noProof/>
                <w:sz w:val="22"/>
                <w:szCs w:val="22"/>
              </w:rPr>
              <w:t>7</w:t>
            </w:r>
          </w:p>
        </w:tc>
        <w:tc>
          <w:tcPr>
            <w:tcW w:w="1378" w:type="dxa"/>
          </w:tcPr>
          <w:p w14:paraId="32A9437E" w14:textId="77777777" w:rsidR="00E41579" w:rsidRPr="00D41C26" w:rsidRDefault="00E41579" w:rsidP="00934989">
            <w:pPr>
              <w:keepNext/>
              <w:tabs>
                <w:tab w:val="left" w:pos="567"/>
              </w:tabs>
              <w:jc w:val="center"/>
              <w:rPr>
                <w:noProof/>
                <w:sz w:val="22"/>
                <w:szCs w:val="22"/>
              </w:rPr>
            </w:pPr>
            <w:r w:rsidRPr="00D41C26">
              <w:rPr>
                <w:noProof/>
                <w:sz w:val="22"/>
                <w:szCs w:val="22"/>
              </w:rPr>
              <w:t>14</w:t>
            </w:r>
          </w:p>
        </w:tc>
        <w:tc>
          <w:tcPr>
            <w:tcW w:w="2340" w:type="dxa"/>
          </w:tcPr>
          <w:p w14:paraId="32A9437F"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80"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81" w14:textId="77777777" w:rsidR="00E41579" w:rsidRPr="00D41C26" w:rsidRDefault="00E41579" w:rsidP="00934989">
            <w:pPr>
              <w:keepNext/>
              <w:tabs>
                <w:tab w:val="left" w:pos="567"/>
              </w:tabs>
              <w:jc w:val="center"/>
              <w:rPr>
                <w:noProof/>
                <w:sz w:val="22"/>
                <w:szCs w:val="22"/>
              </w:rPr>
            </w:pPr>
            <w:r w:rsidRPr="00D41C26">
              <w:rPr>
                <w:noProof/>
                <w:sz w:val="22"/>
                <w:szCs w:val="22"/>
              </w:rPr>
              <w:t>11</w:t>
            </w:r>
          </w:p>
        </w:tc>
      </w:tr>
      <w:tr w:rsidR="00E41579" w:rsidRPr="00D41C26" w14:paraId="32A94388" w14:textId="77777777">
        <w:tc>
          <w:tcPr>
            <w:tcW w:w="1502" w:type="dxa"/>
          </w:tcPr>
          <w:p w14:paraId="32A94383" w14:textId="77777777" w:rsidR="00E41579" w:rsidRPr="00D41C26" w:rsidRDefault="00E41579" w:rsidP="00934989">
            <w:pPr>
              <w:keepNext/>
              <w:tabs>
                <w:tab w:val="left" w:pos="567"/>
              </w:tabs>
              <w:jc w:val="center"/>
              <w:rPr>
                <w:noProof/>
                <w:sz w:val="22"/>
                <w:szCs w:val="22"/>
              </w:rPr>
            </w:pPr>
            <w:r w:rsidRPr="00D41C26">
              <w:rPr>
                <w:noProof/>
                <w:sz w:val="22"/>
                <w:szCs w:val="22"/>
              </w:rPr>
              <w:t>8</w:t>
            </w:r>
          </w:p>
        </w:tc>
        <w:tc>
          <w:tcPr>
            <w:tcW w:w="1378" w:type="dxa"/>
          </w:tcPr>
          <w:p w14:paraId="32A94384" w14:textId="77777777" w:rsidR="00E41579" w:rsidRPr="00D41C26" w:rsidRDefault="00E41579" w:rsidP="00934989">
            <w:pPr>
              <w:keepNext/>
              <w:tabs>
                <w:tab w:val="left" w:pos="567"/>
              </w:tabs>
              <w:jc w:val="center"/>
              <w:rPr>
                <w:noProof/>
                <w:sz w:val="22"/>
                <w:szCs w:val="22"/>
              </w:rPr>
            </w:pPr>
            <w:r w:rsidRPr="00D41C26">
              <w:rPr>
                <w:noProof/>
                <w:sz w:val="22"/>
                <w:szCs w:val="22"/>
              </w:rPr>
              <w:t>16</w:t>
            </w:r>
          </w:p>
        </w:tc>
        <w:tc>
          <w:tcPr>
            <w:tcW w:w="2340" w:type="dxa"/>
          </w:tcPr>
          <w:p w14:paraId="32A94385"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86"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87" w14:textId="77777777" w:rsidR="00E41579" w:rsidRPr="00D41C26" w:rsidRDefault="00E41579" w:rsidP="00934989">
            <w:pPr>
              <w:keepNext/>
              <w:tabs>
                <w:tab w:val="left" w:pos="567"/>
              </w:tabs>
              <w:jc w:val="center"/>
              <w:rPr>
                <w:noProof/>
                <w:sz w:val="22"/>
                <w:szCs w:val="22"/>
              </w:rPr>
            </w:pPr>
            <w:r w:rsidRPr="00D41C26">
              <w:rPr>
                <w:noProof/>
                <w:sz w:val="22"/>
                <w:szCs w:val="22"/>
              </w:rPr>
              <w:t>13</w:t>
            </w:r>
          </w:p>
        </w:tc>
      </w:tr>
      <w:tr w:rsidR="00E41579" w:rsidRPr="00D41C26" w14:paraId="32A9438E" w14:textId="77777777">
        <w:tc>
          <w:tcPr>
            <w:tcW w:w="1502" w:type="dxa"/>
          </w:tcPr>
          <w:p w14:paraId="32A94389" w14:textId="77777777" w:rsidR="00E41579" w:rsidRPr="00D41C26" w:rsidRDefault="00E41579" w:rsidP="00934989">
            <w:pPr>
              <w:keepNext/>
              <w:tabs>
                <w:tab w:val="left" w:pos="567"/>
              </w:tabs>
              <w:jc w:val="center"/>
              <w:rPr>
                <w:noProof/>
                <w:sz w:val="22"/>
                <w:szCs w:val="22"/>
              </w:rPr>
            </w:pPr>
            <w:r w:rsidRPr="00D41C26">
              <w:rPr>
                <w:noProof/>
                <w:sz w:val="22"/>
                <w:szCs w:val="22"/>
              </w:rPr>
              <w:t>9</w:t>
            </w:r>
          </w:p>
        </w:tc>
        <w:tc>
          <w:tcPr>
            <w:tcW w:w="1378" w:type="dxa"/>
          </w:tcPr>
          <w:p w14:paraId="32A9438A" w14:textId="77777777" w:rsidR="00E41579" w:rsidRPr="00D41C26" w:rsidRDefault="00E41579" w:rsidP="00934989">
            <w:pPr>
              <w:keepNext/>
              <w:tabs>
                <w:tab w:val="left" w:pos="567"/>
              </w:tabs>
              <w:jc w:val="center"/>
              <w:rPr>
                <w:noProof/>
                <w:sz w:val="22"/>
                <w:szCs w:val="22"/>
              </w:rPr>
            </w:pPr>
            <w:r w:rsidRPr="00D41C26">
              <w:rPr>
                <w:noProof/>
                <w:sz w:val="22"/>
                <w:szCs w:val="22"/>
              </w:rPr>
              <w:t>18</w:t>
            </w:r>
          </w:p>
        </w:tc>
        <w:tc>
          <w:tcPr>
            <w:tcW w:w="2340" w:type="dxa"/>
          </w:tcPr>
          <w:p w14:paraId="32A9438B"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8C"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8D" w14:textId="77777777" w:rsidR="00E41579" w:rsidRPr="00D41C26" w:rsidRDefault="00E41579" w:rsidP="00934989">
            <w:pPr>
              <w:keepNext/>
              <w:tabs>
                <w:tab w:val="left" w:pos="567"/>
              </w:tabs>
              <w:jc w:val="center"/>
              <w:rPr>
                <w:noProof/>
                <w:sz w:val="22"/>
                <w:szCs w:val="22"/>
              </w:rPr>
            </w:pPr>
            <w:r w:rsidRPr="00D41C26">
              <w:rPr>
                <w:noProof/>
                <w:sz w:val="22"/>
                <w:szCs w:val="22"/>
              </w:rPr>
              <w:t>14</w:t>
            </w:r>
          </w:p>
        </w:tc>
      </w:tr>
      <w:tr w:rsidR="00E41579" w:rsidRPr="00D41C26" w14:paraId="32A94394" w14:textId="77777777">
        <w:tc>
          <w:tcPr>
            <w:tcW w:w="1502" w:type="dxa"/>
          </w:tcPr>
          <w:p w14:paraId="32A9438F" w14:textId="77777777" w:rsidR="00E41579" w:rsidRPr="00D41C26" w:rsidRDefault="00E41579" w:rsidP="00934989">
            <w:pPr>
              <w:keepNext/>
              <w:tabs>
                <w:tab w:val="left" w:pos="567"/>
              </w:tabs>
              <w:jc w:val="center"/>
              <w:rPr>
                <w:noProof/>
                <w:sz w:val="22"/>
                <w:szCs w:val="22"/>
              </w:rPr>
            </w:pPr>
            <w:r w:rsidRPr="00D41C26">
              <w:rPr>
                <w:noProof/>
                <w:sz w:val="22"/>
                <w:szCs w:val="22"/>
              </w:rPr>
              <w:t>10</w:t>
            </w:r>
          </w:p>
        </w:tc>
        <w:tc>
          <w:tcPr>
            <w:tcW w:w="1378" w:type="dxa"/>
          </w:tcPr>
          <w:p w14:paraId="32A94390"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340" w:type="dxa"/>
          </w:tcPr>
          <w:p w14:paraId="32A94391"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92"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93" w14:textId="77777777" w:rsidR="00E41579" w:rsidRPr="00D41C26" w:rsidRDefault="00E41579" w:rsidP="00934989">
            <w:pPr>
              <w:keepNext/>
              <w:tabs>
                <w:tab w:val="left" w:pos="567"/>
              </w:tabs>
              <w:jc w:val="center"/>
              <w:rPr>
                <w:noProof/>
                <w:sz w:val="22"/>
                <w:szCs w:val="22"/>
              </w:rPr>
            </w:pPr>
            <w:r w:rsidRPr="00D41C26">
              <w:rPr>
                <w:noProof/>
                <w:sz w:val="22"/>
                <w:szCs w:val="22"/>
              </w:rPr>
              <w:t>16</w:t>
            </w:r>
          </w:p>
        </w:tc>
      </w:tr>
      <w:tr w:rsidR="00E41579" w:rsidRPr="00D41C26" w14:paraId="32A9439A" w14:textId="77777777">
        <w:tc>
          <w:tcPr>
            <w:tcW w:w="1502" w:type="dxa"/>
          </w:tcPr>
          <w:p w14:paraId="32A94395" w14:textId="77777777" w:rsidR="00E41579" w:rsidRPr="00D41C26" w:rsidRDefault="00E41579" w:rsidP="00934989">
            <w:pPr>
              <w:keepNext/>
              <w:tabs>
                <w:tab w:val="left" w:pos="567"/>
              </w:tabs>
              <w:jc w:val="center"/>
              <w:rPr>
                <w:noProof/>
                <w:sz w:val="22"/>
                <w:szCs w:val="22"/>
              </w:rPr>
            </w:pPr>
            <w:r w:rsidRPr="00D41C26">
              <w:rPr>
                <w:noProof/>
                <w:sz w:val="22"/>
                <w:szCs w:val="22"/>
              </w:rPr>
              <w:t>11</w:t>
            </w:r>
          </w:p>
        </w:tc>
        <w:tc>
          <w:tcPr>
            <w:tcW w:w="1378" w:type="dxa"/>
          </w:tcPr>
          <w:p w14:paraId="32A94396" w14:textId="77777777" w:rsidR="00E41579" w:rsidRPr="00D41C26" w:rsidRDefault="00E41579" w:rsidP="00934989">
            <w:pPr>
              <w:keepNext/>
              <w:tabs>
                <w:tab w:val="left" w:pos="567"/>
              </w:tabs>
              <w:jc w:val="center"/>
              <w:rPr>
                <w:noProof/>
                <w:sz w:val="22"/>
                <w:szCs w:val="22"/>
              </w:rPr>
            </w:pPr>
            <w:r w:rsidRPr="00D41C26">
              <w:rPr>
                <w:noProof/>
                <w:sz w:val="22"/>
                <w:szCs w:val="22"/>
              </w:rPr>
              <w:t>22</w:t>
            </w:r>
          </w:p>
        </w:tc>
        <w:tc>
          <w:tcPr>
            <w:tcW w:w="2340" w:type="dxa"/>
          </w:tcPr>
          <w:p w14:paraId="32A94397"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98"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99" w14:textId="77777777" w:rsidR="00E41579" w:rsidRPr="00D41C26" w:rsidRDefault="00E41579" w:rsidP="00934989">
            <w:pPr>
              <w:keepNext/>
              <w:tabs>
                <w:tab w:val="left" w:pos="567"/>
              </w:tabs>
              <w:jc w:val="center"/>
              <w:rPr>
                <w:noProof/>
                <w:sz w:val="22"/>
                <w:szCs w:val="22"/>
              </w:rPr>
            </w:pPr>
            <w:r w:rsidRPr="00D41C26">
              <w:rPr>
                <w:noProof/>
                <w:sz w:val="22"/>
                <w:szCs w:val="22"/>
              </w:rPr>
              <w:t>18</w:t>
            </w:r>
          </w:p>
        </w:tc>
      </w:tr>
      <w:tr w:rsidR="00E41579" w:rsidRPr="00D41C26" w14:paraId="32A943A0" w14:textId="77777777">
        <w:tc>
          <w:tcPr>
            <w:tcW w:w="1502" w:type="dxa"/>
          </w:tcPr>
          <w:p w14:paraId="32A9439B" w14:textId="77777777" w:rsidR="00E41579" w:rsidRPr="00D41C26" w:rsidRDefault="00E41579" w:rsidP="00934989">
            <w:pPr>
              <w:keepNext/>
              <w:tabs>
                <w:tab w:val="left" w:pos="567"/>
              </w:tabs>
              <w:jc w:val="center"/>
              <w:rPr>
                <w:noProof/>
                <w:sz w:val="22"/>
                <w:szCs w:val="22"/>
              </w:rPr>
            </w:pPr>
            <w:r w:rsidRPr="00D41C26">
              <w:rPr>
                <w:noProof/>
                <w:sz w:val="22"/>
                <w:szCs w:val="22"/>
              </w:rPr>
              <w:t>12</w:t>
            </w:r>
          </w:p>
        </w:tc>
        <w:tc>
          <w:tcPr>
            <w:tcW w:w="1378" w:type="dxa"/>
          </w:tcPr>
          <w:p w14:paraId="32A9439C" w14:textId="77777777" w:rsidR="00E41579" w:rsidRPr="00D41C26" w:rsidRDefault="00E41579" w:rsidP="00934989">
            <w:pPr>
              <w:keepNext/>
              <w:tabs>
                <w:tab w:val="left" w:pos="567"/>
              </w:tabs>
              <w:jc w:val="center"/>
              <w:rPr>
                <w:noProof/>
                <w:sz w:val="22"/>
                <w:szCs w:val="22"/>
              </w:rPr>
            </w:pPr>
            <w:r w:rsidRPr="00D41C26">
              <w:rPr>
                <w:noProof/>
                <w:sz w:val="22"/>
                <w:szCs w:val="22"/>
              </w:rPr>
              <w:t>24</w:t>
            </w:r>
          </w:p>
        </w:tc>
        <w:tc>
          <w:tcPr>
            <w:tcW w:w="2340" w:type="dxa"/>
          </w:tcPr>
          <w:p w14:paraId="32A9439D"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9E"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9F" w14:textId="77777777" w:rsidR="00E41579" w:rsidRPr="00D41C26" w:rsidRDefault="00E41579" w:rsidP="00934989">
            <w:pPr>
              <w:keepNext/>
              <w:tabs>
                <w:tab w:val="left" w:pos="567"/>
              </w:tabs>
              <w:jc w:val="center"/>
              <w:rPr>
                <w:noProof/>
                <w:sz w:val="22"/>
                <w:szCs w:val="22"/>
              </w:rPr>
            </w:pPr>
            <w:r w:rsidRPr="00D41C26">
              <w:rPr>
                <w:noProof/>
                <w:sz w:val="22"/>
                <w:szCs w:val="22"/>
              </w:rPr>
              <w:t>19</w:t>
            </w:r>
          </w:p>
        </w:tc>
      </w:tr>
      <w:tr w:rsidR="00E41579" w:rsidRPr="00D41C26" w14:paraId="32A943A6" w14:textId="77777777">
        <w:tc>
          <w:tcPr>
            <w:tcW w:w="1502" w:type="dxa"/>
          </w:tcPr>
          <w:p w14:paraId="32A943A1" w14:textId="77777777" w:rsidR="00E41579" w:rsidRPr="00D41C26" w:rsidRDefault="00E41579" w:rsidP="00934989">
            <w:pPr>
              <w:keepNext/>
              <w:tabs>
                <w:tab w:val="left" w:pos="567"/>
              </w:tabs>
              <w:jc w:val="center"/>
              <w:rPr>
                <w:noProof/>
                <w:sz w:val="22"/>
                <w:szCs w:val="22"/>
              </w:rPr>
            </w:pPr>
            <w:r w:rsidRPr="00D41C26">
              <w:rPr>
                <w:noProof/>
                <w:sz w:val="22"/>
                <w:szCs w:val="22"/>
              </w:rPr>
              <w:t>13</w:t>
            </w:r>
          </w:p>
        </w:tc>
        <w:tc>
          <w:tcPr>
            <w:tcW w:w="1378" w:type="dxa"/>
          </w:tcPr>
          <w:p w14:paraId="32A943A2" w14:textId="77777777" w:rsidR="00E41579" w:rsidRPr="00D41C26" w:rsidRDefault="00E41579" w:rsidP="00934989">
            <w:pPr>
              <w:keepNext/>
              <w:tabs>
                <w:tab w:val="left" w:pos="567"/>
              </w:tabs>
              <w:jc w:val="center"/>
              <w:rPr>
                <w:noProof/>
                <w:sz w:val="22"/>
                <w:szCs w:val="22"/>
              </w:rPr>
            </w:pPr>
            <w:r w:rsidRPr="00D41C26">
              <w:rPr>
                <w:noProof/>
                <w:sz w:val="22"/>
                <w:szCs w:val="22"/>
              </w:rPr>
              <w:t>26</w:t>
            </w:r>
          </w:p>
        </w:tc>
        <w:tc>
          <w:tcPr>
            <w:tcW w:w="2340" w:type="dxa"/>
          </w:tcPr>
          <w:p w14:paraId="32A943A3"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A4"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A5" w14:textId="77777777" w:rsidR="00E41579" w:rsidRPr="00D41C26" w:rsidRDefault="00E41579" w:rsidP="00934989">
            <w:pPr>
              <w:keepNext/>
              <w:tabs>
                <w:tab w:val="left" w:pos="567"/>
              </w:tabs>
              <w:jc w:val="center"/>
              <w:rPr>
                <w:noProof/>
                <w:sz w:val="22"/>
                <w:szCs w:val="22"/>
              </w:rPr>
            </w:pPr>
            <w:r w:rsidRPr="00D41C26">
              <w:rPr>
                <w:noProof/>
                <w:sz w:val="22"/>
                <w:szCs w:val="22"/>
              </w:rPr>
              <w:t>21</w:t>
            </w:r>
          </w:p>
        </w:tc>
      </w:tr>
      <w:tr w:rsidR="00E41579" w:rsidRPr="00D41C26" w14:paraId="32A943AC" w14:textId="77777777">
        <w:tc>
          <w:tcPr>
            <w:tcW w:w="1502" w:type="dxa"/>
          </w:tcPr>
          <w:p w14:paraId="32A943A7" w14:textId="77777777" w:rsidR="00E41579" w:rsidRPr="00D41C26" w:rsidRDefault="00E41579" w:rsidP="00934989">
            <w:pPr>
              <w:keepNext/>
              <w:tabs>
                <w:tab w:val="left" w:pos="567"/>
              </w:tabs>
              <w:jc w:val="center"/>
              <w:rPr>
                <w:noProof/>
                <w:sz w:val="22"/>
                <w:szCs w:val="22"/>
              </w:rPr>
            </w:pPr>
            <w:r w:rsidRPr="00D41C26">
              <w:rPr>
                <w:noProof/>
                <w:sz w:val="22"/>
                <w:szCs w:val="22"/>
              </w:rPr>
              <w:t>14</w:t>
            </w:r>
          </w:p>
        </w:tc>
        <w:tc>
          <w:tcPr>
            <w:tcW w:w="1378" w:type="dxa"/>
          </w:tcPr>
          <w:p w14:paraId="32A943A8" w14:textId="77777777" w:rsidR="00E41579" w:rsidRPr="00D41C26" w:rsidRDefault="00E41579" w:rsidP="00934989">
            <w:pPr>
              <w:keepNext/>
              <w:tabs>
                <w:tab w:val="left" w:pos="567"/>
              </w:tabs>
              <w:jc w:val="center"/>
              <w:rPr>
                <w:noProof/>
                <w:sz w:val="22"/>
                <w:szCs w:val="22"/>
              </w:rPr>
            </w:pPr>
            <w:r w:rsidRPr="00D41C26">
              <w:rPr>
                <w:noProof/>
                <w:sz w:val="22"/>
                <w:szCs w:val="22"/>
              </w:rPr>
              <w:t>28</w:t>
            </w:r>
          </w:p>
        </w:tc>
        <w:tc>
          <w:tcPr>
            <w:tcW w:w="2340" w:type="dxa"/>
          </w:tcPr>
          <w:p w14:paraId="32A943A9"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AA"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AB" w14:textId="77777777" w:rsidR="00E41579" w:rsidRPr="00D41C26" w:rsidRDefault="00E41579" w:rsidP="00934989">
            <w:pPr>
              <w:keepNext/>
              <w:tabs>
                <w:tab w:val="left" w:pos="567"/>
              </w:tabs>
              <w:jc w:val="center"/>
              <w:rPr>
                <w:noProof/>
                <w:sz w:val="22"/>
                <w:szCs w:val="22"/>
              </w:rPr>
            </w:pPr>
            <w:r w:rsidRPr="00D41C26">
              <w:rPr>
                <w:noProof/>
                <w:sz w:val="22"/>
                <w:szCs w:val="22"/>
              </w:rPr>
              <w:t>22</w:t>
            </w:r>
          </w:p>
        </w:tc>
      </w:tr>
      <w:tr w:rsidR="00E41579" w:rsidRPr="00D41C26" w14:paraId="32A943B2" w14:textId="77777777">
        <w:tc>
          <w:tcPr>
            <w:tcW w:w="1502" w:type="dxa"/>
          </w:tcPr>
          <w:p w14:paraId="32A943AD" w14:textId="77777777" w:rsidR="00E41579" w:rsidRPr="00D41C26" w:rsidRDefault="00E41579" w:rsidP="00934989">
            <w:pPr>
              <w:keepNext/>
              <w:tabs>
                <w:tab w:val="left" w:pos="567"/>
              </w:tabs>
              <w:jc w:val="center"/>
              <w:rPr>
                <w:noProof/>
                <w:sz w:val="22"/>
                <w:szCs w:val="22"/>
              </w:rPr>
            </w:pPr>
            <w:r w:rsidRPr="00D41C26">
              <w:rPr>
                <w:noProof/>
                <w:sz w:val="22"/>
                <w:szCs w:val="22"/>
              </w:rPr>
              <w:t>15</w:t>
            </w:r>
          </w:p>
        </w:tc>
        <w:tc>
          <w:tcPr>
            <w:tcW w:w="1378" w:type="dxa"/>
          </w:tcPr>
          <w:p w14:paraId="32A943AE" w14:textId="77777777" w:rsidR="00E41579" w:rsidRPr="00D41C26" w:rsidRDefault="00E41579" w:rsidP="00934989">
            <w:pPr>
              <w:keepNext/>
              <w:tabs>
                <w:tab w:val="left" w:pos="567"/>
              </w:tabs>
              <w:jc w:val="center"/>
              <w:rPr>
                <w:noProof/>
                <w:sz w:val="22"/>
                <w:szCs w:val="22"/>
              </w:rPr>
            </w:pPr>
            <w:r w:rsidRPr="00D41C26">
              <w:rPr>
                <w:noProof/>
                <w:sz w:val="22"/>
                <w:szCs w:val="22"/>
              </w:rPr>
              <w:t>30</w:t>
            </w:r>
          </w:p>
        </w:tc>
        <w:tc>
          <w:tcPr>
            <w:tcW w:w="2340" w:type="dxa"/>
          </w:tcPr>
          <w:p w14:paraId="32A943AF"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B0"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B1" w14:textId="77777777" w:rsidR="00E41579" w:rsidRPr="00D41C26" w:rsidRDefault="00E41579" w:rsidP="00934989">
            <w:pPr>
              <w:keepNext/>
              <w:tabs>
                <w:tab w:val="left" w:pos="567"/>
              </w:tabs>
              <w:jc w:val="center"/>
              <w:rPr>
                <w:noProof/>
                <w:sz w:val="22"/>
                <w:szCs w:val="22"/>
              </w:rPr>
            </w:pPr>
            <w:r w:rsidRPr="00D41C26">
              <w:rPr>
                <w:noProof/>
                <w:sz w:val="22"/>
                <w:szCs w:val="22"/>
              </w:rPr>
              <w:t>24</w:t>
            </w:r>
          </w:p>
        </w:tc>
      </w:tr>
      <w:tr w:rsidR="00E41579" w:rsidRPr="00D41C26" w14:paraId="32A943B8" w14:textId="77777777">
        <w:tc>
          <w:tcPr>
            <w:tcW w:w="1502" w:type="dxa"/>
          </w:tcPr>
          <w:p w14:paraId="32A943B3" w14:textId="77777777" w:rsidR="00E41579" w:rsidRPr="00D41C26" w:rsidRDefault="00E41579" w:rsidP="00934989">
            <w:pPr>
              <w:keepNext/>
              <w:tabs>
                <w:tab w:val="left" w:pos="567"/>
              </w:tabs>
              <w:jc w:val="center"/>
              <w:rPr>
                <w:noProof/>
                <w:sz w:val="22"/>
                <w:szCs w:val="22"/>
              </w:rPr>
            </w:pPr>
            <w:r w:rsidRPr="00D41C26">
              <w:rPr>
                <w:noProof/>
                <w:sz w:val="22"/>
                <w:szCs w:val="22"/>
              </w:rPr>
              <w:t>16</w:t>
            </w:r>
          </w:p>
        </w:tc>
        <w:tc>
          <w:tcPr>
            <w:tcW w:w="1378" w:type="dxa"/>
          </w:tcPr>
          <w:p w14:paraId="32A943B4" w14:textId="77777777" w:rsidR="00E41579" w:rsidRPr="00D41C26" w:rsidRDefault="00E41579" w:rsidP="00934989">
            <w:pPr>
              <w:keepNext/>
              <w:tabs>
                <w:tab w:val="left" w:pos="567"/>
              </w:tabs>
              <w:jc w:val="center"/>
              <w:rPr>
                <w:noProof/>
                <w:sz w:val="22"/>
                <w:szCs w:val="22"/>
              </w:rPr>
            </w:pPr>
            <w:r w:rsidRPr="00D41C26">
              <w:rPr>
                <w:noProof/>
                <w:sz w:val="22"/>
                <w:szCs w:val="22"/>
              </w:rPr>
              <w:t>32</w:t>
            </w:r>
          </w:p>
        </w:tc>
        <w:tc>
          <w:tcPr>
            <w:tcW w:w="2340" w:type="dxa"/>
          </w:tcPr>
          <w:p w14:paraId="32A943B5"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B6"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B7" w14:textId="77777777" w:rsidR="00E41579" w:rsidRPr="00D41C26" w:rsidRDefault="00E41579" w:rsidP="00934989">
            <w:pPr>
              <w:keepNext/>
              <w:tabs>
                <w:tab w:val="left" w:pos="567"/>
              </w:tabs>
              <w:jc w:val="center"/>
              <w:rPr>
                <w:noProof/>
                <w:sz w:val="22"/>
                <w:szCs w:val="22"/>
              </w:rPr>
            </w:pPr>
            <w:r w:rsidRPr="00D41C26">
              <w:rPr>
                <w:noProof/>
                <w:sz w:val="22"/>
                <w:szCs w:val="22"/>
              </w:rPr>
              <w:t>26</w:t>
            </w:r>
          </w:p>
        </w:tc>
      </w:tr>
      <w:tr w:rsidR="00E41579" w:rsidRPr="00D41C26" w14:paraId="32A943BE" w14:textId="77777777">
        <w:tc>
          <w:tcPr>
            <w:tcW w:w="1502" w:type="dxa"/>
          </w:tcPr>
          <w:p w14:paraId="32A943B9" w14:textId="77777777" w:rsidR="00E41579" w:rsidRPr="00D41C26" w:rsidRDefault="00E41579" w:rsidP="00934989">
            <w:pPr>
              <w:keepNext/>
              <w:tabs>
                <w:tab w:val="left" w:pos="567"/>
              </w:tabs>
              <w:jc w:val="center"/>
              <w:rPr>
                <w:noProof/>
                <w:sz w:val="22"/>
                <w:szCs w:val="22"/>
              </w:rPr>
            </w:pPr>
            <w:r w:rsidRPr="00D41C26">
              <w:rPr>
                <w:noProof/>
                <w:sz w:val="22"/>
                <w:szCs w:val="22"/>
              </w:rPr>
              <w:t>17</w:t>
            </w:r>
          </w:p>
        </w:tc>
        <w:tc>
          <w:tcPr>
            <w:tcW w:w="1378" w:type="dxa"/>
          </w:tcPr>
          <w:p w14:paraId="32A943BA" w14:textId="77777777" w:rsidR="00E41579" w:rsidRPr="00D41C26" w:rsidRDefault="00E41579" w:rsidP="00934989">
            <w:pPr>
              <w:keepNext/>
              <w:tabs>
                <w:tab w:val="left" w:pos="567"/>
              </w:tabs>
              <w:jc w:val="center"/>
              <w:rPr>
                <w:noProof/>
                <w:sz w:val="22"/>
                <w:szCs w:val="22"/>
              </w:rPr>
            </w:pPr>
            <w:r w:rsidRPr="00D41C26">
              <w:rPr>
                <w:noProof/>
                <w:sz w:val="22"/>
                <w:szCs w:val="22"/>
              </w:rPr>
              <w:t>34</w:t>
            </w:r>
          </w:p>
        </w:tc>
        <w:tc>
          <w:tcPr>
            <w:tcW w:w="2340" w:type="dxa"/>
          </w:tcPr>
          <w:p w14:paraId="32A943BB"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BC"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430" w:type="dxa"/>
          </w:tcPr>
          <w:p w14:paraId="32A943BD" w14:textId="77777777" w:rsidR="00E41579" w:rsidRPr="00D41C26" w:rsidRDefault="00E41579" w:rsidP="00934989">
            <w:pPr>
              <w:keepNext/>
              <w:tabs>
                <w:tab w:val="left" w:pos="567"/>
              </w:tabs>
              <w:jc w:val="center"/>
              <w:rPr>
                <w:noProof/>
                <w:sz w:val="22"/>
                <w:szCs w:val="22"/>
              </w:rPr>
            </w:pPr>
            <w:r w:rsidRPr="00D41C26">
              <w:rPr>
                <w:noProof/>
                <w:sz w:val="22"/>
                <w:szCs w:val="22"/>
              </w:rPr>
              <w:t>27</w:t>
            </w:r>
          </w:p>
        </w:tc>
      </w:tr>
      <w:tr w:rsidR="00E41579" w:rsidRPr="00D41C26" w14:paraId="32A943C4" w14:textId="77777777">
        <w:tc>
          <w:tcPr>
            <w:tcW w:w="1502" w:type="dxa"/>
          </w:tcPr>
          <w:p w14:paraId="32A943BF" w14:textId="77777777" w:rsidR="00E41579" w:rsidRPr="00D41C26" w:rsidRDefault="00E41579" w:rsidP="00934989">
            <w:pPr>
              <w:tabs>
                <w:tab w:val="left" w:pos="567"/>
              </w:tabs>
              <w:jc w:val="center"/>
              <w:rPr>
                <w:noProof/>
                <w:sz w:val="22"/>
                <w:szCs w:val="22"/>
              </w:rPr>
            </w:pPr>
            <w:r w:rsidRPr="00D41C26">
              <w:rPr>
                <w:noProof/>
                <w:sz w:val="22"/>
                <w:szCs w:val="22"/>
              </w:rPr>
              <w:t>18</w:t>
            </w:r>
          </w:p>
        </w:tc>
        <w:tc>
          <w:tcPr>
            <w:tcW w:w="1378" w:type="dxa"/>
          </w:tcPr>
          <w:p w14:paraId="32A943C0" w14:textId="77777777" w:rsidR="00E41579" w:rsidRPr="00D41C26" w:rsidRDefault="00E41579" w:rsidP="00934989">
            <w:pPr>
              <w:tabs>
                <w:tab w:val="left" w:pos="567"/>
              </w:tabs>
              <w:jc w:val="center"/>
              <w:rPr>
                <w:noProof/>
                <w:sz w:val="22"/>
                <w:szCs w:val="22"/>
              </w:rPr>
            </w:pPr>
            <w:r w:rsidRPr="00D41C26">
              <w:rPr>
                <w:noProof/>
                <w:sz w:val="22"/>
                <w:szCs w:val="22"/>
              </w:rPr>
              <w:t>36</w:t>
            </w:r>
          </w:p>
        </w:tc>
        <w:tc>
          <w:tcPr>
            <w:tcW w:w="2340" w:type="dxa"/>
          </w:tcPr>
          <w:p w14:paraId="32A943C1" w14:textId="77777777" w:rsidR="00E41579" w:rsidRPr="00D41C26" w:rsidRDefault="00E41579" w:rsidP="00934989">
            <w:pPr>
              <w:tabs>
                <w:tab w:val="left" w:pos="567"/>
              </w:tabs>
              <w:jc w:val="center"/>
              <w:rPr>
                <w:noProof/>
                <w:sz w:val="22"/>
                <w:szCs w:val="22"/>
              </w:rPr>
            </w:pPr>
            <w:r w:rsidRPr="00D41C26">
              <w:rPr>
                <w:noProof/>
                <w:sz w:val="22"/>
                <w:szCs w:val="22"/>
              </w:rPr>
              <w:t>1</w:t>
            </w:r>
          </w:p>
        </w:tc>
        <w:tc>
          <w:tcPr>
            <w:tcW w:w="1440" w:type="dxa"/>
          </w:tcPr>
          <w:p w14:paraId="32A943C2" w14:textId="77777777" w:rsidR="00E41579" w:rsidRPr="00D41C26" w:rsidRDefault="00E41579" w:rsidP="00934989">
            <w:pPr>
              <w:tabs>
                <w:tab w:val="left" w:pos="567"/>
              </w:tabs>
              <w:jc w:val="center"/>
              <w:rPr>
                <w:noProof/>
                <w:sz w:val="22"/>
                <w:szCs w:val="22"/>
              </w:rPr>
            </w:pPr>
            <w:r w:rsidRPr="00D41C26">
              <w:rPr>
                <w:noProof/>
                <w:sz w:val="22"/>
                <w:szCs w:val="22"/>
              </w:rPr>
              <w:t>80</w:t>
            </w:r>
          </w:p>
        </w:tc>
        <w:tc>
          <w:tcPr>
            <w:tcW w:w="2430" w:type="dxa"/>
          </w:tcPr>
          <w:p w14:paraId="32A943C3" w14:textId="77777777" w:rsidR="00E41579" w:rsidRPr="00D41C26" w:rsidRDefault="00E41579" w:rsidP="00934989">
            <w:pPr>
              <w:tabs>
                <w:tab w:val="left" w:pos="567"/>
              </w:tabs>
              <w:jc w:val="center"/>
              <w:rPr>
                <w:noProof/>
                <w:sz w:val="22"/>
                <w:szCs w:val="22"/>
              </w:rPr>
            </w:pPr>
            <w:r w:rsidRPr="00D41C26">
              <w:rPr>
                <w:noProof/>
                <w:sz w:val="22"/>
                <w:szCs w:val="22"/>
              </w:rPr>
              <w:t>29</w:t>
            </w:r>
          </w:p>
        </w:tc>
      </w:tr>
      <w:tr w:rsidR="00E41579" w:rsidRPr="00D41C26" w14:paraId="32A943CA" w14:textId="77777777">
        <w:tc>
          <w:tcPr>
            <w:tcW w:w="1502" w:type="dxa"/>
          </w:tcPr>
          <w:p w14:paraId="32A943C5" w14:textId="77777777" w:rsidR="00E41579" w:rsidRPr="00D41C26" w:rsidRDefault="00E41579" w:rsidP="00934989">
            <w:pPr>
              <w:tabs>
                <w:tab w:val="left" w:pos="567"/>
              </w:tabs>
              <w:jc w:val="center"/>
              <w:rPr>
                <w:noProof/>
                <w:sz w:val="22"/>
                <w:szCs w:val="22"/>
              </w:rPr>
            </w:pPr>
            <w:r w:rsidRPr="00D41C26">
              <w:rPr>
                <w:noProof/>
                <w:sz w:val="22"/>
                <w:szCs w:val="22"/>
              </w:rPr>
              <w:t>19</w:t>
            </w:r>
          </w:p>
        </w:tc>
        <w:tc>
          <w:tcPr>
            <w:tcW w:w="1378" w:type="dxa"/>
          </w:tcPr>
          <w:p w14:paraId="32A943C6" w14:textId="77777777" w:rsidR="00E41579" w:rsidRPr="00D41C26" w:rsidRDefault="00E41579" w:rsidP="00934989">
            <w:pPr>
              <w:tabs>
                <w:tab w:val="left" w:pos="567"/>
              </w:tabs>
              <w:jc w:val="center"/>
              <w:rPr>
                <w:noProof/>
                <w:sz w:val="22"/>
                <w:szCs w:val="22"/>
              </w:rPr>
            </w:pPr>
            <w:r w:rsidRPr="00D41C26">
              <w:rPr>
                <w:noProof/>
                <w:sz w:val="22"/>
                <w:szCs w:val="22"/>
              </w:rPr>
              <w:t>38</w:t>
            </w:r>
          </w:p>
        </w:tc>
        <w:tc>
          <w:tcPr>
            <w:tcW w:w="2340" w:type="dxa"/>
          </w:tcPr>
          <w:p w14:paraId="32A943C7" w14:textId="77777777" w:rsidR="00E41579" w:rsidRPr="00D41C26" w:rsidRDefault="00E41579" w:rsidP="00934989">
            <w:pPr>
              <w:tabs>
                <w:tab w:val="left" w:pos="567"/>
              </w:tabs>
              <w:jc w:val="center"/>
              <w:rPr>
                <w:noProof/>
                <w:sz w:val="22"/>
                <w:szCs w:val="22"/>
              </w:rPr>
            </w:pPr>
            <w:r w:rsidRPr="00D41C26">
              <w:rPr>
                <w:noProof/>
                <w:sz w:val="22"/>
                <w:szCs w:val="22"/>
              </w:rPr>
              <w:t>1</w:t>
            </w:r>
          </w:p>
        </w:tc>
        <w:tc>
          <w:tcPr>
            <w:tcW w:w="1440" w:type="dxa"/>
          </w:tcPr>
          <w:p w14:paraId="32A943C8" w14:textId="77777777" w:rsidR="00E41579" w:rsidRPr="00D41C26" w:rsidRDefault="00E41579" w:rsidP="00934989">
            <w:pPr>
              <w:tabs>
                <w:tab w:val="left" w:pos="567"/>
              </w:tabs>
              <w:jc w:val="center"/>
              <w:rPr>
                <w:noProof/>
                <w:sz w:val="22"/>
                <w:szCs w:val="22"/>
              </w:rPr>
            </w:pPr>
            <w:r w:rsidRPr="00D41C26">
              <w:rPr>
                <w:noProof/>
                <w:sz w:val="22"/>
                <w:szCs w:val="22"/>
              </w:rPr>
              <w:t>80</w:t>
            </w:r>
          </w:p>
        </w:tc>
        <w:tc>
          <w:tcPr>
            <w:tcW w:w="2430" w:type="dxa"/>
          </w:tcPr>
          <w:p w14:paraId="32A943C9" w14:textId="77777777" w:rsidR="00E41579" w:rsidRPr="00D41C26" w:rsidRDefault="00E41579" w:rsidP="00934989">
            <w:pPr>
              <w:tabs>
                <w:tab w:val="left" w:pos="567"/>
              </w:tabs>
              <w:jc w:val="center"/>
              <w:rPr>
                <w:noProof/>
                <w:sz w:val="22"/>
                <w:szCs w:val="22"/>
              </w:rPr>
            </w:pPr>
            <w:r w:rsidRPr="00D41C26">
              <w:rPr>
                <w:noProof/>
                <w:sz w:val="22"/>
                <w:szCs w:val="22"/>
              </w:rPr>
              <w:t>30</w:t>
            </w:r>
          </w:p>
        </w:tc>
      </w:tr>
      <w:tr w:rsidR="00E41579" w:rsidRPr="00D41C26" w14:paraId="32A943D0" w14:textId="77777777">
        <w:tc>
          <w:tcPr>
            <w:tcW w:w="1502" w:type="dxa"/>
          </w:tcPr>
          <w:p w14:paraId="32A943CB" w14:textId="77777777" w:rsidR="00E41579" w:rsidRPr="00D41C26" w:rsidRDefault="00E41579" w:rsidP="00934989">
            <w:pPr>
              <w:tabs>
                <w:tab w:val="left" w:pos="567"/>
              </w:tabs>
              <w:jc w:val="center"/>
              <w:rPr>
                <w:noProof/>
                <w:sz w:val="22"/>
                <w:szCs w:val="22"/>
              </w:rPr>
            </w:pPr>
            <w:r w:rsidRPr="00D41C26">
              <w:rPr>
                <w:noProof/>
                <w:sz w:val="22"/>
                <w:szCs w:val="22"/>
              </w:rPr>
              <w:t>20</w:t>
            </w:r>
          </w:p>
        </w:tc>
        <w:tc>
          <w:tcPr>
            <w:tcW w:w="1378" w:type="dxa"/>
          </w:tcPr>
          <w:p w14:paraId="32A943CC" w14:textId="77777777" w:rsidR="00E41579" w:rsidRPr="00D41C26" w:rsidRDefault="00E41579" w:rsidP="00934989">
            <w:pPr>
              <w:tabs>
                <w:tab w:val="left" w:pos="567"/>
              </w:tabs>
              <w:jc w:val="center"/>
              <w:rPr>
                <w:noProof/>
                <w:sz w:val="22"/>
                <w:szCs w:val="22"/>
              </w:rPr>
            </w:pPr>
            <w:r w:rsidRPr="00D41C26">
              <w:rPr>
                <w:noProof/>
                <w:sz w:val="22"/>
                <w:szCs w:val="22"/>
              </w:rPr>
              <w:t>40</w:t>
            </w:r>
          </w:p>
        </w:tc>
        <w:tc>
          <w:tcPr>
            <w:tcW w:w="2340" w:type="dxa"/>
          </w:tcPr>
          <w:p w14:paraId="32A943CD" w14:textId="77777777" w:rsidR="00E41579" w:rsidRPr="00D41C26" w:rsidRDefault="00E41579" w:rsidP="00934989">
            <w:pPr>
              <w:tabs>
                <w:tab w:val="left" w:pos="567"/>
              </w:tabs>
              <w:jc w:val="center"/>
              <w:rPr>
                <w:noProof/>
                <w:sz w:val="22"/>
                <w:szCs w:val="22"/>
              </w:rPr>
            </w:pPr>
            <w:r w:rsidRPr="00D41C26">
              <w:rPr>
                <w:noProof/>
                <w:sz w:val="22"/>
                <w:szCs w:val="22"/>
              </w:rPr>
              <w:t>1</w:t>
            </w:r>
          </w:p>
        </w:tc>
        <w:tc>
          <w:tcPr>
            <w:tcW w:w="1440" w:type="dxa"/>
          </w:tcPr>
          <w:p w14:paraId="32A943CE" w14:textId="77777777" w:rsidR="00E41579" w:rsidRPr="00D41C26" w:rsidRDefault="00E41579" w:rsidP="00934989">
            <w:pPr>
              <w:tabs>
                <w:tab w:val="left" w:pos="567"/>
              </w:tabs>
              <w:jc w:val="center"/>
              <w:rPr>
                <w:noProof/>
                <w:sz w:val="22"/>
                <w:szCs w:val="22"/>
              </w:rPr>
            </w:pPr>
            <w:r w:rsidRPr="00D41C26">
              <w:rPr>
                <w:noProof/>
                <w:sz w:val="22"/>
                <w:szCs w:val="22"/>
              </w:rPr>
              <w:t>80</w:t>
            </w:r>
          </w:p>
        </w:tc>
        <w:tc>
          <w:tcPr>
            <w:tcW w:w="2430" w:type="dxa"/>
          </w:tcPr>
          <w:p w14:paraId="32A943CF" w14:textId="77777777" w:rsidR="00E41579" w:rsidRPr="00D41C26" w:rsidRDefault="00E41579" w:rsidP="00934989">
            <w:pPr>
              <w:tabs>
                <w:tab w:val="left" w:pos="567"/>
              </w:tabs>
              <w:jc w:val="center"/>
              <w:rPr>
                <w:noProof/>
                <w:sz w:val="22"/>
                <w:szCs w:val="22"/>
              </w:rPr>
            </w:pPr>
            <w:r w:rsidRPr="00D41C26">
              <w:rPr>
                <w:noProof/>
                <w:sz w:val="22"/>
                <w:szCs w:val="22"/>
              </w:rPr>
              <w:t>32</w:t>
            </w:r>
          </w:p>
        </w:tc>
      </w:tr>
    </w:tbl>
    <w:p w14:paraId="32A943D1" w14:textId="77777777" w:rsidR="00911023" w:rsidRPr="00D41C26" w:rsidRDefault="00911023" w:rsidP="00934989">
      <w:pPr>
        <w:numPr>
          <w:ilvl w:val="12"/>
          <w:numId w:val="0"/>
        </w:numPr>
        <w:ind w:right="-2"/>
        <w:rPr>
          <w:rFonts w:eastAsia="SimSun"/>
          <w:iCs/>
          <w:noProof/>
          <w:sz w:val="22"/>
          <w:szCs w:val="22"/>
          <w:lang w:eastAsia="fr-FR"/>
        </w:rPr>
      </w:pPr>
      <w:bookmarkStart w:id="2" w:name="_Hlk488302892"/>
      <w:r w:rsidRPr="00D41C26">
        <w:rPr>
          <w:rFonts w:eastAsia="SimSun"/>
          <w:iCs/>
          <w:noProof/>
          <w:sz w:val="22"/>
          <w:szCs w:val="22"/>
          <w:lang w:eastAsia="fr-FR"/>
        </w:rPr>
        <w:t>*Riflette il volume per dose giornaliera totale.</w:t>
      </w:r>
    </w:p>
    <w:p w14:paraId="32A943D2" w14:textId="77777777" w:rsidR="00892BD2" w:rsidRPr="00D41C26" w:rsidRDefault="00911023" w:rsidP="00934989">
      <w:pPr>
        <w:numPr>
          <w:ilvl w:val="12"/>
          <w:numId w:val="0"/>
        </w:numPr>
        <w:ind w:right="-2"/>
        <w:rPr>
          <w:rFonts w:eastAsia="SimSun"/>
          <w:iCs/>
          <w:noProof/>
          <w:sz w:val="22"/>
          <w:szCs w:val="22"/>
          <w:lang w:eastAsia="fr-FR"/>
        </w:rPr>
      </w:pPr>
      <w:r w:rsidRPr="00D41C26">
        <w:rPr>
          <w:rFonts w:eastAsia="SimSun"/>
          <w:iCs/>
          <w:noProof/>
          <w:sz w:val="22"/>
          <w:szCs w:val="22"/>
          <w:lang w:eastAsia="fr-FR"/>
        </w:rPr>
        <w:t>Smaltire la soluzione inutilizzata ottenuta dalla dissoluzione delle compresse entro 20 minuti.</w:t>
      </w:r>
    </w:p>
    <w:p w14:paraId="32A943D3" w14:textId="77777777" w:rsidR="00911023" w:rsidRPr="00D41C26" w:rsidRDefault="00911023" w:rsidP="00934989">
      <w:pPr>
        <w:numPr>
          <w:ilvl w:val="12"/>
          <w:numId w:val="0"/>
        </w:numPr>
        <w:ind w:right="-2"/>
        <w:rPr>
          <w:noProof/>
          <w:sz w:val="22"/>
          <w:szCs w:val="22"/>
        </w:rPr>
      </w:pPr>
    </w:p>
    <w:bookmarkEnd w:id="2"/>
    <w:p w14:paraId="32A943D4" w14:textId="77777777" w:rsidR="00E41579" w:rsidRPr="00D41C26" w:rsidRDefault="00E41579" w:rsidP="00934989">
      <w:pPr>
        <w:keepNext/>
        <w:jc w:val="center"/>
        <w:rPr>
          <w:rFonts w:eastAsia="SimSun"/>
          <w:b/>
          <w:noProof/>
          <w:sz w:val="22"/>
          <w:szCs w:val="22"/>
          <w:lang w:eastAsia="en-US"/>
        </w:rPr>
      </w:pPr>
      <w:r w:rsidRPr="00D41C26">
        <w:rPr>
          <w:rFonts w:eastAsia="SimSun"/>
          <w:b/>
          <w:noProof/>
          <w:sz w:val="22"/>
          <w:szCs w:val="22"/>
          <w:lang w:eastAsia="en-US"/>
        </w:rPr>
        <w:lastRenderedPageBreak/>
        <w:t>Tabella 2: tabella per la somministrazione di 5 mg/kg al giorno nei bambini con peso corporeo fino a 20 kg</w:t>
      </w:r>
    </w:p>
    <w:p w14:paraId="32A943D5" w14:textId="77777777" w:rsidR="00E41579" w:rsidRPr="00D41C26" w:rsidRDefault="00E41579" w:rsidP="00934989">
      <w:pPr>
        <w:keepNext/>
        <w:numPr>
          <w:ilvl w:val="12"/>
          <w:numId w:val="0"/>
        </w:numPr>
        <w:ind w:right="-2"/>
        <w:rPr>
          <w:rFonts w:eastAsia="SimSun"/>
          <w:iCs/>
          <w:noProof/>
          <w:sz w:val="22"/>
          <w:szCs w:val="22"/>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361"/>
        <w:gridCol w:w="2300"/>
        <w:gridCol w:w="1436"/>
        <w:gridCol w:w="2392"/>
      </w:tblGrid>
      <w:tr w:rsidR="00E41579" w:rsidRPr="00D41C26" w14:paraId="32A943DF" w14:textId="77777777">
        <w:tc>
          <w:tcPr>
            <w:tcW w:w="1502" w:type="dxa"/>
          </w:tcPr>
          <w:p w14:paraId="32A943D6" w14:textId="77777777" w:rsidR="00E41579" w:rsidRPr="00D41C26" w:rsidRDefault="00E41579" w:rsidP="00934989">
            <w:pPr>
              <w:keepNext/>
              <w:tabs>
                <w:tab w:val="left" w:pos="567"/>
              </w:tabs>
              <w:jc w:val="center"/>
              <w:rPr>
                <w:b/>
                <w:noProof/>
                <w:sz w:val="22"/>
                <w:szCs w:val="22"/>
              </w:rPr>
            </w:pPr>
            <w:r w:rsidRPr="00D41C26">
              <w:rPr>
                <w:b/>
                <w:noProof/>
                <w:sz w:val="22"/>
                <w:szCs w:val="22"/>
              </w:rPr>
              <w:t>Peso (kg)</w:t>
            </w:r>
          </w:p>
        </w:tc>
        <w:tc>
          <w:tcPr>
            <w:tcW w:w="1378" w:type="dxa"/>
          </w:tcPr>
          <w:p w14:paraId="32A943D7" w14:textId="77777777" w:rsidR="00623232" w:rsidRPr="00D41C26" w:rsidRDefault="00623232" w:rsidP="00934989">
            <w:pPr>
              <w:keepNext/>
              <w:tabs>
                <w:tab w:val="left" w:pos="567"/>
              </w:tabs>
              <w:jc w:val="center"/>
              <w:rPr>
                <w:b/>
                <w:noProof/>
                <w:sz w:val="22"/>
                <w:szCs w:val="22"/>
              </w:rPr>
            </w:pPr>
            <w:r w:rsidRPr="00D41C26">
              <w:rPr>
                <w:b/>
                <w:noProof/>
                <w:sz w:val="22"/>
                <w:szCs w:val="22"/>
              </w:rPr>
              <w:t>Dose totale</w:t>
            </w:r>
          </w:p>
          <w:p w14:paraId="32A943D8" w14:textId="77777777" w:rsidR="00E41579" w:rsidRPr="00D41C26" w:rsidRDefault="00623232" w:rsidP="00934989">
            <w:pPr>
              <w:keepNext/>
              <w:tabs>
                <w:tab w:val="left" w:pos="567"/>
              </w:tabs>
              <w:jc w:val="center"/>
              <w:rPr>
                <w:b/>
                <w:noProof/>
                <w:sz w:val="22"/>
                <w:szCs w:val="22"/>
              </w:rPr>
            </w:pPr>
            <w:r w:rsidRPr="00D41C26">
              <w:rPr>
                <w:b/>
                <w:noProof/>
                <w:sz w:val="22"/>
                <w:szCs w:val="22"/>
              </w:rPr>
              <w:t>(mg/die)</w:t>
            </w:r>
          </w:p>
        </w:tc>
        <w:tc>
          <w:tcPr>
            <w:tcW w:w="2340" w:type="dxa"/>
          </w:tcPr>
          <w:p w14:paraId="32A943D9" w14:textId="77777777" w:rsidR="00E41579" w:rsidRPr="00D41C26" w:rsidRDefault="00E41579" w:rsidP="00934989">
            <w:pPr>
              <w:keepNext/>
              <w:tabs>
                <w:tab w:val="left" w:pos="567"/>
              </w:tabs>
              <w:jc w:val="center"/>
              <w:rPr>
                <w:rFonts w:eastAsia="SimSun"/>
                <w:b/>
                <w:bCs/>
                <w:noProof/>
                <w:sz w:val="22"/>
                <w:szCs w:val="22"/>
                <w:lang w:eastAsia="en-US"/>
              </w:rPr>
            </w:pPr>
            <w:r w:rsidRPr="00D41C26">
              <w:rPr>
                <w:b/>
                <w:noProof/>
                <w:sz w:val="22"/>
                <w:szCs w:val="22"/>
              </w:rPr>
              <w:t>Numero di compresse da sciogliere</w:t>
            </w:r>
          </w:p>
          <w:p w14:paraId="32A943DA" w14:textId="77777777" w:rsidR="0050043F" w:rsidRPr="00D41C26" w:rsidRDefault="00F37233" w:rsidP="00934989">
            <w:pPr>
              <w:keepNext/>
              <w:tabs>
                <w:tab w:val="left" w:pos="567"/>
              </w:tabs>
              <w:jc w:val="center"/>
              <w:rPr>
                <w:b/>
                <w:noProof/>
                <w:sz w:val="22"/>
                <w:szCs w:val="22"/>
              </w:rPr>
            </w:pPr>
            <w:r w:rsidRPr="00D41C26">
              <w:rPr>
                <w:rFonts w:eastAsia="SimSun"/>
                <w:b/>
                <w:noProof/>
                <w:sz w:val="22"/>
                <w:szCs w:val="22"/>
                <w:lang w:eastAsia="en-US"/>
              </w:rPr>
              <w:t xml:space="preserve">(solo per </w:t>
            </w:r>
            <w:r w:rsidR="009F5112" w:rsidRPr="00D41C26">
              <w:rPr>
                <w:rFonts w:eastAsia="SimSun"/>
                <w:b/>
                <w:noProof/>
                <w:sz w:val="22"/>
                <w:szCs w:val="22"/>
                <w:lang w:eastAsia="en-US"/>
              </w:rPr>
              <w:t xml:space="preserve">formulazione </w:t>
            </w:r>
            <w:r w:rsidRPr="00D41C26">
              <w:rPr>
                <w:rFonts w:eastAsia="SimSun"/>
                <w:b/>
                <w:noProof/>
                <w:sz w:val="22"/>
                <w:szCs w:val="22"/>
                <w:lang w:eastAsia="en-US"/>
              </w:rPr>
              <w:t>da 100 mg)</w:t>
            </w:r>
          </w:p>
        </w:tc>
        <w:tc>
          <w:tcPr>
            <w:tcW w:w="1440" w:type="dxa"/>
          </w:tcPr>
          <w:p w14:paraId="32A943DB" w14:textId="77777777" w:rsidR="00E41579" w:rsidRPr="00D41C26" w:rsidRDefault="00E41579" w:rsidP="00934989">
            <w:pPr>
              <w:keepNext/>
              <w:tabs>
                <w:tab w:val="left" w:pos="567"/>
              </w:tabs>
              <w:jc w:val="center"/>
              <w:rPr>
                <w:b/>
                <w:noProof/>
                <w:sz w:val="22"/>
                <w:szCs w:val="22"/>
              </w:rPr>
            </w:pPr>
            <w:r w:rsidRPr="00D41C26">
              <w:rPr>
                <w:b/>
                <w:noProof/>
                <w:sz w:val="22"/>
                <w:szCs w:val="22"/>
              </w:rPr>
              <w:t>Volume di dissoluzione</w:t>
            </w:r>
          </w:p>
          <w:p w14:paraId="32A943DC" w14:textId="77777777" w:rsidR="00E41579" w:rsidRPr="00D41C26" w:rsidRDefault="00E41579" w:rsidP="00934989">
            <w:pPr>
              <w:keepNext/>
              <w:tabs>
                <w:tab w:val="left" w:pos="567"/>
              </w:tabs>
              <w:jc w:val="center"/>
              <w:rPr>
                <w:b/>
                <w:noProof/>
                <w:sz w:val="22"/>
                <w:szCs w:val="22"/>
              </w:rPr>
            </w:pPr>
            <w:r w:rsidRPr="00D41C26">
              <w:rPr>
                <w:b/>
                <w:noProof/>
                <w:sz w:val="22"/>
                <w:szCs w:val="22"/>
              </w:rPr>
              <w:t>(m</w:t>
            </w:r>
            <w:r w:rsidR="0002475B" w:rsidRPr="00D41C26">
              <w:rPr>
                <w:b/>
                <w:noProof/>
                <w:sz w:val="22"/>
                <w:szCs w:val="22"/>
              </w:rPr>
              <w:t>L</w:t>
            </w:r>
            <w:r w:rsidRPr="00D41C26">
              <w:rPr>
                <w:b/>
                <w:noProof/>
                <w:sz w:val="22"/>
                <w:szCs w:val="22"/>
              </w:rPr>
              <w:t>)</w:t>
            </w:r>
          </w:p>
        </w:tc>
        <w:tc>
          <w:tcPr>
            <w:tcW w:w="2430" w:type="dxa"/>
          </w:tcPr>
          <w:p w14:paraId="32A943DD" w14:textId="77777777" w:rsidR="00EB24DE" w:rsidRPr="00D41C26" w:rsidRDefault="00E41579" w:rsidP="00934989">
            <w:pPr>
              <w:keepNext/>
              <w:tabs>
                <w:tab w:val="left" w:pos="567"/>
              </w:tabs>
              <w:jc w:val="center"/>
              <w:rPr>
                <w:b/>
                <w:noProof/>
                <w:sz w:val="22"/>
                <w:szCs w:val="22"/>
              </w:rPr>
            </w:pPr>
            <w:r w:rsidRPr="00D41C26">
              <w:rPr>
                <w:b/>
                <w:noProof/>
                <w:sz w:val="22"/>
                <w:szCs w:val="22"/>
              </w:rPr>
              <w:t>Volume di soluzione da somministrare</w:t>
            </w:r>
          </w:p>
          <w:p w14:paraId="32A943DE" w14:textId="77777777" w:rsidR="00E41579" w:rsidRPr="00D41C26" w:rsidRDefault="00E41579" w:rsidP="00934989">
            <w:pPr>
              <w:keepNext/>
              <w:tabs>
                <w:tab w:val="left" w:pos="567"/>
              </w:tabs>
              <w:jc w:val="center"/>
              <w:rPr>
                <w:b/>
                <w:noProof/>
                <w:sz w:val="22"/>
                <w:szCs w:val="22"/>
              </w:rPr>
            </w:pPr>
            <w:r w:rsidRPr="00D41C26">
              <w:rPr>
                <w:b/>
                <w:noProof/>
                <w:sz w:val="22"/>
                <w:szCs w:val="22"/>
              </w:rPr>
              <w:t xml:space="preserve"> (m</w:t>
            </w:r>
            <w:r w:rsidR="0002475B" w:rsidRPr="00D41C26">
              <w:rPr>
                <w:b/>
                <w:noProof/>
                <w:sz w:val="22"/>
                <w:szCs w:val="22"/>
              </w:rPr>
              <w:t>L</w:t>
            </w:r>
            <w:r w:rsidRPr="00D41C26">
              <w:rPr>
                <w:b/>
                <w:noProof/>
                <w:sz w:val="22"/>
                <w:szCs w:val="22"/>
              </w:rPr>
              <w:t>)</w:t>
            </w:r>
            <w:r w:rsidR="00B72445" w:rsidRPr="00D41C26">
              <w:rPr>
                <w:b/>
                <w:noProof/>
                <w:sz w:val="22"/>
                <w:szCs w:val="22"/>
              </w:rPr>
              <w:t>*</w:t>
            </w:r>
          </w:p>
        </w:tc>
      </w:tr>
      <w:tr w:rsidR="00E41579" w:rsidRPr="00D41C26" w14:paraId="32A943E5" w14:textId="77777777">
        <w:tc>
          <w:tcPr>
            <w:tcW w:w="1502" w:type="dxa"/>
          </w:tcPr>
          <w:p w14:paraId="32A943E0"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378" w:type="dxa"/>
          </w:tcPr>
          <w:p w14:paraId="32A943E1" w14:textId="77777777" w:rsidR="00E41579" w:rsidRPr="00D41C26" w:rsidRDefault="00E41579" w:rsidP="00934989">
            <w:pPr>
              <w:keepNext/>
              <w:tabs>
                <w:tab w:val="left" w:pos="567"/>
              </w:tabs>
              <w:jc w:val="center"/>
              <w:rPr>
                <w:noProof/>
                <w:sz w:val="22"/>
                <w:szCs w:val="22"/>
              </w:rPr>
            </w:pPr>
            <w:r w:rsidRPr="00D41C26">
              <w:rPr>
                <w:noProof/>
                <w:sz w:val="22"/>
                <w:szCs w:val="22"/>
              </w:rPr>
              <w:t>10</w:t>
            </w:r>
          </w:p>
        </w:tc>
        <w:tc>
          <w:tcPr>
            <w:tcW w:w="2340" w:type="dxa"/>
          </w:tcPr>
          <w:p w14:paraId="32A943E2"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E3"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3E4"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r>
      <w:tr w:rsidR="00E41579" w:rsidRPr="00D41C26" w14:paraId="32A943EB" w14:textId="77777777">
        <w:tc>
          <w:tcPr>
            <w:tcW w:w="1502" w:type="dxa"/>
          </w:tcPr>
          <w:p w14:paraId="32A943E6"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c>
          <w:tcPr>
            <w:tcW w:w="1378" w:type="dxa"/>
          </w:tcPr>
          <w:p w14:paraId="32A943E7" w14:textId="77777777" w:rsidR="00E41579" w:rsidRPr="00D41C26" w:rsidRDefault="00E41579" w:rsidP="00934989">
            <w:pPr>
              <w:keepNext/>
              <w:tabs>
                <w:tab w:val="left" w:pos="567"/>
              </w:tabs>
              <w:jc w:val="center"/>
              <w:rPr>
                <w:noProof/>
                <w:sz w:val="22"/>
                <w:szCs w:val="22"/>
              </w:rPr>
            </w:pPr>
            <w:r w:rsidRPr="00D41C26">
              <w:rPr>
                <w:noProof/>
                <w:sz w:val="22"/>
                <w:szCs w:val="22"/>
              </w:rPr>
              <w:t>15</w:t>
            </w:r>
          </w:p>
        </w:tc>
        <w:tc>
          <w:tcPr>
            <w:tcW w:w="2340" w:type="dxa"/>
          </w:tcPr>
          <w:p w14:paraId="32A943E8"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E9"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3EA" w14:textId="77777777" w:rsidR="00E41579" w:rsidRPr="00D41C26" w:rsidRDefault="00E41579" w:rsidP="00934989">
            <w:pPr>
              <w:keepNext/>
              <w:tabs>
                <w:tab w:val="left" w:pos="567"/>
              </w:tabs>
              <w:jc w:val="center"/>
              <w:rPr>
                <w:noProof/>
                <w:sz w:val="22"/>
                <w:szCs w:val="22"/>
              </w:rPr>
            </w:pPr>
            <w:r w:rsidRPr="00D41C26">
              <w:rPr>
                <w:noProof/>
                <w:sz w:val="22"/>
                <w:szCs w:val="22"/>
              </w:rPr>
              <w:t>6</w:t>
            </w:r>
          </w:p>
        </w:tc>
      </w:tr>
      <w:tr w:rsidR="00E41579" w:rsidRPr="00D41C26" w14:paraId="32A943F1" w14:textId="77777777">
        <w:tc>
          <w:tcPr>
            <w:tcW w:w="1502" w:type="dxa"/>
          </w:tcPr>
          <w:p w14:paraId="32A943EC"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1378" w:type="dxa"/>
          </w:tcPr>
          <w:p w14:paraId="32A943ED"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340" w:type="dxa"/>
          </w:tcPr>
          <w:p w14:paraId="32A943EE"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EF"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3F0" w14:textId="77777777" w:rsidR="00E41579" w:rsidRPr="00D41C26" w:rsidRDefault="00E41579" w:rsidP="00934989">
            <w:pPr>
              <w:keepNext/>
              <w:tabs>
                <w:tab w:val="left" w:pos="567"/>
              </w:tabs>
              <w:jc w:val="center"/>
              <w:rPr>
                <w:noProof/>
                <w:sz w:val="22"/>
                <w:szCs w:val="22"/>
              </w:rPr>
            </w:pPr>
            <w:r w:rsidRPr="00D41C26">
              <w:rPr>
                <w:noProof/>
                <w:sz w:val="22"/>
                <w:szCs w:val="22"/>
              </w:rPr>
              <w:t>8</w:t>
            </w:r>
          </w:p>
        </w:tc>
      </w:tr>
      <w:tr w:rsidR="00E41579" w:rsidRPr="00D41C26" w14:paraId="32A943F7" w14:textId="77777777">
        <w:tc>
          <w:tcPr>
            <w:tcW w:w="1502" w:type="dxa"/>
          </w:tcPr>
          <w:p w14:paraId="32A943F2" w14:textId="77777777" w:rsidR="00E41579" w:rsidRPr="00D41C26" w:rsidRDefault="00E41579" w:rsidP="00934989">
            <w:pPr>
              <w:keepNext/>
              <w:tabs>
                <w:tab w:val="left" w:pos="567"/>
              </w:tabs>
              <w:jc w:val="center"/>
              <w:rPr>
                <w:noProof/>
                <w:sz w:val="22"/>
                <w:szCs w:val="22"/>
              </w:rPr>
            </w:pPr>
            <w:r w:rsidRPr="00D41C26">
              <w:rPr>
                <w:noProof/>
                <w:sz w:val="22"/>
                <w:szCs w:val="22"/>
              </w:rPr>
              <w:t>5</w:t>
            </w:r>
          </w:p>
        </w:tc>
        <w:tc>
          <w:tcPr>
            <w:tcW w:w="1378" w:type="dxa"/>
          </w:tcPr>
          <w:p w14:paraId="32A943F3" w14:textId="77777777" w:rsidR="00E41579" w:rsidRPr="00D41C26" w:rsidRDefault="00E41579" w:rsidP="00934989">
            <w:pPr>
              <w:keepNext/>
              <w:tabs>
                <w:tab w:val="left" w:pos="567"/>
              </w:tabs>
              <w:jc w:val="center"/>
              <w:rPr>
                <w:noProof/>
                <w:sz w:val="22"/>
                <w:szCs w:val="22"/>
              </w:rPr>
            </w:pPr>
            <w:r w:rsidRPr="00D41C26">
              <w:rPr>
                <w:noProof/>
                <w:sz w:val="22"/>
                <w:szCs w:val="22"/>
              </w:rPr>
              <w:t>25</w:t>
            </w:r>
          </w:p>
        </w:tc>
        <w:tc>
          <w:tcPr>
            <w:tcW w:w="2340" w:type="dxa"/>
          </w:tcPr>
          <w:p w14:paraId="32A943F4"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F5"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3F6" w14:textId="77777777" w:rsidR="00E41579" w:rsidRPr="00D41C26" w:rsidRDefault="00E41579" w:rsidP="00934989">
            <w:pPr>
              <w:keepNext/>
              <w:tabs>
                <w:tab w:val="left" w:pos="567"/>
              </w:tabs>
              <w:jc w:val="center"/>
              <w:rPr>
                <w:noProof/>
                <w:sz w:val="22"/>
                <w:szCs w:val="22"/>
              </w:rPr>
            </w:pPr>
            <w:r w:rsidRPr="00D41C26">
              <w:rPr>
                <w:noProof/>
                <w:sz w:val="22"/>
                <w:szCs w:val="22"/>
              </w:rPr>
              <w:t>10</w:t>
            </w:r>
          </w:p>
        </w:tc>
      </w:tr>
      <w:tr w:rsidR="00E41579" w:rsidRPr="00D41C26" w14:paraId="32A943FD" w14:textId="77777777">
        <w:tc>
          <w:tcPr>
            <w:tcW w:w="1502" w:type="dxa"/>
          </w:tcPr>
          <w:p w14:paraId="32A943F8" w14:textId="77777777" w:rsidR="00E41579" w:rsidRPr="00D41C26" w:rsidRDefault="00E41579" w:rsidP="00934989">
            <w:pPr>
              <w:keepNext/>
              <w:tabs>
                <w:tab w:val="left" w:pos="567"/>
              </w:tabs>
              <w:jc w:val="center"/>
              <w:rPr>
                <w:noProof/>
                <w:sz w:val="22"/>
                <w:szCs w:val="22"/>
              </w:rPr>
            </w:pPr>
            <w:r w:rsidRPr="00D41C26">
              <w:rPr>
                <w:noProof/>
                <w:sz w:val="22"/>
                <w:szCs w:val="22"/>
              </w:rPr>
              <w:t>6</w:t>
            </w:r>
          </w:p>
        </w:tc>
        <w:tc>
          <w:tcPr>
            <w:tcW w:w="1378" w:type="dxa"/>
          </w:tcPr>
          <w:p w14:paraId="32A943F9" w14:textId="77777777" w:rsidR="00E41579" w:rsidRPr="00D41C26" w:rsidRDefault="00E41579" w:rsidP="00934989">
            <w:pPr>
              <w:keepNext/>
              <w:tabs>
                <w:tab w:val="left" w:pos="567"/>
              </w:tabs>
              <w:jc w:val="center"/>
              <w:rPr>
                <w:noProof/>
                <w:sz w:val="22"/>
                <w:szCs w:val="22"/>
              </w:rPr>
            </w:pPr>
            <w:r w:rsidRPr="00D41C26">
              <w:rPr>
                <w:noProof/>
                <w:sz w:val="22"/>
                <w:szCs w:val="22"/>
              </w:rPr>
              <w:t>30</w:t>
            </w:r>
          </w:p>
        </w:tc>
        <w:tc>
          <w:tcPr>
            <w:tcW w:w="2340" w:type="dxa"/>
          </w:tcPr>
          <w:p w14:paraId="32A943FA"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3FB"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3FC" w14:textId="77777777" w:rsidR="00E41579" w:rsidRPr="00D41C26" w:rsidRDefault="00E41579" w:rsidP="00934989">
            <w:pPr>
              <w:keepNext/>
              <w:tabs>
                <w:tab w:val="left" w:pos="567"/>
              </w:tabs>
              <w:jc w:val="center"/>
              <w:rPr>
                <w:noProof/>
                <w:sz w:val="22"/>
                <w:szCs w:val="22"/>
              </w:rPr>
            </w:pPr>
            <w:r w:rsidRPr="00D41C26">
              <w:rPr>
                <w:noProof/>
                <w:sz w:val="22"/>
                <w:szCs w:val="22"/>
              </w:rPr>
              <w:t>12</w:t>
            </w:r>
          </w:p>
        </w:tc>
      </w:tr>
      <w:tr w:rsidR="00E41579" w:rsidRPr="00D41C26" w14:paraId="32A94403" w14:textId="77777777">
        <w:tc>
          <w:tcPr>
            <w:tcW w:w="1502" w:type="dxa"/>
          </w:tcPr>
          <w:p w14:paraId="32A943FE" w14:textId="77777777" w:rsidR="00E41579" w:rsidRPr="00D41C26" w:rsidRDefault="00E41579" w:rsidP="00934989">
            <w:pPr>
              <w:keepNext/>
              <w:tabs>
                <w:tab w:val="left" w:pos="567"/>
              </w:tabs>
              <w:jc w:val="center"/>
              <w:rPr>
                <w:noProof/>
                <w:sz w:val="22"/>
                <w:szCs w:val="22"/>
              </w:rPr>
            </w:pPr>
            <w:r w:rsidRPr="00D41C26">
              <w:rPr>
                <w:noProof/>
                <w:sz w:val="22"/>
                <w:szCs w:val="22"/>
              </w:rPr>
              <w:t>7</w:t>
            </w:r>
          </w:p>
        </w:tc>
        <w:tc>
          <w:tcPr>
            <w:tcW w:w="1378" w:type="dxa"/>
          </w:tcPr>
          <w:p w14:paraId="32A943FF" w14:textId="77777777" w:rsidR="00E41579" w:rsidRPr="00D41C26" w:rsidRDefault="00E41579" w:rsidP="00934989">
            <w:pPr>
              <w:keepNext/>
              <w:tabs>
                <w:tab w:val="left" w:pos="567"/>
              </w:tabs>
              <w:jc w:val="center"/>
              <w:rPr>
                <w:noProof/>
                <w:sz w:val="22"/>
                <w:szCs w:val="22"/>
              </w:rPr>
            </w:pPr>
            <w:r w:rsidRPr="00D41C26">
              <w:rPr>
                <w:noProof/>
                <w:sz w:val="22"/>
                <w:szCs w:val="22"/>
              </w:rPr>
              <w:t>35</w:t>
            </w:r>
          </w:p>
        </w:tc>
        <w:tc>
          <w:tcPr>
            <w:tcW w:w="2340" w:type="dxa"/>
          </w:tcPr>
          <w:p w14:paraId="32A94400"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01"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02" w14:textId="77777777" w:rsidR="00E41579" w:rsidRPr="00D41C26" w:rsidRDefault="00E41579" w:rsidP="00934989">
            <w:pPr>
              <w:keepNext/>
              <w:tabs>
                <w:tab w:val="left" w:pos="567"/>
              </w:tabs>
              <w:jc w:val="center"/>
              <w:rPr>
                <w:noProof/>
                <w:sz w:val="22"/>
                <w:szCs w:val="22"/>
              </w:rPr>
            </w:pPr>
            <w:r w:rsidRPr="00D41C26">
              <w:rPr>
                <w:noProof/>
                <w:sz w:val="22"/>
                <w:szCs w:val="22"/>
              </w:rPr>
              <w:t>14</w:t>
            </w:r>
          </w:p>
        </w:tc>
      </w:tr>
      <w:tr w:rsidR="00E41579" w:rsidRPr="00D41C26" w14:paraId="32A94409" w14:textId="77777777">
        <w:tc>
          <w:tcPr>
            <w:tcW w:w="1502" w:type="dxa"/>
          </w:tcPr>
          <w:p w14:paraId="32A94404" w14:textId="77777777" w:rsidR="00E41579" w:rsidRPr="00D41C26" w:rsidRDefault="00E41579" w:rsidP="00934989">
            <w:pPr>
              <w:keepNext/>
              <w:tabs>
                <w:tab w:val="left" w:pos="567"/>
              </w:tabs>
              <w:jc w:val="center"/>
              <w:rPr>
                <w:noProof/>
                <w:sz w:val="22"/>
                <w:szCs w:val="22"/>
              </w:rPr>
            </w:pPr>
            <w:r w:rsidRPr="00D41C26">
              <w:rPr>
                <w:noProof/>
                <w:sz w:val="22"/>
                <w:szCs w:val="22"/>
              </w:rPr>
              <w:t>8</w:t>
            </w:r>
          </w:p>
        </w:tc>
        <w:tc>
          <w:tcPr>
            <w:tcW w:w="1378" w:type="dxa"/>
          </w:tcPr>
          <w:p w14:paraId="32A94405"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340" w:type="dxa"/>
          </w:tcPr>
          <w:p w14:paraId="32A94406"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07"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08" w14:textId="77777777" w:rsidR="00E41579" w:rsidRPr="00D41C26" w:rsidRDefault="00E41579" w:rsidP="00934989">
            <w:pPr>
              <w:keepNext/>
              <w:tabs>
                <w:tab w:val="left" w:pos="567"/>
              </w:tabs>
              <w:jc w:val="center"/>
              <w:rPr>
                <w:noProof/>
                <w:sz w:val="22"/>
                <w:szCs w:val="22"/>
              </w:rPr>
            </w:pPr>
            <w:r w:rsidRPr="00D41C26">
              <w:rPr>
                <w:noProof/>
                <w:sz w:val="22"/>
                <w:szCs w:val="22"/>
              </w:rPr>
              <w:t>16</w:t>
            </w:r>
          </w:p>
        </w:tc>
      </w:tr>
      <w:tr w:rsidR="00E41579" w:rsidRPr="00D41C26" w14:paraId="32A9440F" w14:textId="77777777">
        <w:tc>
          <w:tcPr>
            <w:tcW w:w="1502" w:type="dxa"/>
          </w:tcPr>
          <w:p w14:paraId="32A9440A" w14:textId="77777777" w:rsidR="00E41579" w:rsidRPr="00D41C26" w:rsidRDefault="00E41579" w:rsidP="00934989">
            <w:pPr>
              <w:keepNext/>
              <w:tabs>
                <w:tab w:val="left" w:pos="567"/>
              </w:tabs>
              <w:jc w:val="center"/>
              <w:rPr>
                <w:noProof/>
                <w:sz w:val="22"/>
                <w:szCs w:val="22"/>
              </w:rPr>
            </w:pPr>
            <w:r w:rsidRPr="00D41C26">
              <w:rPr>
                <w:noProof/>
                <w:sz w:val="22"/>
                <w:szCs w:val="22"/>
              </w:rPr>
              <w:t>9</w:t>
            </w:r>
          </w:p>
        </w:tc>
        <w:tc>
          <w:tcPr>
            <w:tcW w:w="1378" w:type="dxa"/>
          </w:tcPr>
          <w:p w14:paraId="32A9440B" w14:textId="77777777" w:rsidR="00E41579" w:rsidRPr="00D41C26" w:rsidRDefault="00E41579" w:rsidP="00934989">
            <w:pPr>
              <w:keepNext/>
              <w:tabs>
                <w:tab w:val="left" w:pos="567"/>
              </w:tabs>
              <w:jc w:val="center"/>
              <w:rPr>
                <w:noProof/>
                <w:sz w:val="22"/>
                <w:szCs w:val="22"/>
              </w:rPr>
            </w:pPr>
            <w:r w:rsidRPr="00D41C26">
              <w:rPr>
                <w:noProof/>
                <w:sz w:val="22"/>
                <w:szCs w:val="22"/>
              </w:rPr>
              <w:t>45</w:t>
            </w:r>
          </w:p>
        </w:tc>
        <w:tc>
          <w:tcPr>
            <w:tcW w:w="2340" w:type="dxa"/>
          </w:tcPr>
          <w:p w14:paraId="32A9440C"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0D"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0E" w14:textId="77777777" w:rsidR="00E41579" w:rsidRPr="00D41C26" w:rsidRDefault="00E41579" w:rsidP="00934989">
            <w:pPr>
              <w:keepNext/>
              <w:tabs>
                <w:tab w:val="left" w:pos="567"/>
              </w:tabs>
              <w:jc w:val="center"/>
              <w:rPr>
                <w:noProof/>
                <w:sz w:val="22"/>
                <w:szCs w:val="22"/>
              </w:rPr>
            </w:pPr>
            <w:r w:rsidRPr="00D41C26">
              <w:rPr>
                <w:noProof/>
                <w:sz w:val="22"/>
                <w:szCs w:val="22"/>
              </w:rPr>
              <w:t>18</w:t>
            </w:r>
          </w:p>
        </w:tc>
      </w:tr>
      <w:tr w:rsidR="00E41579" w:rsidRPr="00D41C26" w14:paraId="32A94415" w14:textId="77777777">
        <w:tc>
          <w:tcPr>
            <w:tcW w:w="1502" w:type="dxa"/>
          </w:tcPr>
          <w:p w14:paraId="32A94410" w14:textId="77777777" w:rsidR="00E41579" w:rsidRPr="00D41C26" w:rsidRDefault="00E41579" w:rsidP="00934989">
            <w:pPr>
              <w:keepNext/>
              <w:tabs>
                <w:tab w:val="left" w:pos="567"/>
              </w:tabs>
              <w:jc w:val="center"/>
              <w:rPr>
                <w:noProof/>
                <w:sz w:val="22"/>
                <w:szCs w:val="22"/>
              </w:rPr>
            </w:pPr>
            <w:r w:rsidRPr="00D41C26">
              <w:rPr>
                <w:noProof/>
                <w:sz w:val="22"/>
                <w:szCs w:val="22"/>
              </w:rPr>
              <w:t>10</w:t>
            </w:r>
          </w:p>
        </w:tc>
        <w:tc>
          <w:tcPr>
            <w:tcW w:w="1378" w:type="dxa"/>
          </w:tcPr>
          <w:p w14:paraId="32A94411" w14:textId="77777777" w:rsidR="00E41579" w:rsidRPr="00D41C26" w:rsidRDefault="00E41579" w:rsidP="00934989">
            <w:pPr>
              <w:keepNext/>
              <w:tabs>
                <w:tab w:val="left" w:pos="567"/>
              </w:tabs>
              <w:jc w:val="center"/>
              <w:rPr>
                <w:noProof/>
                <w:sz w:val="22"/>
                <w:szCs w:val="22"/>
              </w:rPr>
            </w:pPr>
            <w:r w:rsidRPr="00D41C26">
              <w:rPr>
                <w:noProof/>
                <w:sz w:val="22"/>
                <w:szCs w:val="22"/>
              </w:rPr>
              <w:t>50</w:t>
            </w:r>
          </w:p>
        </w:tc>
        <w:tc>
          <w:tcPr>
            <w:tcW w:w="2340" w:type="dxa"/>
          </w:tcPr>
          <w:p w14:paraId="32A94412"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13"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14"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r>
      <w:tr w:rsidR="00E41579" w:rsidRPr="00D41C26" w14:paraId="32A9441B" w14:textId="77777777">
        <w:tc>
          <w:tcPr>
            <w:tcW w:w="1502" w:type="dxa"/>
          </w:tcPr>
          <w:p w14:paraId="32A94416" w14:textId="77777777" w:rsidR="00E41579" w:rsidRPr="00D41C26" w:rsidRDefault="00E41579" w:rsidP="00934989">
            <w:pPr>
              <w:keepNext/>
              <w:tabs>
                <w:tab w:val="left" w:pos="567"/>
              </w:tabs>
              <w:jc w:val="center"/>
              <w:rPr>
                <w:noProof/>
                <w:sz w:val="22"/>
                <w:szCs w:val="22"/>
              </w:rPr>
            </w:pPr>
            <w:r w:rsidRPr="00D41C26">
              <w:rPr>
                <w:noProof/>
                <w:sz w:val="22"/>
                <w:szCs w:val="22"/>
              </w:rPr>
              <w:t>11</w:t>
            </w:r>
          </w:p>
        </w:tc>
        <w:tc>
          <w:tcPr>
            <w:tcW w:w="1378" w:type="dxa"/>
          </w:tcPr>
          <w:p w14:paraId="32A94417" w14:textId="77777777" w:rsidR="00E41579" w:rsidRPr="00D41C26" w:rsidRDefault="00E41579" w:rsidP="00934989">
            <w:pPr>
              <w:keepNext/>
              <w:tabs>
                <w:tab w:val="left" w:pos="567"/>
              </w:tabs>
              <w:jc w:val="center"/>
              <w:rPr>
                <w:noProof/>
                <w:sz w:val="22"/>
                <w:szCs w:val="22"/>
              </w:rPr>
            </w:pPr>
            <w:r w:rsidRPr="00D41C26">
              <w:rPr>
                <w:noProof/>
                <w:sz w:val="22"/>
                <w:szCs w:val="22"/>
              </w:rPr>
              <w:t>55</w:t>
            </w:r>
          </w:p>
        </w:tc>
        <w:tc>
          <w:tcPr>
            <w:tcW w:w="2340" w:type="dxa"/>
          </w:tcPr>
          <w:p w14:paraId="32A94418"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19"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1A" w14:textId="77777777" w:rsidR="00E41579" w:rsidRPr="00D41C26" w:rsidRDefault="00E41579" w:rsidP="00934989">
            <w:pPr>
              <w:keepNext/>
              <w:tabs>
                <w:tab w:val="left" w:pos="567"/>
              </w:tabs>
              <w:jc w:val="center"/>
              <w:rPr>
                <w:noProof/>
                <w:sz w:val="22"/>
                <w:szCs w:val="22"/>
              </w:rPr>
            </w:pPr>
            <w:r w:rsidRPr="00D41C26">
              <w:rPr>
                <w:noProof/>
                <w:sz w:val="22"/>
                <w:szCs w:val="22"/>
              </w:rPr>
              <w:t>22</w:t>
            </w:r>
          </w:p>
        </w:tc>
      </w:tr>
      <w:tr w:rsidR="00E41579" w:rsidRPr="00D41C26" w14:paraId="32A94421" w14:textId="77777777">
        <w:tc>
          <w:tcPr>
            <w:tcW w:w="1502" w:type="dxa"/>
          </w:tcPr>
          <w:p w14:paraId="32A9441C" w14:textId="77777777" w:rsidR="00E41579" w:rsidRPr="00D41C26" w:rsidRDefault="00E41579" w:rsidP="00934989">
            <w:pPr>
              <w:keepNext/>
              <w:tabs>
                <w:tab w:val="left" w:pos="567"/>
              </w:tabs>
              <w:jc w:val="center"/>
              <w:rPr>
                <w:noProof/>
                <w:sz w:val="22"/>
                <w:szCs w:val="22"/>
              </w:rPr>
            </w:pPr>
            <w:r w:rsidRPr="00D41C26">
              <w:rPr>
                <w:noProof/>
                <w:sz w:val="22"/>
                <w:szCs w:val="22"/>
              </w:rPr>
              <w:t>12</w:t>
            </w:r>
          </w:p>
        </w:tc>
        <w:tc>
          <w:tcPr>
            <w:tcW w:w="1378" w:type="dxa"/>
          </w:tcPr>
          <w:p w14:paraId="32A9441D" w14:textId="77777777" w:rsidR="00E41579" w:rsidRPr="00D41C26" w:rsidRDefault="00E41579" w:rsidP="00934989">
            <w:pPr>
              <w:keepNext/>
              <w:tabs>
                <w:tab w:val="left" w:pos="567"/>
              </w:tabs>
              <w:jc w:val="center"/>
              <w:rPr>
                <w:noProof/>
                <w:sz w:val="22"/>
                <w:szCs w:val="22"/>
              </w:rPr>
            </w:pPr>
            <w:r w:rsidRPr="00D41C26">
              <w:rPr>
                <w:noProof/>
                <w:sz w:val="22"/>
                <w:szCs w:val="22"/>
              </w:rPr>
              <w:t>60</w:t>
            </w:r>
          </w:p>
        </w:tc>
        <w:tc>
          <w:tcPr>
            <w:tcW w:w="2340" w:type="dxa"/>
          </w:tcPr>
          <w:p w14:paraId="32A9441E"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1F"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20" w14:textId="77777777" w:rsidR="00E41579" w:rsidRPr="00D41C26" w:rsidRDefault="00E41579" w:rsidP="00934989">
            <w:pPr>
              <w:keepNext/>
              <w:tabs>
                <w:tab w:val="left" w:pos="567"/>
              </w:tabs>
              <w:jc w:val="center"/>
              <w:rPr>
                <w:noProof/>
                <w:sz w:val="22"/>
                <w:szCs w:val="22"/>
              </w:rPr>
            </w:pPr>
            <w:r w:rsidRPr="00D41C26">
              <w:rPr>
                <w:noProof/>
                <w:sz w:val="22"/>
                <w:szCs w:val="22"/>
              </w:rPr>
              <w:t>24</w:t>
            </w:r>
          </w:p>
        </w:tc>
      </w:tr>
      <w:tr w:rsidR="00E41579" w:rsidRPr="00D41C26" w14:paraId="32A94427" w14:textId="77777777">
        <w:tc>
          <w:tcPr>
            <w:tcW w:w="1502" w:type="dxa"/>
          </w:tcPr>
          <w:p w14:paraId="32A94422" w14:textId="77777777" w:rsidR="00E41579" w:rsidRPr="00D41C26" w:rsidRDefault="00E41579" w:rsidP="00934989">
            <w:pPr>
              <w:keepNext/>
              <w:tabs>
                <w:tab w:val="left" w:pos="567"/>
              </w:tabs>
              <w:jc w:val="center"/>
              <w:rPr>
                <w:noProof/>
                <w:sz w:val="22"/>
                <w:szCs w:val="22"/>
              </w:rPr>
            </w:pPr>
            <w:r w:rsidRPr="00D41C26">
              <w:rPr>
                <w:noProof/>
                <w:sz w:val="22"/>
                <w:szCs w:val="22"/>
              </w:rPr>
              <w:t>13</w:t>
            </w:r>
          </w:p>
        </w:tc>
        <w:tc>
          <w:tcPr>
            <w:tcW w:w="1378" w:type="dxa"/>
          </w:tcPr>
          <w:p w14:paraId="32A94423" w14:textId="77777777" w:rsidR="00E41579" w:rsidRPr="00D41C26" w:rsidRDefault="00E41579" w:rsidP="00934989">
            <w:pPr>
              <w:keepNext/>
              <w:tabs>
                <w:tab w:val="left" w:pos="567"/>
              </w:tabs>
              <w:jc w:val="center"/>
              <w:rPr>
                <w:noProof/>
                <w:sz w:val="22"/>
                <w:szCs w:val="22"/>
              </w:rPr>
            </w:pPr>
            <w:r w:rsidRPr="00D41C26">
              <w:rPr>
                <w:noProof/>
                <w:sz w:val="22"/>
                <w:szCs w:val="22"/>
              </w:rPr>
              <w:t>65</w:t>
            </w:r>
          </w:p>
        </w:tc>
        <w:tc>
          <w:tcPr>
            <w:tcW w:w="2340" w:type="dxa"/>
          </w:tcPr>
          <w:p w14:paraId="32A94424"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25"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26" w14:textId="77777777" w:rsidR="00E41579" w:rsidRPr="00D41C26" w:rsidRDefault="00E41579" w:rsidP="00934989">
            <w:pPr>
              <w:keepNext/>
              <w:tabs>
                <w:tab w:val="left" w:pos="567"/>
              </w:tabs>
              <w:jc w:val="center"/>
              <w:rPr>
                <w:noProof/>
                <w:sz w:val="22"/>
                <w:szCs w:val="22"/>
              </w:rPr>
            </w:pPr>
            <w:r w:rsidRPr="00D41C26">
              <w:rPr>
                <w:noProof/>
                <w:sz w:val="22"/>
                <w:szCs w:val="22"/>
              </w:rPr>
              <w:t>26</w:t>
            </w:r>
          </w:p>
        </w:tc>
      </w:tr>
      <w:tr w:rsidR="00E41579" w:rsidRPr="00D41C26" w14:paraId="32A9442D" w14:textId="77777777">
        <w:tc>
          <w:tcPr>
            <w:tcW w:w="1502" w:type="dxa"/>
          </w:tcPr>
          <w:p w14:paraId="32A94428" w14:textId="77777777" w:rsidR="00E41579" w:rsidRPr="00D41C26" w:rsidRDefault="00E41579" w:rsidP="00934989">
            <w:pPr>
              <w:keepNext/>
              <w:tabs>
                <w:tab w:val="left" w:pos="567"/>
              </w:tabs>
              <w:jc w:val="center"/>
              <w:rPr>
                <w:noProof/>
                <w:sz w:val="22"/>
                <w:szCs w:val="22"/>
              </w:rPr>
            </w:pPr>
            <w:r w:rsidRPr="00D41C26">
              <w:rPr>
                <w:noProof/>
                <w:sz w:val="22"/>
                <w:szCs w:val="22"/>
              </w:rPr>
              <w:t>14</w:t>
            </w:r>
          </w:p>
        </w:tc>
        <w:tc>
          <w:tcPr>
            <w:tcW w:w="1378" w:type="dxa"/>
          </w:tcPr>
          <w:p w14:paraId="32A94429" w14:textId="77777777" w:rsidR="00E41579" w:rsidRPr="00D41C26" w:rsidRDefault="00E41579" w:rsidP="00934989">
            <w:pPr>
              <w:keepNext/>
              <w:tabs>
                <w:tab w:val="left" w:pos="567"/>
              </w:tabs>
              <w:jc w:val="center"/>
              <w:rPr>
                <w:noProof/>
                <w:sz w:val="22"/>
                <w:szCs w:val="22"/>
              </w:rPr>
            </w:pPr>
            <w:r w:rsidRPr="00D41C26">
              <w:rPr>
                <w:noProof/>
                <w:sz w:val="22"/>
                <w:szCs w:val="22"/>
              </w:rPr>
              <w:t>70</w:t>
            </w:r>
          </w:p>
        </w:tc>
        <w:tc>
          <w:tcPr>
            <w:tcW w:w="2340" w:type="dxa"/>
          </w:tcPr>
          <w:p w14:paraId="32A9442A"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2B"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2C" w14:textId="77777777" w:rsidR="00E41579" w:rsidRPr="00D41C26" w:rsidRDefault="00E41579" w:rsidP="00934989">
            <w:pPr>
              <w:keepNext/>
              <w:tabs>
                <w:tab w:val="left" w:pos="567"/>
              </w:tabs>
              <w:jc w:val="center"/>
              <w:rPr>
                <w:noProof/>
                <w:sz w:val="22"/>
                <w:szCs w:val="22"/>
              </w:rPr>
            </w:pPr>
            <w:r w:rsidRPr="00D41C26">
              <w:rPr>
                <w:noProof/>
                <w:sz w:val="22"/>
                <w:szCs w:val="22"/>
              </w:rPr>
              <w:t>28</w:t>
            </w:r>
          </w:p>
        </w:tc>
      </w:tr>
      <w:tr w:rsidR="00E41579" w:rsidRPr="00D41C26" w14:paraId="32A94433" w14:textId="77777777">
        <w:tc>
          <w:tcPr>
            <w:tcW w:w="1502" w:type="dxa"/>
          </w:tcPr>
          <w:p w14:paraId="32A9442E" w14:textId="77777777" w:rsidR="00E41579" w:rsidRPr="00D41C26" w:rsidRDefault="00E41579" w:rsidP="00934989">
            <w:pPr>
              <w:keepNext/>
              <w:tabs>
                <w:tab w:val="left" w:pos="567"/>
              </w:tabs>
              <w:jc w:val="center"/>
              <w:rPr>
                <w:noProof/>
                <w:sz w:val="22"/>
                <w:szCs w:val="22"/>
              </w:rPr>
            </w:pPr>
            <w:r w:rsidRPr="00D41C26">
              <w:rPr>
                <w:noProof/>
                <w:sz w:val="22"/>
                <w:szCs w:val="22"/>
              </w:rPr>
              <w:t>15</w:t>
            </w:r>
          </w:p>
        </w:tc>
        <w:tc>
          <w:tcPr>
            <w:tcW w:w="1378" w:type="dxa"/>
          </w:tcPr>
          <w:p w14:paraId="32A9442F" w14:textId="77777777" w:rsidR="00E41579" w:rsidRPr="00D41C26" w:rsidRDefault="00E41579" w:rsidP="00934989">
            <w:pPr>
              <w:keepNext/>
              <w:tabs>
                <w:tab w:val="left" w:pos="567"/>
              </w:tabs>
              <w:jc w:val="center"/>
              <w:rPr>
                <w:noProof/>
                <w:sz w:val="22"/>
                <w:szCs w:val="22"/>
              </w:rPr>
            </w:pPr>
            <w:r w:rsidRPr="00D41C26">
              <w:rPr>
                <w:noProof/>
                <w:sz w:val="22"/>
                <w:szCs w:val="22"/>
              </w:rPr>
              <w:t>75</w:t>
            </w:r>
          </w:p>
        </w:tc>
        <w:tc>
          <w:tcPr>
            <w:tcW w:w="2340" w:type="dxa"/>
          </w:tcPr>
          <w:p w14:paraId="32A94430"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31"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32" w14:textId="77777777" w:rsidR="00E41579" w:rsidRPr="00D41C26" w:rsidRDefault="00E41579" w:rsidP="00934989">
            <w:pPr>
              <w:keepNext/>
              <w:tabs>
                <w:tab w:val="left" w:pos="567"/>
              </w:tabs>
              <w:jc w:val="center"/>
              <w:rPr>
                <w:noProof/>
                <w:sz w:val="22"/>
                <w:szCs w:val="22"/>
              </w:rPr>
            </w:pPr>
            <w:r w:rsidRPr="00D41C26">
              <w:rPr>
                <w:noProof/>
                <w:sz w:val="22"/>
                <w:szCs w:val="22"/>
              </w:rPr>
              <w:t>30</w:t>
            </w:r>
          </w:p>
        </w:tc>
      </w:tr>
      <w:tr w:rsidR="00E41579" w:rsidRPr="00D41C26" w14:paraId="32A94439" w14:textId="77777777">
        <w:tc>
          <w:tcPr>
            <w:tcW w:w="1502" w:type="dxa"/>
          </w:tcPr>
          <w:p w14:paraId="32A94434" w14:textId="77777777" w:rsidR="00E41579" w:rsidRPr="00D41C26" w:rsidRDefault="00E41579" w:rsidP="00934989">
            <w:pPr>
              <w:keepNext/>
              <w:tabs>
                <w:tab w:val="left" w:pos="567"/>
              </w:tabs>
              <w:jc w:val="center"/>
              <w:rPr>
                <w:noProof/>
                <w:sz w:val="22"/>
                <w:szCs w:val="22"/>
              </w:rPr>
            </w:pPr>
            <w:r w:rsidRPr="00D41C26">
              <w:rPr>
                <w:noProof/>
                <w:sz w:val="22"/>
                <w:szCs w:val="22"/>
              </w:rPr>
              <w:t>16</w:t>
            </w:r>
          </w:p>
        </w:tc>
        <w:tc>
          <w:tcPr>
            <w:tcW w:w="1378" w:type="dxa"/>
          </w:tcPr>
          <w:p w14:paraId="32A94435"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340" w:type="dxa"/>
          </w:tcPr>
          <w:p w14:paraId="32A94436"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37"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38" w14:textId="77777777" w:rsidR="00E41579" w:rsidRPr="00D41C26" w:rsidRDefault="00E41579" w:rsidP="00934989">
            <w:pPr>
              <w:keepNext/>
              <w:tabs>
                <w:tab w:val="left" w:pos="567"/>
              </w:tabs>
              <w:jc w:val="center"/>
              <w:rPr>
                <w:noProof/>
                <w:sz w:val="22"/>
                <w:szCs w:val="22"/>
              </w:rPr>
            </w:pPr>
            <w:r w:rsidRPr="00D41C26">
              <w:rPr>
                <w:noProof/>
                <w:sz w:val="22"/>
                <w:szCs w:val="22"/>
              </w:rPr>
              <w:t>32</w:t>
            </w:r>
          </w:p>
        </w:tc>
      </w:tr>
      <w:tr w:rsidR="00E41579" w:rsidRPr="00D41C26" w14:paraId="32A9443F" w14:textId="77777777">
        <w:tc>
          <w:tcPr>
            <w:tcW w:w="1502" w:type="dxa"/>
          </w:tcPr>
          <w:p w14:paraId="32A9443A" w14:textId="77777777" w:rsidR="00E41579" w:rsidRPr="00D41C26" w:rsidRDefault="00E41579" w:rsidP="00934989">
            <w:pPr>
              <w:keepNext/>
              <w:tabs>
                <w:tab w:val="left" w:pos="567"/>
              </w:tabs>
              <w:jc w:val="center"/>
              <w:rPr>
                <w:noProof/>
                <w:sz w:val="22"/>
                <w:szCs w:val="22"/>
              </w:rPr>
            </w:pPr>
            <w:r w:rsidRPr="00D41C26">
              <w:rPr>
                <w:noProof/>
                <w:sz w:val="22"/>
                <w:szCs w:val="22"/>
              </w:rPr>
              <w:t>17</w:t>
            </w:r>
          </w:p>
        </w:tc>
        <w:tc>
          <w:tcPr>
            <w:tcW w:w="1378" w:type="dxa"/>
          </w:tcPr>
          <w:p w14:paraId="32A9443B" w14:textId="77777777" w:rsidR="00E41579" w:rsidRPr="00D41C26" w:rsidRDefault="00E41579" w:rsidP="00934989">
            <w:pPr>
              <w:keepNext/>
              <w:tabs>
                <w:tab w:val="left" w:pos="567"/>
              </w:tabs>
              <w:jc w:val="center"/>
              <w:rPr>
                <w:noProof/>
                <w:sz w:val="22"/>
                <w:szCs w:val="22"/>
              </w:rPr>
            </w:pPr>
            <w:r w:rsidRPr="00D41C26">
              <w:rPr>
                <w:noProof/>
                <w:sz w:val="22"/>
                <w:szCs w:val="22"/>
              </w:rPr>
              <w:t>85</w:t>
            </w:r>
          </w:p>
        </w:tc>
        <w:tc>
          <w:tcPr>
            <w:tcW w:w="2340" w:type="dxa"/>
          </w:tcPr>
          <w:p w14:paraId="32A9443C"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3D"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3E" w14:textId="77777777" w:rsidR="00E41579" w:rsidRPr="00D41C26" w:rsidRDefault="00E41579" w:rsidP="00934989">
            <w:pPr>
              <w:keepNext/>
              <w:tabs>
                <w:tab w:val="left" w:pos="567"/>
              </w:tabs>
              <w:jc w:val="center"/>
              <w:rPr>
                <w:noProof/>
                <w:sz w:val="22"/>
                <w:szCs w:val="22"/>
              </w:rPr>
            </w:pPr>
            <w:r w:rsidRPr="00D41C26">
              <w:rPr>
                <w:noProof/>
                <w:sz w:val="22"/>
                <w:szCs w:val="22"/>
              </w:rPr>
              <w:t>34</w:t>
            </w:r>
          </w:p>
        </w:tc>
      </w:tr>
      <w:tr w:rsidR="00E41579" w:rsidRPr="00D41C26" w14:paraId="32A94445" w14:textId="77777777">
        <w:tc>
          <w:tcPr>
            <w:tcW w:w="1502" w:type="dxa"/>
          </w:tcPr>
          <w:p w14:paraId="32A94440" w14:textId="77777777" w:rsidR="00E41579" w:rsidRPr="00D41C26" w:rsidRDefault="00E41579" w:rsidP="00934989">
            <w:pPr>
              <w:keepNext/>
              <w:tabs>
                <w:tab w:val="left" w:pos="567"/>
              </w:tabs>
              <w:jc w:val="center"/>
              <w:rPr>
                <w:noProof/>
                <w:sz w:val="22"/>
                <w:szCs w:val="22"/>
              </w:rPr>
            </w:pPr>
            <w:r w:rsidRPr="00D41C26">
              <w:rPr>
                <w:noProof/>
                <w:sz w:val="22"/>
                <w:szCs w:val="22"/>
              </w:rPr>
              <w:t>18</w:t>
            </w:r>
          </w:p>
        </w:tc>
        <w:tc>
          <w:tcPr>
            <w:tcW w:w="1378" w:type="dxa"/>
          </w:tcPr>
          <w:p w14:paraId="32A94441" w14:textId="77777777" w:rsidR="00E41579" w:rsidRPr="00D41C26" w:rsidRDefault="00E41579" w:rsidP="00934989">
            <w:pPr>
              <w:keepNext/>
              <w:tabs>
                <w:tab w:val="left" w:pos="567"/>
              </w:tabs>
              <w:jc w:val="center"/>
              <w:rPr>
                <w:noProof/>
                <w:sz w:val="22"/>
                <w:szCs w:val="22"/>
              </w:rPr>
            </w:pPr>
            <w:r w:rsidRPr="00D41C26">
              <w:rPr>
                <w:noProof/>
                <w:sz w:val="22"/>
                <w:szCs w:val="22"/>
              </w:rPr>
              <w:t>90</w:t>
            </w:r>
          </w:p>
        </w:tc>
        <w:tc>
          <w:tcPr>
            <w:tcW w:w="2340" w:type="dxa"/>
          </w:tcPr>
          <w:p w14:paraId="32A94442"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43"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44" w14:textId="77777777" w:rsidR="00E41579" w:rsidRPr="00D41C26" w:rsidRDefault="00E41579" w:rsidP="00934989">
            <w:pPr>
              <w:keepNext/>
              <w:tabs>
                <w:tab w:val="left" w:pos="567"/>
              </w:tabs>
              <w:jc w:val="center"/>
              <w:rPr>
                <w:noProof/>
                <w:sz w:val="22"/>
                <w:szCs w:val="22"/>
              </w:rPr>
            </w:pPr>
            <w:r w:rsidRPr="00D41C26">
              <w:rPr>
                <w:noProof/>
                <w:sz w:val="22"/>
                <w:szCs w:val="22"/>
              </w:rPr>
              <w:t>36</w:t>
            </w:r>
          </w:p>
        </w:tc>
      </w:tr>
      <w:tr w:rsidR="00E41579" w:rsidRPr="00D41C26" w14:paraId="32A9444B" w14:textId="77777777">
        <w:tc>
          <w:tcPr>
            <w:tcW w:w="1502" w:type="dxa"/>
          </w:tcPr>
          <w:p w14:paraId="32A94446" w14:textId="77777777" w:rsidR="00E41579" w:rsidRPr="00D41C26" w:rsidRDefault="00E41579" w:rsidP="00934989">
            <w:pPr>
              <w:keepNext/>
              <w:tabs>
                <w:tab w:val="left" w:pos="567"/>
              </w:tabs>
              <w:jc w:val="center"/>
              <w:rPr>
                <w:noProof/>
                <w:sz w:val="22"/>
                <w:szCs w:val="22"/>
              </w:rPr>
            </w:pPr>
            <w:r w:rsidRPr="00D41C26">
              <w:rPr>
                <w:noProof/>
                <w:sz w:val="22"/>
                <w:szCs w:val="22"/>
              </w:rPr>
              <w:t>19</w:t>
            </w:r>
          </w:p>
        </w:tc>
        <w:tc>
          <w:tcPr>
            <w:tcW w:w="1378" w:type="dxa"/>
          </w:tcPr>
          <w:p w14:paraId="32A94447" w14:textId="77777777" w:rsidR="00E41579" w:rsidRPr="00D41C26" w:rsidRDefault="00E41579" w:rsidP="00934989">
            <w:pPr>
              <w:keepNext/>
              <w:tabs>
                <w:tab w:val="left" w:pos="567"/>
              </w:tabs>
              <w:jc w:val="center"/>
              <w:rPr>
                <w:noProof/>
                <w:sz w:val="22"/>
                <w:szCs w:val="22"/>
              </w:rPr>
            </w:pPr>
            <w:r w:rsidRPr="00D41C26">
              <w:rPr>
                <w:noProof/>
                <w:sz w:val="22"/>
                <w:szCs w:val="22"/>
              </w:rPr>
              <w:t>95</w:t>
            </w:r>
          </w:p>
        </w:tc>
        <w:tc>
          <w:tcPr>
            <w:tcW w:w="2340" w:type="dxa"/>
          </w:tcPr>
          <w:p w14:paraId="32A94448"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49"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4A" w14:textId="77777777" w:rsidR="00E41579" w:rsidRPr="00D41C26" w:rsidRDefault="00E41579" w:rsidP="00934989">
            <w:pPr>
              <w:keepNext/>
              <w:tabs>
                <w:tab w:val="left" w:pos="567"/>
              </w:tabs>
              <w:jc w:val="center"/>
              <w:rPr>
                <w:noProof/>
                <w:sz w:val="22"/>
                <w:szCs w:val="22"/>
              </w:rPr>
            </w:pPr>
            <w:r w:rsidRPr="00D41C26">
              <w:rPr>
                <w:noProof/>
                <w:sz w:val="22"/>
                <w:szCs w:val="22"/>
              </w:rPr>
              <w:t>38</w:t>
            </w:r>
          </w:p>
        </w:tc>
      </w:tr>
      <w:tr w:rsidR="00E41579" w:rsidRPr="00D41C26" w14:paraId="32A94451" w14:textId="77777777">
        <w:tc>
          <w:tcPr>
            <w:tcW w:w="1502" w:type="dxa"/>
          </w:tcPr>
          <w:p w14:paraId="32A9444C"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1378" w:type="dxa"/>
          </w:tcPr>
          <w:p w14:paraId="32A9444D" w14:textId="77777777" w:rsidR="00E41579" w:rsidRPr="00D41C26" w:rsidRDefault="00E41579" w:rsidP="00934989">
            <w:pPr>
              <w:keepNext/>
              <w:tabs>
                <w:tab w:val="left" w:pos="567"/>
              </w:tabs>
              <w:jc w:val="center"/>
              <w:rPr>
                <w:noProof/>
                <w:sz w:val="22"/>
                <w:szCs w:val="22"/>
              </w:rPr>
            </w:pPr>
            <w:r w:rsidRPr="00D41C26">
              <w:rPr>
                <w:noProof/>
                <w:sz w:val="22"/>
                <w:szCs w:val="22"/>
              </w:rPr>
              <w:t>100</w:t>
            </w:r>
          </w:p>
        </w:tc>
        <w:tc>
          <w:tcPr>
            <w:tcW w:w="2340" w:type="dxa"/>
          </w:tcPr>
          <w:p w14:paraId="32A9444E"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4F"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50"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r>
    </w:tbl>
    <w:p w14:paraId="32A94452" w14:textId="77777777" w:rsidR="00911023" w:rsidRPr="00D41C26" w:rsidRDefault="00911023"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*Riflette il volume per dose giornaliera totale.</w:t>
      </w:r>
    </w:p>
    <w:p w14:paraId="32A94453" w14:textId="77777777" w:rsidR="00911023" w:rsidRPr="00D41C26" w:rsidRDefault="00911023" w:rsidP="00934989">
      <w:pPr>
        <w:keepNext/>
        <w:numPr>
          <w:ilvl w:val="12"/>
          <w:numId w:val="0"/>
        </w:numPr>
        <w:ind w:right="-2"/>
        <w:rPr>
          <w:noProof/>
          <w:sz w:val="22"/>
          <w:szCs w:val="22"/>
        </w:rPr>
      </w:pPr>
      <w:r w:rsidRPr="00D41C26">
        <w:rPr>
          <w:rFonts w:eastAsia="SimSun"/>
          <w:iCs/>
          <w:noProof/>
          <w:sz w:val="22"/>
          <w:szCs w:val="22"/>
          <w:lang w:eastAsia="fr-FR"/>
        </w:rPr>
        <w:t>Smaltire la soluzione inutilizzata ottenuta dalla dissoluzione delle compresse entro 20 minuti.</w:t>
      </w:r>
    </w:p>
    <w:p w14:paraId="32A94454" w14:textId="77777777" w:rsidR="00892BD2" w:rsidRPr="00D41C26" w:rsidRDefault="00892BD2" w:rsidP="00934989">
      <w:pPr>
        <w:numPr>
          <w:ilvl w:val="12"/>
          <w:numId w:val="0"/>
        </w:numPr>
        <w:ind w:right="-2"/>
        <w:rPr>
          <w:noProof/>
          <w:sz w:val="22"/>
          <w:szCs w:val="22"/>
        </w:rPr>
      </w:pPr>
    </w:p>
    <w:p w14:paraId="32A94455" w14:textId="77777777" w:rsidR="00E41579" w:rsidRPr="00D41C26" w:rsidRDefault="00E41579" w:rsidP="00934989">
      <w:pPr>
        <w:keepNext/>
        <w:jc w:val="center"/>
        <w:rPr>
          <w:rFonts w:eastAsia="SimSun"/>
          <w:b/>
          <w:noProof/>
          <w:sz w:val="22"/>
          <w:szCs w:val="22"/>
          <w:lang w:eastAsia="en-US"/>
        </w:rPr>
      </w:pPr>
      <w:r w:rsidRPr="00D41C26">
        <w:rPr>
          <w:rFonts w:eastAsia="SimSun"/>
          <w:b/>
          <w:noProof/>
          <w:sz w:val="22"/>
          <w:szCs w:val="22"/>
          <w:lang w:eastAsia="en-US"/>
        </w:rPr>
        <w:lastRenderedPageBreak/>
        <w:t>Tabella 3: tabella per la somministrazione di 10 mg/kg al giorno nei bambini con peso corporeo fino a 20 kg</w:t>
      </w:r>
    </w:p>
    <w:p w14:paraId="32A94456" w14:textId="77777777" w:rsidR="00E41579" w:rsidRPr="00D41C26" w:rsidRDefault="00E41579" w:rsidP="00934989">
      <w:pPr>
        <w:keepNext/>
        <w:tabs>
          <w:tab w:val="left" w:pos="567"/>
        </w:tabs>
        <w:ind w:left="567" w:hanging="567"/>
        <w:rPr>
          <w:rFonts w:eastAsia="SimSun"/>
          <w:b/>
          <w:noProof/>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378"/>
        <w:gridCol w:w="2340"/>
        <w:gridCol w:w="1440"/>
        <w:gridCol w:w="2430"/>
      </w:tblGrid>
      <w:tr w:rsidR="00E41579" w:rsidRPr="00D41C26" w14:paraId="32A94460" w14:textId="77777777">
        <w:tc>
          <w:tcPr>
            <w:tcW w:w="1502" w:type="dxa"/>
          </w:tcPr>
          <w:p w14:paraId="32A94457" w14:textId="77777777" w:rsidR="00E41579" w:rsidRPr="00D41C26" w:rsidRDefault="00E41579" w:rsidP="00934989">
            <w:pPr>
              <w:keepNext/>
              <w:tabs>
                <w:tab w:val="left" w:pos="567"/>
              </w:tabs>
              <w:jc w:val="center"/>
              <w:rPr>
                <w:b/>
                <w:noProof/>
                <w:sz w:val="22"/>
                <w:szCs w:val="22"/>
              </w:rPr>
            </w:pPr>
            <w:r w:rsidRPr="00D41C26">
              <w:rPr>
                <w:b/>
                <w:noProof/>
                <w:sz w:val="22"/>
                <w:szCs w:val="22"/>
              </w:rPr>
              <w:t>Peso (kg)</w:t>
            </w:r>
          </w:p>
        </w:tc>
        <w:tc>
          <w:tcPr>
            <w:tcW w:w="1378" w:type="dxa"/>
          </w:tcPr>
          <w:p w14:paraId="32A94458" w14:textId="77777777" w:rsidR="00623232" w:rsidRPr="00D41C26" w:rsidRDefault="00623232" w:rsidP="00934989">
            <w:pPr>
              <w:keepNext/>
              <w:tabs>
                <w:tab w:val="left" w:pos="567"/>
              </w:tabs>
              <w:jc w:val="center"/>
              <w:rPr>
                <w:b/>
                <w:noProof/>
                <w:sz w:val="22"/>
                <w:szCs w:val="22"/>
              </w:rPr>
            </w:pPr>
            <w:r w:rsidRPr="00D41C26">
              <w:rPr>
                <w:b/>
                <w:noProof/>
                <w:sz w:val="22"/>
                <w:szCs w:val="22"/>
              </w:rPr>
              <w:t>Dose totale</w:t>
            </w:r>
          </w:p>
          <w:p w14:paraId="32A94459" w14:textId="77777777" w:rsidR="00E41579" w:rsidRPr="00D41C26" w:rsidRDefault="00623232" w:rsidP="00934989">
            <w:pPr>
              <w:keepNext/>
              <w:tabs>
                <w:tab w:val="left" w:pos="567"/>
              </w:tabs>
              <w:jc w:val="center"/>
              <w:rPr>
                <w:b/>
                <w:noProof/>
                <w:sz w:val="22"/>
                <w:szCs w:val="22"/>
              </w:rPr>
            </w:pPr>
            <w:r w:rsidRPr="00D41C26">
              <w:rPr>
                <w:b/>
                <w:noProof/>
                <w:sz w:val="22"/>
                <w:szCs w:val="22"/>
              </w:rPr>
              <w:t>(mg/die)</w:t>
            </w:r>
          </w:p>
        </w:tc>
        <w:tc>
          <w:tcPr>
            <w:tcW w:w="2340" w:type="dxa"/>
          </w:tcPr>
          <w:p w14:paraId="32A9445A" w14:textId="77777777" w:rsidR="00E41579" w:rsidRPr="00D41C26" w:rsidRDefault="00E41579" w:rsidP="00934989">
            <w:pPr>
              <w:keepNext/>
              <w:tabs>
                <w:tab w:val="left" w:pos="567"/>
              </w:tabs>
              <w:jc w:val="center"/>
              <w:rPr>
                <w:rFonts w:eastAsia="SimSun"/>
                <w:b/>
                <w:bCs/>
                <w:noProof/>
                <w:sz w:val="22"/>
                <w:szCs w:val="22"/>
                <w:lang w:eastAsia="en-US"/>
              </w:rPr>
            </w:pPr>
            <w:r w:rsidRPr="00D41C26">
              <w:rPr>
                <w:b/>
                <w:noProof/>
                <w:sz w:val="22"/>
                <w:szCs w:val="22"/>
              </w:rPr>
              <w:t>Numero di compresse da sciogliere</w:t>
            </w:r>
          </w:p>
          <w:p w14:paraId="32A9445B" w14:textId="77777777" w:rsidR="0050043F" w:rsidRPr="00D41C26" w:rsidRDefault="00F37233" w:rsidP="00934989">
            <w:pPr>
              <w:keepNext/>
              <w:tabs>
                <w:tab w:val="left" w:pos="567"/>
              </w:tabs>
              <w:jc w:val="center"/>
              <w:rPr>
                <w:b/>
                <w:noProof/>
                <w:sz w:val="22"/>
                <w:szCs w:val="22"/>
              </w:rPr>
            </w:pPr>
            <w:r w:rsidRPr="00D41C26">
              <w:rPr>
                <w:rFonts w:eastAsia="SimSun"/>
                <w:b/>
                <w:noProof/>
                <w:sz w:val="22"/>
                <w:szCs w:val="22"/>
                <w:lang w:eastAsia="en-US"/>
              </w:rPr>
              <w:t xml:space="preserve">(solo per </w:t>
            </w:r>
            <w:r w:rsidR="009F5112" w:rsidRPr="00D41C26">
              <w:rPr>
                <w:rFonts w:eastAsia="SimSun"/>
                <w:b/>
                <w:noProof/>
                <w:sz w:val="22"/>
                <w:szCs w:val="22"/>
                <w:lang w:eastAsia="en-US"/>
              </w:rPr>
              <w:t xml:space="preserve">formulazione </w:t>
            </w:r>
            <w:r w:rsidRPr="00D41C26">
              <w:rPr>
                <w:rFonts w:eastAsia="SimSun"/>
                <w:b/>
                <w:noProof/>
                <w:sz w:val="22"/>
                <w:szCs w:val="22"/>
                <w:lang w:eastAsia="en-US"/>
              </w:rPr>
              <w:t>da 100 mg)</w:t>
            </w:r>
          </w:p>
        </w:tc>
        <w:tc>
          <w:tcPr>
            <w:tcW w:w="1440" w:type="dxa"/>
          </w:tcPr>
          <w:p w14:paraId="32A9445C" w14:textId="77777777" w:rsidR="00E41579" w:rsidRPr="00D41C26" w:rsidRDefault="00E41579" w:rsidP="00934989">
            <w:pPr>
              <w:keepNext/>
              <w:tabs>
                <w:tab w:val="left" w:pos="567"/>
              </w:tabs>
              <w:jc w:val="center"/>
              <w:rPr>
                <w:b/>
                <w:noProof/>
                <w:sz w:val="22"/>
                <w:szCs w:val="22"/>
              </w:rPr>
            </w:pPr>
            <w:r w:rsidRPr="00D41C26">
              <w:rPr>
                <w:b/>
                <w:noProof/>
                <w:sz w:val="22"/>
                <w:szCs w:val="22"/>
              </w:rPr>
              <w:t>Volume di dissoluzione</w:t>
            </w:r>
          </w:p>
          <w:p w14:paraId="32A9445D" w14:textId="77777777" w:rsidR="00E41579" w:rsidRPr="00D41C26" w:rsidRDefault="00E41579" w:rsidP="00934989">
            <w:pPr>
              <w:keepNext/>
              <w:tabs>
                <w:tab w:val="left" w:pos="567"/>
              </w:tabs>
              <w:jc w:val="center"/>
              <w:rPr>
                <w:b/>
                <w:noProof/>
                <w:sz w:val="22"/>
                <w:szCs w:val="22"/>
              </w:rPr>
            </w:pPr>
            <w:r w:rsidRPr="00D41C26">
              <w:rPr>
                <w:b/>
                <w:noProof/>
                <w:sz w:val="22"/>
                <w:szCs w:val="22"/>
              </w:rPr>
              <w:t>(m</w:t>
            </w:r>
            <w:r w:rsidR="0002475B" w:rsidRPr="00D41C26">
              <w:rPr>
                <w:b/>
                <w:noProof/>
                <w:sz w:val="22"/>
                <w:szCs w:val="22"/>
              </w:rPr>
              <w:t>L</w:t>
            </w:r>
            <w:r w:rsidRPr="00D41C26">
              <w:rPr>
                <w:b/>
                <w:noProof/>
                <w:sz w:val="22"/>
                <w:szCs w:val="22"/>
              </w:rPr>
              <w:t>)</w:t>
            </w:r>
          </w:p>
        </w:tc>
        <w:tc>
          <w:tcPr>
            <w:tcW w:w="2430" w:type="dxa"/>
          </w:tcPr>
          <w:p w14:paraId="32A9445E" w14:textId="77777777" w:rsidR="00EB24DE" w:rsidRPr="00D41C26" w:rsidRDefault="00E41579" w:rsidP="00934989">
            <w:pPr>
              <w:keepNext/>
              <w:tabs>
                <w:tab w:val="left" w:pos="567"/>
              </w:tabs>
              <w:jc w:val="center"/>
              <w:rPr>
                <w:b/>
                <w:noProof/>
                <w:sz w:val="22"/>
                <w:szCs w:val="22"/>
              </w:rPr>
            </w:pPr>
            <w:r w:rsidRPr="00D41C26">
              <w:rPr>
                <w:b/>
                <w:noProof/>
                <w:sz w:val="22"/>
                <w:szCs w:val="22"/>
              </w:rPr>
              <w:t>Volume di soluzione da somministrare</w:t>
            </w:r>
          </w:p>
          <w:p w14:paraId="32A9445F" w14:textId="77777777" w:rsidR="00E41579" w:rsidRPr="00D41C26" w:rsidRDefault="00E41579" w:rsidP="00934989">
            <w:pPr>
              <w:keepNext/>
              <w:tabs>
                <w:tab w:val="left" w:pos="567"/>
              </w:tabs>
              <w:jc w:val="center"/>
              <w:rPr>
                <w:b/>
                <w:noProof/>
                <w:sz w:val="22"/>
                <w:szCs w:val="22"/>
              </w:rPr>
            </w:pPr>
            <w:r w:rsidRPr="00D41C26">
              <w:rPr>
                <w:b/>
                <w:noProof/>
                <w:sz w:val="22"/>
                <w:szCs w:val="22"/>
              </w:rPr>
              <w:t>(m</w:t>
            </w:r>
            <w:r w:rsidR="0002475B" w:rsidRPr="00D41C26">
              <w:rPr>
                <w:b/>
                <w:noProof/>
                <w:sz w:val="22"/>
                <w:szCs w:val="22"/>
              </w:rPr>
              <w:t>L</w:t>
            </w:r>
            <w:r w:rsidRPr="00D41C26">
              <w:rPr>
                <w:b/>
                <w:noProof/>
                <w:sz w:val="22"/>
                <w:szCs w:val="22"/>
              </w:rPr>
              <w:t>)</w:t>
            </w:r>
            <w:r w:rsidR="00B72445" w:rsidRPr="00D41C26">
              <w:rPr>
                <w:b/>
                <w:noProof/>
                <w:sz w:val="22"/>
                <w:szCs w:val="22"/>
              </w:rPr>
              <w:t>*</w:t>
            </w:r>
          </w:p>
        </w:tc>
      </w:tr>
      <w:tr w:rsidR="00E41579" w:rsidRPr="00D41C26" w14:paraId="32A94466" w14:textId="77777777">
        <w:tc>
          <w:tcPr>
            <w:tcW w:w="1502" w:type="dxa"/>
          </w:tcPr>
          <w:p w14:paraId="32A94461"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378" w:type="dxa"/>
          </w:tcPr>
          <w:p w14:paraId="32A94462"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340" w:type="dxa"/>
          </w:tcPr>
          <w:p w14:paraId="32A94463"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64"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430" w:type="dxa"/>
          </w:tcPr>
          <w:p w14:paraId="32A94465"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r>
      <w:tr w:rsidR="00E41579" w:rsidRPr="00D41C26" w14:paraId="32A9446C" w14:textId="77777777">
        <w:tc>
          <w:tcPr>
            <w:tcW w:w="1502" w:type="dxa"/>
          </w:tcPr>
          <w:p w14:paraId="32A94467"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c>
          <w:tcPr>
            <w:tcW w:w="1378" w:type="dxa"/>
          </w:tcPr>
          <w:p w14:paraId="32A94468" w14:textId="77777777" w:rsidR="00E41579" w:rsidRPr="00D41C26" w:rsidRDefault="00E41579" w:rsidP="00934989">
            <w:pPr>
              <w:keepNext/>
              <w:tabs>
                <w:tab w:val="left" w:pos="567"/>
              </w:tabs>
              <w:jc w:val="center"/>
              <w:rPr>
                <w:noProof/>
                <w:sz w:val="22"/>
                <w:szCs w:val="22"/>
              </w:rPr>
            </w:pPr>
            <w:r w:rsidRPr="00D41C26">
              <w:rPr>
                <w:noProof/>
                <w:sz w:val="22"/>
                <w:szCs w:val="22"/>
              </w:rPr>
              <w:t>30</w:t>
            </w:r>
          </w:p>
        </w:tc>
        <w:tc>
          <w:tcPr>
            <w:tcW w:w="2340" w:type="dxa"/>
          </w:tcPr>
          <w:p w14:paraId="32A94469"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6A"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430" w:type="dxa"/>
          </w:tcPr>
          <w:p w14:paraId="32A9446B" w14:textId="77777777" w:rsidR="00E41579" w:rsidRPr="00D41C26" w:rsidRDefault="00E41579" w:rsidP="00934989">
            <w:pPr>
              <w:keepNext/>
              <w:tabs>
                <w:tab w:val="left" w:pos="567"/>
              </w:tabs>
              <w:jc w:val="center"/>
              <w:rPr>
                <w:noProof/>
                <w:sz w:val="22"/>
                <w:szCs w:val="22"/>
              </w:rPr>
            </w:pPr>
            <w:r w:rsidRPr="00D41C26">
              <w:rPr>
                <w:noProof/>
                <w:sz w:val="22"/>
                <w:szCs w:val="22"/>
              </w:rPr>
              <w:t>6</w:t>
            </w:r>
          </w:p>
        </w:tc>
      </w:tr>
      <w:tr w:rsidR="00E41579" w:rsidRPr="00D41C26" w14:paraId="32A94472" w14:textId="77777777">
        <w:tc>
          <w:tcPr>
            <w:tcW w:w="1502" w:type="dxa"/>
          </w:tcPr>
          <w:p w14:paraId="32A9446D"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1378" w:type="dxa"/>
          </w:tcPr>
          <w:p w14:paraId="32A9446E"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340" w:type="dxa"/>
          </w:tcPr>
          <w:p w14:paraId="32A9446F"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70"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430" w:type="dxa"/>
          </w:tcPr>
          <w:p w14:paraId="32A94471" w14:textId="77777777" w:rsidR="00E41579" w:rsidRPr="00D41C26" w:rsidRDefault="00E41579" w:rsidP="00934989">
            <w:pPr>
              <w:keepNext/>
              <w:tabs>
                <w:tab w:val="left" w:pos="567"/>
              </w:tabs>
              <w:jc w:val="center"/>
              <w:rPr>
                <w:noProof/>
                <w:sz w:val="22"/>
                <w:szCs w:val="22"/>
              </w:rPr>
            </w:pPr>
            <w:r w:rsidRPr="00D41C26">
              <w:rPr>
                <w:noProof/>
                <w:sz w:val="22"/>
                <w:szCs w:val="22"/>
              </w:rPr>
              <w:t>8</w:t>
            </w:r>
          </w:p>
        </w:tc>
      </w:tr>
      <w:tr w:rsidR="00E41579" w:rsidRPr="00D41C26" w14:paraId="32A94478" w14:textId="77777777">
        <w:tc>
          <w:tcPr>
            <w:tcW w:w="1502" w:type="dxa"/>
          </w:tcPr>
          <w:p w14:paraId="32A94473" w14:textId="77777777" w:rsidR="00E41579" w:rsidRPr="00D41C26" w:rsidRDefault="00E41579" w:rsidP="00934989">
            <w:pPr>
              <w:keepNext/>
              <w:tabs>
                <w:tab w:val="left" w:pos="567"/>
              </w:tabs>
              <w:jc w:val="center"/>
              <w:rPr>
                <w:noProof/>
                <w:sz w:val="22"/>
                <w:szCs w:val="22"/>
              </w:rPr>
            </w:pPr>
            <w:r w:rsidRPr="00D41C26">
              <w:rPr>
                <w:noProof/>
                <w:sz w:val="22"/>
                <w:szCs w:val="22"/>
              </w:rPr>
              <w:t>5</w:t>
            </w:r>
          </w:p>
        </w:tc>
        <w:tc>
          <w:tcPr>
            <w:tcW w:w="1378" w:type="dxa"/>
          </w:tcPr>
          <w:p w14:paraId="32A94474" w14:textId="77777777" w:rsidR="00E41579" w:rsidRPr="00D41C26" w:rsidRDefault="00E41579" w:rsidP="00934989">
            <w:pPr>
              <w:keepNext/>
              <w:tabs>
                <w:tab w:val="left" w:pos="567"/>
              </w:tabs>
              <w:jc w:val="center"/>
              <w:rPr>
                <w:noProof/>
                <w:sz w:val="22"/>
                <w:szCs w:val="22"/>
              </w:rPr>
            </w:pPr>
            <w:r w:rsidRPr="00D41C26">
              <w:rPr>
                <w:noProof/>
                <w:sz w:val="22"/>
                <w:szCs w:val="22"/>
              </w:rPr>
              <w:t>50</w:t>
            </w:r>
          </w:p>
        </w:tc>
        <w:tc>
          <w:tcPr>
            <w:tcW w:w="2340" w:type="dxa"/>
          </w:tcPr>
          <w:p w14:paraId="32A94475"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76"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430" w:type="dxa"/>
          </w:tcPr>
          <w:p w14:paraId="32A94477" w14:textId="77777777" w:rsidR="00E41579" w:rsidRPr="00D41C26" w:rsidRDefault="00E41579" w:rsidP="00934989">
            <w:pPr>
              <w:keepNext/>
              <w:tabs>
                <w:tab w:val="left" w:pos="567"/>
              </w:tabs>
              <w:jc w:val="center"/>
              <w:rPr>
                <w:noProof/>
                <w:sz w:val="22"/>
                <w:szCs w:val="22"/>
              </w:rPr>
            </w:pPr>
            <w:r w:rsidRPr="00D41C26">
              <w:rPr>
                <w:noProof/>
                <w:sz w:val="22"/>
                <w:szCs w:val="22"/>
              </w:rPr>
              <w:t>10</w:t>
            </w:r>
          </w:p>
        </w:tc>
      </w:tr>
      <w:tr w:rsidR="00E41579" w:rsidRPr="00D41C26" w14:paraId="32A9447E" w14:textId="77777777">
        <w:tc>
          <w:tcPr>
            <w:tcW w:w="1502" w:type="dxa"/>
          </w:tcPr>
          <w:p w14:paraId="32A94479" w14:textId="77777777" w:rsidR="00E41579" w:rsidRPr="00D41C26" w:rsidRDefault="00E41579" w:rsidP="00934989">
            <w:pPr>
              <w:keepNext/>
              <w:tabs>
                <w:tab w:val="left" w:pos="567"/>
              </w:tabs>
              <w:jc w:val="center"/>
              <w:rPr>
                <w:noProof/>
                <w:sz w:val="22"/>
                <w:szCs w:val="22"/>
              </w:rPr>
            </w:pPr>
            <w:r w:rsidRPr="00D41C26">
              <w:rPr>
                <w:noProof/>
                <w:sz w:val="22"/>
                <w:szCs w:val="22"/>
              </w:rPr>
              <w:t>6</w:t>
            </w:r>
          </w:p>
        </w:tc>
        <w:tc>
          <w:tcPr>
            <w:tcW w:w="1378" w:type="dxa"/>
          </w:tcPr>
          <w:p w14:paraId="32A9447A" w14:textId="77777777" w:rsidR="00E41579" w:rsidRPr="00D41C26" w:rsidRDefault="00E41579" w:rsidP="00934989">
            <w:pPr>
              <w:keepNext/>
              <w:tabs>
                <w:tab w:val="left" w:pos="567"/>
              </w:tabs>
              <w:jc w:val="center"/>
              <w:rPr>
                <w:noProof/>
                <w:sz w:val="22"/>
                <w:szCs w:val="22"/>
              </w:rPr>
            </w:pPr>
            <w:r w:rsidRPr="00D41C26">
              <w:rPr>
                <w:noProof/>
                <w:sz w:val="22"/>
                <w:szCs w:val="22"/>
              </w:rPr>
              <w:t>60</w:t>
            </w:r>
          </w:p>
        </w:tc>
        <w:tc>
          <w:tcPr>
            <w:tcW w:w="2340" w:type="dxa"/>
          </w:tcPr>
          <w:p w14:paraId="32A9447B"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7C"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430" w:type="dxa"/>
          </w:tcPr>
          <w:p w14:paraId="32A9447D" w14:textId="77777777" w:rsidR="00E41579" w:rsidRPr="00D41C26" w:rsidRDefault="00E41579" w:rsidP="00934989">
            <w:pPr>
              <w:keepNext/>
              <w:tabs>
                <w:tab w:val="left" w:pos="567"/>
              </w:tabs>
              <w:jc w:val="center"/>
              <w:rPr>
                <w:noProof/>
                <w:sz w:val="22"/>
                <w:szCs w:val="22"/>
              </w:rPr>
            </w:pPr>
            <w:r w:rsidRPr="00D41C26">
              <w:rPr>
                <w:noProof/>
                <w:sz w:val="22"/>
                <w:szCs w:val="22"/>
              </w:rPr>
              <w:t>12</w:t>
            </w:r>
          </w:p>
        </w:tc>
      </w:tr>
      <w:tr w:rsidR="00E41579" w:rsidRPr="00D41C26" w14:paraId="32A94484" w14:textId="77777777">
        <w:tc>
          <w:tcPr>
            <w:tcW w:w="1502" w:type="dxa"/>
          </w:tcPr>
          <w:p w14:paraId="32A9447F" w14:textId="77777777" w:rsidR="00E41579" w:rsidRPr="00D41C26" w:rsidRDefault="00E41579" w:rsidP="00934989">
            <w:pPr>
              <w:keepNext/>
              <w:tabs>
                <w:tab w:val="left" w:pos="567"/>
              </w:tabs>
              <w:jc w:val="center"/>
              <w:rPr>
                <w:noProof/>
                <w:sz w:val="22"/>
                <w:szCs w:val="22"/>
              </w:rPr>
            </w:pPr>
            <w:r w:rsidRPr="00D41C26">
              <w:rPr>
                <w:noProof/>
                <w:sz w:val="22"/>
                <w:szCs w:val="22"/>
              </w:rPr>
              <w:t>7</w:t>
            </w:r>
          </w:p>
        </w:tc>
        <w:tc>
          <w:tcPr>
            <w:tcW w:w="1378" w:type="dxa"/>
          </w:tcPr>
          <w:p w14:paraId="32A94480" w14:textId="77777777" w:rsidR="00E41579" w:rsidRPr="00D41C26" w:rsidRDefault="00E41579" w:rsidP="00934989">
            <w:pPr>
              <w:keepNext/>
              <w:tabs>
                <w:tab w:val="left" w:pos="567"/>
              </w:tabs>
              <w:jc w:val="center"/>
              <w:rPr>
                <w:noProof/>
                <w:sz w:val="22"/>
                <w:szCs w:val="22"/>
              </w:rPr>
            </w:pPr>
            <w:r w:rsidRPr="00D41C26">
              <w:rPr>
                <w:noProof/>
                <w:sz w:val="22"/>
                <w:szCs w:val="22"/>
              </w:rPr>
              <w:t>70</w:t>
            </w:r>
          </w:p>
        </w:tc>
        <w:tc>
          <w:tcPr>
            <w:tcW w:w="2340" w:type="dxa"/>
          </w:tcPr>
          <w:p w14:paraId="32A94481"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82"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430" w:type="dxa"/>
          </w:tcPr>
          <w:p w14:paraId="32A94483" w14:textId="77777777" w:rsidR="00E41579" w:rsidRPr="00D41C26" w:rsidRDefault="00E41579" w:rsidP="00934989">
            <w:pPr>
              <w:keepNext/>
              <w:tabs>
                <w:tab w:val="left" w:pos="567"/>
              </w:tabs>
              <w:jc w:val="center"/>
              <w:rPr>
                <w:noProof/>
                <w:sz w:val="22"/>
                <w:szCs w:val="22"/>
              </w:rPr>
            </w:pPr>
            <w:r w:rsidRPr="00D41C26">
              <w:rPr>
                <w:noProof/>
                <w:sz w:val="22"/>
                <w:szCs w:val="22"/>
              </w:rPr>
              <w:t>14</w:t>
            </w:r>
          </w:p>
        </w:tc>
      </w:tr>
      <w:tr w:rsidR="00E41579" w:rsidRPr="00D41C26" w14:paraId="32A9448A" w14:textId="77777777">
        <w:tc>
          <w:tcPr>
            <w:tcW w:w="1502" w:type="dxa"/>
          </w:tcPr>
          <w:p w14:paraId="32A94485" w14:textId="77777777" w:rsidR="00E41579" w:rsidRPr="00D41C26" w:rsidRDefault="00E41579" w:rsidP="00934989">
            <w:pPr>
              <w:keepNext/>
              <w:tabs>
                <w:tab w:val="left" w:pos="567"/>
              </w:tabs>
              <w:jc w:val="center"/>
              <w:rPr>
                <w:noProof/>
                <w:sz w:val="22"/>
                <w:szCs w:val="22"/>
              </w:rPr>
            </w:pPr>
            <w:r w:rsidRPr="00D41C26">
              <w:rPr>
                <w:noProof/>
                <w:sz w:val="22"/>
                <w:szCs w:val="22"/>
              </w:rPr>
              <w:t>8</w:t>
            </w:r>
          </w:p>
        </w:tc>
        <w:tc>
          <w:tcPr>
            <w:tcW w:w="1378" w:type="dxa"/>
          </w:tcPr>
          <w:p w14:paraId="32A94486"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340" w:type="dxa"/>
          </w:tcPr>
          <w:p w14:paraId="32A94487"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88"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430" w:type="dxa"/>
          </w:tcPr>
          <w:p w14:paraId="32A94489" w14:textId="77777777" w:rsidR="00E41579" w:rsidRPr="00D41C26" w:rsidRDefault="00E41579" w:rsidP="00934989">
            <w:pPr>
              <w:keepNext/>
              <w:tabs>
                <w:tab w:val="left" w:pos="567"/>
              </w:tabs>
              <w:jc w:val="center"/>
              <w:rPr>
                <w:noProof/>
                <w:sz w:val="22"/>
                <w:szCs w:val="22"/>
              </w:rPr>
            </w:pPr>
            <w:r w:rsidRPr="00D41C26">
              <w:rPr>
                <w:noProof/>
                <w:sz w:val="22"/>
                <w:szCs w:val="22"/>
              </w:rPr>
              <w:t>16</w:t>
            </w:r>
          </w:p>
        </w:tc>
      </w:tr>
      <w:tr w:rsidR="00E41579" w:rsidRPr="00D41C26" w14:paraId="32A94490" w14:textId="77777777">
        <w:tc>
          <w:tcPr>
            <w:tcW w:w="1502" w:type="dxa"/>
          </w:tcPr>
          <w:p w14:paraId="32A9448B" w14:textId="77777777" w:rsidR="00E41579" w:rsidRPr="00D41C26" w:rsidRDefault="00E41579" w:rsidP="00934989">
            <w:pPr>
              <w:keepNext/>
              <w:tabs>
                <w:tab w:val="left" w:pos="567"/>
              </w:tabs>
              <w:jc w:val="center"/>
              <w:rPr>
                <w:noProof/>
                <w:sz w:val="22"/>
                <w:szCs w:val="22"/>
              </w:rPr>
            </w:pPr>
            <w:r w:rsidRPr="00D41C26">
              <w:rPr>
                <w:noProof/>
                <w:sz w:val="22"/>
                <w:szCs w:val="22"/>
              </w:rPr>
              <w:t>9</w:t>
            </w:r>
          </w:p>
        </w:tc>
        <w:tc>
          <w:tcPr>
            <w:tcW w:w="1378" w:type="dxa"/>
          </w:tcPr>
          <w:p w14:paraId="32A9448C" w14:textId="77777777" w:rsidR="00E41579" w:rsidRPr="00D41C26" w:rsidRDefault="00E41579" w:rsidP="00934989">
            <w:pPr>
              <w:keepNext/>
              <w:tabs>
                <w:tab w:val="left" w:pos="567"/>
              </w:tabs>
              <w:jc w:val="center"/>
              <w:rPr>
                <w:noProof/>
                <w:sz w:val="22"/>
                <w:szCs w:val="22"/>
              </w:rPr>
            </w:pPr>
            <w:r w:rsidRPr="00D41C26">
              <w:rPr>
                <w:noProof/>
                <w:sz w:val="22"/>
                <w:szCs w:val="22"/>
              </w:rPr>
              <w:t>90</w:t>
            </w:r>
          </w:p>
        </w:tc>
        <w:tc>
          <w:tcPr>
            <w:tcW w:w="2340" w:type="dxa"/>
          </w:tcPr>
          <w:p w14:paraId="32A9448D"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8E"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430" w:type="dxa"/>
          </w:tcPr>
          <w:p w14:paraId="32A9448F" w14:textId="77777777" w:rsidR="00E41579" w:rsidRPr="00D41C26" w:rsidRDefault="00E41579" w:rsidP="00934989">
            <w:pPr>
              <w:keepNext/>
              <w:tabs>
                <w:tab w:val="left" w:pos="567"/>
              </w:tabs>
              <w:jc w:val="center"/>
              <w:rPr>
                <w:noProof/>
                <w:sz w:val="22"/>
                <w:szCs w:val="22"/>
              </w:rPr>
            </w:pPr>
            <w:r w:rsidRPr="00D41C26">
              <w:rPr>
                <w:noProof/>
                <w:sz w:val="22"/>
                <w:szCs w:val="22"/>
              </w:rPr>
              <w:t>18</w:t>
            </w:r>
          </w:p>
        </w:tc>
      </w:tr>
      <w:tr w:rsidR="00E41579" w:rsidRPr="00D41C26" w14:paraId="32A94496" w14:textId="77777777">
        <w:tc>
          <w:tcPr>
            <w:tcW w:w="1502" w:type="dxa"/>
          </w:tcPr>
          <w:p w14:paraId="32A94491" w14:textId="77777777" w:rsidR="00E41579" w:rsidRPr="00D41C26" w:rsidRDefault="00E41579" w:rsidP="00934989">
            <w:pPr>
              <w:keepNext/>
              <w:tabs>
                <w:tab w:val="left" w:pos="567"/>
              </w:tabs>
              <w:jc w:val="center"/>
              <w:rPr>
                <w:noProof/>
                <w:sz w:val="22"/>
                <w:szCs w:val="22"/>
              </w:rPr>
            </w:pPr>
            <w:r w:rsidRPr="00D41C26">
              <w:rPr>
                <w:noProof/>
                <w:sz w:val="22"/>
                <w:szCs w:val="22"/>
              </w:rPr>
              <w:t>10</w:t>
            </w:r>
          </w:p>
        </w:tc>
        <w:tc>
          <w:tcPr>
            <w:tcW w:w="1378" w:type="dxa"/>
          </w:tcPr>
          <w:p w14:paraId="32A94492" w14:textId="77777777" w:rsidR="00E41579" w:rsidRPr="00D41C26" w:rsidRDefault="00E41579" w:rsidP="00934989">
            <w:pPr>
              <w:keepNext/>
              <w:tabs>
                <w:tab w:val="left" w:pos="567"/>
              </w:tabs>
              <w:jc w:val="center"/>
              <w:rPr>
                <w:noProof/>
                <w:sz w:val="22"/>
                <w:szCs w:val="22"/>
              </w:rPr>
            </w:pPr>
            <w:r w:rsidRPr="00D41C26">
              <w:rPr>
                <w:noProof/>
                <w:sz w:val="22"/>
                <w:szCs w:val="22"/>
              </w:rPr>
              <w:t>100</w:t>
            </w:r>
          </w:p>
        </w:tc>
        <w:tc>
          <w:tcPr>
            <w:tcW w:w="2340" w:type="dxa"/>
          </w:tcPr>
          <w:p w14:paraId="32A94493"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40" w:type="dxa"/>
          </w:tcPr>
          <w:p w14:paraId="32A94494"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430" w:type="dxa"/>
          </w:tcPr>
          <w:p w14:paraId="32A94495"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r>
      <w:tr w:rsidR="00E41579" w:rsidRPr="00D41C26" w14:paraId="32A9449C" w14:textId="77777777">
        <w:tc>
          <w:tcPr>
            <w:tcW w:w="1502" w:type="dxa"/>
          </w:tcPr>
          <w:p w14:paraId="32A94497" w14:textId="77777777" w:rsidR="00E41579" w:rsidRPr="00D41C26" w:rsidRDefault="00E41579" w:rsidP="00934989">
            <w:pPr>
              <w:keepNext/>
              <w:tabs>
                <w:tab w:val="left" w:pos="567"/>
              </w:tabs>
              <w:jc w:val="center"/>
              <w:rPr>
                <w:noProof/>
                <w:sz w:val="22"/>
                <w:szCs w:val="22"/>
              </w:rPr>
            </w:pPr>
            <w:r w:rsidRPr="00D41C26">
              <w:rPr>
                <w:noProof/>
                <w:sz w:val="22"/>
                <w:szCs w:val="22"/>
              </w:rPr>
              <w:t>11</w:t>
            </w:r>
          </w:p>
        </w:tc>
        <w:tc>
          <w:tcPr>
            <w:tcW w:w="1378" w:type="dxa"/>
          </w:tcPr>
          <w:p w14:paraId="32A94498" w14:textId="77777777" w:rsidR="00E41579" w:rsidRPr="00D41C26" w:rsidRDefault="00E41579" w:rsidP="00934989">
            <w:pPr>
              <w:keepNext/>
              <w:tabs>
                <w:tab w:val="left" w:pos="567"/>
              </w:tabs>
              <w:jc w:val="center"/>
              <w:rPr>
                <w:noProof/>
                <w:sz w:val="22"/>
                <w:szCs w:val="22"/>
              </w:rPr>
            </w:pPr>
            <w:r w:rsidRPr="00D41C26">
              <w:rPr>
                <w:noProof/>
                <w:sz w:val="22"/>
                <w:szCs w:val="22"/>
              </w:rPr>
              <w:t>110</w:t>
            </w:r>
          </w:p>
        </w:tc>
        <w:tc>
          <w:tcPr>
            <w:tcW w:w="2340" w:type="dxa"/>
          </w:tcPr>
          <w:p w14:paraId="32A94499"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9A"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9B" w14:textId="77777777" w:rsidR="00E41579" w:rsidRPr="00D41C26" w:rsidRDefault="00E41579" w:rsidP="00934989">
            <w:pPr>
              <w:keepNext/>
              <w:tabs>
                <w:tab w:val="left" w:pos="567"/>
              </w:tabs>
              <w:jc w:val="center"/>
              <w:rPr>
                <w:noProof/>
                <w:sz w:val="22"/>
                <w:szCs w:val="22"/>
              </w:rPr>
            </w:pPr>
            <w:r w:rsidRPr="00D41C26">
              <w:rPr>
                <w:noProof/>
                <w:sz w:val="22"/>
                <w:szCs w:val="22"/>
              </w:rPr>
              <w:t>22</w:t>
            </w:r>
          </w:p>
        </w:tc>
      </w:tr>
      <w:tr w:rsidR="00E41579" w:rsidRPr="00D41C26" w14:paraId="32A944A2" w14:textId="77777777">
        <w:tc>
          <w:tcPr>
            <w:tcW w:w="1502" w:type="dxa"/>
          </w:tcPr>
          <w:p w14:paraId="32A9449D" w14:textId="77777777" w:rsidR="00E41579" w:rsidRPr="00D41C26" w:rsidRDefault="00E41579" w:rsidP="00934989">
            <w:pPr>
              <w:keepNext/>
              <w:tabs>
                <w:tab w:val="left" w:pos="567"/>
              </w:tabs>
              <w:jc w:val="center"/>
              <w:rPr>
                <w:noProof/>
                <w:sz w:val="22"/>
                <w:szCs w:val="22"/>
              </w:rPr>
            </w:pPr>
            <w:r w:rsidRPr="00D41C26">
              <w:rPr>
                <w:noProof/>
                <w:sz w:val="22"/>
                <w:szCs w:val="22"/>
              </w:rPr>
              <w:t>12</w:t>
            </w:r>
          </w:p>
        </w:tc>
        <w:tc>
          <w:tcPr>
            <w:tcW w:w="1378" w:type="dxa"/>
          </w:tcPr>
          <w:p w14:paraId="32A9449E" w14:textId="77777777" w:rsidR="00E41579" w:rsidRPr="00D41C26" w:rsidRDefault="00E41579" w:rsidP="00934989">
            <w:pPr>
              <w:keepNext/>
              <w:tabs>
                <w:tab w:val="left" w:pos="567"/>
              </w:tabs>
              <w:jc w:val="center"/>
              <w:rPr>
                <w:noProof/>
                <w:sz w:val="22"/>
                <w:szCs w:val="22"/>
              </w:rPr>
            </w:pPr>
            <w:r w:rsidRPr="00D41C26">
              <w:rPr>
                <w:noProof/>
                <w:sz w:val="22"/>
                <w:szCs w:val="22"/>
              </w:rPr>
              <w:t>120</w:t>
            </w:r>
          </w:p>
        </w:tc>
        <w:tc>
          <w:tcPr>
            <w:tcW w:w="2340" w:type="dxa"/>
          </w:tcPr>
          <w:p w14:paraId="32A9449F"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A0"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A1" w14:textId="77777777" w:rsidR="00E41579" w:rsidRPr="00D41C26" w:rsidRDefault="00E41579" w:rsidP="00934989">
            <w:pPr>
              <w:keepNext/>
              <w:tabs>
                <w:tab w:val="left" w:pos="567"/>
              </w:tabs>
              <w:jc w:val="center"/>
              <w:rPr>
                <w:noProof/>
                <w:sz w:val="22"/>
                <w:szCs w:val="22"/>
              </w:rPr>
            </w:pPr>
            <w:r w:rsidRPr="00D41C26">
              <w:rPr>
                <w:noProof/>
                <w:sz w:val="22"/>
                <w:szCs w:val="22"/>
              </w:rPr>
              <w:t>24</w:t>
            </w:r>
          </w:p>
        </w:tc>
      </w:tr>
      <w:tr w:rsidR="00E41579" w:rsidRPr="00D41C26" w14:paraId="32A944A8" w14:textId="77777777">
        <w:tc>
          <w:tcPr>
            <w:tcW w:w="1502" w:type="dxa"/>
          </w:tcPr>
          <w:p w14:paraId="32A944A3" w14:textId="77777777" w:rsidR="00E41579" w:rsidRPr="00D41C26" w:rsidRDefault="00E41579" w:rsidP="00934989">
            <w:pPr>
              <w:keepNext/>
              <w:tabs>
                <w:tab w:val="left" w:pos="567"/>
              </w:tabs>
              <w:jc w:val="center"/>
              <w:rPr>
                <w:noProof/>
                <w:sz w:val="22"/>
                <w:szCs w:val="22"/>
              </w:rPr>
            </w:pPr>
            <w:r w:rsidRPr="00D41C26">
              <w:rPr>
                <w:noProof/>
                <w:sz w:val="22"/>
                <w:szCs w:val="22"/>
              </w:rPr>
              <w:t>13</w:t>
            </w:r>
          </w:p>
        </w:tc>
        <w:tc>
          <w:tcPr>
            <w:tcW w:w="1378" w:type="dxa"/>
          </w:tcPr>
          <w:p w14:paraId="32A944A4" w14:textId="77777777" w:rsidR="00E41579" w:rsidRPr="00D41C26" w:rsidRDefault="00E41579" w:rsidP="00934989">
            <w:pPr>
              <w:keepNext/>
              <w:tabs>
                <w:tab w:val="left" w:pos="567"/>
              </w:tabs>
              <w:jc w:val="center"/>
              <w:rPr>
                <w:noProof/>
                <w:sz w:val="22"/>
                <w:szCs w:val="22"/>
              </w:rPr>
            </w:pPr>
            <w:r w:rsidRPr="00D41C26">
              <w:rPr>
                <w:noProof/>
                <w:sz w:val="22"/>
                <w:szCs w:val="22"/>
              </w:rPr>
              <w:t>130</w:t>
            </w:r>
          </w:p>
        </w:tc>
        <w:tc>
          <w:tcPr>
            <w:tcW w:w="2340" w:type="dxa"/>
          </w:tcPr>
          <w:p w14:paraId="32A944A5"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A6"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A7" w14:textId="77777777" w:rsidR="00E41579" w:rsidRPr="00D41C26" w:rsidRDefault="00E41579" w:rsidP="00934989">
            <w:pPr>
              <w:keepNext/>
              <w:tabs>
                <w:tab w:val="left" w:pos="567"/>
              </w:tabs>
              <w:jc w:val="center"/>
              <w:rPr>
                <w:noProof/>
                <w:sz w:val="22"/>
                <w:szCs w:val="22"/>
              </w:rPr>
            </w:pPr>
            <w:r w:rsidRPr="00D41C26">
              <w:rPr>
                <w:noProof/>
                <w:sz w:val="22"/>
                <w:szCs w:val="22"/>
              </w:rPr>
              <w:t>26</w:t>
            </w:r>
          </w:p>
        </w:tc>
      </w:tr>
      <w:tr w:rsidR="00E41579" w:rsidRPr="00D41C26" w14:paraId="32A944AE" w14:textId="77777777">
        <w:tc>
          <w:tcPr>
            <w:tcW w:w="1502" w:type="dxa"/>
          </w:tcPr>
          <w:p w14:paraId="32A944A9" w14:textId="77777777" w:rsidR="00E41579" w:rsidRPr="00D41C26" w:rsidRDefault="00E41579" w:rsidP="00934989">
            <w:pPr>
              <w:keepNext/>
              <w:tabs>
                <w:tab w:val="left" w:pos="567"/>
              </w:tabs>
              <w:jc w:val="center"/>
              <w:rPr>
                <w:noProof/>
                <w:sz w:val="22"/>
                <w:szCs w:val="22"/>
              </w:rPr>
            </w:pPr>
            <w:r w:rsidRPr="00D41C26">
              <w:rPr>
                <w:noProof/>
                <w:sz w:val="22"/>
                <w:szCs w:val="22"/>
              </w:rPr>
              <w:t>14</w:t>
            </w:r>
          </w:p>
        </w:tc>
        <w:tc>
          <w:tcPr>
            <w:tcW w:w="1378" w:type="dxa"/>
          </w:tcPr>
          <w:p w14:paraId="32A944AA" w14:textId="77777777" w:rsidR="00E41579" w:rsidRPr="00D41C26" w:rsidRDefault="00E41579" w:rsidP="00934989">
            <w:pPr>
              <w:keepNext/>
              <w:tabs>
                <w:tab w:val="left" w:pos="567"/>
              </w:tabs>
              <w:jc w:val="center"/>
              <w:rPr>
                <w:noProof/>
                <w:sz w:val="22"/>
                <w:szCs w:val="22"/>
              </w:rPr>
            </w:pPr>
            <w:r w:rsidRPr="00D41C26">
              <w:rPr>
                <w:noProof/>
                <w:sz w:val="22"/>
                <w:szCs w:val="22"/>
              </w:rPr>
              <w:t>140</w:t>
            </w:r>
          </w:p>
        </w:tc>
        <w:tc>
          <w:tcPr>
            <w:tcW w:w="2340" w:type="dxa"/>
          </w:tcPr>
          <w:p w14:paraId="32A944AB"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AC"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AD" w14:textId="77777777" w:rsidR="00E41579" w:rsidRPr="00D41C26" w:rsidRDefault="00E41579" w:rsidP="00934989">
            <w:pPr>
              <w:keepNext/>
              <w:tabs>
                <w:tab w:val="left" w:pos="567"/>
              </w:tabs>
              <w:jc w:val="center"/>
              <w:rPr>
                <w:noProof/>
                <w:sz w:val="22"/>
                <w:szCs w:val="22"/>
              </w:rPr>
            </w:pPr>
            <w:r w:rsidRPr="00D41C26">
              <w:rPr>
                <w:noProof/>
                <w:sz w:val="22"/>
                <w:szCs w:val="22"/>
              </w:rPr>
              <w:t>28</w:t>
            </w:r>
          </w:p>
        </w:tc>
      </w:tr>
      <w:tr w:rsidR="00E41579" w:rsidRPr="00D41C26" w14:paraId="32A944B4" w14:textId="77777777">
        <w:tc>
          <w:tcPr>
            <w:tcW w:w="1502" w:type="dxa"/>
          </w:tcPr>
          <w:p w14:paraId="32A944AF" w14:textId="77777777" w:rsidR="00E41579" w:rsidRPr="00D41C26" w:rsidRDefault="00E41579" w:rsidP="00934989">
            <w:pPr>
              <w:keepNext/>
              <w:tabs>
                <w:tab w:val="left" w:pos="567"/>
              </w:tabs>
              <w:jc w:val="center"/>
              <w:rPr>
                <w:noProof/>
                <w:sz w:val="22"/>
                <w:szCs w:val="22"/>
              </w:rPr>
            </w:pPr>
            <w:r w:rsidRPr="00D41C26">
              <w:rPr>
                <w:noProof/>
                <w:sz w:val="22"/>
                <w:szCs w:val="22"/>
              </w:rPr>
              <w:t>15</w:t>
            </w:r>
          </w:p>
        </w:tc>
        <w:tc>
          <w:tcPr>
            <w:tcW w:w="1378" w:type="dxa"/>
          </w:tcPr>
          <w:p w14:paraId="32A944B0" w14:textId="77777777" w:rsidR="00E41579" w:rsidRPr="00D41C26" w:rsidRDefault="00E41579" w:rsidP="00934989">
            <w:pPr>
              <w:keepNext/>
              <w:tabs>
                <w:tab w:val="left" w:pos="567"/>
              </w:tabs>
              <w:jc w:val="center"/>
              <w:rPr>
                <w:noProof/>
                <w:sz w:val="22"/>
                <w:szCs w:val="22"/>
              </w:rPr>
            </w:pPr>
            <w:r w:rsidRPr="00D41C26">
              <w:rPr>
                <w:noProof/>
                <w:sz w:val="22"/>
                <w:szCs w:val="22"/>
              </w:rPr>
              <w:t>150</w:t>
            </w:r>
          </w:p>
        </w:tc>
        <w:tc>
          <w:tcPr>
            <w:tcW w:w="2340" w:type="dxa"/>
          </w:tcPr>
          <w:p w14:paraId="32A944B1"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B2"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B3" w14:textId="77777777" w:rsidR="00E41579" w:rsidRPr="00D41C26" w:rsidRDefault="00E41579" w:rsidP="00934989">
            <w:pPr>
              <w:keepNext/>
              <w:tabs>
                <w:tab w:val="left" w:pos="567"/>
              </w:tabs>
              <w:jc w:val="center"/>
              <w:rPr>
                <w:noProof/>
                <w:sz w:val="22"/>
                <w:szCs w:val="22"/>
              </w:rPr>
            </w:pPr>
            <w:r w:rsidRPr="00D41C26">
              <w:rPr>
                <w:noProof/>
                <w:sz w:val="22"/>
                <w:szCs w:val="22"/>
              </w:rPr>
              <w:t>30</w:t>
            </w:r>
          </w:p>
        </w:tc>
      </w:tr>
      <w:tr w:rsidR="00E41579" w:rsidRPr="00D41C26" w14:paraId="32A944BA" w14:textId="77777777">
        <w:tc>
          <w:tcPr>
            <w:tcW w:w="1502" w:type="dxa"/>
          </w:tcPr>
          <w:p w14:paraId="32A944B5" w14:textId="77777777" w:rsidR="00E41579" w:rsidRPr="00D41C26" w:rsidRDefault="00E41579" w:rsidP="00934989">
            <w:pPr>
              <w:keepNext/>
              <w:tabs>
                <w:tab w:val="left" w:pos="567"/>
              </w:tabs>
              <w:jc w:val="center"/>
              <w:rPr>
                <w:noProof/>
                <w:sz w:val="22"/>
                <w:szCs w:val="22"/>
              </w:rPr>
            </w:pPr>
            <w:r w:rsidRPr="00D41C26">
              <w:rPr>
                <w:noProof/>
                <w:sz w:val="22"/>
                <w:szCs w:val="22"/>
              </w:rPr>
              <w:t>16</w:t>
            </w:r>
          </w:p>
        </w:tc>
        <w:tc>
          <w:tcPr>
            <w:tcW w:w="1378" w:type="dxa"/>
          </w:tcPr>
          <w:p w14:paraId="32A944B6" w14:textId="77777777" w:rsidR="00E41579" w:rsidRPr="00D41C26" w:rsidRDefault="00E41579" w:rsidP="00934989">
            <w:pPr>
              <w:keepNext/>
              <w:tabs>
                <w:tab w:val="left" w:pos="567"/>
              </w:tabs>
              <w:jc w:val="center"/>
              <w:rPr>
                <w:noProof/>
                <w:sz w:val="22"/>
                <w:szCs w:val="22"/>
              </w:rPr>
            </w:pPr>
            <w:r w:rsidRPr="00D41C26">
              <w:rPr>
                <w:noProof/>
                <w:sz w:val="22"/>
                <w:szCs w:val="22"/>
              </w:rPr>
              <w:t>160</w:t>
            </w:r>
          </w:p>
        </w:tc>
        <w:tc>
          <w:tcPr>
            <w:tcW w:w="2340" w:type="dxa"/>
          </w:tcPr>
          <w:p w14:paraId="32A944B7"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B8"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B9" w14:textId="77777777" w:rsidR="00E41579" w:rsidRPr="00D41C26" w:rsidRDefault="00E41579" w:rsidP="00934989">
            <w:pPr>
              <w:keepNext/>
              <w:tabs>
                <w:tab w:val="left" w:pos="567"/>
              </w:tabs>
              <w:jc w:val="center"/>
              <w:rPr>
                <w:noProof/>
                <w:sz w:val="22"/>
                <w:szCs w:val="22"/>
              </w:rPr>
            </w:pPr>
            <w:r w:rsidRPr="00D41C26">
              <w:rPr>
                <w:noProof/>
                <w:sz w:val="22"/>
                <w:szCs w:val="22"/>
              </w:rPr>
              <w:t>32</w:t>
            </w:r>
          </w:p>
        </w:tc>
      </w:tr>
      <w:tr w:rsidR="00E41579" w:rsidRPr="00D41C26" w14:paraId="32A944C0" w14:textId="77777777">
        <w:tc>
          <w:tcPr>
            <w:tcW w:w="1502" w:type="dxa"/>
          </w:tcPr>
          <w:p w14:paraId="32A944BB" w14:textId="77777777" w:rsidR="00E41579" w:rsidRPr="00D41C26" w:rsidRDefault="00E41579" w:rsidP="00934989">
            <w:pPr>
              <w:keepNext/>
              <w:tabs>
                <w:tab w:val="left" w:pos="567"/>
              </w:tabs>
              <w:jc w:val="center"/>
              <w:rPr>
                <w:noProof/>
                <w:sz w:val="22"/>
                <w:szCs w:val="22"/>
              </w:rPr>
            </w:pPr>
            <w:r w:rsidRPr="00D41C26">
              <w:rPr>
                <w:noProof/>
                <w:sz w:val="22"/>
                <w:szCs w:val="22"/>
              </w:rPr>
              <w:t>17</w:t>
            </w:r>
          </w:p>
        </w:tc>
        <w:tc>
          <w:tcPr>
            <w:tcW w:w="1378" w:type="dxa"/>
          </w:tcPr>
          <w:p w14:paraId="32A944BC" w14:textId="77777777" w:rsidR="00E41579" w:rsidRPr="00D41C26" w:rsidRDefault="00E41579" w:rsidP="00934989">
            <w:pPr>
              <w:keepNext/>
              <w:tabs>
                <w:tab w:val="left" w:pos="567"/>
              </w:tabs>
              <w:jc w:val="center"/>
              <w:rPr>
                <w:noProof/>
                <w:sz w:val="22"/>
                <w:szCs w:val="22"/>
              </w:rPr>
            </w:pPr>
            <w:r w:rsidRPr="00D41C26">
              <w:rPr>
                <w:noProof/>
                <w:sz w:val="22"/>
                <w:szCs w:val="22"/>
              </w:rPr>
              <w:t>170</w:t>
            </w:r>
          </w:p>
        </w:tc>
        <w:tc>
          <w:tcPr>
            <w:tcW w:w="2340" w:type="dxa"/>
          </w:tcPr>
          <w:p w14:paraId="32A944BD"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BE"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BF" w14:textId="77777777" w:rsidR="00E41579" w:rsidRPr="00D41C26" w:rsidRDefault="00E41579" w:rsidP="00934989">
            <w:pPr>
              <w:keepNext/>
              <w:tabs>
                <w:tab w:val="left" w:pos="567"/>
              </w:tabs>
              <w:jc w:val="center"/>
              <w:rPr>
                <w:noProof/>
                <w:sz w:val="22"/>
                <w:szCs w:val="22"/>
              </w:rPr>
            </w:pPr>
            <w:r w:rsidRPr="00D41C26">
              <w:rPr>
                <w:noProof/>
                <w:sz w:val="22"/>
                <w:szCs w:val="22"/>
              </w:rPr>
              <w:t>34</w:t>
            </w:r>
          </w:p>
        </w:tc>
      </w:tr>
      <w:tr w:rsidR="00E41579" w:rsidRPr="00D41C26" w14:paraId="32A944C6" w14:textId="77777777">
        <w:tc>
          <w:tcPr>
            <w:tcW w:w="1502" w:type="dxa"/>
          </w:tcPr>
          <w:p w14:paraId="32A944C1" w14:textId="77777777" w:rsidR="00E41579" w:rsidRPr="00D41C26" w:rsidRDefault="00E41579" w:rsidP="00934989">
            <w:pPr>
              <w:keepNext/>
              <w:tabs>
                <w:tab w:val="left" w:pos="567"/>
              </w:tabs>
              <w:jc w:val="center"/>
              <w:rPr>
                <w:noProof/>
                <w:sz w:val="22"/>
                <w:szCs w:val="22"/>
              </w:rPr>
            </w:pPr>
            <w:r w:rsidRPr="00D41C26">
              <w:rPr>
                <w:noProof/>
                <w:sz w:val="22"/>
                <w:szCs w:val="22"/>
              </w:rPr>
              <w:t>18</w:t>
            </w:r>
          </w:p>
        </w:tc>
        <w:tc>
          <w:tcPr>
            <w:tcW w:w="1378" w:type="dxa"/>
          </w:tcPr>
          <w:p w14:paraId="32A944C2" w14:textId="77777777" w:rsidR="00E41579" w:rsidRPr="00D41C26" w:rsidRDefault="00E41579" w:rsidP="00934989">
            <w:pPr>
              <w:keepNext/>
              <w:tabs>
                <w:tab w:val="left" w:pos="567"/>
              </w:tabs>
              <w:jc w:val="center"/>
              <w:rPr>
                <w:noProof/>
                <w:sz w:val="22"/>
                <w:szCs w:val="22"/>
              </w:rPr>
            </w:pPr>
            <w:r w:rsidRPr="00D41C26">
              <w:rPr>
                <w:noProof/>
                <w:sz w:val="22"/>
                <w:szCs w:val="22"/>
              </w:rPr>
              <w:t>180</w:t>
            </w:r>
          </w:p>
        </w:tc>
        <w:tc>
          <w:tcPr>
            <w:tcW w:w="2340" w:type="dxa"/>
          </w:tcPr>
          <w:p w14:paraId="32A944C3"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C4"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C5" w14:textId="77777777" w:rsidR="00E41579" w:rsidRPr="00D41C26" w:rsidRDefault="00E41579" w:rsidP="00934989">
            <w:pPr>
              <w:keepNext/>
              <w:tabs>
                <w:tab w:val="left" w:pos="567"/>
              </w:tabs>
              <w:jc w:val="center"/>
              <w:rPr>
                <w:noProof/>
                <w:sz w:val="22"/>
                <w:szCs w:val="22"/>
              </w:rPr>
            </w:pPr>
            <w:r w:rsidRPr="00D41C26">
              <w:rPr>
                <w:noProof/>
                <w:sz w:val="22"/>
                <w:szCs w:val="22"/>
              </w:rPr>
              <w:t>36</w:t>
            </w:r>
          </w:p>
        </w:tc>
      </w:tr>
      <w:tr w:rsidR="00E41579" w:rsidRPr="00D41C26" w14:paraId="32A944CC" w14:textId="77777777">
        <w:tc>
          <w:tcPr>
            <w:tcW w:w="1502" w:type="dxa"/>
          </w:tcPr>
          <w:p w14:paraId="32A944C7" w14:textId="77777777" w:rsidR="00E41579" w:rsidRPr="00D41C26" w:rsidRDefault="00E41579" w:rsidP="00934989">
            <w:pPr>
              <w:keepNext/>
              <w:tabs>
                <w:tab w:val="left" w:pos="567"/>
              </w:tabs>
              <w:jc w:val="center"/>
              <w:rPr>
                <w:noProof/>
                <w:sz w:val="22"/>
                <w:szCs w:val="22"/>
              </w:rPr>
            </w:pPr>
            <w:r w:rsidRPr="00D41C26">
              <w:rPr>
                <w:noProof/>
                <w:sz w:val="22"/>
                <w:szCs w:val="22"/>
              </w:rPr>
              <w:t>19</w:t>
            </w:r>
          </w:p>
        </w:tc>
        <w:tc>
          <w:tcPr>
            <w:tcW w:w="1378" w:type="dxa"/>
          </w:tcPr>
          <w:p w14:paraId="32A944C8" w14:textId="77777777" w:rsidR="00E41579" w:rsidRPr="00D41C26" w:rsidRDefault="00E41579" w:rsidP="00934989">
            <w:pPr>
              <w:keepNext/>
              <w:tabs>
                <w:tab w:val="left" w:pos="567"/>
              </w:tabs>
              <w:jc w:val="center"/>
              <w:rPr>
                <w:noProof/>
                <w:sz w:val="22"/>
                <w:szCs w:val="22"/>
              </w:rPr>
            </w:pPr>
            <w:r w:rsidRPr="00D41C26">
              <w:rPr>
                <w:noProof/>
                <w:sz w:val="22"/>
                <w:szCs w:val="22"/>
              </w:rPr>
              <w:t>190</w:t>
            </w:r>
          </w:p>
        </w:tc>
        <w:tc>
          <w:tcPr>
            <w:tcW w:w="2340" w:type="dxa"/>
          </w:tcPr>
          <w:p w14:paraId="32A944C9"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CA"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CB" w14:textId="77777777" w:rsidR="00E41579" w:rsidRPr="00D41C26" w:rsidRDefault="00E41579" w:rsidP="00934989">
            <w:pPr>
              <w:keepNext/>
              <w:tabs>
                <w:tab w:val="left" w:pos="567"/>
              </w:tabs>
              <w:jc w:val="center"/>
              <w:rPr>
                <w:noProof/>
                <w:sz w:val="22"/>
                <w:szCs w:val="22"/>
              </w:rPr>
            </w:pPr>
            <w:r w:rsidRPr="00D41C26">
              <w:rPr>
                <w:noProof/>
                <w:sz w:val="22"/>
                <w:szCs w:val="22"/>
              </w:rPr>
              <w:t>38</w:t>
            </w:r>
          </w:p>
        </w:tc>
      </w:tr>
      <w:tr w:rsidR="00E41579" w:rsidRPr="00D41C26" w14:paraId="32A944D2" w14:textId="77777777">
        <w:tc>
          <w:tcPr>
            <w:tcW w:w="1502" w:type="dxa"/>
          </w:tcPr>
          <w:p w14:paraId="32A944CD"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1378" w:type="dxa"/>
          </w:tcPr>
          <w:p w14:paraId="32A944CE" w14:textId="77777777" w:rsidR="00E41579" w:rsidRPr="00D41C26" w:rsidRDefault="00E41579" w:rsidP="00934989">
            <w:pPr>
              <w:keepNext/>
              <w:tabs>
                <w:tab w:val="left" w:pos="567"/>
              </w:tabs>
              <w:jc w:val="center"/>
              <w:rPr>
                <w:noProof/>
                <w:sz w:val="22"/>
                <w:szCs w:val="22"/>
              </w:rPr>
            </w:pPr>
            <w:r w:rsidRPr="00D41C26">
              <w:rPr>
                <w:noProof/>
                <w:sz w:val="22"/>
                <w:szCs w:val="22"/>
              </w:rPr>
              <w:t>200</w:t>
            </w:r>
          </w:p>
        </w:tc>
        <w:tc>
          <w:tcPr>
            <w:tcW w:w="2340" w:type="dxa"/>
          </w:tcPr>
          <w:p w14:paraId="32A944CF"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40" w:type="dxa"/>
          </w:tcPr>
          <w:p w14:paraId="32A944D0"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430" w:type="dxa"/>
          </w:tcPr>
          <w:p w14:paraId="32A944D1"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r>
    </w:tbl>
    <w:p w14:paraId="32A944D3" w14:textId="77777777" w:rsidR="00911023" w:rsidRPr="00D41C26" w:rsidRDefault="00911023"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*Riflette il volume per dose giornaliera totale.</w:t>
      </w:r>
    </w:p>
    <w:p w14:paraId="32A944D4" w14:textId="77777777" w:rsidR="00911023" w:rsidRPr="00D41C26" w:rsidRDefault="00911023"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Smaltire la soluzione inutilizzata ottenuta dalla dissoluzione delle compresse entro 20 minuti.</w:t>
      </w:r>
    </w:p>
    <w:p w14:paraId="32A944D5" w14:textId="77777777" w:rsidR="00911023" w:rsidRPr="00D41C26" w:rsidRDefault="00911023" w:rsidP="00934989">
      <w:pPr>
        <w:tabs>
          <w:tab w:val="left" w:pos="567"/>
        </w:tabs>
        <w:ind w:left="567" w:hanging="567"/>
        <w:rPr>
          <w:noProof/>
          <w:sz w:val="22"/>
          <w:szCs w:val="22"/>
        </w:rPr>
      </w:pPr>
    </w:p>
    <w:p w14:paraId="32A944D6" w14:textId="77777777" w:rsidR="00E41579" w:rsidRPr="00D41C26" w:rsidRDefault="00E41579" w:rsidP="00934989">
      <w:pPr>
        <w:keepNext/>
        <w:jc w:val="center"/>
        <w:rPr>
          <w:rFonts w:eastAsia="SimSun"/>
          <w:b/>
          <w:noProof/>
          <w:sz w:val="22"/>
          <w:szCs w:val="22"/>
          <w:lang w:eastAsia="en-US"/>
        </w:rPr>
      </w:pPr>
      <w:r w:rsidRPr="00D41C26">
        <w:rPr>
          <w:rFonts w:eastAsia="SimSun"/>
          <w:b/>
          <w:noProof/>
          <w:sz w:val="22"/>
          <w:szCs w:val="22"/>
          <w:lang w:eastAsia="en-US"/>
        </w:rPr>
        <w:lastRenderedPageBreak/>
        <w:t>Tabella 4: tabella per la somministrazione di 20 mg/kg al giorno nei bambini con peso corporeo fino a 20 kg</w:t>
      </w:r>
    </w:p>
    <w:p w14:paraId="32A944D7" w14:textId="77777777" w:rsidR="00E41579" w:rsidRPr="00D41C26" w:rsidRDefault="00E41579" w:rsidP="00934989">
      <w:pPr>
        <w:keepNext/>
        <w:tabs>
          <w:tab w:val="left" w:pos="567"/>
        </w:tabs>
        <w:ind w:left="567" w:hanging="567"/>
        <w:rPr>
          <w:rFonts w:eastAsia="SimSun"/>
          <w:b/>
          <w:noProof/>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362"/>
        <w:gridCol w:w="2292"/>
        <w:gridCol w:w="1436"/>
        <w:gridCol w:w="2395"/>
      </w:tblGrid>
      <w:tr w:rsidR="00E41579" w:rsidRPr="00D41C26" w14:paraId="32A944E1" w14:textId="77777777">
        <w:tc>
          <w:tcPr>
            <w:tcW w:w="1467" w:type="dxa"/>
          </w:tcPr>
          <w:p w14:paraId="32A944D8" w14:textId="77777777" w:rsidR="00E41579" w:rsidRPr="00D41C26" w:rsidRDefault="00E41579" w:rsidP="00934989">
            <w:pPr>
              <w:keepNext/>
              <w:tabs>
                <w:tab w:val="left" w:pos="567"/>
              </w:tabs>
              <w:jc w:val="center"/>
              <w:rPr>
                <w:b/>
                <w:noProof/>
                <w:sz w:val="22"/>
                <w:szCs w:val="22"/>
              </w:rPr>
            </w:pPr>
            <w:r w:rsidRPr="00D41C26">
              <w:rPr>
                <w:b/>
                <w:noProof/>
                <w:sz w:val="22"/>
                <w:szCs w:val="22"/>
              </w:rPr>
              <w:t>Peso (kg)</w:t>
            </w:r>
          </w:p>
        </w:tc>
        <w:tc>
          <w:tcPr>
            <w:tcW w:w="1362" w:type="dxa"/>
          </w:tcPr>
          <w:p w14:paraId="32A944D9" w14:textId="77777777" w:rsidR="00623232" w:rsidRPr="00D41C26" w:rsidRDefault="00623232" w:rsidP="00934989">
            <w:pPr>
              <w:keepNext/>
              <w:tabs>
                <w:tab w:val="left" w:pos="567"/>
              </w:tabs>
              <w:jc w:val="center"/>
              <w:rPr>
                <w:b/>
                <w:noProof/>
                <w:sz w:val="22"/>
                <w:szCs w:val="22"/>
              </w:rPr>
            </w:pPr>
            <w:r w:rsidRPr="00D41C26">
              <w:rPr>
                <w:b/>
                <w:noProof/>
                <w:sz w:val="22"/>
                <w:szCs w:val="22"/>
              </w:rPr>
              <w:t>Dose totale</w:t>
            </w:r>
          </w:p>
          <w:p w14:paraId="32A944DA" w14:textId="77777777" w:rsidR="00E41579" w:rsidRPr="00D41C26" w:rsidRDefault="00623232" w:rsidP="00934989">
            <w:pPr>
              <w:keepNext/>
              <w:tabs>
                <w:tab w:val="left" w:pos="567"/>
              </w:tabs>
              <w:jc w:val="center"/>
              <w:rPr>
                <w:b/>
                <w:noProof/>
                <w:sz w:val="22"/>
                <w:szCs w:val="22"/>
              </w:rPr>
            </w:pPr>
            <w:r w:rsidRPr="00D41C26">
              <w:rPr>
                <w:b/>
                <w:noProof/>
                <w:sz w:val="22"/>
                <w:szCs w:val="22"/>
              </w:rPr>
              <w:t>(mg/die)</w:t>
            </w:r>
          </w:p>
        </w:tc>
        <w:tc>
          <w:tcPr>
            <w:tcW w:w="2292" w:type="dxa"/>
          </w:tcPr>
          <w:p w14:paraId="32A944DB" w14:textId="77777777" w:rsidR="0050043F" w:rsidRPr="00D41C26" w:rsidRDefault="00E41579" w:rsidP="00934989">
            <w:pPr>
              <w:keepNext/>
              <w:tabs>
                <w:tab w:val="left" w:pos="567"/>
              </w:tabs>
              <w:jc w:val="center"/>
              <w:rPr>
                <w:rFonts w:eastAsia="SimSun"/>
                <w:b/>
                <w:bCs/>
                <w:noProof/>
                <w:sz w:val="22"/>
                <w:szCs w:val="22"/>
                <w:lang w:eastAsia="en-US"/>
              </w:rPr>
            </w:pPr>
            <w:r w:rsidRPr="00D41C26">
              <w:rPr>
                <w:b/>
                <w:noProof/>
                <w:sz w:val="22"/>
                <w:szCs w:val="22"/>
              </w:rPr>
              <w:t>Numero di compresse da sciogliere</w:t>
            </w:r>
          </w:p>
          <w:p w14:paraId="32A944DC" w14:textId="77777777" w:rsidR="00E41579" w:rsidRPr="00D41C26" w:rsidRDefault="00F37233" w:rsidP="00934989">
            <w:pPr>
              <w:keepNext/>
              <w:tabs>
                <w:tab w:val="left" w:pos="567"/>
              </w:tabs>
              <w:jc w:val="center"/>
              <w:rPr>
                <w:b/>
                <w:noProof/>
                <w:sz w:val="22"/>
                <w:szCs w:val="22"/>
              </w:rPr>
            </w:pPr>
            <w:r w:rsidRPr="00D41C26">
              <w:rPr>
                <w:rFonts w:eastAsia="SimSun"/>
                <w:b/>
                <w:noProof/>
                <w:sz w:val="22"/>
                <w:szCs w:val="22"/>
                <w:lang w:eastAsia="en-US"/>
              </w:rPr>
              <w:t xml:space="preserve">(solo per </w:t>
            </w:r>
            <w:r w:rsidR="009F5112" w:rsidRPr="00D41C26">
              <w:rPr>
                <w:rFonts w:eastAsia="SimSun"/>
                <w:b/>
                <w:noProof/>
                <w:sz w:val="22"/>
                <w:szCs w:val="22"/>
                <w:lang w:eastAsia="en-US"/>
              </w:rPr>
              <w:t xml:space="preserve">formulazione </w:t>
            </w:r>
            <w:r w:rsidRPr="00D41C26">
              <w:rPr>
                <w:rFonts w:eastAsia="SimSun"/>
                <w:b/>
                <w:noProof/>
                <w:sz w:val="22"/>
                <w:szCs w:val="22"/>
                <w:lang w:eastAsia="en-US"/>
              </w:rPr>
              <w:t>da 100 mg)</w:t>
            </w:r>
          </w:p>
        </w:tc>
        <w:tc>
          <w:tcPr>
            <w:tcW w:w="1436" w:type="dxa"/>
          </w:tcPr>
          <w:p w14:paraId="32A944DD" w14:textId="77777777" w:rsidR="00E41579" w:rsidRPr="00D41C26" w:rsidRDefault="00E41579" w:rsidP="00934989">
            <w:pPr>
              <w:keepNext/>
              <w:tabs>
                <w:tab w:val="left" w:pos="567"/>
              </w:tabs>
              <w:jc w:val="center"/>
              <w:rPr>
                <w:b/>
                <w:noProof/>
                <w:sz w:val="22"/>
                <w:szCs w:val="22"/>
              </w:rPr>
            </w:pPr>
            <w:r w:rsidRPr="00D41C26">
              <w:rPr>
                <w:b/>
                <w:noProof/>
                <w:sz w:val="22"/>
                <w:szCs w:val="22"/>
              </w:rPr>
              <w:t>Volume di dissoluzione</w:t>
            </w:r>
          </w:p>
          <w:p w14:paraId="32A944DE" w14:textId="77777777" w:rsidR="00E41579" w:rsidRPr="00D41C26" w:rsidRDefault="00E41579" w:rsidP="00934989">
            <w:pPr>
              <w:keepNext/>
              <w:tabs>
                <w:tab w:val="left" w:pos="567"/>
              </w:tabs>
              <w:jc w:val="center"/>
              <w:rPr>
                <w:b/>
                <w:noProof/>
                <w:sz w:val="22"/>
                <w:szCs w:val="22"/>
              </w:rPr>
            </w:pPr>
            <w:r w:rsidRPr="00D41C26">
              <w:rPr>
                <w:b/>
                <w:noProof/>
                <w:sz w:val="22"/>
                <w:szCs w:val="22"/>
              </w:rPr>
              <w:t>(m</w:t>
            </w:r>
            <w:r w:rsidR="0002475B" w:rsidRPr="00D41C26">
              <w:rPr>
                <w:b/>
                <w:noProof/>
                <w:sz w:val="22"/>
                <w:szCs w:val="22"/>
              </w:rPr>
              <w:t>L</w:t>
            </w:r>
            <w:r w:rsidRPr="00D41C26">
              <w:rPr>
                <w:b/>
                <w:noProof/>
                <w:sz w:val="22"/>
                <w:szCs w:val="22"/>
              </w:rPr>
              <w:t>)</w:t>
            </w:r>
          </w:p>
        </w:tc>
        <w:tc>
          <w:tcPr>
            <w:tcW w:w="2395" w:type="dxa"/>
          </w:tcPr>
          <w:p w14:paraId="32A944DF" w14:textId="77777777" w:rsidR="00EB24DE" w:rsidRPr="00D41C26" w:rsidRDefault="00E41579" w:rsidP="00934989">
            <w:pPr>
              <w:keepNext/>
              <w:tabs>
                <w:tab w:val="left" w:pos="567"/>
              </w:tabs>
              <w:jc w:val="center"/>
              <w:rPr>
                <w:b/>
                <w:noProof/>
                <w:sz w:val="22"/>
                <w:szCs w:val="22"/>
              </w:rPr>
            </w:pPr>
            <w:r w:rsidRPr="00D41C26">
              <w:rPr>
                <w:b/>
                <w:noProof/>
                <w:sz w:val="22"/>
                <w:szCs w:val="22"/>
              </w:rPr>
              <w:t>Volume di soluzione da somministrare</w:t>
            </w:r>
          </w:p>
          <w:p w14:paraId="32A944E0" w14:textId="77777777" w:rsidR="00E41579" w:rsidRPr="00D41C26" w:rsidRDefault="00E41579" w:rsidP="00934989">
            <w:pPr>
              <w:keepNext/>
              <w:tabs>
                <w:tab w:val="left" w:pos="567"/>
              </w:tabs>
              <w:jc w:val="center"/>
              <w:rPr>
                <w:b/>
                <w:noProof/>
                <w:sz w:val="22"/>
                <w:szCs w:val="22"/>
              </w:rPr>
            </w:pPr>
            <w:r w:rsidRPr="00D41C26">
              <w:rPr>
                <w:b/>
                <w:noProof/>
                <w:sz w:val="22"/>
                <w:szCs w:val="22"/>
              </w:rPr>
              <w:t>(m</w:t>
            </w:r>
            <w:r w:rsidR="0002475B" w:rsidRPr="00D41C26">
              <w:rPr>
                <w:b/>
                <w:noProof/>
                <w:sz w:val="22"/>
                <w:szCs w:val="22"/>
              </w:rPr>
              <w:t>L</w:t>
            </w:r>
            <w:r w:rsidRPr="00D41C26">
              <w:rPr>
                <w:b/>
                <w:noProof/>
                <w:sz w:val="22"/>
                <w:szCs w:val="22"/>
              </w:rPr>
              <w:t>)</w:t>
            </w:r>
            <w:r w:rsidR="00B72445" w:rsidRPr="00D41C26">
              <w:rPr>
                <w:b/>
                <w:noProof/>
                <w:sz w:val="22"/>
                <w:szCs w:val="22"/>
              </w:rPr>
              <w:t>*</w:t>
            </w:r>
          </w:p>
        </w:tc>
      </w:tr>
      <w:tr w:rsidR="00E41579" w:rsidRPr="00D41C26" w14:paraId="32A944E7" w14:textId="77777777">
        <w:tc>
          <w:tcPr>
            <w:tcW w:w="1467" w:type="dxa"/>
          </w:tcPr>
          <w:p w14:paraId="32A944E2"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362" w:type="dxa"/>
          </w:tcPr>
          <w:p w14:paraId="32A944E3"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292" w:type="dxa"/>
          </w:tcPr>
          <w:p w14:paraId="32A944E4"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36" w:type="dxa"/>
          </w:tcPr>
          <w:p w14:paraId="32A944E5"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395" w:type="dxa"/>
          </w:tcPr>
          <w:p w14:paraId="32A944E6" w14:textId="77777777" w:rsidR="00E41579" w:rsidRPr="00D41C26" w:rsidRDefault="00E41579" w:rsidP="00934989">
            <w:pPr>
              <w:keepNext/>
              <w:tabs>
                <w:tab w:val="left" w:pos="567"/>
              </w:tabs>
              <w:jc w:val="center"/>
              <w:rPr>
                <w:noProof/>
                <w:sz w:val="22"/>
                <w:szCs w:val="22"/>
              </w:rPr>
            </w:pPr>
            <w:r w:rsidRPr="00D41C26">
              <w:rPr>
                <w:noProof/>
                <w:sz w:val="22"/>
                <w:szCs w:val="22"/>
              </w:rPr>
              <w:t>8</w:t>
            </w:r>
          </w:p>
        </w:tc>
      </w:tr>
      <w:tr w:rsidR="00E41579" w:rsidRPr="00D41C26" w14:paraId="32A944ED" w14:textId="77777777">
        <w:tc>
          <w:tcPr>
            <w:tcW w:w="1467" w:type="dxa"/>
          </w:tcPr>
          <w:p w14:paraId="32A944E8"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c>
          <w:tcPr>
            <w:tcW w:w="1362" w:type="dxa"/>
          </w:tcPr>
          <w:p w14:paraId="32A944E9" w14:textId="77777777" w:rsidR="00E41579" w:rsidRPr="00D41C26" w:rsidRDefault="00E41579" w:rsidP="00934989">
            <w:pPr>
              <w:keepNext/>
              <w:tabs>
                <w:tab w:val="left" w:pos="567"/>
              </w:tabs>
              <w:jc w:val="center"/>
              <w:rPr>
                <w:noProof/>
                <w:sz w:val="22"/>
                <w:szCs w:val="22"/>
              </w:rPr>
            </w:pPr>
            <w:r w:rsidRPr="00D41C26">
              <w:rPr>
                <w:noProof/>
                <w:sz w:val="22"/>
                <w:szCs w:val="22"/>
              </w:rPr>
              <w:t>60</w:t>
            </w:r>
          </w:p>
        </w:tc>
        <w:tc>
          <w:tcPr>
            <w:tcW w:w="2292" w:type="dxa"/>
          </w:tcPr>
          <w:p w14:paraId="32A944EA"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36" w:type="dxa"/>
          </w:tcPr>
          <w:p w14:paraId="32A944EB"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395" w:type="dxa"/>
          </w:tcPr>
          <w:p w14:paraId="32A944EC" w14:textId="77777777" w:rsidR="00E41579" w:rsidRPr="00D41C26" w:rsidRDefault="00E41579" w:rsidP="00934989">
            <w:pPr>
              <w:keepNext/>
              <w:tabs>
                <w:tab w:val="left" w:pos="567"/>
              </w:tabs>
              <w:jc w:val="center"/>
              <w:rPr>
                <w:noProof/>
                <w:sz w:val="22"/>
                <w:szCs w:val="22"/>
              </w:rPr>
            </w:pPr>
            <w:r w:rsidRPr="00D41C26">
              <w:rPr>
                <w:noProof/>
                <w:sz w:val="22"/>
                <w:szCs w:val="22"/>
              </w:rPr>
              <w:t>12</w:t>
            </w:r>
          </w:p>
        </w:tc>
      </w:tr>
      <w:tr w:rsidR="00E41579" w:rsidRPr="00D41C26" w14:paraId="32A944F3" w14:textId="77777777">
        <w:tc>
          <w:tcPr>
            <w:tcW w:w="1467" w:type="dxa"/>
          </w:tcPr>
          <w:p w14:paraId="32A944EE"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1362" w:type="dxa"/>
          </w:tcPr>
          <w:p w14:paraId="32A944EF"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292" w:type="dxa"/>
          </w:tcPr>
          <w:p w14:paraId="32A944F0"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36" w:type="dxa"/>
          </w:tcPr>
          <w:p w14:paraId="32A944F1"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395" w:type="dxa"/>
          </w:tcPr>
          <w:p w14:paraId="32A944F2" w14:textId="77777777" w:rsidR="00E41579" w:rsidRPr="00D41C26" w:rsidRDefault="00E41579" w:rsidP="00934989">
            <w:pPr>
              <w:keepNext/>
              <w:tabs>
                <w:tab w:val="left" w:pos="567"/>
              </w:tabs>
              <w:jc w:val="center"/>
              <w:rPr>
                <w:noProof/>
                <w:sz w:val="22"/>
                <w:szCs w:val="22"/>
              </w:rPr>
            </w:pPr>
            <w:r w:rsidRPr="00D41C26">
              <w:rPr>
                <w:noProof/>
                <w:sz w:val="22"/>
                <w:szCs w:val="22"/>
              </w:rPr>
              <w:t>16</w:t>
            </w:r>
          </w:p>
        </w:tc>
      </w:tr>
      <w:tr w:rsidR="00E41579" w:rsidRPr="00D41C26" w14:paraId="32A944F9" w14:textId="77777777">
        <w:tc>
          <w:tcPr>
            <w:tcW w:w="1467" w:type="dxa"/>
          </w:tcPr>
          <w:p w14:paraId="32A944F4" w14:textId="77777777" w:rsidR="00E41579" w:rsidRPr="00D41C26" w:rsidRDefault="00E41579" w:rsidP="00934989">
            <w:pPr>
              <w:keepNext/>
              <w:tabs>
                <w:tab w:val="left" w:pos="567"/>
              </w:tabs>
              <w:jc w:val="center"/>
              <w:rPr>
                <w:noProof/>
                <w:sz w:val="22"/>
                <w:szCs w:val="22"/>
              </w:rPr>
            </w:pPr>
            <w:r w:rsidRPr="00D41C26">
              <w:rPr>
                <w:noProof/>
                <w:sz w:val="22"/>
                <w:szCs w:val="22"/>
              </w:rPr>
              <w:t>5</w:t>
            </w:r>
          </w:p>
        </w:tc>
        <w:tc>
          <w:tcPr>
            <w:tcW w:w="1362" w:type="dxa"/>
          </w:tcPr>
          <w:p w14:paraId="32A944F5" w14:textId="77777777" w:rsidR="00E41579" w:rsidRPr="00D41C26" w:rsidRDefault="00E41579" w:rsidP="00934989">
            <w:pPr>
              <w:keepNext/>
              <w:tabs>
                <w:tab w:val="left" w:pos="567"/>
              </w:tabs>
              <w:jc w:val="center"/>
              <w:rPr>
                <w:noProof/>
                <w:sz w:val="22"/>
                <w:szCs w:val="22"/>
              </w:rPr>
            </w:pPr>
            <w:r w:rsidRPr="00D41C26">
              <w:rPr>
                <w:noProof/>
                <w:sz w:val="22"/>
                <w:szCs w:val="22"/>
              </w:rPr>
              <w:t>100</w:t>
            </w:r>
          </w:p>
        </w:tc>
        <w:tc>
          <w:tcPr>
            <w:tcW w:w="2292" w:type="dxa"/>
          </w:tcPr>
          <w:p w14:paraId="32A944F6" w14:textId="77777777" w:rsidR="00E41579" w:rsidRPr="00D41C26" w:rsidRDefault="00E41579" w:rsidP="00934989">
            <w:pPr>
              <w:keepNext/>
              <w:tabs>
                <w:tab w:val="left" w:pos="567"/>
              </w:tabs>
              <w:jc w:val="center"/>
              <w:rPr>
                <w:noProof/>
                <w:sz w:val="22"/>
                <w:szCs w:val="22"/>
              </w:rPr>
            </w:pPr>
            <w:r w:rsidRPr="00D41C26">
              <w:rPr>
                <w:noProof/>
                <w:sz w:val="22"/>
                <w:szCs w:val="22"/>
              </w:rPr>
              <w:t>1</w:t>
            </w:r>
          </w:p>
        </w:tc>
        <w:tc>
          <w:tcPr>
            <w:tcW w:w="1436" w:type="dxa"/>
          </w:tcPr>
          <w:p w14:paraId="32A944F7"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2395" w:type="dxa"/>
          </w:tcPr>
          <w:p w14:paraId="32A944F8"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r>
      <w:tr w:rsidR="00E41579" w:rsidRPr="00D41C26" w14:paraId="32A944FF" w14:textId="77777777">
        <w:tc>
          <w:tcPr>
            <w:tcW w:w="1467" w:type="dxa"/>
          </w:tcPr>
          <w:p w14:paraId="32A944FA" w14:textId="77777777" w:rsidR="00E41579" w:rsidRPr="00D41C26" w:rsidRDefault="00E41579" w:rsidP="00934989">
            <w:pPr>
              <w:keepNext/>
              <w:tabs>
                <w:tab w:val="left" w:pos="567"/>
              </w:tabs>
              <w:jc w:val="center"/>
              <w:rPr>
                <w:noProof/>
                <w:sz w:val="22"/>
                <w:szCs w:val="22"/>
              </w:rPr>
            </w:pPr>
            <w:r w:rsidRPr="00D41C26">
              <w:rPr>
                <w:noProof/>
                <w:sz w:val="22"/>
                <w:szCs w:val="22"/>
              </w:rPr>
              <w:t>6</w:t>
            </w:r>
          </w:p>
        </w:tc>
        <w:tc>
          <w:tcPr>
            <w:tcW w:w="1362" w:type="dxa"/>
          </w:tcPr>
          <w:p w14:paraId="32A944FB" w14:textId="77777777" w:rsidR="00E41579" w:rsidRPr="00D41C26" w:rsidRDefault="00E41579" w:rsidP="00934989">
            <w:pPr>
              <w:keepNext/>
              <w:tabs>
                <w:tab w:val="left" w:pos="567"/>
              </w:tabs>
              <w:jc w:val="center"/>
              <w:rPr>
                <w:noProof/>
                <w:sz w:val="22"/>
                <w:szCs w:val="22"/>
              </w:rPr>
            </w:pPr>
            <w:r w:rsidRPr="00D41C26">
              <w:rPr>
                <w:noProof/>
                <w:sz w:val="22"/>
                <w:szCs w:val="22"/>
              </w:rPr>
              <w:t>120</w:t>
            </w:r>
          </w:p>
        </w:tc>
        <w:tc>
          <w:tcPr>
            <w:tcW w:w="2292" w:type="dxa"/>
          </w:tcPr>
          <w:p w14:paraId="32A944FC"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36" w:type="dxa"/>
          </w:tcPr>
          <w:p w14:paraId="32A944FD"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395" w:type="dxa"/>
          </w:tcPr>
          <w:p w14:paraId="32A944FE" w14:textId="77777777" w:rsidR="00E41579" w:rsidRPr="00D41C26" w:rsidRDefault="00E41579" w:rsidP="00934989">
            <w:pPr>
              <w:keepNext/>
              <w:tabs>
                <w:tab w:val="left" w:pos="567"/>
              </w:tabs>
              <w:jc w:val="center"/>
              <w:rPr>
                <w:noProof/>
                <w:sz w:val="22"/>
                <w:szCs w:val="22"/>
              </w:rPr>
            </w:pPr>
            <w:r w:rsidRPr="00D41C26">
              <w:rPr>
                <w:noProof/>
                <w:sz w:val="22"/>
                <w:szCs w:val="22"/>
              </w:rPr>
              <w:t>24</w:t>
            </w:r>
          </w:p>
        </w:tc>
      </w:tr>
      <w:tr w:rsidR="00E41579" w:rsidRPr="00D41C26" w14:paraId="32A94505" w14:textId="77777777">
        <w:tc>
          <w:tcPr>
            <w:tcW w:w="1467" w:type="dxa"/>
          </w:tcPr>
          <w:p w14:paraId="32A94500" w14:textId="77777777" w:rsidR="00E41579" w:rsidRPr="00D41C26" w:rsidRDefault="00E41579" w:rsidP="00934989">
            <w:pPr>
              <w:keepNext/>
              <w:tabs>
                <w:tab w:val="left" w:pos="567"/>
              </w:tabs>
              <w:jc w:val="center"/>
              <w:rPr>
                <w:noProof/>
                <w:sz w:val="22"/>
                <w:szCs w:val="22"/>
              </w:rPr>
            </w:pPr>
            <w:r w:rsidRPr="00D41C26">
              <w:rPr>
                <w:noProof/>
                <w:sz w:val="22"/>
                <w:szCs w:val="22"/>
              </w:rPr>
              <w:t>7</w:t>
            </w:r>
          </w:p>
        </w:tc>
        <w:tc>
          <w:tcPr>
            <w:tcW w:w="1362" w:type="dxa"/>
          </w:tcPr>
          <w:p w14:paraId="32A94501" w14:textId="77777777" w:rsidR="00E41579" w:rsidRPr="00D41C26" w:rsidRDefault="00E41579" w:rsidP="00934989">
            <w:pPr>
              <w:keepNext/>
              <w:tabs>
                <w:tab w:val="left" w:pos="567"/>
              </w:tabs>
              <w:jc w:val="center"/>
              <w:rPr>
                <w:noProof/>
                <w:sz w:val="22"/>
                <w:szCs w:val="22"/>
              </w:rPr>
            </w:pPr>
            <w:r w:rsidRPr="00D41C26">
              <w:rPr>
                <w:noProof/>
                <w:sz w:val="22"/>
                <w:szCs w:val="22"/>
              </w:rPr>
              <w:t>140</w:t>
            </w:r>
          </w:p>
        </w:tc>
        <w:tc>
          <w:tcPr>
            <w:tcW w:w="2292" w:type="dxa"/>
          </w:tcPr>
          <w:p w14:paraId="32A94502"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36" w:type="dxa"/>
          </w:tcPr>
          <w:p w14:paraId="32A94503"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395" w:type="dxa"/>
          </w:tcPr>
          <w:p w14:paraId="32A94504" w14:textId="77777777" w:rsidR="00E41579" w:rsidRPr="00D41C26" w:rsidRDefault="00E41579" w:rsidP="00934989">
            <w:pPr>
              <w:keepNext/>
              <w:tabs>
                <w:tab w:val="left" w:pos="567"/>
              </w:tabs>
              <w:jc w:val="center"/>
              <w:rPr>
                <w:noProof/>
                <w:sz w:val="22"/>
                <w:szCs w:val="22"/>
              </w:rPr>
            </w:pPr>
            <w:r w:rsidRPr="00D41C26">
              <w:rPr>
                <w:noProof/>
                <w:sz w:val="22"/>
                <w:szCs w:val="22"/>
              </w:rPr>
              <w:t>28</w:t>
            </w:r>
          </w:p>
        </w:tc>
      </w:tr>
      <w:tr w:rsidR="00E41579" w:rsidRPr="00D41C26" w14:paraId="32A9450B" w14:textId="77777777">
        <w:tc>
          <w:tcPr>
            <w:tcW w:w="1467" w:type="dxa"/>
          </w:tcPr>
          <w:p w14:paraId="32A94506" w14:textId="77777777" w:rsidR="00E41579" w:rsidRPr="00D41C26" w:rsidRDefault="00E41579" w:rsidP="00934989">
            <w:pPr>
              <w:keepNext/>
              <w:tabs>
                <w:tab w:val="left" w:pos="567"/>
              </w:tabs>
              <w:jc w:val="center"/>
              <w:rPr>
                <w:noProof/>
                <w:sz w:val="22"/>
                <w:szCs w:val="22"/>
              </w:rPr>
            </w:pPr>
            <w:r w:rsidRPr="00D41C26">
              <w:rPr>
                <w:noProof/>
                <w:sz w:val="22"/>
                <w:szCs w:val="22"/>
              </w:rPr>
              <w:t>8</w:t>
            </w:r>
          </w:p>
        </w:tc>
        <w:tc>
          <w:tcPr>
            <w:tcW w:w="1362" w:type="dxa"/>
          </w:tcPr>
          <w:p w14:paraId="32A94507" w14:textId="77777777" w:rsidR="00E41579" w:rsidRPr="00D41C26" w:rsidRDefault="00E41579" w:rsidP="00934989">
            <w:pPr>
              <w:keepNext/>
              <w:tabs>
                <w:tab w:val="left" w:pos="567"/>
              </w:tabs>
              <w:jc w:val="center"/>
              <w:rPr>
                <w:noProof/>
                <w:sz w:val="22"/>
                <w:szCs w:val="22"/>
              </w:rPr>
            </w:pPr>
            <w:r w:rsidRPr="00D41C26">
              <w:rPr>
                <w:noProof/>
                <w:sz w:val="22"/>
                <w:szCs w:val="22"/>
              </w:rPr>
              <w:t>160</w:t>
            </w:r>
          </w:p>
        </w:tc>
        <w:tc>
          <w:tcPr>
            <w:tcW w:w="2292" w:type="dxa"/>
          </w:tcPr>
          <w:p w14:paraId="32A94508"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36" w:type="dxa"/>
          </w:tcPr>
          <w:p w14:paraId="32A94509"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395" w:type="dxa"/>
          </w:tcPr>
          <w:p w14:paraId="32A9450A" w14:textId="77777777" w:rsidR="00E41579" w:rsidRPr="00D41C26" w:rsidRDefault="00E41579" w:rsidP="00934989">
            <w:pPr>
              <w:keepNext/>
              <w:tabs>
                <w:tab w:val="left" w:pos="567"/>
              </w:tabs>
              <w:jc w:val="center"/>
              <w:rPr>
                <w:noProof/>
                <w:sz w:val="22"/>
                <w:szCs w:val="22"/>
              </w:rPr>
            </w:pPr>
            <w:r w:rsidRPr="00D41C26">
              <w:rPr>
                <w:noProof/>
                <w:sz w:val="22"/>
                <w:szCs w:val="22"/>
              </w:rPr>
              <w:t>32</w:t>
            </w:r>
          </w:p>
        </w:tc>
      </w:tr>
      <w:tr w:rsidR="00E41579" w:rsidRPr="00D41C26" w14:paraId="32A94511" w14:textId="77777777">
        <w:tc>
          <w:tcPr>
            <w:tcW w:w="1467" w:type="dxa"/>
          </w:tcPr>
          <w:p w14:paraId="32A9450C" w14:textId="77777777" w:rsidR="00E41579" w:rsidRPr="00D41C26" w:rsidRDefault="00E41579" w:rsidP="00934989">
            <w:pPr>
              <w:keepNext/>
              <w:tabs>
                <w:tab w:val="left" w:pos="567"/>
              </w:tabs>
              <w:jc w:val="center"/>
              <w:rPr>
                <w:noProof/>
                <w:sz w:val="22"/>
                <w:szCs w:val="22"/>
              </w:rPr>
            </w:pPr>
            <w:r w:rsidRPr="00D41C26">
              <w:rPr>
                <w:noProof/>
                <w:sz w:val="22"/>
                <w:szCs w:val="22"/>
              </w:rPr>
              <w:t>9</w:t>
            </w:r>
          </w:p>
        </w:tc>
        <w:tc>
          <w:tcPr>
            <w:tcW w:w="1362" w:type="dxa"/>
          </w:tcPr>
          <w:p w14:paraId="32A9450D" w14:textId="77777777" w:rsidR="00E41579" w:rsidRPr="00D41C26" w:rsidRDefault="00E41579" w:rsidP="00934989">
            <w:pPr>
              <w:keepNext/>
              <w:tabs>
                <w:tab w:val="left" w:pos="567"/>
              </w:tabs>
              <w:jc w:val="center"/>
              <w:rPr>
                <w:noProof/>
                <w:sz w:val="22"/>
                <w:szCs w:val="22"/>
              </w:rPr>
            </w:pPr>
            <w:r w:rsidRPr="00D41C26">
              <w:rPr>
                <w:noProof/>
                <w:sz w:val="22"/>
                <w:szCs w:val="22"/>
              </w:rPr>
              <w:t>180</w:t>
            </w:r>
          </w:p>
        </w:tc>
        <w:tc>
          <w:tcPr>
            <w:tcW w:w="2292" w:type="dxa"/>
          </w:tcPr>
          <w:p w14:paraId="32A9450E"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36" w:type="dxa"/>
          </w:tcPr>
          <w:p w14:paraId="32A9450F"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395" w:type="dxa"/>
          </w:tcPr>
          <w:p w14:paraId="32A94510" w14:textId="77777777" w:rsidR="00E41579" w:rsidRPr="00D41C26" w:rsidRDefault="00E41579" w:rsidP="00934989">
            <w:pPr>
              <w:keepNext/>
              <w:tabs>
                <w:tab w:val="left" w:pos="567"/>
              </w:tabs>
              <w:jc w:val="center"/>
              <w:rPr>
                <w:noProof/>
                <w:sz w:val="22"/>
                <w:szCs w:val="22"/>
              </w:rPr>
            </w:pPr>
            <w:r w:rsidRPr="00D41C26">
              <w:rPr>
                <w:noProof/>
                <w:sz w:val="22"/>
                <w:szCs w:val="22"/>
              </w:rPr>
              <w:t>36</w:t>
            </w:r>
          </w:p>
        </w:tc>
      </w:tr>
      <w:tr w:rsidR="00E41579" w:rsidRPr="00D41C26" w14:paraId="32A94517" w14:textId="77777777">
        <w:tc>
          <w:tcPr>
            <w:tcW w:w="1467" w:type="dxa"/>
          </w:tcPr>
          <w:p w14:paraId="32A94512" w14:textId="77777777" w:rsidR="00E41579" w:rsidRPr="00D41C26" w:rsidRDefault="00E41579" w:rsidP="00934989">
            <w:pPr>
              <w:keepNext/>
              <w:tabs>
                <w:tab w:val="left" w:pos="567"/>
              </w:tabs>
              <w:jc w:val="center"/>
              <w:rPr>
                <w:noProof/>
                <w:sz w:val="22"/>
                <w:szCs w:val="22"/>
              </w:rPr>
            </w:pPr>
            <w:r w:rsidRPr="00D41C26">
              <w:rPr>
                <w:noProof/>
                <w:sz w:val="22"/>
                <w:szCs w:val="22"/>
              </w:rPr>
              <w:t>10</w:t>
            </w:r>
          </w:p>
        </w:tc>
        <w:tc>
          <w:tcPr>
            <w:tcW w:w="1362" w:type="dxa"/>
          </w:tcPr>
          <w:p w14:paraId="32A94513" w14:textId="77777777" w:rsidR="00E41579" w:rsidRPr="00D41C26" w:rsidRDefault="00E41579" w:rsidP="00934989">
            <w:pPr>
              <w:keepNext/>
              <w:tabs>
                <w:tab w:val="left" w:pos="567"/>
              </w:tabs>
              <w:jc w:val="center"/>
              <w:rPr>
                <w:noProof/>
                <w:sz w:val="22"/>
                <w:szCs w:val="22"/>
              </w:rPr>
            </w:pPr>
            <w:r w:rsidRPr="00D41C26">
              <w:rPr>
                <w:noProof/>
                <w:sz w:val="22"/>
                <w:szCs w:val="22"/>
              </w:rPr>
              <w:t>200</w:t>
            </w:r>
          </w:p>
        </w:tc>
        <w:tc>
          <w:tcPr>
            <w:tcW w:w="2292" w:type="dxa"/>
          </w:tcPr>
          <w:p w14:paraId="32A94514" w14:textId="77777777" w:rsidR="00E41579" w:rsidRPr="00D41C26" w:rsidRDefault="00E41579" w:rsidP="00934989">
            <w:pPr>
              <w:keepNext/>
              <w:tabs>
                <w:tab w:val="left" w:pos="567"/>
              </w:tabs>
              <w:jc w:val="center"/>
              <w:rPr>
                <w:noProof/>
                <w:sz w:val="22"/>
                <w:szCs w:val="22"/>
              </w:rPr>
            </w:pPr>
            <w:r w:rsidRPr="00D41C26">
              <w:rPr>
                <w:noProof/>
                <w:sz w:val="22"/>
                <w:szCs w:val="22"/>
              </w:rPr>
              <w:t>2</w:t>
            </w:r>
          </w:p>
        </w:tc>
        <w:tc>
          <w:tcPr>
            <w:tcW w:w="1436" w:type="dxa"/>
          </w:tcPr>
          <w:p w14:paraId="32A94515"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c>
          <w:tcPr>
            <w:tcW w:w="2395" w:type="dxa"/>
          </w:tcPr>
          <w:p w14:paraId="32A94516" w14:textId="77777777" w:rsidR="00E41579" w:rsidRPr="00D41C26" w:rsidRDefault="00E41579" w:rsidP="00934989">
            <w:pPr>
              <w:keepNext/>
              <w:tabs>
                <w:tab w:val="left" w:pos="567"/>
              </w:tabs>
              <w:jc w:val="center"/>
              <w:rPr>
                <w:noProof/>
                <w:sz w:val="22"/>
                <w:szCs w:val="22"/>
              </w:rPr>
            </w:pPr>
            <w:r w:rsidRPr="00D41C26">
              <w:rPr>
                <w:noProof/>
                <w:sz w:val="22"/>
                <w:szCs w:val="22"/>
              </w:rPr>
              <w:t>40</w:t>
            </w:r>
          </w:p>
        </w:tc>
      </w:tr>
      <w:tr w:rsidR="00E41579" w:rsidRPr="00D41C26" w14:paraId="32A9451D" w14:textId="77777777">
        <w:tc>
          <w:tcPr>
            <w:tcW w:w="1467" w:type="dxa"/>
          </w:tcPr>
          <w:p w14:paraId="32A94518" w14:textId="77777777" w:rsidR="00E41579" w:rsidRPr="00D41C26" w:rsidRDefault="00E41579" w:rsidP="00934989">
            <w:pPr>
              <w:keepNext/>
              <w:tabs>
                <w:tab w:val="left" w:pos="567"/>
              </w:tabs>
              <w:jc w:val="center"/>
              <w:rPr>
                <w:noProof/>
                <w:sz w:val="22"/>
                <w:szCs w:val="22"/>
              </w:rPr>
            </w:pPr>
            <w:r w:rsidRPr="00D41C26">
              <w:rPr>
                <w:noProof/>
                <w:sz w:val="22"/>
                <w:szCs w:val="22"/>
              </w:rPr>
              <w:t>11</w:t>
            </w:r>
          </w:p>
        </w:tc>
        <w:tc>
          <w:tcPr>
            <w:tcW w:w="1362" w:type="dxa"/>
          </w:tcPr>
          <w:p w14:paraId="32A94519" w14:textId="77777777" w:rsidR="00E41579" w:rsidRPr="00D41C26" w:rsidRDefault="00E41579" w:rsidP="00934989">
            <w:pPr>
              <w:keepNext/>
              <w:tabs>
                <w:tab w:val="left" w:pos="567"/>
              </w:tabs>
              <w:jc w:val="center"/>
              <w:rPr>
                <w:noProof/>
                <w:sz w:val="22"/>
                <w:szCs w:val="22"/>
              </w:rPr>
            </w:pPr>
            <w:r w:rsidRPr="00D41C26">
              <w:rPr>
                <w:noProof/>
                <w:sz w:val="22"/>
                <w:szCs w:val="22"/>
              </w:rPr>
              <w:t>220</w:t>
            </w:r>
          </w:p>
        </w:tc>
        <w:tc>
          <w:tcPr>
            <w:tcW w:w="2292" w:type="dxa"/>
          </w:tcPr>
          <w:p w14:paraId="32A9451A"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c>
          <w:tcPr>
            <w:tcW w:w="1436" w:type="dxa"/>
          </w:tcPr>
          <w:p w14:paraId="32A9451B" w14:textId="77777777" w:rsidR="00E41579" w:rsidRPr="00D41C26" w:rsidRDefault="00E41579" w:rsidP="00934989">
            <w:pPr>
              <w:keepNext/>
              <w:tabs>
                <w:tab w:val="left" w:pos="567"/>
              </w:tabs>
              <w:jc w:val="center"/>
              <w:rPr>
                <w:noProof/>
                <w:sz w:val="22"/>
                <w:szCs w:val="22"/>
              </w:rPr>
            </w:pPr>
            <w:r w:rsidRPr="00D41C26">
              <w:rPr>
                <w:noProof/>
                <w:sz w:val="22"/>
                <w:szCs w:val="22"/>
              </w:rPr>
              <w:t>60</w:t>
            </w:r>
          </w:p>
        </w:tc>
        <w:tc>
          <w:tcPr>
            <w:tcW w:w="2395" w:type="dxa"/>
          </w:tcPr>
          <w:p w14:paraId="32A9451C" w14:textId="77777777" w:rsidR="00E41579" w:rsidRPr="00D41C26" w:rsidRDefault="00E41579" w:rsidP="00934989">
            <w:pPr>
              <w:keepNext/>
              <w:tabs>
                <w:tab w:val="left" w:pos="567"/>
              </w:tabs>
              <w:jc w:val="center"/>
              <w:rPr>
                <w:noProof/>
                <w:sz w:val="22"/>
                <w:szCs w:val="22"/>
              </w:rPr>
            </w:pPr>
            <w:r w:rsidRPr="00D41C26">
              <w:rPr>
                <w:noProof/>
                <w:sz w:val="22"/>
                <w:szCs w:val="22"/>
              </w:rPr>
              <w:t>44</w:t>
            </w:r>
          </w:p>
        </w:tc>
      </w:tr>
      <w:tr w:rsidR="00E41579" w:rsidRPr="00D41C26" w14:paraId="32A94523" w14:textId="77777777">
        <w:tc>
          <w:tcPr>
            <w:tcW w:w="1467" w:type="dxa"/>
          </w:tcPr>
          <w:p w14:paraId="32A9451E" w14:textId="77777777" w:rsidR="00E41579" w:rsidRPr="00D41C26" w:rsidRDefault="00E41579" w:rsidP="00934989">
            <w:pPr>
              <w:keepNext/>
              <w:tabs>
                <w:tab w:val="left" w:pos="567"/>
              </w:tabs>
              <w:jc w:val="center"/>
              <w:rPr>
                <w:noProof/>
                <w:sz w:val="22"/>
                <w:szCs w:val="22"/>
              </w:rPr>
            </w:pPr>
            <w:r w:rsidRPr="00D41C26">
              <w:rPr>
                <w:noProof/>
                <w:sz w:val="22"/>
                <w:szCs w:val="22"/>
              </w:rPr>
              <w:t>12</w:t>
            </w:r>
          </w:p>
        </w:tc>
        <w:tc>
          <w:tcPr>
            <w:tcW w:w="1362" w:type="dxa"/>
          </w:tcPr>
          <w:p w14:paraId="32A9451F" w14:textId="77777777" w:rsidR="00E41579" w:rsidRPr="00D41C26" w:rsidRDefault="00E41579" w:rsidP="00934989">
            <w:pPr>
              <w:keepNext/>
              <w:tabs>
                <w:tab w:val="left" w:pos="567"/>
              </w:tabs>
              <w:jc w:val="center"/>
              <w:rPr>
                <w:noProof/>
                <w:sz w:val="22"/>
                <w:szCs w:val="22"/>
              </w:rPr>
            </w:pPr>
            <w:r w:rsidRPr="00D41C26">
              <w:rPr>
                <w:noProof/>
                <w:sz w:val="22"/>
                <w:szCs w:val="22"/>
              </w:rPr>
              <w:t>240</w:t>
            </w:r>
          </w:p>
        </w:tc>
        <w:tc>
          <w:tcPr>
            <w:tcW w:w="2292" w:type="dxa"/>
          </w:tcPr>
          <w:p w14:paraId="32A94520"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c>
          <w:tcPr>
            <w:tcW w:w="1436" w:type="dxa"/>
          </w:tcPr>
          <w:p w14:paraId="32A94521" w14:textId="77777777" w:rsidR="00E41579" w:rsidRPr="00D41C26" w:rsidRDefault="00E41579" w:rsidP="00934989">
            <w:pPr>
              <w:keepNext/>
              <w:tabs>
                <w:tab w:val="left" w:pos="567"/>
              </w:tabs>
              <w:jc w:val="center"/>
              <w:rPr>
                <w:noProof/>
                <w:sz w:val="22"/>
                <w:szCs w:val="22"/>
              </w:rPr>
            </w:pPr>
            <w:r w:rsidRPr="00D41C26">
              <w:rPr>
                <w:noProof/>
                <w:sz w:val="22"/>
                <w:szCs w:val="22"/>
              </w:rPr>
              <w:t>60</w:t>
            </w:r>
          </w:p>
        </w:tc>
        <w:tc>
          <w:tcPr>
            <w:tcW w:w="2395" w:type="dxa"/>
          </w:tcPr>
          <w:p w14:paraId="32A94522" w14:textId="77777777" w:rsidR="00E41579" w:rsidRPr="00D41C26" w:rsidRDefault="00E41579" w:rsidP="00934989">
            <w:pPr>
              <w:keepNext/>
              <w:tabs>
                <w:tab w:val="left" w:pos="567"/>
              </w:tabs>
              <w:jc w:val="center"/>
              <w:rPr>
                <w:noProof/>
                <w:sz w:val="22"/>
                <w:szCs w:val="22"/>
              </w:rPr>
            </w:pPr>
            <w:r w:rsidRPr="00D41C26">
              <w:rPr>
                <w:noProof/>
                <w:sz w:val="22"/>
                <w:szCs w:val="22"/>
              </w:rPr>
              <w:t>48</w:t>
            </w:r>
          </w:p>
        </w:tc>
      </w:tr>
      <w:tr w:rsidR="00E41579" w:rsidRPr="00D41C26" w14:paraId="32A94529" w14:textId="77777777">
        <w:tc>
          <w:tcPr>
            <w:tcW w:w="1467" w:type="dxa"/>
          </w:tcPr>
          <w:p w14:paraId="32A94524" w14:textId="77777777" w:rsidR="00E41579" w:rsidRPr="00D41C26" w:rsidRDefault="00E41579" w:rsidP="00934989">
            <w:pPr>
              <w:keepNext/>
              <w:tabs>
                <w:tab w:val="left" w:pos="567"/>
              </w:tabs>
              <w:jc w:val="center"/>
              <w:rPr>
                <w:noProof/>
                <w:sz w:val="22"/>
                <w:szCs w:val="22"/>
              </w:rPr>
            </w:pPr>
            <w:r w:rsidRPr="00D41C26">
              <w:rPr>
                <w:noProof/>
                <w:sz w:val="22"/>
                <w:szCs w:val="22"/>
              </w:rPr>
              <w:t>13</w:t>
            </w:r>
          </w:p>
        </w:tc>
        <w:tc>
          <w:tcPr>
            <w:tcW w:w="1362" w:type="dxa"/>
          </w:tcPr>
          <w:p w14:paraId="32A94525" w14:textId="77777777" w:rsidR="00E41579" w:rsidRPr="00D41C26" w:rsidRDefault="00E41579" w:rsidP="00934989">
            <w:pPr>
              <w:keepNext/>
              <w:tabs>
                <w:tab w:val="left" w:pos="567"/>
              </w:tabs>
              <w:jc w:val="center"/>
              <w:rPr>
                <w:noProof/>
                <w:sz w:val="22"/>
                <w:szCs w:val="22"/>
              </w:rPr>
            </w:pPr>
            <w:r w:rsidRPr="00D41C26">
              <w:rPr>
                <w:noProof/>
                <w:sz w:val="22"/>
                <w:szCs w:val="22"/>
              </w:rPr>
              <w:t>260</w:t>
            </w:r>
          </w:p>
        </w:tc>
        <w:tc>
          <w:tcPr>
            <w:tcW w:w="2292" w:type="dxa"/>
          </w:tcPr>
          <w:p w14:paraId="32A94526"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c>
          <w:tcPr>
            <w:tcW w:w="1436" w:type="dxa"/>
          </w:tcPr>
          <w:p w14:paraId="32A94527" w14:textId="77777777" w:rsidR="00E41579" w:rsidRPr="00D41C26" w:rsidRDefault="00E41579" w:rsidP="00934989">
            <w:pPr>
              <w:keepNext/>
              <w:tabs>
                <w:tab w:val="left" w:pos="567"/>
              </w:tabs>
              <w:jc w:val="center"/>
              <w:rPr>
                <w:noProof/>
                <w:sz w:val="22"/>
                <w:szCs w:val="22"/>
              </w:rPr>
            </w:pPr>
            <w:r w:rsidRPr="00D41C26">
              <w:rPr>
                <w:noProof/>
                <w:sz w:val="22"/>
                <w:szCs w:val="22"/>
              </w:rPr>
              <w:t>60</w:t>
            </w:r>
          </w:p>
        </w:tc>
        <w:tc>
          <w:tcPr>
            <w:tcW w:w="2395" w:type="dxa"/>
          </w:tcPr>
          <w:p w14:paraId="32A94528" w14:textId="77777777" w:rsidR="00E41579" w:rsidRPr="00D41C26" w:rsidRDefault="00E41579" w:rsidP="00934989">
            <w:pPr>
              <w:keepNext/>
              <w:tabs>
                <w:tab w:val="left" w:pos="567"/>
              </w:tabs>
              <w:jc w:val="center"/>
              <w:rPr>
                <w:noProof/>
                <w:sz w:val="22"/>
                <w:szCs w:val="22"/>
              </w:rPr>
            </w:pPr>
            <w:r w:rsidRPr="00D41C26">
              <w:rPr>
                <w:noProof/>
                <w:sz w:val="22"/>
                <w:szCs w:val="22"/>
              </w:rPr>
              <w:t>52</w:t>
            </w:r>
          </w:p>
        </w:tc>
      </w:tr>
      <w:tr w:rsidR="00E41579" w:rsidRPr="00D41C26" w14:paraId="32A9452F" w14:textId="77777777">
        <w:tc>
          <w:tcPr>
            <w:tcW w:w="1467" w:type="dxa"/>
          </w:tcPr>
          <w:p w14:paraId="32A9452A" w14:textId="77777777" w:rsidR="00E41579" w:rsidRPr="00D41C26" w:rsidRDefault="00E41579" w:rsidP="00934989">
            <w:pPr>
              <w:keepNext/>
              <w:tabs>
                <w:tab w:val="left" w:pos="567"/>
              </w:tabs>
              <w:jc w:val="center"/>
              <w:rPr>
                <w:noProof/>
                <w:sz w:val="22"/>
                <w:szCs w:val="22"/>
              </w:rPr>
            </w:pPr>
            <w:r w:rsidRPr="00D41C26">
              <w:rPr>
                <w:noProof/>
                <w:sz w:val="22"/>
                <w:szCs w:val="22"/>
              </w:rPr>
              <w:t>14</w:t>
            </w:r>
          </w:p>
        </w:tc>
        <w:tc>
          <w:tcPr>
            <w:tcW w:w="1362" w:type="dxa"/>
          </w:tcPr>
          <w:p w14:paraId="32A9452B" w14:textId="77777777" w:rsidR="00E41579" w:rsidRPr="00D41C26" w:rsidRDefault="00E41579" w:rsidP="00934989">
            <w:pPr>
              <w:keepNext/>
              <w:tabs>
                <w:tab w:val="left" w:pos="567"/>
              </w:tabs>
              <w:jc w:val="center"/>
              <w:rPr>
                <w:noProof/>
                <w:sz w:val="22"/>
                <w:szCs w:val="22"/>
              </w:rPr>
            </w:pPr>
            <w:r w:rsidRPr="00D41C26">
              <w:rPr>
                <w:noProof/>
                <w:sz w:val="22"/>
                <w:szCs w:val="22"/>
              </w:rPr>
              <w:t>280</w:t>
            </w:r>
          </w:p>
        </w:tc>
        <w:tc>
          <w:tcPr>
            <w:tcW w:w="2292" w:type="dxa"/>
          </w:tcPr>
          <w:p w14:paraId="32A9452C"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c>
          <w:tcPr>
            <w:tcW w:w="1436" w:type="dxa"/>
          </w:tcPr>
          <w:p w14:paraId="32A9452D" w14:textId="77777777" w:rsidR="00E41579" w:rsidRPr="00D41C26" w:rsidRDefault="00E41579" w:rsidP="00934989">
            <w:pPr>
              <w:keepNext/>
              <w:tabs>
                <w:tab w:val="left" w:pos="567"/>
              </w:tabs>
              <w:jc w:val="center"/>
              <w:rPr>
                <w:noProof/>
                <w:sz w:val="22"/>
                <w:szCs w:val="22"/>
              </w:rPr>
            </w:pPr>
            <w:r w:rsidRPr="00D41C26">
              <w:rPr>
                <w:noProof/>
                <w:sz w:val="22"/>
                <w:szCs w:val="22"/>
              </w:rPr>
              <w:t>60</w:t>
            </w:r>
          </w:p>
        </w:tc>
        <w:tc>
          <w:tcPr>
            <w:tcW w:w="2395" w:type="dxa"/>
          </w:tcPr>
          <w:p w14:paraId="32A9452E" w14:textId="77777777" w:rsidR="00E41579" w:rsidRPr="00D41C26" w:rsidRDefault="00E41579" w:rsidP="00934989">
            <w:pPr>
              <w:keepNext/>
              <w:tabs>
                <w:tab w:val="left" w:pos="567"/>
              </w:tabs>
              <w:jc w:val="center"/>
              <w:rPr>
                <w:noProof/>
                <w:sz w:val="22"/>
                <w:szCs w:val="22"/>
              </w:rPr>
            </w:pPr>
            <w:r w:rsidRPr="00D41C26">
              <w:rPr>
                <w:noProof/>
                <w:sz w:val="22"/>
                <w:szCs w:val="22"/>
              </w:rPr>
              <w:t>56</w:t>
            </w:r>
          </w:p>
        </w:tc>
      </w:tr>
      <w:tr w:rsidR="00E41579" w:rsidRPr="00D41C26" w14:paraId="32A94535" w14:textId="77777777">
        <w:tc>
          <w:tcPr>
            <w:tcW w:w="1467" w:type="dxa"/>
          </w:tcPr>
          <w:p w14:paraId="32A94530" w14:textId="77777777" w:rsidR="00E41579" w:rsidRPr="00D41C26" w:rsidRDefault="00E41579" w:rsidP="00934989">
            <w:pPr>
              <w:keepNext/>
              <w:tabs>
                <w:tab w:val="left" w:pos="567"/>
              </w:tabs>
              <w:jc w:val="center"/>
              <w:rPr>
                <w:noProof/>
                <w:sz w:val="22"/>
                <w:szCs w:val="22"/>
              </w:rPr>
            </w:pPr>
            <w:r w:rsidRPr="00D41C26">
              <w:rPr>
                <w:noProof/>
                <w:sz w:val="22"/>
                <w:szCs w:val="22"/>
              </w:rPr>
              <w:t>15</w:t>
            </w:r>
          </w:p>
        </w:tc>
        <w:tc>
          <w:tcPr>
            <w:tcW w:w="1362" w:type="dxa"/>
          </w:tcPr>
          <w:p w14:paraId="32A94531" w14:textId="77777777" w:rsidR="00E41579" w:rsidRPr="00D41C26" w:rsidRDefault="00E41579" w:rsidP="00934989">
            <w:pPr>
              <w:keepNext/>
              <w:tabs>
                <w:tab w:val="left" w:pos="567"/>
              </w:tabs>
              <w:jc w:val="center"/>
              <w:rPr>
                <w:noProof/>
                <w:sz w:val="22"/>
                <w:szCs w:val="22"/>
              </w:rPr>
            </w:pPr>
            <w:r w:rsidRPr="00D41C26">
              <w:rPr>
                <w:noProof/>
                <w:sz w:val="22"/>
                <w:szCs w:val="22"/>
              </w:rPr>
              <w:t>300</w:t>
            </w:r>
          </w:p>
        </w:tc>
        <w:tc>
          <w:tcPr>
            <w:tcW w:w="2292" w:type="dxa"/>
          </w:tcPr>
          <w:p w14:paraId="32A94532" w14:textId="77777777" w:rsidR="00E41579" w:rsidRPr="00D41C26" w:rsidRDefault="00E41579" w:rsidP="00934989">
            <w:pPr>
              <w:keepNext/>
              <w:tabs>
                <w:tab w:val="left" w:pos="567"/>
              </w:tabs>
              <w:jc w:val="center"/>
              <w:rPr>
                <w:noProof/>
                <w:sz w:val="22"/>
                <w:szCs w:val="22"/>
              </w:rPr>
            </w:pPr>
            <w:r w:rsidRPr="00D41C26">
              <w:rPr>
                <w:noProof/>
                <w:sz w:val="22"/>
                <w:szCs w:val="22"/>
              </w:rPr>
              <w:t>3</w:t>
            </w:r>
          </w:p>
        </w:tc>
        <w:tc>
          <w:tcPr>
            <w:tcW w:w="1436" w:type="dxa"/>
          </w:tcPr>
          <w:p w14:paraId="32A94533" w14:textId="77777777" w:rsidR="00E41579" w:rsidRPr="00D41C26" w:rsidRDefault="00E41579" w:rsidP="00934989">
            <w:pPr>
              <w:keepNext/>
              <w:tabs>
                <w:tab w:val="left" w:pos="567"/>
              </w:tabs>
              <w:jc w:val="center"/>
              <w:rPr>
                <w:noProof/>
                <w:sz w:val="22"/>
                <w:szCs w:val="22"/>
              </w:rPr>
            </w:pPr>
            <w:r w:rsidRPr="00D41C26">
              <w:rPr>
                <w:noProof/>
                <w:sz w:val="22"/>
                <w:szCs w:val="22"/>
              </w:rPr>
              <w:t>60</w:t>
            </w:r>
          </w:p>
        </w:tc>
        <w:tc>
          <w:tcPr>
            <w:tcW w:w="2395" w:type="dxa"/>
          </w:tcPr>
          <w:p w14:paraId="32A94534" w14:textId="77777777" w:rsidR="00E41579" w:rsidRPr="00D41C26" w:rsidRDefault="00E41579" w:rsidP="00934989">
            <w:pPr>
              <w:keepNext/>
              <w:tabs>
                <w:tab w:val="left" w:pos="567"/>
              </w:tabs>
              <w:jc w:val="center"/>
              <w:rPr>
                <w:noProof/>
                <w:sz w:val="22"/>
                <w:szCs w:val="22"/>
              </w:rPr>
            </w:pPr>
            <w:r w:rsidRPr="00D41C26">
              <w:rPr>
                <w:noProof/>
                <w:sz w:val="22"/>
                <w:szCs w:val="22"/>
              </w:rPr>
              <w:t>60</w:t>
            </w:r>
          </w:p>
        </w:tc>
      </w:tr>
      <w:tr w:rsidR="00E41579" w:rsidRPr="00D41C26" w14:paraId="32A9453B" w14:textId="77777777">
        <w:tc>
          <w:tcPr>
            <w:tcW w:w="1467" w:type="dxa"/>
          </w:tcPr>
          <w:p w14:paraId="32A94536" w14:textId="77777777" w:rsidR="00E41579" w:rsidRPr="00D41C26" w:rsidRDefault="00E41579" w:rsidP="00934989">
            <w:pPr>
              <w:keepNext/>
              <w:tabs>
                <w:tab w:val="left" w:pos="567"/>
              </w:tabs>
              <w:jc w:val="center"/>
              <w:rPr>
                <w:noProof/>
                <w:sz w:val="22"/>
                <w:szCs w:val="22"/>
              </w:rPr>
            </w:pPr>
            <w:r w:rsidRPr="00D41C26">
              <w:rPr>
                <w:noProof/>
                <w:sz w:val="22"/>
                <w:szCs w:val="22"/>
              </w:rPr>
              <w:t>16</w:t>
            </w:r>
          </w:p>
        </w:tc>
        <w:tc>
          <w:tcPr>
            <w:tcW w:w="1362" w:type="dxa"/>
          </w:tcPr>
          <w:p w14:paraId="32A94537" w14:textId="77777777" w:rsidR="00E41579" w:rsidRPr="00D41C26" w:rsidRDefault="00E41579" w:rsidP="00934989">
            <w:pPr>
              <w:keepNext/>
              <w:tabs>
                <w:tab w:val="left" w:pos="567"/>
              </w:tabs>
              <w:jc w:val="center"/>
              <w:rPr>
                <w:noProof/>
                <w:sz w:val="22"/>
                <w:szCs w:val="22"/>
              </w:rPr>
            </w:pPr>
            <w:r w:rsidRPr="00D41C26">
              <w:rPr>
                <w:noProof/>
                <w:sz w:val="22"/>
                <w:szCs w:val="22"/>
              </w:rPr>
              <w:t>320</w:t>
            </w:r>
          </w:p>
        </w:tc>
        <w:tc>
          <w:tcPr>
            <w:tcW w:w="2292" w:type="dxa"/>
          </w:tcPr>
          <w:p w14:paraId="32A94538"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1436" w:type="dxa"/>
          </w:tcPr>
          <w:p w14:paraId="32A94539"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395" w:type="dxa"/>
          </w:tcPr>
          <w:p w14:paraId="32A9453A" w14:textId="77777777" w:rsidR="00E41579" w:rsidRPr="00D41C26" w:rsidRDefault="00E41579" w:rsidP="00934989">
            <w:pPr>
              <w:keepNext/>
              <w:tabs>
                <w:tab w:val="left" w:pos="567"/>
              </w:tabs>
              <w:jc w:val="center"/>
              <w:rPr>
                <w:noProof/>
                <w:sz w:val="22"/>
                <w:szCs w:val="22"/>
              </w:rPr>
            </w:pPr>
            <w:r w:rsidRPr="00D41C26">
              <w:rPr>
                <w:noProof/>
                <w:sz w:val="22"/>
                <w:szCs w:val="22"/>
              </w:rPr>
              <w:t>64</w:t>
            </w:r>
          </w:p>
        </w:tc>
      </w:tr>
      <w:tr w:rsidR="00E41579" w:rsidRPr="00D41C26" w14:paraId="32A94541" w14:textId="77777777">
        <w:tc>
          <w:tcPr>
            <w:tcW w:w="1467" w:type="dxa"/>
          </w:tcPr>
          <w:p w14:paraId="32A9453C" w14:textId="77777777" w:rsidR="00E41579" w:rsidRPr="00D41C26" w:rsidRDefault="00E41579" w:rsidP="00934989">
            <w:pPr>
              <w:keepNext/>
              <w:tabs>
                <w:tab w:val="left" w:pos="567"/>
              </w:tabs>
              <w:jc w:val="center"/>
              <w:rPr>
                <w:noProof/>
                <w:sz w:val="22"/>
                <w:szCs w:val="22"/>
              </w:rPr>
            </w:pPr>
            <w:r w:rsidRPr="00D41C26">
              <w:rPr>
                <w:noProof/>
                <w:sz w:val="22"/>
                <w:szCs w:val="22"/>
              </w:rPr>
              <w:t>17</w:t>
            </w:r>
          </w:p>
        </w:tc>
        <w:tc>
          <w:tcPr>
            <w:tcW w:w="1362" w:type="dxa"/>
          </w:tcPr>
          <w:p w14:paraId="32A9453D" w14:textId="77777777" w:rsidR="00E41579" w:rsidRPr="00D41C26" w:rsidRDefault="00E41579" w:rsidP="00934989">
            <w:pPr>
              <w:keepNext/>
              <w:tabs>
                <w:tab w:val="left" w:pos="567"/>
              </w:tabs>
              <w:jc w:val="center"/>
              <w:rPr>
                <w:noProof/>
                <w:sz w:val="22"/>
                <w:szCs w:val="22"/>
              </w:rPr>
            </w:pPr>
            <w:r w:rsidRPr="00D41C26">
              <w:rPr>
                <w:noProof/>
                <w:sz w:val="22"/>
                <w:szCs w:val="22"/>
              </w:rPr>
              <w:t>340</w:t>
            </w:r>
          </w:p>
        </w:tc>
        <w:tc>
          <w:tcPr>
            <w:tcW w:w="2292" w:type="dxa"/>
          </w:tcPr>
          <w:p w14:paraId="32A9453E"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1436" w:type="dxa"/>
          </w:tcPr>
          <w:p w14:paraId="32A9453F"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395" w:type="dxa"/>
          </w:tcPr>
          <w:p w14:paraId="32A94540" w14:textId="77777777" w:rsidR="00E41579" w:rsidRPr="00D41C26" w:rsidRDefault="00E41579" w:rsidP="00934989">
            <w:pPr>
              <w:keepNext/>
              <w:tabs>
                <w:tab w:val="left" w:pos="567"/>
              </w:tabs>
              <w:jc w:val="center"/>
              <w:rPr>
                <w:noProof/>
                <w:sz w:val="22"/>
                <w:szCs w:val="22"/>
              </w:rPr>
            </w:pPr>
            <w:r w:rsidRPr="00D41C26">
              <w:rPr>
                <w:noProof/>
                <w:sz w:val="22"/>
                <w:szCs w:val="22"/>
              </w:rPr>
              <w:t>68</w:t>
            </w:r>
          </w:p>
        </w:tc>
      </w:tr>
      <w:tr w:rsidR="00E41579" w:rsidRPr="00D41C26" w14:paraId="32A94547" w14:textId="77777777">
        <w:tc>
          <w:tcPr>
            <w:tcW w:w="1467" w:type="dxa"/>
          </w:tcPr>
          <w:p w14:paraId="32A94542" w14:textId="77777777" w:rsidR="00E41579" w:rsidRPr="00D41C26" w:rsidRDefault="00E41579" w:rsidP="00934989">
            <w:pPr>
              <w:keepNext/>
              <w:tabs>
                <w:tab w:val="left" w:pos="567"/>
              </w:tabs>
              <w:jc w:val="center"/>
              <w:rPr>
                <w:noProof/>
                <w:sz w:val="22"/>
                <w:szCs w:val="22"/>
              </w:rPr>
            </w:pPr>
            <w:r w:rsidRPr="00D41C26">
              <w:rPr>
                <w:noProof/>
                <w:sz w:val="22"/>
                <w:szCs w:val="22"/>
              </w:rPr>
              <w:t>18</w:t>
            </w:r>
          </w:p>
        </w:tc>
        <w:tc>
          <w:tcPr>
            <w:tcW w:w="1362" w:type="dxa"/>
          </w:tcPr>
          <w:p w14:paraId="32A94543" w14:textId="77777777" w:rsidR="00E41579" w:rsidRPr="00D41C26" w:rsidRDefault="00E41579" w:rsidP="00934989">
            <w:pPr>
              <w:keepNext/>
              <w:tabs>
                <w:tab w:val="left" w:pos="567"/>
              </w:tabs>
              <w:jc w:val="center"/>
              <w:rPr>
                <w:noProof/>
                <w:sz w:val="22"/>
                <w:szCs w:val="22"/>
              </w:rPr>
            </w:pPr>
            <w:r w:rsidRPr="00D41C26">
              <w:rPr>
                <w:noProof/>
                <w:sz w:val="22"/>
                <w:szCs w:val="22"/>
              </w:rPr>
              <w:t>360</w:t>
            </w:r>
          </w:p>
        </w:tc>
        <w:tc>
          <w:tcPr>
            <w:tcW w:w="2292" w:type="dxa"/>
          </w:tcPr>
          <w:p w14:paraId="32A94544"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1436" w:type="dxa"/>
          </w:tcPr>
          <w:p w14:paraId="32A94545"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395" w:type="dxa"/>
          </w:tcPr>
          <w:p w14:paraId="32A94546" w14:textId="77777777" w:rsidR="00E41579" w:rsidRPr="00D41C26" w:rsidRDefault="00E41579" w:rsidP="00934989">
            <w:pPr>
              <w:keepNext/>
              <w:tabs>
                <w:tab w:val="left" w:pos="567"/>
              </w:tabs>
              <w:jc w:val="center"/>
              <w:rPr>
                <w:noProof/>
                <w:sz w:val="22"/>
                <w:szCs w:val="22"/>
              </w:rPr>
            </w:pPr>
            <w:r w:rsidRPr="00D41C26">
              <w:rPr>
                <w:noProof/>
                <w:sz w:val="22"/>
                <w:szCs w:val="22"/>
              </w:rPr>
              <w:t>72</w:t>
            </w:r>
          </w:p>
        </w:tc>
      </w:tr>
      <w:tr w:rsidR="00E41579" w:rsidRPr="00D41C26" w14:paraId="32A9454D" w14:textId="77777777">
        <w:tc>
          <w:tcPr>
            <w:tcW w:w="1467" w:type="dxa"/>
          </w:tcPr>
          <w:p w14:paraId="32A94548" w14:textId="77777777" w:rsidR="00E41579" w:rsidRPr="00D41C26" w:rsidRDefault="00E41579" w:rsidP="00934989">
            <w:pPr>
              <w:keepNext/>
              <w:tabs>
                <w:tab w:val="left" w:pos="567"/>
              </w:tabs>
              <w:jc w:val="center"/>
              <w:rPr>
                <w:noProof/>
                <w:sz w:val="22"/>
                <w:szCs w:val="22"/>
              </w:rPr>
            </w:pPr>
            <w:r w:rsidRPr="00D41C26">
              <w:rPr>
                <w:noProof/>
                <w:sz w:val="22"/>
                <w:szCs w:val="22"/>
              </w:rPr>
              <w:t>19</w:t>
            </w:r>
          </w:p>
        </w:tc>
        <w:tc>
          <w:tcPr>
            <w:tcW w:w="1362" w:type="dxa"/>
          </w:tcPr>
          <w:p w14:paraId="32A94549" w14:textId="77777777" w:rsidR="00E41579" w:rsidRPr="00D41C26" w:rsidRDefault="00E41579" w:rsidP="00934989">
            <w:pPr>
              <w:keepNext/>
              <w:tabs>
                <w:tab w:val="left" w:pos="567"/>
              </w:tabs>
              <w:jc w:val="center"/>
              <w:rPr>
                <w:noProof/>
                <w:sz w:val="22"/>
                <w:szCs w:val="22"/>
              </w:rPr>
            </w:pPr>
            <w:r w:rsidRPr="00D41C26">
              <w:rPr>
                <w:noProof/>
                <w:sz w:val="22"/>
                <w:szCs w:val="22"/>
              </w:rPr>
              <w:t>380</w:t>
            </w:r>
          </w:p>
        </w:tc>
        <w:tc>
          <w:tcPr>
            <w:tcW w:w="2292" w:type="dxa"/>
          </w:tcPr>
          <w:p w14:paraId="32A9454A"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1436" w:type="dxa"/>
          </w:tcPr>
          <w:p w14:paraId="32A9454B"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395" w:type="dxa"/>
          </w:tcPr>
          <w:p w14:paraId="32A9454C" w14:textId="77777777" w:rsidR="00E41579" w:rsidRPr="00D41C26" w:rsidRDefault="00E41579" w:rsidP="00934989">
            <w:pPr>
              <w:keepNext/>
              <w:tabs>
                <w:tab w:val="left" w:pos="567"/>
              </w:tabs>
              <w:jc w:val="center"/>
              <w:rPr>
                <w:noProof/>
                <w:sz w:val="22"/>
                <w:szCs w:val="22"/>
              </w:rPr>
            </w:pPr>
            <w:r w:rsidRPr="00D41C26">
              <w:rPr>
                <w:noProof/>
                <w:sz w:val="22"/>
                <w:szCs w:val="22"/>
              </w:rPr>
              <w:t>76</w:t>
            </w:r>
          </w:p>
        </w:tc>
      </w:tr>
      <w:tr w:rsidR="00E41579" w:rsidRPr="00D41C26" w14:paraId="32A94553" w14:textId="77777777">
        <w:tc>
          <w:tcPr>
            <w:tcW w:w="1467" w:type="dxa"/>
          </w:tcPr>
          <w:p w14:paraId="32A9454E" w14:textId="77777777" w:rsidR="00E41579" w:rsidRPr="00D41C26" w:rsidRDefault="00E41579" w:rsidP="00934989">
            <w:pPr>
              <w:keepNext/>
              <w:tabs>
                <w:tab w:val="left" w:pos="567"/>
              </w:tabs>
              <w:jc w:val="center"/>
              <w:rPr>
                <w:noProof/>
                <w:sz w:val="22"/>
                <w:szCs w:val="22"/>
              </w:rPr>
            </w:pPr>
            <w:r w:rsidRPr="00D41C26">
              <w:rPr>
                <w:noProof/>
                <w:sz w:val="22"/>
                <w:szCs w:val="22"/>
              </w:rPr>
              <w:t>20</w:t>
            </w:r>
          </w:p>
        </w:tc>
        <w:tc>
          <w:tcPr>
            <w:tcW w:w="1362" w:type="dxa"/>
          </w:tcPr>
          <w:p w14:paraId="32A9454F" w14:textId="77777777" w:rsidR="00E41579" w:rsidRPr="00D41C26" w:rsidRDefault="00E41579" w:rsidP="00934989">
            <w:pPr>
              <w:keepNext/>
              <w:tabs>
                <w:tab w:val="left" w:pos="567"/>
              </w:tabs>
              <w:jc w:val="center"/>
              <w:rPr>
                <w:noProof/>
                <w:sz w:val="22"/>
                <w:szCs w:val="22"/>
              </w:rPr>
            </w:pPr>
            <w:r w:rsidRPr="00D41C26">
              <w:rPr>
                <w:noProof/>
                <w:sz w:val="22"/>
                <w:szCs w:val="22"/>
              </w:rPr>
              <w:t>400</w:t>
            </w:r>
          </w:p>
        </w:tc>
        <w:tc>
          <w:tcPr>
            <w:tcW w:w="2292" w:type="dxa"/>
          </w:tcPr>
          <w:p w14:paraId="32A94550" w14:textId="77777777" w:rsidR="00E41579" w:rsidRPr="00D41C26" w:rsidRDefault="00E41579" w:rsidP="00934989">
            <w:pPr>
              <w:keepNext/>
              <w:tabs>
                <w:tab w:val="left" w:pos="567"/>
              </w:tabs>
              <w:jc w:val="center"/>
              <w:rPr>
                <w:noProof/>
                <w:sz w:val="22"/>
                <w:szCs w:val="22"/>
              </w:rPr>
            </w:pPr>
            <w:r w:rsidRPr="00D41C26">
              <w:rPr>
                <w:noProof/>
                <w:sz w:val="22"/>
                <w:szCs w:val="22"/>
              </w:rPr>
              <w:t>4</w:t>
            </w:r>
          </w:p>
        </w:tc>
        <w:tc>
          <w:tcPr>
            <w:tcW w:w="1436" w:type="dxa"/>
          </w:tcPr>
          <w:p w14:paraId="32A94551"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c>
          <w:tcPr>
            <w:tcW w:w="2395" w:type="dxa"/>
          </w:tcPr>
          <w:p w14:paraId="32A94552" w14:textId="77777777" w:rsidR="00E41579" w:rsidRPr="00D41C26" w:rsidRDefault="00E41579" w:rsidP="00934989">
            <w:pPr>
              <w:keepNext/>
              <w:tabs>
                <w:tab w:val="left" w:pos="567"/>
              </w:tabs>
              <w:jc w:val="center"/>
              <w:rPr>
                <w:noProof/>
                <w:sz w:val="22"/>
                <w:szCs w:val="22"/>
              </w:rPr>
            </w:pPr>
            <w:r w:rsidRPr="00D41C26">
              <w:rPr>
                <w:noProof/>
                <w:sz w:val="22"/>
                <w:szCs w:val="22"/>
              </w:rPr>
              <w:t>80</w:t>
            </w:r>
          </w:p>
        </w:tc>
      </w:tr>
    </w:tbl>
    <w:p w14:paraId="32A94554" w14:textId="77777777" w:rsidR="00911023" w:rsidRPr="00D41C26" w:rsidRDefault="00911023"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*Riflette il volume per dose giornaliera totale.</w:t>
      </w:r>
    </w:p>
    <w:p w14:paraId="32A94555" w14:textId="77777777" w:rsidR="00911023" w:rsidRPr="00D41C26" w:rsidRDefault="00911023"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Smaltire la soluzione inutilizzata ottenuta dalla dissoluzione delle compresse entro 20 minuti.</w:t>
      </w:r>
    </w:p>
    <w:p w14:paraId="32A94556" w14:textId="77777777" w:rsidR="00911023" w:rsidRPr="00D41C26" w:rsidRDefault="00911023" w:rsidP="00934989">
      <w:pPr>
        <w:tabs>
          <w:tab w:val="left" w:pos="567"/>
        </w:tabs>
        <w:ind w:left="567" w:hanging="567"/>
        <w:rPr>
          <w:noProof/>
          <w:sz w:val="22"/>
          <w:szCs w:val="22"/>
        </w:rPr>
      </w:pPr>
    </w:p>
    <w:p w14:paraId="32A94557" w14:textId="77777777" w:rsidR="00623232" w:rsidRPr="00D41C26" w:rsidRDefault="00F37233" w:rsidP="00934989">
      <w:pPr>
        <w:tabs>
          <w:tab w:val="left" w:pos="0"/>
        </w:tabs>
        <w:rPr>
          <w:bCs/>
          <w:noProof/>
          <w:sz w:val="22"/>
          <w:szCs w:val="22"/>
          <w:lang w:eastAsia="en-US"/>
        </w:rPr>
      </w:pPr>
      <w:r w:rsidRPr="00D41C26">
        <w:rPr>
          <w:bCs/>
          <w:noProof/>
          <w:sz w:val="22"/>
          <w:szCs w:val="22"/>
          <w:lang w:eastAsia="en-US"/>
        </w:rPr>
        <w:t>Per la pulizia, rimuovere lo</w:t>
      </w:r>
      <w:r w:rsidRPr="00D41C26">
        <w:rPr>
          <w:iCs/>
          <w:noProof/>
          <w:sz w:val="22"/>
          <w:szCs w:val="22"/>
          <w:lang w:eastAsia="en-US"/>
        </w:rPr>
        <w:t xml:space="preserve"> stantuffo dal corpo della siringa per somministrazione orale. Lavare con acqua calda</w:t>
      </w:r>
      <w:r w:rsidR="00623232" w:rsidRPr="00D41C26">
        <w:rPr>
          <w:iCs/>
          <w:noProof/>
          <w:sz w:val="22"/>
          <w:szCs w:val="22"/>
          <w:lang w:eastAsia="en-US"/>
        </w:rPr>
        <w:t xml:space="preserve"> </w:t>
      </w:r>
      <w:r w:rsidR="0050043F" w:rsidRPr="00D41C26">
        <w:rPr>
          <w:iCs/>
          <w:noProof/>
          <w:sz w:val="22"/>
          <w:szCs w:val="22"/>
          <w:lang w:eastAsia="en-US"/>
        </w:rPr>
        <w:t xml:space="preserve">entrambi i </w:t>
      </w:r>
      <w:r w:rsidRPr="00D41C26">
        <w:rPr>
          <w:iCs/>
          <w:noProof/>
          <w:sz w:val="22"/>
          <w:szCs w:val="22"/>
          <w:lang w:eastAsia="en-US"/>
        </w:rPr>
        <w:t>componenti della siringa per somministrazione orale e il bicchiere dosatore e lasciarli asciugare all’aria. Quando la siringa per somministrazione orale è asciutta, inserire nuovamente lo stantuffo nel corpo della siringa. Conservare la siringa per somministrazione orale e il bicchiere dosatore per un successivo utilizzo.</w:t>
      </w:r>
    </w:p>
    <w:p w14:paraId="32A94558" w14:textId="77777777" w:rsidR="00B057CA" w:rsidRPr="00D41C26" w:rsidRDefault="00B057CA" w:rsidP="00934989">
      <w:pPr>
        <w:numPr>
          <w:ilvl w:val="12"/>
          <w:numId w:val="0"/>
        </w:numPr>
        <w:rPr>
          <w:bCs/>
          <w:noProof/>
          <w:sz w:val="22"/>
          <w:szCs w:val="22"/>
        </w:rPr>
      </w:pPr>
    </w:p>
    <w:p w14:paraId="32A94559"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4.3</w:t>
      </w:r>
      <w:r w:rsidRPr="00D41C26">
        <w:rPr>
          <w:b/>
          <w:noProof/>
          <w:sz w:val="22"/>
          <w:szCs w:val="22"/>
        </w:rPr>
        <w:tab/>
      </w:r>
      <w:r w:rsidR="00C02F04" w:rsidRPr="00D41C26">
        <w:rPr>
          <w:b/>
          <w:noProof/>
          <w:sz w:val="22"/>
          <w:szCs w:val="22"/>
        </w:rPr>
        <w:t>Controindicazioni</w:t>
      </w:r>
    </w:p>
    <w:p w14:paraId="32A9455A" w14:textId="77777777" w:rsidR="00B057CA" w:rsidRPr="00D41C26" w:rsidRDefault="00B057CA" w:rsidP="00934989">
      <w:pPr>
        <w:keepNext/>
        <w:keepLines/>
        <w:rPr>
          <w:noProof/>
          <w:sz w:val="22"/>
          <w:szCs w:val="22"/>
        </w:rPr>
      </w:pPr>
    </w:p>
    <w:p w14:paraId="32A9455B" w14:textId="77777777" w:rsidR="00B057CA" w:rsidRPr="00D41C26" w:rsidRDefault="00C02F04" w:rsidP="00934989">
      <w:pPr>
        <w:tabs>
          <w:tab w:val="left" w:pos="720"/>
        </w:tabs>
        <w:rPr>
          <w:noProof/>
          <w:sz w:val="22"/>
          <w:szCs w:val="22"/>
        </w:rPr>
      </w:pPr>
      <w:r w:rsidRPr="00D41C26">
        <w:rPr>
          <w:noProof/>
          <w:sz w:val="22"/>
          <w:szCs w:val="22"/>
        </w:rPr>
        <w:t>Ipersensibilità al principio attivo o ad uno qualsiasi degli eccipienti</w:t>
      </w:r>
      <w:r w:rsidR="006B3A85" w:rsidRPr="00D41C26">
        <w:rPr>
          <w:noProof/>
          <w:sz w:val="22"/>
          <w:szCs w:val="22"/>
        </w:rPr>
        <w:t xml:space="preserve"> elencati al paragrafo </w:t>
      </w:r>
      <w:r w:rsidR="00AD27BB" w:rsidRPr="00D41C26">
        <w:rPr>
          <w:noProof/>
          <w:sz w:val="22"/>
          <w:szCs w:val="22"/>
        </w:rPr>
        <w:t>6.1.</w:t>
      </w:r>
    </w:p>
    <w:p w14:paraId="32A9455C" w14:textId="77777777" w:rsidR="00B057CA" w:rsidRPr="00D41C26" w:rsidRDefault="00B057CA" w:rsidP="00934989">
      <w:pPr>
        <w:rPr>
          <w:noProof/>
          <w:sz w:val="22"/>
          <w:szCs w:val="22"/>
        </w:rPr>
      </w:pPr>
    </w:p>
    <w:p w14:paraId="32A9455D"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4.4</w:t>
      </w:r>
      <w:r w:rsidRPr="00D41C26">
        <w:rPr>
          <w:b/>
          <w:noProof/>
          <w:sz w:val="22"/>
          <w:szCs w:val="22"/>
        </w:rPr>
        <w:tab/>
      </w:r>
      <w:r w:rsidR="00C02F04" w:rsidRPr="00D41C26">
        <w:rPr>
          <w:b/>
          <w:noProof/>
          <w:sz w:val="22"/>
          <w:szCs w:val="22"/>
        </w:rPr>
        <w:t xml:space="preserve">Avvertenze speciali e precauzioni </w:t>
      </w:r>
      <w:r w:rsidR="00C85695" w:rsidRPr="00D41C26">
        <w:rPr>
          <w:b/>
          <w:noProof/>
          <w:sz w:val="22"/>
          <w:szCs w:val="22"/>
        </w:rPr>
        <w:t>d’</w:t>
      </w:r>
      <w:r w:rsidR="00C02F04" w:rsidRPr="00D41C26">
        <w:rPr>
          <w:b/>
          <w:noProof/>
          <w:sz w:val="22"/>
          <w:szCs w:val="22"/>
        </w:rPr>
        <w:t xml:space="preserve">impiego </w:t>
      </w:r>
    </w:p>
    <w:p w14:paraId="32A9455E" w14:textId="77777777" w:rsidR="00B057CA" w:rsidRPr="00D41C26" w:rsidRDefault="00B057CA" w:rsidP="00934989">
      <w:pPr>
        <w:keepNext/>
        <w:keepLines/>
        <w:tabs>
          <w:tab w:val="left" w:pos="720"/>
        </w:tabs>
        <w:rPr>
          <w:noProof/>
          <w:sz w:val="22"/>
          <w:szCs w:val="22"/>
        </w:rPr>
      </w:pPr>
    </w:p>
    <w:p w14:paraId="32A9455F" w14:textId="77777777" w:rsidR="004D18AD" w:rsidRPr="00D41C26" w:rsidRDefault="004D18AD" w:rsidP="00934989">
      <w:pPr>
        <w:keepNext/>
        <w:keepLines/>
        <w:tabs>
          <w:tab w:val="left" w:pos="720"/>
        </w:tabs>
        <w:rPr>
          <w:noProof/>
          <w:sz w:val="22"/>
          <w:szCs w:val="22"/>
          <w:u w:val="single"/>
        </w:rPr>
      </w:pPr>
      <w:r w:rsidRPr="00D41C26">
        <w:rPr>
          <w:noProof/>
          <w:sz w:val="22"/>
          <w:szCs w:val="22"/>
          <w:u w:val="single"/>
        </w:rPr>
        <w:t xml:space="preserve">Assunzione tramite </w:t>
      </w:r>
      <w:r w:rsidR="00A91F47" w:rsidRPr="00D41C26">
        <w:rPr>
          <w:noProof/>
          <w:sz w:val="22"/>
          <w:szCs w:val="22"/>
          <w:u w:val="single"/>
        </w:rPr>
        <w:t>l’alimentazione</w:t>
      </w:r>
    </w:p>
    <w:p w14:paraId="32A94560" w14:textId="77777777" w:rsidR="00F37233" w:rsidRPr="00D41C26" w:rsidRDefault="00F37233" w:rsidP="00934989">
      <w:pPr>
        <w:keepNext/>
        <w:keepLines/>
        <w:tabs>
          <w:tab w:val="left" w:pos="720"/>
        </w:tabs>
        <w:rPr>
          <w:iCs/>
          <w:noProof/>
          <w:sz w:val="22"/>
          <w:szCs w:val="22"/>
          <w:u w:val="single"/>
        </w:rPr>
      </w:pPr>
    </w:p>
    <w:p w14:paraId="32A94561" w14:textId="77777777" w:rsidR="006B766B" w:rsidRPr="00D41C26" w:rsidRDefault="006B766B" w:rsidP="00934989">
      <w:pPr>
        <w:tabs>
          <w:tab w:val="left" w:pos="720"/>
        </w:tabs>
        <w:rPr>
          <w:noProof/>
          <w:sz w:val="22"/>
          <w:szCs w:val="22"/>
        </w:rPr>
      </w:pPr>
      <w:r w:rsidRPr="00D41C26">
        <w:rPr>
          <w:noProof/>
          <w:sz w:val="22"/>
          <w:szCs w:val="22"/>
        </w:rPr>
        <w:t>I pazienti trattati con Kuvan devono continuare una dieta alimentare con livelli ridotti di fenilalanina e devono sottoporsi regolarmente a controlli clinici (come il monitoraggio</w:t>
      </w:r>
      <w:r w:rsidR="0002475B" w:rsidRPr="00D41C26">
        <w:rPr>
          <w:noProof/>
          <w:sz w:val="22"/>
          <w:szCs w:val="22"/>
        </w:rPr>
        <w:t xml:space="preserve"> </w:t>
      </w:r>
      <w:r w:rsidRPr="00D41C26">
        <w:rPr>
          <w:noProof/>
          <w:sz w:val="22"/>
          <w:szCs w:val="22"/>
        </w:rPr>
        <w:t>dei livelli plasmatici di fenilalanina e tirosina, dei nutrienti assunti e dello sviluppo psicomotorio).</w:t>
      </w:r>
    </w:p>
    <w:p w14:paraId="32A94562" w14:textId="77777777" w:rsidR="00B057CA" w:rsidRPr="00D41C26" w:rsidRDefault="00B057CA" w:rsidP="00934989">
      <w:pPr>
        <w:tabs>
          <w:tab w:val="left" w:pos="720"/>
        </w:tabs>
        <w:rPr>
          <w:noProof/>
          <w:sz w:val="22"/>
          <w:szCs w:val="22"/>
        </w:rPr>
      </w:pPr>
    </w:p>
    <w:p w14:paraId="32A94563" w14:textId="77777777" w:rsidR="004D18AD" w:rsidRPr="00D41C26" w:rsidRDefault="004D18AD" w:rsidP="00934989">
      <w:pPr>
        <w:tabs>
          <w:tab w:val="left" w:pos="720"/>
        </w:tabs>
        <w:rPr>
          <w:noProof/>
          <w:sz w:val="22"/>
          <w:szCs w:val="22"/>
          <w:u w:val="single"/>
        </w:rPr>
      </w:pPr>
      <w:r w:rsidRPr="00D41C26">
        <w:rPr>
          <w:noProof/>
          <w:sz w:val="22"/>
          <w:szCs w:val="22"/>
          <w:u w:val="single"/>
        </w:rPr>
        <w:t>Bassi livelli ematici di fenilalanina e tirosina</w:t>
      </w:r>
    </w:p>
    <w:p w14:paraId="32A94564" w14:textId="77777777" w:rsidR="00F37233" w:rsidRPr="00D41C26" w:rsidRDefault="00F37233" w:rsidP="00934989">
      <w:pPr>
        <w:tabs>
          <w:tab w:val="left" w:pos="720"/>
        </w:tabs>
        <w:rPr>
          <w:iCs/>
          <w:noProof/>
          <w:sz w:val="22"/>
          <w:szCs w:val="22"/>
          <w:u w:val="single"/>
        </w:rPr>
      </w:pPr>
    </w:p>
    <w:p w14:paraId="32A94565" w14:textId="77777777" w:rsidR="00FA3F14" w:rsidRPr="00D41C26" w:rsidRDefault="00FA3F14" w:rsidP="00EF49BD">
      <w:pPr>
        <w:tabs>
          <w:tab w:val="left" w:pos="720"/>
        </w:tabs>
        <w:rPr>
          <w:noProof/>
          <w:sz w:val="22"/>
          <w:szCs w:val="22"/>
        </w:rPr>
      </w:pPr>
      <w:r w:rsidRPr="00D41C26">
        <w:rPr>
          <w:noProof/>
          <w:sz w:val="22"/>
          <w:szCs w:val="22"/>
        </w:rPr>
        <w:t xml:space="preserve">Disfunzioni prolungateo ricorrenti nella via metabolica della fenilalanina-tirosina-didrossi-L-fenilalanina (DOPA) possono risultare in carenze nella sintesi dei neurotrasmettitori e delle proteine corporee. L’esposizione prolungata a bassi livelli di fenilalanina e tirosina durante l’infanzia è stata associata a compromissione dello sviluppo neurologico. È necessario controllare attivamente l’introduzione di fenilalanina e delle proteine assunte con la dieta alimentare mentre si assume </w:t>
      </w:r>
      <w:r w:rsidRPr="00D41C26">
        <w:rPr>
          <w:noProof/>
          <w:sz w:val="22"/>
          <w:szCs w:val="22"/>
        </w:rPr>
        <w:lastRenderedPageBreak/>
        <w:t>Kuvan</w:t>
      </w:r>
      <w:r w:rsidR="006E040F" w:rsidRPr="00D41C26">
        <w:rPr>
          <w:noProof/>
          <w:sz w:val="22"/>
          <w:szCs w:val="22"/>
        </w:rPr>
        <w:t> </w:t>
      </w:r>
      <w:r w:rsidRPr="00D41C26">
        <w:rPr>
          <w:noProof/>
          <w:sz w:val="22"/>
          <w:szCs w:val="22"/>
        </w:rPr>
        <w:t>per assicurare un controllo adeguato dei livelli plasmatici di fenilalanina e tirosina nonché del bilancio nutrizionale.</w:t>
      </w:r>
    </w:p>
    <w:p w14:paraId="32A94566" w14:textId="77777777" w:rsidR="00B057CA" w:rsidRPr="00D41C26" w:rsidRDefault="00B057CA" w:rsidP="00EF49BD">
      <w:pPr>
        <w:tabs>
          <w:tab w:val="left" w:pos="720"/>
        </w:tabs>
        <w:rPr>
          <w:noProof/>
          <w:sz w:val="22"/>
          <w:szCs w:val="22"/>
        </w:rPr>
      </w:pPr>
    </w:p>
    <w:p w14:paraId="32A94567" w14:textId="77777777" w:rsidR="004D18AD" w:rsidRPr="00D41C26" w:rsidRDefault="000A2D9F" w:rsidP="00EF49BD">
      <w:pPr>
        <w:keepNext/>
        <w:keepLines/>
        <w:tabs>
          <w:tab w:val="left" w:pos="720"/>
        </w:tabs>
        <w:rPr>
          <w:noProof/>
          <w:sz w:val="22"/>
          <w:szCs w:val="22"/>
          <w:u w:val="single"/>
        </w:rPr>
      </w:pPr>
      <w:r w:rsidRPr="00D41C26">
        <w:rPr>
          <w:noProof/>
          <w:sz w:val="22"/>
          <w:szCs w:val="22"/>
          <w:u w:val="single"/>
        </w:rPr>
        <w:t>Problemi</w:t>
      </w:r>
      <w:r w:rsidR="004D18AD" w:rsidRPr="00D41C26">
        <w:rPr>
          <w:noProof/>
          <w:sz w:val="22"/>
          <w:szCs w:val="22"/>
          <w:u w:val="single"/>
        </w:rPr>
        <w:t xml:space="preserve"> di salute</w:t>
      </w:r>
    </w:p>
    <w:p w14:paraId="32A94568" w14:textId="77777777" w:rsidR="00F37233" w:rsidRPr="00D41C26" w:rsidRDefault="00F37233" w:rsidP="00EF49BD">
      <w:pPr>
        <w:keepNext/>
        <w:keepLines/>
        <w:tabs>
          <w:tab w:val="left" w:pos="720"/>
        </w:tabs>
        <w:rPr>
          <w:iCs/>
          <w:noProof/>
          <w:sz w:val="22"/>
          <w:szCs w:val="22"/>
          <w:u w:val="single"/>
        </w:rPr>
      </w:pPr>
    </w:p>
    <w:p w14:paraId="32A94569" w14:textId="77777777" w:rsidR="00B057CA" w:rsidRPr="00D41C26" w:rsidRDefault="00C02F04" w:rsidP="00EF49BD">
      <w:pPr>
        <w:tabs>
          <w:tab w:val="left" w:pos="720"/>
        </w:tabs>
        <w:rPr>
          <w:noProof/>
          <w:sz w:val="22"/>
          <w:szCs w:val="22"/>
        </w:rPr>
      </w:pPr>
      <w:r w:rsidRPr="00D41C26">
        <w:rPr>
          <w:noProof/>
          <w:sz w:val="22"/>
          <w:szCs w:val="22"/>
        </w:rPr>
        <w:t>In caso di malattia si raccomanda di consultare il medico in quanto è possibile un aumento del livello di fenilalanina nel sangue.</w:t>
      </w:r>
    </w:p>
    <w:p w14:paraId="32A9456A" w14:textId="77777777" w:rsidR="00DB5D13" w:rsidRPr="00D41C26" w:rsidRDefault="00DB5D13" w:rsidP="00EF49BD">
      <w:pPr>
        <w:rPr>
          <w:noProof/>
          <w:sz w:val="22"/>
          <w:szCs w:val="22"/>
        </w:rPr>
      </w:pPr>
    </w:p>
    <w:p w14:paraId="32A9456B" w14:textId="77777777" w:rsidR="00DB5D13" w:rsidRPr="00D41C26" w:rsidRDefault="00DB5D13" w:rsidP="00EF49BD">
      <w:pPr>
        <w:keepNext/>
        <w:keepLines/>
        <w:tabs>
          <w:tab w:val="left" w:pos="720"/>
        </w:tabs>
        <w:rPr>
          <w:noProof/>
          <w:sz w:val="22"/>
          <w:szCs w:val="22"/>
          <w:u w:val="single"/>
        </w:rPr>
      </w:pPr>
      <w:r w:rsidRPr="00D41C26">
        <w:rPr>
          <w:noProof/>
          <w:sz w:val="22"/>
          <w:szCs w:val="22"/>
          <w:u w:val="single"/>
        </w:rPr>
        <w:t>Disturbi convulsivi</w:t>
      </w:r>
    </w:p>
    <w:p w14:paraId="32A9456C" w14:textId="77777777" w:rsidR="00F37233" w:rsidRPr="00D41C26" w:rsidRDefault="00F37233" w:rsidP="00EF49BD">
      <w:pPr>
        <w:keepNext/>
        <w:keepLines/>
        <w:tabs>
          <w:tab w:val="left" w:pos="720"/>
        </w:tabs>
        <w:rPr>
          <w:iCs/>
          <w:noProof/>
          <w:sz w:val="22"/>
          <w:szCs w:val="22"/>
          <w:u w:val="single"/>
        </w:rPr>
      </w:pPr>
    </w:p>
    <w:p w14:paraId="32A9456D" w14:textId="77777777" w:rsidR="00DB5D13" w:rsidRPr="00D41C26" w:rsidRDefault="003F29CB" w:rsidP="00EF49BD">
      <w:pPr>
        <w:rPr>
          <w:noProof/>
          <w:sz w:val="22"/>
          <w:szCs w:val="22"/>
        </w:rPr>
      </w:pPr>
      <w:r w:rsidRPr="00D41C26">
        <w:rPr>
          <w:noProof/>
          <w:sz w:val="22"/>
          <w:szCs w:val="22"/>
        </w:rPr>
        <w:t>Ė</w:t>
      </w:r>
      <w:r w:rsidR="0002475B" w:rsidRPr="00D41C26">
        <w:rPr>
          <w:noProof/>
          <w:sz w:val="22"/>
          <w:szCs w:val="22"/>
        </w:rPr>
        <w:t xml:space="preserve"> </w:t>
      </w:r>
      <w:r w:rsidRPr="00D41C26">
        <w:rPr>
          <w:noProof/>
          <w:sz w:val="22"/>
          <w:szCs w:val="22"/>
        </w:rPr>
        <w:t>necessario usare cautela nel prescrivere Kuvan a pazienti sottoposti a trattamento con levodopa.</w:t>
      </w:r>
      <w:r w:rsidR="00DB5D13" w:rsidRPr="00D41C26">
        <w:rPr>
          <w:noProof/>
          <w:sz w:val="22"/>
          <w:szCs w:val="22"/>
        </w:rPr>
        <w:t xml:space="preserve"> Casi di convulsioni, di peggioramento delle convulsioni e di incremento dell’eccitabilità e dell’irritabilità sono stati osservati durante la somministrazione concomitante di levodopa e sapropterina in pazienti con carenza di BH4 (vedere paragrafo 4.5).</w:t>
      </w:r>
    </w:p>
    <w:p w14:paraId="32A9456E" w14:textId="77777777" w:rsidR="00DB5D13" w:rsidRPr="00D41C26" w:rsidRDefault="00DB5D13" w:rsidP="00EF49BD">
      <w:pPr>
        <w:rPr>
          <w:noProof/>
          <w:sz w:val="22"/>
          <w:szCs w:val="22"/>
        </w:rPr>
      </w:pPr>
    </w:p>
    <w:p w14:paraId="32A9456F" w14:textId="77777777" w:rsidR="003A35CE" w:rsidRPr="00D41C26" w:rsidRDefault="009E7C20" w:rsidP="00EF49BD">
      <w:pPr>
        <w:keepNext/>
        <w:keepLines/>
        <w:tabs>
          <w:tab w:val="left" w:pos="720"/>
        </w:tabs>
        <w:rPr>
          <w:noProof/>
          <w:sz w:val="22"/>
          <w:szCs w:val="22"/>
          <w:u w:val="single"/>
        </w:rPr>
      </w:pPr>
      <w:r w:rsidRPr="00D41C26">
        <w:rPr>
          <w:noProof/>
          <w:sz w:val="22"/>
          <w:szCs w:val="22"/>
          <w:u w:val="single"/>
        </w:rPr>
        <w:t>Interruzione del trattamento</w:t>
      </w:r>
    </w:p>
    <w:p w14:paraId="32A94570" w14:textId="77777777" w:rsidR="00F37233" w:rsidRPr="00D41C26" w:rsidRDefault="00F37233" w:rsidP="00EF49BD">
      <w:pPr>
        <w:keepNext/>
        <w:keepLines/>
        <w:tabs>
          <w:tab w:val="left" w:pos="720"/>
        </w:tabs>
        <w:rPr>
          <w:iCs/>
          <w:noProof/>
          <w:sz w:val="22"/>
          <w:szCs w:val="22"/>
          <w:u w:val="single"/>
        </w:rPr>
      </w:pPr>
    </w:p>
    <w:p w14:paraId="32A94571" w14:textId="77777777" w:rsidR="003F29CB" w:rsidRPr="00D41C26" w:rsidRDefault="003F29CB" w:rsidP="00EF49BD">
      <w:pPr>
        <w:autoSpaceDE w:val="0"/>
        <w:autoSpaceDN w:val="0"/>
        <w:adjustRightInd w:val="0"/>
        <w:rPr>
          <w:noProof/>
          <w:sz w:val="22"/>
          <w:szCs w:val="22"/>
        </w:rPr>
      </w:pPr>
      <w:r w:rsidRPr="00D41C26">
        <w:rPr>
          <w:noProof/>
          <w:sz w:val="22"/>
          <w:szCs w:val="22"/>
        </w:rPr>
        <w:t>È possibile un effetto rebound , definito come un aumento dei livelli di fenilalanina nel sangue al di sopra dei livelli precedenti al trattamento, in caso di interruzione del trattamento stesso.</w:t>
      </w:r>
    </w:p>
    <w:p w14:paraId="32A94572" w14:textId="77777777" w:rsidR="009E7C20" w:rsidRPr="00D41C26" w:rsidRDefault="009E7C20" w:rsidP="00EF49BD">
      <w:pPr>
        <w:tabs>
          <w:tab w:val="left" w:pos="720"/>
        </w:tabs>
        <w:rPr>
          <w:i/>
          <w:noProof/>
          <w:sz w:val="22"/>
          <w:szCs w:val="22"/>
        </w:rPr>
      </w:pPr>
    </w:p>
    <w:p w14:paraId="32A94573" w14:textId="77777777" w:rsidR="00222EAD" w:rsidRPr="00D41C26" w:rsidRDefault="00222EAD" w:rsidP="00EF49BD">
      <w:pPr>
        <w:rPr>
          <w:iCs/>
          <w:noProof/>
          <w:sz w:val="22"/>
          <w:szCs w:val="22"/>
          <w:u w:val="single"/>
        </w:rPr>
      </w:pPr>
      <w:r w:rsidRPr="00D41C26">
        <w:rPr>
          <w:noProof/>
          <w:sz w:val="22"/>
          <w:szCs w:val="22"/>
          <w:u w:val="single"/>
        </w:rPr>
        <w:t>Contenuto in sodio</w:t>
      </w:r>
    </w:p>
    <w:p w14:paraId="32A94574" w14:textId="77777777" w:rsidR="00F37233" w:rsidRPr="00D41C26" w:rsidRDefault="00F37233" w:rsidP="00EF49BD">
      <w:pPr>
        <w:rPr>
          <w:noProof/>
          <w:sz w:val="22"/>
          <w:szCs w:val="22"/>
          <w:u w:val="single"/>
        </w:rPr>
      </w:pPr>
    </w:p>
    <w:p w14:paraId="32A94575" w14:textId="77777777" w:rsidR="003007A3" w:rsidRPr="00D41C26" w:rsidRDefault="00222EAD" w:rsidP="00EE6334">
      <w:pPr>
        <w:autoSpaceDE w:val="0"/>
        <w:autoSpaceDN w:val="0"/>
        <w:adjustRightInd w:val="0"/>
        <w:rPr>
          <w:sz w:val="22"/>
          <w:szCs w:val="22"/>
        </w:rPr>
      </w:pPr>
      <w:r w:rsidRPr="00D41C26">
        <w:rPr>
          <w:noProof/>
          <w:sz w:val="22"/>
          <w:szCs w:val="22"/>
        </w:rPr>
        <w:t xml:space="preserve">Questo medicinale contiene meno di 1 mmol di sodio </w:t>
      </w:r>
      <w:r w:rsidR="00E85C15" w:rsidRPr="00D41C26">
        <w:rPr>
          <w:noProof/>
          <w:sz w:val="22"/>
          <w:szCs w:val="22"/>
        </w:rPr>
        <w:t xml:space="preserve">(23 mg) </w:t>
      </w:r>
      <w:r w:rsidRPr="00D41C26">
        <w:rPr>
          <w:noProof/>
          <w:sz w:val="22"/>
          <w:szCs w:val="22"/>
        </w:rPr>
        <w:t xml:space="preserve">per compressa, </w:t>
      </w:r>
      <w:r w:rsidR="003007A3" w:rsidRPr="00D41C26">
        <w:rPr>
          <w:sz w:val="22"/>
          <w:szCs w:val="22"/>
        </w:rPr>
        <w:t>cioè essenzialmente</w:t>
      </w:r>
      <w:r w:rsidR="00DE2BEF" w:rsidRPr="00D41C26">
        <w:rPr>
          <w:sz w:val="22"/>
          <w:szCs w:val="22"/>
        </w:rPr>
        <w:t xml:space="preserve"> </w:t>
      </w:r>
      <w:r w:rsidR="003007A3" w:rsidRPr="00D41C26">
        <w:rPr>
          <w:sz w:val="22"/>
          <w:szCs w:val="22"/>
        </w:rPr>
        <w:t>‘senza sodio’.</w:t>
      </w:r>
    </w:p>
    <w:p w14:paraId="32A94576" w14:textId="77777777" w:rsidR="003007A3" w:rsidRPr="00D41C26" w:rsidRDefault="003007A3" w:rsidP="003007A3">
      <w:pPr>
        <w:pStyle w:val="Default"/>
        <w:rPr>
          <w:sz w:val="22"/>
          <w:szCs w:val="22"/>
          <w:lang w:val="it-IT"/>
        </w:rPr>
      </w:pPr>
    </w:p>
    <w:p w14:paraId="32A94577" w14:textId="77777777" w:rsidR="00B057CA" w:rsidRPr="00D41C26" w:rsidRDefault="007D2DDE" w:rsidP="003007A3">
      <w:pPr>
        <w:pStyle w:val="Default"/>
        <w:rPr>
          <w:b/>
          <w:noProof/>
          <w:sz w:val="22"/>
          <w:szCs w:val="22"/>
          <w:lang w:val="it-IT"/>
        </w:rPr>
      </w:pPr>
      <w:r w:rsidRPr="00D41C26">
        <w:rPr>
          <w:b/>
          <w:noProof/>
          <w:sz w:val="22"/>
          <w:szCs w:val="22"/>
          <w:lang w:val="it-IT"/>
        </w:rPr>
        <w:t>4.5</w:t>
      </w:r>
      <w:r w:rsidRPr="00D41C26">
        <w:rPr>
          <w:b/>
          <w:noProof/>
          <w:sz w:val="22"/>
          <w:szCs w:val="22"/>
          <w:lang w:val="it-IT"/>
        </w:rPr>
        <w:tab/>
      </w:r>
      <w:r w:rsidR="00C02F04" w:rsidRPr="00D41C26">
        <w:rPr>
          <w:b/>
          <w:noProof/>
          <w:sz w:val="22"/>
          <w:szCs w:val="22"/>
          <w:lang w:val="it-IT"/>
        </w:rPr>
        <w:t xml:space="preserve">Interazioni con altri medicinali ed altre forme </w:t>
      </w:r>
      <w:r w:rsidR="00C85695" w:rsidRPr="00D41C26">
        <w:rPr>
          <w:b/>
          <w:noProof/>
          <w:sz w:val="22"/>
          <w:szCs w:val="22"/>
          <w:lang w:val="it-IT"/>
        </w:rPr>
        <w:t>d’</w:t>
      </w:r>
      <w:r w:rsidR="00C02F04" w:rsidRPr="00D41C26">
        <w:rPr>
          <w:b/>
          <w:noProof/>
          <w:sz w:val="22"/>
          <w:szCs w:val="22"/>
          <w:lang w:val="it-IT"/>
        </w:rPr>
        <w:t>interazione</w:t>
      </w:r>
    </w:p>
    <w:p w14:paraId="32A94578" w14:textId="77777777" w:rsidR="00B057CA" w:rsidRPr="00D41C26" w:rsidRDefault="00B057CA" w:rsidP="00934989">
      <w:pPr>
        <w:keepNext/>
        <w:tabs>
          <w:tab w:val="left" w:pos="720"/>
        </w:tabs>
        <w:rPr>
          <w:noProof/>
          <w:sz w:val="22"/>
          <w:szCs w:val="22"/>
        </w:rPr>
      </w:pPr>
    </w:p>
    <w:p w14:paraId="32A94579" w14:textId="77777777" w:rsidR="00B057CA" w:rsidRPr="00D41C26" w:rsidRDefault="00C02F04" w:rsidP="00934989">
      <w:pPr>
        <w:keepNext/>
        <w:keepLines/>
        <w:tabs>
          <w:tab w:val="left" w:pos="720"/>
        </w:tabs>
        <w:rPr>
          <w:noProof/>
          <w:sz w:val="22"/>
          <w:szCs w:val="22"/>
        </w:rPr>
      </w:pPr>
      <w:r w:rsidRPr="00D41C26">
        <w:rPr>
          <w:noProof/>
          <w:sz w:val="22"/>
          <w:szCs w:val="22"/>
        </w:rPr>
        <w:t xml:space="preserve">Sebbene la somministrazione concomitante di inibitori di diidrofolato reduttasi (ad esempio metotressato, trimetoprim) non sia stata oggetto di studio, detti medicinali possono interferire con il metabolismo della molecola BH4. Si raccomanda cautela nell’utilizzo di tali </w:t>
      </w:r>
      <w:r w:rsidR="006D2F40" w:rsidRPr="00D41C26">
        <w:rPr>
          <w:noProof/>
          <w:sz w:val="22"/>
          <w:szCs w:val="22"/>
        </w:rPr>
        <w:t xml:space="preserve">medicinali </w:t>
      </w:r>
      <w:r w:rsidRPr="00D41C26">
        <w:rPr>
          <w:noProof/>
          <w:sz w:val="22"/>
          <w:szCs w:val="22"/>
        </w:rPr>
        <w:t>durante il periodo di assunzione di Kuvan.</w:t>
      </w:r>
    </w:p>
    <w:p w14:paraId="32A9457A" w14:textId="77777777" w:rsidR="00B057CA" w:rsidRPr="00D41C26" w:rsidRDefault="00B057CA" w:rsidP="00934989">
      <w:pPr>
        <w:tabs>
          <w:tab w:val="left" w:pos="720"/>
        </w:tabs>
        <w:rPr>
          <w:noProof/>
          <w:sz w:val="22"/>
          <w:szCs w:val="22"/>
        </w:rPr>
      </w:pPr>
    </w:p>
    <w:p w14:paraId="32A9457B" w14:textId="77777777" w:rsidR="00B057CA" w:rsidRPr="00D41C26" w:rsidRDefault="00C02F04" w:rsidP="00934989">
      <w:pPr>
        <w:tabs>
          <w:tab w:val="left" w:pos="720"/>
        </w:tabs>
        <w:rPr>
          <w:noProof/>
          <w:sz w:val="22"/>
          <w:szCs w:val="22"/>
        </w:rPr>
      </w:pPr>
      <w:r w:rsidRPr="00D41C26">
        <w:rPr>
          <w:noProof/>
          <w:sz w:val="22"/>
          <w:szCs w:val="22"/>
        </w:rPr>
        <w:t xml:space="preserve">La BH4 è un cofattore per l’ossido nitrico sintetasi. Si raccomanda cautela nel periodo di utilizzo combinato di Kuvan con tutti </w:t>
      </w:r>
      <w:r w:rsidR="006D2F40" w:rsidRPr="00D41C26">
        <w:rPr>
          <w:noProof/>
          <w:sz w:val="22"/>
          <w:szCs w:val="22"/>
        </w:rPr>
        <w:t xml:space="preserve">i medicinali </w:t>
      </w:r>
      <w:r w:rsidRPr="00D41C26">
        <w:rPr>
          <w:noProof/>
          <w:sz w:val="22"/>
          <w:szCs w:val="22"/>
        </w:rPr>
        <w:t>che provocano vasodilatazione (inclusi quelli a somministrazione topica) operando sul metabolismo o sull’azione dell’ossido nitrico (NO) inclusi i</w:t>
      </w:r>
      <w:r w:rsidR="006531BF" w:rsidRPr="00D41C26">
        <w:rPr>
          <w:noProof/>
          <w:sz w:val="22"/>
          <w:szCs w:val="22"/>
        </w:rPr>
        <w:t> </w:t>
      </w:r>
      <w:r w:rsidRPr="00D41C26">
        <w:rPr>
          <w:noProof/>
          <w:sz w:val="22"/>
          <w:szCs w:val="22"/>
        </w:rPr>
        <w:t>classici donatori di NO (ad esempio trinitrato glicerico (GTN), isosorbide di nitrato (ISDN), nitroprussato sodico (SNP), molsidomin</w:t>
      </w:r>
      <w:r w:rsidR="006531BF" w:rsidRPr="00D41C26">
        <w:rPr>
          <w:noProof/>
          <w:sz w:val="22"/>
          <w:szCs w:val="22"/>
        </w:rPr>
        <w:t>)</w:t>
      </w:r>
      <w:r w:rsidRPr="00D41C26">
        <w:rPr>
          <w:noProof/>
          <w:sz w:val="22"/>
          <w:szCs w:val="22"/>
        </w:rPr>
        <w:t>, inibitori della fosfodiesterasi tipo 5 (PDE</w:t>
      </w:r>
      <w:r w:rsidR="00914AFF" w:rsidRPr="00D41C26">
        <w:rPr>
          <w:noProof/>
          <w:sz w:val="22"/>
          <w:szCs w:val="22"/>
        </w:rPr>
        <w:noBreakHyphen/>
      </w:r>
      <w:r w:rsidRPr="00D41C26">
        <w:rPr>
          <w:noProof/>
          <w:sz w:val="22"/>
          <w:szCs w:val="22"/>
        </w:rPr>
        <w:t>5) e minoxidil.</w:t>
      </w:r>
    </w:p>
    <w:p w14:paraId="32A9457C" w14:textId="77777777" w:rsidR="00B057CA" w:rsidRPr="00D41C26" w:rsidRDefault="00B057CA" w:rsidP="00934989">
      <w:pPr>
        <w:tabs>
          <w:tab w:val="left" w:pos="720"/>
        </w:tabs>
        <w:rPr>
          <w:noProof/>
          <w:sz w:val="22"/>
          <w:szCs w:val="22"/>
        </w:rPr>
      </w:pPr>
    </w:p>
    <w:p w14:paraId="32A9457D" w14:textId="77777777" w:rsidR="00B057CA" w:rsidRPr="00D41C26" w:rsidRDefault="003F29CB" w:rsidP="00934989">
      <w:pPr>
        <w:tabs>
          <w:tab w:val="left" w:pos="720"/>
        </w:tabs>
        <w:rPr>
          <w:noProof/>
          <w:sz w:val="22"/>
          <w:szCs w:val="22"/>
        </w:rPr>
      </w:pPr>
      <w:r w:rsidRPr="00D41C26">
        <w:rPr>
          <w:noProof/>
          <w:sz w:val="22"/>
          <w:szCs w:val="22"/>
        </w:rPr>
        <w:t>È necessario usarecautela nel prescrivere Kuvan a pazienti sottoposti a trattamento con levodopa.</w:t>
      </w:r>
      <w:r w:rsidR="001C3DC2" w:rsidRPr="00D41C26">
        <w:rPr>
          <w:noProof/>
          <w:sz w:val="22"/>
          <w:szCs w:val="22"/>
        </w:rPr>
        <w:t xml:space="preserve"> Casi</w:t>
      </w:r>
      <w:r w:rsidR="00C02F04" w:rsidRPr="00D41C26">
        <w:rPr>
          <w:noProof/>
          <w:sz w:val="22"/>
          <w:szCs w:val="22"/>
        </w:rPr>
        <w:t xml:space="preserve"> di convulsioni, di peggioramento delle convulsioni e di incremento dell’eccitabilità e dell’irritabilità sono stati osservati durante la somministrazione concomitante di</w:t>
      </w:r>
      <w:r w:rsidR="006531BF" w:rsidRPr="00D41C26">
        <w:rPr>
          <w:noProof/>
          <w:sz w:val="22"/>
          <w:szCs w:val="22"/>
        </w:rPr>
        <w:t> </w:t>
      </w:r>
      <w:r w:rsidR="00C02F04" w:rsidRPr="00D41C26">
        <w:rPr>
          <w:noProof/>
          <w:sz w:val="22"/>
          <w:szCs w:val="22"/>
        </w:rPr>
        <w:t>levodopa e sapropterina in pazienti con carenza di BH4.</w:t>
      </w:r>
    </w:p>
    <w:p w14:paraId="32A9457E" w14:textId="77777777" w:rsidR="00B057CA" w:rsidRPr="00D41C26" w:rsidRDefault="00B057CA" w:rsidP="00934989">
      <w:pPr>
        <w:tabs>
          <w:tab w:val="left" w:pos="720"/>
        </w:tabs>
        <w:rPr>
          <w:noProof/>
          <w:sz w:val="22"/>
          <w:szCs w:val="22"/>
        </w:rPr>
      </w:pPr>
    </w:p>
    <w:p w14:paraId="32A9457F"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4.6</w:t>
      </w:r>
      <w:r w:rsidRPr="00D41C26">
        <w:rPr>
          <w:b/>
          <w:noProof/>
          <w:sz w:val="22"/>
          <w:szCs w:val="22"/>
        </w:rPr>
        <w:tab/>
      </w:r>
      <w:r w:rsidR="00C02F04" w:rsidRPr="00D41C26">
        <w:rPr>
          <w:b/>
          <w:noProof/>
          <w:sz w:val="22"/>
          <w:szCs w:val="22"/>
        </w:rPr>
        <w:t>Fertilità, gravidanza e allattamento</w:t>
      </w:r>
    </w:p>
    <w:p w14:paraId="32A94580" w14:textId="77777777" w:rsidR="00B057CA" w:rsidRPr="00D41C26" w:rsidRDefault="00B057CA" w:rsidP="00934989">
      <w:pPr>
        <w:keepNext/>
        <w:keepLines/>
        <w:rPr>
          <w:b/>
          <w:bCs/>
          <w:noProof/>
          <w:sz w:val="22"/>
          <w:szCs w:val="22"/>
        </w:rPr>
      </w:pPr>
    </w:p>
    <w:p w14:paraId="32A94581" w14:textId="77777777" w:rsidR="00B057CA" w:rsidRPr="00D41C26" w:rsidRDefault="00C02F04" w:rsidP="00934989">
      <w:pPr>
        <w:keepNext/>
        <w:keepLines/>
        <w:rPr>
          <w:bCs/>
          <w:noProof/>
          <w:sz w:val="22"/>
          <w:szCs w:val="22"/>
          <w:u w:val="single"/>
        </w:rPr>
      </w:pPr>
      <w:r w:rsidRPr="00D41C26">
        <w:rPr>
          <w:bCs/>
          <w:noProof/>
          <w:sz w:val="22"/>
          <w:szCs w:val="22"/>
          <w:u w:val="single"/>
        </w:rPr>
        <w:t>Gravidanza</w:t>
      </w:r>
    </w:p>
    <w:p w14:paraId="32A94582" w14:textId="77777777" w:rsidR="00B057CA" w:rsidRPr="00D41C26" w:rsidRDefault="00B057CA" w:rsidP="00934989">
      <w:pPr>
        <w:keepNext/>
        <w:keepLines/>
        <w:rPr>
          <w:noProof/>
          <w:sz w:val="22"/>
          <w:szCs w:val="22"/>
        </w:rPr>
      </w:pPr>
    </w:p>
    <w:p w14:paraId="32A94583" w14:textId="77777777" w:rsidR="00B057CA" w:rsidRPr="00D41C26" w:rsidRDefault="0088690D" w:rsidP="00934989">
      <w:pPr>
        <w:rPr>
          <w:noProof/>
          <w:sz w:val="22"/>
          <w:szCs w:val="22"/>
        </w:rPr>
      </w:pPr>
      <w:r w:rsidRPr="00D41C26">
        <w:rPr>
          <w:noProof/>
          <w:sz w:val="22"/>
          <w:szCs w:val="22"/>
        </w:rPr>
        <w:t>I dati relativi all’uso di Kuvan in donne in gravidanza sono in numero limitato.</w:t>
      </w:r>
      <w:r w:rsidR="00C02F04" w:rsidRPr="00D41C26">
        <w:rPr>
          <w:noProof/>
          <w:sz w:val="22"/>
          <w:szCs w:val="22"/>
        </w:rPr>
        <w:t xml:space="preserve"> </w:t>
      </w:r>
      <w:r w:rsidR="00E14703" w:rsidRPr="00D41C26">
        <w:rPr>
          <w:noProof/>
          <w:sz w:val="22"/>
          <w:szCs w:val="22"/>
        </w:rPr>
        <w:t>G</w:t>
      </w:r>
      <w:r w:rsidR="003C62E5" w:rsidRPr="00D41C26">
        <w:rPr>
          <w:noProof/>
          <w:sz w:val="22"/>
          <w:szCs w:val="22"/>
        </w:rPr>
        <w:t xml:space="preserve">li </w:t>
      </w:r>
      <w:r w:rsidR="00C02F04" w:rsidRPr="00D41C26">
        <w:rPr>
          <w:noProof/>
          <w:sz w:val="22"/>
          <w:szCs w:val="22"/>
        </w:rPr>
        <w:t xml:space="preserve">studi su animali non indicano effetti dannosi diretti o indiretti su gravidanza, sviluppo embrionale/fetale, parto o sviluppo post-natale. </w:t>
      </w:r>
    </w:p>
    <w:p w14:paraId="32A94584" w14:textId="77777777" w:rsidR="003C62E5" w:rsidRPr="00D41C26" w:rsidRDefault="003C62E5" w:rsidP="00934989">
      <w:pPr>
        <w:rPr>
          <w:noProof/>
          <w:sz w:val="22"/>
          <w:szCs w:val="22"/>
        </w:rPr>
      </w:pPr>
    </w:p>
    <w:p w14:paraId="32A94585" w14:textId="77777777" w:rsidR="00A4097B" w:rsidRPr="00D41C26" w:rsidRDefault="00A4097B" w:rsidP="00934989">
      <w:pPr>
        <w:rPr>
          <w:noProof/>
          <w:sz w:val="22"/>
          <w:szCs w:val="22"/>
        </w:rPr>
      </w:pPr>
      <w:r w:rsidRPr="00D41C26">
        <w:rPr>
          <w:noProof/>
          <w:sz w:val="22"/>
          <w:szCs w:val="22"/>
        </w:rPr>
        <w:t xml:space="preserve">I dati disponibili sul rischio materno e/o embriofetale associato alla malattia, ottenuti </w:t>
      </w:r>
      <w:r w:rsidR="00781124" w:rsidRPr="00D41C26">
        <w:rPr>
          <w:noProof/>
          <w:sz w:val="22"/>
          <w:szCs w:val="22"/>
        </w:rPr>
        <w:t xml:space="preserve">dallo </w:t>
      </w:r>
      <w:r w:rsidRPr="00D41C26">
        <w:rPr>
          <w:noProof/>
          <w:sz w:val="22"/>
          <w:szCs w:val="22"/>
        </w:rPr>
        <w:t>studio di collaborazione sulla fenilchetonuria materna condotto su un moderato numero di gravidanze e nati vivi (tra 300 e 1.000) in donne affette da PKU, hanno dimostrato che livelli non controllati di fenilalanina superiori a 600 μmol/</w:t>
      </w:r>
      <w:r w:rsidR="0002475B" w:rsidRPr="00D41C26">
        <w:rPr>
          <w:noProof/>
          <w:sz w:val="22"/>
          <w:szCs w:val="22"/>
        </w:rPr>
        <w:t>L</w:t>
      </w:r>
      <w:r w:rsidRPr="00D41C26">
        <w:rPr>
          <w:noProof/>
          <w:sz w:val="22"/>
          <w:szCs w:val="22"/>
        </w:rPr>
        <w:t xml:space="preserve"> sono associati a un’incidenza molto elevata di anomalie neurologiche, cardiache e dell’accrescimento e di dismorfismi facciali.</w:t>
      </w:r>
    </w:p>
    <w:p w14:paraId="32A94586" w14:textId="77777777" w:rsidR="003F29CB" w:rsidRPr="00D41C26" w:rsidRDefault="003F29CB" w:rsidP="00934989">
      <w:pPr>
        <w:rPr>
          <w:noProof/>
          <w:sz w:val="22"/>
          <w:szCs w:val="22"/>
        </w:rPr>
      </w:pPr>
    </w:p>
    <w:p w14:paraId="32A94587" w14:textId="77777777" w:rsidR="003F29CB" w:rsidRPr="00D41C26" w:rsidRDefault="003F29CB" w:rsidP="00934989">
      <w:pPr>
        <w:rPr>
          <w:noProof/>
          <w:sz w:val="22"/>
          <w:szCs w:val="22"/>
        </w:rPr>
      </w:pPr>
      <w:r w:rsidRPr="00D41C26">
        <w:rPr>
          <w:noProof/>
          <w:sz w:val="22"/>
          <w:szCs w:val="22"/>
        </w:rPr>
        <w:lastRenderedPageBreak/>
        <w:t>Pertanto, i livelli di fenilalanina nel sangue materno devono essere</w:t>
      </w:r>
      <w:r w:rsidR="0016388D" w:rsidRPr="00D41C26">
        <w:rPr>
          <w:noProof/>
          <w:sz w:val="22"/>
          <w:szCs w:val="22"/>
        </w:rPr>
        <w:t xml:space="preserve"> </w:t>
      </w:r>
      <w:r w:rsidRPr="00D41C26">
        <w:rPr>
          <w:noProof/>
          <w:sz w:val="22"/>
          <w:szCs w:val="22"/>
        </w:rPr>
        <w:t>strettamente controllati prima e durante la gravidanza. Se i livelli di fenilalanina nel sangue materno non sono strettamentecontrollati prima e durante la gravidanza, possono essere dannosi per la madre ed il feto. In questo gruppo di pazienti la prima scelta terapeutica è la limitazione della fenilalanina assunta mediante dieta alimentare sotto la supervisione di un medico prima e durante la gravidanza.</w:t>
      </w:r>
    </w:p>
    <w:p w14:paraId="32A94588" w14:textId="77777777" w:rsidR="003F29CB" w:rsidRPr="00D41C26" w:rsidRDefault="003F29CB" w:rsidP="00934989">
      <w:pPr>
        <w:rPr>
          <w:noProof/>
          <w:sz w:val="22"/>
          <w:szCs w:val="22"/>
        </w:rPr>
      </w:pPr>
    </w:p>
    <w:p w14:paraId="32A94589" w14:textId="77777777" w:rsidR="003F29CB" w:rsidRPr="00D41C26" w:rsidRDefault="003F29CB" w:rsidP="00934989">
      <w:pPr>
        <w:rPr>
          <w:noProof/>
          <w:sz w:val="22"/>
          <w:szCs w:val="22"/>
        </w:rPr>
      </w:pPr>
      <w:r w:rsidRPr="00D41C26">
        <w:rPr>
          <w:noProof/>
          <w:sz w:val="22"/>
          <w:szCs w:val="22"/>
        </w:rPr>
        <w:t xml:space="preserve">L’utilizzo di Kuvan deve essere preso in considerazione solo qualora la gestione rigorosa del regime alimentare non conduca ad un’adeguata riduzione del livello di fenilalanina nel sangue. È necessaria cautela nel prescrivere il medicinale a donne in gravidanza. </w:t>
      </w:r>
    </w:p>
    <w:p w14:paraId="32A9458A" w14:textId="77777777" w:rsidR="00B057CA" w:rsidRPr="00D41C26" w:rsidRDefault="00B057CA" w:rsidP="00934989">
      <w:pPr>
        <w:rPr>
          <w:noProof/>
          <w:sz w:val="22"/>
          <w:szCs w:val="22"/>
        </w:rPr>
      </w:pPr>
    </w:p>
    <w:p w14:paraId="32A9458B" w14:textId="77777777" w:rsidR="00B057CA" w:rsidRPr="00D41C26" w:rsidRDefault="00C02F04" w:rsidP="00934989">
      <w:pPr>
        <w:keepNext/>
        <w:keepLines/>
        <w:tabs>
          <w:tab w:val="left" w:pos="720"/>
        </w:tabs>
        <w:rPr>
          <w:noProof/>
          <w:sz w:val="22"/>
          <w:szCs w:val="22"/>
          <w:u w:val="single"/>
        </w:rPr>
      </w:pPr>
      <w:r w:rsidRPr="00D41C26">
        <w:rPr>
          <w:noProof/>
          <w:sz w:val="22"/>
          <w:szCs w:val="22"/>
          <w:u w:val="single"/>
        </w:rPr>
        <w:t>Allattamento</w:t>
      </w:r>
    </w:p>
    <w:p w14:paraId="32A9458C" w14:textId="77777777" w:rsidR="00B057CA" w:rsidRPr="00D41C26" w:rsidRDefault="00B057CA" w:rsidP="00934989">
      <w:pPr>
        <w:keepNext/>
        <w:keepLines/>
        <w:rPr>
          <w:noProof/>
          <w:sz w:val="22"/>
          <w:szCs w:val="22"/>
        </w:rPr>
      </w:pPr>
    </w:p>
    <w:p w14:paraId="32A9458D" w14:textId="77777777" w:rsidR="00B057CA" w:rsidRPr="00D41C26" w:rsidRDefault="00C02F04" w:rsidP="00934989">
      <w:pPr>
        <w:rPr>
          <w:noProof/>
          <w:sz w:val="22"/>
          <w:szCs w:val="22"/>
        </w:rPr>
      </w:pPr>
      <w:r w:rsidRPr="00D41C26">
        <w:rPr>
          <w:noProof/>
          <w:sz w:val="22"/>
          <w:szCs w:val="22"/>
        </w:rPr>
        <w:t xml:space="preserve">Non è noto se sapropterina o i suoi metaboliti siano escreti nel latte materno. Kuvan non deve essere </w:t>
      </w:r>
      <w:r w:rsidR="007A3BCD" w:rsidRPr="00D41C26">
        <w:rPr>
          <w:noProof/>
          <w:sz w:val="22"/>
          <w:szCs w:val="22"/>
        </w:rPr>
        <w:t xml:space="preserve">usato </w:t>
      </w:r>
      <w:r w:rsidRPr="00D41C26">
        <w:rPr>
          <w:noProof/>
          <w:sz w:val="22"/>
          <w:szCs w:val="22"/>
        </w:rPr>
        <w:t>durante l’allattamento.</w:t>
      </w:r>
    </w:p>
    <w:p w14:paraId="32A9458E" w14:textId="77777777" w:rsidR="003C62E5" w:rsidRPr="00D41C26" w:rsidRDefault="003C62E5" w:rsidP="00934989">
      <w:pPr>
        <w:rPr>
          <w:noProof/>
          <w:sz w:val="22"/>
          <w:szCs w:val="22"/>
        </w:rPr>
      </w:pPr>
    </w:p>
    <w:p w14:paraId="32A9458F" w14:textId="77777777" w:rsidR="003C62E5" w:rsidRPr="00D41C26" w:rsidRDefault="003C62E5" w:rsidP="00934989">
      <w:pPr>
        <w:keepNext/>
        <w:keepLines/>
        <w:rPr>
          <w:noProof/>
          <w:sz w:val="22"/>
          <w:szCs w:val="22"/>
          <w:u w:val="single"/>
        </w:rPr>
      </w:pPr>
      <w:r w:rsidRPr="00D41C26">
        <w:rPr>
          <w:noProof/>
          <w:sz w:val="22"/>
          <w:szCs w:val="22"/>
          <w:u w:val="single"/>
        </w:rPr>
        <w:t>Fertilità</w:t>
      </w:r>
    </w:p>
    <w:p w14:paraId="32A94590" w14:textId="77777777" w:rsidR="00676626" w:rsidRPr="00D41C26" w:rsidRDefault="00676626" w:rsidP="00934989">
      <w:pPr>
        <w:keepNext/>
        <w:keepLines/>
        <w:rPr>
          <w:noProof/>
          <w:sz w:val="22"/>
          <w:szCs w:val="22"/>
          <w:u w:val="single"/>
        </w:rPr>
      </w:pPr>
    </w:p>
    <w:p w14:paraId="32A94591" w14:textId="77777777" w:rsidR="003C62E5" w:rsidRPr="00D41C26" w:rsidRDefault="006D12FF" w:rsidP="00934989">
      <w:pPr>
        <w:rPr>
          <w:noProof/>
          <w:sz w:val="22"/>
          <w:szCs w:val="22"/>
        </w:rPr>
      </w:pPr>
      <w:r w:rsidRPr="00D41C26">
        <w:rPr>
          <w:noProof/>
          <w:sz w:val="22"/>
          <w:szCs w:val="22"/>
        </w:rPr>
        <w:t>Neg</w:t>
      </w:r>
      <w:r w:rsidR="009A3C8D" w:rsidRPr="00D41C26">
        <w:rPr>
          <w:noProof/>
          <w:sz w:val="22"/>
          <w:szCs w:val="22"/>
        </w:rPr>
        <w:t xml:space="preserve">li studi preclinici non </w:t>
      </w:r>
      <w:r w:rsidRPr="00D41C26">
        <w:rPr>
          <w:noProof/>
          <w:sz w:val="22"/>
          <w:szCs w:val="22"/>
        </w:rPr>
        <w:t>sono stati osservati</w:t>
      </w:r>
      <w:r w:rsidR="009A3C8D" w:rsidRPr="00D41C26">
        <w:rPr>
          <w:noProof/>
          <w:sz w:val="22"/>
          <w:szCs w:val="22"/>
        </w:rPr>
        <w:t xml:space="preserve"> effetti di sapropterina sulla fertilità maschile e femminile.</w:t>
      </w:r>
    </w:p>
    <w:p w14:paraId="32A94592" w14:textId="77777777" w:rsidR="00B057CA" w:rsidRPr="00D41C26" w:rsidRDefault="00B057CA" w:rsidP="00934989">
      <w:pPr>
        <w:rPr>
          <w:noProof/>
          <w:sz w:val="22"/>
          <w:szCs w:val="22"/>
        </w:rPr>
      </w:pPr>
    </w:p>
    <w:p w14:paraId="32A94593"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4.7</w:t>
      </w:r>
      <w:r w:rsidRPr="00D41C26">
        <w:rPr>
          <w:b/>
          <w:noProof/>
          <w:sz w:val="22"/>
          <w:szCs w:val="22"/>
        </w:rPr>
        <w:tab/>
      </w:r>
      <w:r w:rsidR="00C02F04" w:rsidRPr="00D41C26">
        <w:rPr>
          <w:b/>
          <w:noProof/>
          <w:sz w:val="22"/>
          <w:szCs w:val="22"/>
        </w:rPr>
        <w:t xml:space="preserve">Effetti sulla capacità di guidare veicoli e sull’uso di macchinari </w:t>
      </w:r>
    </w:p>
    <w:p w14:paraId="32A94594" w14:textId="77777777" w:rsidR="00B057CA" w:rsidRPr="00D41C26" w:rsidRDefault="00B057CA" w:rsidP="00934989">
      <w:pPr>
        <w:keepNext/>
        <w:keepLines/>
        <w:rPr>
          <w:noProof/>
          <w:sz w:val="22"/>
          <w:szCs w:val="22"/>
        </w:rPr>
      </w:pPr>
    </w:p>
    <w:p w14:paraId="32A94595" w14:textId="77777777" w:rsidR="00B057CA" w:rsidRPr="00D41C26" w:rsidRDefault="00294C53" w:rsidP="00934989">
      <w:pPr>
        <w:rPr>
          <w:noProof/>
          <w:sz w:val="22"/>
          <w:szCs w:val="22"/>
        </w:rPr>
      </w:pPr>
      <w:r w:rsidRPr="00D41C26">
        <w:rPr>
          <w:noProof/>
          <w:sz w:val="22"/>
          <w:szCs w:val="22"/>
        </w:rPr>
        <w:t xml:space="preserve">Kuvan </w:t>
      </w:r>
      <w:r w:rsidR="00EC2267" w:rsidRPr="00D41C26">
        <w:rPr>
          <w:noProof/>
          <w:sz w:val="22"/>
          <w:szCs w:val="22"/>
        </w:rPr>
        <w:t>non altera o altera in modo trascurabile</w:t>
      </w:r>
      <w:r w:rsidRPr="00D41C26">
        <w:rPr>
          <w:noProof/>
          <w:sz w:val="22"/>
          <w:szCs w:val="22"/>
        </w:rPr>
        <w:t xml:space="preserve"> </w:t>
      </w:r>
      <w:r w:rsidR="00C02F04" w:rsidRPr="00D41C26">
        <w:rPr>
          <w:noProof/>
          <w:sz w:val="22"/>
          <w:szCs w:val="22"/>
        </w:rPr>
        <w:t xml:space="preserve">la capacità di guidare veicoli </w:t>
      </w:r>
      <w:r w:rsidRPr="00D41C26">
        <w:rPr>
          <w:noProof/>
          <w:sz w:val="22"/>
          <w:szCs w:val="22"/>
        </w:rPr>
        <w:t xml:space="preserve">o </w:t>
      </w:r>
      <w:r w:rsidR="00C02F04" w:rsidRPr="00D41C26">
        <w:rPr>
          <w:noProof/>
          <w:sz w:val="22"/>
          <w:szCs w:val="22"/>
        </w:rPr>
        <w:t xml:space="preserve">di </w:t>
      </w:r>
      <w:r w:rsidRPr="00D41C26">
        <w:rPr>
          <w:noProof/>
          <w:sz w:val="22"/>
          <w:szCs w:val="22"/>
        </w:rPr>
        <w:t xml:space="preserve">usare </w:t>
      </w:r>
      <w:r w:rsidR="00C02F04" w:rsidRPr="00D41C26">
        <w:rPr>
          <w:noProof/>
          <w:sz w:val="22"/>
          <w:szCs w:val="22"/>
        </w:rPr>
        <w:t xml:space="preserve">macchinari. </w:t>
      </w:r>
    </w:p>
    <w:p w14:paraId="32A94596" w14:textId="77777777" w:rsidR="00B057CA" w:rsidRPr="00D41C26" w:rsidRDefault="00B057CA" w:rsidP="00934989">
      <w:pPr>
        <w:rPr>
          <w:noProof/>
          <w:sz w:val="22"/>
          <w:szCs w:val="22"/>
        </w:rPr>
      </w:pPr>
    </w:p>
    <w:p w14:paraId="32A94597"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4.8</w:t>
      </w:r>
      <w:r w:rsidRPr="00D41C26">
        <w:rPr>
          <w:b/>
          <w:noProof/>
          <w:sz w:val="22"/>
          <w:szCs w:val="22"/>
        </w:rPr>
        <w:tab/>
      </w:r>
      <w:r w:rsidR="00C02F04" w:rsidRPr="00D41C26">
        <w:rPr>
          <w:b/>
          <w:noProof/>
          <w:sz w:val="22"/>
          <w:szCs w:val="22"/>
        </w:rPr>
        <w:t xml:space="preserve">Effetti indesiderati </w:t>
      </w:r>
    </w:p>
    <w:p w14:paraId="32A94598" w14:textId="77777777" w:rsidR="00B057CA" w:rsidRPr="00D41C26" w:rsidRDefault="00B057CA" w:rsidP="00934989">
      <w:pPr>
        <w:keepNext/>
        <w:keepLines/>
        <w:rPr>
          <w:noProof/>
          <w:sz w:val="22"/>
          <w:szCs w:val="22"/>
        </w:rPr>
      </w:pPr>
    </w:p>
    <w:p w14:paraId="32A94599" w14:textId="77777777" w:rsidR="002D0EFE" w:rsidRPr="00D41C26" w:rsidRDefault="002D0EFE" w:rsidP="00934989">
      <w:pPr>
        <w:keepNext/>
        <w:keepLines/>
        <w:rPr>
          <w:noProof/>
          <w:sz w:val="22"/>
          <w:szCs w:val="22"/>
          <w:u w:val="single"/>
        </w:rPr>
      </w:pPr>
      <w:r w:rsidRPr="00D41C26">
        <w:rPr>
          <w:noProof/>
          <w:sz w:val="22"/>
          <w:szCs w:val="22"/>
          <w:u w:val="single"/>
        </w:rPr>
        <w:t>Riassunto del profilo di sicurezza</w:t>
      </w:r>
    </w:p>
    <w:p w14:paraId="32A9459A" w14:textId="77777777" w:rsidR="00F37233" w:rsidRPr="00D41C26" w:rsidRDefault="00F37233" w:rsidP="00934989">
      <w:pPr>
        <w:keepNext/>
        <w:keepLines/>
        <w:rPr>
          <w:noProof/>
          <w:sz w:val="22"/>
          <w:szCs w:val="22"/>
          <w:u w:val="single"/>
        </w:rPr>
      </w:pPr>
    </w:p>
    <w:p w14:paraId="32A9459B" w14:textId="77777777" w:rsidR="00B057CA" w:rsidRPr="00D41C26" w:rsidRDefault="00C02F04" w:rsidP="00934989">
      <w:pPr>
        <w:rPr>
          <w:noProof/>
          <w:sz w:val="22"/>
          <w:szCs w:val="22"/>
        </w:rPr>
      </w:pPr>
      <w:r w:rsidRPr="00D41C26">
        <w:rPr>
          <w:noProof/>
          <w:sz w:val="22"/>
          <w:szCs w:val="22"/>
        </w:rPr>
        <w:t xml:space="preserve">Circa il 35% dei 579 pazienti </w:t>
      </w:r>
      <w:r w:rsidR="007F18BA" w:rsidRPr="00D41C26">
        <w:rPr>
          <w:noProof/>
          <w:sz w:val="22"/>
          <w:szCs w:val="22"/>
        </w:rPr>
        <w:t xml:space="preserve">di età pari o superiore ai 4 anni </w:t>
      </w:r>
      <w:r w:rsidRPr="00D41C26">
        <w:rPr>
          <w:noProof/>
          <w:sz w:val="22"/>
          <w:szCs w:val="22"/>
        </w:rPr>
        <w:t>che hanno ricevuto il trattamento con sapropterina dicloridrato (da 5 a 20 mg/kg/</w:t>
      </w:r>
      <w:r w:rsidR="00781124" w:rsidRPr="00D41C26">
        <w:rPr>
          <w:noProof/>
          <w:sz w:val="22"/>
          <w:szCs w:val="22"/>
        </w:rPr>
        <w:t>die</w:t>
      </w:r>
      <w:r w:rsidRPr="00D41C26">
        <w:rPr>
          <w:noProof/>
          <w:sz w:val="22"/>
          <w:szCs w:val="22"/>
        </w:rPr>
        <w:t xml:space="preserve">) in studi clinici con Kuvan ha </w:t>
      </w:r>
      <w:r w:rsidR="00781124" w:rsidRPr="00D41C26">
        <w:rPr>
          <w:noProof/>
          <w:sz w:val="22"/>
          <w:szCs w:val="22"/>
        </w:rPr>
        <w:t xml:space="preserve">manifestato </w:t>
      </w:r>
      <w:r w:rsidRPr="00D41C26">
        <w:rPr>
          <w:noProof/>
          <w:sz w:val="22"/>
          <w:szCs w:val="22"/>
        </w:rPr>
        <w:t xml:space="preserve">reazioni avverse. </w:t>
      </w:r>
      <w:r w:rsidR="002D0EFE" w:rsidRPr="00D41C26">
        <w:rPr>
          <w:noProof/>
          <w:sz w:val="22"/>
          <w:szCs w:val="22"/>
        </w:rPr>
        <w:t xml:space="preserve">Le reazioni avverse </w:t>
      </w:r>
      <w:r w:rsidRPr="00D41C26">
        <w:rPr>
          <w:noProof/>
          <w:sz w:val="22"/>
          <w:szCs w:val="22"/>
        </w:rPr>
        <w:t xml:space="preserve">più </w:t>
      </w:r>
      <w:r w:rsidR="002D0EFE" w:rsidRPr="00D41C26">
        <w:rPr>
          <w:noProof/>
          <w:sz w:val="22"/>
          <w:szCs w:val="22"/>
        </w:rPr>
        <w:t xml:space="preserve">comunemente segnalate </w:t>
      </w:r>
      <w:r w:rsidRPr="00D41C26">
        <w:rPr>
          <w:noProof/>
          <w:sz w:val="22"/>
          <w:szCs w:val="22"/>
        </w:rPr>
        <w:t>sono mal di testa e rinorrea.</w:t>
      </w:r>
    </w:p>
    <w:p w14:paraId="32A9459C" w14:textId="77777777" w:rsidR="00DF3F86" w:rsidRPr="00D41C26" w:rsidRDefault="00DF3F86" w:rsidP="00934989">
      <w:pPr>
        <w:rPr>
          <w:noProof/>
          <w:sz w:val="22"/>
          <w:szCs w:val="22"/>
        </w:rPr>
      </w:pPr>
    </w:p>
    <w:p w14:paraId="32A9459D" w14:textId="77777777" w:rsidR="00781124" w:rsidRPr="00D41C26" w:rsidRDefault="00781124" w:rsidP="00934989">
      <w:pPr>
        <w:rPr>
          <w:noProof/>
          <w:sz w:val="22"/>
          <w:szCs w:val="22"/>
        </w:rPr>
      </w:pPr>
      <w:r w:rsidRPr="00D41C26">
        <w:rPr>
          <w:noProof/>
          <w:sz w:val="22"/>
          <w:szCs w:val="22"/>
          <w:lang w:eastAsia="en-US"/>
        </w:rPr>
        <w:t>In un altro studio clinico, il 30% circa dei 27 bambini di età inferiore ai 4 anni che hanno ricevuto il trattamento con sapropterina dicloridrato (10 o 20 mg/kg/die) ha manifestato reazioni avverse. Le reazioni avverse più comunemente segnalate sono “riduzione del livello di aminoacido” (ipofenilalaninemia), vomito e rinite.</w:t>
      </w:r>
    </w:p>
    <w:p w14:paraId="32A9459E" w14:textId="77777777" w:rsidR="00B057CA" w:rsidRPr="00D41C26" w:rsidRDefault="00B057CA" w:rsidP="00934989">
      <w:pPr>
        <w:rPr>
          <w:noProof/>
          <w:sz w:val="22"/>
          <w:szCs w:val="22"/>
        </w:rPr>
      </w:pPr>
    </w:p>
    <w:p w14:paraId="32A9459F" w14:textId="77777777" w:rsidR="002D0EFE" w:rsidRPr="00D41C26" w:rsidRDefault="002D0EFE" w:rsidP="00934989">
      <w:pPr>
        <w:keepNext/>
        <w:keepLines/>
        <w:rPr>
          <w:noProof/>
          <w:sz w:val="22"/>
          <w:szCs w:val="22"/>
          <w:u w:val="single"/>
        </w:rPr>
      </w:pPr>
      <w:r w:rsidRPr="00D41C26">
        <w:rPr>
          <w:noProof/>
          <w:sz w:val="22"/>
          <w:szCs w:val="22"/>
          <w:u w:val="single"/>
        </w:rPr>
        <w:t>Elenco tabulato delle reazioni avverse</w:t>
      </w:r>
    </w:p>
    <w:p w14:paraId="32A945A0" w14:textId="77777777" w:rsidR="00F37233" w:rsidRPr="00D41C26" w:rsidRDefault="00F37233" w:rsidP="00934989">
      <w:pPr>
        <w:keepNext/>
        <w:keepLines/>
        <w:rPr>
          <w:noProof/>
          <w:sz w:val="22"/>
          <w:szCs w:val="22"/>
          <w:u w:val="single"/>
        </w:rPr>
      </w:pPr>
    </w:p>
    <w:p w14:paraId="32A945A1" w14:textId="77777777" w:rsidR="00EF4D3E" w:rsidRPr="00D41C26" w:rsidRDefault="00EF4D3E" w:rsidP="00934989">
      <w:pPr>
        <w:rPr>
          <w:noProof/>
          <w:sz w:val="22"/>
          <w:szCs w:val="22"/>
        </w:rPr>
      </w:pPr>
      <w:r w:rsidRPr="00D41C26">
        <w:rPr>
          <w:noProof/>
          <w:sz w:val="22"/>
          <w:szCs w:val="22"/>
        </w:rPr>
        <w:t xml:space="preserve">Nel corso delle sperimentazioni cliniche registrative </w:t>
      </w:r>
      <w:r w:rsidR="00400E12" w:rsidRPr="00D41C26">
        <w:rPr>
          <w:sz w:val="22"/>
          <w:szCs w:val="22"/>
        </w:rPr>
        <w:t xml:space="preserve">e dell’esperienza post-marketing </w:t>
      </w:r>
      <w:r w:rsidRPr="00D41C26">
        <w:rPr>
          <w:noProof/>
          <w:sz w:val="22"/>
          <w:szCs w:val="22"/>
        </w:rPr>
        <w:t xml:space="preserve">su Kuvan sono state identificate le seguenti reazioni avverse. </w:t>
      </w:r>
    </w:p>
    <w:p w14:paraId="32A945A2" w14:textId="77777777" w:rsidR="00B057CA" w:rsidRPr="00D41C26" w:rsidRDefault="00B057CA" w:rsidP="00934989">
      <w:pPr>
        <w:rPr>
          <w:noProof/>
          <w:sz w:val="22"/>
          <w:szCs w:val="22"/>
        </w:rPr>
      </w:pPr>
    </w:p>
    <w:p w14:paraId="32A945A3" w14:textId="77777777" w:rsidR="002D0EFE" w:rsidRPr="00D41C26" w:rsidRDefault="00C02F04" w:rsidP="00934989">
      <w:pPr>
        <w:keepNext/>
        <w:keepLines/>
        <w:rPr>
          <w:noProof/>
          <w:sz w:val="22"/>
          <w:szCs w:val="22"/>
        </w:rPr>
      </w:pPr>
      <w:r w:rsidRPr="00D41C26">
        <w:rPr>
          <w:noProof/>
          <w:sz w:val="22"/>
          <w:szCs w:val="22"/>
        </w:rPr>
        <w:t xml:space="preserve">La loro frequenza è definita </w:t>
      </w:r>
      <w:r w:rsidR="002D0EFE" w:rsidRPr="00D41C26">
        <w:rPr>
          <w:noProof/>
          <w:sz w:val="22"/>
          <w:szCs w:val="22"/>
        </w:rPr>
        <w:t>in base al</w:t>
      </w:r>
      <w:r w:rsidRPr="00D41C26">
        <w:rPr>
          <w:noProof/>
          <w:sz w:val="22"/>
          <w:szCs w:val="22"/>
        </w:rPr>
        <w:t xml:space="preserve">le seguenti convenzioni: </w:t>
      </w:r>
    </w:p>
    <w:p w14:paraId="32A945A4" w14:textId="77777777" w:rsidR="00676626" w:rsidRPr="00D41C26" w:rsidRDefault="00676626" w:rsidP="00934989">
      <w:pPr>
        <w:keepNext/>
        <w:keepLines/>
        <w:rPr>
          <w:noProof/>
          <w:sz w:val="22"/>
          <w:szCs w:val="22"/>
        </w:rPr>
      </w:pPr>
    </w:p>
    <w:p w14:paraId="32A945A5" w14:textId="77777777" w:rsidR="002D0EFE" w:rsidRPr="00D41C26" w:rsidRDefault="002D0EFE" w:rsidP="00934989">
      <w:pPr>
        <w:rPr>
          <w:noProof/>
          <w:sz w:val="22"/>
          <w:szCs w:val="22"/>
        </w:rPr>
      </w:pPr>
      <w:r w:rsidRPr="00D41C26">
        <w:rPr>
          <w:noProof/>
          <w:sz w:val="22"/>
          <w:szCs w:val="22"/>
        </w:rPr>
        <w:t xml:space="preserve">Molto </w:t>
      </w:r>
      <w:r w:rsidR="00C02F04" w:rsidRPr="00D41C26">
        <w:rPr>
          <w:noProof/>
          <w:sz w:val="22"/>
          <w:szCs w:val="22"/>
        </w:rPr>
        <w:t>comune (</w:t>
      </w:r>
      <w:r w:rsidR="0011486F" w:rsidRPr="00D41C26">
        <w:rPr>
          <w:noProof/>
          <w:sz w:val="22"/>
          <w:szCs w:val="22"/>
        </w:rPr>
        <w:t>≥</w:t>
      </w:r>
      <w:r w:rsidR="006531BF" w:rsidRPr="00D41C26">
        <w:rPr>
          <w:noProof/>
          <w:sz w:val="22"/>
          <w:szCs w:val="22"/>
        </w:rPr>
        <w:t> </w:t>
      </w:r>
      <w:r w:rsidR="00C02F04" w:rsidRPr="00D41C26">
        <w:rPr>
          <w:noProof/>
          <w:sz w:val="22"/>
          <w:szCs w:val="22"/>
        </w:rPr>
        <w:t>1/10)</w:t>
      </w:r>
      <w:r w:rsidR="00624E0B" w:rsidRPr="00D41C26">
        <w:rPr>
          <w:noProof/>
          <w:sz w:val="22"/>
          <w:szCs w:val="22"/>
        </w:rPr>
        <w:t>, c</w:t>
      </w:r>
      <w:r w:rsidRPr="00D41C26">
        <w:rPr>
          <w:noProof/>
          <w:sz w:val="22"/>
          <w:szCs w:val="22"/>
        </w:rPr>
        <w:t xml:space="preserve">omune </w:t>
      </w:r>
      <w:r w:rsidR="00C02F04" w:rsidRPr="00D41C26">
        <w:rPr>
          <w:noProof/>
          <w:sz w:val="22"/>
          <w:szCs w:val="22"/>
        </w:rPr>
        <w:t>(</w:t>
      </w:r>
      <w:r w:rsidR="0011486F" w:rsidRPr="00D41C26">
        <w:rPr>
          <w:noProof/>
          <w:sz w:val="22"/>
          <w:szCs w:val="22"/>
        </w:rPr>
        <w:t>≥</w:t>
      </w:r>
      <w:r w:rsidR="006531BF" w:rsidRPr="00D41C26">
        <w:rPr>
          <w:noProof/>
          <w:sz w:val="22"/>
          <w:szCs w:val="22"/>
        </w:rPr>
        <w:t> </w:t>
      </w:r>
      <w:r w:rsidR="00C02F04" w:rsidRPr="00D41C26">
        <w:rPr>
          <w:noProof/>
          <w:sz w:val="22"/>
          <w:szCs w:val="22"/>
        </w:rPr>
        <w:t>1/100, &lt;</w:t>
      </w:r>
      <w:r w:rsidR="006531BF" w:rsidRPr="00D41C26">
        <w:rPr>
          <w:noProof/>
          <w:sz w:val="22"/>
          <w:szCs w:val="22"/>
        </w:rPr>
        <w:t> </w:t>
      </w:r>
      <w:r w:rsidR="00C02F04" w:rsidRPr="00D41C26">
        <w:rPr>
          <w:noProof/>
          <w:sz w:val="22"/>
          <w:szCs w:val="22"/>
        </w:rPr>
        <w:t>1/10)</w:t>
      </w:r>
      <w:r w:rsidR="00624E0B" w:rsidRPr="00D41C26">
        <w:rPr>
          <w:noProof/>
          <w:sz w:val="22"/>
          <w:szCs w:val="22"/>
        </w:rPr>
        <w:t>, n</w:t>
      </w:r>
      <w:r w:rsidRPr="00D41C26">
        <w:rPr>
          <w:noProof/>
          <w:sz w:val="22"/>
          <w:szCs w:val="22"/>
        </w:rPr>
        <w:t>on comune (</w:t>
      </w:r>
      <w:r w:rsidR="001C3DC2" w:rsidRPr="00D41C26">
        <w:rPr>
          <w:noProof/>
          <w:sz w:val="22"/>
          <w:szCs w:val="22"/>
        </w:rPr>
        <w:t>≥</w:t>
      </w:r>
      <w:r w:rsidR="004F7949" w:rsidRPr="00D41C26">
        <w:rPr>
          <w:noProof/>
          <w:sz w:val="22"/>
          <w:szCs w:val="22"/>
        </w:rPr>
        <w:t> </w:t>
      </w:r>
      <w:r w:rsidRPr="00D41C26">
        <w:rPr>
          <w:noProof/>
          <w:sz w:val="22"/>
          <w:szCs w:val="22"/>
        </w:rPr>
        <w:t>1/1.000, &lt;</w:t>
      </w:r>
      <w:r w:rsidR="004F7949" w:rsidRPr="00D41C26">
        <w:rPr>
          <w:noProof/>
          <w:sz w:val="22"/>
          <w:szCs w:val="22"/>
        </w:rPr>
        <w:t> </w:t>
      </w:r>
      <w:r w:rsidRPr="00D41C26">
        <w:rPr>
          <w:noProof/>
          <w:sz w:val="22"/>
          <w:szCs w:val="22"/>
        </w:rPr>
        <w:t>1/100)</w:t>
      </w:r>
      <w:r w:rsidR="00624E0B" w:rsidRPr="00D41C26">
        <w:rPr>
          <w:noProof/>
          <w:sz w:val="22"/>
          <w:szCs w:val="22"/>
        </w:rPr>
        <w:t>, r</w:t>
      </w:r>
      <w:r w:rsidRPr="00D41C26">
        <w:rPr>
          <w:noProof/>
          <w:sz w:val="22"/>
          <w:szCs w:val="22"/>
        </w:rPr>
        <w:t>aro (</w:t>
      </w:r>
      <w:r w:rsidR="001C3DC2" w:rsidRPr="00D41C26">
        <w:rPr>
          <w:noProof/>
          <w:sz w:val="22"/>
          <w:szCs w:val="22"/>
        </w:rPr>
        <w:t>≥</w:t>
      </w:r>
      <w:r w:rsidR="004F7949" w:rsidRPr="00D41C26">
        <w:rPr>
          <w:noProof/>
          <w:sz w:val="22"/>
          <w:szCs w:val="22"/>
        </w:rPr>
        <w:t> </w:t>
      </w:r>
      <w:r w:rsidRPr="00D41C26">
        <w:rPr>
          <w:noProof/>
          <w:sz w:val="22"/>
          <w:szCs w:val="22"/>
        </w:rPr>
        <w:t>1/10.000, &lt;</w:t>
      </w:r>
      <w:r w:rsidR="004F7949" w:rsidRPr="00D41C26">
        <w:rPr>
          <w:noProof/>
          <w:sz w:val="22"/>
          <w:szCs w:val="22"/>
        </w:rPr>
        <w:t> </w:t>
      </w:r>
      <w:r w:rsidRPr="00D41C26">
        <w:rPr>
          <w:noProof/>
          <w:sz w:val="22"/>
          <w:szCs w:val="22"/>
        </w:rPr>
        <w:t>1/1.000)</w:t>
      </w:r>
      <w:r w:rsidR="00624E0B" w:rsidRPr="00D41C26">
        <w:rPr>
          <w:noProof/>
          <w:sz w:val="22"/>
          <w:szCs w:val="22"/>
        </w:rPr>
        <w:t>, m</w:t>
      </w:r>
      <w:r w:rsidRPr="00D41C26">
        <w:rPr>
          <w:noProof/>
          <w:sz w:val="22"/>
          <w:szCs w:val="22"/>
        </w:rPr>
        <w:t>olto raro (&lt;</w:t>
      </w:r>
      <w:r w:rsidR="004F7949" w:rsidRPr="00D41C26">
        <w:rPr>
          <w:noProof/>
          <w:sz w:val="22"/>
          <w:szCs w:val="22"/>
        </w:rPr>
        <w:t> </w:t>
      </w:r>
      <w:r w:rsidRPr="00D41C26">
        <w:rPr>
          <w:noProof/>
          <w:sz w:val="22"/>
          <w:szCs w:val="22"/>
        </w:rPr>
        <w:t>1/10.000)</w:t>
      </w:r>
      <w:r w:rsidR="00624E0B" w:rsidRPr="00D41C26">
        <w:rPr>
          <w:noProof/>
          <w:sz w:val="22"/>
          <w:szCs w:val="22"/>
        </w:rPr>
        <w:t>, n</w:t>
      </w:r>
      <w:r w:rsidRPr="00D41C26">
        <w:rPr>
          <w:noProof/>
          <w:sz w:val="22"/>
          <w:szCs w:val="22"/>
        </w:rPr>
        <w:t xml:space="preserve">on nota </w:t>
      </w:r>
      <w:r w:rsidR="001F00B4" w:rsidRPr="00D41C26">
        <w:rPr>
          <w:noProof/>
          <w:sz w:val="22"/>
          <w:szCs w:val="22"/>
        </w:rPr>
        <w:t>(la frequenza non può essere definita sulla base dei dati disponibili)</w:t>
      </w:r>
    </w:p>
    <w:p w14:paraId="32A945A6" w14:textId="77777777" w:rsidR="002D0EFE" w:rsidRPr="00D41C26" w:rsidRDefault="002D0EFE" w:rsidP="00934989">
      <w:pPr>
        <w:rPr>
          <w:noProof/>
          <w:sz w:val="22"/>
          <w:szCs w:val="22"/>
        </w:rPr>
      </w:pPr>
    </w:p>
    <w:p w14:paraId="32A945A7" w14:textId="77777777" w:rsidR="00B057CA" w:rsidRPr="00D41C26" w:rsidRDefault="00C02F04" w:rsidP="00934989">
      <w:pPr>
        <w:rPr>
          <w:noProof/>
          <w:sz w:val="22"/>
          <w:szCs w:val="22"/>
        </w:rPr>
      </w:pPr>
      <w:r w:rsidRPr="00D41C26">
        <w:rPr>
          <w:noProof/>
          <w:sz w:val="22"/>
          <w:szCs w:val="22"/>
        </w:rPr>
        <w:t xml:space="preserve">All’interno di ciascuna classe di frequenza, </w:t>
      </w:r>
      <w:r w:rsidR="006102B8" w:rsidRPr="00D41C26">
        <w:rPr>
          <w:noProof/>
          <w:sz w:val="22"/>
          <w:szCs w:val="22"/>
        </w:rPr>
        <w:t xml:space="preserve">le reazioni avverse </w:t>
      </w:r>
      <w:r w:rsidRPr="00D41C26">
        <w:rPr>
          <w:noProof/>
          <w:sz w:val="22"/>
          <w:szCs w:val="22"/>
        </w:rPr>
        <w:t>sono riportat</w:t>
      </w:r>
      <w:r w:rsidR="006102B8" w:rsidRPr="00D41C26">
        <w:rPr>
          <w:noProof/>
          <w:sz w:val="22"/>
          <w:szCs w:val="22"/>
        </w:rPr>
        <w:t>e</w:t>
      </w:r>
      <w:r w:rsidRPr="00D41C26">
        <w:rPr>
          <w:noProof/>
          <w:sz w:val="22"/>
          <w:szCs w:val="22"/>
        </w:rPr>
        <w:t xml:space="preserve"> in ordine decrescente di gravità.</w:t>
      </w:r>
    </w:p>
    <w:p w14:paraId="32A945A8" w14:textId="77777777" w:rsidR="00B057CA" w:rsidRPr="00D41C26" w:rsidRDefault="00B057CA" w:rsidP="00934989">
      <w:pPr>
        <w:rPr>
          <w:noProof/>
          <w:sz w:val="22"/>
          <w:szCs w:val="22"/>
        </w:rPr>
      </w:pPr>
    </w:p>
    <w:p w14:paraId="32A945A9" w14:textId="77777777" w:rsidR="006102B8" w:rsidRPr="00D41C26" w:rsidRDefault="006102B8" w:rsidP="00934989">
      <w:pPr>
        <w:keepNext/>
        <w:keepLines/>
        <w:rPr>
          <w:i/>
          <w:noProof/>
          <w:sz w:val="22"/>
          <w:szCs w:val="22"/>
          <w:u w:val="single"/>
        </w:rPr>
      </w:pPr>
      <w:r w:rsidRPr="00D41C26">
        <w:rPr>
          <w:i/>
          <w:noProof/>
          <w:sz w:val="22"/>
          <w:szCs w:val="22"/>
          <w:u w:val="single"/>
        </w:rPr>
        <w:t xml:space="preserve">Disturbi del sistema immunitario </w:t>
      </w:r>
    </w:p>
    <w:p w14:paraId="32A945AA" w14:textId="77777777" w:rsidR="004B7E6E" w:rsidRPr="00D41C26" w:rsidRDefault="004B7E6E" w:rsidP="00934989">
      <w:pPr>
        <w:keepNext/>
        <w:keepLines/>
        <w:tabs>
          <w:tab w:val="left" w:pos="1985"/>
        </w:tabs>
        <w:rPr>
          <w:noProof/>
          <w:sz w:val="22"/>
          <w:szCs w:val="22"/>
        </w:rPr>
      </w:pPr>
      <w:r w:rsidRPr="00D41C26">
        <w:rPr>
          <w:noProof/>
          <w:sz w:val="22"/>
          <w:szCs w:val="22"/>
        </w:rPr>
        <w:t>Non nota:</w:t>
      </w:r>
      <w:r w:rsidR="00FC25BE" w:rsidRPr="00D41C26">
        <w:rPr>
          <w:noProof/>
          <w:sz w:val="22"/>
          <w:szCs w:val="22"/>
        </w:rPr>
        <w:tab/>
      </w:r>
      <w:r w:rsidRPr="00D41C26">
        <w:rPr>
          <w:noProof/>
          <w:sz w:val="22"/>
          <w:szCs w:val="22"/>
        </w:rPr>
        <w:t>reazion</w:t>
      </w:r>
      <w:r w:rsidR="00840A49" w:rsidRPr="00D41C26">
        <w:rPr>
          <w:noProof/>
          <w:sz w:val="22"/>
          <w:szCs w:val="22"/>
        </w:rPr>
        <w:t>i</w:t>
      </w:r>
      <w:r w:rsidRPr="00D41C26">
        <w:rPr>
          <w:noProof/>
          <w:sz w:val="22"/>
          <w:szCs w:val="22"/>
        </w:rPr>
        <w:t xml:space="preserve"> di ipersensibilità (incl</w:t>
      </w:r>
      <w:r w:rsidR="00840A49" w:rsidRPr="00D41C26">
        <w:rPr>
          <w:noProof/>
          <w:sz w:val="22"/>
          <w:szCs w:val="22"/>
        </w:rPr>
        <w:t>use</w:t>
      </w:r>
      <w:r w:rsidRPr="00D41C26">
        <w:rPr>
          <w:noProof/>
          <w:sz w:val="22"/>
          <w:szCs w:val="22"/>
        </w:rPr>
        <w:t xml:space="preserve"> </w:t>
      </w:r>
      <w:r w:rsidR="00840A49" w:rsidRPr="00D41C26">
        <w:rPr>
          <w:noProof/>
          <w:sz w:val="22"/>
          <w:szCs w:val="22"/>
        </w:rPr>
        <w:t xml:space="preserve">gravi </w:t>
      </w:r>
      <w:r w:rsidRPr="00D41C26">
        <w:rPr>
          <w:noProof/>
          <w:sz w:val="22"/>
          <w:szCs w:val="22"/>
        </w:rPr>
        <w:t>re</w:t>
      </w:r>
      <w:r w:rsidR="00840A49" w:rsidRPr="00D41C26">
        <w:rPr>
          <w:noProof/>
          <w:sz w:val="22"/>
          <w:szCs w:val="22"/>
        </w:rPr>
        <w:t>a</w:t>
      </w:r>
      <w:r w:rsidRPr="00D41C26">
        <w:rPr>
          <w:noProof/>
          <w:sz w:val="22"/>
          <w:szCs w:val="22"/>
        </w:rPr>
        <w:t xml:space="preserve">zioni </w:t>
      </w:r>
      <w:r w:rsidR="00840A49" w:rsidRPr="00D41C26">
        <w:rPr>
          <w:noProof/>
          <w:sz w:val="22"/>
          <w:szCs w:val="22"/>
        </w:rPr>
        <w:t>allergiche</w:t>
      </w:r>
      <w:r w:rsidRPr="00D41C26">
        <w:rPr>
          <w:noProof/>
          <w:sz w:val="22"/>
          <w:szCs w:val="22"/>
        </w:rPr>
        <w:t>) e</w:t>
      </w:r>
      <w:r w:rsidR="00FC25BE" w:rsidRPr="00D41C26">
        <w:rPr>
          <w:noProof/>
          <w:sz w:val="22"/>
          <w:szCs w:val="22"/>
        </w:rPr>
        <w:t>d</w:t>
      </w:r>
      <w:r w:rsidRPr="00D41C26">
        <w:rPr>
          <w:noProof/>
          <w:sz w:val="22"/>
          <w:szCs w:val="22"/>
        </w:rPr>
        <w:t xml:space="preserve"> </w:t>
      </w:r>
      <w:r w:rsidR="00FC25BE" w:rsidRPr="00D41C26">
        <w:rPr>
          <w:noProof/>
          <w:sz w:val="22"/>
          <w:szCs w:val="22"/>
        </w:rPr>
        <w:t>eruzion</w:t>
      </w:r>
      <w:r w:rsidR="00840A49" w:rsidRPr="00D41C26">
        <w:rPr>
          <w:noProof/>
          <w:sz w:val="22"/>
          <w:szCs w:val="22"/>
        </w:rPr>
        <w:t>i</w:t>
      </w:r>
      <w:r w:rsidR="00FC25BE" w:rsidRPr="00D41C26">
        <w:rPr>
          <w:noProof/>
          <w:sz w:val="22"/>
          <w:szCs w:val="22"/>
        </w:rPr>
        <w:t xml:space="preserve"> cutane</w:t>
      </w:r>
      <w:r w:rsidR="00840A49" w:rsidRPr="00D41C26">
        <w:rPr>
          <w:noProof/>
          <w:sz w:val="22"/>
          <w:szCs w:val="22"/>
        </w:rPr>
        <w:t>e</w:t>
      </w:r>
    </w:p>
    <w:p w14:paraId="32A945AB" w14:textId="77777777" w:rsidR="004B7E6E" w:rsidRPr="00D41C26" w:rsidRDefault="004B7E6E" w:rsidP="00934989">
      <w:pPr>
        <w:keepNext/>
        <w:keepLines/>
        <w:rPr>
          <w:noProof/>
          <w:sz w:val="22"/>
          <w:szCs w:val="22"/>
        </w:rPr>
      </w:pPr>
    </w:p>
    <w:p w14:paraId="32A945AC" w14:textId="77777777" w:rsidR="006102B8" w:rsidRPr="00D41C26" w:rsidRDefault="006102B8" w:rsidP="00934989">
      <w:pPr>
        <w:keepNext/>
        <w:keepLines/>
        <w:rPr>
          <w:i/>
          <w:noProof/>
          <w:sz w:val="22"/>
          <w:szCs w:val="22"/>
          <w:u w:val="single"/>
        </w:rPr>
      </w:pPr>
      <w:r w:rsidRPr="00D41C26">
        <w:rPr>
          <w:i/>
          <w:noProof/>
          <w:sz w:val="22"/>
          <w:szCs w:val="22"/>
          <w:u w:val="single"/>
        </w:rPr>
        <w:t>Disturbi del metabolismo e della nutrizione</w:t>
      </w:r>
    </w:p>
    <w:p w14:paraId="32A945AD" w14:textId="77777777" w:rsidR="004B7E6E" w:rsidRPr="00D41C26" w:rsidRDefault="004B7E6E" w:rsidP="00934989">
      <w:pPr>
        <w:keepNext/>
        <w:tabs>
          <w:tab w:val="left" w:pos="1985"/>
        </w:tabs>
        <w:rPr>
          <w:noProof/>
          <w:sz w:val="22"/>
          <w:szCs w:val="22"/>
        </w:rPr>
      </w:pPr>
      <w:r w:rsidRPr="00D41C26">
        <w:rPr>
          <w:noProof/>
          <w:sz w:val="22"/>
          <w:szCs w:val="22"/>
        </w:rPr>
        <w:t>Comune:</w:t>
      </w:r>
      <w:r w:rsidR="00131410" w:rsidRPr="00D41C26">
        <w:rPr>
          <w:noProof/>
          <w:sz w:val="22"/>
          <w:szCs w:val="22"/>
        </w:rPr>
        <w:tab/>
      </w:r>
      <w:r w:rsidRPr="00D41C26">
        <w:rPr>
          <w:noProof/>
          <w:sz w:val="22"/>
          <w:szCs w:val="22"/>
        </w:rPr>
        <w:t>ipofenilalaninemia</w:t>
      </w:r>
    </w:p>
    <w:p w14:paraId="32A945AE" w14:textId="77777777" w:rsidR="004B7E6E" w:rsidRPr="00D41C26" w:rsidRDefault="004B7E6E" w:rsidP="00934989">
      <w:pPr>
        <w:rPr>
          <w:noProof/>
          <w:sz w:val="22"/>
          <w:szCs w:val="22"/>
        </w:rPr>
      </w:pPr>
    </w:p>
    <w:p w14:paraId="32A945AF" w14:textId="77777777" w:rsidR="006102B8" w:rsidRPr="00D41C26" w:rsidRDefault="004B7E6E" w:rsidP="00934989">
      <w:pPr>
        <w:keepNext/>
        <w:keepLines/>
        <w:rPr>
          <w:i/>
          <w:noProof/>
          <w:sz w:val="22"/>
          <w:szCs w:val="22"/>
          <w:u w:val="single"/>
        </w:rPr>
      </w:pPr>
      <w:r w:rsidRPr="00D41C26">
        <w:rPr>
          <w:i/>
          <w:noProof/>
          <w:sz w:val="22"/>
          <w:szCs w:val="22"/>
          <w:u w:val="single"/>
        </w:rPr>
        <w:lastRenderedPageBreak/>
        <w:t>Patologie del sistema nervoso</w:t>
      </w:r>
    </w:p>
    <w:p w14:paraId="32A945B0" w14:textId="77777777" w:rsidR="004B7E6E" w:rsidRPr="00D41C26" w:rsidRDefault="00840A49" w:rsidP="00934989">
      <w:pPr>
        <w:tabs>
          <w:tab w:val="left" w:pos="1985"/>
        </w:tabs>
        <w:rPr>
          <w:noProof/>
          <w:sz w:val="22"/>
          <w:szCs w:val="22"/>
        </w:rPr>
      </w:pPr>
      <w:r w:rsidRPr="00D41C26">
        <w:rPr>
          <w:noProof/>
          <w:sz w:val="22"/>
          <w:szCs w:val="22"/>
        </w:rPr>
        <w:t>Molto c</w:t>
      </w:r>
      <w:r w:rsidR="004B7E6E" w:rsidRPr="00D41C26">
        <w:rPr>
          <w:noProof/>
          <w:sz w:val="22"/>
          <w:szCs w:val="22"/>
        </w:rPr>
        <w:t>omune:</w:t>
      </w:r>
      <w:r w:rsidR="00131410" w:rsidRPr="00D41C26">
        <w:rPr>
          <w:noProof/>
          <w:sz w:val="22"/>
          <w:szCs w:val="22"/>
        </w:rPr>
        <w:tab/>
      </w:r>
      <w:r w:rsidR="006F7DCB" w:rsidRPr="00D41C26">
        <w:rPr>
          <w:noProof/>
          <w:sz w:val="22"/>
          <w:szCs w:val="22"/>
        </w:rPr>
        <w:t>cefalea</w:t>
      </w:r>
    </w:p>
    <w:p w14:paraId="32A945B1" w14:textId="77777777" w:rsidR="00131410" w:rsidRPr="00D41C26" w:rsidRDefault="00131410" w:rsidP="00934989">
      <w:pPr>
        <w:rPr>
          <w:i/>
          <w:noProof/>
          <w:sz w:val="22"/>
          <w:szCs w:val="22"/>
        </w:rPr>
      </w:pPr>
    </w:p>
    <w:p w14:paraId="32A945B2" w14:textId="77777777" w:rsidR="004B7E6E" w:rsidRPr="00D41C26" w:rsidRDefault="004B7E6E" w:rsidP="00934989">
      <w:pPr>
        <w:keepNext/>
        <w:keepLines/>
        <w:rPr>
          <w:i/>
          <w:noProof/>
          <w:sz w:val="22"/>
          <w:szCs w:val="22"/>
          <w:u w:val="single"/>
        </w:rPr>
      </w:pPr>
      <w:r w:rsidRPr="00D41C26">
        <w:rPr>
          <w:i/>
          <w:noProof/>
          <w:sz w:val="22"/>
          <w:szCs w:val="22"/>
          <w:u w:val="single"/>
        </w:rPr>
        <w:t>Patologie respiratorie, toraciche e mediastiniche</w:t>
      </w:r>
    </w:p>
    <w:p w14:paraId="32A945B3" w14:textId="77777777" w:rsidR="006102B8" w:rsidRPr="00D41C26" w:rsidRDefault="004B7E6E" w:rsidP="00934989">
      <w:pPr>
        <w:tabs>
          <w:tab w:val="left" w:pos="1985"/>
        </w:tabs>
        <w:rPr>
          <w:noProof/>
          <w:sz w:val="22"/>
          <w:szCs w:val="22"/>
        </w:rPr>
      </w:pPr>
      <w:r w:rsidRPr="00D41C26">
        <w:rPr>
          <w:noProof/>
          <w:sz w:val="22"/>
          <w:szCs w:val="22"/>
        </w:rPr>
        <w:t>Molto comune:</w:t>
      </w:r>
      <w:r w:rsidR="00840A49" w:rsidRPr="00D41C26">
        <w:rPr>
          <w:noProof/>
          <w:sz w:val="22"/>
          <w:szCs w:val="22"/>
        </w:rPr>
        <w:tab/>
      </w:r>
      <w:r w:rsidR="005364CA" w:rsidRPr="00D41C26">
        <w:rPr>
          <w:noProof/>
          <w:sz w:val="22"/>
          <w:szCs w:val="22"/>
        </w:rPr>
        <w:t>rinorrea</w:t>
      </w:r>
    </w:p>
    <w:p w14:paraId="32A945B4" w14:textId="77777777" w:rsidR="004B7E6E" w:rsidRPr="00D41C26" w:rsidRDefault="004B7E6E" w:rsidP="00934989">
      <w:pPr>
        <w:tabs>
          <w:tab w:val="left" w:pos="1985"/>
        </w:tabs>
        <w:rPr>
          <w:noProof/>
          <w:sz w:val="22"/>
          <w:szCs w:val="22"/>
        </w:rPr>
      </w:pPr>
      <w:r w:rsidRPr="00D41C26">
        <w:rPr>
          <w:noProof/>
          <w:sz w:val="22"/>
          <w:szCs w:val="22"/>
        </w:rPr>
        <w:t>Comune:</w:t>
      </w:r>
      <w:r w:rsidR="00131410" w:rsidRPr="00D41C26">
        <w:rPr>
          <w:noProof/>
          <w:sz w:val="22"/>
          <w:szCs w:val="22"/>
        </w:rPr>
        <w:t xml:space="preserve"> </w:t>
      </w:r>
      <w:r w:rsidR="00840A49" w:rsidRPr="00D41C26">
        <w:rPr>
          <w:noProof/>
          <w:sz w:val="22"/>
          <w:szCs w:val="22"/>
        </w:rPr>
        <w:tab/>
      </w:r>
      <w:r w:rsidR="005364CA" w:rsidRPr="00D41C26">
        <w:rPr>
          <w:noProof/>
          <w:sz w:val="22"/>
          <w:szCs w:val="22"/>
        </w:rPr>
        <w:t>dolore laringofaringeo, congestione nasale, tosse</w:t>
      </w:r>
    </w:p>
    <w:p w14:paraId="32A945B5" w14:textId="77777777" w:rsidR="004B7E6E" w:rsidRPr="00D41C26" w:rsidRDefault="004B7E6E" w:rsidP="00934989">
      <w:pPr>
        <w:rPr>
          <w:noProof/>
          <w:sz w:val="22"/>
          <w:szCs w:val="22"/>
        </w:rPr>
      </w:pPr>
    </w:p>
    <w:p w14:paraId="32A945B6" w14:textId="77777777" w:rsidR="00EA6052" w:rsidRPr="00D41C26" w:rsidRDefault="00EA6052" w:rsidP="00934989">
      <w:pPr>
        <w:keepNext/>
        <w:keepLines/>
        <w:rPr>
          <w:i/>
          <w:noProof/>
          <w:sz w:val="22"/>
          <w:szCs w:val="22"/>
          <w:u w:val="single"/>
        </w:rPr>
      </w:pPr>
      <w:r w:rsidRPr="00D41C26">
        <w:rPr>
          <w:i/>
          <w:noProof/>
          <w:sz w:val="22"/>
          <w:szCs w:val="22"/>
          <w:u w:val="single"/>
        </w:rPr>
        <w:t>Patologie gastrointestinali</w:t>
      </w:r>
    </w:p>
    <w:p w14:paraId="32A945B7" w14:textId="77777777" w:rsidR="00EA6052" w:rsidRPr="00D41C26" w:rsidRDefault="00EA6052" w:rsidP="00934989">
      <w:pPr>
        <w:tabs>
          <w:tab w:val="left" w:pos="1985"/>
        </w:tabs>
        <w:rPr>
          <w:sz w:val="22"/>
          <w:szCs w:val="22"/>
        </w:rPr>
      </w:pPr>
      <w:r w:rsidRPr="00D41C26">
        <w:rPr>
          <w:noProof/>
          <w:sz w:val="22"/>
          <w:szCs w:val="22"/>
        </w:rPr>
        <w:t>Comune:</w:t>
      </w:r>
      <w:r w:rsidRPr="00D41C26">
        <w:rPr>
          <w:noProof/>
          <w:sz w:val="22"/>
          <w:szCs w:val="22"/>
        </w:rPr>
        <w:tab/>
        <w:t>diarrea, vomito, dolore addominale</w:t>
      </w:r>
      <w:r w:rsidR="00400E12" w:rsidRPr="00D41C26">
        <w:rPr>
          <w:sz w:val="22"/>
          <w:szCs w:val="22"/>
        </w:rPr>
        <w:t>, dispepsia, nausea</w:t>
      </w:r>
    </w:p>
    <w:p w14:paraId="32A945B8" w14:textId="77777777" w:rsidR="00400E12" w:rsidRPr="00D41C26" w:rsidRDefault="00400E12" w:rsidP="00934989">
      <w:pPr>
        <w:tabs>
          <w:tab w:val="left" w:pos="1985"/>
        </w:tabs>
        <w:rPr>
          <w:noProof/>
          <w:sz w:val="22"/>
          <w:szCs w:val="22"/>
        </w:rPr>
      </w:pPr>
      <w:r w:rsidRPr="00D41C26">
        <w:rPr>
          <w:sz w:val="22"/>
          <w:szCs w:val="22"/>
        </w:rPr>
        <w:t>Non nota:</w:t>
      </w:r>
      <w:r w:rsidRPr="00D41C26">
        <w:rPr>
          <w:sz w:val="22"/>
          <w:szCs w:val="22"/>
        </w:rPr>
        <w:tab/>
        <w:t>gastrite</w:t>
      </w:r>
      <w:r w:rsidR="00E85C15" w:rsidRPr="00D41C26">
        <w:rPr>
          <w:sz w:val="22"/>
          <w:szCs w:val="22"/>
        </w:rPr>
        <w:t>, esofagite</w:t>
      </w:r>
    </w:p>
    <w:p w14:paraId="32A945B9" w14:textId="77777777" w:rsidR="003274A7" w:rsidRPr="00D41C26" w:rsidRDefault="003274A7" w:rsidP="00934989">
      <w:pPr>
        <w:autoSpaceDE w:val="0"/>
        <w:autoSpaceDN w:val="0"/>
        <w:adjustRightInd w:val="0"/>
        <w:rPr>
          <w:noProof/>
          <w:sz w:val="22"/>
          <w:szCs w:val="22"/>
        </w:rPr>
      </w:pPr>
    </w:p>
    <w:p w14:paraId="32A945BA" w14:textId="77777777" w:rsidR="003274A7" w:rsidRPr="00D41C26" w:rsidRDefault="003274A7" w:rsidP="00934989">
      <w:pPr>
        <w:keepNext/>
        <w:keepLines/>
        <w:rPr>
          <w:noProof/>
          <w:sz w:val="22"/>
          <w:szCs w:val="22"/>
          <w:u w:val="single"/>
        </w:rPr>
      </w:pPr>
      <w:r w:rsidRPr="00D41C26">
        <w:rPr>
          <w:noProof/>
          <w:sz w:val="22"/>
          <w:szCs w:val="22"/>
          <w:u w:val="single"/>
        </w:rPr>
        <w:t>Popolazione pediatrica</w:t>
      </w:r>
    </w:p>
    <w:p w14:paraId="32A945BB" w14:textId="77777777" w:rsidR="00EF4D3E" w:rsidRPr="00D41C26" w:rsidRDefault="00EF4D3E" w:rsidP="00934989">
      <w:pPr>
        <w:autoSpaceDE w:val="0"/>
        <w:autoSpaceDN w:val="0"/>
        <w:adjustRightInd w:val="0"/>
        <w:rPr>
          <w:noProof/>
          <w:sz w:val="22"/>
          <w:szCs w:val="22"/>
        </w:rPr>
      </w:pPr>
      <w:r w:rsidRPr="00D41C26">
        <w:rPr>
          <w:noProof/>
          <w:sz w:val="22"/>
          <w:szCs w:val="22"/>
        </w:rPr>
        <w:t>La frequenza, il tipo e la severità delle reazioni avverse nei bambini sono stati sostanzialmente simili a quelle osservate negli adulti.</w:t>
      </w:r>
    </w:p>
    <w:p w14:paraId="32A945BC" w14:textId="77777777" w:rsidR="00A12D7C" w:rsidRPr="00D41C26" w:rsidRDefault="00A12D7C" w:rsidP="00934989">
      <w:pPr>
        <w:autoSpaceDE w:val="0"/>
        <w:autoSpaceDN w:val="0"/>
        <w:adjustRightInd w:val="0"/>
        <w:rPr>
          <w:noProof/>
          <w:sz w:val="22"/>
          <w:szCs w:val="22"/>
        </w:rPr>
      </w:pPr>
    </w:p>
    <w:p w14:paraId="32A945BD" w14:textId="77777777" w:rsidR="00A12D7C" w:rsidRPr="00D41C26" w:rsidRDefault="00A12D7C" w:rsidP="00934989">
      <w:pPr>
        <w:keepNext/>
        <w:keepLines/>
        <w:rPr>
          <w:noProof/>
          <w:sz w:val="22"/>
          <w:szCs w:val="22"/>
          <w:u w:val="single"/>
        </w:rPr>
      </w:pPr>
      <w:r w:rsidRPr="00D41C26">
        <w:rPr>
          <w:noProof/>
          <w:sz w:val="22"/>
          <w:szCs w:val="22"/>
          <w:u w:val="single"/>
        </w:rPr>
        <w:t>Segnalazione delle reazioni avverse sospette</w:t>
      </w:r>
    </w:p>
    <w:p w14:paraId="32A945BE" w14:textId="77777777" w:rsidR="00A12D7C" w:rsidRPr="00D41C26" w:rsidRDefault="00A12D7C" w:rsidP="00934989">
      <w:pPr>
        <w:autoSpaceDE w:val="0"/>
        <w:autoSpaceDN w:val="0"/>
        <w:adjustRightInd w:val="0"/>
        <w:rPr>
          <w:noProof/>
          <w:sz w:val="22"/>
          <w:szCs w:val="22"/>
        </w:rPr>
      </w:pPr>
      <w:r w:rsidRPr="00D41C26">
        <w:rPr>
          <w:noProof/>
          <w:sz w:val="22"/>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D41C26">
        <w:rPr>
          <w:noProof/>
          <w:sz w:val="22"/>
          <w:szCs w:val="22"/>
          <w:shd w:val="pct15" w:color="auto" w:fill="auto"/>
        </w:rPr>
        <w:t>il sistema nazionale di segnalazione riportato nell’</w:t>
      </w:r>
      <w:hyperlink r:id="rId7" w:history="1">
        <w:r w:rsidR="008A214D" w:rsidRPr="00D41C26">
          <w:rPr>
            <w:noProof/>
            <w:sz w:val="22"/>
            <w:szCs w:val="22"/>
            <w:shd w:val="pct15" w:color="auto" w:fill="auto"/>
          </w:rPr>
          <w:t>a</w:t>
        </w:r>
        <w:r w:rsidR="003E5C0D" w:rsidRPr="00D41C26">
          <w:rPr>
            <w:noProof/>
            <w:sz w:val="22"/>
            <w:szCs w:val="22"/>
            <w:shd w:val="pct15" w:color="auto" w:fill="auto"/>
          </w:rPr>
          <w:t>llegato </w:t>
        </w:r>
        <w:r w:rsidRPr="00D41C26">
          <w:rPr>
            <w:noProof/>
            <w:sz w:val="22"/>
            <w:szCs w:val="22"/>
            <w:shd w:val="pct15" w:color="auto" w:fill="auto"/>
          </w:rPr>
          <w:t>V</w:t>
        </w:r>
      </w:hyperlink>
      <w:r w:rsidRPr="00D41C26">
        <w:rPr>
          <w:noProof/>
          <w:sz w:val="22"/>
          <w:szCs w:val="22"/>
        </w:rPr>
        <w:t>.</w:t>
      </w:r>
    </w:p>
    <w:p w14:paraId="32A945BF" w14:textId="77777777" w:rsidR="003274A7" w:rsidRPr="00D41C26" w:rsidRDefault="003274A7" w:rsidP="00934989">
      <w:pPr>
        <w:autoSpaceDE w:val="0"/>
        <w:autoSpaceDN w:val="0"/>
        <w:adjustRightInd w:val="0"/>
        <w:rPr>
          <w:noProof/>
          <w:sz w:val="22"/>
          <w:szCs w:val="22"/>
        </w:rPr>
      </w:pPr>
    </w:p>
    <w:p w14:paraId="32A945C0"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4.9</w:t>
      </w:r>
      <w:r w:rsidRPr="00D41C26">
        <w:rPr>
          <w:b/>
          <w:noProof/>
          <w:sz w:val="22"/>
          <w:szCs w:val="22"/>
        </w:rPr>
        <w:tab/>
      </w:r>
      <w:r w:rsidR="00C02F04" w:rsidRPr="00D41C26">
        <w:rPr>
          <w:b/>
          <w:noProof/>
          <w:sz w:val="22"/>
          <w:szCs w:val="22"/>
        </w:rPr>
        <w:t>Sovradosaggio</w:t>
      </w:r>
    </w:p>
    <w:p w14:paraId="32A945C1" w14:textId="77777777" w:rsidR="00B057CA" w:rsidRPr="00D41C26" w:rsidRDefault="00B057CA" w:rsidP="00934989">
      <w:pPr>
        <w:keepNext/>
        <w:keepLines/>
        <w:rPr>
          <w:noProof/>
          <w:sz w:val="22"/>
          <w:szCs w:val="22"/>
        </w:rPr>
      </w:pPr>
    </w:p>
    <w:p w14:paraId="32A945C2" w14:textId="77777777" w:rsidR="00B057CA" w:rsidRPr="00D41C26" w:rsidRDefault="00C02F04" w:rsidP="00934989">
      <w:pPr>
        <w:keepNext/>
        <w:keepLines/>
        <w:autoSpaceDE w:val="0"/>
        <w:autoSpaceDN w:val="0"/>
        <w:adjustRightInd w:val="0"/>
        <w:rPr>
          <w:noProof/>
          <w:sz w:val="22"/>
          <w:szCs w:val="22"/>
        </w:rPr>
      </w:pPr>
      <w:r w:rsidRPr="00D41C26">
        <w:rPr>
          <w:noProof/>
          <w:sz w:val="22"/>
          <w:szCs w:val="22"/>
        </w:rPr>
        <w:t xml:space="preserve">Gli effetti riscontrati in conseguenza dell’assunzione di sapropterina dicloridrato alla dose massima raccomandata di </w:t>
      </w:r>
      <w:r w:rsidR="00CC568F" w:rsidRPr="00D41C26">
        <w:rPr>
          <w:noProof/>
          <w:sz w:val="22"/>
          <w:szCs w:val="22"/>
        </w:rPr>
        <w:t>20 </w:t>
      </w:r>
      <w:r w:rsidRPr="00D41C26">
        <w:rPr>
          <w:noProof/>
          <w:sz w:val="22"/>
          <w:szCs w:val="22"/>
        </w:rPr>
        <w:t>mg/kg</w:t>
      </w:r>
      <w:r w:rsidR="0050043F" w:rsidRPr="00D41C26">
        <w:rPr>
          <w:noProof/>
          <w:sz w:val="22"/>
          <w:szCs w:val="22"/>
        </w:rPr>
        <w:t>/die</w:t>
      </w:r>
      <w:r w:rsidR="004710F8" w:rsidRPr="00D41C26">
        <w:rPr>
          <w:noProof/>
          <w:sz w:val="22"/>
          <w:szCs w:val="22"/>
        </w:rPr>
        <w:t xml:space="preserve"> </w:t>
      </w:r>
      <w:r w:rsidRPr="00D41C26">
        <w:rPr>
          <w:noProof/>
          <w:sz w:val="22"/>
          <w:szCs w:val="22"/>
        </w:rPr>
        <w:t xml:space="preserve">sono mal di testa e capogiro. Il trattamento del sovradosaggio deve essere sintomatico. </w:t>
      </w:r>
      <w:bookmarkStart w:id="3" w:name="_Hlk488303147"/>
      <w:r w:rsidR="00B72445" w:rsidRPr="00D41C26">
        <w:rPr>
          <w:noProof/>
          <w:sz w:val="22"/>
          <w:szCs w:val="22"/>
        </w:rPr>
        <w:t>Un accorciamento dell’intervallo QT (-8,32 msec) è stato osservato in uno studio con una singola dose sovra-terapeutica di 100 mg/kg (5 volte la dose massima raccomandata); questo aspetto deve essere tenuto in considerazione nella gestione di pazienti che presentano un accorciamento dell’intervallo QT preesistente (ad es., pazienti con sindrome del QT corto familiare).</w:t>
      </w:r>
    </w:p>
    <w:p w14:paraId="32A945C3" w14:textId="77777777" w:rsidR="006531BF" w:rsidRPr="00D41C26" w:rsidRDefault="006531BF" w:rsidP="00934989">
      <w:pPr>
        <w:autoSpaceDE w:val="0"/>
        <w:autoSpaceDN w:val="0"/>
        <w:adjustRightInd w:val="0"/>
        <w:rPr>
          <w:noProof/>
          <w:sz w:val="22"/>
          <w:szCs w:val="22"/>
        </w:rPr>
      </w:pPr>
    </w:p>
    <w:bookmarkEnd w:id="3"/>
    <w:p w14:paraId="32A945C4" w14:textId="77777777" w:rsidR="006531BF" w:rsidRPr="00D41C26" w:rsidRDefault="006531BF" w:rsidP="00934989">
      <w:pPr>
        <w:autoSpaceDE w:val="0"/>
        <w:autoSpaceDN w:val="0"/>
        <w:adjustRightInd w:val="0"/>
        <w:rPr>
          <w:noProof/>
          <w:sz w:val="22"/>
          <w:szCs w:val="22"/>
        </w:rPr>
      </w:pPr>
    </w:p>
    <w:p w14:paraId="32A945C5" w14:textId="77777777" w:rsidR="00B057CA" w:rsidRPr="00D41C26" w:rsidRDefault="00C02F04" w:rsidP="00EF49BD">
      <w:pPr>
        <w:keepNext/>
        <w:keepLines/>
        <w:tabs>
          <w:tab w:val="left" w:pos="567"/>
        </w:tabs>
        <w:ind w:left="567" w:hanging="567"/>
        <w:rPr>
          <w:noProof/>
          <w:sz w:val="22"/>
          <w:szCs w:val="22"/>
        </w:rPr>
      </w:pPr>
      <w:r w:rsidRPr="00D41C26">
        <w:rPr>
          <w:b/>
          <w:noProof/>
          <w:sz w:val="22"/>
          <w:szCs w:val="22"/>
        </w:rPr>
        <w:t>5.</w:t>
      </w:r>
      <w:r w:rsidRPr="00D41C26">
        <w:rPr>
          <w:b/>
          <w:noProof/>
          <w:sz w:val="22"/>
          <w:szCs w:val="22"/>
        </w:rPr>
        <w:tab/>
        <w:t>PROPRIETÀ FARMACOLOGICHE</w:t>
      </w:r>
    </w:p>
    <w:p w14:paraId="32A945C6" w14:textId="77777777" w:rsidR="00B057CA" w:rsidRPr="00D41C26" w:rsidRDefault="00B057CA" w:rsidP="00934989">
      <w:pPr>
        <w:keepNext/>
        <w:keepLines/>
        <w:rPr>
          <w:noProof/>
          <w:sz w:val="22"/>
          <w:szCs w:val="22"/>
        </w:rPr>
      </w:pPr>
    </w:p>
    <w:p w14:paraId="32A945C7" w14:textId="77777777" w:rsidR="00B057CA" w:rsidRPr="00D41C26" w:rsidRDefault="00EF49BD" w:rsidP="00EF49BD">
      <w:pPr>
        <w:keepNext/>
        <w:keepLines/>
        <w:tabs>
          <w:tab w:val="left" w:pos="567"/>
        </w:tabs>
        <w:ind w:left="567" w:hanging="567"/>
        <w:rPr>
          <w:b/>
          <w:noProof/>
          <w:sz w:val="22"/>
          <w:szCs w:val="22"/>
        </w:rPr>
      </w:pPr>
      <w:r w:rsidRPr="00D41C26">
        <w:rPr>
          <w:b/>
          <w:noProof/>
          <w:sz w:val="22"/>
          <w:szCs w:val="22"/>
        </w:rPr>
        <w:t>5.1</w:t>
      </w:r>
      <w:r w:rsidRPr="00D41C26">
        <w:rPr>
          <w:b/>
          <w:noProof/>
          <w:sz w:val="22"/>
          <w:szCs w:val="22"/>
        </w:rPr>
        <w:tab/>
      </w:r>
      <w:r w:rsidR="00C02F04" w:rsidRPr="00D41C26">
        <w:rPr>
          <w:b/>
          <w:noProof/>
          <w:sz w:val="22"/>
          <w:szCs w:val="22"/>
        </w:rPr>
        <w:t>Proprietà farmacodinamiche</w:t>
      </w:r>
    </w:p>
    <w:p w14:paraId="32A945C8" w14:textId="77777777" w:rsidR="00B057CA" w:rsidRPr="00D41C26" w:rsidRDefault="00B057CA" w:rsidP="00934989">
      <w:pPr>
        <w:keepNext/>
        <w:keepLines/>
        <w:rPr>
          <w:noProof/>
          <w:sz w:val="22"/>
          <w:szCs w:val="22"/>
        </w:rPr>
      </w:pPr>
    </w:p>
    <w:p w14:paraId="32A945C9" w14:textId="77777777" w:rsidR="00B057CA" w:rsidRPr="00D41C26" w:rsidRDefault="00C02F04" w:rsidP="00934989">
      <w:pPr>
        <w:rPr>
          <w:noProof/>
          <w:sz w:val="22"/>
          <w:szCs w:val="22"/>
        </w:rPr>
      </w:pPr>
      <w:r w:rsidRPr="00D41C26">
        <w:rPr>
          <w:noProof/>
          <w:sz w:val="22"/>
          <w:szCs w:val="22"/>
        </w:rPr>
        <w:t xml:space="preserve">Categoria farmacoterapeutica: </w:t>
      </w:r>
      <w:r w:rsidR="00957B15" w:rsidRPr="00D41C26">
        <w:rPr>
          <w:noProof/>
          <w:sz w:val="22"/>
          <w:szCs w:val="22"/>
        </w:rPr>
        <w:t>altri</w:t>
      </w:r>
      <w:r w:rsidR="00DB5D13" w:rsidRPr="00D41C26">
        <w:rPr>
          <w:noProof/>
          <w:sz w:val="22"/>
          <w:szCs w:val="22"/>
        </w:rPr>
        <w:t xml:space="preserve"> prodotti per l’apparato gastrointestinale e il metabolismo</w:t>
      </w:r>
      <w:r w:rsidR="00957B15" w:rsidRPr="00D41C26">
        <w:rPr>
          <w:noProof/>
          <w:sz w:val="22"/>
          <w:szCs w:val="22"/>
        </w:rPr>
        <w:t xml:space="preserve">, </w:t>
      </w:r>
      <w:r w:rsidRPr="00D41C26">
        <w:rPr>
          <w:noProof/>
          <w:sz w:val="22"/>
          <w:szCs w:val="22"/>
        </w:rPr>
        <w:t xml:space="preserve">prodotti vari </w:t>
      </w:r>
      <w:r w:rsidR="00DB5D13" w:rsidRPr="00D41C26">
        <w:rPr>
          <w:noProof/>
          <w:sz w:val="22"/>
          <w:szCs w:val="22"/>
        </w:rPr>
        <w:t xml:space="preserve">per </w:t>
      </w:r>
      <w:r w:rsidRPr="00D41C26">
        <w:rPr>
          <w:noProof/>
          <w:sz w:val="22"/>
          <w:szCs w:val="22"/>
        </w:rPr>
        <w:t xml:space="preserve">l’apparato gastrointestinale e </w:t>
      </w:r>
      <w:r w:rsidR="00DB5D13" w:rsidRPr="00D41C26">
        <w:rPr>
          <w:noProof/>
          <w:sz w:val="22"/>
          <w:szCs w:val="22"/>
        </w:rPr>
        <w:t xml:space="preserve">il </w:t>
      </w:r>
      <w:r w:rsidRPr="00D41C26">
        <w:rPr>
          <w:noProof/>
          <w:sz w:val="22"/>
          <w:szCs w:val="22"/>
        </w:rPr>
        <w:t>metabolismo, codice ATC: A16AX07</w:t>
      </w:r>
    </w:p>
    <w:p w14:paraId="32A945CA" w14:textId="77777777" w:rsidR="00B057CA" w:rsidRPr="00D41C26" w:rsidRDefault="00B057CA" w:rsidP="00934989">
      <w:pPr>
        <w:numPr>
          <w:ilvl w:val="12"/>
          <w:numId w:val="0"/>
        </w:numPr>
        <w:ind w:right="-2"/>
        <w:rPr>
          <w:noProof/>
          <w:sz w:val="22"/>
          <w:szCs w:val="22"/>
        </w:rPr>
      </w:pPr>
    </w:p>
    <w:p w14:paraId="32A945CB" w14:textId="77777777" w:rsidR="00B057CA" w:rsidRPr="00D41C26" w:rsidRDefault="00C02F04" w:rsidP="00934989">
      <w:pPr>
        <w:keepNext/>
        <w:keepLines/>
        <w:tabs>
          <w:tab w:val="left" w:pos="993"/>
        </w:tabs>
        <w:rPr>
          <w:noProof/>
          <w:sz w:val="22"/>
          <w:szCs w:val="22"/>
          <w:u w:val="single"/>
        </w:rPr>
      </w:pPr>
      <w:r w:rsidRPr="00D41C26">
        <w:rPr>
          <w:noProof/>
          <w:sz w:val="22"/>
          <w:szCs w:val="22"/>
          <w:u w:val="single"/>
        </w:rPr>
        <w:t>Meccanismo d’azione</w:t>
      </w:r>
    </w:p>
    <w:p w14:paraId="32A945CC" w14:textId="77777777" w:rsidR="00B057CA" w:rsidRPr="00D41C26" w:rsidRDefault="00B057CA" w:rsidP="00934989">
      <w:pPr>
        <w:keepNext/>
        <w:keepLines/>
        <w:numPr>
          <w:ilvl w:val="12"/>
          <w:numId w:val="0"/>
        </w:numPr>
        <w:rPr>
          <w:noProof/>
          <w:sz w:val="22"/>
          <w:szCs w:val="22"/>
        </w:rPr>
      </w:pPr>
    </w:p>
    <w:p w14:paraId="32A945CD" w14:textId="77777777" w:rsidR="00B057CA" w:rsidRPr="00D41C26" w:rsidRDefault="00C02F04" w:rsidP="00934989">
      <w:pPr>
        <w:tabs>
          <w:tab w:val="left" w:pos="993"/>
        </w:tabs>
        <w:rPr>
          <w:noProof/>
          <w:sz w:val="22"/>
          <w:szCs w:val="22"/>
        </w:rPr>
      </w:pPr>
      <w:r w:rsidRPr="00D41C26">
        <w:rPr>
          <w:noProof/>
          <w:sz w:val="22"/>
          <w:szCs w:val="22"/>
        </w:rPr>
        <w:t xml:space="preserve">L’iperfenilalaninemia (HPA) è diagnosticata in conseguenza di </w:t>
      </w:r>
      <w:r w:rsidR="00EF4D3E" w:rsidRPr="00D41C26">
        <w:rPr>
          <w:noProof/>
          <w:sz w:val="22"/>
          <w:szCs w:val="22"/>
        </w:rPr>
        <w:t>un</w:t>
      </w:r>
      <w:r w:rsidRPr="00D41C26">
        <w:rPr>
          <w:noProof/>
          <w:sz w:val="22"/>
          <w:szCs w:val="22"/>
        </w:rPr>
        <w:t xml:space="preserve"> </w:t>
      </w:r>
      <w:r w:rsidR="00243DBC" w:rsidRPr="00D41C26">
        <w:rPr>
          <w:noProof/>
          <w:sz w:val="22"/>
          <w:szCs w:val="22"/>
        </w:rPr>
        <w:t>aumento</w:t>
      </w:r>
      <w:r w:rsidR="00CE388B" w:rsidRPr="00D41C26">
        <w:rPr>
          <w:noProof/>
          <w:sz w:val="22"/>
          <w:szCs w:val="22"/>
        </w:rPr>
        <w:t xml:space="preserve"> </w:t>
      </w:r>
      <w:r w:rsidRPr="00D41C26">
        <w:rPr>
          <w:noProof/>
          <w:sz w:val="22"/>
          <w:szCs w:val="22"/>
        </w:rPr>
        <w:t xml:space="preserve">anormale dei livelli di fenilalanina nel sangue ed è </w:t>
      </w:r>
      <w:r w:rsidR="00EF4D3E" w:rsidRPr="00D41C26">
        <w:rPr>
          <w:noProof/>
          <w:sz w:val="22"/>
          <w:szCs w:val="22"/>
        </w:rPr>
        <w:t xml:space="preserve">generalmente </w:t>
      </w:r>
      <w:r w:rsidRPr="00D41C26">
        <w:rPr>
          <w:noProof/>
          <w:sz w:val="22"/>
          <w:szCs w:val="22"/>
        </w:rPr>
        <w:t>causata da mutazioni autosomiche recessive nei geni che codificano per l’enzima fenilalanina idrossilasi (in caso di fenilchetonuria, PKU) o negli enzimi coinvolti nella biosintesi o nella rigenerazione della 6R</w:t>
      </w:r>
      <w:r w:rsidRPr="00D41C26">
        <w:rPr>
          <w:noProof/>
          <w:sz w:val="22"/>
          <w:szCs w:val="22"/>
        </w:rPr>
        <w:noBreakHyphen/>
        <w:t>tetraidrobiopterina (6R</w:t>
      </w:r>
      <w:r w:rsidR="003E5C0D" w:rsidRPr="00D41C26">
        <w:rPr>
          <w:noProof/>
          <w:sz w:val="22"/>
          <w:szCs w:val="22"/>
        </w:rPr>
        <w:noBreakHyphen/>
      </w:r>
      <w:r w:rsidRPr="00D41C26">
        <w:rPr>
          <w:noProof/>
          <w:sz w:val="22"/>
          <w:szCs w:val="22"/>
        </w:rPr>
        <w:t xml:space="preserve">BH4) (in caso di carenza di BH4). La carenza di BH4 è un insieme di disordini derivanti da mutazioni o delezioni nei geni che codificano per uno dei 5 enzimi coinvolti nella biosintesi o nel riciclo di BH4. In entrambi i casi la fenilalanina non può essere </w:t>
      </w:r>
      <w:r w:rsidR="00EF4D3E" w:rsidRPr="00D41C26">
        <w:rPr>
          <w:noProof/>
          <w:sz w:val="22"/>
          <w:szCs w:val="22"/>
        </w:rPr>
        <w:t xml:space="preserve">efficacemente </w:t>
      </w:r>
      <w:r w:rsidRPr="00D41C26">
        <w:rPr>
          <w:noProof/>
          <w:sz w:val="22"/>
          <w:szCs w:val="22"/>
        </w:rPr>
        <w:t>trasformata nell’amminoacido tirosina, il che provoca l’aumento del livello di fenilalanina nel sangue.</w:t>
      </w:r>
    </w:p>
    <w:p w14:paraId="32A945CE" w14:textId="77777777" w:rsidR="00B057CA" w:rsidRPr="00D41C26" w:rsidRDefault="00B057CA" w:rsidP="00934989">
      <w:pPr>
        <w:numPr>
          <w:ilvl w:val="12"/>
          <w:numId w:val="0"/>
        </w:numPr>
        <w:ind w:right="-2"/>
        <w:rPr>
          <w:noProof/>
          <w:sz w:val="22"/>
          <w:szCs w:val="22"/>
        </w:rPr>
      </w:pPr>
    </w:p>
    <w:p w14:paraId="32A945CF" w14:textId="77777777" w:rsidR="00B057CA" w:rsidRPr="00D41C26" w:rsidRDefault="00C02F04" w:rsidP="00934989">
      <w:pPr>
        <w:numPr>
          <w:ilvl w:val="12"/>
          <w:numId w:val="0"/>
        </w:numPr>
        <w:ind w:right="-2"/>
        <w:rPr>
          <w:noProof/>
          <w:sz w:val="22"/>
          <w:szCs w:val="22"/>
        </w:rPr>
      </w:pPr>
      <w:r w:rsidRPr="00D41C26">
        <w:rPr>
          <w:noProof/>
          <w:sz w:val="22"/>
          <w:szCs w:val="22"/>
        </w:rPr>
        <w:t>Sapropterina è una versione sintetica della molecola 6R</w:t>
      </w:r>
      <w:r w:rsidRPr="00D41C26">
        <w:rPr>
          <w:noProof/>
          <w:sz w:val="22"/>
          <w:szCs w:val="22"/>
        </w:rPr>
        <w:noBreakHyphen/>
        <w:t>BH4 esistente in natura, la quale è un cofattore dell’idrossilasi per fenilalanina, tirosina e triptofano.</w:t>
      </w:r>
    </w:p>
    <w:p w14:paraId="32A945D0" w14:textId="77777777" w:rsidR="00B057CA" w:rsidRPr="00D41C26" w:rsidRDefault="00B057CA" w:rsidP="00934989">
      <w:pPr>
        <w:numPr>
          <w:ilvl w:val="12"/>
          <w:numId w:val="0"/>
        </w:numPr>
        <w:ind w:right="-2"/>
        <w:rPr>
          <w:noProof/>
          <w:sz w:val="22"/>
          <w:szCs w:val="22"/>
        </w:rPr>
      </w:pPr>
    </w:p>
    <w:p w14:paraId="32A945D1" w14:textId="77777777" w:rsidR="00B057CA" w:rsidRPr="00D41C26" w:rsidRDefault="00C02F04" w:rsidP="00F175A5">
      <w:pPr>
        <w:autoSpaceDE w:val="0"/>
        <w:autoSpaceDN w:val="0"/>
        <w:adjustRightInd w:val="0"/>
        <w:rPr>
          <w:noProof/>
          <w:sz w:val="22"/>
          <w:szCs w:val="22"/>
          <w:lang w:eastAsia="en-US"/>
        </w:rPr>
      </w:pPr>
      <w:r w:rsidRPr="00D41C26">
        <w:rPr>
          <w:noProof/>
          <w:sz w:val="22"/>
          <w:szCs w:val="22"/>
        </w:rPr>
        <w:t xml:space="preserve">La finalità per cui Kuvan viene somministrato, nei pazienti PKU responsivi alla BH4, è aumentare l’attività della fenilalanina idrossilasi </w:t>
      </w:r>
      <w:r w:rsidR="00EF4D3E" w:rsidRPr="00D41C26">
        <w:rPr>
          <w:noProof/>
          <w:sz w:val="22"/>
          <w:szCs w:val="22"/>
        </w:rPr>
        <w:t xml:space="preserve">difettosa </w:t>
      </w:r>
      <w:r w:rsidRPr="00D41C26">
        <w:rPr>
          <w:noProof/>
          <w:sz w:val="22"/>
          <w:szCs w:val="22"/>
        </w:rPr>
        <w:t>e quindi di ristabilire o aumentare il metabolismo ossidativo della fenilalanina in modo tale da ridurre o mantenere il livello di fenilalanina nel sangue, prevenire o ridurre un ulteriore accumulo di fenilalanina e aumentare la tolleranza all’assunzione di fenilalanina nella dieta alimentare.</w:t>
      </w:r>
      <w:r w:rsidRPr="00D41C26">
        <w:rPr>
          <w:noProof/>
          <w:sz w:val="22"/>
          <w:szCs w:val="22"/>
          <w:lang w:eastAsia="en-US"/>
        </w:rPr>
        <w:t xml:space="preserve"> </w:t>
      </w:r>
      <w:r w:rsidR="00EF4D3E" w:rsidRPr="00D41C26">
        <w:rPr>
          <w:noProof/>
          <w:sz w:val="22"/>
          <w:szCs w:val="22"/>
          <w:lang w:eastAsia="en-US"/>
        </w:rPr>
        <w:t xml:space="preserve">Il razionale per la somministrazione di Kuvan in pazienti affetti da </w:t>
      </w:r>
      <w:r w:rsidR="00EF4D3E" w:rsidRPr="00D41C26">
        <w:rPr>
          <w:noProof/>
          <w:sz w:val="22"/>
          <w:szCs w:val="22"/>
          <w:lang w:eastAsia="en-US"/>
        </w:rPr>
        <w:lastRenderedPageBreak/>
        <w:t>carenza di BH4 è quello di rimpiazzare i livelli deficitari di BH4, ristabilendo quindi l’attività della fenilalanina idrossilasi.</w:t>
      </w:r>
    </w:p>
    <w:p w14:paraId="32A945D2" w14:textId="77777777" w:rsidR="00B057CA" w:rsidRPr="00D41C26" w:rsidRDefault="00B057CA" w:rsidP="00F175A5">
      <w:pPr>
        <w:autoSpaceDE w:val="0"/>
        <w:autoSpaceDN w:val="0"/>
        <w:adjustRightInd w:val="0"/>
        <w:rPr>
          <w:noProof/>
          <w:sz w:val="22"/>
          <w:szCs w:val="22"/>
        </w:rPr>
      </w:pPr>
    </w:p>
    <w:p w14:paraId="32A945D3" w14:textId="77777777" w:rsidR="00B057CA" w:rsidRPr="00D41C26" w:rsidRDefault="00C02F04" w:rsidP="00F175A5">
      <w:pPr>
        <w:autoSpaceDE w:val="0"/>
        <w:autoSpaceDN w:val="0"/>
        <w:adjustRightInd w:val="0"/>
        <w:rPr>
          <w:noProof/>
          <w:sz w:val="22"/>
          <w:szCs w:val="22"/>
          <w:u w:val="single"/>
        </w:rPr>
      </w:pPr>
      <w:r w:rsidRPr="00D41C26">
        <w:rPr>
          <w:noProof/>
          <w:sz w:val="22"/>
          <w:szCs w:val="22"/>
          <w:u w:val="single"/>
          <w:lang w:eastAsia="en-US"/>
        </w:rPr>
        <w:t>Efficacia</w:t>
      </w:r>
      <w:r w:rsidRPr="00D41C26">
        <w:rPr>
          <w:noProof/>
          <w:sz w:val="22"/>
          <w:szCs w:val="22"/>
          <w:u w:val="single"/>
        </w:rPr>
        <w:t xml:space="preserve"> clinica</w:t>
      </w:r>
    </w:p>
    <w:p w14:paraId="32A945D4" w14:textId="77777777" w:rsidR="00B057CA" w:rsidRPr="00D41C26" w:rsidRDefault="00B057CA" w:rsidP="00F175A5">
      <w:pPr>
        <w:numPr>
          <w:ilvl w:val="12"/>
          <w:numId w:val="0"/>
        </w:numPr>
        <w:rPr>
          <w:noProof/>
          <w:sz w:val="22"/>
          <w:szCs w:val="22"/>
        </w:rPr>
      </w:pPr>
    </w:p>
    <w:p w14:paraId="32A945D5" w14:textId="77777777" w:rsidR="00B057CA" w:rsidRPr="00D41C26" w:rsidRDefault="00C02F04" w:rsidP="00F175A5">
      <w:pPr>
        <w:numPr>
          <w:ilvl w:val="12"/>
          <w:numId w:val="0"/>
        </w:numPr>
        <w:rPr>
          <w:noProof/>
          <w:sz w:val="22"/>
          <w:szCs w:val="22"/>
        </w:rPr>
      </w:pPr>
      <w:r w:rsidRPr="00D41C26">
        <w:rPr>
          <w:noProof/>
          <w:sz w:val="22"/>
          <w:szCs w:val="22"/>
        </w:rPr>
        <w:t>La Fase III del programma di sviluppo clinico per Kuvan comprendeva due studi randomizzati controllati verso placebo effettuati su pazienti affetti da PKU. I risultati di questi studi hanno dimostrato l’efficacia di Kuvan nel ridurre i livelli di fenilalanina nel sangue e nell’aumentare la tolleranza alla fenilalanina assunta mediante la dieta alimentare.</w:t>
      </w:r>
    </w:p>
    <w:p w14:paraId="32A945D6" w14:textId="77777777" w:rsidR="00B057CA" w:rsidRPr="00D41C26" w:rsidRDefault="00B057CA" w:rsidP="00F175A5">
      <w:pPr>
        <w:numPr>
          <w:ilvl w:val="12"/>
          <w:numId w:val="0"/>
        </w:numPr>
        <w:rPr>
          <w:noProof/>
          <w:sz w:val="22"/>
          <w:szCs w:val="22"/>
        </w:rPr>
      </w:pPr>
    </w:p>
    <w:p w14:paraId="32A945D7" w14:textId="77777777" w:rsidR="00EF4D3E" w:rsidRPr="00D41C26" w:rsidRDefault="00EF4D3E" w:rsidP="00F175A5">
      <w:pPr>
        <w:rPr>
          <w:noProof/>
          <w:sz w:val="22"/>
          <w:szCs w:val="22"/>
        </w:rPr>
      </w:pPr>
      <w:r w:rsidRPr="00D41C26">
        <w:rPr>
          <w:noProof/>
          <w:sz w:val="22"/>
          <w:szCs w:val="22"/>
        </w:rPr>
        <w:t>In 88 soggetti con PKU scarsamente controllata e che possedevano al momento dello screening elevati livelli di fenilalanina nel sangue, sapropterina dicloridrato 10 mg/kg/die ha ridotto significativamente i livelli di fenilalanina nel sangue rispetto al placebo. I livelli basali di fenilalanina nel sangue erano simili per il gruppo sottoposto a trattamento con Kuvan e per il gruppo trattato con il solo placebo, con un livello medio ± DS basale di fenilalanina nel sangue pari rispettivamente a 843 ± 300 μmol</w:t>
      </w:r>
      <w:r w:rsidR="00675F57" w:rsidRPr="00D41C26">
        <w:rPr>
          <w:noProof/>
          <w:sz w:val="22"/>
          <w:szCs w:val="22"/>
        </w:rPr>
        <w:t>/L</w:t>
      </w:r>
      <w:r w:rsidRPr="00D41C26">
        <w:rPr>
          <w:noProof/>
          <w:sz w:val="22"/>
          <w:szCs w:val="22"/>
        </w:rPr>
        <w:t xml:space="preserve"> e 888 ± 323 μmol/</w:t>
      </w:r>
      <w:r w:rsidR="0002475B" w:rsidRPr="00D41C26">
        <w:rPr>
          <w:noProof/>
          <w:sz w:val="22"/>
          <w:szCs w:val="22"/>
        </w:rPr>
        <w:t>L</w:t>
      </w:r>
      <w:r w:rsidRPr="00D41C26">
        <w:rPr>
          <w:noProof/>
          <w:sz w:val="22"/>
          <w:szCs w:val="22"/>
        </w:rPr>
        <w:t>. La diminuzione media ± DS rispetto al livello basale di fenilalanina nel sangue al termine del periodo di studio di 6 settimane è risultata essere di 236 ± 257 μmol/</w:t>
      </w:r>
      <w:r w:rsidR="0002475B" w:rsidRPr="00D41C26">
        <w:rPr>
          <w:noProof/>
          <w:sz w:val="22"/>
          <w:szCs w:val="22"/>
        </w:rPr>
        <w:t>L</w:t>
      </w:r>
      <w:r w:rsidRPr="00D41C26">
        <w:rPr>
          <w:noProof/>
          <w:sz w:val="22"/>
          <w:szCs w:val="22"/>
        </w:rPr>
        <w:t xml:space="preserve"> per il gruppo di pazienti trattati con sapropterina (n=41), a fronte di un aumento di 2,9 ± 240 μmol/</w:t>
      </w:r>
      <w:r w:rsidR="0002475B" w:rsidRPr="00D41C26">
        <w:rPr>
          <w:noProof/>
          <w:sz w:val="22"/>
          <w:szCs w:val="22"/>
        </w:rPr>
        <w:t>L</w:t>
      </w:r>
      <w:r w:rsidRPr="00D41C26">
        <w:rPr>
          <w:noProof/>
          <w:sz w:val="22"/>
          <w:szCs w:val="22"/>
        </w:rPr>
        <w:t xml:space="preserve"> per quanto riguarda il gruppo trattato con placebo (n=47) (p &lt; 0,001). Per i pazienti con un livello basale di fenilalanina nel sangue ≥ 600 µmol/</w:t>
      </w:r>
      <w:r w:rsidR="0002475B" w:rsidRPr="00D41C26">
        <w:rPr>
          <w:noProof/>
          <w:sz w:val="22"/>
          <w:szCs w:val="22"/>
        </w:rPr>
        <w:t>L</w:t>
      </w:r>
      <w:r w:rsidRPr="00D41C26">
        <w:rPr>
          <w:noProof/>
          <w:sz w:val="22"/>
          <w:szCs w:val="22"/>
        </w:rPr>
        <w:t>, il 41,9% (13/31) di quelli trattati con sapropterina e il 13,2% (5/38) di quelli trattati con il placebo presentavano livelli di fenilalanina nel sangue &lt; 600 µmol/</w:t>
      </w:r>
      <w:r w:rsidR="0002475B" w:rsidRPr="00D41C26">
        <w:rPr>
          <w:noProof/>
          <w:sz w:val="22"/>
          <w:szCs w:val="22"/>
        </w:rPr>
        <w:t>L</w:t>
      </w:r>
      <w:r w:rsidRPr="00D41C26">
        <w:rPr>
          <w:noProof/>
          <w:sz w:val="22"/>
          <w:szCs w:val="22"/>
        </w:rPr>
        <w:t xml:space="preserve"> al termine del periodo di studio di 6 settimane (p=0,012).</w:t>
      </w:r>
    </w:p>
    <w:p w14:paraId="32A945D8" w14:textId="77777777" w:rsidR="00EF4D3E" w:rsidRPr="00D41C26" w:rsidRDefault="00EF4D3E" w:rsidP="00F175A5">
      <w:pPr>
        <w:numPr>
          <w:ilvl w:val="12"/>
          <w:numId w:val="0"/>
        </w:numPr>
        <w:rPr>
          <w:noProof/>
          <w:sz w:val="22"/>
          <w:szCs w:val="22"/>
        </w:rPr>
      </w:pPr>
    </w:p>
    <w:p w14:paraId="32A945D9" w14:textId="77777777" w:rsidR="00EF4D3E" w:rsidRPr="00D41C26" w:rsidRDefault="00EF4D3E" w:rsidP="00F175A5">
      <w:pPr>
        <w:rPr>
          <w:noProof/>
          <w:sz w:val="22"/>
          <w:szCs w:val="22"/>
        </w:rPr>
      </w:pPr>
      <w:r w:rsidRPr="00D41C26">
        <w:rPr>
          <w:noProof/>
          <w:sz w:val="22"/>
          <w:szCs w:val="22"/>
        </w:rPr>
        <w:t>In un altro studio controllato con placebo della durata di 10 settimane, 45 pazienti affetti da PKU con livelli di fenilalanina nel sangue controllati mediante un regime alimentare stabile a basso contenuto di fenilalanina (fenilalanina nel sangue ≤ 480 μmol/</w:t>
      </w:r>
      <w:r w:rsidR="0002475B" w:rsidRPr="00D41C26">
        <w:rPr>
          <w:noProof/>
          <w:sz w:val="22"/>
          <w:szCs w:val="22"/>
        </w:rPr>
        <w:t>L</w:t>
      </w:r>
      <w:r w:rsidRPr="00D41C26">
        <w:rPr>
          <w:noProof/>
          <w:sz w:val="22"/>
          <w:szCs w:val="22"/>
        </w:rPr>
        <w:t xml:space="preserve"> al momento dell’inserimento nello studio) sono stati randomizzati in base a una proporzione di 3:1 per essere trattati con sapropterina dicloridrato 20 mg/kg/die (n=33) o mediante placebo (n=12). Dopo 3 settimane di trattamento con sapropterina dicloridrato 20 mg/kg/die, i livelli di fenilalanina nel sangue erano significativamenteridotti; la diminuzione media ± SD del livello di fenilalanina nel sangue rispetto al livello basale all’interno di questo gruppo è risultato essere di 149 ± 134 μmol</w:t>
      </w:r>
      <w:r w:rsidR="00675F57" w:rsidRPr="00D41C26">
        <w:rPr>
          <w:noProof/>
          <w:sz w:val="22"/>
          <w:szCs w:val="22"/>
        </w:rPr>
        <w:t>/L</w:t>
      </w:r>
      <w:r w:rsidRPr="00D41C26">
        <w:rPr>
          <w:noProof/>
          <w:sz w:val="22"/>
          <w:szCs w:val="22"/>
        </w:rPr>
        <w:t xml:space="preserve"> (p &lt; 0,001). Dopo 3 settimane, i soggetti di entrambi i gruppi, sia quello trattato con sapropterina che quello trattato con placebo, hanno continuato ad essere sottoposti al proprio regime alimentare a basso contenuto di fenilalanina e l’assunzione di fenilalanina mediante la dieta alimentare veniva aumentato o diminuito mediante l’utilizzo di integratori standardizzati di fenilalanina con l’obiettivo di mantenere i livelli di fenilalanina nel sangue &lt;360 μmol/</w:t>
      </w:r>
      <w:r w:rsidR="0002475B" w:rsidRPr="00D41C26">
        <w:rPr>
          <w:noProof/>
          <w:sz w:val="22"/>
          <w:szCs w:val="22"/>
        </w:rPr>
        <w:t>L</w:t>
      </w:r>
      <w:r w:rsidRPr="00D41C26">
        <w:rPr>
          <w:noProof/>
          <w:sz w:val="22"/>
          <w:szCs w:val="22"/>
        </w:rPr>
        <w:t xml:space="preserve">. Si è riscontrata una significativa differenza nella tolleranza alla fenilalanina assunta mediante dieta alimentare tra il gruppo sottoposto a trattamento con sapropterina e quello trattato con placebo. L’aumento medio ± DS della tolleranza alla fenilalanina assunta mediante dieta alimentare è risultato essere di 17,5 ± 13,3 mg/kg/die per il gruppo trattato con sapropterina dicloridrato 20 mg/kg/die, a fronte di 3,3 ± 5,3 mg/kg/die per il gruppo trattato con placebo (p = 0,006). Per il gruppo sottoposto a trattamento con sapropterina la tolleranza media ± DS totale alla fenilalanina assunta mediante dieta alimentare è risultata essere di 38,4 ± 21,6 mg/kg/die durante il periodo di trattamento con sapropterina dicloridrato 20 mg/kg/die rispetto ai 15,7 ± 7,2 mg/kg/die riscontrati prima del trattamento. </w:t>
      </w:r>
    </w:p>
    <w:p w14:paraId="32A945DA" w14:textId="77777777" w:rsidR="00B057CA" w:rsidRPr="00D41C26" w:rsidRDefault="00C02F04" w:rsidP="00F175A5">
      <w:pPr>
        <w:rPr>
          <w:noProof/>
          <w:sz w:val="22"/>
          <w:szCs w:val="22"/>
        </w:rPr>
      </w:pPr>
      <w:r w:rsidRPr="00D41C26">
        <w:rPr>
          <w:noProof/>
          <w:sz w:val="22"/>
          <w:szCs w:val="22"/>
        </w:rPr>
        <w:t xml:space="preserve"> </w:t>
      </w:r>
    </w:p>
    <w:p w14:paraId="32A945DB" w14:textId="77777777" w:rsidR="00B057CA" w:rsidRPr="00D41C26" w:rsidRDefault="00C02F04" w:rsidP="00F175A5">
      <w:pPr>
        <w:keepNext/>
        <w:keepLines/>
        <w:numPr>
          <w:ilvl w:val="12"/>
          <w:numId w:val="0"/>
        </w:numPr>
        <w:rPr>
          <w:noProof/>
          <w:sz w:val="22"/>
          <w:szCs w:val="22"/>
          <w:u w:val="single"/>
        </w:rPr>
      </w:pPr>
      <w:r w:rsidRPr="00D41C26">
        <w:rPr>
          <w:noProof/>
          <w:sz w:val="22"/>
          <w:szCs w:val="22"/>
          <w:u w:val="single"/>
        </w:rPr>
        <w:t>Popolazione pediatrica</w:t>
      </w:r>
    </w:p>
    <w:p w14:paraId="32A945DC" w14:textId="77777777" w:rsidR="00B057CA" w:rsidRPr="00D41C26" w:rsidRDefault="00B057CA" w:rsidP="00934989">
      <w:pPr>
        <w:keepNext/>
        <w:keepLines/>
        <w:numPr>
          <w:ilvl w:val="12"/>
          <w:numId w:val="0"/>
        </w:numPr>
        <w:rPr>
          <w:noProof/>
          <w:sz w:val="22"/>
          <w:szCs w:val="22"/>
          <w:u w:val="single"/>
        </w:rPr>
      </w:pPr>
    </w:p>
    <w:p w14:paraId="32A945DD" w14:textId="77777777" w:rsidR="00781124" w:rsidRPr="00D41C26" w:rsidRDefault="00781124" w:rsidP="00934989">
      <w:pPr>
        <w:numPr>
          <w:ilvl w:val="12"/>
          <w:numId w:val="0"/>
        </w:numPr>
        <w:ind w:right="-2"/>
        <w:rPr>
          <w:noProof/>
          <w:sz w:val="22"/>
          <w:szCs w:val="22"/>
        </w:rPr>
      </w:pPr>
      <w:r w:rsidRPr="00D41C26">
        <w:rPr>
          <w:noProof/>
          <w:sz w:val="22"/>
          <w:szCs w:val="22"/>
        </w:rPr>
        <w:t xml:space="preserve">La sicurezza, l’efficacia e la farmacocinetica </w:t>
      </w:r>
      <w:r w:rsidR="00B6080E" w:rsidRPr="00D41C26">
        <w:rPr>
          <w:noProof/>
          <w:sz w:val="22"/>
          <w:szCs w:val="22"/>
        </w:rPr>
        <w:t xml:space="preserve">di popolazione </w:t>
      </w:r>
      <w:r w:rsidRPr="00D41C26">
        <w:rPr>
          <w:noProof/>
          <w:sz w:val="22"/>
          <w:szCs w:val="22"/>
        </w:rPr>
        <w:t xml:space="preserve">di Kuvan </w:t>
      </w:r>
      <w:r w:rsidR="00181FEB" w:rsidRPr="00D41C26">
        <w:rPr>
          <w:noProof/>
          <w:sz w:val="22"/>
          <w:szCs w:val="22"/>
        </w:rPr>
        <w:t>nei</w:t>
      </w:r>
      <w:r w:rsidR="002705FE" w:rsidRPr="00D41C26">
        <w:rPr>
          <w:noProof/>
          <w:sz w:val="22"/>
          <w:szCs w:val="22"/>
        </w:rPr>
        <w:t xml:space="preserve"> pazienti pediatrici di età &lt;7 anni </w:t>
      </w:r>
      <w:r w:rsidRPr="00D41C26">
        <w:rPr>
          <w:noProof/>
          <w:sz w:val="22"/>
          <w:szCs w:val="22"/>
        </w:rPr>
        <w:t>sono state valutat</w:t>
      </w:r>
      <w:r w:rsidR="002705FE" w:rsidRPr="00D41C26">
        <w:rPr>
          <w:noProof/>
          <w:sz w:val="22"/>
          <w:szCs w:val="22"/>
        </w:rPr>
        <w:t>e</w:t>
      </w:r>
      <w:r w:rsidRPr="00D41C26">
        <w:rPr>
          <w:noProof/>
          <w:sz w:val="22"/>
          <w:szCs w:val="22"/>
        </w:rPr>
        <w:t xml:space="preserve"> in </w:t>
      </w:r>
      <w:r w:rsidR="002705FE" w:rsidRPr="00D41C26">
        <w:rPr>
          <w:noProof/>
          <w:sz w:val="22"/>
          <w:szCs w:val="22"/>
        </w:rPr>
        <w:t xml:space="preserve">due </w:t>
      </w:r>
      <w:r w:rsidRPr="00D41C26">
        <w:rPr>
          <w:noProof/>
          <w:sz w:val="22"/>
          <w:szCs w:val="22"/>
        </w:rPr>
        <w:t>studi in aperto.</w:t>
      </w:r>
    </w:p>
    <w:p w14:paraId="32A945DE" w14:textId="77777777" w:rsidR="002705FE" w:rsidRPr="00D41C26" w:rsidRDefault="002705FE" w:rsidP="00934989">
      <w:pPr>
        <w:numPr>
          <w:ilvl w:val="12"/>
          <w:numId w:val="0"/>
        </w:numPr>
        <w:ind w:right="-2"/>
        <w:rPr>
          <w:noProof/>
          <w:sz w:val="22"/>
          <w:szCs w:val="22"/>
        </w:rPr>
      </w:pPr>
    </w:p>
    <w:p w14:paraId="32A945DF" w14:textId="77777777" w:rsidR="002705FE" w:rsidRPr="00D41C26" w:rsidRDefault="002705FE" w:rsidP="00934989">
      <w:pPr>
        <w:numPr>
          <w:ilvl w:val="12"/>
          <w:numId w:val="0"/>
        </w:numPr>
        <w:ind w:right="-2"/>
        <w:rPr>
          <w:noProof/>
          <w:sz w:val="22"/>
          <w:szCs w:val="22"/>
        </w:rPr>
      </w:pPr>
      <w:r w:rsidRPr="00D41C26">
        <w:rPr>
          <w:noProof/>
          <w:sz w:val="22"/>
          <w:szCs w:val="22"/>
        </w:rPr>
        <w:t xml:space="preserve">Il primo studio era uno studio multicentrico, in aperto, randomizzato, controllato, </w:t>
      </w:r>
      <w:r w:rsidR="00A679A3" w:rsidRPr="00D41C26">
        <w:rPr>
          <w:noProof/>
          <w:sz w:val="22"/>
          <w:szCs w:val="22"/>
        </w:rPr>
        <w:t>nei</w:t>
      </w:r>
      <w:r w:rsidRPr="00D41C26">
        <w:rPr>
          <w:noProof/>
          <w:sz w:val="22"/>
          <w:szCs w:val="22"/>
        </w:rPr>
        <w:t xml:space="preserve"> bambini di età &lt;4</w:t>
      </w:r>
      <w:r w:rsidR="00F277D8" w:rsidRPr="00D41C26">
        <w:rPr>
          <w:noProof/>
          <w:sz w:val="22"/>
          <w:szCs w:val="22"/>
        </w:rPr>
        <w:t> </w:t>
      </w:r>
      <w:r w:rsidRPr="00D41C26">
        <w:rPr>
          <w:noProof/>
          <w:sz w:val="22"/>
          <w:szCs w:val="22"/>
        </w:rPr>
        <w:t xml:space="preserve">anni con </w:t>
      </w:r>
      <w:r w:rsidR="00A679A3" w:rsidRPr="00D41C26">
        <w:rPr>
          <w:noProof/>
          <w:sz w:val="22"/>
          <w:szCs w:val="22"/>
        </w:rPr>
        <w:t xml:space="preserve">una </w:t>
      </w:r>
      <w:r w:rsidRPr="00D41C26">
        <w:rPr>
          <w:noProof/>
          <w:sz w:val="22"/>
          <w:szCs w:val="22"/>
        </w:rPr>
        <w:t>diagnosi confermata di PKU.</w:t>
      </w:r>
    </w:p>
    <w:p w14:paraId="32A945E0" w14:textId="77777777" w:rsidR="00781124" w:rsidRPr="00D41C26" w:rsidRDefault="00781124" w:rsidP="00934989">
      <w:pPr>
        <w:numPr>
          <w:ilvl w:val="12"/>
          <w:numId w:val="0"/>
        </w:numPr>
        <w:ind w:right="-2"/>
        <w:rPr>
          <w:noProof/>
          <w:sz w:val="22"/>
          <w:szCs w:val="22"/>
        </w:rPr>
      </w:pPr>
      <w:r w:rsidRPr="00D41C26">
        <w:rPr>
          <w:noProof/>
          <w:sz w:val="22"/>
          <w:szCs w:val="22"/>
        </w:rPr>
        <w:t xml:space="preserve">56 pazienti pediatrici con PKU di età &lt;4 anni sono stati randomizzati 1:1 </w:t>
      </w:r>
      <w:r w:rsidR="00B6080E" w:rsidRPr="00D41C26">
        <w:rPr>
          <w:noProof/>
          <w:sz w:val="22"/>
          <w:szCs w:val="22"/>
        </w:rPr>
        <w:t xml:space="preserve">a ricevere </w:t>
      </w:r>
      <w:r w:rsidRPr="00D41C26">
        <w:rPr>
          <w:noProof/>
          <w:sz w:val="22"/>
          <w:szCs w:val="22"/>
        </w:rPr>
        <w:t xml:space="preserve">10 mg/kg/die di Kuvan </w:t>
      </w:r>
      <w:r w:rsidR="00A029AB" w:rsidRPr="00D41C26">
        <w:rPr>
          <w:noProof/>
          <w:sz w:val="22"/>
          <w:szCs w:val="22"/>
        </w:rPr>
        <w:t xml:space="preserve">in associazione a </w:t>
      </w:r>
      <w:r w:rsidRPr="00D41C26">
        <w:rPr>
          <w:noProof/>
          <w:sz w:val="22"/>
          <w:szCs w:val="22"/>
        </w:rPr>
        <w:t>una dieta povera di fenilalanina (n=27) oppure</w:t>
      </w:r>
      <w:r w:rsidR="0016388D" w:rsidRPr="00D41C26">
        <w:rPr>
          <w:noProof/>
          <w:sz w:val="22"/>
          <w:szCs w:val="22"/>
        </w:rPr>
        <w:t xml:space="preserve"> </w:t>
      </w:r>
      <w:r w:rsidRPr="00D41C26">
        <w:rPr>
          <w:noProof/>
          <w:sz w:val="22"/>
          <w:szCs w:val="22"/>
        </w:rPr>
        <w:t>sola dieta povera di fenilalanina (n=29) per un periodo di studio di 26 settimane.</w:t>
      </w:r>
    </w:p>
    <w:p w14:paraId="32A945E1" w14:textId="77777777" w:rsidR="00E737C5" w:rsidRPr="00D41C26" w:rsidRDefault="00E737C5" w:rsidP="00934989">
      <w:pPr>
        <w:numPr>
          <w:ilvl w:val="12"/>
          <w:numId w:val="0"/>
        </w:numPr>
        <w:ind w:right="-2"/>
        <w:rPr>
          <w:noProof/>
          <w:sz w:val="22"/>
          <w:szCs w:val="22"/>
        </w:rPr>
      </w:pPr>
    </w:p>
    <w:p w14:paraId="32A945E2" w14:textId="77777777" w:rsidR="00781124" w:rsidRPr="00D41C26" w:rsidRDefault="00781124" w:rsidP="00F175A5">
      <w:pPr>
        <w:keepNext/>
        <w:keepLines/>
        <w:numPr>
          <w:ilvl w:val="12"/>
          <w:numId w:val="0"/>
        </w:numPr>
        <w:rPr>
          <w:noProof/>
          <w:sz w:val="22"/>
          <w:szCs w:val="22"/>
        </w:rPr>
      </w:pPr>
      <w:r w:rsidRPr="00D41C26">
        <w:rPr>
          <w:noProof/>
          <w:sz w:val="22"/>
          <w:szCs w:val="22"/>
        </w:rPr>
        <w:lastRenderedPageBreak/>
        <w:t>L’obiettivo era mantenere i livelli ematici di fenilalanina in un intervallo compreso tra 120 e 360 µmol</w:t>
      </w:r>
      <w:r w:rsidR="00675F57" w:rsidRPr="00D41C26">
        <w:rPr>
          <w:noProof/>
          <w:sz w:val="22"/>
          <w:szCs w:val="22"/>
        </w:rPr>
        <w:t>/L</w:t>
      </w:r>
      <w:r w:rsidRPr="00D41C26">
        <w:rPr>
          <w:noProof/>
          <w:sz w:val="22"/>
          <w:szCs w:val="22"/>
        </w:rPr>
        <w:t xml:space="preserve"> (definito come ≥120, &lt;360 µmol/</w:t>
      </w:r>
      <w:r w:rsidR="0002475B" w:rsidRPr="00D41C26">
        <w:rPr>
          <w:noProof/>
          <w:sz w:val="22"/>
          <w:szCs w:val="22"/>
        </w:rPr>
        <w:t>L</w:t>
      </w:r>
      <w:r w:rsidRPr="00D41C26">
        <w:rPr>
          <w:noProof/>
          <w:sz w:val="22"/>
          <w:szCs w:val="22"/>
        </w:rPr>
        <w:t xml:space="preserve">) in tutti i pazienti, tramite il monitoraggio dell’introito </w:t>
      </w:r>
      <w:r w:rsidR="004360C6" w:rsidRPr="00D41C26">
        <w:rPr>
          <w:noProof/>
          <w:sz w:val="22"/>
          <w:szCs w:val="22"/>
        </w:rPr>
        <w:t xml:space="preserve">con </w:t>
      </w:r>
      <w:r w:rsidRPr="00D41C26">
        <w:rPr>
          <w:noProof/>
          <w:sz w:val="22"/>
          <w:szCs w:val="22"/>
        </w:rPr>
        <w:t>la dieta nel periodo di studio di 26 settimane. Se, dopo circa 4 settimane, la tolleranza del paziente alla fenilalanina non aumentava del &gt;20% in confronto al basale, la dose di Kuvan era aumentata a 20 mg/kg/die in una sola volta.</w:t>
      </w:r>
    </w:p>
    <w:p w14:paraId="32A945E3" w14:textId="77777777" w:rsidR="0050043F" w:rsidRPr="00D41C26" w:rsidRDefault="0050043F" w:rsidP="00934989">
      <w:pPr>
        <w:numPr>
          <w:ilvl w:val="12"/>
          <w:numId w:val="0"/>
        </w:numPr>
        <w:ind w:right="-2"/>
        <w:rPr>
          <w:noProof/>
          <w:sz w:val="22"/>
          <w:szCs w:val="22"/>
        </w:rPr>
      </w:pPr>
    </w:p>
    <w:p w14:paraId="32A945E4" w14:textId="77777777" w:rsidR="00781124" w:rsidRPr="00D41C26" w:rsidRDefault="00781124" w:rsidP="00934989">
      <w:pPr>
        <w:numPr>
          <w:ilvl w:val="12"/>
          <w:numId w:val="0"/>
        </w:numPr>
        <w:ind w:right="-2"/>
        <w:rPr>
          <w:b/>
          <w:noProof/>
          <w:sz w:val="22"/>
          <w:szCs w:val="22"/>
        </w:rPr>
      </w:pPr>
      <w:r w:rsidRPr="00D41C26">
        <w:rPr>
          <w:noProof/>
          <w:sz w:val="22"/>
          <w:szCs w:val="22"/>
        </w:rPr>
        <w:t xml:space="preserve">I risultati di questo studio hanno dimostrato che la somministrazione giornaliera di 10 o 20 mg/kg/die di Kuvan </w:t>
      </w:r>
      <w:r w:rsidR="00DE1D65" w:rsidRPr="00D41C26">
        <w:rPr>
          <w:noProof/>
          <w:sz w:val="22"/>
          <w:szCs w:val="22"/>
        </w:rPr>
        <w:t xml:space="preserve">in associazione </w:t>
      </w:r>
      <w:r w:rsidR="00591F90" w:rsidRPr="00D41C26">
        <w:rPr>
          <w:noProof/>
          <w:sz w:val="22"/>
          <w:szCs w:val="22"/>
        </w:rPr>
        <w:t>a</w:t>
      </w:r>
      <w:r w:rsidR="00DE1D65" w:rsidRPr="00D41C26">
        <w:rPr>
          <w:noProof/>
          <w:sz w:val="22"/>
          <w:szCs w:val="22"/>
        </w:rPr>
        <w:t xml:space="preserve"> </w:t>
      </w:r>
      <w:r w:rsidR="004360C6" w:rsidRPr="00D41C26">
        <w:rPr>
          <w:noProof/>
          <w:sz w:val="22"/>
          <w:szCs w:val="22"/>
        </w:rPr>
        <w:t xml:space="preserve">una </w:t>
      </w:r>
      <w:r w:rsidRPr="00D41C26">
        <w:rPr>
          <w:noProof/>
          <w:sz w:val="22"/>
          <w:szCs w:val="22"/>
        </w:rPr>
        <w:t xml:space="preserve">dieta povera di fenilalanina ha migliorato in misura statisticamente significativa la tolleranza alla fenilalanina </w:t>
      </w:r>
      <w:r w:rsidR="004360C6" w:rsidRPr="00D41C26">
        <w:rPr>
          <w:noProof/>
          <w:sz w:val="22"/>
          <w:szCs w:val="22"/>
        </w:rPr>
        <w:t xml:space="preserve">introdotta con la dieta </w:t>
      </w:r>
      <w:r w:rsidRPr="00D41C26">
        <w:rPr>
          <w:noProof/>
          <w:sz w:val="22"/>
          <w:szCs w:val="22"/>
        </w:rPr>
        <w:t>rispetto alla sola dieta povera di fenilalanina, mantenendo livelli ematici di fenilalanina compresi nell’intervallo target (≥120, &lt;360 µmol/</w:t>
      </w:r>
      <w:r w:rsidR="0002475B" w:rsidRPr="00D41C26">
        <w:rPr>
          <w:noProof/>
          <w:sz w:val="22"/>
          <w:szCs w:val="22"/>
        </w:rPr>
        <w:t>L</w:t>
      </w:r>
      <w:r w:rsidRPr="00D41C26">
        <w:rPr>
          <w:noProof/>
          <w:sz w:val="22"/>
          <w:szCs w:val="22"/>
        </w:rPr>
        <w:t xml:space="preserve">). La tolleranza media </w:t>
      </w:r>
      <w:r w:rsidR="004360C6" w:rsidRPr="00D41C26">
        <w:rPr>
          <w:noProof/>
          <w:sz w:val="22"/>
          <w:szCs w:val="22"/>
        </w:rPr>
        <w:t>aggiustata</w:t>
      </w:r>
      <w:r w:rsidR="002C07FE" w:rsidRPr="00D41C26">
        <w:rPr>
          <w:noProof/>
          <w:sz w:val="22"/>
          <w:szCs w:val="22"/>
        </w:rPr>
        <w:t xml:space="preserve"> </w:t>
      </w:r>
      <w:r w:rsidRPr="00D41C26">
        <w:rPr>
          <w:noProof/>
          <w:sz w:val="22"/>
          <w:szCs w:val="22"/>
        </w:rPr>
        <w:t xml:space="preserve">alla fenilalanina </w:t>
      </w:r>
      <w:r w:rsidR="004360C6" w:rsidRPr="00D41C26">
        <w:rPr>
          <w:noProof/>
          <w:sz w:val="22"/>
          <w:szCs w:val="22"/>
        </w:rPr>
        <w:t xml:space="preserve">introdotta con la dieta </w:t>
      </w:r>
      <w:r w:rsidRPr="00D41C26">
        <w:rPr>
          <w:noProof/>
          <w:sz w:val="22"/>
          <w:szCs w:val="22"/>
        </w:rPr>
        <w:t xml:space="preserve">nel gruppo Kuvan </w:t>
      </w:r>
      <w:r w:rsidR="00591F90" w:rsidRPr="00D41C26">
        <w:rPr>
          <w:noProof/>
          <w:sz w:val="22"/>
          <w:szCs w:val="22"/>
        </w:rPr>
        <w:t xml:space="preserve">in associazione a </w:t>
      </w:r>
      <w:r w:rsidR="00490B18" w:rsidRPr="00D41C26">
        <w:rPr>
          <w:noProof/>
          <w:sz w:val="22"/>
          <w:szCs w:val="22"/>
        </w:rPr>
        <w:t xml:space="preserve">una </w:t>
      </w:r>
      <w:r w:rsidRPr="00D41C26">
        <w:rPr>
          <w:noProof/>
          <w:sz w:val="22"/>
          <w:szCs w:val="22"/>
        </w:rPr>
        <w:t xml:space="preserve">dieta povera di fenilalanina è stata di 80,6 mg/kg/die ed è risultata superiore in misura statisticamente significativa (p&lt;0,001) alla tolleranza media </w:t>
      </w:r>
      <w:r w:rsidR="004360C6" w:rsidRPr="00D41C26">
        <w:rPr>
          <w:noProof/>
          <w:sz w:val="22"/>
          <w:szCs w:val="22"/>
        </w:rPr>
        <w:t>aggiustata</w:t>
      </w:r>
      <w:r w:rsidRPr="00D41C26">
        <w:rPr>
          <w:noProof/>
          <w:sz w:val="22"/>
          <w:szCs w:val="22"/>
        </w:rPr>
        <w:t xml:space="preserve"> alla fenilalanina nel gruppo con sola dieta povera di fenilalanina (50,1 mg/kg/die).</w:t>
      </w:r>
      <w:r w:rsidR="00591F90" w:rsidRPr="00D41C26">
        <w:rPr>
          <w:noProof/>
          <w:sz w:val="22"/>
          <w:szCs w:val="22"/>
        </w:rPr>
        <w:t xml:space="preserve"> Nel periodo di estensione della sperimentazione clinica, i pazienti hanno mantenuto la tolleranza media alla fenilalanina introdotta con la dieta durante il trattamento con Kuvan in associazione a una dieta povera di fenilalanina, dimostrando un beneficio sostenut</w:t>
      </w:r>
      <w:r w:rsidR="00490B18" w:rsidRPr="00D41C26">
        <w:rPr>
          <w:noProof/>
          <w:sz w:val="22"/>
          <w:szCs w:val="22"/>
        </w:rPr>
        <w:t>o di oltre 3,5 </w:t>
      </w:r>
      <w:r w:rsidR="00591F90" w:rsidRPr="00D41C26">
        <w:rPr>
          <w:noProof/>
          <w:sz w:val="22"/>
          <w:szCs w:val="22"/>
        </w:rPr>
        <w:t xml:space="preserve">anni. </w:t>
      </w:r>
    </w:p>
    <w:p w14:paraId="32A945E5" w14:textId="77777777" w:rsidR="00B057CA" w:rsidRPr="00D41C26" w:rsidRDefault="00B057CA" w:rsidP="00934989">
      <w:pPr>
        <w:numPr>
          <w:ilvl w:val="12"/>
          <w:numId w:val="0"/>
        </w:numPr>
        <w:ind w:right="-2"/>
        <w:rPr>
          <w:noProof/>
          <w:sz w:val="22"/>
          <w:szCs w:val="22"/>
        </w:rPr>
      </w:pPr>
    </w:p>
    <w:p w14:paraId="32A945E6" w14:textId="77777777" w:rsidR="00E468A2" w:rsidRPr="00D41C26" w:rsidRDefault="00E468A2" w:rsidP="00E468A2">
      <w:pPr>
        <w:tabs>
          <w:tab w:val="left" w:pos="567"/>
        </w:tabs>
        <w:spacing w:line="260" w:lineRule="exact"/>
        <w:rPr>
          <w:rFonts w:eastAsia="SimSun"/>
          <w:sz w:val="22"/>
          <w:szCs w:val="22"/>
          <w:lang w:eastAsia="en-US"/>
        </w:rPr>
      </w:pPr>
      <w:r w:rsidRPr="00D41C26">
        <w:rPr>
          <w:rFonts w:eastAsia="SimSun"/>
          <w:sz w:val="22"/>
          <w:szCs w:val="22"/>
        </w:rPr>
        <w:t xml:space="preserve">Il secondo studio era uno studio multicentrico, non controllato, in aperto, il cui disegno prevedeva la valutazione della sicurezza e dell’effetto sulla conservazione della funzione neurocognitiva di Kuvan 20 mg/kg/die in associazione a una dieta povera di fenilalanina in bambini con PKU al di sotto dei 7 anni di età al momento dell’inserimento nello studio. Nella Parte 1 dello studio (4 settimane) è stata valutata la risposta dei pazienti a Kuvan; nella Parte 2 dello studio (fino a 7 anni di follow-up) è stata valutata la funzione neurocognitiva con misure appropriate per l’età ed è stata monitorata la sicurezza a lungo termine nei pazienti che hanno risposto a Kuvan. I pazienti con </w:t>
      </w:r>
      <w:r w:rsidR="008505B0" w:rsidRPr="00D41C26">
        <w:rPr>
          <w:rFonts w:eastAsia="SimSun"/>
          <w:sz w:val="22"/>
          <w:szCs w:val="22"/>
        </w:rPr>
        <w:t>compromissione neurocognitiva</w:t>
      </w:r>
      <w:r w:rsidRPr="00D41C26">
        <w:rPr>
          <w:rFonts w:eastAsia="SimSun"/>
          <w:sz w:val="22"/>
          <w:szCs w:val="22"/>
        </w:rPr>
        <w:t xml:space="preserve"> preesistente (QI &lt;80) sono stati esclusi dallo studio. Nella Parte 1 sono stati </w:t>
      </w:r>
      <w:r w:rsidR="00103C09" w:rsidRPr="00D41C26">
        <w:rPr>
          <w:rFonts w:eastAsia="SimSun"/>
          <w:sz w:val="22"/>
          <w:szCs w:val="22"/>
        </w:rPr>
        <w:t>arruolati</w:t>
      </w:r>
      <w:r w:rsidRPr="00D41C26">
        <w:rPr>
          <w:rFonts w:eastAsia="SimSun"/>
          <w:sz w:val="22"/>
          <w:szCs w:val="22"/>
        </w:rPr>
        <w:t xml:space="preserve"> 93 pazienti e nella Parte 2 ne sono stati </w:t>
      </w:r>
      <w:r w:rsidR="00103C09" w:rsidRPr="00D41C26">
        <w:rPr>
          <w:rFonts w:eastAsia="SimSun"/>
          <w:sz w:val="22"/>
          <w:szCs w:val="22"/>
        </w:rPr>
        <w:t>arruolati</w:t>
      </w:r>
      <w:r w:rsidRPr="00D41C26">
        <w:rPr>
          <w:rFonts w:eastAsia="SimSun"/>
          <w:sz w:val="22"/>
          <w:szCs w:val="22"/>
        </w:rPr>
        <w:t xml:space="preserve"> 65, 49 (75%) dei quali hanno portato a termine lo studio; per 27 (42%) pazienti erano disponibili dati relativi al QI completo (test FSIQ, Full-Scale IQ) all’anno 7.</w:t>
      </w:r>
    </w:p>
    <w:p w14:paraId="32A945E7" w14:textId="77777777" w:rsidR="00E468A2" w:rsidRPr="00D41C26" w:rsidRDefault="00E468A2" w:rsidP="00E468A2">
      <w:pPr>
        <w:tabs>
          <w:tab w:val="left" w:pos="567"/>
        </w:tabs>
        <w:spacing w:line="260" w:lineRule="exact"/>
        <w:rPr>
          <w:rFonts w:eastAsia="SimSun"/>
          <w:sz w:val="22"/>
          <w:szCs w:val="22"/>
          <w:lang w:eastAsia="en-US"/>
        </w:rPr>
      </w:pPr>
    </w:p>
    <w:p w14:paraId="32A945E8" w14:textId="77777777" w:rsidR="00E468A2" w:rsidRPr="00D41C26" w:rsidRDefault="00E468A2" w:rsidP="00E468A2">
      <w:pPr>
        <w:tabs>
          <w:tab w:val="left" w:pos="567"/>
        </w:tabs>
        <w:autoSpaceDE w:val="0"/>
        <w:autoSpaceDN w:val="0"/>
        <w:rPr>
          <w:rFonts w:eastAsia="SimSun"/>
          <w:sz w:val="22"/>
          <w:szCs w:val="22"/>
          <w:lang w:eastAsia="en-US"/>
        </w:rPr>
      </w:pPr>
      <w:r w:rsidRPr="00D41C26">
        <w:rPr>
          <w:rFonts w:eastAsia="SimSun"/>
          <w:sz w:val="22"/>
          <w:szCs w:val="22"/>
        </w:rPr>
        <w:t>Gli indici medi di controllo dietetico sono stati mantenuti tra 133 μmol/L e 375 μmol/L di fenilalanina nel sangue per tutte le fasce di età a tutti i punti temporali. Al basale, i valori medi dei punteggi Bayley-III (102, DS=9,1, n=27), WPPSI-III (101, DS=11, n=34) e WISC-IV (113, DS=9,8, n=4) erano compresi entro l’intervallo medio per la popolazione normale.</w:t>
      </w:r>
    </w:p>
    <w:p w14:paraId="32A945E9" w14:textId="77777777" w:rsidR="00E468A2" w:rsidRPr="00D41C26" w:rsidRDefault="00E468A2" w:rsidP="00E468A2">
      <w:pPr>
        <w:tabs>
          <w:tab w:val="left" w:pos="567"/>
        </w:tabs>
        <w:autoSpaceDE w:val="0"/>
        <w:autoSpaceDN w:val="0"/>
        <w:rPr>
          <w:rFonts w:eastAsia="SimSun"/>
          <w:sz w:val="22"/>
          <w:szCs w:val="22"/>
          <w:lang w:eastAsia="en-US"/>
        </w:rPr>
      </w:pPr>
    </w:p>
    <w:p w14:paraId="32A945EA" w14:textId="77777777" w:rsidR="00E468A2" w:rsidRPr="00D41C26" w:rsidRDefault="00E468A2" w:rsidP="00E468A2">
      <w:pPr>
        <w:tabs>
          <w:tab w:val="left" w:pos="567"/>
        </w:tabs>
        <w:autoSpaceDE w:val="0"/>
        <w:autoSpaceDN w:val="0"/>
        <w:rPr>
          <w:rFonts w:eastAsia="SimSun"/>
          <w:sz w:val="22"/>
          <w:szCs w:val="22"/>
          <w:lang w:eastAsia="en-US"/>
        </w:rPr>
      </w:pPr>
      <w:r w:rsidRPr="00D41C26">
        <w:rPr>
          <w:rFonts w:eastAsia="SimSun"/>
          <w:iCs/>
          <w:sz w:val="22"/>
          <w:szCs w:val="22"/>
        </w:rPr>
        <w:t>Tra i 62</w:t>
      </w:r>
      <w:r w:rsidRPr="00D41C26">
        <w:rPr>
          <w:rFonts w:eastAsia="SimSun"/>
          <w:sz w:val="22"/>
          <w:szCs w:val="22"/>
        </w:rPr>
        <w:t> </w:t>
      </w:r>
      <w:r w:rsidRPr="00D41C26">
        <w:rPr>
          <w:rFonts w:eastAsia="SimSun"/>
          <w:iCs/>
          <w:sz w:val="22"/>
          <w:szCs w:val="22"/>
        </w:rPr>
        <w:t>pazienti con almeno due valutazioni FSIQ, il limite inferiore dell’intervallo di confidenza al 95% della variazione media in un periodo medio di 2 anni era di -1,6</w:t>
      </w:r>
      <w:r w:rsidRPr="00D41C26">
        <w:rPr>
          <w:rFonts w:eastAsia="SimSun"/>
          <w:sz w:val="22"/>
          <w:szCs w:val="22"/>
        </w:rPr>
        <w:t> </w:t>
      </w:r>
      <w:r w:rsidRPr="00D41C26">
        <w:rPr>
          <w:rFonts w:eastAsia="SimSun"/>
          <w:iCs/>
          <w:sz w:val="22"/>
          <w:szCs w:val="22"/>
        </w:rPr>
        <w:t>punti, ovvero era compreso entro la variazione clinicamente attesa di ±5</w:t>
      </w:r>
      <w:r w:rsidRPr="00D41C26">
        <w:rPr>
          <w:rFonts w:eastAsia="SimSun"/>
          <w:sz w:val="22"/>
          <w:szCs w:val="22"/>
        </w:rPr>
        <w:t> </w:t>
      </w:r>
      <w:r w:rsidRPr="00D41C26">
        <w:rPr>
          <w:rFonts w:eastAsia="SimSun"/>
          <w:iCs/>
          <w:sz w:val="22"/>
          <w:szCs w:val="22"/>
        </w:rPr>
        <w:t>punti.</w:t>
      </w:r>
      <w:r w:rsidRPr="00D41C26">
        <w:rPr>
          <w:rFonts w:eastAsia="SimSun"/>
          <w:i/>
          <w:iCs/>
          <w:color w:val="0070C0"/>
          <w:sz w:val="22"/>
          <w:szCs w:val="22"/>
        </w:rPr>
        <w:t xml:space="preserve"> </w:t>
      </w:r>
      <w:r w:rsidRPr="00D41C26">
        <w:rPr>
          <w:rFonts w:eastAsia="SimSun"/>
          <w:sz w:val="22"/>
          <w:szCs w:val="22"/>
        </w:rPr>
        <w:t>Non sono state identificate ulteriori reazioni avverse con l’uso a lung</w:t>
      </w:r>
      <w:r w:rsidR="00F57C75" w:rsidRPr="00D41C26">
        <w:rPr>
          <w:rFonts w:eastAsia="SimSun"/>
          <w:sz w:val="22"/>
          <w:szCs w:val="22"/>
        </w:rPr>
        <w:t>o</w:t>
      </w:r>
      <w:r w:rsidRPr="00D41C26">
        <w:rPr>
          <w:rFonts w:eastAsia="SimSun"/>
          <w:sz w:val="22"/>
          <w:szCs w:val="22"/>
        </w:rPr>
        <w:t xml:space="preserve"> termine di Kuvan </w:t>
      </w:r>
      <w:r w:rsidR="008505B0" w:rsidRPr="00D41C26">
        <w:rPr>
          <w:rFonts w:eastAsia="SimSun"/>
          <w:sz w:val="22"/>
          <w:szCs w:val="22"/>
        </w:rPr>
        <w:t xml:space="preserve">per una durata media di 6,5 anni </w:t>
      </w:r>
      <w:r w:rsidRPr="00D41C26">
        <w:rPr>
          <w:rFonts w:eastAsia="SimSun"/>
          <w:sz w:val="22"/>
          <w:szCs w:val="22"/>
        </w:rPr>
        <w:t>in bambini al di sotto dei 7 anni di età</w:t>
      </w:r>
      <w:r w:rsidR="008505B0" w:rsidRPr="00D41C26">
        <w:rPr>
          <w:rFonts w:eastAsia="SimSun"/>
          <w:sz w:val="22"/>
          <w:szCs w:val="22"/>
        </w:rPr>
        <w:t xml:space="preserve"> al momento dell’inserimento nello studio</w:t>
      </w:r>
      <w:r w:rsidRPr="00D41C26">
        <w:rPr>
          <w:rFonts w:eastAsia="SimSun"/>
          <w:sz w:val="22"/>
          <w:szCs w:val="22"/>
        </w:rPr>
        <w:t>.</w:t>
      </w:r>
    </w:p>
    <w:p w14:paraId="32A945EB" w14:textId="77777777" w:rsidR="00E468A2" w:rsidRPr="00D41C26" w:rsidRDefault="00E468A2" w:rsidP="00934989">
      <w:pPr>
        <w:numPr>
          <w:ilvl w:val="12"/>
          <w:numId w:val="0"/>
        </w:numPr>
        <w:ind w:right="-2"/>
        <w:rPr>
          <w:noProof/>
          <w:sz w:val="22"/>
          <w:szCs w:val="22"/>
        </w:rPr>
      </w:pPr>
    </w:p>
    <w:p w14:paraId="32A945EC" w14:textId="77777777" w:rsidR="00B057CA" w:rsidRPr="00D41C26" w:rsidRDefault="00C02F04" w:rsidP="00934989">
      <w:pPr>
        <w:numPr>
          <w:ilvl w:val="12"/>
          <w:numId w:val="0"/>
        </w:numPr>
        <w:ind w:right="-2"/>
        <w:rPr>
          <w:noProof/>
          <w:sz w:val="22"/>
          <w:szCs w:val="22"/>
        </w:rPr>
      </w:pPr>
      <w:r w:rsidRPr="00D41C26">
        <w:rPr>
          <w:noProof/>
          <w:sz w:val="22"/>
          <w:szCs w:val="22"/>
        </w:rPr>
        <w:t>Studi limitati sono stati condotti in bambini al di sotto dei 4 anni di età affetti da carenza di BH4 usando un’altra formulazione dello stesso principio attivo (sapropterina) o una preparazione non registrata di BH4.</w:t>
      </w:r>
    </w:p>
    <w:p w14:paraId="32A945ED" w14:textId="77777777" w:rsidR="00DF3F86" w:rsidRPr="00D41C26" w:rsidRDefault="00DF3F86" w:rsidP="00934989">
      <w:pPr>
        <w:numPr>
          <w:ilvl w:val="12"/>
          <w:numId w:val="0"/>
        </w:numPr>
        <w:ind w:right="-2"/>
        <w:rPr>
          <w:noProof/>
          <w:sz w:val="22"/>
          <w:szCs w:val="22"/>
        </w:rPr>
      </w:pPr>
    </w:p>
    <w:p w14:paraId="32A945EE"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5.2</w:t>
      </w:r>
      <w:r w:rsidRPr="00D41C26">
        <w:rPr>
          <w:b/>
          <w:noProof/>
          <w:sz w:val="22"/>
          <w:szCs w:val="22"/>
        </w:rPr>
        <w:tab/>
      </w:r>
      <w:r w:rsidR="00C02F04" w:rsidRPr="00D41C26">
        <w:rPr>
          <w:b/>
          <w:noProof/>
          <w:sz w:val="22"/>
          <w:szCs w:val="22"/>
        </w:rPr>
        <w:t>Proprietà farmacocinetiche</w:t>
      </w:r>
    </w:p>
    <w:p w14:paraId="32A945EF" w14:textId="77777777" w:rsidR="00B057CA" w:rsidRPr="00D41C26" w:rsidRDefault="00B057CA" w:rsidP="00934989">
      <w:pPr>
        <w:keepNext/>
        <w:keepLines/>
        <w:rPr>
          <w:noProof/>
          <w:sz w:val="22"/>
          <w:szCs w:val="22"/>
        </w:rPr>
      </w:pPr>
    </w:p>
    <w:p w14:paraId="32A945F0" w14:textId="77777777" w:rsidR="00B057CA" w:rsidRPr="00D41C26" w:rsidRDefault="00C02F04" w:rsidP="00934989">
      <w:pPr>
        <w:keepNext/>
        <w:keepLines/>
        <w:rPr>
          <w:noProof/>
          <w:sz w:val="22"/>
          <w:szCs w:val="22"/>
          <w:u w:val="single"/>
        </w:rPr>
      </w:pPr>
      <w:r w:rsidRPr="00D41C26">
        <w:rPr>
          <w:noProof/>
          <w:sz w:val="22"/>
          <w:szCs w:val="22"/>
          <w:u w:val="single"/>
        </w:rPr>
        <w:t>Assorbimento</w:t>
      </w:r>
    </w:p>
    <w:p w14:paraId="32A945F1" w14:textId="77777777" w:rsidR="00B057CA" w:rsidRPr="00D41C26" w:rsidRDefault="00B057CA" w:rsidP="00934989">
      <w:pPr>
        <w:keepNext/>
        <w:keepLines/>
        <w:rPr>
          <w:noProof/>
          <w:sz w:val="22"/>
          <w:szCs w:val="22"/>
          <w:u w:val="single"/>
        </w:rPr>
      </w:pPr>
    </w:p>
    <w:p w14:paraId="32A945F2" w14:textId="77777777" w:rsidR="00B057CA" w:rsidRPr="00D41C26" w:rsidRDefault="00C02F04" w:rsidP="00934989">
      <w:pPr>
        <w:keepLines/>
        <w:rPr>
          <w:noProof/>
          <w:sz w:val="22"/>
          <w:szCs w:val="22"/>
        </w:rPr>
      </w:pPr>
      <w:r w:rsidRPr="00D41C26">
        <w:rPr>
          <w:noProof/>
          <w:sz w:val="22"/>
          <w:szCs w:val="22"/>
        </w:rPr>
        <w:t>La sapropterina viene assorbita dopo la somministrazione per via orale della compressa disciolta e la concentrazione massima (C</w:t>
      </w:r>
      <w:r w:rsidRPr="00D41C26">
        <w:rPr>
          <w:noProof/>
          <w:sz w:val="22"/>
          <w:szCs w:val="22"/>
          <w:vertAlign w:val="subscript"/>
        </w:rPr>
        <w:t>max</w:t>
      </w:r>
      <w:r w:rsidRPr="00D41C26">
        <w:rPr>
          <w:noProof/>
          <w:sz w:val="22"/>
          <w:szCs w:val="22"/>
        </w:rPr>
        <w:t xml:space="preserve">) nel sangue viene raggiunta tra le 3 e le 4 ore dopo l’assunzione in condizione di digiuno. </w:t>
      </w:r>
      <w:r w:rsidR="003F29CB" w:rsidRPr="00D41C26">
        <w:rPr>
          <w:noProof/>
          <w:sz w:val="22"/>
          <w:szCs w:val="22"/>
        </w:rPr>
        <w:t>Il tasso e il grado di assorbimento della sapropterina sono influenzati dal cibo. L’assorbimento della sapropterina è più elevato dopo un pasto ricco di grassi e calorie rispetto alla condizione di digiuno con una concentrazione massima media nel sangue del 40 </w:t>
      </w:r>
      <w:r w:rsidR="003F29CB" w:rsidRPr="00D41C26">
        <w:rPr>
          <w:noProof/>
          <w:sz w:val="22"/>
          <w:szCs w:val="22"/>
        </w:rPr>
        <w:noBreakHyphen/>
        <w:t> 85% più alta raggiunta tra le 4 e le 5 ore dopo la somministrazione.</w:t>
      </w:r>
    </w:p>
    <w:p w14:paraId="32A945F3" w14:textId="77777777" w:rsidR="00B057CA" w:rsidRPr="00D41C26" w:rsidRDefault="00B057CA" w:rsidP="00934989">
      <w:pPr>
        <w:rPr>
          <w:noProof/>
          <w:sz w:val="22"/>
          <w:szCs w:val="22"/>
        </w:rPr>
      </w:pPr>
    </w:p>
    <w:p w14:paraId="32A945F4" w14:textId="77777777" w:rsidR="00B057CA" w:rsidRPr="00D41C26" w:rsidRDefault="00C02F04" w:rsidP="00934989">
      <w:pPr>
        <w:rPr>
          <w:noProof/>
          <w:sz w:val="22"/>
          <w:szCs w:val="22"/>
        </w:rPr>
      </w:pPr>
      <w:r w:rsidRPr="00D41C26">
        <w:rPr>
          <w:noProof/>
          <w:sz w:val="22"/>
          <w:szCs w:val="22"/>
        </w:rPr>
        <w:lastRenderedPageBreak/>
        <w:t>La biodisponibilità assoluta o la biodisponibilità per gli esseri umani dopo somministrazione orale non</w:t>
      </w:r>
      <w:r w:rsidR="006531BF" w:rsidRPr="00D41C26">
        <w:rPr>
          <w:noProof/>
          <w:sz w:val="22"/>
          <w:szCs w:val="22"/>
        </w:rPr>
        <w:t> </w:t>
      </w:r>
      <w:r w:rsidRPr="00D41C26">
        <w:rPr>
          <w:noProof/>
          <w:sz w:val="22"/>
          <w:szCs w:val="22"/>
        </w:rPr>
        <w:t>è nota.</w:t>
      </w:r>
    </w:p>
    <w:p w14:paraId="32A945F5" w14:textId="77777777" w:rsidR="00B057CA" w:rsidRPr="00D41C26" w:rsidRDefault="00B057CA" w:rsidP="00934989">
      <w:pPr>
        <w:rPr>
          <w:noProof/>
          <w:sz w:val="22"/>
          <w:szCs w:val="22"/>
        </w:rPr>
      </w:pPr>
    </w:p>
    <w:p w14:paraId="32A945F6" w14:textId="77777777" w:rsidR="00B057CA" w:rsidRPr="00D41C26" w:rsidRDefault="00C02F04" w:rsidP="00934989">
      <w:pPr>
        <w:keepNext/>
        <w:keepLines/>
        <w:rPr>
          <w:noProof/>
          <w:sz w:val="22"/>
          <w:szCs w:val="22"/>
          <w:u w:val="single"/>
        </w:rPr>
      </w:pPr>
      <w:r w:rsidRPr="00D41C26">
        <w:rPr>
          <w:noProof/>
          <w:sz w:val="22"/>
          <w:szCs w:val="22"/>
          <w:u w:val="single"/>
        </w:rPr>
        <w:t>Distribuzione</w:t>
      </w:r>
    </w:p>
    <w:p w14:paraId="32A945F7" w14:textId="77777777" w:rsidR="00B057CA" w:rsidRPr="00D41C26" w:rsidRDefault="00B057CA" w:rsidP="00934989">
      <w:pPr>
        <w:keepNext/>
        <w:keepLines/>
        <w:rPr>
          <w:noProof/>
          <w:sz w:val="22"/>
          <w:szCs w:val="22"/>
          <w:u w:val="single"/>
        </w:rPr>
      </w:pPr>
    </w:p>
    <w:p w14:paraId="32A945F8" w14:textId="77777777" w:rsidR="00B057CA" w:rsidRPr="00D41C26" w:rsidRDefault="003F29CB" w:rsidP="00934989">
      <w:pPr>
        <w:rPr>
          <w:noProof/>
          <w:sz w:val="22"/>
          <w:szCs w:val="22"/>
        </w:rPr>
      </w:pPr>
      <w:r w:rsidRPr="00D41C26">
        <w:rPr>
          <w:noProof/>
          <w:sz w:val="22"/>
          <w:szCs w:val="22"/>
        </w:rPr>
        <w:t>Negli studi non-clinici la sapropterina</w:t>
      </w:r>
      <w:r w:rsidR="0016388D" w:rsidRPr="00D41C26">
        <w:rPr>
          <w:noProof/>
          <w:sz w:val="22"/>
          <w:szCs w:val="22"/>
        </w:rPr>
        <w:t xml:space="preserve"> </w:t>
      </w:r>
      <w:r w:rsidRPr="00D41C26">
        <w:rPr>
          <w:noProof/>
          <w:sz w:val="22"/>
          <w:szCs w:val="22"/>
        </w:rPr>
        <w:t>era distribuita principalmente ai reni, alle ghiandole surrenali e al fegato come attestato dai livelli delle concentrazioni totali e ridotte della biopterina.</w:t>
      </w:r>
      <w:r w:rsidR="00C02F04" w:rsidRPr="00D41C26">
        <w:rPr>
          <w:noProof/>
          <w:sz w:val="22"/>
          <w:szCs w:val="22"/>
        </w:rPr>
        <w:t xml:space="preserve"> Nei ratti, in seguito a somministrazione per via endovenosa di sapropterina a marcatura radioattiva, si è notato come la radioattività si fosse distribuita nei feti. La secrezione di biopterina totale nel latte è stata dimostrata nei ratti in seguito a somministrazione per via endovenosa. Non è stato osservato alcun aumento nella concentrazione totale di biopterina sia nei feti che nel latte dopo la somministrazione per via orale di sapropterina dicloridrato 10 mg/kg. </w:t>
      </w:r>
    </w:p>
    <w:p w14:paraId="32A945F9" w14:textId="77777777" w:rsidR="00D80547" w:rsidRPr="00D41C26" w:rsidRDefault="00D80547" w:rsidP="00934989">
      <w:pPr>
        <w:rPr>
          <w:noProof/>
          <w:sz w:val="22"/>
          <w:szCs w:val="22"/>
        </w:rPr>
      </w:pPr>
    </w:p>
    <w:p w14:paraId="32A945FA" w14:textId="77777777" w:rsidR="00B057CA" w:rsidRPr="00D41C26" w:rsidRDefault="00C02F04" w:rsidP="00934989">
      <w:pPr>
        <w:keepNext/>
        <w:keepLines/>
        <w:rPr>
          <w:noProof/>
          <w:sz w:val="22"/>
          <w:szCs w:val="22"/>
          <w:u w:val="single"/>
        </w:rPr>
      </w:pPr>
      <w:r w:rsidRPr="00D41C26">
        <w:rPr>
          <w:noProof/>
          <w:sz w:val="22"/>
          <w:szCs w:val="22"/>
          <w:u w:val="single"/>
        </w:rPr>
        <w:t>Biotrasformazione</w:t>
      </w:r>
    </w:p>
    <w:p w14:paraId="32A945FB" w14:textId="77777777" w:rsidR="00B057CA" w:rsidRPr="00D41C26" w:rsidRDefault="00B057CA" w:rsidP="00934989">
      <w:pPr>
        <w:keepNext/>
        <w:keepLines/>
        <w:rPr>
          <w:noProof/>
          <w:sz w:val="22"/>
          <w:szCs w:val="22"/>
          <w:u w:val="single"/>
        </w:rPr>
      </w:pPr>
    </w:p>
    <w:p w14:paraId="32A945FC" w14:textId="77777777" w:rsidR="00B057CA" w:rsidRPr="00D41C26" w:rsidRDefault="00C02F04" w:rsidP="00934989">
      <w:pPr>
        <w:rPr>
          <w:noProof/>
          <w:sz w:val="22"/>
          <w:szCs w:val="22"/>
        </w:rPr>
      </w:pPr>
      <w:r w:rsidRPr="00D41C26">
        <w:rPr>
          <w:noProof/>
          <w:sz w:val="22"/>
          <w:szCs w:val="22"/>
        </w:rPr>
        <w:t>La sapropterina dicloridrato viene metabolizzata principalmente nel fegato in diidrobiopterina e biopterina. Poiché la sapropterina dicloridrato è la versione sintetica della molecola 6R</w:t>
      </w:r>
      <w:r w:rsidR="00A6195A" w:rsidRPr="00D41C26">
        <w:rPr>
          <w:noProof/>
          <w:sz w:val="22"/>
          <w:szCs w:val="22"/>
        </w:rPr>
        <w:noBreakHyphen/>
      </w:r>
      <w:r w:rsidRPr="00D41C26">
        <w:rPr>
          <w:noProof/>
          <w:sz w:val="22"/>
          <w:szCs w:val="22"/>
        </w:rPr>
        <w:t>BH4 presente in natura, si può ragionevolmente prevedere che sia sottoposta al medesimo procedimento metabolico, inclusa la rigenerazione di 6R</w:t>
      </w:r>
      <w:r w:rsidRPr="00D41C26">
        <w:rPr>
          <w:noProof/>
          <w:sz w:val="22"/>
          <w:szCs w:val="22"/>
        </w:rPr>
        <w:noBreakHyphen/>
        <w:t xml:space="preserve">BH4. </w:t>
      </w:r>
    </w:p>
    <w:p w14:paraId="32A945FD" w14:textId="77777777" w:rsidR="006531BF" w:rsidRPr="00D41C26" w:rsidRDefault="006531BF" w:rsidP="00934989">
      <w:pPr>
        <w:rPr>
          <w:noProof/>
          <w:sz w:val="22"/>
          <w:szCs w:val="22"/>
        </w:rPr>
      </w:pPr>
    </w:p>
    <w:p w14:paraId="32A945FE" w14:textId="77777777" w:rsidR="00B057CA" w:rsidRPr="00D41C26" w:rsidRDefault="00C02F04" w:rsidP="00934989">
      <w:pPr>
        <w:keepNext/>
        <w:keepLines/>
        <w:rPr>
          <w:noProof/>
          <w:sz w:val="22"/>
          <w:szCs w:val="22"/>
          <w:u w:val="single"/>
        </w:rPr>
      </w:pPr>
      <w:r w:rsidRPr="00D41C26">
        <w:rPr>
          <w:noProof/>
          <w:sz w:val="22"/>
          <w:szCs w:val="22"/>
          <w:u w:val="single"/>
        </w:rPr>
        <w:t>Eliminazione</w:t>
      </w:r>
    </w:p>
    <w:p w14:paraId="32A945FF" w14:textId="77777777" w:rsidR="00B057CA" w:rsidRPr="00D41C26" w:rsidRDefault="00B057CA" w:rsidP="00934989">
      <w:pPr>
        <w:keepNext/>
        <w:keepLines/>
        <w:rPr>
          <w:noProof/>
          <w:sz w:val="22"/>
          <w:szCs w:val="22"/>
          <w:u w:val="single"/>
        </w:rPr>
      </w:pPr>
    </w:p>
    <w:p w14:paraId="32A94600" w14:textId="77777777" w:rsidR="00B057CA" w:rsidRPr="00D41C26" w:rsidRDefault="00C02F04" w:rsidP="00934989">
      <w:pPr>
        <w:keepNext/>
        <w:rPr>
          <w:noProof/>
          <w:sz w:val="22"/>
          <w:szCs w:val="22"/>
        </w:rPr>
      </w:pPr>
      <w:r w:rsidRPr="00D41C26">
        <w:rPr>
          <w:noProof/>
          <w:sz w:val="22"/>
          <w:szCs w:val="22"/>
        </w:rPr>
        <w:t>Nei ratti la sapropterina dicloridrato in seguito a somministrazione per via endovenosa è stata eliminata principalmente nelle urine. Dopo la somministrazione orale viene eliminata principalmente nelle feci con una piccola parte escreta con le urine.</w:t>
      </w:r>
    </w:p>
    <w:p w14:paraId="32A94601" w14:textId="77777777" w:rsidR="001A1A7A" w:rsidRPr="00D41C26" w:rsidRDefault="001A1A7A" w:rsidP="00F175A5">
      <w:pPr>
        <w:rPr>
          <w:noProof/>
          <w:sz w:val="22"/>
          <w:szCs w:val="22"/>
          <w:u w:val="single"/>
        </w:rPr>
      </w:pPr>
    </w:p>
    <w:p w14:paraId="32A94602" w14:textId="77777777" w:rsidR="001A1A7A" w:rsidRPr="00D41C26" w:rsidRDefault="001A1A7A" w:rsidP="00F175A5">
      <w:pPr>
        <w:keepNext/>
        <w:rPr>
          <w:noProof/>
          <w:sz w:val="22"/>
          <w:szCs w:val="22"/>
          <w:u w:val="single"/>
        </w:rPr>
      </w:pPr>
      <w:r w:rsidRPr="00D41C26">
        <w:rPr>
          <w:noProof/>
          <w:sz w:val="22"/>
          <w:szCs w:val="22"/>
          <w:u w:val="single"/>
        </w:rPr>
        <w:t>Farmacocinetica di popolazione</w:t>
      </w:r>
    </w:p>
    <w:p w14:paraId="32A94603" w14:textId="77777777" w:rsidR="0050043F" w:rsidRPr="00D41C26" w:rsidRDefault="0050043F" w:rsidP="00F175A5">
      <w:pPr>
        <w:keepNext/>
        <w:rPr>
          <w:noProof/>
          <w:sz w:val="22"/>
          <w:szCs w:val="22"/>
          <w:u w:val="single"/>
        </w:rPr>
      </w:pPr>
    </w:p>
    <w:p w14:paraId="32A94604" w14:textId="77777777" w:rsidR="00EF11B9" w:rsidRPr="00D41C26" w:rsidRDefault="001A1A7A" w:rsidP="00F175A5">
      <w:pPr>
        <w:keepNext/>
        <w:rPr>
          <w:noProof/>
          <w:sz w:val="22"/>
          <w:szCs w:val="22"/>
        </w:rPr>
      </w:pPr>
      <w:r w:rsidRPr="00D41C26">
        <w:rPr>
          <w:noProof/>
          <w:sz w:val="22"/>
          <w:szCs w:val="22"/>
        </w:rPr>
        <w:t xml:space="preserve">L’analisi farmacocinetica di popolazione </w:t>
      </w:r>
      <w:r w:rsidR="006839BD" w:rsidRPr="00D41C26">
        <w:rPr>
          <w:noProof/>
          <w:sz w:val="22"/>
          <w:szCs w:val="22"/>
        </w:rPr>
        <w:t>di</w:t>
      </w:r>
      <w:r w:rsidR="00781124" w:rsidRPr="00D41C26">
        <w:rPr>
          <w:noProof/>
          <w:sz w:val="22"/>
          <w:szCs w:val="22"/>
        </w:rPr>
        <w:t xml:space="preserve"> </w:t>
      </w:r>
      <w:r w:rsidRPr="00D41C26">
        <w:rPr>
          <w:noProof/>
          <w:sz w:val="22"/>
          <w:szCs w:val="22"/>
        </w:rPr>
        <w:t xml:space="preserve">sapropterina, comprendente pazienti dalla nascita fino ai 49 anni di età, ha mostrato che il peso corporeo è l'unica covariata </w:t>
      </w:r>
      <w:r w:rsidR="003948FA" w:rsidRPr="00D41C26">
        <w:rPr>
          <w:noProof/>
          <w:sz w:val="22"/>
          <w:szCs w:val="22"/>
        </w:rPr>
        <w:t>ad avere un</w:t>
      </w:r>
      <w:r w:rsidRPr="00D41C26">
        <w:rPr>
          <w:noProof/>
          <w:sz w:val="22"/>
          <w:szCs w:val="22"/>
        </w:rPr>
        <w:t xml:space="preserve"> effetto considerevole sulla clearance o sul volume di distribuzione.</w:t>
      </w:r>
    </w:p>
    <w:p w14:paraId="32A94605" w14:textId="77777777" w:rsidR="002F7DB2" w:rsidRPr="00D41C26" w:rsidRDefault="002F7DB2" w:rsidP="00F175A5">
      <w:pPr>
        <w:keepNext/>
        <w:rPr>
          <w:noProof/>
          <w:sz w:val="22"/>
          <w:szCs w:val="22"/>
        </w:rPr>
      </w:pPr>
    </w:p>
    <w:p w14:paraId="32A94606" w14:textId="77777777" w:rsidR="001A1A7A" w:rsidRPr="00D41C26" w:rsidRDefault="00EF11B9" w:rsidP="00F175A5">
      <w:pPr>
        <w:keepNext/>
        <w:rPr>
          <w:noProof/>
          <w:sz w:val="22"/>
          <w:szCs w:val="22"/>
          <w:u w:val="single"/>
        </w:rPr>
      </w:pPr>
      <w:r w:rsidRPr="00D41C26">
        <w:rPr>
          <w:noProof/>
          <w:sz w:val="22"/>
          <w:szCs w:val="22"/>
          <w:u w:val="single"/>
        </w:rPr>
        <w:t>Interazioni farmacologiche</w:t>
      </w:r>
    </w:p>
    <w:p w14:paraId="32A94607" w14:textId="77777777" w:rsidR="002848A5" w:rsidRPr="00D41C26" w:rsidRDefault="002848A5" w:rsidP="00F175A5">
      <w:pPr>
        <w:keepNext/>
        <w:rPr>
          <w:noProof/>
          <w:sz w:val="22"/>
          <w:szCs w:val="22"/>
        </w:rPr>
      </w:pPr>
    </w:p>
    <w:p w14:paraId="32A94608" w14:textId="77777777" w:rsidR="0050043F" w:rsidRPr="00D41C26" w:rsidRDefault="00F5244D" w:rsidP="00F175A5">
      <w:pPr>
        <w:keepNext/>
        <w:rPr>
          <w:i/>
          <w:noProof/>
          <w:sz w:val="22"/>
          <w:szCs w:val="22"/>
        </w:rPr>
      </w:pPr>
      <w:r w:rsidRPr="00D41C26">
        <w:rPr>
          <w:noProof/>
          <w:sz w:val="22"/>
          <w:szCs w:val="22"/>
        </w:rPr>
        <w:t xml:space="preserve">Studi </w:t>
      </w:r>
      <w:r w:rsidRPr="00D41C26">
        <w:rPr>
          <w:i/>
          <w:noProof/>
          <w:sz w:val="22"/>
          <w:szCs w:val="22"/>
        </w:rPr>
        <w:t>in vitro</w:t>
      </w:r>
    </w:p>
    <w:p w14:paraId="32A94609" w14:textId="77777777" w:rsidR="00F5244D" w:rsidRPr="00D41C26" w:rsidRDefault="002B2CB4" w:rsidP="00F175A5">
      <w:pPr>
        <w:keepNext/>
        <w:rPr>
          <w:noProof/>
          <w:sz w:val="22"/>
          <w:szCs w:val="22"/>
        </w:rPr>
      </w:pPr>
      <w:r w:rsidRPr="00D41C26">
        <w:rPr>
          <w:i/>
          <w:noProof/>
          <w:sz w:val="22"/>
          <w:szCs w:val="22"/>
        </w:rPr>
        <w:t>In vitro</w:t>
      </w:r>
      <w:r w:rsidRPr="00D41C26">
        <w:rPr>
          <w:noProof/>
          <w:sz w:val="22"/>
          <w:szCs w:val="22"/>
        </w:rPr>
        <w:t>, la sapropterina non inibisce CYP1A2, CYP2B6, CYP2C8, CYP2C9, CYP2C19, CYP2D6 o CYP3A4/5, né induce CYP1A2, 2B6 o 3A4/5.</w:t>
      </w:r>
    </w:p>
    <w:p w14:paraId="32A9460A" w14:textId="77777777" w:rsidR="00F5244D" w:rsidRPr="00D41C26" w:rsidRDefault="00F5244D" w:rsidP="00F175A5">
      <w:pPr>
        <w:keepNext/>
        <w:rPr>
          <w:noProof/>
          <w:sz w:val="22"/>
          <w:szCs w:val="22"/>
        </w:rPr>
      </w:pPr>
    </w:p>
    <w:p w14:paraId="32A9460B" w14:textId="77777777" w:rsidR="00EF11B9" w:rsidRPr="00D41C26" w:rsidRDefault="00F5244D" w:rsidP="00F175A5">
      <w:pPr>
        <w:keepNext/>
        <w:rPr>
          <w:noProof/>
          <w:sz w:val="22"/>
          <w:szCs w:val="22"/>
        </w:rPr>
      </w:pPr>
      <w:r w:rsidRPr="00D41C26">
        <w:rPr>
          <w:noProof/>
          <w:sz w:val="22"/>
          <w:szCs w:val="22"/>
        </w:rPr>
        <w:t xml:space="preserve">In base a uno studio </w:t>
      </w:r>
      <w:r w:rsidRPr="00D41C26">
        <w:rPr>
          <w:i/>
          <w:noProof/>
          <w:sz w:val="22"/>
          <w:szCs w:val="22"/>
        </w:rPr>
        <w:t>in vitro</w:t>
      </w:r>
      <w:r w:rsidRPr="00D41C26">
        <w:rPr>
          <w:noProof/>
          <w:sz w:val="22"/>
          <w:szCs w:val="22"/>
        </w:rPr>
        <w:t>, a dosi terapeutiche sapropterina diclor</w:t>
      </w:r>
      <w:r w:rsidR="003C326B" w:rsidRPr="00D41C26">
        <w:rPr>
          <w:noProof/>
          <w:sz w:val="22"/>
          <w:szCs w:val="22"/>
        </w:rPr>
        <w:t>idrato</w:t>
      </w:r>
      <w:r w:rsidRPr="00D41C26">
        <w:rPr>
          <w:noProof/>
          <w:sz w:val="22"/>
          <w:szCs w:val="22"/>
        </w:rPr>
        <w:t xml:space="preserve"> può inibire la glicoproteina-P (P-gp) e la proteina di resistenza al cancro del</w:t>
      </w:r>
      <w:r w:rsidR="001D1DA0" w:rsidRPr="00D41C26">
        <w:rPr>
          <w:noProof/>
          <w:sz w:val="22"/>
          <w:szCs w:val="22"/>
        </w:rPr>
        <w:t>la mammella</w:t>
      </w:r>
      <w:r w:rsidRPr="00D41C26">
        <w:rPr>
          <w:noProof/>
          <w:sz w:val="22"/>
          <w:szCs w:val="22"/>
        </w:rPr>
        <w:t xml:space="preserve"> (BCRP) nell'intestino.</w:t>
      </w:r>
      <w:r w:rsidR="004E081F" w:rsidRPr="00D41C26">
        <w:rPr>
          <w:noProof/>
          <w:sz w:val="22"/>
          <w:szCs w:val="22"/>
        </w:rPr>
        <w:t xml:space="preserve"> È necessaria una maggiore concentrazione intestinale di Kuvan per inibire la BCRP rispetto alla P-gp, poiché la potenza inibitoria nell'intestino per la BCRP </w:t>
      </w:r>
      <w:r w:rsidR="00166F4E" w:rsidRPr="00D41C26">
        <w:rPr>
          <w:noProof/>
          <w:sz w:val="22"/>
          <w:szCs w:val="22"/>
        </w:rPr>
        <w:t>(</w:t>
      </w:r>
      <w:r w:rsidR="004E081F" w:rsidRPr="00D41C26">
        <w:rPr>
          <w:noProof/>
          <w:sz w:val="22"/>
          <w:szCs w:val="22"/>
        </w:rPr>
        <w:t>IC50=267 µ</w:t>
      </w:r>
      <w:r w:rsidR="00DB0D04" w:rsidRPr="00D41C26">
        <w:rPr>
          <w:noProof/>
          <w:sz w:val="22"/>
          <w:szCs w:val="22"/>
        </w:rPr>
        <w:t>M</w:t>
      </w:r>
      <w:r w:rsidR="004E081F" w:rsidRPr="00D41C26">
        <w:rPr>
          <w:noProof/>
          <w:sz w:val="22"/>
          <w:szCs w:val="22"/>
        </w:rPr>
        <w:t>) è inferiore alla P-gp (IC50=158 µ</w:t>
      </w:r>
      <w:r w:rsidR="00DB0D04" w:rsidRPr="00D41C26">
        <w:rPr>
          <w:noProof/>
          <w:sz w:val="22"/>
          <w:szCs w:val="22"/>
        </w:rPr>
        <w:t>M</w:t>
      </w:r>
      <w:r w:rsidR="004E081F" w:rsidRPr="00D41C26">
        <w:rPr>
          <w:noProof/>
          <w:sz w:val="22"/>
          <w:szCs w:val="22"/>
        </w:rPr>
        <w:t>).</w:t>
      </w:r>
    </w:p>
    <w:p w14:paraId="32A9460C" w14:textId="77777777" w:rsidR="004E081F" w:rsidRPr="00D41C26" w:rsidRDefault="004E081F" w:rsidP="00F175A5">
      <w:pPr>
        <w:keepNext/>
        <w:rPr>
          <w:noProof/>
          <w:sz w:val="22"/>
          <w:szCs w:val="22"/>
        </w:rPr>
      </w:pPr>
    </w:p>
    <w:p w14:paraId="32A9460D" w14:textId="77777777" w:rsidR="004E081F" w:rsidRPr="00D41C26" w:rsidRDefault="004E081F" w:rsidP="00F175A5">
      <w:pPr>
        <w:keepNext/>
        <w:rPr>
          <w:noProof/>
          <w:sz w:val="22"/>
          <w:szCs w:val="22"/>
        </w:rPr>
      </w:pPr>
      <w:r w:rsidRPr="00D41C26">
        <w:rPr>
          <w:noProof/>
          <w:sz w:val="22"/>
          <w:szCs w:val="22"/>
        </w:rPr>
        <w:t xml:space="preserve">Studi </w:t>
      </w:r>
      <w:r w:rsidRPr="00D41C26">
        <w:rPr>
          <w:i/>
          <w:noProof/>
          <w:sz w:val="22"/>
          <w:szCs w:val="22"/>
        </w:rPr>
        <w:t>in vivo</w:t>
      </w:r>
    </w:p>
    <w:p w14:paraId="32A9460E" w14:textId="77777777" w:rsidR="004E081F" w:rsidRPr="00D41C26" w:rsidRDefault="00AF14FF" w:rsidP="00F175A5">
      <w:pPr>
        <w:keepNext/>
        <w:rPr>
          <w:noProof/>
          <w:sz w:val="22"/>
          <w:szCs w:val="22"/>
        </w:rPr>
      </w:pPr>
      <w:r w:rsidRPr="00D41C26">
        <w:rPr>
          <w:noProof/>
          <w:sz w:val="22"/>
          <w:szCs w:val="22"/>
        </w:rPr>
        <w:t xml:space="preserve">Nei soggetti sani, la somministrazione di una singola dose di Kuvan alla dose terapeutica massima di 20 mg/kg non ha avuto effetti sulla farmacocinetica di una singola dose di digossina (substrato P-gp) somministrata contemporaneamente. In base ai risultati degli studi </w:t>
      </w:r>
      <w:r w:rsidRPr="00D41C26">
        <w:rPr>
          <w:i/>
          <w:noProof/>
          <w:sz w:val="22"/>
          <w:szCs w:val="22"/>
        </w:rPr>
        <w:t>in vitro</w:t>
      </w:r>
      <w:r w:rsidRPr="00D41C26">
        <w:rPr>
          <w:noProof/>
          <w:sz w:val="22"/>
          <w:szCs w:val="22"/>
        </w:rPr>
        <w:t xml:space="preserve"> e </w:t>
      </w:r>
      <w:r w:rsidRPr="00D41C26">
        <w:rPr>
          <w:i/>
          <w:noProof/>
          <w:sz w:val="22"/>
          <w:szCs w:val="22"/>
        </w:rPr>
        <w:t>in vivo</w:t>
      </w:r>
      <w:r w:rsidRPr="00D41C26">
        <w:rPr>
          <w:noProof/>
          <w:sz w:val="22"/>
          <w:szCs w:val="22"/>
        </w:rPr>
        <w:t xml:space="preserve">, è improbabile che la somministrazione </w:t>
      </w:r>
      <w:r w:rsidR="00114A24" w:rsidRPr="00D41C26">
        <w:rPr>
          <w:noProof/>
          <w:sz w:val="22"/>
          <w:szCs w:val="22"/>
        </w:rPr>
        <w:t xml:space="preserve">concomitante </w:t>
      </w:r>
      <w:r w:rsidRPr="00D41C26">
        <w:rPr>
          <w:noProof/>
          <w:sz w:val="22"/>
          <w:szCs w:val="22"/>
        </w:rPr>
        <w:t>di Kuvan aumenti l'esposizione sistemica a farmaci che sono substrati per la BCRP.</w:t>
      </w:r>
    </w:p>
    <w:p w14:paraId="32A9460F" w14:textId="77777777" w:rsidR="00B057CA" w:rsidRPr="00D41C26" w:rsidRDefault="00B057CA" w:rsidP="00F175A5">
      <w:pPr>
        <w:numPr>
          <w:ilvl w:val="12"/>
          <w:numId w:val="0"/>
        </w:numPr>
        <w:rPr>
          <w:iCs/>
          <w:noProof/>
          <w:sz w:val="22"/>
          <w:szCs w:val="22"/>
        </w:rPr>
      </w:pPr>
    </w:p>
    <w:p w14:paraId="32A94610" w14:textId="77777777" w:rsidR="00B057CA" w:rsidRPr="00D41C26" w:rsidRDefault="00C02F04" w:rsidP="00EF49BD">
      <w:pPr>
        <w:keepNext/>
        <w:keepLines/>
        <w:tabs>
          <w:tab w:val="left" w:pos="567"/>
        </w:tabs>
        <w:ind w:left="567" w:hanging="567"/>
        <w:rPr>
          <w:noProof/>
          <w:sz w:val="22"/>
          <w:szCs w:val="22"/>
        </w:rPr>
      </w:pPr>
      <w:r w:rsidRPr="00D41C26">
        <w:rPr>
          <w:b/>
          <w:noProof/>
          <w:sz w:val="22"/>
          <w:szCs w:val="22"/>
        </w:rPr>
        <w:t>5.3</w:t>
      </w:r>
      <w:r w:rsidRPr="00D41C26">
        <w:rPr>
          <w:b/>
          <w:noProof/>
          <w:sz w:val="22"/>
          <w:szCs w:val="22"/>
        </w:rPr>
        <w:tab/>
        <w:t>Dati preclinici di sicurezza</w:t>
      </w:r>
    </w:p>
    <w:p w14:paraId="32A94611" w14:textId="77777777" w:rsidR="00B057CA" w:rsidRPr="00D41C26" w:rsidRDefault="00B057CA" w:rsidP="00934989">
      <w:pPr>
        <w:keepNext/>
        <w:keepLines/>
        <w:tabs>
          <w:tab w:val="left" w:pos="720"/>
        </w:tabs>
        <w:rPr>
          <w:noProof/>
          <w:sz w:val="22"/>
          <w:szCs w:val="22"/>
        </w:rPr>
      </w:pPr>
    </w:p>
    <w:p w14:paraId="32A94612" w14:textId="77777777" w:rsidR="00B057CA" w:rsidRPr="00D41C26" w:rsidRDefault="00C02F04" w:rsidP="00934989">
      <w:pPr>
        <w:keepNext/>
        <w:tabs>
          <w:tab w:val="left" w:pos="720"/>
        </w:tabs>
        <w:rPr>
          <w:noProof/>
          <w:sz w:val="22"/>
          <w:szCs w:val="22"/>
        </w:rPr>
      </w:pPr>
      <w:r w:rsidRPr="00D41C26">
        <w:rPr>
          <w:noProof/>
          <w:sz w:val="22"/>
          <w:szCs w:val="22"/>
        </w:rPr>
        <w:t xml:space="preserve">I dati </w:t>
      </w:r>
      <w:r w:rsidR="00C360A8" w:rsidRPr="00D41C26">
        <w:rPr>
          <w:noProof/>
          <w:sz w:val="22"/>
          <w:szCs w:val="22"/>
        </w:rPr>
        <w:t>pre</w:t>
      </w:r>
      <w:r w:rsidRPr="00D41C26">
        <w:rPr>
          <w:noProof/>
          <w:sz w:val="22"/>
          <w:szCs w:val="22"/>
        </w:rPr>
        <w:t xml:space="preserve">clinici non rivelano rischi particolari per l’uomo sulla base di studi convenzionali di </w:t>
      </w:r>
      <w:r w:rsidRPr="00D41C26">
        <w:rPr>
          <w:i/>
          <w:noProof/>
          <w:sz w:val="22"/>
          <w:szCs w:val="22"/>
        </w:rPr>
        <w:t>safety pharmacology</w:t>
      </w:r>
      <w:r w:rsidRPr="00D41C26">
        <w:rPr>
          <w:noProof/>
          <w:sz w:val="22"/>
          <w:szCs w:val="22"/>
        </w:rPr>
        <w:t xml:space="preserve"> (SNC, vie respiratorie, sistema cardiovascolare e genito-urinario) e tossicità della riproduzione. </w:t>
      </w:r>
    </w:p>
    <w:p w14:paraId="32A94613" w14:textId="77777777" w:rsidR="00B057CA" w:rsidRPr="00D41C26" w:rsidRDefault="00B057CA" w:rsidP="00934989">
      <w:pPr>
        <w:tabs>
          <w:tab w:val="left" w:pos="720"/>
        </w:tabs>
        <w:rPr>
          <w:noProof/>
          <w:sz w:val="22"/>
          <w:szCs w:val="22"/>
        </w:rPr>
      </w:pPr>
    </w:p>
    <w:p w14:paraId="32A94614" w14:textId="77777777" w:rsidR="00B057CA" w:rsidRPr="00D41C26" w:rsidRDefault="00C02F04" w:rsidP="00934989">
      <w:pPr>
        <w:tabs>
          <w:tab w:val="left" w:pos="720"/>
        </w:tabs>
        <w:autoSpaceDE w:val="0"/>
        <w:autoSpaceDN w:val="0"/>
        <w:adjustRightInd w:val="0"/>
        <w:rPr>
          <w:noProof/>
          <w:sz w:val="22"/>
          <w:szCs w:val="22"/>
        </w:rPr>
      </w:pPr>
      <w:r w:rsidRPr="00D41C26">
        <w:rPr>
          <w:noProof/>
          <w:sz w:val="22"/>
          <w:szCs w:val="22"/>
        </w:rPr>
        <w:lastRenderedPageBreak/>
        <w:t>Un’aumentata incidenza di alterazioni della morfologia microscopica renale (</w:t>
      </w:r>
      <w:r w:rsidR="00697EC1" w:rsidRPr="00D41C26">
        <w:rPr>
          <w:noProof/>
          <w:sz w:val="22"/>
          <w:szCs w:val="22"/>
        </w:rPr>
        <w:t>basofilia dei tubuli collettori</w:t>
      </w:r>
      <w:r w:rsidRPr="00D41C26">
        <w:rPr>
          <w:noProof/>
          <w:sz w:val="22"/>
          <w:szCs w:val="22"/>
        </w:rPr>
        <w:t xml:space="preserve">) è stata osservata in ratti dopo la somministrazione </w:t>
      </w:r>
      <w:r w:rsidR="00697EC1" w:rsidRPr="00D41C26">
        <w:rPr>
          <w:noProof/>
          <w:sz w:val="22"/>
          <w:szCs w:val="22"/>
        </w:rPr>
        <w:t xml:space="preserve">cronica </w:t>
      </w:r>
      <w:r w:rsidRPr="00D41C26">
        <w:rPr>
          <w:noProof/>
          <w:sz w:val="22"/>
          <w:szCs w:val="22"/>
        </w:rPr>
        <w:t>orale di sapropterina dicloridrato a</w:t>
      </w:r>
      <w:r w:rsidR="00F65BFC" w:rsidRPr="00D41C26">
        <w:rPr>
          <w:noProof/>
          <w:sz w:val="22"/>
          <w:szCs w:val="22"/>
        </w:rPr>
        <w:t> </w:t>
      </w:r>
      <w:r w:rsidRPr="00D41C26">
        <w:rPr>
          <w:noProof/>
          <w:sz w:val="22"/>
          <w:szCs w:val="22"/>
        </w:rPr>
        <w:t xml:space="preserve">livelli </w:t>
      </w:r>
      <w:r w:rsidR="003F29CB" w:rsidRPr="00D41C26">
        <w:rPr>
          <w:noProof/>
          <w:sz w:val="22"/>
          <w:szCs w:val="22"/>
        </w:rPr>
        <w:t xml:space="preserve">pari o </w:t>
      </w:r>
      <w:r w:rsidRPr="00D41C26">
        <w:rPr>
          <w:noProof/>
          <w:sz w:val="22"/>
          <w:szCs w:val="22"/>
        </w:rPr>
        <w:t>lievemente superiori alla massima dose raccomandata nell’uomo.</w:t>
      </w:r>
    </w:p>
    <w:p w14:paraId="32A94615" w14:textId="77777777" w:rsidR="00B057CA" w:rsidRPr="00D41C26" w:rsidRDefault="00B057CA" w:rsidP="00934989">
      <w:pPr>
        <w:tabs>
          <w:tab w:val="left" w:pos="720"/>
        </w:tabs>
        <w:autoSpaceDE w:val="0"/>
        <w:autoSpaceDN w:val="0"/>
        <w:adjustRightInd w:val="0"/>
        <w:rPr>
          <w:noProof/>
          <w:sz w:val="22"/>
          <w:szCs w:val="22"/>
        </w:rPr>
      </w:pPr>
    </w:p>
    <w:p w14:paraId="32A94616" w14:textId="77777777" w:rsidR="00B057CA" w:rsidRPr="00D41C26" w:rsidRDefault="00C02F04" w:rsidP="00934989">
      <w:pPr>
        <w:tabs>
          <w:tab w:val="left" w:pos="720"/>
        </w:tabs>
        <w:autoSpaceDE w:val="0"/>
        <w:autoSpaceDN w:val="0"/>
        <w:adjustRightInd w:val="0"/>
        <w:rPr>
          <w:noProof/>
          <w:sz w:val="22"/>
          <w:szCs w:val="22"/>
        </w:rPr>
      </w:pPr>
      <w:r w:rsidRPr="00D41C26">
        <w:rPr>
          <w:noProof/>
          <w:sz w:val="22"/>
          <w:szCs w:val="22"/>
        </w:rPr>
        <w:t xml:space="preserve">La sapropterina si è rivelata lievemente mutagena nelle cellule batteriche ed è stato documetato un aumento delle aberrazioni cromosomiche nei polmoni e nelle cellule ovariche del criceto cinese. </w:t>
      </w:r>
      <w:r w:rsidR="003F29CB" w:rsidRPr="00D41C26">
        <w:rPr>
          <w:noProof/>
          <w:sz w:val="22"/>
          <w:szCs w:val="22"/>
        </w:rPr>
        <w:t xml:space="preserve">Tuttavia </w:t>
      </w:r>
      <w:r w:rsidRPr="00D41C26">
        <w:rPr>
          <w:noProof/>
          <w:sz w:val="22"/>
          <w:szCs w:val="22"/>
        </w:rPr>
        <w:t xml:space="preserve">la sapropterina non si è rivelata genotossica nei test </w:t>
      </w:r>
      <w:r w:rsidRPr="00D41C26">
        <w:rPr>
          <w:i/>
          <w:iCs/>
          <w:noProof/>
          <w:sz w:val="22"/>
          <w:szCs w:val="22"/>
        </w:rPr>
        <w:t>in vitro</w:t>
      </w:r>
      <w:r w:rsidRPr="00D41C26">
        <w:rPr>
          <w:noProof/>
          <w:sz w:val="22"/>
          <w:szCs w:val="22"/>
        </w:rPr>
        <w:t xml:space="preserve"> con i linfociti umani e nei test del micronucleo condotti </w:t>
      </w:r>
      <w:r w:rsidRPr="00D41C26">
        <w:rPr>
          <w:i/>
          <w:iCs/>
          <w:noProof/>
          <w:sz w:val="22"/>
          <w:szCs w:val="22"/>
        </w:rPr>
        <w:t>in vivo</w:t>
      </w:r>
      <w:r w:rsidRPr="00D41C26">
        <w:rPr>
          <w:noProof/>
          <w:sz w:val="22"/>
          <w:szCs w:val="22"/>
        </w:rPr>
        <w:t xml:space="preserve"> nei topi. </w:t>
      </w:r>
    </w:p>
    <w:p w14:paraId="32A94617" w14:textId="77777777" w:rsidR="00B057CA" w:rsidRPr="00D41C26" w:rsidRDefault="00B057CA" w:rsidP="00934989">
      <w:pPr>
        <w:tabs>
          <w:tab w:val="left" w:pos="720"/>
        </w:tabs>
        <w:autoSpaceDE w:val="0"/>
        <w:autoSpaceDN w:val="0"/>
        <w:adjustRightInd w:val="0"/>
        <w:rPr>
          <w:noProof/>
          <w:sz w:val="22"/>
          <w:szCs w:val="22"/>
        </w:rPr>
      </w:pPr>
    </w:p>
    <w:p w14:paraId="32A94618" w14:textId="77777777" w:rsidR="00B057CA" w:rsidRPr="00D41C26" w:rsidRDefault="00C02F04" w:rsidP="00934989">
      <w:pPr>
        <w:tabs>
          <w:tab w:val="left" w:pos="720"/>
        </w:tabs>
        <w:autoSpaceDE w:val="0"/>
        <w:autoSpaceDN w:val="0"/>
        <w:adjustRightInd w:val="0"/>
        <w:rPr>
          <w:noProof/>
          <w:sz w:val="22"/>
          <w:szCs w:val="22"/>
        </w:rPr>
      </w:pPr>
      <w:r w:rsidRPr="00D41C26">
        <w:rPr>
          <w:noProof/>
          <w:sz w:val="22"/>
          <w:szCs w:val="22"/>
        </w:rPr>
        <w:t>Non si è osservata alcuna attività cancerogena in uno studio sulla carcinogenicità orale nei topi a dosi fino a 250 mg/kg/</w:t>
      </w:r>
      <w:r w:rsidR="00781124" w:rsidRPr="00D41C26">
        <w:rPr>
          <w:noProof/>
          <w:sz w:val="22"/>
          <w:szCs w:val="22"/>
        </w:rPr>
        <w:t>die</w:t>
      </w:r>
      <w:r w:rsidR="00F86388" w:rsidRPr="00D41C26">
        <w:rPr>
          <w:noProof/>
          <w:sz w:val="22"/>
          <w:szCs w:val="22"/>
        </w:rPr>
        <w:t xml:space="preserve"> </w:t>
      </w:r>
      <w:r w:rsidRPr="00D41C26">
        <w:rPr>
          <w:noProof/>
          <w:sz w:val="22"/>
          <w:szCs w:val="22"/>
        </w:rPr>
        <w:t>(tra 12,5 e 50 volte il dosaggio terapeutico per gli umani).</w:t>
      </w:r>
    </w:p>
    <w:p w14:paraId="32A94619" w14:textId="77777777" w:rsidR="00B057CA" w:rsidRPr="00D41C26" w:rsidRDefault="00B057CA" w:rsidP="00934989">
      <w:pPr>
        <w:tabs>
          <w:tab w:val="left" w:pos="720"/>
        </w:tabs>
        <w:autoSpaceDE w:val="0"/>
        <w:autoSpaceDN w:val="0"/>
        <w:adjustRightInd w:val="0"/>
        <w:rPr>
          <w:noProof/>
          <w:sz w:val="22"/>
          <w:szCs w:val="22"/>
        </w:rPr>
      </w:pPr>
    </w:p>
    <w:p w14:paraId="32A9461A" w14:textId="77777777" w:rsidR="00B057CA" w:rsidRPr="00D41C26" w:rsidRDefault="00C02F04" w:rsidP="00934989">
      <w:pPr>
        <w:tabs>
          <w:tab w:val="left" w:pos="720"/>
        </w:tabs>
        <w:autoSpaceDE w:val="0"/>
        <w:autoSpaceDN w:val="0"/>
        <w:adjustRightInd w:val="0"/>
        <w:rPr>
          <w:noProof/>
          <w:sz w:val="22"/>
          <w:szCs w:val="22"/>
        </w:rPr>
      </w:pPr>
      <w:r w:rsidRPr="00D41C26">
        <w:rPr>
          <w:noProof/>
          <w:sz w:val="22"/>
          <w:szCs w:val="22"/>
        </w:rPr>
        <w:t xml:space="preserve">È stata osservata emesi sia in studi di sicurezza farmacologica che in studi di tossicità per dosaggio ripetuto. Si ritiene che l’emesi sia collegata al pH della soluzione contenente sapropterina. </w:t>
      </w:r>
    </w:p>
    <w:p w14:paraId="32A9461B" w14:textId="77777777" w:rsidR="00B057CA" w:rsidRPr="00D41C26" w:rsidRDefault="00B057CA" w:rsidP="00934989">
      <w:pPr>
        <w:tabs>
          <w:tab w:val="left" w:pos="720"/>
        </w:tabs>
        <w:autoSpaceDE w:val="0"/>
        <w:autoSpaceDN w:val="0"/>
        <w:adjustRightInd w:val="0"/>
        <w:rPr>
          <w:noProof/>
          <w:sz w:val="22"/>
          <w:szCs w:val="22"/>
        </w:rPr>
      </w:pPr>
    </w:p>
    <w:p w14:paraId="32A9461C" w14:textId="77777777" w:rsidR="00B057CA" w:rsidRPr="00D41C26" w:rsidRDefault="00C02F04" w:rsidP="00934989">
      <w:pPr>
        <w:tabs>
          <w:tab w:val="left" w:pos="720"/>
        </w:tabs>
        <w:autoSpaceDE w:val="0"/>
        <w:autoSpaceDN w:val="0"/>
        <w:adjustRightInd w:val="0"/>
        <w:rPr>
          <w:noProof/>
          <w:sz w:val="22"/>
          <w:szCs w:val="22"/>
        </w:rPr>
      </w:pPr>
      <w:r w:rsidRPr="00D41C26">
        <w:rPr>
          <w:noProof/>
          <w:sz w:val="22"/>
          <w:szCs w:val="22"/>
        </w:rPr>
        <w:t>Non si sono riscontrate chiare evidenze di attività teratogenica nei ratti e nei conigli alle dosi di circa 3</w:t>
      </w:r>
      <w:r w:rsidR="00EF49BD" w:rsidRPr="00D41C26">
        <w:rPr>
          <w:noProof/>
          <w:sz w:val="22"/>
          <w:szCs w:val="22"/>
        </w:rPr>
        <w:t> </w:t>
      </w:r>
      <w:r w:rsidRPr="00D41C26">
        <w:rPr>
          <w:noProof/>
          <w:sz w:val="22"/>
          <w:szCs w:val="22"/>
        </w:rPr>
        <w:t>e 10 volte la dose massima raccomandata per l’uomo, basate sulla superficie corporea.</w:t>
      </w:r>
    </w:p>
    <w:p w14:paraId="32A9461D" w14:textId="77777777" w:rsidR="00B057CA" w:rsidRPr="00D41C26" w:rsidRDefault="00B057CA" w:rsidP="00934989">
      <w:pPr>
        <w:tabs>
          <w:tab w:val="left" w:pos="720"/>
        </w:tabs>
        <w:autoSpaceDE w:val="0"/>
        <w:autoSpaceDN w:val="0"/>
        <w:adjustRightInd w:val="0"/>
        <w:rPr>
          <w:noProof/>
          <w:sz w:val="22"/>
          <w:szCs w:val="22"/>
        </w:rPr>
      </w:pPr>
    </w:p>
    <w:p w14:paraId="32A9461E" w14:textId="77777777" w:rsidR="00B057CA" w:rsidRPr="00D41C26" w:rsidRDefault="00B057CA" w:rsidP="00934989">
      <w:pPr>
        <w:rPr>
          <w:noProof/>
          <w:sz w:val="22"/>
          <w:szCs w:val="22"/>
        </w:rPr>
      </w:pPr>
    </w:p>
    <w:p w14:paraId="32A9461F" w14:textId="77777777" w:rsidR="00B057CA" w:rsidRPr="00D41C26" w:rsidRDefault="00C02F04" w:rsidP="00EF49BD">
      <w:pPr>
        <w:keepNext/>
        <w:keepLines/>
        <w:tabs>
          <w:tab w:val="left" w:pos="567"/>
        </w:tabs>
        <w:ind w:left="567" w:hanging="567"/>
        <w:rPr>
          <w:b/>
          <w:noProof/>
          <w:sz w:val="22"/>
          <w:szCs w:val="22"/>
        </w:rPr>
      </w:pPr>
      <w:r w:rsidRPr="00D41C26">
        <w:rPr>
          <w:b/>
          <w:noProof/>
          <w:sz w:val="22"/>
          <w:szCs w:val="22"/>
        </w:rPr>
        <w:t>6.</w:t>
      </w:r>
      <w:r w:rsidRPr="00D41C26">
        <w:rPr>
          <w:b/>
          <w:noProof/>
          <w:sz w:val="22"/>
          <w:szCs w:val="22"/>
        </w:rPr>
        <w:tab/>
        <w:t>INFORMAZIONI FARMACEUTICHE</w:t>
      </w:r>
    </w:p>
    <w:p w14:paraId="32A94620" w14:textId="77777777" w:rsidR="00B057CA" w:rsidRPr="00D41C26" w:rsidRDefault="00B057CA" w:rsidP="00934989">
      <w:pPr>
        <w:keepNext/>
        <w:keepLines/>
        <w:rPr>
          <w:noProof/>
          <w:sz w:val="22"/>
          <w:szCs w:val="22"/>
        </w:rPr>
      </w:pPr>
    </w:p>
    <w:p w14:paraId="32A94621"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6.1</w:t>
      </w:r>
      <w:r w:rsidRPr="00D41C26">
        <w:rPr>
          <w:b/>
          <w:noProof/>
          <w:sz w:val="22"/>
          <w:szCs w:val="22"/>
        </w:rPr>
        <w:tab/>
      </w:r>
      <w:r w:rsidR="00C02F04" w:rsidRPr="00D41C26">
        <w:rPr>
          <w:b/>
          <w:noProof/>
          <w:sz w:val="22"/>
          <w:szCs w:val="22"/>
        </w:rPr>
        <w:t>Elenco degli eccipienti</w:t>
      </w:r>
    </w:p>
    <w:p w14:paraId="32A94622" w14:textId="77777777" w:rsidR="00B057CA" w:rsidRPr="00D41C26" w:rsidRDefault="00B057CA" w:rsidP="00934989">
      <w:pPr>
        <w:keepNext/>
        <w:keepLines/>
        <w:tabs>
          <w:tab w:val="left" w:pos="720"/>
        </w:tabs>
        <w:rPr>
          <w:noProof/>
          <w:sz w:val="22"/>
          <w:szCs w:val="22"/>
        </w:rPr>
      </w:pPr>
    </w:p>
    <w:p w14:paraId="32A94623" w14:textId="77777777" w:rsidR="00B057CA" w:rsidRPr="00D41C26" w:rsidRDefault="00C02F04" w:rsidP="00934989">
      <w:pPr>
        <w:keepNext/>
        <w:keepLines/>
        <w:tabs>
          <w:tab w:val="left" w:pos="720"/>
        </w:tabs>
        <w:rPr>
          <w:noProof/>
          <w:sz w:val="22"/>
          <w:szCs w:val="22"/>
        </w:rPr>
      </w:pPr>
      <w:r w:rsidRPr="00D41C26">
        <w:rPr>
          <w:noProof/>
          <w:sz w:val="22"/>
          <w:szCs w:val="22"/>
        </w:rPr>
        <w:t>Mannitolo (E421)</w:t>
      </w:r>
    </w:p>
    <w:p w14:paraId="32A94624" w14:textId="77777777" w:rsidR="00B057CA" w:rsidRPr="00D41C26" w:rsidRDefault="00C02F04" w:rsidP="00934989">
      <w:pPr>
        <w:keepNext/>
        <w:keepLines/>
        <w:tabs>
          <w:tab w:val="left" w:pos="720"/>
        </w:tabs>
        <w:rPr>
          <w:noProof/>
          <w:sz w:val="22"/>
          <w:szCs w:val="22"/>
        </w:rPr>
      </w:pPr>
      <w:r w:rsidRPr="00D41C26">
        <w:rPr>
          <w:noProof/>
          <w:sz w:val="22"/>
          <w:szCs w:val="22"/>
        </w:rPr>
        <w:t>Calcio idrogeno fosfato anidro</w:t>
      </w:r>
    </w:p>
    <w:p w14:paraId="32A94625" w14:textId="77777777" w:rsidR="00B057CA" w:rsidRPr="00D41C26" w:rsidRDefault="00C02F04" w:rsidP="00934989">
      <w:pPr>
        <w:keepNext/>
        <w:keepLines/>
        <w:tabs>
          <w:tab w:val="left" w:pos="720"/>
        </w:tabs>
        <w:rPr>
          <w:noProof/>
          <w:sz w:val="22"/>
          <w:szCs w:val="22"/>
        </w:rPr>
      </w:pPr>
      <w:r w:rsidRPr="00D41C26">
        <w:rPr>
          <w:noProof/>
          <w:sz w:val="22"/>
          <w:szCs w:val="22"/>
        </w:rPr>
        <w:t>Crospovidone tipo</w:t>
      </w:r>
      <w:r w:rsidR="00F65BFC" w:rsidRPr="00D41C26">
        <w:rPr>
          <w:noProof/>
          <w:sz w:val="22"/>
          <w:szCs w:val="22"/>
        </w:rPr>
        <w:t> </w:t>
      </w:r>
      <w:r w:rsidRPr="00D41C26">
        <w:rPr>
          <w:noProof/>
          <w:sz w:val="22"/>
          <w:szCs w:val="22"/>
        </w:rPr>
        <w:t>A</w:t>
      </w:r>
    </w:p>
    <w:p w14:paraId="32A94626" w14:textId="77777777" w:rsidR="00B057CA" w:rsidRPr="00D41C26" w:rsidRDefault="00C02F04" w:rsidP="00934989">
      <w:pPr>
        <w:tabs>
          <w:tab w:val="left" w:pos="720"/>
        </w:tabs>
        <w:rPr>
          <w:noProof/>
          <w:sz w:val="22"/>
          <w:szCs w:val="22"/>
        </w:rPr>
      </w:pPr>
      <w:r w:rsidRPr="00D41C26">
        <w:rPr>
          <w:noProof/>
          <w:sz w:val="22"/>
          <w:szCs w:val="22"/>
        </w:rPr>
        <w:t>Acido ascorbico (E300)</w:t>
      </w:r>
    </w:p>
    <w:p w14:paraId="32A94627" w14:textId="77777777" w:rsidR="00B057CA" w:rsidRPr="00D41C26" w:rsidRDefault="00C02F04" w:rsidP="00934989">
      <w:pPr>
        <w:tabs>
          <w:tab w:val="left" w:pos="720"/>
        </w:tabs>
        <w:rPr>
          <w:noProof/>
          <w:sz w:val="22"/>
          <w:szCs w:val="22"/>
        </w:rPr>
      </w:pPr>
      <w:r w:rsidRPr="00D41C26">
        <w:rPr>
          <w:noProof/>
          <w:sz w:val="22"/>
          <w:szCs w:val="22"/>
        </w:rPr>
        <w:t>Sodio stearil fumarato</w:t>
      </w:r>
    </w:p>
    <w:p w14:paraId="32A94628" w14:textId="77777777" w:rsidR="00B057CA" w:rsidRPr="00D41C26" w:rsidRDefault="00C02F04" w:rsidP="00934989">
      <w:pPr>
        <w:tabs>
          <w:tab w:val="left" w:pos="720"/>
        </w:tabs>
        <w:rPr>
          <w:iCs/>
          <w:noProof/>
          <w:sz w:val="22"/>
          <w:szCs w:val="22"/>
        </w:rPr>
      </w:pPr>
      <w:r w:rsidRPr="00D41C26">
        <w:rPr>
          <w:noProof/>
          <w:sz w:val="22"/>
          <w:szCs w:val="22"/>
        </w:rPr>
        <w:t>Riboflavina (E101)</w:t>
      </w:r>
    </w:p>
    <w:p w14:paraId="32A94629" w14:textId="77777777" w:rsidR="00B057CA" w:rsidRPr="00D41C26" w:rsidRDefault="00B057CA" w:rsidP="00934989">
      <w:pPr>
        <w:rPr>
          <w:iCs/>
          <w:noProof/>
          <w:sz w:val="22"/>
          <w:szCs w:val="22"/>
        </w:rPr>
      </w:pPr>
    </w:p>
    <w:p w14:paraId="32A9462A" w14:textId="77777777" w:rsidR="00B057CA" w:rsidRPr="00D41C26" w:rsidRDefault="00C02F04" w:rsidP="00934989">
      <w:pPr>
        <w:keepNext/>
        <w:keepLines/>
        <w:ind w:left="567" w:hanging="567"/>
        <w:rPr>
          <w:noProof/>
          <w:sz w:val="22"/>
          <w:szCs w:val="22"/>
        </w:rPr>
      </w:pPr>
      <w:r w:rsidRPr="00D41C26">
        <w:rPr>
          <w:b/>
          <w:noProof/>
          <w:sz w:val="22"/>
          <w:szCs w:val="22"/>
        </w:rPr>
        <w:t>6.2</w:t>
      </w:r>
      <w:r w:rsidRPr="00D41C26">
        <w:rPr>
          <w:b/>
          <w:noProof/>
          <w:sz w:val="22"/>
          <w:szCs w:val="22"/>
        </w:rPr>
        <w:tab/>
        <w:t>Incompatibilità</w:t>
      </w:r>
    </w:p>
    <w:p w14:paraId="32A9462B" w14:textId="77777777" w:rsidR="00B057CA" w:rsidRPr="00D41C26" w:rsidRDefault="00B057CA" w:rsidP="00934989">
      <w:pPr>
        <w:keepNext/>
        <w:keepLines/>
        <w:rPr>
          <w:noProof/>
          <w:sz w:val="22"/>
          <w:szCs w:val="22"/>
        </w:rPr>
      </w:pPr>
    </w:p>
    <w:p w14:paraId="32A9462C" w14:textId="77777777" w:rsidR="00B057CA" w:rsidRPr="00D41C26" w:rsidRDefault="00C02F04" w:rsidP="00934989">
      <w:pPr>
        <w:rPr>
          <w:noProof/>
          <w:sz w:val="22"/>
          <w:szCs w:val="22"/>
        </w:rPr>
      </w:pPr>
      <w:r w:rsidRPr="00D41C26">
        <w:rPr>
          <w:noProof/>
          <w:sz w:val="22"/>
          <w:szCs w:val="22"/>
        </w:rPr>
        <w:t>Non pertinente.</w:t>
      </w:r>
    </w:p>
    <w:p w14:paraId="32A9462D" w14:textId="77777777" w:rsidR="00B057CA" w:rsidRPr="00D41C26" w:rsidRDefault="00B057CA" w:rsidP="00934989">
      <w:pPr>
        <w:rPr>
          <w:noProof/>
          <w:sz w:val="22"/>
          <w:szCs w:val="22"/>
        </w:rPr>
      </w:pPr>
    </w:p>
    <w:p w14:paraId="32A9462E" w14:textId="77777777" w:rsidR="00B057CA" w:rsidRPr="00D41C26" w:rsidRDefault="00C02F04" w:rsidP="00EF49BD">
      <w:pPr>
        <w:keepNext/>
        <w:keepLines/>
        <w:tabs>
          <w:tab w:val="left" w:pos="567"/>
        </w:tabs>
        <w:ind w:left="567" w:hanging="567"/>
        <w:rPr>
          <w:noProof/>
          <w:sz w:val="22"/>
          <w:szCs w:val="22"/>
        </w:rPr>
      </w:pPr>
      <w:r w:rsidRPr="00D41C26">
        <w:rPr>
          <w:b/>
          <w:noProof/>
          <w:sz w:val="22"/>
          <w:szCs w:val="22"/>
        </w:rPr>
        <w:t>6.3</w:t>
      </w:r>
      <w:r w:rsidRPr="00D41C26">
        <w:rPr>
          <w:b/>
          <w:noProof/>
          <w:sz w:val="22"/>
          <w:szCs w:val="22"/>
        </w:rPr>
        <w:tab/>
        <w:t>Periodo di validità</w:t>
      </w:r>
    </w:p>
    <w:p w14:paraId="32A9462F" w14:textId="77777777" w:rsidR="00B057CA" w:rsidRPr="00D41C26" w:rsidRDefault="00B057CA" w:rsidP="00934989">
      <w:pPr>
        <w:keepNext/>
        <w:keepLines/>
        <w:rPr>
          <w:noProof/>
          <w:sz w:val="22"/>
          <w:szCs w:val="22"/>
        </w:rPr>
      </w:pPr>
    </w:p>
    <w:p w14:paraId="32A94630" w14:textId="77777777" w:rsidR="00B057CA" w:rsidRPr="00D41C26" w:rsidRDefault="00C02F04" w:rsidP="00934989">
      <w:pPr>
        <w:rPr>
          <w:noProof/>
          <w:sz w:val="22"/>
          <w:szCs w:val="22"/>
        </w:rPr>
      </w:pPr>
      <w:r w:rsidRPr="00D41C26">
        <w:rPr>
          <w:noProof/>
          <w:sz w:val="22"/>
          <w:szCs w:val="22"/>
        </w:rPr>
        <w:t>3 anni.</w:t>
      </w:r>
    </w:p>
    <w:p w14:paraId="32A94631" w14:textId="77777777" w:rsidR="00B057CA" w:rsidRPr="00D41C26" w:rsidRDefault="00B057CA" w:rsidP="00934989">
      <w:pPr>
        <w:rPr>
          <w:noProof/>
          <w:sz w:val="22"/>
          <w:szCs w:val="22"/>
        </w:rPr>
      </w:pPr>
    </w:p>
    <w:p w14:paraId="32A94632"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6.4</w:t>
      </w:r>
      <w:r w:rsidRPr="00D41C26">
        <w:rPr>
          <w:b/>
          <w:noProof/>
          <w:sz w:val="22"/>
          <w:szCs w:val="22"/>
        </w:rPr>
        <w:tab/>
      </w:r>
      <w:r w:rsidR="00C02F04" w:rsidRPr="00D41C26">
        <w:rPr>
          <w:b/>
          <w:noProof/>
          <w:sz w:val="22"/>
          <w:szCs w:val="22"/>
        </w:rPr>
        <w:t>Precauzioni particolari per la conservazione</w:t>
      </w:r>
    </w:p>
    <w:p w14:paraId="32A94633" w14:textId="77777777" w:rsidR="00B057CA" w:rsidRPr="00D41C26" w:rsidRDefault="00B057CA" w:rsidP="00934989">
      <w:pPr>
        <w:pStyle w:val="EMEAEnBodyText"/>
        <w:keepNext/>
        <w:keepLines/>
        <w:spacing w:before="0" w:after="0"/>
        <w:jc w:val="left"/>
        <w:rPr>
          <w:noProof/>
          <w:szCs w:val="22"/>
          <w:lang w:val="it-IT" w:eastAsia="it-IT"/>
        </w:rPr>
      </w:pPr>
    </w:p>
    <w:p w14:paraId="32A94634" w14:textId="77777777" w:rsidR="00B057CA" w:rsidRPr="00D41C26" w:rsidRDefault="00C02F04" w:rsidP="00934989">
      <w:pPr>
        <w:rPr>
          <w:noProof/>
          <w:sz w:val="22"/>
          <w:szCs w:val="22"/>
        </w:rPr>
      </w:pPr>
      <w:r w:rsidRPr="00D41C26">
        <w:rPr>
          <w:noProof/>
          <w:sz w:val="22"/>
          <w:szCs w:val="22"/>
        </w:rPr>
        <w:t>Conservare a temperatura inferiore a 25</w:t>
      </w:r>
      <w:r w:rsidR="00D80547" w:rsidRPr="00D41C26">
        <w:rPr>
          <w:noProof/>
          <w:sz w:val="22"/>
          <w:szCs w:val="22"/>
        </w:rPr>
        <w:t>°</w:t>
      </w:r>
      <w:r w:rsidRPr="00D41C26">
        <w:rPr>
          <w:noProof/>
          <w:sz w:val="22"/>
          <w:szCs w:val="22"/>
        </w:rPr>
        <w:t>C.</w:t>
      </w:r>
    </w:p>
    <w:p w14:paraId="32A94635" w14:textId="77777777" w:rsidR="00B057CA" w:rsidRPr="00D41C26" w:rsidRDefault="00C02F04" w:rsidP="00934989">
      <w:pPr>
        <w:rPr>
          <w:noProof/>
          <w:sz w:val="22"/>
          <w:szCs w:val="22"/>
        </w:rPr>
      </w:pPr>
      <w:r w:rsidRPr="00D41C26">
        <w:rPr>
          <w:noProof/>
          <w:sz w:val="22"/>
          <w:szCs w:val="22"/>
        </w:rPr>
        <w:t>Tenere il flacone ben chiuso per proteggere il medicinale dall’umidità.</w:t>
      </w:r>
    </w:p>
    <w:p w14:paraId="32A94636" w14:textId="77777777" w:rsidR="00B057CA" w:rsidRPr="00D41C26" w:rsidRDefault="00B057CA" w:rsidP="00934989">
      <w:pPr>
        <w:rPr>
          <w:noProof/>
          <w:sz w:val="22"/>
          <w:szCs w:val="22"/>
        </w:rPr>
      </w:pPr>
    </w:p>
    <w:p w14:paraId="32A94637" w14:textId="77777777" w:rsidR="00B057CA" w:rsidRPr="00D41C26" w:rsidRDefault="007D2DDE" w:rsidP="00EF49BD">
      <w:pPr>
        <w:keepNext/>
        <w:keepLines/>
        <w:tabs>
          <w:tab w:val="left" w:pos="567"/>
        </w:tabs>
        <w:ind w:left="567" w:hanging="567"/>
        <w:rPr>
          <w:b/>
          <w:noProof/>
          <w:sz w:val="22"/>
          <w:szCs w:val="22"/>
        </w:rPr>
      </w:pPr>
      <w:r w:rsidRPr="00D41C26">
        <w:rPr>
          <w:b/>
          <w:noProof/>
          <w:sz w:val="22"/>
          <w:szCs w:val="22"/>
        </w:rPr>
        <w:t>6.</w:t>
      </w:r>
      <w:r w:rsidR="00E07F30" w:rsidRPr="00D41C26">
        <w:rPr>
          <w:b/>
          <w:noProof/>
          <w:sz w:val="22"/>
          <w:szCs w:val="22"/>
        </w:rPr>
        <w:t>5</w:t>
      </w:r>
      <w:r w:rsidRPr="00D41C26">
        <w:rPr>
          <w:b/>
          <w:noProof/>
          <w:sz w:val="22"/>
          <w:szCs w:val="22"/>
        </w:rPr>
        <w:tab/>
      </w:r>
      <w:r w:rsidR="00C02F04" w:rsidRPr="00D41C26">
        <w:rPr>
          <w:b/>
          <w:noProof/>
          <w:sz w:val="22"/>
          <w:szCs w:val="22"/>
        </w:rPr>
        <w:t>Natura e contenuto del contenitore</w:t>
      </w:r>
    </w:p>
    <w:p w14:paraId="32A94638" w14:textId="77777777" w:rsidR="00B057CA" w:rsidRPr="00D41C26" w:rsidRDefault="00B057CA" w:rsidP="00934989">
      <w:pPr>
        <w:keepNext/>
        <w:keepLines/>
        <w:tabs>
          <w:tab w:val="left" w:pos="720"/>
        </w:tabs>
        <w:rPr>
          <w:noProof/>
          <w:sz w:val="22"/>
          <w:szCs w:val="22"/>
        </w:rPr>
      </w:pPr>
    </w:p>
    <w:p w14:paraId="32A94639" w14:textId="77777777" w:rsidR="00B057CA" w:rsidRPr="00D41C26" w:rsidRDefault="00C02F04" w:rsidP="00934989">
      <w:pPr>
        <w:tabs>
          <w:tab w:val="left" w:pos="720"/>
        </w:tabs>
        <w:rPr>
          <w:noProof/>
          <w:sz w:val="22"/>
          <w:szCs w:val="22"/>
        </w:rPr>
      </w:pPr>
      <w:r w:rsidRPr="00D41C26">
        <w:rPr>
          <w:noProof/>
          <w:sz w:val="22"/>
          <w:szCs w:val="22"/>
        </w:rPr>
        <w:t xml:space="preserve">Flacone in polietilene ad alta densità (HDPE) con chiusura </w:t>
      </w:r>
      <w:r w:rsidR="00BD271C" w:rsidRPr="00D41C26">
        <w:rPr>
          <w:noProof/>
          <w:sz w:val="22"/>
          <w:szCs w:val="22"/>
        </w:rPr>
        <w:t>a prova di bambino</w:t>
      </w:r>
      <w:r w:rsidRPr="00D41C26">
        <w:rPr>
          <w:noProof/>
          <w:sz w:val="22"/>
          <w:szCs w:val="22"/>
        </w:rPr>
        <w:t>. I flaconi sono sigillati con una chiusura in alluminio. Ogni flacone contiene un piccolo tubo di plastica di essiccante (gel di silice).</w:t>
      </w:r>
    </w:p>
    <w:p w14:paraId="32A9463A" w14:textId="77777777" w:rsidR="00B057CA" w:rsidRPr="00D41C26" w:rsidRDefault="00B057CA" w:rsidP="00934989">
      <w:pPr>
        <w:tabs>
          <w:tab w:val="left" w:pos="720"/>
        </w:tabs>
        <w:rPr>
          <w:noProof/>
          <w:sz w:val="22"/>
          <w:szCs w:val="22"/>
        </w:rPr>
      </w:pPr>
    </w:p>
    <w:p w14:paraId="32A9463B" w14:textId="77777777" w:rsidR="00B057CA" w:rsidRPr="00D41C26" w:rsidRDefault="00C02F04" w:rsidP="00934989">
      <w:pPr>
        <w:tabs>
          <w:tab w:val="left" w:pos="720"/>
        </w:tabs>
        <w:rPr>
          <w:noProof/>
          <w:sz w:val="22"/>
          <w:szCs w:val="22"/>
        </w:rPr>
      </w:pPr>
      <w:r w:rsidRPr="00D41C26">
        <w:rPr>
          <w:noProof/>
          <w:sz w:val="22"/>
          <w:szCs w:val="22"/>
        </w:rPr>
        <w:t>Ogni flacone contiene 30, 120 o 240 compresse.</w:t>
      </w:r>
    </w:p>
    <w:p w14:paraId="32A9463C" w14:textId="77777777" w:rsidR="00B057CA" w:rsidRPr="00D41C26" w:rsidRDefault="00B057CA" w:rsidP="00934989">
      <w:pPr>
        <w:tabs>
          <w:tab w:val="left" w:pos="720"/>
        </w:tabs>
        <w:rPr>
          <w:noProof/>
          <w:sz w:val="22"/>
          <w:szCs w:val="22"/>
        </w:rPr>
      </w:pPr>
    </w:p>
    <w:p w14:paraId="32A9463D" w14:textId="77777777" w:rsidR="00B057CA" w:rsidRPr="00D41C26" w:rsidRDefault="00C02F04" w:rsidP="00934989">
      <w:pPr>
        <w:tabs>
          <w:tab w:val="left" w:pos="720"/>
        </w:tabs>
        <w:rPr>
          <w:noProof/>
          <w:sz w:val="22"/>
          <w:szCs w:val="22"/>
        </w:rPr>
      </w:pPr>
      <w:r w:rsidRPr="00D41C26">
        <w:rPr>
          <w:noProof/>
          <w:sz w:val="22"/>
          <w:szCs w:val="22"/>
        </w:rPr>
        <w:t>1 flacone per scatola.</w:t>
      </w:r>
    </w:p>
    <w:p w14:paraId="32A9463E" w14:textId="77777777" w:rsidR="00B057CA" w:rsidRPr="00D41C26" w:rsidRDefault="00B057CA" w:rsidP="00934989">
      <w:pPr>
        <w:tabs>
          <w:tab w:val="left" w:pos="720"/>
        </w:tabs>
        <w:rPr>
          <w:noProof/>
          <w:sz w:val="22"/>
          <w:szCs w:val="22"/>
        </w:rPr>
      </w:pPr>
    </w:p>
    <w:p w14:paraId="32A9463F" w14:textId="77777777" w:rsidR="00B057CA" w:rsidRPr="00D41C26" w:rsidRDefault="00C02F04" w:rsidP="00934989">
      <w:pPr>
        <w:tabs>
          <w:tab w:val="left" w:pos="720"/>
        </w:tabs>
        <w:rPr>
          <w:noProof/>
          <w:sz w:val="22"/>
          <w:szCs w:val="22"/>
        </w:rPr>
      </w:pPr>
      <w:r w:rsidRPr="00D41C26">
        <w:rPr>
          <w:noProof/>
          <w:sz w:val="22"/>
          <w:szCs w:val="22"/>
        </w:rPr>
        <w:t>È possibile che non tutte le confezioni siano commercializzate.</w:t>
      </w:r>
    </w:p>
    <w:p w14:paraId="32A94640" w14:textId="77777777" w:rsidR="00B057CA" w:rsidRPr="00D41C26" w:rsidRDefault="00B057CA" w:rsidP="00934989">
      <w:pPr>
        <w:rPr>
          <w:noProof/>
          <w:sz w:val="22"/>
          <w:szCs w:val="22"/>
        </w:rPr>
      </w:pPr>
    </w:p>
    <w:p w14:paraId="32A94641" w14:textId="77777777" w:rsidR="00B057CA" w:rsidRPr="00D41C26" w:rsidRDefault="00C02F04" w:rsidP="00EF49BD">
      <w:pPr>
        <w:keepNext/>
        <w:keepLines/>
        <w:tabs>
          <w:tab w:val="left" w:pos="567"/>
        </w:tabs>
        <w:ind w:left="567" w:hanging="567"/>
        <w:rPr>
          <w:b/>
          <w:noProof/>
          <w:sz w:val="22"/>
          <w:szCs w:val="22"/>
        </w:rPr>
      </w:pPr>
      <w:r w:rsidRPr="00D41C26">
        <w:rPr>
          <w:b/>
          <w:noProof/>
          <w:sz w:val="22"/>
          <w:szCs w:val="22"/>
        </w:rPr>
        <w:lastRenderedPageBreak/>
        <w:t>6.6</w:t>
      </w:r>
      <w:r w:rsidRPr="00D41C26">
        <w:rPr>
          <w:b/>
          <w:noProof/>
          <w:sz w:val="22"/>
          <w:szCs w:val="22"/>
        </w:rPr>
        <w:tab/>
        <w:t>Precauzioni particolari per lo smaltimento e la manipolazione</w:t>
      </w:r>
    </w:p>
    <w:p w14:paraId="32A94642" w14:textId="77777777" w:rsidR="00B057CA" w:rsidRPr="00D41C26" w:rsidRDefault="00B057CA" w:rsidP="00934989">
      <w:pPr>
        <w:keepNext/>
        <w:keepLines/>
        <w:rPr>
          <w:noProof/>
          <w:sz w:val="22"/>
          <w:szCs w:val="22"/>
        </w:rPr>
      </w:pPr>
    </w:p>
    <w:p w14:paraId="32A94643" w14:textId="77777777" w:rsidR="00B057CA" w:rsidRPr="00D41C26" w:rsidRDefault="00C02F04" w:rsidP="00934989">
      <w:pPr>
        <w:keepNext/>
        <w:keepLines/>
        <w:tabs>
          <w:tab w:val="left" w:pos="720"/>
        </w:tabs>
        <w:rPr>
          <w:noProof/>
          <w:sz w:val="22"/>
          <w:szCs w:val="22"/>
          <w:u w:val="single"/>
        </w:rPr>
      </w:pPr>
      <w:r w:rsidRPr="00D41C26">
        <w:rPr>
          <w:noProof/>
          <w:sz w:val="22"/>
          <w:szCs w:val="22"/>
          <w:u w:val="single"/>
        </w:rPr>
        <w:t xml:space="preserve">Smaltimento </w:t>
      </w:r>
    </w:p>
    <w:p w14:paraId="32A94644" w14:textId="77777777" w:rsidR="00B057CA" w:rsidRPr="00D41C26" w:rsidRDefault="00B057CA" w:rsidP="00934989">
      <w:pPr>
        <w:keepNext/>
        <w:keepLines/>
        <w:rPr>
          <w:noProof/>
          <w:sz w:val="22"/>
          <w:szCs w:val="22"/>
        </w:rPr>
      </w:pPr>
    </w:p>
    <w:p w14:paraId="32A94645" w14:textId="77777777" w:rsidR="00E07F30" w:rsidRPr="00D41C26" w:rsidRDefault="00E07F30" w:rsidP="00934989">
      <w:pPr>
        <w:autoSpaceDE w:val="0"/>
        <w:autoSpaceDN w:val="0"/>
        <w:adjustRightInd w:val="0"/>
        <w:rPr>
          <w:noProof/>
          <w:sz w:val="22"/>
          <w:szCs w:val="22"/>
        </w:rPr>
      </w:pPr>
      <w:r w:rsidRPr="00D41C26">
        <w:rPr>
          <w:noProof/>
          <w:sz w:val="22"/>
          <w:szCs w:val="22"/>
        </w:rPr>
        <w:t>Il medicinale non utilizzato e i rifiuti derivati da tale medicinale devono essere smaltiti in conformità alla normativa locale vigente.</w:t>
      </w:r>
    </w:p>
    <w:p w14:paraId="32A94646" w14:textId="77777777" w:rsidR="00B057CA" w:rsidRPr="00D41C26" w:rsidRDefault="00B057CA" w:rsidP="00934989">
      <w:pPr>
        <w:tabs>
          <w:tab w:val="left" w:pos="720"/>
        </w:tabs>
        <w:rPr>
          <w:noProof/>
          <w:sz w:val="22"/>
          <w:szCs w:val="22"/>
        </w:rPr>
      </w:pPr>
    </w:p>
    <w:p w14:paraId="32A94647" w14:textId="77777777" w:rsidR="00B057CA" w:rsidRPr="00D41C26" w:rsidRDefault="00C02F04" w:rsidP="00934989">
      <w:pPr>
        <w:keepNext/>
        <w:keepLines/>
        <w:tabs>
          <w:tab w:val="left" w:pos="720"/>
        </w:tabs>
        <w:rPr>
          <w:noProof/>
          <w:sz w:val="22"/>
          <w:szCs w:val="22"/>
          <w:u w:val="single"/>
        </w:rPr>
      </w:pPr>
      <w:r w:rsidRPr="00D41C26">
        <w:rPr>
          <w:noProof/>
          <w:sz w:val="22"/>
          <w:szCs w:val="22"/>
          <w:u w:val="single"/>
        </w:rPr>
        <w:t>Manipolazione</w:t>
      </w:r>
    </w:p>
    <w:p w14:paraId="32A94648" w14:textId="77777777" w:rsidR="00B057CA" w:rsidRPr="00D41C26" w:rsidRDefault="00B057CA" w:rsidP="00934989">
      <w:pPr>
        <w:keepNext/>
        <w:keepLines/>
        <w:tabs>
          <w:tab w:val="left" w:pos="720"/>
        </w:tabs>
        <w:rPr>
          <w:noProof/>
          <w:sz w:val="22"/>
          <w:szCs w:val="22"/>
        </w:rPr>
      </w:pPr>
    </w:p>
    <w:p w14:paraId="32A94649" w14:textId="77777777" w:rsidR="00B057CA" w:rsidRPr="00D41C26" w:rsidRDefault="00C02F04" w:rsidP="00934989">
      <w:pPr>
        <w:tabs>
          <w:tab w:val="left" w:pos="720"/>
        </w:tabs>
        <w:rPr>
          <w:bCs/>
          <w:noProof/>
          <w:sz w:val="22"/>
          <w:szCs w:val="22"/>
        </w:rPr>
      </w:pPr>
      <w:r w:rsidRPr="00D41C26">
        <w:rPr>
          <w:noProof/>
          <w:sz w:val="22"/>
          <w:szCs w:val="22"/>
        </w:rPr>
        <w:t>I pazienti devono essere avvisati di non ingerire la capsula essiccante presente nella confezione.</w:t>
      </w:r>
    </w:p>
    <w:p w14:paraId="32A9464A" w14:textId="77777777" w:rsidR="00B057CA" w:rsidRPr="00D41C26" w:rsidRDefault="00B057CA" w:rsidP="00934989">
      <w:pPr>
        <w:tabs>
          <w:tab w:val="left" w:pos="720"/>
        </w:tabs>
        <w:rPr>
          <w:bCs/>
          <w:noProof/>
          <w:sz w:val="22"/>
          <w:szCs w:val="22"/>
        </w:rPr>
      </w:pPr>
    </w:p>
    <w:p w14:paraId="32A9464B" w14:textId="77777777" w:rsidR="00A065A2" w:rsidRPr="00D41C26" w:rsidRDefault="00A065A2" w:rsidP="00934989">
      <w:pPr>
        <w:tabs>
          <w:tab w:val="left" w:pos="720"/>
        </w:tabs>
        <w:rPr>
          <w:iCs/>
          <w:noProof/>
          <w:sz w:val="22"/>
          <w:szCs w:val="22"/>
        </w:rPr>
      </w:pPr>
      <w:r w:rsidRPr="00D41C26">
        <w:rPr>
          <w:iCs/>
          <w:noProof/>
          <w:sz w:val="22"/>
          <w:szCs w:val="22"/>
        </w:rPr>
        <w:t>Per le istruzioni per l’uso vedere paragrafo 4.2.</w:t>
      </w:r>
    </w:p>
    <w:p w14:paraId="32A9464C" w14:textId="77777777" w:rsidR="00A065A2" w:rsidRPr="00D41C26" w:rsidRDefault="00A065A2" w:rsidP="00934989">
      <w:pPr>
        <w:tabs>
          <w:tab w:val="left" w:pos="720"/>
        </w:tabs>
        <w:rPr>
          <w:iCs/>
          <w:noProof/>
          <w:sz w:val="22"/>
          <w:szCs w:val="22"/>
        </w:rPr>
      </w:pPr>
    </w:p>
    <w:p w14:paraId="32A9464D" w14:textId="77777777" w:rsidR="00A2261D" w:rsidRPr="00D41C26" w:rsidRDefault="00A2261D" w:rsidP="00934989">
      <w:pPr>
        <w:tabs>
          <w:tab w:val="left" w:pos="720"/>
        </w:tabs>
        <w:rPr>
          <w:bCs/>
          <w:noProof/>
          <w:sz w:val="22"/>
          <w:szCs w:val="22"/>
        </w:rPr>
      </w:pPr>
    </w:p>
    <w:p w14:paraId="32A9464E" w14:textId="77777777" w:rsidR="00B057CA" w:rsidRPr="00D41C26" w:rsidRDefault="00C02F04" w:rsidP="00EF49BD">
      <w:pPr>
        <w:keepNext/>
        <w:keepLines/>
        <w:tabs>
          <w:tab w:val="left" w:pos="567"/>
        </w:tabs>
        <w:ind w:left="567" w:hanging="567"/>
        <w:rPr>
          <w:b/>
          <w:noProof/>
          <w:sz w:val="22"/>
          <w:szCs w:val="22"/>
        </w:rPr>
      </w:pPr>
      <w:r w:rsidRPr="00D41C26">
        <w:rPr>
          <w:b/>
          <w:noProof/>
          <w:sz w:val="22"/>
          <w:szCs w:val="22"/>
        </w:rPr>
        <w:t>7.</w:t>
      </w:r>
      <w:r w:rsidRPr="00D41C26">
        <w:rPr>
          <w:b/>
          <w:noProof/>
          <w:sz w:val="22"/>
          <w:szCs w:val="22"/>
        </w:rPr>
        <w:tab/>
        <w:t xml:space="preserve">TITOLARE DELL’AUTORIZZAZIONE ALL’IMMISSIONE IN COMMERCIO </w:t>
      </w:r>
    </w:p>
    <w:p w14:paraId="32A9464F" w14:textId="77777777" w:rsidR="00B057CA" w:rsidRPr="00D41C26" w:rsidRDefault="00B057CA" w:rsidP="00934989">
      <w:pPr>
        <w:keepNext/>
        <w:keepLines/>
        <w:ind w:left="567" w:hanging="567"/>
        <w:rPr>
          <w:noProof/>
          <w:sz w:val="22"/>
          <w:szCs w:val="22"/>
        </w:rPr>
      </w:pPr>
    </w:p>
    <w:p w14:paraId="32A94650" w14:textId="77777777" w:rsidR="00E249A9" w:rsidRPr="00D41C26" w:rsidRDefault="00E249A9" w:rsidP="00934989">
      <w:pPr>
        <w:keepNext/>
        <w:autoSpaceDE w:val="0"/>
        <w:autoSpaceDN w:val="0"/>
        <w:rPr>
          <w:noProof/>
          <w:color w:val="000000"/>
          <w:sz w:val="22"/>
          <w:szCs w:val="22"/>
        </w:rPr>
      </w:pPr>
      <w:r w:rsidRPr="00D41C26">
        <w:rPr>
          <w:noProof/>
          <w:color w:val="000000"/>
          <w:sz w:val="22"/>
          <w:szCs w:val="22"/>
        </w:rPr>
        <w:t>BioMarin International Limited</w:t>
      </w:r>
    </w:p>
    <w:p w14:paraId="32A94651" w14:textId="77777777" w:rsidR="00EF49BD" w:rsidRPr="00D41C26" w:rsidRDefault="00E249A9" w:rsidP="00934989">
      <w:pPr>
        <w:keepNext/>
        <w:autoSpaceDE w:val="0"/>
        <w:autoSpaceDN w:val="0"/>
        <w:rPr>
          <w:noProof/>
          <w:color w:val="000000"/>
          <w:sz w:val="22"/>
          <w:szCs w:val="22"/>
        </w:rPr>
      </w:pPr>
      <w:r w:rsidRPr="00D41C26">
        <w:rPr>
          <w:noProof/>
          <w:color w:val="000000"/>
          <w:sz w:val="22"/>
          <w:szCs w:val="22"/>
        </w:rPr>
        <w:t>Shanbally, Ringas</w:t>
      </w:r>
      <w:r w:rsidR="00EF49BD" w:rsidRPr="00D41C26">
        <w:rPr>
          <w:noProof/>
          <w:color w:val="000000"/>
          <w:sz w:val="22"/>
          <w:szCs w:val="22"/>
        </w:rPr>
        <w:t>kiddy</w:t>
      </w:r>
    </w:p>
    <w:p w14:paraId="32A94652" w14:textId="77777777" w:rsidR="00EF49BD" w:rsidRPr="00D41C26" w:rsidRDefault="00E249A9" w:rsidP="00934989">
      <w:pPr>
        <w:keepNext/>
        <w:autoSpaceDE w:val="0"/>
        <w:autoSpaceDN w:val="0"/>
        <w:rPr>
          <w:noProof/>
          <w:color w:val="000000"/>
          <w:sz w:val="22"/>
          <w:szCs w:val="22"/>
        </w:rPr>
      </w:pPr>
      <w:r w:rsidRPr="00D41C26">
        <w:rPr>
          <w:noProof/>
          <w:color w:val="000000"/>
          <w:sz w:val="22"/>
          <w:szCs w:val="22"/>
        </w:rPr>
        <w:t>C</w:t>
      </w:r>
      <w:r w:rsidR="00EF49BD" w:rsidRPr="00D41C26">
        <w:rPr>
          <w:noProof/>
          <w:color w:val="000000"/>
          <w:sz w:val="22"/>
          <w:szCs w:val="22"/>
        </w:rPr>
        <w:t>ounty Cork</w:t>
      </w:r>
    </w:p>
    <w:p w14:paraId="32A94653" w14:textId="77777777" w:rsidR="00E249A9" w:rsidRPr="00D41C26" w:rsidRDefault="00E249A9" w:rsidP="00934989">
      <w:pPr>
        <w:keepNext/>
        <w:autoSpaceDE w:val="0"/>
        <w:autoSpaceDN w:val="0"/>
        <w:rPr>
          <w:noProof/>
          <w:color w:val="000000"/>
          <w:sz w:val="22"/>
          <w:szCs w:val="22"/>
        </w:rPr>
      </w:pPr>
      <w:r w:rsidRPr="00D41C26">
        <w:rPr>
          <w:noProof/>
          <w:color w:val="000000"/>
          <w:sz w:val="22"/>
          <w:szCs w:val="22"/>
        </w:rPr>
        <w:t>Irlanda</w:t>
      </w:r>
    </w:p>
    <w:p w14:paraId="32A94654" w14:textId="77777777" w:rsidR="00051D95" w:rsidRPr="00D41C26" w:rsidRDefault="00051D95" w:rsidP="00934989">
      <w:pPr>
        <w:keepNext/>
        <w:autoSpaceDE w:val="0"/>
        <w:autoSpaceDN w:val="0"/>
        <w:rPr>
          <w:noProof/>
          <w:color w:val="000000"/>
          <w:sz w:val="22"/>
          <w:szCs w:val="22"/>
        </w:rPr>
      </w:pPr>
    </w:p>
    <w:p w14:paraId="32A94655" w14:textId="77777777" w:rsidR="00B057CA" w:rsidRPr="00D41C26" w:rsidRDefault="00B057CA" w:rsidP="00934989">
      <w:pPr>
        <w:rPr>
          <w:noProof/>
          <w:sz w:val="22"/>
          <w:szCs w:val="22"/>
        </w:rPr>
      </w:pPr>
    </w:p>
    <w:p w14:paraId="32A94656" w14:textId="77777777" w:rsidR="00B057CA" w:rsidRPr="00D41C26" w:rsidRDefault="00C02F04" w:rsidP="00EF49BD">
      <w:pPr>
        <w:keepNext/>
        <w:keepLines/>
        <w:tabs>
          <w:tab w:val="left" w:pos="567"/>
        </w:tabs>
        <w:ind w:left="567" w:hanging="567"/>
        <w:rPr>
          <w:b/>
          <w:noProof/>
          <w:sz w:val="22"/>
          <w:szCs w:val="22"/>
        </w:rPr>
      </w:pPr>
      <w:r w:rsidRPr="00D41C26">
        <w:rPr>
          <w:b/>
          <w:noProof/>
          <w:sz w:val="22"/>
          <w:szCs w:val="22"/>
        </w:rPr>
        <w:t>8.</w:t>
      </w:r>
      <w:r w:rsidRPr="00D41C26">
        <w:rPr>
          <w:b/>
          <w:noProof/>
          <w:sz w:val="22"/>
          <w:szCs w:val="22"/>
        </w:rPr>
        <w:tab/>
        <w:t xml:space="preserve">NUMERO(I) DELL’AUTORIZZAZIONE ALL’IMMISSIONE IN COMMERCIO </w:t>
      </w:r>
    </w:p>
    <w:p w14:paraId="32A94657" w14:textId="77777777" w:rsidR="00B057CA" w:rsidRPr="00D41C26" w:rsidRDefault="00B057CA" w:rsidP="00934989">
      <w:pPr>
        <w:pStyle w:val="Normal11pt"/>
        <w:keepNext/>
        <w:keepLines/>
        <w:rPr>
          <w:noProof/>
          <w:szCs w:val="22"/>
        </w:rPr>
      </w:pPr>
    </w:p>
    <w:p w14:paraId="32A94658" w14:textId="77777777" w:rsidR="00B057CA" w:rsidRPr="00D41C26" w:rsidRDefault="00C02F04" w:rsidP="00934989">
      <w:pPr>
        <w:pStyle w:val="Normal11pt"/>
        <w:keepNext/>
        <w:keepLines/>
        <w:rPr>
          <w:noProof/>
          <w:szCs w:val="22"/>
        </w:rPr>
      </w:pPr>
      <w:r w:rsidRPr="00D41C26">
        <w:rPr>
          <w:noProof/>
          <w:szCs w:val="22"/>
        </w:rPr>
        <w:t>EU/1/08/481/001</w:t>
      </w:r>
    </w:p>
    <w:p w14:paraId="32A94659" w14:textId="77777777" w:rsidR="00B057CA" w:rsidRPr="00D41C26" w:rsidRDefault="00C02F04" w:rsidP="00934989">
      <w:pPr>
        <w:pStyle w:val="Normal11pt"/>
        <w:keepNext/>
        <w:keepLines/>
        <w:rPr>
          <w:noProof/>
          <w:szCs w:val="22"/>
        </w:rPr>
      </w:pPr>
      <w:r w:rsidRPr="00D41C26">
        <w:rPr>
          <w:noProof/>
          <w:szCs w:val="22"/>
        </w:rPr>
        <w:t>EU/1/08/481/002</w:t>
      </w:r>
    </w:p>
    <w:p w14:paraId="32A9465A" w14:textId="77777777" w:rsidR="00B057CA" w:rsidRPr="00D41C26" w:rsidRDefault="00C02F04" w:rsidP="00934989">
      <w:pPr>
        <w:pStyle w:val="Normal11pt"/>
        <w:rPr>
          <w:noProof/>
          <w:szCs w:val="22"/>
          <w:shd w:val="clear" w:color="auto" w:fill="B3B3B3"/>
        </w:rPr>
      </w:pPr>
      <w:r w:rsidRPr="00D41C26">
        <w:rPr>
          <w:noProof/>
          <w:szCs w:val="22"/>
        </w:rPr>
        <w:t>EU/1/08/481/003</w:t>
      </w:r>
    </w:p>
    <w:p w14:paraId="32A9465B" w14:textId="77777777" w:rsidR="00B057CA" w:rsidRPr="00D41C26" w:rsidRDefault="00B057CA" w:rsidP="00934989">
      <w:pPr>
        <w:pStyle w:val="Normal11pt"/>
        <w:rPr>
          <w:noProof/>
          <w:szCs w:val="22"/>
        </w:rPr>
      </w:pPr>
    </w:p>
    <w:p w14:paraId="32A9465C" w14:textId="77777777" w:rsidR="00B057CA" w:rsidRPr="00D41C26" w:rsidRDefault="00B057CA" w:rsidP="00934989">
      <w:pPr>
        <w:pStyle w:val="Normal11pt"/>
        <w:rPr>
          <w:noProof/>
          <w:szCs w:val="22"/>
        </w:rPr>
      </w:pPr>
    </w:p>
    <w:p w14:paraId="32A9465D" w14:textId="77777777" w:rsidR="00B057CA" w:rsidRPr="00D41C26" w:rsidRDefault="00C02F04" w:rsidP="00EF49BD">
      <w:pPr>
        <w:keepNext/>
        <w:keepLines/>
        <w:tabs>
          <w:tab w:val="left" w:pos="567"/>
        </w:tabs>
        <w:ind w:left="567" w:hanging="567"/>
        <w:rPr>
          <w:noProof/>
          <w:sz w:val="22"/>
          <w:szCs w:val="22"/>
        </w:rPr>
      </w:pPr>
      <w:r w:rsidRPr="00D41C26">
        <w:rPr>
          <w:b/>
          <w:noProof/>
          <w:sz w:val="22"/>
          <w:szCs w:val="22"/>
        </w:rPr>
        <w:t>9.</w:t>
      </w:r>
      <w:r w:rsidRPr="00D41C26">
        <w:rPr>
          <w:b/>
          <w:noProof/>
          <w:sz w:val="22"/>
          <w:szCs w:val="22"/>
        </w:rPr>
        <w:tab/>
        <w:t>DATA DELLA PRIMA AUTORIZZAZIONE/RINNOVO DELL’AUTORIZZAZIONE</w:t>
      </w:r>
    </w:p>
    <w:p w14:paraId="32A9465E" w14:textId="77777777" w:rsidR="00B057CA" w:rsidRPr="00D41C26" w:rsidRDefault="00B057CA" w:rsidP="00934989">
      <w:pPr>
        <w:keepNext/>
        <w:keepLines/>
        <w:rPr>
          <w:noProof/>
          <w:sz w:val="22"/>
          <w:szCs w:val="22"/>
        </w:rPr>
      </w:pPr>
    </w:p>
    <w:p w14:paraId="32A9465F" w14:textId="77777777" w:rsidR="00B057CA" w:rsidRPr="00D41C26" w:rsidRDefault="00C02F04" w:rsidP="00934989">
      <w:pPr>
        <w:keepNext/>
        <w:keepLines/>
        <w:autoSpaceDE w:val="0"/>
        <w:autoSpaceDN w:val="0"/>
        <w:adjustRightInd w:val="0"/>
        <w:rPr>
          <w:noProof/>
          <w:sz w:val="22"/>
          <w:szCs w:val="22"/>
          <w:lang w:eastAsia="en-US"/>
        </w:rPr>
      </w:pPr>
      <w:r w:rsidRPr="00D41C26">
        <w:rPr>
          <w:noProof/>
          <w:sz w:val="22"/>
          <w:szCs w:val="22"/>
        </w:rPr>
        <w:t xml:space="preserve">Data </w:t>
      </w:r>
      <w:r w:rsidR="008275E4" w:rsidRPr="00D41C26">
        <w:rPr>
          <w:noProof/>
          <w:sz w:val="22"/>
          <w:szCs w:val="22"/>
        </w:rPr>
        <w:t xml:space="preserve">della </w:t>
      </w:r>
      <w:r w:rsidRPr="00D41C26">
        <w:rPr>
          <w:noProof/>
          <w:sz w:val="22"/>
          <w:szCs w:val="22"/>
        </w:rPr>
        <w:t xml:space="preserve">prima autorizzazione: </w:t>
      </w:r>
      <w:r w:rsidRPr="00D41C26">
        <w:rPr>
          <w:noProof/>
          <w:sz w:val="22"/>
          <w:szCs w:val="22"/>
          <w:lang w:eastAsia="en-US"/>
        </w:rPr>
        <w:t>2</w:t>
      </w:r>
      <w:r w:rsidR="00F65BFC" w:rsidRPr="00D41C26">
        <w:rPr>
          <w:noProof/>
          <w:sz w:val="22"/>
          <w:szCs w:val="22"/>
          <w:lang w:eastAsia="en-US"/>
        </w:rPr>
        <w:t> </w:t>
      </w:r>
      <w:r w:rsidRPr="00D41C26">
        <w:rPr>
          <w:noProof/>
          <w:sz w:val="22"/>
          <w:szCs w:val="22"/>
          <w:lang w:eastAsia="en-US"/>
        </w:rPr>
        <w:t>dicembre</w:t>
      </w:r>
      <w:r w:rsidR="00F65BFC" w:rsidRPr="00D41C26">
        <w:rPr>
          <w:noProof/>
          <w:sz w:val="22"/>
          <w:szCs w:val="22"/>
          <w:lang w:eastAsia="en-US"/>
        </w:rPr>
        <w:t> </w:t>
      </w:r>
      <w:r w:rsidRPr="00D41C26">
        <w:rPr>
          <w:noProof/>
          <w:sz w:val="22"/>
          <w:szCs w:val="22"/>
          <w:lang w:eastAsia="en-US"/>
        </w:rPr>
        <w:t>2008.</w:t>
      </w:r>
    </w:p>
    <w:p w14:paraId="32A94660" w14:textId="77777777" w:rsidR="00B057CA" w:rsidRPr="00D41C26" w:rsidRDefault="008275E4" w:rsidP="00934989">
      <w:pPr>
        <w:rPr>
          <w:noProof/>
          <w:sz w:val="22"/>
          <w:szCs w:val="22"/>
        </w:rPr>
      </w:pPr>
      <w:r w:rsidRPr="00D41C26">
        <w:rPr>
          <w:noProof/>
          <w:sz w:val="22"/>
          <w:szCs w:val="22"/>
        </w:rPr>
        <w:t xml:space="preserve">Data del rinnovo più recente: </w:t>
      </w:r>
      <w:r w:rsidR="00EF1340" w:rsidRPr="00D41C26">
        <w:rPr>
          <w:noProof/>
          <w:sz w:val="22"/>
          <w:szCs w:val="22"/>
          <w:lang w:eastAsia="en-US"/>
        </w:rPr>
        <w:t>2 dicembre 2013.</w:t>
      </w:r>
    </w:p>
    <w:p w14:paraId="32A94661" w14:textId="77777777" w:rsidR="00B057CA" w:rsidRPr="00D41C26" w:rsidRDefault="00B057CA" w:rsidP="00934989">
      <w:pPr>
        <w:rPr>
          <w:noProof/>
          <w:sz w:val="22"/>
          <w:szCs w:val="22"/>
        </w:rPr>
      </w:pPr>
    </w:p>
    <w:p w14:paraId="32A94662" w14:textId="77777777" w:rsidR="00810F50" w:rsidRPr="00D41C26" w:rsidRDefault="00810F50" w:rsidP="00934989">
      <w:pPr>
        <w:rPr>
          <w:noProof/>
          <w:sz w:val="22"/>
          <w:szCs w:val="22"/>
        </w:rPr>
      </w:pPr>
    </w:p>
    <w:p w14:paraId="32A94663" w14:textId="77777777" w:rsidR="00B057CA" w:rsidRPr="00D41C26" w:rsidRDefault="00C02F04" w:rsidP="00934989">
      <w:pPr>
        <w:keepNext/>
        <w:keepLines/>
        <w:ind w:left="567" w:hanging="567"/>
        <w:rPr>
          <w:b/>
          <w:noProof/>
          <w:sz w:val="22"/>
          <w:szCs w:val="22"/>
        </w:rPr>
      </w:pPr>
      <w:r w:rsidRPr="00D41C26">
        <w:rPr>
          <w:b/>
          <w:noProof/>
          <w:sz w:val="22"/>
          <w:szCs w:val="22"/>
        </w:rPr>
        <w:t>10.</w:t>
      </w:r>
      <w:r w:rsidRPr="00D41C26">
        <w:rPr>
          <w:b/>
          <w:noProof/>
          <w:sz w:val="22"/>
          <w:szCs w:val="22"/>
        </w:rPr>
        <w:tab/>
        <w:t>DATA DI REVISIONE DEL TESTO</w:t>
      </w:r>
    </w:p>
    <w:p w14:paraId="32A94664" w14:textId="77777777" w:rsidR="00B057CA" w:rsidRPr="00D41C26" w:rsidRDefault="00B057CA" w:rsidP="00934989">
      <w:pPr>
        <w:keepNext/>
        <w:keepLines/>
        <w:rPr>
          <w:noProof/>
          <w:sz w:val="22"/>
          <w:szCs w:val="22"/>
        </w:rPr>
      </w:pPr>
    </w:p>
    <w:p w14:paraId="32A94665" w14:textId="77777777" w:rsidR="00B057CA" w:rsidRPr="00D41C26" w:rsidRDefault="002D33FF" w:rsidP="00934989">
      <w:pPr>
        <w:rPr>
          <w:noProof/>
          <w:sz w:val="22"/>
          <w:szCs w:val="22"/>
        </w:rPr>
      </w:pPr>
      <w:r w:rsidRPr="00D41C26">
        <w:rPr>
          <w:noProof/>
          <w:sz w:val="22"/>
          <w:szCs w:val="22"/>
        </w:rPr>
        <w:t>Data di revisione del testo: {MM/AAAA}</w:t>
      </w:r>
    </w:p>
    <w:p w14:paraId="32A94666" w14:textId="77777777" w:rsidR="00B057CA" w:rsidRPr="00D41C26" w:rsidRDefault="00B057CA" w:rsidP="00934989">
      <w:pPr>
        <w:rPr>
          <w:noProof/>
          <w:sz w:val="22"/>
          <w:szCs w:val="22"/>
        </w:rPr>
      </w:pPr>
    </w:p>
    <w:p w14:paraId="32A94667" w14:textId="77777777" w:rsidR="00B057CA" w:rsidRPr="00D41C26" w:rsidRDefault="00C02F04" w:rsidP="00934989">
      <w:pPr>
        <w:rPr>
          <w:noProof/>
          <w:sz w:val="22"/>
          <w:szCs w:val="22"/>
        </w:rPr>
      </w:pPr>
      <w:r w:rsidRPr="00D41C26">
        <w:rPr>
          <w:iCs/>
          <w:noProof/>
          <w:sz w:val="22"/>
          <w:szCs w:val="22"/>
        </w:rPr>
        <w:t>Informazioni più dettagliate su questo medicinale sono disponibili sul sito web dell’</w:t>
      </w:r>
      <w:r w:rsidR="00A83631" w:rsidRPr="00D41C26">
        <w:rPr>
          <w:iCs/>
          <w:noProof/>
          <w:sz w:val="22"/>
          <w:szCs w:val="22"/>
        </w:rPr>
        <w:t>A</w:t>
      </w:r>
      <w:r w:rsidRPr="00D41C26">
        <w:rPr>
          <w:iCs/>
          <w:noProof/>
          <w:sz w:val="22"/>
          <w:szCs w:val="22"/>
        </w:rPr>
        <w:t xml:space="preserve">genzia </w:t>
      </w:r>
      <w:r w:rsidR="00A83631" w:rsidRPr="00D41C26">
        <w:rPr>
          <w:iCs/>
          <w:noProof/>
          <w:sz w:val="22"/>
          <w:szCs w:val="22"/>
        </w:rPr>
        <w:t>e</w:t>
      </w:r>
      <w:r w:rsidRPr="00D41C26">
        <w:rPr>
          <w:iCs/>
          <w:noProof/>
          <w:sz w:val="22"/>
          <w:szCs w:val="22"/>
        </w:rPr>
        <w:t xml:space="preserve">uropea dei </w:t>
      </w:r>
      <w:r w:rsidR="00A83631" w:rsidRPr="00D41C26">
        <w:rPr>
          <w:iCs/>
          <w:noProof/>
          <w:sz w:val="22"/>
          <w:szCs w:val="22"/>
        </w:rPr>
        <w:t>m</w:t>
      </w:r>
      <w:r w:rsidRPr="00D41C26">
        <w:rPr>
          <w:iCs/>
          <w:noProof/>
          <w:sz w:val="22"/>
          <w:szCs w:val="22"/>
        </w:rPr>
        <w:t xml:space="preserve">edicinali: </w:t>
      </w:r>
      <w:r w:rsidR="001C3DC2" w:rsidRPr="00D41C26">
        <w:rPr>
          <w:rStyle w:val="Normal11ptChar"/>
          <w:iCs/>
          <w:noProof/>
          <w:szCs w:val="22"/>
          <w:lang w:eastAsia="en-US"/>
        </w:rPr>
        <w:t>http://www.ema.europa.eu</w:t>
      </w:r>
      <w:r w:rsidRPr="00D41C26">
        <w:rPr>
          <w:noProof/>
          <w:sz w:val="22"/>
          <w:szCs w:val="22"/>
        </w:rPr>
        <w:t>.</w:t>
      </w:r>
    </w:p>
    <w:p w14:paraId="32A94668" w14:textId="77777777" w:rsidR="00EF49BD" w:rsidRPr="00D41C26" w:rsidRDefault="00EF49BD" w:rsidP="00934989">
      <w:pPr>
        <w:ind w:left="567" w:hanging="567"/>
        <w:rPr>
          <w:noProof/>
          <w:sz w:val="22"/>
          <w:szCs w:val="22"/>
        </w:rPr>
      </w:pPr>
    </w:p>
    <w:p w14:paraId="32A94669" w14:textId="77777777" w:rsidR="00BF44DB" w:rsidRPr="00D41C26" w:rsidRDefault="00D14649" w:rsidP="00F175A5">
      <w:pPr>
        <w:keepNext/>
        <w:keepLines/>
        <w:tabs>
          <w:tab w:val="left" w:pos="567"/>
        </w:tabs>
        <w:ind w:left="567" w:hanging="567"/>
        <w:rPr>
          <w:noProof/>
          <w:sz w:val="22"/>
          <w:szCs w:val="22"/>
        </w:rPr>
      </w:pPr>
      <w:r w:rsidRPr="00D41C26">
        <w:rPr>
          <w:noProof/>
          <w:sz w:val="22"/>
          <w:szCs w:val="22"/>
        </w:rPr>
        <w:br w:type="page"/>
      </w:r>
      <w:r w:rsidR="00BF44DB" w:rsidRPr="00D41C26">
        <w:rPr>
          <w:b/>
          <w:noProof/>
          <w:sz w:val="22"/>
          <w:szCs w:val="22"/>
        </w:rPr>
        <w:lastRenderedPageBreak/>
        <w:t>1.</w:t>
      </w:r>
      <w:r w:rsidR="00BF44DB" w:rsidRPr="00D41C26">
        <w:rPr>
          <w:b/>
          <w:noProof/>
          <w:sz w:val="22"/>
          <w:szCs w:val="22"/>
        </w:rPr>
        <w:tab/>
        <w:t>DENOMINAZIONE DEL MEDICINALE</w:t>
      </w:r>
    </w:p>
    <w:p w14:paraId="32A9466A" w14:textId="77777777" w:rsidR="00BF44DB" w:rsidRPr="00D41C26" w:rsidRDefault="00BF44DB" w:rsidP="00F175A5">
      <w:pPr>
        <w:keepNext/>
        <w:keepLines/>
        <w:rPr>
          <w:iCs/>
          <w:noProof/>
          <w:sz w:val="22"/>
          <w:szCs w:val="22"/>
        </w:rPr>
      </w:pPr>
    </w:p>
    <w:p w14:paraId="32A9466B" w14:textId="77777777" w:rsidR="00BF44DB" w:rsidRPr="00D41C26" w:rsidRDefault="00BF44DB" w:rsidP="00934989">
      <w:pPr>
        <w:widowControl w:val="0"/>
        <w:rPr>
          <w:noProof/>
          <w:sz w:val="22"/>
          <w:szCs w:val="22"/>
        </w:rPr>
      </w:pPr>
      <w:r w:rsidRPr="00D41C26">
        <w:rPr>
          <w:noProof/>
          <w:sz w:val="22"/>
          <w:szCs w:val="22"/>
        </w:rPr>
        <w:t>Kuvan 100 mg polvere per soluzione orale</w:t>
      </w:r>
    </w:p>
    <w:p w14:paraId="32A9466C" w14:textId="77777777" w:rsidR="00BF44DB" w:rsidRPr="00D41C26" w:rsidRDefault="00BF44DB" w:rsidP="00934989">
      <w:pPr>
        <w:widowControl w:val="0"/>
        <w:rPr>
          <w:i/>
          <w:iCs/>
          <w:noProof/>
          <w:sz w:val="22"/>
          <w:szCs w:val="22"/>
        </w:rPr>
      </w:pPr>
      <w:r w:rsidRPr="00D41C26">
        <w:rPr>
          <w:noProof/>
          <w:sz w:val="22"/>
          <w:szCs w:val="22"/>
        </w:rPr>
        <w:t>Kuvan 500 mg polvere per soluzione orale</w:t>
      </w:r>
    </w:p>
    <w:p w14:paraId="32A9466D" w14:textId="77777777" w:rsidR="00BF44DB" w:rsidRPr="00D41C26" w:rsidRDefault="00BF44DB" w:rsidP="00934989">
      <w:pPr>
        <w:widowControl w:val="0"/>
        <w:rPr>
          <w:noProof/>
          <w:sz w:val="22"/>
          <w:szCs w:val="22"/>
        </w:rPr>
      </w:pPr>
    </w:p>
    <w:p w14:paraId="32A9466E" w14:textId="77777777" w:rsidR="00BF44DB" w:rsidRPr="00D41C26" w:rsidRDefault="00BF44DB" w:rsidP="00934989">
      <w:pPr>
        <w:widowControl w:val="0"/>
        <w:rPr>
          <w:noProof/>
          <w:sz w:val="22"/>
          <w:szCs w:val="22"/>
        </w:rPr>
      </w:pPr>
    </w:p>
    <w:p w14:paraId="32A9466F" w14:textId="77777777" w:rsidR="00BF44DB" w:rsidRPr="00D41C26" w:rsidRDefault="00BF44DB" w:rsidP="00EF49BD">
      <w:pPr>
        <w:keepNext/>
        <w:keepLines/>
        <w:tabs>
          <w:tab w:val="left" w:pos="567"/>
        </w:tabs>
        <w:ind w:left="567" w:hanging="567"/>
        <w:rPr>
          <w:noProof/>
          <w:sz w:val="22"/>
          <w:szCs w:val="22"/>
        </w:rPr>
      </w:pPr>
      <w:r w:rsidRPr="00D41C26">
        <w:rPr>
          <w:b/>
          <w:noProof/>
          <w:sz w:val="22"/>
          <w:szCs w:val="22"/>
        </w:rPr>
        <w:t>2.</w:t>
      </w:r>
      <w:r w:rsidRPr="00D41C26">
        <w:rPr>
          <w:b/>
          <w:noProof/>
          <w:sz w:val="22"/>
          <w:szCs w:val="22"/>
        </w:rPr>
        <w:tab/>
        <w:t>COMPOSIZIONE QUALITATIVA E QUANTITATIVA</w:t>
      </w:r>
    </w:p>
    <w:p w14:paraId="32A94670" w14:textId="77777777" w:rsidR="00BF44DB" w:rsidRPr="00D41C26" w:rsidRDefault="00BF44DB" w:rsidP="00934989">
      <w:pPr>
        <w:keepNext/>
        <w:keepLines/>
        <w:rPr>
          <w:bCs/>
          <w:noProof/>
          <w:sz w:val="22"/>
          <w:szCs w:val="22"/>
        </w:rPr>
      </w:pPr>
    </w:p>
    <w:p w14:paraId="32A94671" w14:textId="77777777" w:rsidR="00BF44DB" w:rsidRPr="00D41C26" w:rsidRDefault="00BF44DB" w:rsidP="00934989">
      <w:pPr>
        <w:widowControl w:val="0"/>
        <w:rPr>
          <w:noProof/>
          <w:sz w:val="22"/>
          <w:szCs w:val="22"/>
          <w:u w:val="single"/>
        </w:rPr>
      </w:pPr>
      <w:r w:rsidRPr="00D41C26">
        <w:rPr>
          <w:noProof/>
          <w:sz w:val="22"/>
          <w:szCs w:val="22"/>
          <w:u w:val="single"/>
        </w:rPr>
        <w:t>Kuvan 100 mg polvere per soluzione orale</w:t>
      </w:r>
    </w:p>
    <w:p w14:paraId="32A94672" w14:textId="77777777" w:rsidR="00BF44DB" w:rsidRPr="00D41C26" w:rsidRDefault="00BF44DB" w:rsidP="00934989">
      <w:pPr>
        <w:keepNext/>
        <w:keepLines/>
        <w:rPr>
          <w:bCs/>
          <w:noProof/>
          <w:sz w:val="22"/>
          <w:szCs w:val="22"/>
        </w:rPr>
      </w:pPr>
    </w:p>
    <w:p w14:paraId="32A94673" w14:textId="77777777" w:rsidR="00BF44DB" w:rsidRPr="00D41C26" w:rsidRDefault="00BF44DB" w:rsidP="00934989">
      <w:pPr>
        <w:pStyle w:val="EMEAEnBodyText"/>
        <w:autoSpaceDE w:val="0"/>
        <w:autoSpaceDN w:val="0"/>
        <w:adjustRightInd w:val="0"/>
        <w:spacing w:before="0" w:after="0"/>
        <w:jc w:val="left"/>
        <w:rPr>
          <w:bCs/>
          <w:noProof/>
          <w:szCs w:val="22"/>
          <w:lang w:val="it-IT"/>
        </w:rPr>
      </w:pPr>
      <w:r w:rsidRPr="00D41C26">
        <w:rPr>
          <w:noProof/>
          <w:szCs w:val="22"/>
          <w:lang w:val="it-IT"/>
        </w:rPr>
        <w:t>Ogni bustina contiene 100 mg di sapropterina dicloridrato</w:t>
      </w:r>
      <w:r w:rsidR="00A77D77" w:rsidRPr="00D41C26">
        <w:rPr>
          <w:noProof/>
          <w:szCs w:val="22"/>
          <w:lang w:val="it-IT"/>
        </w:rPr>
        <w:t xml:space="preserve"> (sapropterini dihydrochloridum)</w:t>
      </w:r>
      <w:r w:rsidRPr="00D41C26">
        <w:rPr>
          <w:noProof/>
          <w:szCs w:val="22"/>
          <w:lang w:val="it-IT"/>
        </w:rPr>
        <w:t xml:space="preserve"> (equivalenti a 77 mg di sapropterina).</w:t>
      </w:r>
    </w:p>
    <w:p w14:paraId="32A94674" w14:textId="77777777" w:rsidR="00BF44DB" w:rsidRPr="00D41C26" w:rsidRDefault="00BF44DB" w:rsidP="00934989">
      <w:pPr>
        <w:pStyle w:val="EMEAEnBodyText"/>
        <w:autoSpaceDE w:val="0"/>
        <w:autoSpaceDN w:val="0"/>
        <w:adjustRightInd w:val="0"/>
        <w:spacing w:before="0" w:after="0"/>
        <w:jc w:val="left"/>
        <w:rPr>
          <w:bCs/>
          <w:noProof/>
          <w:szCs w:val="22"/>
          <w:lang w:val="it-IT"/>
        </w:rPr>
      </w:pPr>
    </w:p>
    <w:p w14:paraId="32A94675" w14:textId="77777777" w:rsidR="00BF44DB" w:rsidRPr="00D41C26" w:rsidRDefault="00BF44DB" w:rsidP="00934989">
      <w:pPr>
        <w:pStyle w:val="EMEAEnBodyText"/>
        <w:autoSpaceDE w:val="0"/>
        <w:autoSpaceDN w:val="0"/>
        <w:adjustRightInd w:val="0"/>
        <w:spacing w:before="0" w:after="0"/>
        <w:jc w:val="left"/>
        <w:rPr>
          <w:i/>
          <w:noProof/>
          <w:szCs w:val="22"/>
          <w:lang w:val="it-IT"/>
        </w:rPr>
      </w:pPr>
      <w:r w:rsidRPr="00D41C26">
        <w:rPr>
          <w:i/>
          <w:noProof/>
          <w:szCs w:val="22"/>
          <w:lang w:val="it-IT"/>
        </w:rPr>
        <w:t>Eccipiente(i) con effetti noti</w:t>
      </w:r>
    </w:p>
    <w:p w14:paraId="32A94676" w14:textId="77777777" w:rsidR="00BF44DB" w:rsidRPr="00D41C26" w:rsidRDefault="00BF44DB" w:rsidP="00934989">
      <w:pPr>
        <w:pStyle w:val="EMEAEnBodyText"/>
        <w:autoSpaceDE w:val="0"/>
        <w:autoSpaceDN w:val="0"/>
        <w:adjustRightInd w:val="0"/>
        <w:spacing w:before="0" w:after="0"/>
        <w:jc w:val="left"/>
        <w:rPr>
          <w:noProof/>
          <w:szCs w:val="22"/>
          <w:lang w:val="it-IT"/>
        </w:rPr>
      </w:pPr>
      <w:r w:rsidRPr="00D41C26">
        <w:rPr>
          <w:noProof/>
          <w:szCs w:val="22"/>
          <w:lang w:val="it-IT"/>
        </w:rPr>
        <w:t>Ogni bustina contiene 0,3 mmol (12,6 mg) di potassio.</w:t>
      </w:r>
    </w:p>
    <w:p w14:paraId="32A94677" w14:textId="77777777" w:rsidR="00BF44DB" w:rsidRPr="00D41C26" w:rsidRDefault="00BF44DB" w:rsidP="00934989">
      <w:pPr>
        <w:pStyle w:val="EMEAEnBodyText"/>
        <w:autoSpaceDE w:val="0"/>
        <w:autoSpaceDN w:val="0"/>
        <w:adjustRightInd w:val="0"/>
        <w:spacing w:before="0" w:after="0"/>
        <w:jc w:val="left"/>
        <w:rPr>
          <w:noProof/>
          <w:szCs w:val="22"/>
          <w:lang w:val="it-IT"/>
        </w:rPr>
      </w:pPr>
    </w:p>
    <w:p w14:paraId="32A94678" w14:textId="77777777" w:rsidR="00BF44DB" w:rsidRPr="00D41C26" w:rsidRDefault="00BF44DB" w:rsidP="00934989">
      <w:pPr>
        <w:widowControl w:val="0"/>
        <w:rPr>
          <w:noProof/>
          <w:sz w:val="22"/>
          <w:szCs w:val="22"/>
          <w:u w:val="single"/>
        </w:rPr>
      </w:pPr>
      <w:r w:rsidRPr="00D41C26">
        <w:rPr>
          <w:noProof/>
          <w:sz w:val="22"/>
          <w:szCs w:val="22"/>
          <w:u w:val="single"/>
        </w:rPr>
        <w:t>Kuvan 500 mg polvere per soluzione orale</w:t>
      </w:r>
    </w:p>
    <w:p w14:paraId="32A94679" w14:textId="77777777" w:rsidR="00BF44DB" w:rsidRPr="00D41C26" w:rsidRDefault="00BF44DB" w:rsidP="00934989">
      <w:pPr>
        <w:widowControl w:val="0"/>
        <w:rPr>
          <w:noProof/>
          <w:sz w:val="22"/>
          <w:szCs w:val="22"/>
        </w:rPr>
      </w:pPr>
    </w:p>
    <w:p w14:paraId="32A9467A" w14:textId="77777777" w:rsidR="00BF44DB" w:rsidRPr="00D41C26" w:rsidRDefault="00BF44DB" w:rsidP="00934989">
      <w:pPr>
        <w:pStyle w:val="EMEAEnBodyText"/>
        <w:autoSpaceDE w:val="0"/>
        <w:autoSpaceDN w:val="0"/>
        <w:adjustRightInd w:val="0"/>
        <w:spacing w:before="0" w:after="0"/>
        <w:jc w:val="left"/>
        <w:rPr>
          <w:noProof/>
          <w:szCs w:val="22"/>
          <w:lang w:val="it-IT"/>
        </w:rPr>
      </w:pPr>
      <w:r w:rsidRPr="00D41C26">
        <w:rPr>
          <w:noProof/>
          <w:szCs w:val="22"/>
          <w:lang w:val="it-IT"/>
        </w:rPr>
        <w:t xml:space="preserve">Ogni bustina contiene 500 mg di sapropterina dicloridrato </w:t>
      </w:r>
      <w:r w:rsidR="00A77D77" w:rsidRPr="00D41C26">
        <w:rPr>
          <w:noProof/>
          <w:szCs w:val="22"/>
          <w:lang w:val="it-IT"/>
        </w:rPr>
        <w:t xml:space="preserve">(sapropterini dihydrochloridum) </w:t>
      </w:r>
      <w:r w:rsidRPr="00D41C26">
        <w:rPr>
          <w:noProof/>
          <w:szCs w:val="22"/>
          <w:lang w:val="it-IT"/>
        </w:rPr>
        <w:t>(equivalenti a 384 mg di sapropterina).</w:t>
      </w:r>
    </w:p>
    <w:p w14:paraId="32A9467B" w14:textId="77777777" w:rsidR="00BF44DB" w:rsidRPr="00D41C26" w:rsidRDefault="00BF44DB" w:rsidP="00934989">
      <w:pPr>
        <w:pStyle w:val="EMEAEnBodyText"/>
        <w:autoSpaceDE w:val="0"/>
        <w:autoSpaceDN w:val="0"/>
        <w:adjustRightInd w:val="0"/>
        <w:spacing w:before="0" w:after="0"/>
        <w:jc w:val="left"/>
        <w:rPr>
          <w:noProof/>
          <w:szCs w:val="22"/>
          <w:lang w:val="it-IT"/>
        </w:rPr>
      </w:pPr>
    </w:p>
    <w:p w14:paraId="32A9467C" w14:textId="77777777" w:rsidR="00BF44DB" w:rsidRPr="00D41C26" w:rsidRDefault="00BF44DB" w:rsidP="00934989">
      <w:pPr>
        <w:pStyle w:val="EMEAEnBodyText"/>
        <w:autoSpaceDE w:val="0"/>
        <w:autoSpaceDN w:val="0"/>
        <w:adjustRightInd w:val="0"/>
        <w:spacing w:before="0" w:after="0"/>
        <w:jc w:val="left"/>
        <w:rPr>
          <w:i/>
          <w:noProof/>
          <w:szCs w:val="22"/>
          <w:lang w:val="it-IT"/>
        </w:rPr>
      </w:pPr>
      <w:r w:rsidRPr="00D41C26">
        <w:rPr>
          <w:i/>
          <w:noProof/>
          <w:szCs w:val="22"/>
          <w:lang w:val="it-IT"/>
        </w:rPr>
        <w:t>Eccipiente(i) con effetti noti</w:t>
      </w:r>
    </w:p>
    <w:p w14:paraId="32A9467D" w14:textId="77777777" w:rsidR="00BF44DB" w:rsidRPr="00D41C26" w:rsidRDefault="00BF44DB" w:rsidP="00934989">
      <w:pPr>
        <w:pStyle w:val="EMEAEnBodyText"/>
        <w:autoSpaceDE w:val="0"/>
        <w:autoSpaceDN w:val="0"/>
        <w:adjustRightInd w:val="0"/>
        <w:spacing w:before="0" w:after="0"/>
        <w:jc w:val="left"/>
        <w:rPr>
          <w:noProof/>
          <w:szCs w:val="22"/>
          <w:lang w:val="it-IT"/>
        </w:rPr>
      </w:pPr>
      <w:r w:rsidRPr="00D41C26">
        <w:rPr>
          <w:noProof/>
          <w:szCs w:val="22"/>
          <w:lang w:val="it-IT"/>
        </w:rPr>
        <w:t>Ogni bustina contiene 1,6 mmol (62,7 mg) di potassio.</w:t>
      </w:r>
    </w:p>
    <w:p w14:paraId="32A9467E" w14:textId="77777777" w:rsidR="00BF44DB" w:rsidRPr="00D41C26" w:rsidRDefault="00BF44DB" w:rsidP="00934989">
      <w:pPr>
        <w:pStyle w:val="EMEAEnBodyText"/>
        <w:autoSpaceDE w:val="0"/>
        <w:autoSpaceDN w:val="0"/>
        <w:adjustRightInd w:val="0"/>
        <w:spacing w:before="0" w:after="0"/>
        <w:jc w:val="left"/>
        <w:rPr>
          <w:bCs/>
          <w:noProof/>
          <w:szCs w:val="22"/>
          <w:lang w:val="it-IT"/>
        </w:rPr>
      </w:pPr>
    </w:p>
    <w:p w14:paraId="32A9467F" w14:textId="77777777" w:rsidR="00BF44DB" w:rsidRPr="00D41C26" w:rsidRDefault="00BF44DB" w:rsidP="00934989">
      <w:pPr>
        <w:pStyle w:val="EMEAEnBodyText"/>
        <w:autoSpaceDE w:val="0"/>
        <w:autoSpaceDN w:val="0"/>
        <w:adjustRightInd w:val="0"/>
        <w:spacing w:before="0" w:after="0"/>
        <w:jc w:val="left"/>
        <w:rPr>
          <w:noProof/>
          <w:szCs w:val="22"/>
          <w:lang w:val="it-IT"/>
        </w:rPr>
      </w:pPr>
      <w:r w:rsidRPr="00D41C26">
        <w:rPr>
          <w:noProof/>
          <w:szCs w:val="22"/>
          <w:lang w:val="it-IT"/>
        </w:rPr>
        <w:t>Per l’elenco completo degli eccipienti, vedere paragrafo 6.1.</w:t>
      </w:r>
    </w:p>
    <w:p w14:paraId="32A94680" w14:textId="77777777" w:rsidR="00BF44DB" w:rsidRPr="00D41C26" w:rsidRDefault="00BF44DB" w:rsidP="00934989">
      <w:pPr>
        <w:rPr>
          <w:noProof/>
          <w:sz w:val="22"/>
          <w:szCs w:val="22"/>
        </w:rPr>
      </w:pPr>
    </w:p>
    <w:p w14:paraId="32A94681" w14:textId="77777777" w:rsidR="00BF44DB" w:rsidRPr="00D41C26" w:rsidRDefault="00BF44DB" w:rsidP="00934989">
      <w:pPr>
        <w:rPr>
          <w:noProof/>
          <w:sz w:val="22"/>
          <w:szCs w:val="22"/>
        </w:rPr>
      </w:pPr>
    </w:p>
    <w:p w14:paraId="32A94682" w14:textId="77777777" w:rsidR="00BF44DB" w:rsidRPr="00D41C26" w:rsidRDefault="00BF44DB" w:rsidP="00EF49BD">
      <w:pPr>
        <w:keepNext/>
        <w:keepLines/>
        <w:tabs>
          <w:tab w:val="left" w:pos="567"/>
        </w:tabs>
        <w:ind w:left="567" w:hanging="567"/>
        <w:rPr>
          <w:caps/>
          <w:noProof/>
          <w:sz w:val="22"/>
          <w:szCs w:val="22"/>
        </w:rPr>
      </w:pPr>
      <w:r w:rsidRPr="00D41C26">
        <w:rPr>
          <w:b/>
          <w:noProof/>
          <w:sz w:val="22"/>
          <w:szCs w:val="22"/>
        </w:rPr>
        <w:t>3.</w:t>
      </w:r>
      <w:r w:rsidRPr="00D41C26">
        <w:rPr>
          <w:b/>
          <w:noProof/>
          <w:sz w:val="22"/>
          <w:szCs w:val="22"/>
        </w:rPr>
        <w:tab/>
        <w:t>FORMA FARMACEUTICA</w:t>
      </w:r>
    </w:p>
    <w:p w14:paraId="32A94683" w14:textId="77777777" w:rsidR="00BF44DB" w:rsidRPr="00D41C26" w:rsidRDefault="00BF44DB" w:rsidP="00934989">
      <w:pPr>
        <w:keepNext/>
        <w:keepLines/>
        <w:tabs>
          <w:tab w:val="left" w:pos="567"/>
        </w:tabs>
        <w:rPr>
          <w:noProof/>
          <w:sz w:val="22"/>
          <w:szCs w:val="22"/>
        </w:rPr>
      </w:pPr>
    </w:p>
    <w:p w14:paraId="32A94684" w14:textId="77777777" w:rsidR="00BF44DB" w:rsidRPr="00D41C26" w:rsidRDefault="00BF44DB" w:rsidP="00934989">
      <w:pPr>
        <w:rPr>
          <w:noProof/>
          <w:sz w:val="22"/>
          <w:szCs w:val="22"/>
        </w:rPr>
      </w:pPr>
      <w:r w:rsidRPr="00D41C26">
        <w:rPr>
          <w:noProof/>
          <w:sz w:val="22"/>
          <w:szCs w:val="22"/>
        </w:rPr>
        <w:t>Polvere per soluzione orale</w:t>
      </w:r>
    </w:p>
    <w:p w14:paraId="32A94685" w14:textId="77777777" w:rsidR="00BF44DB" w:rsidRPr="00D41C26" w:rsidRDefault="00BF44DB" w:rsidP="00934989">
      <w:pPr>
        <w:rPr>
          <w:noProof/>
          <w:sz w:val="22"/>
          <w:szCs w:val="22"/>
        </w:rPr>
      </w:pPr>
      <w:r w:rsidRPr="00D41C26">
        <w:rPr>
          <w:noProof/>
          <w:sz w:val="22"/>
          <w:szCs w:val="22"/>
        </w:rPr>
        <w:t>Polvere di colore biancastro-giallognolo</w:t>
      </w:r>
    </w:p>
    <w:p w14:paraId="32A94686" w14:textId="77777777" w:rsidR="00BF44DB" w:rsidRPr="00D41C26" w:rsidRDefault="00BF44DB" w:rsidP="00934989">
      <w:pPr>
        <w:rPr>
          <w:noProof/>
          <w:sz w:val="22"/>
          <w:szCs w:val="22"/>
        </w:rPr>
      </w:pPr>
    </w:p>
    <w:p w14:paraId="32A94687" w14:textId="77777777" w:rsidR="00BF44DB" w:rsidRPr="00D41C26" w:rsidRDefault="00BF44DB" w:rsidP="00934989">
      <w:pPr>
        <w:rPr>
          <w:noProof/>
          <w:sz w:val="22"/>
          <w:szCs w:val="22"/>
        </w:rPr>
      </w:pPr>
    </w:p>
    <w:p w14:paraId="32A94688" w14:textId="77777777" w:rsidR="00BF44DB" w:rsidRPr="00D41C26" w:rsidRDefault="00BF44DB" w:rsidP="00EF49BD">
      <w:pPr>
        <w:keepNext/>
        <w:keepLines/>
        <w:tabs>
          <w:tab w:val="left" w:pos="567"/>
        </w:tabs>
        <w:ind w:left="567" w:hanging="567"/>
        <w:rPr>
          <w:caps/>
          <w:noProof/>
          <w:sz w:val="22"/>
          <w:szCs w:val="22"/>
        </w:rPr>
      </w:pPr>
      <w:r w:rsidRPr="00D41C26">
        <w:rPr>
          <w:b/>
          <w:caps/>
          <w:noProof/>
          <w:sz w:val="22"/>
          <w:szCs w:val="22"/>
        </w:rPr>
        <w:t>4.</w:t>
      </w:r>
      <w:r w:rsidRPr="00D41C26">
        <w:rPr>
          <w:b/>
          <w:caps/>
          <w:noProof/>
          <w:sz w:val="22"/>
          <w:szCs w:val="22"/>
        </w:rPr>
        <w:tab/>
        <w:t>INFORMAZIONI CLINICHE</w:t>
      </w:r>
    </w:p>
    <w:p w14:paraId="32A94689" w14:textId="77777777" w:rsidR="00BF44DB" w:rsidRPr="00D41C26" w:rsidRDefault="00BF44DB" w:rsidP="00934989">
      <w:pPr>
        <w:keepNext/>
        <w:keepLines/>
        <w:rPr>
          <w:noProof/>
          <w:sz w:val="22"/>
          <w:szCs w:val="22"/>
        </w:rPr>
      </w:pPr>
    </w:p>
    <w:p w14:paraId="32A9468A"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4.1</w:t>
      </w:r>
      <w:r w:rsidRPr="00D41C26">
        <w:rPr>
          <w:b/>
          <w:noProof/>
          <w:sz w:val="22"/>
          <w:szCs w:val="22"/>
        </w:rPr>
        <w:tab/>
        <w:t>Indicazioni terapeutiche</w:t>
      </w:r>
    </w:p>
    <w:p w14:paraId="32A9468B" w14:textId="77777777" w:rsidR="00BF44DB" w:rsidRPr="00D41C26" w:rsidRDefault="00BF44DB" w:rsidP="00934989">
      <w:pPr>
        <w:keepNext/>
        <w:keepLines/>
        <w:rPr>
          <w:noProof/>
          <w:sz w:val="22"/>
          <w:szCs w:val="22"/>
        </w:rPr>
      </w:pPr>
    </w:p>
    <w:p w14:paraId="32A9468C" w14:textId="77777777" w:rsidR="00BF44DB" w:rsidRPr="00D41C26" w:rsidRDefault="00BF44DB" w:rsidP="00934989">
      <w:pPr>
        <w:tabs>
          <w:tab w:val="left" w:pos="720"/>
        </w:tabs>
        <w:rPr>
          <w:noProof/>
          <w:sz w:val="22"/>
          <w:szCs w:val="22"/>
        </w:rPr>
      </w:pPr>
      <w:r w:rsidRPr="00D41C26">
        <w:rPr>
          <w:noProof/>
          <w:sz w:val="22"/>
          <w:szCs w:val="22"/>
        </w:rPr>
        <w:t xml:space="preserve">Kuvan è indicato per il trattamento dell’iperfenilalaninemia (HPA) in soggetti adulti e pazienti pediatrici di qualsiasi età affetti da fenilchetonuria (PKU), che hanno mostrato </w:t>
      </w:r>
      <w:r w:rsidR="00850D0B" w:rsidRPr="00D41C26">
        <w:rPr>
          <w:noProof/>
          <w:sz w:val="22"/>
          <w:szCs w:val="22"/>
        </w:rPr>
        <w:t xml:space="preserve">di rispondere </w:t>
      </w:r>
      <w:r w:rsidRPr="00D41C26">
        <w:rPr>
          <w:noProof/>
          <w:sz w:val="22"/>
          <w:szCs w:val="22"/>
        </w:rPr>
        <w:t>a tale trattamento (vedere paragrafo 4.2).</w:t>
      </w:r>
    </w:p>
    <w:p w14:paraId="32A9468D" w14:textId="77777777" w:rsidR="00BF44DB" w:rsidRPr="00D41C26" w:rsidRDefault="00BF44DB" w:rsidP="00934989">
      <w:pPr>
        <w:rPr>
          <w:noProof/>
          <w:sz w:val="22"/>
          <w:szCs w:val="22"/>
        </w:rPr>
      </w:pPr>
    </w:p>
    <w:p w14:paraId="32A9468E" w14:textId="77777777" w:rsidR="00BF44DB" w:rsidRPr="00D41C26" w:rsidRDefault="00BF44DB" w:rsidP="00934989">
      <w:pPr>
        <w:rPr>
          <w:noProof/>
          <w:sz w:val="22"/>
          <w:szCs w:val="22"/>
        </w:rPr>
      </w:pPr>
      <w:r w:rsidRPr="00D41C26">
        <w:rPr>
          <w:noProof/>
          <w:sz w:val="22"/>
          <w:szCs w:val="22"/>
        </w:rPr>
        <w:t>Kuvan è anche indicato per il trattamento dell’iperfenilalaninemia (HPA) in soggetti adulti e pazienti pediatrici di qualsiasi età con carenza di tetraidrobiopterina (BH4), che hanno mostrato</w:t>
      </w:r>
      <w:r w:rsidR="0016388D" w:rsidRPr="00D41C26">
        <w:rPr>
          <w:noProof/>
          <w:sz w:val="22"/>
          <w:szCs w:val="22"/>
        </w:rPr>
        <w:t xml:space="preserve"> </w:t>
      </w:r>
      <w:r w:rsidR="00850D0B" w:rsidRPr="00D41C26">
        <w:rPr>
          <w:noProof/>
          <w:sz w:val="22"/>
          <w:szCs w:val="22"/>
        </w:rPr>
        <w:t xml:space="preserve">di rispondere </w:t>
      </w:r>
      <w:r w:rsidRPr="00D41C26">
        <w:rPr>
          <w:noProof/>
          <w:sz w:val="22"/>
          <w:szCs w:val="22"/>
        </w:rPr>
        <w:t>a</w:t>
      </w:r>
      <w:r w:rsidR="00E5422B" w:rsidRPr="00D41C26">
        <w:rPr>
          <w:noProof/>
          <w:sz w:val="22"/>
          <w:szCs w:val="22"/>
        </w:rPr>
        <w:t xml:space="preserve"> tale</w:t>
      </w:r>
      <w:r w:rsidRPr="00D41C26">
        <w:rPr>
          <w:noProof/>
          <w:sz w:val="22"/>
          <w:szCs w:val="22"/>
        </w:rPr>
        <w:t xml:space="preserve"> trattamento (vedere paragrafo 4.2).</w:t>
      </w:r>
    </w:p>
    <w:p w14:paraId="32A9468F" w14:textId="77777777" w:rsidR="00BF44DB" w:rsidRPr="00D41C26" w:rsidRDefault="00BF44DB" w:rsidP="00934989">
      <w:pPr>
        <w:rPr>
          <w:noProof/>
          <w:sz w:val="22"/>
          <w:szCs w:val="22"/>
        </w:rPr>
      </w:pPr>
    </w:p>
    <w:p w14:paraId="32A94690"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4.2</w:t>
      </w:r>
      <w:r w:rsidRPr="00D41C26">
        <w:rPr>
          <w:b/>
          <w:noProof/>
          <w:sz w:val="22"/>
          <w:szCs w:val="22"/>
        </w:rPr>
        <w:tab/>
        <w:t>Posologia e modo di somministrazione</w:t>
      </w:r>
    </w:p>
    <w:p w14:paraId="32A94691" w14:textId="77777777" w:rsidR="00BF44DB" w:rsidRPr="00D41C26" w:rsidRDefault="00BF44DB" w:rsidP="00934989">
      <w:pPr>
        <w:keepNext/>
        <w:keepLines/>
        <w:rPr>
          <w:bCs/>
          <w:noProof/>
          <w:sz w:val="22"/>
          <w:szCs w:val="22"/>
        </w:rPr>
      </w:pPr>
    </w:p>
    <w:p w14:paraId="32A94692" w14:textId="77777777" w:rsidR="00BF44DB" w:rsidRPr="00D41C26" w:rsidRDefault="00BF44DB" w:rsidP="00934989">
      <w:pPr>
        <w:rPr>
          <w:bCs/>
          <w:noProof/>
          <w:sz w:val="22"/>
          <w:szCs w:val="22"/>
        </w:rPr>
      </w:pPr>
      <w:r w:rsidRPr="00D41C26">
        <w:rPr>
          <w:bCs/>
          <w:noProof/>
          <w:sz w:val="22"/>
          <w:szCs w:val="22"/>
        </w:rPr>
        <w:t>Il trattamento con Kuvan deve iniziare ed essere condotto sotto la supervisione di un medico che abbia esperienza nel trattamento della PKU e della carenza di BH4.</w:t>
      </w:r>
    </w:p>
    <w:p w14:paraId="32A94693" w14:textId="77777777" w:rsidR="00BF44DB" w:rsidRPr="00D41C26" w:rsidRDefault="00BF44DB" w:rsidP="00934989">
      <w:pPr>
        <w:rPr>
          <w:bCs/>
          <w:noProof/>
          <w:sz w:val="22"/>
          <w:szCs w:val="22"/>
        </w:rPr>
      </w:pPr>
    </w:p>
    <w:p w14:paraId="32A94694" w14:textId="77777777" w:rsidR="00BF44DB" w:rsidRPr="00D41C26" w:rsidRDefault="00BF44DB" w:rsidP="00934989">
      <w:pPr>
        <w:rPr>
          <w:i/>
          <w:iCs/>
          <w:noProof/>
          <w:sz w:val="22"/>
          <w:szCs w:val="22"/>
        </w:rPr>
      </w:pPr>
      <w:r w:rsidRPr="00D41C26">
        <w:rPr>
          <w:noProof/>
          <w:sz w:val="22"/>
          <w:szCs w:val="22"/>
        </w:rPr>
        <w:t>Allo scopo di garantire un controllo adeguato dei livelli di fenilalanina nel sangue e del bilancio nutrizionale è necessario un controllo attivo della fenilalanina nella dieta alimentare e dell’assunzione complessiva di proteine durante il trattamento con questo medicinale.</w:t>
      </w:r>
    </w:p>
    <w:p w14:paraId="32A94695" w14:textId="77777777" w:rsidR="00BF44DB" w:rsidRPr="00D41C26" w:rsidRDefault="00BF44DB" w:rsidP="00934989">
      <w:pPr>
        <w:rPr>
          <w:noProof/>
          <w:sz w:val="22"/>
          <w:szCs w:val="22"/>
        </w:rPr>
      </w:pPr>
    </w:p>
    <w:p w14:paraId="32A94696" w14:textId="77777777" w:rsidR="00BF44DB" w:rsidRPr="00D41C26" w:rsidRDefault="00BF44DB" w:rsidP="00934989">
      <w:pPr>
        <w:numPr>
          <w:ilvl w:val="12"/>
          <w:numId w:val="0"/>
        </w:numPr>
        <w:rPr>
          <w:noProof/>
          <w:sz w:val="22"/>
          <w:szCs w:val="22"/>
        </w:rPr>
      </w:pPr>
      <w:r w:rsidRPr="00D41C26">
        <w:rPr>
          <w:noProof/>
          <w:sz w:val="22"/>
          <w:szCs w:val="22"/>
        </w:rPr>
        <w:t xml:space="preserve">Essendo l’HPA, </w:t>
      </w:r>
      <w:r w:rsidR="00EC08A5" w:rsidRPr="00D41C26">
        <w:rPr>
          <w:noProof/>
          <w:sz w:val="22"/>
          <w:szCs w:val="22"/>
        </w:rPr>
        <w:t xml:space="preserve">sia </w:t>
      </w:r>
      <w:r w:rsidRPr="00D41C26">
        <w:rPr>
          <w:noProof/>
          <w:sz w:val="22"/>
          <w:szCs w:val="22"/>
        </w:rPr>
        <w:t xml:space="preserve">causata da PKU che da carenza di BH4, una condizione cronica, una volta </w:t>
      </w:r>
      <w:r w:rsidR="004B48DC" w:rsidRPr="00D41C26">
        <w:rPr>
          <w:noProof/>
          <w:sz w:val="22"/>
          <w:szCs w:val="22"/>
        </w:rPr>
        <w:t xml:space="preserve">dimostrata </w:t>
      </w:r>
      <w:r w:rsidRPr="00D41C26">
        <w:rPr>
          <w:noProof/>
          <w:sz w:val="22"/>
          <w:szCs w:val="22"/>
        </w:rPr>
        <w:t xml:space="preserve">la risposta al </w:t>
      </w:r>
      <w:r w:rsidR="004B48DC" w:rsidRPr="00D41C26">
        <w:rPr>
          <w:noProof/>
          <w:sz w:val="22"/>
          <w:szCs w:val="22"/>
        </w:rPr>
        <w:t>trattamento</w:t>
      </w:r>
      <w:r w:rsidR="001A79E1" w:rsidRPr="00D41C26">
        <w:rPr>
          <w:noProof/>
          <w:sz w:val="22"/>
          <w:szCs w:val="22"/>
        </w:rPr>
        <w:t>,</w:t>
      </w:r>
      <w:r w:rsidRPr="00D41C26">
        <w:rPr>
          <w:noProof/>
          <w:sz w:val="22"/>
          <w:szCs w:val="22"/>
        </w:rPr>
        <w:t xml:space="preserve"> l’utilizzo di Kuvan è inteso a lungo termine</w:t>
      </w:r>
      <w:r w:rsidR="00490B18" w:rsidRPr="00D41C26">
        <w:rPr>
          <w:noProof/>
          <w:sz w:val="22"/>
          <w:szCs w:val="22"/>
        </w:rPr>
        <w:t xml:space="preserve"> (vedere paragrafo </w:t>
      </w:r>
      <w:r w:rsidR="00591F90" w:rsidRPr="00D41C26">
        <w:rPr>
          <w:noProof/>
          <w:sz w:val="22"/>
          <w:szCs w:val="22"/>
        </w:rPr>
        <w:t>5.1)</w:t>
      </w:r>
      <w:r w:rsidRPr="00D41C26">
        <w:rPr>
          <w:noProof/>
          <w:sz w:val="22"/>
          <w:szCs w:val="22"/>
        </w:rPr>
        <w:t>.</w:t>
      </w:r>
    </w:p>
    <w:p w14:paraId="32A94697" w14:textId="77777777" w:rsidR="00BF44DB" w:rsidRPr="00D41C26" w:rsidRDefault="00BF44DB" w:rsidP="00934989">
      <w:pPr>
        <w:rPr>
          <w:bCs/>
          <w:noProof/>
          <w:sz w:val="22"/>
          <w:szCs w:val="22"/>
        </w:rPr>
      </w:pPr>
    </w:p>
    <w:p w14:paraId="32A94698" w14:textId="77777777" w:rsidR="00BF44DB" w:rsidRPr="00D41C26" w:rsidRDefault="00BF44DB" w:rsidP="00934989">
      <w:pPr>
        <w:keepNext/>
        <w:keepLines/>
        <w:rPr>
          <w:bCs/>
          <w:noProof/>
          <w:sz w:val="22"/>
          <w:szCs w:val="22"/>
          <w:u w:val="single"/>
        </w:rPr>
      </w:pPr>
      <w:r w:rsidRPr="00D41C26">
        <w:rPr>
          <w:bCs/>
          <w:noProof/>
          <w:sz w:val="22"/>
          <w:szCs w:val="22"/>
          <w:u w:val="single"/>
        </w:rPr>
        <w:t>Posologia</w:t>
      </w:r>
    </w:p>
    <w:p w14:paraId="32A94699" w14:textId="77777777" w:rsidR="00BF44DB" w:rsidRPr="00D41C26" w:rsidRDefault="00BF44DB" w:rsidP="00934989">
      <w:pPr>
        <w:rPr>
          <w:bCs/>
          <w:noProof/>
          <w:sz w:val="22"/>
          <w:szCs w:val="22"/>
          <w:u w:val="single"/>
        </w:rPr>
      </w:pPr>
    </w:p>
    <w:p w14:paraId="32A9469A" w14:textId="77777777" w:rsidR="00BF44DB" w:rsidRPr="00D41C26" w:rsidRDefault="00BF44DB" w:rsidP="00934989">
      <w:pPr>
        <w:pStyle w:val="EMEAEnBodyText"/>
        <w:keepNext/>
        <w:keepLines/>
        <w:spacing w:before="0" w:after="0"/>
        <w:jc w:val="left"/>
        <w:rPr>
          <w:bCs/>
          <w:i/>
          <w:noProof/>
          <w:szCs w:val="22"/>
          <w:lang w:val="it-IT" w:eastAsia="it-IT"/>
        </w:rPr>
      </w:pPr>
      <w:r w:rsidRPr="00D41C26">
        <w:rPr>
          <w:bCs/>
          <w:i/>
          <w:noProof/>
          <w:szCs w:val="22"/>
          <w:lang w:val="it-IT" w:eastAsia="it-IT"/>
        </w:rPr>
        <w:t>PKU</w:t>
      </w:r>
    </w:p>
    <w:p w14:paraId="32A9469B" w14:textId="77777777" w:rsidR="00BF44DB" w:rsidRPr="00D41C26" w:rsidRDefault="00BF44DB" w:rsidP="00934989">
      <w:pPr>
        <w:autoSpaceDE w:val="0"/>
        <w:autoSpaceDN w:val="0"/>
        <w:adjustRightInd w:val="0"/>
        <w:rPr>
          <w:noProof/>
          <w:sz w:val="22"/>
          <w:szCs w:val="22"/>
        </w:rPr>
      </w:pPr>
      <w:r w:rsidRPr="00D41C26">
        <w:rPr>
          <w:noProof/>
          <w:sz w:val="22"/>
          <w:szCs w:val="22"/>
        </w:rPr>
        <w:t xml:space="preserve">La dose iniziale di Kuvan in pazienti adulti o pediatrici affetti da PKU è di 10 mg per ogni kg di peso corporeo una volta al giorno. Il dosaggio viene </w:t>
      </w:r>
      <w:r w:rsidR="004B48DC" w:rsidRPr="00D41C26">
        <w:rPr>
          <w:noProof/>
          <w:sz w:val="22"/>
          <w:szCs w:val="22"/>
        </w:rPr>
        <w:t>aggiustato</w:t>
      </w:r>
      <w:r w:rsidRPr="00D41C26">
        <w:rPr>
          <w:noProof/>
          <w:sz w:val="22"/>
          <w:szCs w:val="22"/>
        </w:rPr>
        <w:t>, di norma tra 5 e 20 mg al giorno per ogni kg di peso corporeo allo scopo di raggiungere e</w:t>
      </w:r>
      <w:r w:rsidR="0016388D" w:rsidRPr="00D41C26">
        <w:rPr>
          <w:noProof/>
          <w:sz w:val="22"/>
          <w:szCs w:val="22"/>
        </w:rPr>
        <w:t xml:space="preserve"> </w:t>
      </w:r>
      <w:r w:rsidR="00850D0B" w:rsidRPr="00D41C26">
        <w:rPr>
          <w:noProof/>
          <w:sz w:val="22"/>
          <w:szCs w:val="22"/>
        </w:rPr>
        <w:t xml:space="preserve">mantenere </w:t>
      </w:r>
      <w:r w:rsidRPr="00D41C26">
        <w:rPr>
          <w:noProof/>
          <w:sz w:val="22"/>
          <w:szCs w:val="22"/>
        </w:rPr>
        <w:t>adeguati livelli di fenilalanina nel sangue come definiti dal medico.</w:t>
      </w:r>
    </w:p>
    <w:p w14:paraId="32A9469C" w14:textId="77777777" w:rsidR="00BF44DB" w:rsidRPr="00D41C26" w:rsidRDefault="00BF44DB" w:rsidP="00934989">
      <w:pPr>
        <w:autoSpaceDE w:val="0"/>
        <w:autoSpaceDN w:val="0"/>
        <w:adjustRightInd w:val="0"/>
        <w:rPr>
          <w:noProof/>
          <w:sz w:val="22"/>
          <w:szCs w:val="22"/>
        </w:rPr>
      </w:pPr>
    </w:p>
    <w:p w14:paraId="32A9469D" w14:textId="77777777" w:rsidR="00BF44DB" w:rsidRPr="00D41C26" w:rsidRDefault="00BF44DB" w:rsidP="00934989">
      <w:pPr>
        <w:keepNext/>
        <w:keepLines/>
        <w:rPr>
          <w:i/>
          <w:noProof/>
          <w:sz w:val="22"/>
          <w:szCs w:val="22"/>
        </w:rPr>
      </w:pPr>
      <w:r w:rsidRPr="00D41C26">
        <w:rPr>
          <w:i/>
          <w:noProof/>
          <w:sz w:val="22"/>
          <w:szCs w:val="22"/>
        </w:rPr>
        <w:t>Carenza di BH4</w:t>
      </w:r>
    </w:p>
    <w:p w14:paraId="32A9469E" w14:textId="77777777" w:rsidR="00BF44DB" w:rsidRPr="00D41C26" w:rsidRDefault="00BF44DB" w:rsidP="00934989">
      <w:pPr>
        <w:autoSpaceDE w:val="0"/>
        <w:autoSpaceDN w:val="0"/>
        <w:adjustRightInd w:val="0"/>
        <w:rPr>
          <w:noProof/>
          <w:sz w:val="22"/>
          <w:szCs w:val="22"/>
        </w:rPr>
      </w:pPr>
      <w:r w:rsidRPr="00D41C26">
        <w:rPr>
          <w:noProof/>
          <w:sz w:val="22"/>
          <w:szCs w:val="22"/>
        </w:rPr>
        <w:t xml:space="preserve">La dose iniziale di Kuvan in pazienti adulti e pediatrici affetti da carenza di BH4 è compresa tra 2 e 5 mg per ogni kg di peso corporeo </w:t>
      </w:r>
      <w:r w:rsidR="00BA4AA7" w:rsidRPr="00D41C26">
        <w:rPr>
          <w:noProof/>
          <w:sz w:val="22"/>
          <w:szCs w:val="22"/>
        </w:rPr>
        <w:t>come dose totale giornaliera</w:t>
      </w:r>
      <w:r w:rsidRPr="00D41C26">
        <w:rPr>
          <w:noProof/>
          <w:sz w:val="22"/>
          <w:szCs w:val="22"/>
        </w:rPr>
        <w:t xml:space="preserve">. Il dosaggio può essere modificato fino a </w:t>
      </w:r>
      <w:r w:rsidR="00BA4AA7" w:rsidRPr="00D41C26">
        <w:rPr>
          <w:noProof/>
          <w:sz w:val="22"/>
          <w:szCs w:val="22"/>
        </w:rPr>
        <w:t xml:space="preserve">un totale di </w:t>
      </w:r>
      <w:r w:rsidRPr="00D41C26">
        <w:rPr>
          <w:noProof/>
          <w:sz w:val="22"/>
          <w:szCs w:val="22"/>
        </w:rPr>
        <w:t>20 mg per ogni kg di peso corporeo</w:t>
      </w:r>
      <w:r w:rsidR="00BA4AA7" w:rsidRPr="00D41C26">
        <w:rPr>
          <w:noProof/>
          <w:sz w:val="22"/>
          <w:szCs w:val="22"/>
        </w:rPr>
        <w:t xml:space="preserve"> al giorno</w:t>
      </w:r>
      <w:r w:rsidRPr="00D41C26">
        <w:rPr>
          <w:noProof/>
          <w:sz w:val="22"/>
          <w:szCs w:val="22"/>
        </w:rPr>
        <w:t xml:space="preserve">. </w:t>
      </w:r>
    </w:p>
    <w:p w14:paraId="32A9469F" w14:textId="77777777" w:rsidR="00BF44DB" w:rsidRPr="00D41C26" w:rsidRDefault="00BF44DB" w:rsidP="00934989">
      <w:pPr>
        <w:numPr>
          <w:ilvl w:val="12"/>
          <w:numId w:val="0"/>
        </w:numPr>
        <w:ind w:right="-2"/>
        <w:rPr>
          <w:noProof/>
          <w:sz w:val="22"/>
          <w:szCs w:val="22"/>
          <w:u w:val="single"/>
        </w:rPr>
      </w:pPr>
    </w:p>
    <w:p w14:paraId="32A946A0" w14:textId="77777777" w:rsidR="00BF44DB" w:rsidRPr="00D41C26" w:rsidRDefault="00BF44DB" w:rsidP="00934989">
      <w:pPr>
        <w:numPr>
          <w:ilvl w:val="12"/>
          <w:numId w:val="0"/>
        </w:numPr>
        <w:ind w:right="-2"/>
        <w:rPr>
          <w:noProof/>
          <w:sz w:val="22"/>
          <w:szCs w:val="22"/>
        </w:rPr>
      </w:pPr>
      <w:r w:rsidRPr="00D41C26">
        <w:rPr>
          <w:noProof/>
          <w:sz w:val="22"/>
          <w:szCs w:val="22"/>
        </w:rPr>
        <w:t xml:space="preserve">Per i pazienti con peso corporeo superiore a 20 kg, la dose giornaliera calcolata in base al peso corporeo </w:t>
      </w:r>
      <w:r w:rsidR="00D32370" w:rsidRPr="00D41C26">
        <w:rPr>
          <w:noProof/>
          <w:sz w:val="22"/>
          <w:szCs w:val="22"/>
        </w:rPr>
        <w:t xml:space="preserve">deve </w:t>
      </w:r>
      <w:r w:rsidRPr="00D41C26">
        <w:rPr>
          <w:noProof/>
          <w:sz w:val="22"/>
          <w:szCs w:val="22"/>
        </w:rPr>
        <w:t>essere arrotondata al multiplo di 100 mg più vicino.</w:t>
      </w:r>
    </w:p>
    <w:p w14:paraId="32A946A1" w14:textId="77777777" w:rsidR="00BF44DB" w:rsidRPr="00D41C26" w:rsidRDefault="00BF44DB" w:rsidP="00934989">
      <w:pPr>
        <w:numPr>
          <w:ilvl w:val="12"/>
          <w:numId w:val="0"/>
        </w:numPr>
        <w:ind w:right="-2"/>
        <w:rPr>
          <w:noProof/>
          <w:sz w:val="22"/>
          <w:szCs w:val="22"/>
          <w:u w:val="single"/>
        </w:rPr>
      </w:pPr>
    </w:p>
    <w:p w14:paraId="32A946A2" w14:textId="77777777" w:rsidR="00BF44DB" w:rsidRPr="00D41C26" w:rsidRDefault="00BF44DB" w:rsidP="00934989">
      <w:pPr>
        <w:keepNext/>
        <w:keepLines/>
        <w:numPr>
          <w:ilvl w:val="12"/>
          <w:numId w:val="0"/>
        </w:numPr>
        <w:rPr>
          <w:i/>
          <w:noProof/>
          <w:sz w:val="22"/>
          <w:szCs w:val="22"/>
          <w:u w:val="single"/>
        </w:rPr>
      </w:pPr>
      <w:r w:rsidRPr="00D41C26">
        <w:rPr>
          <w:i/>
          <w:noProof/>
          <w:sz w:val="22"/>
          <w:szCs w:val="22"/>
          <w:u w:val="single"/>
        </w:rPr>
        <w:t>Aggiustamento della dose</w:t>
      </w:r>
    </w:p>
    <w:p w14:paraId="32A946A3" w14:textId="77777777" w:rsidR="00BF44DB" w:rsidRPr="00D41C26" w:rsidRDefault="00BF44DB" w:rsidP="00934989">
      <w:pPr>
        <w:numPr>
          <w:ilvl w:val="12"/>
          <w:numId w:val="0"/>
        </w:numPr>
        <w:ind w:right="-2"/>
        <w:rPr>
          <w:noProof/>
          <w:sz w:val="22"/>
          <w:szCs w:val="22"/>
        </w:rPr>
      </w:pPr>
      <w:r w:rsidRPr="00D41C26">
        <w:rPr>
          <w:noProof/>
          <w:sz w:val="22"/>
          <w:szCs w:val="22"/>
        </w:rPr>
        <w:t xml:space="preserve">Il trattamento con sapropterina può portare a una diminuzione dei livelli di fenilalanina nel sangue al di sotto del livello terapeutico desiderato. </w:t>
      </w:r>
      <w:r w:rsidR="009B4743" w:rsidRPr="00D41C26">
        <w:rPr>
          <w:noProof/>
          <w:sz w:val="22"/>
          <w:szCs w:val="22"/>
        </w:rPr>
        <w:t xml:space="preserve">Può </w:t>
      </w:r>
      <w:r w:rsidRPr="00D41C26">
        <w:rPr>
          <w:noProof/>
          <w:sz w:val="22"/>
          <w:szCs w:val="22"/>
        </w:rPr>
        <w:t xml:space="preserve">essere necessaria una modifica della dose di </w:t>
      </w:r>
      <w:r w:rsidR="00FB349E" w:rsidRPr="00D41C26">
        <w:rPr>
          <w:noProof/>
          <w:sz w:val="22"/>
          <w:szCs w:val="22"/>
        </w:rPr>
        <w:t>Kuvan</w:t>
      </w:r>
      <w:r w:rsidRPr="00D41C26">
        <w:rPr>
          <w:noProof/>
          <w:sz w:val="22"/>
          <w:szCs w:val="22"/>
        </w:rPr>
        <w:t xml:space="preserve"> oppure dell’assunzione di fenilalanina mediante </w:t>
      </w:r>
      <w:r w:rsidR="00850D0B" w:rsidRPr="00D41C26">
        <w:rPr>
          <w:noProof/>
          <w:sz w:val="22"/>
          <w:szCs w:val="22"/>
        </w:rPr>
        <w:t xml:space="preserve">la </w:t>
      </w:r>
      <w:r w:rsidRPr="00D41C26">
        <w:rPr>
          <w:noProof/>
          <w:sz w:val="22"/>
          <w:szCs w:val="22"/>
        </w:rPr>
        <w:t>dieta alimentare allo scopo di raggiungere e mantenere i livelli di fenilalanina nel sangue entro i limiti terapeutici desiderati.</w:t>
      </w:r>
    </w:p>
    <w:p w14:paraId="32A946A4" w14:textId="77777777" w:rsidR="00BF44DB" w:rsidRPr="00D41C26" w:rsidRDefault="00BF44DB" w:rsidP="00934989">
      <w:pPr>
        <w:numPr>
          <w:ilvl w:val="12"/>
          <w:numId w:val="0"/>
        </w:numPr>
        <w:ind w:right="-2"/>
        <w:rPr>
          <w:noProof/>
          <w:sz w:val="22"/>
          <w:szCs w:val="22"/>
        </w:rPr>
      </w:pPr>
    </w:p>
    <w:p w14:paraId="32A946A5" w14:textId="77777777" w:rsidR="00BF44DB" w:rsidRPr="00D41C26" w:rsidRDefault="00BF44DB" w:rsidP="00934989">
      <w:pPr>
        <w:numPr>
          <w:ilvl w:val="12"/>
          <w:numId w:val="0"/>
        </w:numPr>
        <w:ind w:right="-2"/>
        <w:rPr>
          <w:noProof/>
          <w:sz w:val="22"/>
          <w:szCs w:val="22"/>
        </w:rPr>
      </w:pPr>
      <w:r w:rsidRPr="00D41C26">
        <w:rPr>
          <w:noProof/>
          <w:sz w:val="22"/>
          <w:szCs w:val="22"/>
        </w:rPr>
        <w:t xml:space="preserve">I livelli di fenilalanina e di tirosina nel sangue </w:t>
      </w:r>
      <w:r w:rsidR="00D32370" w:rsidRPr="00D41C26">
        <w:rPr>
          <w:noProof/>
          <w:sz w:val="22"/>
          <w:szCs w:val="22"/>
        </w:rPr>
        <w:t xml:space="preserve">devono </w:t>
      </w:r>
      <w:r w:rsidRPr="00D41C26">
        <w:rPr>
          <w:noProof/>
          <w:sz w:val="22"/>
          <w:szCs w:val="22"/>
        </w:rPr>
        <w:t>essere verificati, in particolare nella popolazione pediatrica, da una a due settimane dopo ciascun aggiustamento della dose e successivamente sottoposti a un frequente monitoraggio sotto la supervisione del medico.</w:t>
      </w:r>
    </w:p>
    <w:p w14:paraId="32A946A6" w14:textId="77777777" w:rsidR="00BF44DB" w:rsidRPr="00D41C26" w:rsidRDefault="00BF44DB" w:rsidP="00934989">
      <w:pPr>
        <w:numPr>
          <w:ilvl w:val="12"/>
          <w:numId w:val="0"/>
        </w:numPr>
        <w:ind w:right="-2"/>
        <w:rPr>
          <w:noProof/>
          <w:sz w:val="22"/>
          <w:szCs w:val="22"/>
        </w:rPr>
      </w:pPr>
    </w:p>
    <w:p w14:paraId="32A946A7" w14:textId="77777777" w:rsidR="00BF44DB" w:rsidRPr="00D41C26" w:rsidRDefault="00BF44DB" w:rsidP="00934989">
      <w:pPr>
        <w:numPr>
          <w:ilvl w:val="12"/>
          <w:numId w:val="0"/>
        </w:numPr>
        <w:ind w:right="-2"/>
        <w:rPr>
          <w:noProof/>
          <w:sz w:val="22"/>
          <w:szCs w:val="22"/>
        </w:rPr>
      </w:pPr>
      <w:r w:rsidRPr="00D41C26">
        <w:rPr>
          <w:noProof/>
          <w:sz w:val="22"/>
          <w:szCs w:val="22"/>
        </w:rPr>
        <w:t xml:space="preserve">Qualora durante il trattamento con Kuvan si osservi un controllo inadeguato </w:t>
      </w:r>
      <w:r w:rsidRPr="00D41C26">
        <w:rPr>
          <w:bCs/>
          <w:noProof/>
          <w:sz w:val="22"/>
          <w:szCs w:val="22"/>
        </w:rPr>
        <w:t xml:space="preserve">dei livelli </w:t>
      </w:r>
      <w:r w:rsidRPr="00D41C26">
        <w:rPr>
          <w:noProof/>
          <w:sz w:val="22"/>
          <w:szCs w:val="22"/>
        </w:rPr>
        <w:t xml:space="preserve">di fenilalanina nel sangue, </w:t>
      </w:r>
      <w:r w:rsidR="00D32370" w:rsidRPr="00D41C26">
        <w:rPr>
          <w:bCs/>
          <w:noProof/>
          <w:sz w:val="22"/>
          <w:szCs w:val="22"/>
        </w:rPr>
        <w:t xml:space="preserve">deve </w:t>
      </w:r>
      <w:r w:rsidRPr="00D41C26">
        <w:rPr>
          <w:bCs/>
          <w:noProof/>
          <w:sz w:val="22"/>
          <w:szCs w:val="22"/>
        </w:rPr>
        <w:t>essere rivalutata l’aderenza del paziente al trattamento e alla dieta alimentare prescritti prima di prendere in considerazione</w:t>
      </w:r>
      <w:r w:rsidRPr="00D41C26">
        <w:rPr>
          <w:noProof/>
          <w:sz w:val="22"/>
          <w:szCs w:val="22"/>
        </w:rPr>
        <w:t xml:space="preserve"> un aggiustamento della dose di sapropterina.</w:t>
      </w:r>
    </w:p>
    <w:p w14:paraId="32A946A8" w14:textId="77777777" w:rsidR="00BF44DB" w:rsidRPr="00D41C26" w:rsidRDefault="00BF44DB" w:rsidP="00934989">
      <w:pPr>
        <w:numPr>
          <w:ilvl w:val="12"/>
          <w:numId w:val="0"/>
        </w:numPr>
        <w:ind w:right="-2"/>
        <w:rPr>
          <w:noProof/>
          <w:sz w:val="22"/>
          <w:szCs w:val="22"/>
        </w:rPr>
      </w:pPr>
    </w:p>
    <w:p w14:paraId="32A946A9" w14:textId="77777777" w:rsidR="00BF44DB" w:rsidRPr="00D41C26" w:rsidRDefault="00BF44DB" w:rsidP="00934989">
      <w:pPr>
        <w:numPr>
          <w:ilvl w:val="12"/>
          <w:numId w:val="0"/>
        </w:numPr>
        <w:ind w:right="-2"/>
        <w:rPr>
          <w:noProof/>
          <w:sz w:val="22"/>
          <w:szCs w:val="22"/>
        </w:rPr>
      </w:pPr>
      <w:r w:rsidRPr="00D41C26">
        <w:rPr>
          <w:noProof/>
          <w:sz w:val="22"/>
          <w:szCs w:val="22"/>
        </w:rPr>
        <w:t xml:space="preserve">L’interruzione del trattamento </w:t>
      </w:r>
      <w:r w:rsidR="00D32370" w:rsidRPr="00D41C26">
        <w:rPr>
          <w:noProof/>
          <w:sz w:val="22"/>
          <w:szCs w:val="22"/>
        </w:rPr>
        <w:t xml:space="preserve">deve </w:t>
      </w:r>
      <w:r w:rsidRPr="00D41C26">
        <w:rPr>
          <w:noProof/>
          <w:sz w:val="22"/>
          <w:szCs w:val="22"/>
        </w:rPr>
        <w:t xml:space="preserve">avvenire solo sotto la supervisione di un medico. </w:t>
      </w:r>
      <w:r w:rsidR="009B4743" w:rsidRPr="00D41C26">
        <w:rPr>
          <w:noProof/>
          <w:sz w:val="22"/>
          <w:szCs w:val="22"/>
        </w:rPr>
        <w:t xml:space="preserve">Può </w:t>
      </w:r>
      <w:r w:rsidRPr="00D41C26">
        <w:rPr>
          <w:noProof/>
          <w:sz w:val="22"/>
          <w:szCs w:val="22"/>
        </w:rPr>
        <w:t xml:space="preserve">essere richiesto un monitoraggio più frequente, poiché i livelli di fenilalanina nel sangue </w:t>
      </w:r>
      <w:r w:rsidR="009B4743" w:rsidRPr="00D41C26">
        <w:rPr>
          <w:noProof/>
          <w:sz w:val="22"/>
          <w:szCs w:val="22"/>
        </w:rPr>
        <w:t xml:space="preserve">possono </w:t>
      </w:r>
      <w:r w:rsidRPr="00D41C26">
        <w:rPr>
          <w:noProof/>
          <w:sz w:val="22"/>
          <w:szCs w:val="22"/>
        </w:rPr>
        <w:t xml:space="preserve">aumentare. </w:t>
      </w:r>
      <w:r w:rsidR="009B4743" w:rsidRPr="00D41C26">
        <w:rPr>
          <w:noProof/>
          <w:sz w:val="22"/>
          <w:szCs w:val="22"/>
        </w:rPr>
        <w:t xml:space="preserve">Può </w:t>
      </w:r>
      <w:r w:rsidRPr="00D41C26">
        <w:rPr>
          <w:noProof/>
          <w:sz w:val="22"/>
          <w:szCs w:val="22"/>
        </w:rPr>
        <w:t xml:space="preserve">essere </w:t>
      </w:r>
      <w:r w:rsidRPr="00D41C26">
        <w:rPr>
          <w:bCs/>
          <w:noProof/>
          <w:sz w:val="22"/>
          <w:szCs w:val="22"/>
        </w:rPr>
        <w:t xml:space="preserve">necessario modificare la dieta alimentare allo scopo di </w:t>
      </w:r>
      <w:r w:rsidRPr="00D41C26">
        <w:rPr>
          <w:noProof/>
          <w:sz w:val="22"/>
          <w:szCs w:val="22"/>
        </w:rPr>
        <w:t>mantenere i livelli di fenilalanina nel sangue entro i limiti terapeutici desiderati.</w:t>
      </w:r>
    </w:p>
    <w:p w14:paraId="32A946AA" w14:textId="77777777" w:rsidR="00BF44DB" w:rsidRPr="00D41C26" w:rsidRDefault="00BF44DB" w:rsidP="00934989">
      <w:pPr>
        <w:numPr>
          <w:ilvl w:val="12"/>
          <w:numId w:val="0"/>
        </w:numPr>
        <w:ind w:right="-2"/>
        <w:rPr>
          <w:noProof/>
          <w:sz w:val="22"/>
          <w:szCs w:val="22"/>
        </w:rPr>
      </w:pPr>
    </w:p>
    <w:p w14:paraId="32A946AB" w14:textId="77777777" w:rsidR="00BF44DB" w:rsidRPr="00D41C26" w:rsidRDefault="00BF44DB" w:rsidP="00934989">
      <w:pPr>
        <w:keepNext/>
        <w:keepLines/>
        <w:numPr>
          <w:ilvl w:val="12"/>
          <w:numId w:val="0"/>
        </w:numPr>
        <w:rPr>
          <w:i/>
          <w:noProof/>
          <w:sz w:val="22"/>
          <w:szCs w:val="22"/>
          <w:u w:val="single"/>
        </w:rPr>
      </w:pPr>
      <w:r w:rsidRPr="00D41C26">
        <w:rPr>
          <w:i/>
          <w:noProof/>
          <w:sz w:val="22"/>
          <w:szCs w:val="22"/>
          <w:u w:val="single"/>
        </w:rPr>
        <w:t xml:space="preserve">Determinazione della risposta al trattamento </w:t>
      </w:r>
    </w:p>
    <w:p w14:paraId="32A946AC" w14:textId="77777777" w:rsidR="00BF44DB" w:rsidRPr="00D41C26" w:rsidRDefault="00BF44DB" w:rsidP="00934989">
      <w:pPr>
        <w:numPr>
          <w:ilvl w:val="12"/>
          <w:numId w:val="0"/>
        </w:numPr>
        <w:ind w:right="-2"/>
        <w:rPr>
          <w:noProof/>
          <w:sz w:val="22"/>
          <w:szCs w:val="22"/>
          <w:u w:val="single"/>
        </w:rPr>
      </w:pPr>
      <w:r w:rsidRPr="00D41C26">
        <w:rPr>
          <w:noProof/>
          <w:sz w:val="22"/>
          <w:szCs w:val="22"/>
        </w:rPr>
        <w:t xml:space="preserve">È di primaria importanza iniziare il trattamento il prima possibile per evitare la comparsa di manifestazioni cliniche irreversibili quali disordini neurologici nei pazienti pediatrici nonché disturbi cognitivi e disordini psichiatrici negli adulti causati dall’aumento </w:t>
      </w:r>
      <w:r w:rsidR="00CE32C9" w:rsidRPr="00D41C26">
        <w:rPr>
          <w:noProof/>
          <w:sz w:val="22"/>
          <w:szCs w:val="22"/>
        </w:rPr>
        <w:t>prolungato</w:t>
      </w:r>
      <w:r w:rsidRPr="00D41C26">
        <w:rPr>
          <w:noProof/>
          <w:sz w:val="22"/>
          <w:szCs w:val="22"/>
        </w:rPr>
        <w:t xml:space="preserve"> del livello di fenilalanina nel sangue.</w:t>
      </w:r>
    </w:p>
    <w:p w14:paraId="32A946AD" w14:textId="77777777" w:rsidR="00BF44DB" w:rsidRPr="00D41C26" w:rsidRDefault="00BF44DB" w:rsidP="00934989">
      <w:pPr>
        <w:numPr>
          <w:ilvl w:val="12"/>
          <w:numId w:val="0"/>
        </w:numPr>
        <w:ind w:right="-2"/>
        <w:rPr>
          <w:noProof/>
          <w:sz w:val="22"/>
          <w:szCs w:val="22"/>
          <w:u w:val="single"/>
        </w:rPr>
      </w:pPr>
    </w:p>
    <w:p w14:paraId="32A946AE" w14:textId="77777777" w:rsidR="00BF44DB" w:rsidRPr="00D41C26" w:rsidRDefault="00BF44DB" w:rsidP="00934989">
      <w:pPr>
        <w:autoSpaceDE w:val="0"/>
        <w:autoSpaceDN w:val="0"/>
        <w:adjustRightInd w:val="0"/>
        <w:rPr>
          <w:noProof/>
          <w:sz w:val="22"/>
          <w:szCs w:val="22"/>
        </w:rPr>
      </w:pPr>
      <w:r w:rsidRPr="00D41C26">
        <w:rPr>
          <w:noProof/>
          <w:sz w:val="22"/>
          <w:szCs w:val="22"/>
        </w:rPr>
        <w:t xml:space="preserve">La risposta a questo medicinale è determinata da una diminuzione della fenilalanina nel sangue. I livelli di fenilalanina nel sangue devono essere verificati prima di somministrare Kuvan e dopo una settimana di utilizzo alla dose iniziale raccomandata. Qualora si osservi una riduzione insoddisfacente del livello di fenilalanina nel sangue, la dose può essere aumentata a cadenza settimanale fino a un massimo di 20 mg/kg/die con un monitoraggio continuo, anch’esso a cadenza settimanale, dei livelli di fenilalanina nel sangue per un periodo di un mese. L’assunzione di fenilalanina attraverso la dieta alimentare deve essere mantenuta ad un livello costante durante questo periodo. </w:t>
      </w:r>
    </w:p>
    <w:p w14:paraId="32A946AF" w14:textId="77777777" w:rsidR="00BF44DB" w:rsidRPr="00D41C26" w:rsidRDefault="00BF44DB" w:rsidP="00934989">
      <w:pPr>
        <w:autoSpaceDE w:val="0"/>
        <w:autoSpaceDN w:val="0"/>
        <w:adjustRightInd w:val="0"/>
        <w:rPr>
          <w:noProof/>
          <w:sz w:val="22"/>
          <w:szCs w:val="22"/>
        </w:rPr>
      </w:pPr>
    </w:p>
    <w:p w14:paraId="32A946B0" w14:textId="77777777" w:rsidR="00BF44DB" w:rsidRPr="00D41C26" w:rsidRDefault="00BF44DB" w:rsidP="00934989">
      <w:pPr>
        <w:autoSpaceDE w:val="0"/>
        <w:autoSpaceDN w:val="0"/>
        <w:adjustRightInd w:val="0"/>
        <w:rPr>
          <w:noProof/>
          <w:sz w:val="22"/>
          <w:szCs w:val="22"/>
        </w:rPr>
      </w:pPr>
      <w:r w:rsidRPr="00D41C26">
        <w:rPr>
          <w:noProof/>
          <w:sz w:val="22"/>
          <w:szCs w:val="22"/>
        </w:rPr>
        <w:t>È possibile definire soddisfacente una risposta in caso di una riduzione ≥ 30 per cento del livello di fenilalanina nel sangue oppure in caso di conseguimento degli obiettivi terapeutici definiti per un</w:t>
      </w:r>
      <w:r w:rsidR="00CE32C9" w:rsidRPr="00D41C26">
        <w:rPr>
          <w:noProof/>
          <w:sz w:val="22"/>
          <w:szCs w:val="22"/>
        </w:rPr>
        <w:t xml:space="preserve"> singolo</w:t>
      </w:r>
      <w:r w:rsidRPr="00D41C26">
        <w:rPr>
          <w:noProof/>
          <w:sz w:val="22"/>
          <w:szCs w:val="22"/>
        </w:rPr>
        <w:t xml:space="preserve"> paziente dal medico relativamente al livello di fenilalanina nel sangue. I pazienti che non raggiungono questi livelli di risposta entro il periodo di prova di un mese precedentemente </w:t>
      </w:r>
      <w:r w:rsidR="00CE32C9" w:rsidRPr="00D41C26">
        <w:rPr>
          <w:noProof/>
          <w:sz w:val="22"/>
          <w:szCs w:val="22"/>
        </w:rPr>
        <w:t>descritto</w:t>
      </w:r>
      <w:r w:rsidRPr="00D41C26">
        <w:rPr>
          <w:noProof/>
          <w:sz w:val="22"/>
          <w:szCs w:val="22"/>
        </w:rPr>
        <w:t xml:space="preserve"> devono essere considerati non </w:t>
      </w:r>
      <w:r w:rsidR="00CE32C9" w:rsidRPr="00D41C26">
        <w:rPr>
          <w:noProof/>
          <w:sz w:val="22"/>
          <w:szCs w:val="22"/>
        </w:rPr>
        <w:t>responsivi</w:t>
      </w:r>
      <w:r w:rsidRPr="00D41C26">
        <w:rPr>
          <w:noProof/>
          <w:sz w:val="22"/>
          <w:szCs w:val="22"/>
        </w:rPr>
        <w:t>, questi pazienti non devono essere trattati con Kuvan e devono interrompere la somministrazione di Kuvan.</w:t>
      </w:r>
    </w:p>
    <w:p w14:paraId="32A946B1" w14:textId="77777777" w:rsidR="00BF44DB" w:rsidRPr="00D41C26" w:rsidRDefault="00BF44DB" w:rsidP="00934989">
      <w:pPr>
        <w:autoSpaceDE w:val="0"/>
        <w:autoSpaceDN w:val="0"/>
        <w:adjustRightInd w:val="0"/>
        <w:rPr>
          <w:noProof/>
          <w:sz w:val="22"/>
          <w:szCs w:val="22"/>
        </w:rPr>
      </w:pPr>
    </w:p>
    <w:p w14:paraId="32A946B2" w14:textId="77777777" w:rsidR="00BF44DB" w:rsidRPr="00D41C26" w:rsidRDefault="00BF44DB" w:rsidP="00934989">
      <w:pPr>
        <w:numPr>
          <w:ilvl w:val="12"/>
          <w:numId w:val="0"/>
        </w:numPr>
        <w:ind w:right="-2"/>
        <w:rPr>
          <w:noProof/>
          <w:sz w:val="22"/>
          <w:szCs w:val="22"/>
        </w:rPr>
      </w:pPr>
      <w:r w:rsidRPr="00D41C26">
        <w:rPr>
          <w:noProof/>
          <w:sz w:val="22"/>
          <w:szCs w:val="22"/>
        </w:rPr>
        <w:lastRenderedPageBreak/>
        <w:t xml:space="preserve">Una volta </w:t>
      </w:r>
      <w:r w:rsidR="00EC08A5" w:rsidRPr="00D41C26">
        <w:rPr>
          <w:noProof/>
          <w:sz w:val="22"/>
          <w:szCs w:val="22"/>
        </w:rPr>
        <w:t>accertata</w:t>
      </w:r>
      <w:r w:rsidRPr="00D41C26">
        <w:rPr>
          <w:noProof/>
          <w:sz w:val="22"/>
          <w:szCs w:val="22"/>
        </w:rPr>
        <w:t xml:space="preserve">la risposta al medicinale, la dose può essere </w:t>
      </w:r>
      <w:r w:rsidR="00CE32C9" w:rsidRPr="00D41C26">
        <w:rPr>
          <w:noProof/>
          <w:sz w:val="22"/>
          <w:szCs w:val="22"/>
        </w:rPr>
        <w:t>aggiustata</w:t>
      </w:r>
      <w:r w:rsidRPr="00D41C26">
        <w:rPr>
          <w:noProof/>
          <w:sz w:val="22"/>
          <w:szCs w:val="22"/>
        </w:rPr>
        <w:t xml:space="preserve"> entro un limite compreso tra 5 e 20 mg/kg/die a seconda del grado di risposta alla terapia.</w:t>
      </w:r>
    </w:p>
    <w:p w14:paraId="32A946B3" w14:textId="77777777" w:rsidR="00BF44DB" w:rsidRPr="00D41C26" w:rsidRDefault="00BF44DB" w:rsidP="00934989">
      <w:pPr>
        <w:numPr>
          <w:ilvl w:val="12"/>
          <w:numId w:val="0"/>
        </w:numPr>
        <w:ind w:right="-2"/>
        <w:rPr>
          <w:noProof/>
          <w:sz w:val="22"/>
          <w:szCs w:val="22"/>
        </w:rPr>
      </w:pPr>
    </w:p>
    <w:p w14:paraId="32A946B4" w14:textId="77777777" w:rsidR="00BF44DB" w:rsidRPr="00D41C26" w:rsidRDefault="00BF44DB" w:rsidP="00934989">
      <w:pPr>
        <w:numPr>
          <w:ilvl w:val="12"/>
          <w:numId w:val="0"/>
        </w:numPr>
        <w:ind w:right="-2"/>
        <w:rPr>
          <w:noProof/>
          <w:sz w:val="22"/>
          <w:szCs w:val="22"/>
        </w:rPr>
      </w:pPr>
      <w:r w:rsidRPr="00D41C26">
        <w:rPr>
          <w:noProof/>
          <w:sz w:val="22"/>
          <w:szCs w:val="22"/>
        </w:rPr>
        <w:t>Si raccomanda di verificare i livelli di fenilalanina e tirosina nel sangue una o due settimane dopo ciascuna variazione del dosaggio e di continuare anche in seguito un frequente monitoraggio sotto il controllo del medico. I pazienti trattati con Kuvan devono continuare una dieta alimentare con livelli ridotti di fenilalanina e devono sottoporsi regolarmente a controlli clinici (come misurazione d</w:t>
      </w:r>
      <w:r w:rsidR="004E4564" w:rsidRPr="00D41C26">
        <w:rPr>
          <w:noProof/>
          <w:sz w:val="22"/>
          <w:szCs w:val="22"/>
        </w:rPr>
        <w:t>e</w:t>
      </w:r>
      <w:r w:rsidRPr="00D41C26">
        <w:rPr>
          <w:noProof/>
          <w:sz w:val="22"/>
          <w:szCs w:val="22"/>
        </w:rPr>
        <w:t>i livelli plasmatici di fenilalanina e tirosina, nutrienti assunti, sviluppo psicomotorio).</w:t>
      </w:r>
    </w:p>
    <w:p w14:paraId="32A946B5" w14:textId="77777777" w:rsidR="00BF44DB" w:rsidRPr="00D41C26" w:rsidRDefault="00BF44DB" w:rsidP="00934989">
      <w:pPr>
        <w:numPr>
          <w:ilvl w:val="12"/>
          <w:numId w:val="0"/>
        </w:numPr>
        <w:ind w:right="-2"/>
        <w:rPr>
          <w:noProof/>
          <w:sz w:val="22"/>
          <w:szCs w:val="22"/>
          <w:u w:val="single"/>
        </w:rPr>
      </w:pPr>
    </w:p>
    <w:p w14:paraId="32A946B6" w14:textId="77777777" w:rsidR="00BF44DB" w:rsidRPr="00D41C26" w:rsidRDefault="00BF44DB" w:rsidP="00934989">
      <w:pPr>
        <w:numPr>
          <w:ilvl w:val="12"/>
          <w:numId w:val="0"/>
        </w:numPr>
        <w:ind w:right="-2"/>
        <w:rPr>
          <w:i/>
          <w:noProof/>
          <w:sz w:val="22"/>
          <w:szCs w:val="22"/>
          <w:u w:val="single"/>
        </w:rPr>
      </w:pPr>
      <w:r w:rsidRPr="00D41C26">
        <w:rPr>
          <w:i/>
          <w:noProof/>
          <w:sz w:val="22"/>
          <w:szCs w:val="22"/>
          <w:u w:val="single"/>
        </w:rPr>
        <w:t>Popolazioni particolari</w:t>
      </w:r>
    </w:p>
    <w:p w14:paraId="32A946B7" w14:textId="77777777" w:rsidR="00BF44DB" w:rsidRPr="00D41C26" w:rsidRDefault="00BF44DB" w:rsidP="00934989">
      <w:pPr>
        <w:numPr>
          <w:ilvl w:val="12"/>
          <w:numId w:val="0"/>
        </w:numPr>
        <w:ind w:right="-2"/>
        <w:rPr>
          <w:i/>
          <w:noProof/>
          <w:sz w:val="22"/>
          <w:szCs w:val="22"/>
        </w:rPr>
      </w:pPr>
      <w:r w:rsidRPr="00D41C26">
        <w:rPr>
          <w:i/>
          <w:noProof/>
          <w:sz w:val="22"/>
          <w:szCs w:val="22"/>
        </w:rPr>
        <w:t>Anziani</w:t>
      </w:r>
    </w:p>
    <w:p w14:paraId="32A946B8" w14:textId="77777777" w:rsidR="00BF44DB" w:rsidRPr="00D41C26" w:rsidRDefault="00BF44DB" w:rsidP="00934989">
      <w:pPr>
        <w:numPr>
          <w:ilvl w:val="12"/>
          <w:numId w:val="0"/>
        </w:numPr>
        <w:ind w:right="-2"/>
        <w:rPr>
          <w:noProof/>
          <w:sz w:val="22"/>
          <w:szCs w:val="22"/>
        </w:rPr>
      </w:pPr>
      <w:r w:rsidRPr="00D41C26">
        <w:rPr>
          <w:noProof/>
          <w:sz w:val="22"/>
          <w:szCs w:val="22"/>
        </w:rPr>
        <w:t xml:space="preserve">La sicurezza e l’efficacia di Kuvan in pazienti di età superiore a 65 anni non sono state stabilite. È necessario </w:t>
      </w:r>
      <w:r w:rsidR="00D64A97" w:rsidRPr="00D41C26">
        <w:rPr>
          <w:noProof/>
          <w:sz w:val="22"/>
          <w:szCs w:val="22"/>
        </w:rPr>
        <w:t xml:space="preserve">usare cautela </w:t>
      </w:r>
      <w:r w:rsidRPr="00D41C26">
        <w:rPr>
          <w:noProof/>
          <w:sz w:val="22"/>
          <w:szCs w:val="22"/>
        </w:rPr>
        <w:t>nel prescrivere il medicinale a pazienti anziani.</w:t>
      </w:r>
    </w:p>
    <w:p w14:paraId="32A946B9" w14:textId="77777777" w:rsidR="00BF44DB" w:rsidRPr="00D41C26" w:rsidRDefault="00BF44DB" w:rsidP="00934989">
      <w:pPr>
        <w:numPr>
          <w:ilvl w:val="12"/>
          <w:numId w:val="0"/>
        </w:numPr>
        <w:ind w:right="-2"/>
        <w:rPr>
          <w:noProof/>
          <w:sz w:val="22"/>
          <w:szCs w:val="22"/>
        </w:rPr>
      </w:pPr>
    </w:p>
    <w:p w14:paraId="32A946BA" w14:textId="77777777" w:rsidR="00BF44DB" w:rsidRPr="00D41C26" w:rsidRDefault="00BF44DB" w:rsidP="00934989">
      <w:pPr>
        <w:numPr>
          <w:ilvl w:val="12"/>
          <w:numId w:val="0"/>
        </w:numPr>
        <w:ind w:right="-2"/>
        <w:rPr>
          <w:i/>
          <w:noProof/>
          <w:sz w:val="22"/>
          <w:szCs w:val="22"/>
        </w:rPr>
      </w:pPr>
      <w:r w:rsidRPr="00D41C26">
        <w:rPr>
          <w:i/>
          <w:noProof/>
          <w:sz w:val="22"/>
          <w:szCs w:val="22"/>
        </w:rPr>
        <w:t>Compromissione renale o epatica</w:t>
      </w:r>
    </w:p>
    <w:p w14:paraId="32A946BB" w14:textId="77777777" w:rsidR="00BF44DB" w:rsidRPr="00D41C26" w:rsidRDefault="00BF44DB" w:rsidP="00934989">
      <w:pPr>
        <w:numPr>
          <w:ilvl w:val="12"/>
          <w:numId w:val="0"/>
        </w:numPr>
        <w:ind w:right="-2"/>
        <w:rPr>
          <w:noProof/>
          <w:sz w:val="22"/>
          <w:szCs w:val="22"/>
        </w:rPr>
      </w:pPr>
      <w:r w:rsidRPr="00D41C26">
        <w:rPr>
          <w:noProof/>
          <w:sz w:val="22"/>
          <w:szCs w:val="22"/>
        </w:rPr>
        <w:t xml:space="preserve">La sicurezza e l’efficacia di Kuvan in pazienti con </w:t>
      </w:r>
      <w:r w:rsidR="00D64A97" w:rsidRPr="00D41C26">
        <w:rPr>
          <w:noProof/>
          <w:sz w:val="22"/>
          <w:szCs w:val="22"/>
        </w:rPr>
        <w:t>insufficienza</w:t>
      </w:r>
      <w:r w:rsidRPr="00D41C26">
        <w:rPr>
          <w:noProof/>
          <w:sz w:val="22"/>
          <w:szCs w:val="22"/>
        </w:rPr>
        <w:t xml:space="preserve"> renale o epatica non sono state stabilite. È necessario</w:t>
      </w:r>
      <w:r w:rsidR="0016388D" w:rsidRPr="00D41C26">
        <w:rPr>
          <w:noProof/>
          <w:sz w:val="22"/>
          <w:szCs w:val="22"/>
        </w:rPr>
        <w:t xml:space="preserve"> </w:t>
      </w:r>
      <w:r w:rsidR="00D64A97" w:rsidRPr="00D41C26">
        <w:rPr>
          <w:noProof/>
          <w:sz w:val="22"/>
          <w:szCs w:val="22"/>
        </w:rPr>
        <w:t>usare cautela</w:t>
      </w:r>
      <w:r w:rsidRPr="00D41C26">
        <w:rPr>
          <w:noProof/>
          <w:sz w:val="22"/>
          <w:szCs w:val="22"/>
        </w:rPr>
        <w:t xml:space="preserve"> nel prescrivere il medicinale a tali pazienti.</w:t>
      </w:r>
    </w:p>
    <w:p w14:paraId="32A946BC" w14:textId="77777777" w:rsidR="00BF44DB" w:rsidRPr="00D41C26" w:rsidRDefault="00BF44DB" w:rsidP="00934989">
      <w:pPr>
        <w:numPr>
          <w:ilvl w:val="12"/>
          <w:numId w:val="0"/>
        </w:numPr>
        <w:ind w:right="-2"/>
        <w:rPr>
          <w:noProof/>
          <w:sz w:val="22"/>
          <w:szCs w:val="22"/>
        </w:rPr>
      </w:pPr>
    </w:p>
    <w:p w14:paraId="32A946BD" w14:textId="77777777" w:rsidR="00BF44DB" w:rsidRPr="00D41C26" w:rsidRDefault="00BF44DB" w:rsidP="00934989">
      <w:pPr>
        <w:numPr>
          <w:ilvl w:val="12"/>
          <w:numId w:val="0"/>
        </w:numPr>
        <w:ind w:right="-2"/>
        <w:rPr>
          <w:i/>
          <w:noProof/>
          <w:sz w:val="22"/>
          <w:szCs w:val="22"/>
        </w:rPr>
      </w:pPr>
      <w:r w:rsidRPr="00D41C26">
        <w:rPr>
          <w:i/>
          <w:noProof/>
          <w:sz w:val="22"/>
          <w:szCs w:val="22"/>
        </w:rPr>
        <w:t>Popolazione pediatrica</w:t>
      </w:r>
    </w:p>
    <w:p w14:paraId="32A946BE" w14:textId="77777777" w:rsidR="00BF44DB" w:rsidRPr="00D41C26" w:rsidRDefault="00BF44DB" w:rsidP="00934989">
      <w:pPr>
        <w:numPr>
          <w:ilvl w:val="12"/>
          <w:numId w:val="0"/>
        </w:numPr>
        <w:ind w:right="-2"/>
        <w:rPr>
          <w:noProof/>
          <w:sz w:val="22"/>
          <w:szCs w:val="22"/>
        </w:rPr>
      </w:pPr>
      <w:r w:rsidRPr="00D41C26">
        <w:rPr>
          <w:noProof/>
          <w:sz w:val="22"/>
          <w:szCs w:val="22"/>
        </w:rPr>
        <w:t>La posologia è la stessa per adulti, bambini e adolescenti.</w:t>
      </w:r>
    </w:p>
    <w:p w14:paraId="32A946BF" w14:textId="77777777" w:rsidR="00BF44DB" w:rsidRPr="00D41C26" w:rsidRDefault="00BF44DB" w:rsidP="00934989">
      <w:pPr>
        <w:numPr>
          <w:ilvl w:val="12"/>
          <w:numId w:val="0"/>
        </w:numPr>
        <w:ind w:right="-2"/>
        <w:rPr>
          <w:noProof/>
          <w:sz w:val="22"/>
          <w:szCs w:val="22"/>
        </w:rPr>
      </w:pPr>
    </w:p>
    <w:p w14:paraId="32A946C0" w14:textId="77777777" w:rsidR="00BF44DB" w:rsidRPr="00D41C26" w:rsidRDefault="00BF44DB" w:rsidP="00F175A5">
      <w:pPr>
        <w:keepNext/>
        <w:keepLines/>
        <w:numPr>
          <w:ilvl w:val="12"/>
          <w:numId w:val="0"/>
        </w:numPr>
        <w:rPr>
          <w:noProof/>
          <w:sz w:val="22"/>
          <w:szCs w:val="22"/>
          <w:u w:val="single"/>
        </w:rPr>
      </w:pPr>
      <w:r w:rsidRPr="00D41C26">
        <w:rPr>
          <w:noProof/>
          <w:sz w:val="22"/>
          <w:szCs w:val="22"/>
          <w:u w:val="single"/>
        </w:rPr>
        <w:t>Modo di somministrazione</w:t>
      </w:r>
    </w:p>
    <w:p w14:paraId="32A946C1" w14:textId="77777777" w:rsidR="00BF44DB" w:rsidRPr="00D41C26" w:rsidRDefault="00BF44DB" w:rsidP="00F175A5">
      <w:pPr>
        <w:keepNext/>
        <w:keepLines/>
        <w:rPr>
          <w:noProof/>
          <w:sz w:val="22"/>
          <w:szCs w:val="22"/>
        </w:rPr>
      </w:pPr>
    </w:p>
    <w:p w14:paraId="32A946C2" w14:textId="77777777" w:rsidR="00BA4AA7" w:rsidRPr="00D41C26" w:rsidRDefault="00BF44DB" w:rsidP="00F175A5">
      <w:pPr>
        <w:rPr>
          <w:noProof/>
          <w:sz w:val="22"/>
          <w:szCs w:val="22"/>
        </w:rPr>
      </w:pPr>
      <w:r w:rsidRPr="00D41C26">
        <w:rPr>
          <w:noProof/>
          <w:sz w:val="22"/>
          <w:szCs w:val="22"/>
        </w:rPr>
        <w:t xml:space="preserve">Kuvan deve essere assunto in corrispondenza dei pasti, per aumentarne l’assorbimento. </w:t>
      </w:r>
    </w:p>
    <w:p w14:paraId="32A946C3" w14:textId="77777777" w:rsidR="00BA4AA7" w:rsidRPr="00D41C26" w:rsidRDefault="00BA4AA7" w:rsidP="00F175A5">
      <w:pPr>
        <w:rPr>
          <w:noProof/>
          <w:sz w:val="22"/>
          <w:szCs w:val="22"/>
        </w:rPr>
      </w:pPr>
    </w:p>
    <w:p w14:paraId="32A946C4" w14:textId="77777777" w:rsidR="00BA4AA7" w:rsidRPr="00D41C26" w:rsidRDefault="00BF44DB" w:rsidP="00F175A5">
      <w:pPr>
        <w:rPr>
          <w:noProof/>
          <w:sz w:val="22"/>
          <w:szCs w:val="22"/>
        </w:rPr>
      </w:pPr>
      <w:r w:rsidRPr="00D41C26">
        <w:rPr>
          <w:noProof/>
          <w:sz w:val="22"/>
          <w:szCs w:val="22"/>
        </w:rPr>
        <w:t xml:space="preserve">Per i pazienti </w:t>
      </w:r>
      <w:r w:rsidR="00FB349E" w:rsidRPr="00D41C26">
        <w:rPr>
          <w:noProof/>
          <w:sz w:val="22"/>
          <w:szCs w:val="22"/>
        </w:rPr>
        <w:t>affetti da</w:t>
      </w:r>
      <w:r w:rsidRPr="00D41C26">
        <w:rPr>
          <w:noProof/>
          <w:sz w:val="22"/>
          <w:szCs w:val="22"/>
        </w:rPr>
        <w:t xml:space="preserve"> PKU, Kuvan deve essere somministrato come dose singola giornaliera ogni giorno alla stessa ora preferibilmente al mattino. </w:t>
      </w:r>
    </w:p>
    <w:p w14:paraId="32A946C5" w14:textId="77777777" w:rsidR="00BA4AA7" w:rsidRPr="00D41C26" w:rsidRDefault="00BA4AA7" w:rsidP="00F175A5">
      <w:pPr>
        <w:rPr>
          <w:noProof/>
          <w:sz w:val="22"/>
          <w:szCs w:val="22"/>
        </w:rPr>
      </w:pPr>
    </w:p>
    <w:p w14:paraId="32A946C6" w14:textId="77777777" w:rsidR="00BA4AA7" w:rsidRPr="00D41C26" w:rsidRDefault="00BA4AA7" w:rsidP="00F175A5">
      <w:pPr>
        <w:rPr>
          <w:noProof/>
          <w:sz w:val="22"/>
          <w:szCs w:val="22"/>
        </w:rPr>
      </w:pPr>
      <w:r w:rsidRPr="00D41C26">
        <w:rPr>
          <w:noProof/>
          <w:sz w:val="22"/>
          <w:szCs w:val="22"/>
        </w:rPr>
        <w:t>Per i pazienti affetti da carenza di BH4, dividere la dose giornaliera totale in 2 o 3 somministrazioni</w:t>
      </w:r>
      <w:r w:rsidR="00FB349E" w:rsidRPr="00D41C26">
        <w:rPr>
          <w:noProof/>
          <w:sz w:val="22"/>
          <w:szCs w:val="22"/>
        </w:rPr>
        <w:t>,</w:t>
      </w:r>
      <w:r w:rsidRPr="00D41C26">
        <w:rPr>
          <w:noProof/>
          <w:sz w:val="22"/>
          <w:szCs w:val="22"/>
        </w:rPr>
        <w:t xml:space="preserve"> distribuite nell’arco della giornata.</w:t>
      </w:r>
    </w:p>
    <w:p w14:paraId="32A946C7" w14:textId="77777777" w:rsidR="00BA4AA7" w:rsidRPr="00D41C26" w:rsidRDefault="00BA4AA7" w:rsidP="00F175A5">
      <w:pPr>
        <w:rPr>
          <w:noProof/>
          <w:sz w:val="22"/>
          <w:szCs w:val="22"/>
        </w:rPr>
      </w:pPr>
    </w:p>
    <w:p w14:paraId="32A946C8" w14:textId="77777777" w:rsidR="00BF44DB" w:rsidRPr="00D41C26" w:rsidRDefault="00BF44DB" w:rsidP="00F175A5">
      <w:pPr>
        <w:rPr>
          <w:noProof/>
          <w:sz w:val="22"/>
          <w:szCs w:val="22"/>
        </w:rPr>
      </w:pPr>
      <w:r w:rsidRPr="00D41C26">
        <w:rPr>
          <w:noProof/>
          <w:sz w:val="22"/>
          <w:szCs w:val="22"/>
        </w:rPr>
        <w:t>La soluzione deve essere consumata entro 30 minuti dalla dissoluzione iniziale. La soluzione inutilizzata deve essere smaltita dopo la somministrazione.</w:t>
      </w:r>
    </w:p>
    <w:p w14:paraId="32A946C9" w14:textId="77777777" w:rsidR="00BF44DB" w:rsidRPr="00D41C26" w:rsidRDefault="00BF44DB" w:rsidP="00F175A5">
      <w:pPr>
        <w:rPr>
          <w:noProof/>
          <w:sz w:val="22"/>
          <w:szCs w:val="22"/>
        </w:rPr>
      </w:pPr>
    </w:p>
    <w:p w14:paraId="32A946CA" w14:textId="77777777" w:rsidR="00BF44DB" w:rsidRPr="00D41C26" w:rsidRDefault="00BF44DB" w:rsidP="00F175A5">
      <w:pPr>
        <w:rPr>
          <w:i/>
          <w:noProof/>
          <w:sz w:val="22"/>
          <w:szCs w:val="22"/>
        </w:rPr>
      </w:pPr>
      <w:r w:rsidRPr="00D41C26">
        <w:rPr>
          <w:i/>
          <w:noProof/>
          <w:sz w:val="22"/>
          <w:szCs w:val="22"/>
        </w:rPr>
        <w:t>Pazienti con peso corporeo superiore a 20 kg</w:t>
      </w:r>
    </w:p>
    <w:p w14:paraId="32A946CB" w14:textId="77777777" w:rsidR="00BF44DB" w:rsidRPr="00D41C26" w:rsidRDefault="00BF44DB" w:rsidP="00F175A5">
      <w:pPr>
        <w:rPr>
          <w:noProof/>
          <w:sz w:val="22"/>
          <w:szCs w:val="22"/>
        </w:rPr>
      </w:pPr>
      <w:r w:rsidRPr="00D41C26">
        <w:rPr>
          <w:noProof/>
          <w:sz w:val="22"/>
          <w:szCs w:val="22"/>
        </w:rPr>
        <w:t>Il contenuto della/e bustina/e deve essere versato in 120-240 m</w:t>
      </w:r>
      <w:r w:rsidR="00C2762D" w:rsidRPr="00D41C26">
        <w:rPr>
          <w:noProof/>
          <w:sz w:val="22"/>
          <w:szCs w:val="22"/>
        </w:rPr>
        <w:t>L</w:t>
      </w:r>
      <w:r w:rsidRPr="00D41C26">
        <w:rPr>
          <w:noProof/>
          <w:sz w:val="22"/>
          <w:szCs w:val="22"/>
        </w:rPr>
        <w:t xml:space="preserve"> di acqua, mescolando fino alla dissoluzione.</w:t>
      </w:r>
    </w:p>
    <w:p w14:paraId="32A946CC" w14:textId="77777777" w:rsidR="00BF44DB" w:rsidRPr="00D41C26" w:rsidRDefault="00BF44DB" w:rsidP="00F175A5">
      <w:pPr>
        <w:numPr>
          <w:ilvl w:val="12"/>
          <w:numId w:val="0"/>
        </w:numPr>
        <w:rPr>
          <w:noProof/>
          <w:sz w:val="22"/>
          <w:szCs w:val="22"/>
        </w:rPr>
      </w:pPr>
    </w:p>
    <w:p w14:paraId="32A946CD" w14:textId="77777777" w:rsidR="00BF44DB" w:rsidRPr="00D41C26" w:rsidRDefault="00BF44DB" w:rsidP="00F175A5">
      <w:pPr>
        <w:keepNext/>
        <w:numPr>
          <w:ilvl w:val="12"/>
          <w:numId w:val="0"/>
        </w:numPr>
        <w:rPr>
          <w:rFonts w:eastAsia="SimSun"/>
          <w:i/>
          <w:iCs/>
          <w:noProof/>
          <w:sz w:val="22"/>
          <w:szCs w:val="22"/>
          <w:lang w:eastAsia="fr-FR"/>
        </w:rPr>
      </w:pPr>
      <w:r w:rsidRPr="00D41C26">
        <w:rPr>
          <w:rFonts w:eastAsia="SimSun"/>
          <w:i/>
          <w:iCs/>
          <w:noProof/>
          <w:sz w:val="22"/>
          <w:szCs w:val="22"/>
          <w:lang w:eastAsia="fr-FR"/>
        </w:rPr>
        <w:t>Bambini con peso corporeo fino a 20 kg (utilizzare solo bustine di polvere da 100 mg)</w:t>
      </w:r>
    </w:p>
    <w:p w14:paraId="32A946CE" w14:textId="77777777" w:rsidR="00BF44DB" w:rsidRPr="00D41C26" w:rsidRDefault="00BF44DB" w:rsidP="00F175A5">
      <w:pPr>
        <w:numPr>
          <w:ilvl w:val="12"/>
          <w:numId w:val="0"/>
        </w:numPr>
        <w:rPr>
          <w:rFonts w:eastAsia="SimSun"/>
          <w:iCs/>
          <w:noProof/>
          <w:sz w:val="22"/>
          <w:szCs w:val="22"/>
          <w:lang w:eastAsia="fr-FR"/>
        </w:rPr>
      </w:pPr>
      <w:r w:rsidRPr="00D41C26">
        <w:rPr>
          <w:rFonts w:eastAsia="SimSun"/>
          <w:iCs/>
          <w:noProof/>
          <w:sz w:val="22"/>
          <w:szCs w:val="22"/>
          <w:lang w:eastAsia="fr-FR"/>
        </w:rPr>
        <w:t>I dispositivi di misurazione necessari per la somministrazione nei bambini con peso corporeo fino a 20 kg (cioè bicchiere dosatore con tacche corrispondenti a 20, 40, 60, 80 </w:t>
      </w:r>
      <w:r w:rsidR="00675F57" w:rsidRPr="00D41C26">
        <w:rPr>
          <w:rFonts w:eastAsia="SimSun"/>
          <w:iCs/>
          <w:noProof/>
          <w:sz w:val="22"/>
          <w:szCs w:val="22"/>
          <w:lang w:eastAsia="fr-FR"/>
        </w:rPr>
        <w:t>mL</w:t>
      </w:r>
      <w:r w:rsidRPr="00D41C26">
        <w:rPr>
          <w:rFonts w:eastAsia="SimSun"/>
          <w:iCs/>
          <w:noProof/>
          <w:sz w:val="22"/>
          <w:szCs w:val="22"/>
          <w:lang w:eastAsia="fr-FR"/>
        </w:rPr>
        <w:t>; siringhe per somministrazione orale da 10 </w:t>
      </w:r>
      <w:r w:rsidR="00675F57" w:rsidRPr="00D41C26">
        <w:rPr>
          <w:rFonts w:eastAsia="SimSun"/>
          <w:iCs/>
          <w:noProof/>
          <w:sz w:val="22"/>
          <w:szCs w:val="22"/>
          <w:lang w:eastAsia="fr-FR"/>
        </w:rPr>
        <w:t>mL</w:t>
      </w:r>
      <w:r w:rsidRPr="00D41C26">
        <w:rPr>
          <w:rFonts w:eastAsia="SimSun"/>
          <w:iCs/>
          <w:noProof/>
          <w:sz w:val="22"/>
          <w:szCs w:val="22"/>
          <w:lang w:eastAsia="fr-FR"/>
        </w:rPr>
        <w:t xml:space="preserve"> e 20 m</w:t>
      </w:r>
      <w:r w:rsidR="00C2762D" w:rsidRPr="00D41C26">
        <w:rPr>
          <w:rFonts w:eastAsia="SimSun"/>
          <w:iCs/>
          <w:noProof/>
          <w:sz w:val="22"/>
          <w:szCs w:val="22"/>
          <w:lang w:eastAsia="fr-FR"/>
        </w:rPr>
        <w:t>L</w:t>
      </w:r>
      <w:r w:rsidRPr="00D41C26">
        <w:rPr>
          <w:rFonts w:eastAsia="SimSun"/>
          <w:iCs/>
          <w:noProof/>
          <w:sz w:val="22"/>
          <w:szCs w:val="22"/>
          <w:lang w:eastAsia="fr-FR"/>
        </w:rPr>
        <w:t xml:space="preserve"> con tacche da 1 m</w:t>
      </w:r>
      <w:r w:rsidR="00C2762D" w:rsidRPr="00D41C26">
        <w:rPr>
          <w:rFonts w:eastAsia="SimSun"/>
          <w:iCs/>
          <w:noProof/>
          <w:sz w:val="22"/>
          <w:szCs w:val="22"/>
          <w:lang w:eastAsia="fr-FR"/>
        </w:rPr>
        <w:t>L</w:t>
      </w:r>
      <w:r w:rsidRPr="00D41C26">
        <w:rPr>
          <w:rFonts w:eastAsia="SimSun"/>
          <w:iCs/>
          <w:noProof/>
          <w:sz w:val="22"/>
          <w:szCs w:val="22"/>
          <w:lang w:eastAsia="fr-FR"/>
        </w:rPr>
        <w:t>) non sono inclusi nella confezione di Kuvan. Questi dispositivi vengono forniti ai centri pediatrici specializzati in disturbi congeniti del metabolismo, che provvederanno a distribuirli alle persone che assistono i pazienti.</w:t>
      </w:r>
    </w:p>
    <w:p w14:paraId="32A946CF" w14:textId="77777777" w:rsidR="00BF44DB" w:rsidRPr="00D41C26" w:rsidRDefault="00BF44DB" w:rsidP="00F175A5">
      <w:pPr>
        <w:numPr>
          <w:ilvl w:val="12"/>
          <w:numId w:val="0"/>
        </w:numPr>
        <w:rPr>
          <w:rFonts w:eastAsia="SimSun"/>
          <w:iCs/>
          <w:noProof/>
          <w:sz w:val="22"/>
          <w:szCs w:val="22"/>
          <w:lang w:eastAsia="fr-FR"/>
        </w:rPr>
      </w:pPr>
    </w:p>
    <w:p w14:paraId="32A946D0" w14:textId="77777777" w:rsidR="00BF44DB" w:rsidRPr="00D41C26" w:rsidRDefault="00BF44DB" w:rsidP="00F175A5">
      <w:pPr>
        <w:numPr>
          <w:ilvl w:val="12"/>
          <w:numId w:val="0"/>
        </w:numPr>
        <w:rPr>
          <w:rFonts w:eastAsia="SimSun"/>
          <w:iCs/>
          <w:noProof/>
          <w:sz w:val="22"/>
          <w:szCs w:val="22"/>
          <w:lang w:eastAsia="fr-FR"/>
        </w:rPr>
      </w:pPr>
      <w:r w:rsidRPr="00D41C26">
        <w:rPr>
          <w:rFonts w:eastAsia="SimSun"/>
          <w:iCs/>
          <w:noProof/>
          <w:sz w:val="22"/>
          <w:szCs w:val="22"/>
          <w:lang w:eastAsia="fr-FR"/>
        </w:rPr>
        <w:t>Sciogliere il contenuto del numero appropriato di bustine da 100 mg nel volume d’acqua riportato nelle Tabelle 1-4 in base alla dose giornaliera totale prescritta.</w:t>
      </w:r>
    </w:p>
    <w:p w14:paraId="32A946D1" w14:textId="77777777" w:rsidR="00BF44DB" w:rsidRPr="00D41C26" w:rsidRDefault="00BF44DB" w:rsidP="00F175A5">
      <w:pPr>
        <w:numPr>
          <w:ilvl w:val="12"/>
          <w:numId w:val="0"/>
        </w:numPr>
        <w:rPr>
          <w:rFonts w:eastAsia="SimSun"/>
          <w:iCs/>
          <w:noProof/>
          <w:sz w:val="22"/>
          <w:szCs w:val="22"/>
          <w:lang w:eastAsia="fr-FR"/>
        </w:rPr>
      </w:pPr>
    </w:p>
    <w:p w14:paraId="32A946D2" w14:textId="77777777" w:rsidR="00BF44DB" w:rsidRPr="00D41C26" w:rsidRDefault="00BF44DB" w:rsidP="00F175A5">
      <w:pPr>
        <w:numPr>
          <w:ilvl w:val="12"/>
          <w:numId w:val="0"/>
        </w:numPr>
        <w:rPr>
          <w:rFonts w:eastAsia="SimSun"/>
          <w:iCs/>
          <w:noProof/>
          <w:sz w:val="22"/>
          <w:szCs w:val="22"/>
          <w:lang w:eastAsia="fr-FR"/>
        </w:rPr>
      </w:pPr>
      <w:r w:rsidRPr="00D41C26">
        <w:rPr>
          <w:rFonts w:eastAsia="SimSun"/>
          <w:iCs/>
          <w:noProof/>
          <w:sz w:val="22"/>
          <w:szCs w:val="22"/>
          <w:lang w:eastAsia="fr-FR"/>
        </w:rPr>
        <w:t>Se deve essere somministrata solo una parte di questa soluzione, utilizzare una siringa per somministrazione orale per prelevare il volume di soluzione da somministrare. La soluzione può quindi essere trasferita in un altro bicchiere per la somministrazione del medicinale. Nei bambini piccoli è possibile utilizzare una siringa per somministrazione orale.</w:t>
      </w:r>
      <w:r w:rsidRPr="00D41C26">
        <w:rPr>
          <w:rFonts w:eastAsia="Calibri"/>
          <w:iCs/>
          <w:noProof/>
          <w:sz w:val="22"/>
          <w:szCs w:val="22"/>
          <w:lang w:eastAsia="en-US"/>
        </w:rPr>
        <w:t xml:space="preserve"> </w:t>
      </w:r>
      <w:r w:rsidRPr="00D41C26">
        <w:rPr>
          <w:rFonts w:eastAsia="SimSun"/>
          <w:iCs/>
          <w:noProof/>
          <w:sz w:val="22"/>
          <w:szCs w:val="22"/>
          <w:lang w:eastAsia="fr-FR"/>
        </w:rPr>
        <w:t>Per la somministrazione di volumi ≤10 m</w:t>
      </w:r>
      <w:r w:rsidR="00C2762D" w:rsidRPr="00D41C26">
        <w:rPr>
          <w:rFonts w:eastAsia="SimSun"/>
          <w:iCs/>
          <w:noProof/>
          <w:sz w:val="22"/>
          <w:szCs w:val="22"/>
          <w:lang w:eastAsia="fr-FR"/>
        </w:rPr>
        <w:t>L</w:t>
      </w:r>
      <w:r w:rsidRPr="00D41C26">
        <w:rPr>
          <w:rFonts w:eastAsia="SimSun"/>
          <w:iCs/>
          <w:noProof/>
          <w:sz w:val="22"/>
          <w:szCs w:val="22"/>
          <w:lang w:eastAsia="fr-FR"/>
        </w:rPr>
        <w:t xml:space="preserve"> deve essere utilizzata una siringa per somministrazione orale da 10 m</w:t>
      </w:r>
      <w:r w:rsidR="00C2762D" w:rsidRPr="00D41C26">
        <w:rPr>
          <w:rFonts w:eastAsia="SimSun"/>
          <w:iCs/>
          <w:noProof/>
          <w:sz w:val="22"/>
          <w:szCs w:val="22"/>
          <w:lang w:eastAsia="fr-FR"/>
        </w:rPr>
        <w:t>L</w:t>
      </w:r>
      <w:r w:rsidRPr="00D41C26">
        <w:rPr>
          <w:rFonts w:eastAsia="SimSun"/>
          <w:iCs/>
          <w:noProof/>
          <w:sz w:val="22"/>
          <w:szCs w:val="22"/>
          <w:lang w:eastAsia="fr-FR"/>
        </w:rPr>
        <w:t xml:space="preserve"> e per la somministrazione di volumi &gt;10 m</w:t>
      </w:r>
      <w:r w:rsidR="00C2762D" w:rsidRPr="00D41C26">
        <w:rPr>
          <w:rFonts w:eastAsia="SimSun"/>
          <w:iCs/>
          <w:noProof/>
          <w:sz w:val="22"/>
          <w:szCs w:val="22"/>
          <w:lang w:eastAsia="fr-FR"/>
        </w:rPr>
        <w:t>L</w:t>
      </w:r>
      <w:r w:rsidRPr="00D41C26">
        <w:rPr>
          <w:rFonts w:eastAsia="SimSun"/>
          <w:iCs/>
          <w:noProof/>
          <w:sz w:val="22"/>
          <w:szCs w:val="22"/>
          <w:lang w:eastAsia="fr-FR"/>
        </w:rPr>
        <w:t xml:space="preserve"> una siringa per somministrazione orale da 20 m</w:t>
      </w:r>
      <w:r w:rsidR="00C2762D" w:rsidRPr="00D41C26">
        <w:rPr>
          <w:rFonts w:eastAsia="SimSun"/>
          <w:iCs/>
          <w:noProof/>
          <w:sz w:val="22"/>
          <w:szCs w:val="22"/>
          <w:lang w:eastAsia="fr-FR"/>
        </w:rPr>
        <w:t>L</w:t>
      </w:r>
      <w:r w:rsidRPr="00D41C26">
        <w:rPr>
          <w:rFonts w:eastAsia="SimSun"/>
          <w:iCs/>
          <w:noProof/>
          <w:sz w:val="22"/>
          <w:szCs w:val="22"/>
          <w:lang w:eastAsia="fr-FR"/>
        </w:rPr>
        <w:t>.</w:t>
      </w:r>
    </w:p>
    <w:p w14:paraId="32A946D3" w14:textId="77777777" w:rsidR="00BF44DB" w:rsidRPr="00D41C26" w:rsidRDefault="00BF44DB" w:rsidP="00F175A5">
      <w:pPr>
        <w:numPr>
          <w:ilvl w:val="12"/>
          <w:numId w:val="0"/>
        </w:numPr>
        <w:rPr>
          <w:rFonts w:eastAsia="SimSun"/>
          <w:iCs/>
          <w:noProof/>
          <w:sz w:val="22"/>
          <w:szCs w:val="22"/>
          <w:lang w:eastAsia="fr-FR"/>
        </w:rPr>
      </w:pPr>
    </w:p>
    <w:p w14:paraId="32A946D4" w14:textId="77777777" w:rsidR="00BF44DB" w:rsidRPr="00D41C26" w:rsidRDefault="00BF44DB" w:rsidP="00934989">
      <w:pPr>
        <w:keepNext/>
        <w:keepLines/>
        <w:jc w:val="center"/>
        <w:rPr>
          <w:rFonts w:eastAsia="SimSun"/>
          <w:b/>
          <w:noProof/>
          <w:sz w:val="22"/>
          <w:szCs w:val="22"/>
          <w:lang w:eastAsia="en-US"/>
        </w:rPr>
      </w:pPr>
      <w:r w:rsidRPr="00D41C26">
        <w:rPr>
          <w:rFonts w:eastAsia="SimSun"/>
          <w:b/>
          <w:noProof/>
          <w:sz w:val="22"/>
          <w:szCs w:val="22"/>
          <w:lang w:eastAsia="en-US"/>
        </w:rPr>
        <w:lastRenderedPageBreak/>
        <w:t>Tabella 1: tabella per la somministrazione di 2 mg/kg al giorno nei bambini con peso corporeo fino a 20 kg</w:t>
      </w:r>
    </w:p>
    <w:p w14:paraId="32A946D5" w14:textId="77777777" w:rsidR="00BF44DB" w:rsidRPr="00D41C26" w:rsidRDefault="00BF44DB" w:rsidP="00EF49BD">
      <w:pPr>
        <w:keepNext/>
        <w:tabs>
          <w:tab w:val="left" w:pos="567"/>
        </w:tabs>
        <w:rPr>
          <w:rFonts w:eastAsia="SimSun"/>
          <w:noProof/>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505"/>
        <w:gridCol w:w="2156"/>
        <w:gridCol w:w="1608"/>
        <w:gridCol w:w="2220"/>
      </w:tblGrid>
      <w:tr w:rsidR="00BF44DB" w:rsidRPr="00D41C26" w14:paraId="32A946DF" w14:textId="77777777">
        <w:tc>
          <w:tcPr>
            <w:tcW w:w="1502" w:type="dxa"/>
          </w:tcPr>
          <w:p w14:paraId="32A946D6"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Peso (kg)</w:t>
            </w:r>
          </w:p>
        </w:tc>
        <w:tc>
          <w:tcPr>
            <w:tcW w:w="1529" w:type="dxa"/>
          </w:tcPr>
          <w:p w14:paraId="32A946D7"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Dose totale</w:t>
            </w:r>
          </w:p>
          <w:p w14:paraId="32A946D8"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(mg/die)</w:t>
            </w:r>
          </w:p>
        </w:tc>
        <w:tc>
          <w:tcPr>
            <w:tcW w:w="2189" w:type="dxa"/>
          </w:tcPr>
          <w:p w14:paraId="32A946D9"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 xml:space="preserve">Numero di bustine da sciogliere </w:t>
            </w:r>
          </w:p>
          <w:p w14:paraId="32A946DA"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 xml:space="preserve">(solo per </w:t>
            </w:r>
            <w:r w:rsidR="009F5112" w:rsidRPr="00D41C26">
              <w:rPr>
                <w:rFonts w:eastAsia="SimSun"/>
                <w:b/>
                <w:noProof/>
                <w:sz w:val="22"/>
                <w:szCs w:val="22"/>
                <w:lang w:eastAsia="en-US"/>
              </w:rPr>
              <w:t xml:space="preserve">formulazione </w:t>
            </w:r>
            <w:r w:rsidRPr="00D41C26">
              <w:rPr>
                <w:rFonts w:eastAsia="SimSun"/>
                <w:b/>
                <w:noProof/>
                <w:sz w:val="22"/>
                <w:szCs w:val="22"/>
                <w:lang w:eastAsia="en-US"/>
              </w:rPr>
              <w:t>da 100 mg)</w:t>
            </w:r>
          </w:p>
        </w:tc>
        <w:tc>
          <w:tcPr>
            <w:tcW w:w="1620" w:type="dxa"/>
          </w:tcPr>
          <w:p w14:paraId="32A946DB"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Volume di dissoluzione</w:t>
            </w:r>
          </w:p>
          <w:p w14:paraId="32A946DC"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 xml:space="preserve"> (m</w:t>
            </w:r>
            <w:r w:rsidR="00C2762D" w:rsidRPr="00D41C26">
              <w:rPr>
                <w:rFonts w:eastAsia="SimSun"/>
                <w:b/>
                <w:noProof/>
                <w:sz w:val="22"/>
                <w:szCs w:val="22"/>
                <w:lang w:eastAsia="en-US"/>
              </w:rPr>
              <w:t>L</w:t>
            </w:r>
            <w:r w:rsidRPr="00D41C26">
              <w:rPr>
                <w:rFonts w:eastAsia="SimSun"/>
                <w:b/>
                <w:noProof/>
                <w:sz w:val="22"/>
                <w:szCs w:val="22"/>
                <w:lang w:eastAsia="en-US"/>
              </w:rPr>
              <w:t>)</w:t>
            </w:r>
          </w:p>
        </w:tc>
        <w:tc>
          <w:tcPr>
            <w:tcW w:w="2250" w:type="dxa"/>
          </w:tcPr>
          <w:p w14:paraId="32A946DD"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 xml:space="preserve">Volume di soluzione da somministrare </w:t>
            </w:r>
          </w:p>
          <w:p w14:paraId="32A946DE"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(m</w:t>
            </w:r>
            <w:r w:rsidR="00C2762D" w:rsidRPr="00D41C26">
              <w:rPr>
                <w:rFonts w:eastAsia="SimSun"/>
                <w:b/>
                <w:noProof/>
                <w:sz w:val="22"/>
                <w:szCs w:val="22"/>
                <w:lang w:eastAsia="en-US"/>
              </w:rPr>
              <w:t>L</w:t>
            </w:r>
            <w:r w:rsidRPr="00D41C26">
              <w:rPr>
                <w:rFonts w:eastAsia="SimSun"/>
                <w:b/>
                <w:noProof/>
                <w:sz w:val="22"/>
                <w:szCs w:val="22"/>
                <w:lang w:eastAsia="en-US"/>
              </w:rPr>
              <w:t>)</w:t>
            </w:r>
            <w:r w:rsidR="00BA4AA7" w:rsidRPr="00D41C26">
              <w:rPr>
                <w:rFonts w:eastAsia="SimSun"/>
                <w:b/>
                <w:noProof/>
                <w:sz w:val="22"/>
                <w:szCs w:val="22"/>
                <w:lang w:eastAsia="en-US"/>
              </w:rPr>
              <w:t>*</w:t>
            </w:r>
          </w:p>
        </w:tc>
      </w:tr>
      <w:tr w:rsidR="00BF44DB" w:rsidRPr="00D41C26" w14:paraId="32A946E5" w14:textId="77777777">
        <w:tc>
          <w:tcPr>
            <w:tcW w:w="1502" w:type="dxa"/>
          </w:tcPr>
          <w:p w14:paraId="32A946E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529" w:type="dxa"/>
          </w:tcPr>
          <w:p w14:paraId="32A946E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2189" w:type="dxa"/>
          </w:tcPr>
          <w:p w14:paraId="32A946E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6E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6E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w:t>
            </w:r>
          </w:p>
        </w:tc>
      </w:tr>
      <w:tr w:rsidR="00BF44DB" w:rsidRPr="00D41C26" w14:paraId="32A946EB" w14:textId="77777777">
        <w:tc>
          <w:tcPr>
            <w:tcW w:w="1502" w:type="dxa"/>
          </w:tcPr>
          <w:p w14:paraId="32A946E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w:t>
            </w:r>
          </w:p>
        </w:tc>
        <w:tc>
          <w:tcPr>
            <w:tcW w:w="1529" w:type="dxa"/>
          </w:tcPr>
          <w:p w14:paraId="32A946E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6</w:t>
            </w:r>
          </w:p>
        </w:tc>
        <w:tc>
          <w:tcPr>
            <w:tcW w:w="2189" w:type="dxa"/>
          </w:tcPr>
          <w:p w14:paraId="32A946E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6E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6E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5</w:t>
            </w:r>
          </w:p>
        </w:tc>
      </w:tr>
      <w:tr w:rsidR="00BF44DB" w:rsidRPr="00D41C26" w14:paraId="32A946F1" w14:textId="77777777">
        <w:tc>
          <w:tcPr>
            <w:tcW w:w="1502" w:type="dxa"/>
          </w:tcPr>
          <w:p w14:paraId="32A946E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1529" w:type="dxa"/>
          </w:tcPr>
          <w:p w14:paraId="32A946E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w:t>
            </w:r>
          </w:p>
        </w:tc>
        <w:tc>
          <w:tcPr>
            <w:tcW w:w="2189" w:type="dxa"/>
          </w:tcPr>
          <w:p w14:paraId="32A946E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6E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6F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6</w:t>
            </w:r>
          </w:p>
        </w:tc>
      </w:tr>
      <w:tr w:rsidR="00BF44DB" w:rsidRPr="00D41C26" w14:paraId="32A946F7" w14:textId="77777777">
        <w:tc>
          <w:tcPr>
            <w:tcW w:w="1502" w:type="dxa"/>
          </w:tcPr>
          <w:p w14:paraId="32A946F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5</w:t>
            </w:r>
          </w:p>
        </w:tc>
        <w:tc>
          <w:tcPr>
            <w:tcW w:w="1529" w:type="dxa"/>
          </w:tcPr>
          <w:p w14:paraId="32A946F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10</w:t>
            </w:r>
          </w:p>
        </w:tc>
        <w:tc>
          <w:tcPr>
            <w:tcW w:w="2189" w:type="dxa"/>
          </w:tcPr>
          <w:p w14:paraId="32A946F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6F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6F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w:t>
            </w:r>
          </w:p>
        </w:tc>
      </w:tr>
      <w:tr w:rsidR="00BF44DB" w:rsidRPr="00D41C26" w14:paraId="32A946FD" w14:textId="77777777">
        <w:tc>
          <w:tcPr>
            <w:tcW w:w="1502" w:type="dxa"/>
          </w:tcPr>
          <w:p w14:paraId="32A946F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6</w:t>
            </w:r>
          </w:p>
        </w:tc>
        <w:tc>
          <w:tcPr>
            <w:tcW w:w="1529" w:type="dxa"/>
          </w:tcPr>
          <w:p w14:paraId="32A946F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12</w:t>
            </w:r>
          </w:p>
        </w:tc>
        <w:tc>
          <w:tcPr>
            <w:tcW w:w="2189" w:type="dxa"/>
          </w:tcPr>
          <w:p w14:paraId="32A946F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6F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6F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10</w:t>
            </w:r>
          </w:p>
        </w:tc>
      </w:tr>
      <w:tr w:rsidR="00BF44DB" w:rsidRPr="00D41C26" w14:paraId="32A94703" w14:textId="77777777">
        <w:tc>
          <w:tcPr>
            <w:tcW w:w="1502" w:type="dxa"/>
          </w:tcPr>
          <w:p w14:paraId="32A946F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7</w:t>
            </w:r>
          </w:p>
        </w:tc>
        <w:tc>
          <w:tcPr>
            <w:tcW w:w="1529" w:type="dxa"/>
          </w:tcPr>
          <w:p w14:paraId="32A946F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14</w:t>
            </w:r>
          </w:p>
        </w:tc>
        <w:tc>
          <w:tcPr>
            <w:tcW w:w="2189" w:type="dxa"/>
          </w:tcPr>
          <w:p w14:paraId="32A9470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0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0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11</w:t>
            </w:r>
          </w:p>
        </w:tc>
      </w:tr>
      <w:tr w:rsidR="00BF44DB" w:rsidRPr="00D41C26" w14:paraId="32A94709" w14:textId="77777777">
        <w:tc>
          <w:tcPr>
            <w:tcW w:w="1502" w:type="dxa"/>
          </w:tcPr>
          <w:p w14:paraId="32A9470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w:t>
            </w:r>
          </w:p>
        </w:tc>
        <w:tc>
          <w:tcPr>
            <w:tcW w:w="1529" w:type="dxa"/>
          </w:tcPr>
          <w:p w14:paraId="32A9470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16</w:t>
            </w:r>
          </w:p>
        </w:tc>
        <w:tc>
          <w:tcPr>
            <w:tcW w:w="2189" w:type="dxa"/>
          </w:tcPr>
          <w:p w14:paraId="32A9470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0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0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13</w:t>
            </w:r>
          </w:p>
        </w:tc>
      </w:tr>
      <w:tr w:rsidR="00BF44DB" w:rsidRPr="00D41C26" w14:paraId="32A9470F" w14:textId="77777777">
        <w:tc>
          <w:tcPr>
            <w:tcW w:w="1502" w:type="dxa"/>
          </w:tcPr>
          <w:p w14:paraId="32A9470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9</w:t>
            </w:r>
          </w:p>
        </w:tc>
        <w:tc>
          <w:tcPr>
            <w:tcW w:w="1529" w:type="dxa"/>
          </w:tcPr>
          <w:p w14:paraId="32A9470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18</w:t>
            </w:r>
          </w:p>
        </w:tc>
        <w:tc>
          <w:tcPr>
            <w:tcW w:w="2189" w:type="dxa"/>
          </w:tcPr>
          <w:p w14:paraId="32A9470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0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0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14</w:t>
            </w:r>
          </w:p>
        </w:tc>
      </w:tr>
      <w:tr w:rsidR="00BF44DB" w:rsidRPr="00D41C26" w14:paraId="32A94715" w14:textId="77777777">
        <w:tc>
          <w:tcPr>
            <w:tcW w:w="1502" w:type="dxa"/>
          </w:tcPr>
          <w:p w14:paraId="32A9471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10</w:t>
            </w:r>
          </w:p>
        </w:tc>
        <w:tc>
          <w:tcPr>
            <w:tcW w:w="1529" w:type="dxa"/>
          </w:tcPr>
          <w:p w14:paraId="32A9471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189" w:type="dxa"/>
          </w:tcPr>
          <w:p w14:paraId="32A9471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1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1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16</w:t>
            </w:r>
          </w:p>
        </w:tc>
      </w:tr>
      <w:tr w:rsidR="00BF44DB" w:rsidRPr="00D41C26" w14:paraId="32A9471B" w14:textId="77777777">
        <w:tc>
          <w:tcPr>
            <w:tcW w:w="1502" w:type="dxa"/>
          </w:tcPr>
          <w:p w14:paraId="32A9471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11</w:t>
            </w:r>
          </w:p>
        </w:tc>
        <w:tc>
          <w:tcPr>
            <w:tcW w:w="1529" w:type="dxa"/>
          </w:tcPr>
          <w:p w14:paraId="32A9471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22</w:t>
            </w:r>
          </w:p>
        </w:tc>
        <w:tc>
          <w:tcPr>
            <w:tcW w:w="2189" w:type="dxa"/>
          </w:tcPr>
          <w:p w14:paraId="32A9471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1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1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18</w:t>
            </w:r>
          </w:p>
        </w:tc>
      </w:tr>
      <w:tr w:rsidR="00BF44DB" w:rsidRPr="00D41C26" w14:paraId="32A94721" w14:textId="77777777">
        <w:tc>
          <w:tcPr>
            <w:tcW w:w="1502" w:type="dxa"/>
          </w:tcPr>
          <w:p w14:paraId="32A9471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12</w:t>
            </w:r>
          </w:p>
        </w:tc>
        <w:tc>
          <w:tcPr>
            <w:tcW w:w="1529" w:type="dxa"/>
          </w:tcPr>
          <w:p w14:paraId="32A9471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24</w:t>
            </w:r>
          </w:p>
        </w:tc>
        <w:tc>
          <w:tcPr>
            <w:tcW w:w="2189" w:type="dxa"/>
          </w:tcPr>
          <w:p w14:paraId="32A9471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1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2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19</w:t>
            </w:r>
          </w:p>
        </w:tc>
      </w:tr>
      <w:tr w:rsidR="00BF44DB" w:rsidRPr="00D41C26" w14:paraId="32A94727" w14:textId="77777777">
        <w:tc>
          <w:tcPr>
            <w:tcW w:w="1502" w:type="dxa"/>
          </w:tcPr>
          <w:p w14:paraId="32A9472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13</w:t>
            </w:r>
          </w:p>
        </w:tc>
        <w:tc>
          <w:tcPr>
            <w:tcW w:w="1529" w:type="dxa"/>
          </w:tcPr>
          <w:p w14:paraId="32A9472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26</w:t>
            </w:r>
          </w:p>
        </w:tc>
        <w:tc>
          <w:tcPr>
            <w:tcW w:w="2189" w:type="dxa"/>
          </w:tcPr>
          <w:p w14:paraId="32A9472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2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2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21</w:t>
            </w:r>
          </w:p>
        </w:tc>
      </w:tr>
      <w:tr w:rsidR="00BF44DB" w:rsidRPr="00D41C26" w14:paraId="32A9472D" w14:textId="77777777">
        <w:tc>
          <w:tcPr>
            <w:tcW w:w="1502" w:type="dxa"/>
          </w:tcPr>
          <w:p w14:paraId="32A9472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14</w:t>
            </w:r>
          </w:p>
        </w:tc>
        <w:tc>
          <w:tcPr>
            <w:tcW w:w="1529" w:type="dxa"/>
          </w:tcPr>
          <w:p w14:paraId="32A9472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28</w:t>
            </w:r>
          </w:p>
        </w:tc>
        <w:tc>
          <w:tcPr>
            <w:tcW w:w="2189" w:type="dxa"/>
          </w:tcPr>
          <w:p w14:paraId="32A9472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2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2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22</w:t>
            </w:r>
          </w:p>
        </w:tc>
      </w:tr>
      <w:tr w:rsidR="00BF44DB" w:rsidRPr="00D41C26" w14:paraId="32A94733" w14:textId="77777777">
        <w:tc>
          <w:tcPr>
            <w:tcW w:w="1502" w:type="dxa"/>
          </w:tcPr>
          <w:p w14:paraId="32A9472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15</w:t>
            </w:r>
          </w:p>
        </w:tc>
        <w:tc>
          <w:tcPr>
            <w:tcW w:w="1529" w:type="dxa"/>
          </w:tcPr>
          <w:p w14:paraId="32A9472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30</w:t>
            </w:r>
          </w:p>
        </w:tc>
        <w:tc>
          <w:tcPr>
            <w:tcW w:w="2189" w:type="dxa"/>
          </w:tcPr>
          <w:p w14:paraId="32A9473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3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3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24</w:t>
            </w:r>
          </w:p>
        </w:tc>
      </w:tr>
      <w:tr w:rsidR="00BF44DB" w:rsidRPr="00D41C26" w14:paraId="32A94739" w14:textId="77777777">
        <w:tc>
          <w:tcPr>
            <w:tcW w:w="1502" w:type="dxa"/>
          </w:tcPr>
          <w:p w14:paraId="32A9473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16</w:t>
            </w:r>
          </w:p>
        </w:tc>
        <w:tc>
          <w:tcPr>
            <w:tcW w:w="1529" w:type="dxa"/>
          </w:tcPr>
          <w:p w14:paraId="32A9473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32</w:t>
            </w:r>
          </w:p>
        </w:tc>
        <w:tc>
          <w:tcPr>
            <w:tcW w:w="2189" w:type="dxa"/>
          </w:tcPr>
          <w:p w14:paraId="32A9473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3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3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26</w:t>
            </w:r>
          </w:p>
        </w:tc>
      </w:tr>
      <w:tr w:rsidR="00BF44DB" w:rsidRPr="00D41C26" w14:paraId="32A9473F" w14:textId="77777777">
        <w:tc>
          <w:tcPr>
            <w:tcW w:w="1502" w:type="dxa"/>
          </w:tcPr>
          <w:p w14:paraId="32A9473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17</w:t>
            </w:r>
          </w:p>
        </w:tc>
        <w:tc>
          <w:tcPr>
            <w:tcW w:w="1529" w:type="dxa"/>
          </w:tcPr>
          <w:p w14:paraId="32A9473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34</w:t>
            </w:r>
          </w:p>
        </w:tc>
        <w:tc>
          <w:tcPr>
            <w:tcW w:w="2189" w:type="dxa"/>
          </w:tcPr>
          <w:p w14:paraId="32A9473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3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3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27</w:t>
            </w:r>
          </w:p>
        </w:tc>
      </w:tr>
      <w:tr w:rsidR="00BF44DB" w:rsidRPr="00D41C26" w14:paraId="32A94745" w14:textId="77777777">
        <w:tc>
          <w:tcPr>
            <w:tcW w:w="1502" w:type="dxa"/>
          </w:tcPr>
          <w:p w14:paraId="32A94740"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18</w:t>
            </w:r>
          </w:p>
        </w:tc>
        <w:tc>
          <w:tcPr>
            <w:tcW w:w="1529" w:type="dxa"/>
          </w:tcPr>
          <w:p w14:paraId="32A94741"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36</w:t>
            </w:r>
          </w:p>
        </w:tc>
        <w:tc>
          <w:tcPr>
            <w:tcW w:w="2189" w:type="dxa"/>
          </w:tcPr>
          <w:p w14:paraId="32A94742"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43"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44"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29</w:t>
            </w:r>
          </w:p>
        </w:tc>
      </w:tr>
      <w:tr w:rsidR="00BF44DB" w:rsidRPr="00D41C26" w14:paraId="32A9474B" w14:textId="77777777">
        <w:tc>
          <w:tcPr>
            <w:tcW w:w="1502" w:type="dxa"/>
          </w:tcPr>
          <w:p w14:paraId="32A94746"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19</w:t>
            </w:r>
          </w:p>
        </w:tc>
        <w:tc>
          <w:tcPr>
            <w:tcW w:w="1529" w:type="dxa"/>
          </w:tcPr>
          <w:p w14:paraId="32A94747"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38</w:t>
            </w:r>
          </w:p>
        </w:tc>
        <w:tc>
          <w:tcPr>
            <w:tcW w:w="2189" w:type="dxa"/>
          </w:tcPr>
          <w:p w14:paraId="32A94748"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49"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4A"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30</w:t>
            </w:r>
          </w:p>
        </w:tc>
      </w:tr>
      <w:tr w:rsidR="00BF44DB" w:rsidRPr="00D41C26" w14:paraId="32A94751" w14:textId="77777777">
        <w:tc>
          <w:tcPr>
            <w:tcW w:w="1502" w:type="dxa"/>
          </w:tcPr>
          <w:p w14:paraId="32A9474C"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1529" w:type="dxa"/>
          </w:tcPr>
          <w:p w14:paraId="32A9474D"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189" w:type="dxa"/>
          </w:tcPr>
          <w:p w14:paraId="32A9474E"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4F"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750" w14:textId="77777777" w:rsidR="00BF44DB" w:rsidRPr="00D41C26" w:rsidRDefault="00BF44DB" w:rsidP="00934989">
            <w:pPr>
              <w:tabs>
                <w:tab w:val="left" w:pos="567"/>
              </w:tabs>
              <w:jc w:val="center"/>
              <w:rPr>
                <w:rFonts w:eastAsia="SimSun"/>
                <w:noProof/>
                <w:sz w:val="22"/>
                <w:szCs w:val="22"/>
                <w:lang w:eastAsia="en-US"/>
              </w:rPr>
            </w:pPr>
            <w:r w:rsidRPr="00D41C26">
              <w:rPr>
                <w:rFonts w:eastAsia="SimSun"/>
                <w:noProof/>
                <w:sz w:val="22"/>
                <w:szCs w:val="22"/>
                <w:lang w:eastAsia="en-US"/>
              </w:rPr>
              <w:t>32</w:t>
            </w:r>
          </w:p>
        </w:tc>
      </w:tr>
    </w:tbl>
    <w:p w14:paraId="32A94752" w14:textId="77777777" w:rsidR="00BA4AA7" w:rsidRPr="00D41C26" w:rsidRDefault="00BA4AA7" w:rsidP="00934989">
      <w:pPr>
        <w:numPr>
          <w:ilvl w:val="12"/>
          <w:numId w:val="0"/>
        </w:numPr>
        <w:ind w:right="-2"/>
        <w:rPr>
          <w:rFonts w:eastAsia="SimSun"/>
          <w:iCs/>
          <w:noProof/>
          <w:sz w:val="22"/>
          <w:szCs w:val="22"/>
          <w:lang w:eastAsia="fr-FR"/>
        </w:rPr>
      </w:pPr>
      <w:r w:rsidRPr="00D41C26">
        <w:rPr>
          <w:rFonts w:eastAsia="SimSun"/>
          <w:iCs/>
          <w:noProof/>
          <w:sz w:val="22"/>
          <w:szCs w:val="22"/>
          <w:lang w:eastAsia="fr-FR"/>
        </w:rPr>
        <w:t>*Riflette il volume per dose giornaliera totale.</w:t>
      </w:r>
    </w:p>
    <w:p w14:paraId="32A94753" w14:textId="77777777" w:rsidR="00BA4AA7" w:rsidRPr="00D41C26" w:rsidRDefault="00FF3C47" w:rsidP="00934989">
      <w:pPr>
        <w:numPr>
          <w:ilvl w:val="12"/>
          <w:numId w:val="0"/>
        </w:numPr>
        <w:ind w:right="-2"/>
        <w:rPr>
          <w:rFonts w:eastAsia="SimSun"/>
          <w:iCs/>
          <w:noProof/>
          <w:sz w:val="22"/>
          <w:szCs w:val="22"/>
          <w:lang w:eastAsia="fr-FR"/>
        </w:rPr>
      </w:pPr>
      <w:r w:rsidRPr="00D41C26">
        <w:rPr>
          <w:rFonts w:eastAsia="SimSun"/>
          <w:iCs/>
          <w:noProof/>
          <w:sz w:val="22"/>
          <w:szCs w:val="22"/>
          <w:lang w:eastAsia="fr-FR"/>
        </w:rPr>
        <w:t>Smaltire la soluzione inutilizzata ottenuta dalla dissoluzione della polvere entro 30 minuti.</w:t>
      </w:r>
    </w:p>
    <w:p w14:paraId="32A94754" w14:textId="77777777" w:rsidR="00FF3C47" w:rsidRPr="00D41C26" w:rsidRDefault="00FF3C47" w:rsidP="00934989">
      <w:pPr>
        <w:numPr>
          <w:ilvl w:val="12"/>
          <w:numId w:val="0"/>
        </w:numPr>
        <w:ind w:right="-2"/>
        <w:rPr>
          <w:rFonts w:eastAsia="SimSun"/>
          <w:iCs/>
          <w:noProof/>
          <w:sz w:val="22"/>
          <w:szCs w:val="22"/>
          <w:lang w:eastAsia="fr-FR"/>
        </w:rPr>
      </w:pPr>
    </w:p>
    <w:p w14:paraId="32A94755" w14:textId="77777777" w:rsidR="00BF44DB" w:rsidRPr="00D41C26" w:rsidRDefault="00BF44DB" w:rsidP="00934989">
      <w:pPr>
        <w:keepNext/>
        <w:keepLines/>
        <w:jc w:val="center"/>
        <w:rPr>
          <w:rFonts w:eastAsia="SimSun"/>
          <w:b/>
          <w:noProof/>
          <w:sz w:val="22"/>
          <w:szCs w:val="22"/>
          <w:lang w:eastAsia="en-US"/>
        </w:rPr>
      </w:pPr>
      <w:r w:rsidRPr="00D41C26">
        <w:rPr>
          <w:rFonts w:eastAsia="SimSun"/>
          <w:b/>
          <w:noProof/>
          <w:sz w:val="22"/>
          <w:szCs w:val="22"/>
          <w:lang w:eastAsia="en-US"/>
        </w:rPr>
        <w:lastRenderedPageBreak/>
        <w:t>Tabella 2: tabella per la somministrazione di 5 mg/kg al giorno nei bambini con peso corporeo fino a 20 kg</w:t>
      </w:r>
    </w:p>
    <w:p w14:paraId="32A94756" w14:textId="77777777" w:rsidR="00BF44DB" w:rsidRPr="00D41C26" w:rsidRDefault="00BF44DB" w:rsidP="00934989">
      <w:pPr>
        <w:keepNext/>
        <w:keepLines/>
        <w:numPr>
          <w:ilvl w:val="12"/>
          <w:numId w:val="0"/>
        </w:numPr>
        <w:ind w:right="-2"/>
        <w:rPr>
          <w:rFonts w:eastAsia="SimSun"/>
          <w:iCs/>
          <w:noProof/>
          <w:sz w:val="22"/>
          <w:szCs w:val="22"/>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505"/>
        <w:gridCol w:w="2156"/>
        <w:gridCol w:w="1608"/>
        <w:gridCol w:w="2220"/>
      </w:tblGrid>
      <w:tr w:rsidR="00BF44DB" w:rsidRPr="00D41C26" w14:paraId="32A94760" w14:textId="77777777">
        <w:tc>
          <w:tcPr>
            <w:tcW w:w="1502" w:type="dxa"/>
          </w:tcPr>
          <w:p w14:paraId="32A94757"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Peso (kg)</w:t>
            </w:r>
          </w:p>
        </w:tc>
        <w:tc>
          <w:tcPr>
            <w:tcW w:w="1529" w:type="dxa"/>
          </w:tcPr>
          <w:p w14:paraId="32A94758"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Dose totale</w:t>
            </w:r>
          </w:p>
          <w:p w14:paraId="32A94759"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(mg/die)</w:t>
            </w:r>
          </w:p>
        </w:tc>
        <w:tc>
          <w:tcPr>
            <w:tcW w:w="2189" w:type="dxa"/>
          </w:tcPr>
          <w:p w14:paraId="32A9475A"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 xml:space="preserve">Numero di bustine da sciogliere </w:t>
            </w:r>
          </w:p>
          <w:p w14:paraId="32A9475B"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 xml:space="preserve">(solo per </w:t>
            </w:r>
            <w:r w:rsidR="009F5112" w:rsidRPr="00D41C26">
              <w:rPr>
                <w:rFonts w:eastAsia="SimSun"/>
                <w:b/>
                <w:noProof/>
                <w:sz w:val="22"/>
                <w:szCs w:val="22"/>
                <w:lang w:eastAsia="en-US"/>
              </w:rPr>
              <w:t xml:space="preserve">formulazione </w:t>
            </w:r>
            <w:r w:rsidRPr="00D41C26">
              <w:rPr>
                <w:rFonts w:eastAsia="SimSun"/>
                <w:b/>
                <w:noProof/>
                <w:sz w:val="22"/>
                <w:szCs w:val="22"/>
                <w:lang w:eastAsia="en-US"/>
              </w:rPr>
              <w:t>da 100 mg)</w:t>
            </w:r>
          </w:p>
        </w:tc>
        <w:tc>
          <w:tcPr>
            <w:tcW w:w="1620" w:type="dxa"/>
          </w:tcPr>
          <w:p w14:paraId="32A9475C"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Volume di dissoluzione</w:t>
            </w:r>
          </w:p>
          <w:p w14:paraId="32A9475D"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(m</w:t>
            </w:r>
            <w:r w:rsidR="00C2762D" w:rsidRPr="00D41C26">
              <w:rPr>
                <w:rFonts w:eastAsia="SimSun"/>
                <w:b/>
                <w:noProof/>
                <w:sz w:val="22"/>
                <w:szCs w:val="22"/>
                <w:lang w:eastAsia="en-US"/>
              </w:rPr>
              <w:t>L</w:t>
            </w:r>
            <w:r w:rsidRPr="00D41C26">
              <w:rPr>
                <w:rFonts w:eastAsia="SimSun"/>
                <w:b/>
                <w:noProof/>
                <w:sz w:val="22"/>
                <w:szCs w:val="22"/>
                <w:lang w:eastAsia="en-US"/>
              </w:rPr>
              <w:t>)</w:t>
            </w:r>
          </w:p>
        </w:tc>
        <w:tc>
          <w:tcPr>
            <w:tcW w:w="2250" w:type="dxa"/>
          </w:tcPr>
          <w:p w14:paraId="32A9475E"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Volume di soluzione da somministrare</w:t>
            </w:r>
          </w:p>
          <w:p w14:paraId="32A9475F"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 xml:space="preserve"> (m</w:t>
            </w:r>
            <w:r w:rsidR="00C2762D" w:rsidRPr="00D41C26">
              <w:rPr>
                <w:rFonts w:eastAsia="SimSun"/>
                <w:b/>
                <w:noProof/>
                <w:sz w:val="22"/>
                <w:szCs w:val="22"/>
                <w:lang w:eastAsia="en-US"/>
              </w:rPr>
              <w:t>L</w:t>
            </w:r>
            <w:r w:rsidRPr="00D41C26">
              <w:rPr>
                <w:rFonts w:eastAsia="SimSun"/>
                <w:b/>
                <w:noProof/>
                <w:sz w:val="22"/>
                <w:szCs w:val="22"/>
                <w:lang w:eastAsia="en-US"/>
              </w:rPr>
              <w:t>)</w:t>
            </w:r>
            <w:r w:rsidR="00BA4AA7" w:rsidRPr="00D41C26">
              <w:rPr>
                <w:rFonts w:eastAsia="SimSun"/>
                <w:b/>
                <w:noProof/>
                <w:sz w:val="22"/>
                <w:szCs w:val="22"/>
                <w:lang w:eastAsia="en-US"/>
              </w:rPr>
              <w:t>*</w:t>
            </w:r>
          </w:p>
        </w:tc>
      </w:tr>
      <w:tr w:rsidR="00BF44DB" w:rsidRPr="00D41C26" w14:paraId="32A94766" w14:textId="77777777">
        <w:tc>
          <w:tcPr>
            <w:tcW w:w="1502" w:type="dxa"/>
          </w:tcPr>
          <w:p w14:paraId="32A9476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529" w:type="dxa"/>
          </w:tcPr>
          <w:p w14:paraId="32A94762"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10</w:t>
            </w:r>
          </w:p>
        </w:tc>
        <w:tc>
          <w:tcPr>
            <w:tcW w:w="2189" w:type="dxa"/>
          </w:tcPr>
          <w:p w14:paraId="32A9476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64"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6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w:t>
            </w:r>
          </w:p>
        </w:tc>
      </w:tr>
      <w:tr w:rsidR="00BF44DB" w:rsidRPr="00D41C26" w14:paraId="32A9476C" w14:textId="77777777">
        <w:tc>
          <w:tcPr>
            <w:tcW w:w="1502" w:type="dxa"/>
          </w:tcPr>
          <w:p w14:paraId="32A9476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w:t>
            </w:r>
          </w:p>
        </w:tc>
        <w:tc>
          <w:tcPr>
            <w:tcW w:w="1529" w:type="dxa"/>
          </w:tcPr>
          <w:p w14:paraId="32A94768"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15</w:t>
            </w:r>
          </w:p>
        </w:tc>
        <w:tc>
          <w:tcPr>
            <w:tcW w:w="2189" w:type="dxa"/>
          </w:tcPr>
          <w:p w14:paraId="32A9476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6A"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6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w:t>
            </w:r>
          </w:p>
        </w:tc>
      </w:tr>
      <w:tr w:rsidR="00BF44DB" w:rsidRPr="00D41C26" w14:paraId="32A94772" w14:textId="77777777">
        <w:tc>
          <w:tcPr>
            <w:tcW w:w="1502" w:type="dxa"/>
          </w:tcPr>
          <w:p w14:paraId="32A9476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1529" w:type="dxa"/>
          </w:tcPr>
          <w:p w14:paraId="32A9476E"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189" w:type="dxa"/>
          </w:tcPr>
          <w:p w14:paraId="32A9476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70"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7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8</w:t>
            </w:r>
          </w:p>
        </w:tc>
      </w:tr>
      <w:tr w:rsidR="00BF44DB" w:rsidRPr="00D41C26" w14:paraId="32A94778" w14:textId="77777777">
        <w:tc>
          <w:tcPr>
            <w:tcW w:w="1502" w:type="dxa"/>
          </w:tcPr>
          <w:p w14:paraId="32A9477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5</w:t>
            </w:r>
          </w:p>
        </w:tc>
        <w:tc>
          <w:tcPr>
            <w:tcW w:w="1529" w:type="dxa"/>
          </w:tcPr>
          <w:p w14:paraId="32A94774"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25</w:t>
            </w:r>
          </w:p>
        </w:tc>
        <w:tc>
          <w:tcPr>
            <w:tcW w:w="2189" w:type="dxa"/>
          </w:tcPr>
          <w:p w14:paraId="32A9477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76"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7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10</w:t>
            </w:r>
          </w:p>
        </w:tc>
      </w:tr>
      <w:tr w:rsidR="00BF44DB" w:rsidRPr="00D41C26" w14:paraId="32A9477E" w14:textId="77777777">
        <w:tc>
          <w:tcPr>
            <w:tcW w:w="1502" w:type="dxa"/>
          </w:tcPr>
          <w:p w14:paraId="32A9477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w:t>
            </w:r>
          </w:p>
        </w:tc>
        <w:tc>
          <w:tcPr>
            <w:tcW w:w="1529" w:type="dxa"/>
          </w:tcPr>
          <w:p w14:paraId="32A9477A"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30</w:t>
            </w:r>
          </w:p>
        </w:tc>
        <w:tc>
          <w:tcPr>
            <w:tcW w:w="2189" w:type="dxa"/>
          </w:tcPr>
          <w:p w14:paraId="32A9477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7C"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7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12</w:t>
            </w:r>
          </w:p>
        </w:tc>
      </w:tr>
      <w:tr w:rsidR="00BF44DB" w:rsidRPr="00D41C26" w14:paraId="32A94784" w14:textId="77777777">
        <w:tc>
          <w:tcPr>
            <w:tcW w:w="1502" w:type="dxa"/>
          </w:tcPr>
          <w:p w14:paraId="32A9477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7</w:t>
            </w:r>
          </w:p>
        </w:tc>
        <w:tc>
          <w:tcPr>
            <w:tcW w:w="1529" w:type="dxa"/>
          </w:tcPr>
          <w:p w14:paraId="32A94780"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35</w:t>
            </w:r>
          </w:p>
        </w:tc>
        <w:tc>
          <w:tcPr>
            <w:tcW w:w="2189" w:type="dxa"/>
          </w:tcPr>
          <w:p w14:paraId="32A9478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82"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8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14</w:t>
            </w:r>
          </w:p>
        </w:tc>
      </w:tr>
      <w:tr w:rsidR="00BF44DB" w:rsidRPr="00D41C26" w14:paraId="32A9478A" w14:textId="77777777">
        <w:tc>
          <w:tcPr>
            <w:tcW w:w="1502" w:type="dxa"/>
          </w:tcPr>
          <w:p w14:paraId="32A9478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8</w:t>
            </w:r>
          </w:p>
        </w:tc>
        <w:tc>
          <w:tcPr>
            <w:tcW w:w="1529" w:type="dxa"/>
          </w:tcPr>
          <w:p w14:paraId="32A94786"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189" w:type="dxa"/>
          </w:tcPr>
          <w:p w14:paraId="32A9478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88"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8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16</w:t>
            </w:r>
          </w:p>
        </w:tc>
      </w:tr>
      <w:tr w:rsidR="00BF44DB" w:rsidRPr="00D41C26" w14:paraId="32A94790" w14:textId="77777777">
        <w:tc>
          <w:tcPr>
            <w:tcW w:w="1502" w:type="dxa"/>
          </w:tcPr>
          <w:p w14:paraId="32A9478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9</w:t>
            </w:r>
          </w:p>
        </w:tc>
        <w:tc>
          <w:tcPr>
            <w:tcW w:w="1529" w:type="dxa"/>
          </w:tcPr>
          <w:p w14:paraId="32A9478C"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45</w:t>
            </w:r>
          </w:p>
        </w:tc>
        <w:tc>
          <w:tcPr>
            <w:tcW w:w="2189" w:type="dxa"/>
          </w:tcPr>
          <w:p w14:paraId="32A9478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8E"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8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18</w:t>
            </w:r>
          </w:p>
        </w:tc>
      </w:tr>
      <w:tr w:rsidR="00BF44DB" w:rsidRPr="00D41C26" w14:paraId="32A94796" w14:textId="77777777">
        <w:tc>
          <w:tcPr>
            <w:tcW w:w="1502" w:type="dxa"/>
          </w:tcPr>
          <w:p w14:paraId="32A9479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10</w:t>
            </w:r>
          </w:p>
        </w:tc>
        <w:tc>
          <w:tcPr>
            <w:tcW w:w="1529" w:type="dxa"/>
          </w:tcPr>
          <w:p w14:paraId="32A94792"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50</w:t>
            </w:r>
          </w:p>
        </w:tc>
        <w:tc>
          <w:tcPr>
            <w:tcW w:w="2189" w:type="dxa"/>
          </w:tcPr>
          <w:p w14:paraId="32A9479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94"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9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20</w:t>
            </w:r>
          </w:p>
        </w:tc>
      </w:tr>
      <w:tr w:rsidR="00BF44DB" w:rsidRPr="00D41C26" w14:paraId="32A9479C" w14:textId="77777777">
        <w:tc>
          <w:tcPr>
            <w:tcW w:w="1502" w:type="dxa"/>
          </w:tcPr>
          <w:p w14:paraId="32A9479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11</w:t>
            </w:r>
          </w:p>
        </w:tc>
        <w:tc>
          <w:tcPr>
            <w:tcW w:w="1529" w:type="dxa"/>
          </w:tcPr>
          <w:p w14:paraId="32A94798"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55</w:t>
            </w:r>
          </w:p>
        </w:tc>
        <w:tc>
          <w:tcPr>
            <w:tcW w:w="2189" w:type="dxa"/>
          </w:tcPr>
          <w:p w14:paraId="32A9479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9A"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9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22</w:t>
            </w:r>
          </w:p>
        </w:tc>
      </w:tr>
      <w:tr w:rsidR="00BF44DB" w:rsidRPr="00D41C26" w14:paraId="32A947A2" w14:textId="77777777">
        <w:tc>
          <w:tcPr>
            <w:tcW w:w="1502" w:type="dxa"/>
          </w:tcPr>
          <w:p w14:paraId="32A9479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12</w:t>
            </w:r>
          </w:p>
        </w:tc>
        <w:tc>
          <w:tcPr>
            <w:tcW w:w="1529" w:type="dxa"/>
          </w:tcPr>
          <w:p w14:paraId="32A9479E"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60</w:t>
            </w:r>
          </w:p>
        </w:tc>
        <w:tc>
          <w:tcPr>
            <w:tcW w:w="2189" w:type="dxa"/>
          </w:tcPr>
          <w:p w14:paraId="32A9479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A0"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A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24</w:t>
            </w:r>
          </w:p>
        </w:tc>
      </w:tr>
      <w:tr w:rsidR="00BF44DB" w:rsidRPr="00D41C26" w14:paraId="32A947A8" w14:textId="77777777">
        <w:tc>
          <w:tcPr>
            <w:tcW w:w="1502" w:type="dxa"/>
          </w:tcPr>
          <w:p w14:paraId="32A947A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13</w:t>
            </w:r>
          </w:p>
        </w:tc>
        <w:tc>
          <w:tcPr>
            <w:tcW w:w="1529" w:type="dxa"/>
          </w:tcPr>
          <w:p w14:paraId="32A947A4"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65</w:t>
            </w:r>
          </w:p>
        </w:tc>
        <w:tc>
          <w:tcPr>
            <w:tcW w:w="2189" w:type="dxa"/>
          </w:tcPr>
          <w:p w14:paraId="32A947A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A6"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A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26</w:t>
            </w:r>
          </w:p>
        </w:tc>
      </w:tr>
      <w:tr w:rsidR="00BF44DB" w:rsidRPr="00D41C26" w14:paraId="32A947AE" w14:textId="77777777">
        <w:tc>
          <w:tcPr>
            <w:tcW w:w="1502" w:type="dxa"/>
          </w:tcPr>
          <w:p w14:paraId="32A947A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14</w:t>
            </w:r>
          </w:p>
        </w:tc>
        <w:tc>
          <w:tcPr>
            <w:tcW w:w="1529" w:type="dxa"/>
          </w:tcPr>
          <w:p w14:paraId="32A947AA"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70</w:t>
            </w:r>
          </w:p>
        </w:tc>
        <w:tc>
          <w:tcPr>
            <w:tcW w:w="2189" w:type="dxa"/>
          </w:tcPr>
          <w:p w14:paraId="32A947A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AC"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A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28</w:t>
            </w:r>
          </w:p>
        </w:tc>
      </w:tr>
      <w:tr w:rsidR="00BF44DB" w:rsidRPr="00D41C26" w14:paraId="32A947B4" w14:textId="77777777">
        <w:tc>
          <w:tcPr>
            <w:tcW w:w="1502" w:type="dxa"/>
          </w:tcPr>
          <w:p w14:paraId="32A947A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15</w:t>
            </w:r>
          </w:p>
        </w:tc>
        <w:tc>
          <w:tcPr>
            <w:tcW w:w="1529" w:type="dxa"/>
          </w:tcPr>
          <w:p w14:paraId="32A947B0"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75</w:t>
            </w:r>
          </w:p>
        </w:tc>
        <w:tc>
          <w:tcPr>
            <w:tcW w:w="2189" w:type="dxa"/>
          </w:tcPr>
          <w:p w14:paraId="32A947B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B2"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B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30</w:t>
            </w:r>
          </w:p>
        </w:tc>
      </w:tr>
      <w:tr w:rsidR="00BF44DB" w:rsidRPr="00D41C26" w14:paraId="32A947BA" w14:textId="77777777">
        <w:tc>
          <w:tcPr>
            <w:tcW w:w="1502" w:type="dxa"/>
          </w:tcPr>
          <w:p w14:paraId="32A947B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16</w:t>
            </w:r>
          </w:p>
        </w:tc>
        <w:tc>
          <w:tcPr>
            <w:tcW w:w="1529" w:type="dxa"/>
          </w:tcPr>
          <w:p w14:paraId="32A947B6"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189" w:type="dxa"/>
          </w:tcPr>
          <w:p w14:paraId="32A947B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B8"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B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32</w:t>
            </w:r>
          </w:p>
        </w:tc>
      </w:tr>
      <w:tr w:rsidR="00BF44DB" w:rsidRPr="00D41C26" w14:paraId="32A947C0" w14:textId="77777777">
        <w:tc>
          <w:tcPr>
            <w:tcW w:w="1502" w:type="dxa"/>
          </w:tcPr>
          <w:p w14:paraId="32A947B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17</w:t>
            </w:r>
          </w:p>
        </w:tc>
        <w:tc>
          <w:tcPr>
            <w:tcW w:w="1529" w:type="dxa"/>
          </w:tcPr>
          <w:p w14:paraId="32A947BC"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85</w:t>
            </w:r>
          </w:p>
        </w:tc>
        <w:tc>
          <w:tcPr>
            <w:tcW w:w="2189" w:type="dxa"/>
          </w:tcPr>
          <w:p w14:paraId="32A947B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BE"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B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34</w:t>
            </w:r>
          </w:p>
        </w:tc>
      </w:tr>
      <w:tr w:rsidR="00BF44DB" w:rsidRPr="00D41C26" w14:paraId="32A947C6" w14:textId="77777777">
        <w:tc>
          <w:tcPr>
            <w:tcW w:w="1502" w:type="dxa"/>
          </w:tcPr>
          <w:p w14:paraId="32A947C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18</w:t>
            </w:r>
          </w:p>
        </w:tc>
        <w:tc>
          <w:tcPr>
            <w:tcW w:w="1529" w:type="dxa"/>
          </w:tcPr>
          <w:p w14:paraId="32A947C2"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90</w:t>
            </w:r>
          </w:p>
        </w:tc>
        <w:tc>
          <w:tcPr>
            <w:tcW w:w="2189" w:type="dxa"/>
          </w:tcPr>
          <w:p w14:paraId="32A947C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C4"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C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36</w:t>
            </w:r>
          </w:p>
        </w:tc>
      </w:tr>
      <w:tr w:rsidR="00BF44DB" w:rsidRPr="00D41C26" w14:paraId="32A947CC" w14:textId="77777777">
        <w:tc>
          <w:tcPr>
            <w:tcW w:w="1502" w:type="dxa"/>
          </w:tcPr>
          <w:p w14:paraId="32A947C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19</w:t>
            </w:r>
          </w:p>
        </w:tc>
        <w:tc>
          <w:tcPr>
            <w:tcW w:w="1529" w:type="dxa"/>
          </w:tcPr>
          <w:p w14:paraId="32A947C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95</w:t>
            </w:r>
          </w:p>
        </w:tc>
        <w:tc>
          <w:tcPr>
            <w:tcW w:w="2189" w:type="dxa"/>
          </w:tcPr>
          <w:p w14:paraId="32A947C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C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C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38</w:t>
            </w:r>
          </w:p>
        </w:tc>
      </w:tr>
      <w:tr w:rsidR="00BF44DB" w:rsidRPr="00D41C26" w14:paraId="32A947D2" w14:textId="77777777">
        <w:tc>
          <w:tcPr>
            <w:tcW w:w="1502" w:type="dxa"/>
          </w:tcPr>
          <w:p w14:paraId="32A947C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1529" w:type="dxa"/>
          </w:tcPr>
          <w:p w14:paraId="32A947C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100</w:t>
            </w:r>
          </w:p>
        </w:tc>
        <w:tc>
          <w:tcPr>
            <w:tcW w:w="2189" w:type="dxa"/>
          </w:tcPr>
          <w:p w14:paraId="32A947C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D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7D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r>
    </w:tbl>
    <w:p w14:paraId="32A947D3" w14:textId="77777777" w:rsidR="00BA4AA7" w:rsidRPr="00D41C26" w:rsidRDefault="00BA4AA7"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*Riflette il volume per dose giornaliera totale.</w:t>
      </w:r>
    </w:p>
    <w:p w14:paraId="32A947D4" w14:textId="77777777" w:rsidR="00FF3C47" w:rsidRPr="00D41C26" w:rsidRDefault="00FF3C47"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Smaltire la soluzione inutilizzata ottenuta dalla dissoluzione della polvere entro 30 minuti.</w:t>
      </w:r>
    </w:p>
    <w:p w14:paraId="32A947D5" w14:textId="77777777" w:rsidR="00BF44DB" w:rsidRPr="00D41C26" w:rsidRDefault="00BF44DB" w:rsidP="00934989">
      <w:pPr>
        <w:numPr>
          <w:ilvl w:val="12"/>
          <w:numId w:val="0"/>
        </w:numPr>
        <w:ind w:right="-2"/>
        <w:rPr>
          <w:rFonts w:eastAsia="SimSun"/>
          <w:iCs/>
          <w:noProof/>
          <w:sz w:val="22"/>
          <w:szCs w:val="22"/>
          <w:lang w:eastAsia="fr-FR"/>
        </w:rPr>
      </w:pPr>
    </w:p>
    <w:p w14:paraId="32A947D6" w14:textId="77777777" w:rsidR="00BF44DB" w:rsidRPr="00D41C26" w:rsidRDefault="00BF44DB" w:rsidP="00934989">
      <w:pPr>
        <w:keepNext/>
        <w:keepLines/>
        <w:jc w:val="center"/>
        <w:rPr>
          <w:rFonts w:eastAsia="SimSun"/>
          <w:b/>
          <w:noProof/>
          <w:sz w:val="22"/>
          <w:szCs w:val="22"/>
          <w:lang w:eastAsia="en-US"/>
        </w:rPr>
      </w:pPr>
      <w:r w:rsidRPr="00D41C26">
        <w:rPr>
          <w:rFonts w:eastAsia="SimSun"/>
          <w:b/>
          <w:noProof/>
          <w:sz w:val="22"/>
          <w:szCs w:val="22"/>
          <w:lang w:eastAsia="en-US"/>
        </w:rPr>
        <w:lastRenderedPageBreak/>
        <w:t xml:space="preserve">Tabella 3: tabella per la somministrazione di 10 mg/kg al giorno nei bambini con peso corporeo fino a 20 kg </w:t>
      </w:r>
    </w:p>
    <w:p w14:paraId="32A947D7" w14:textId="77777777" w:rsidR="00BF44DB" w:rsidRPr="00D41C26" w:rsidRDefault="00BF44DB" w:rsidP="00934989">
      <w:pPr>
        <w:keepNext/>
        <w:tabs>
          <w:tab w:val="left" w:pos="567"/>
        </w:tabs>
        <w:ind w:left="567" w:hanging="567"/>
        <w:rPr>
          <w:rFonts w:eastAsia="SimSun"/>
          <w:b/>
          <w:noProof/>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29"/>
        <w:gridCol w:w="2189"/>
        <w:gridCol w:w="1620"/>
        <w:gridCol w:w="2250"/>
      </w:tblGrid>
      <w:tr w:rsidR="00BF44DB" w:rsidRPr="00D41C26" w14:paraId="32A947E1" w14:textId="77777777">
        <w:tc>
          <w:tcPr>
            <w:tcW w:w="1502" w:type="dxa"/>
          </w:tcPr>
          <w:p w14:paraId="32A947D8"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Peso (kg)</w:t>
            </w:r>
          </w:p>
        </w:tc>
        <w:tc>
          <w:tcPr>
            <w:tcW w:w="1529" w:type="dxa"/>
          </w:tcPr>
          <w:p w14:paraId="32A947D9"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Dose totale</w:t>
            </w:r>
          </w:p>
          <w:p w14:paraId="32A947DA"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(mg/die)</w:t>
            </w:r>
          </w:p>
        </w:tc>
        <w:tc>
          <w:tcPr>
            <w:tcW w:w="2189" w:type="dxa"/>
          </w:tcPr>
          <w:p w14:paraId="32A947DB"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 xml:space="preserve">Numero di bustine da sciogliere </w:t>
            </w:r>
          </w:p>
          <w:p w14:paraId="32A947DC"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 xml:space="preserve">(solo per </w:t>
            </w:r>
            <w:r w:rsidR="009F5112" w:rsidRPr="00D41C26">
              <w:rPr>
                <w:rFonts w:eastAsia="SimSun"/>
                <w:b/>
                <w:noProof/>
                <w:sz w:val="22"/>
                <w:szCs w:val="22"/>
                <w:lang w:eastAsia="en-US"/>
              </w:rPr>
              <w:t xml:space="preserve">formulazione </w:t>
            </w:r>
            <w:r w:rsidRPr="00D41C26">
              <w:rPr>
                <w:rFonts w:eastAsia="SimSun"/>
                <w:b/>
                <w:noProof/>
                <w:sz w:val="22"/>
                <w:szCs w:val="22"/>
                <w:lang w:eastAsia="en-US"/>
              </w:rPr>
              <w:t>da 100 mg)</w:t>
            </w:r>
          </w:p>
        </w:tc>
        <w:tc>
          <w:tcPr>
            <w:tcW w:w="1620" w:type="dxa"/>
          </w:tcPr>
          <w:p w14:paraId="32A947DD"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Volume di dissoluzione</w:t>
            </w:r>
          </w:p>
          <w:p w14:paraId="32A947DE"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(m</w:t>
            </w:r>
            <w:r w:rsidR="00C2762D" w:rsidRPr="00D41C26">
              <w:rPr>
                <w:rFonts w:eastAsia="SimSun"/>
                <w:b/>
                <w:noProof/>
                <w:sz w:val="22"/>
                <w:szCs w:val="22"/>
                <w:lang w:eastAsia="en-US"/>
              </w:rPr>
              <w:t>L</w:t>
            </w:r>
            <w:r w:rsidRPr="00D41C26">
              <w:rPr>
                <w:rFonts w:eastAsia="SimSun"/>
                <w:b/>
                <w:noProof/>
                <w:sz w:val="22"/>
                <w:szCs w:val="22"/>
                <w:lang w:eastAsia="en-US"/>
              </w:rPr>
              <w:t>)</w:t>
            </w:r>
          </w:p>
        </w:tc>
        <w:tc>
          <w:tcPr>
            <w:tcW w:w="2250" w:type="dxa"/>
          </w:tcPr>
          <w:p w14:paraId="32A947DF"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Volume di soluzione da somministrare</w:t>
            </w:r>
          </w:p>
          <w:p w14:paraId="32A947E0" w14:textId="77777777" w:rsidR="00BF44DB" w:rsidRPr="00D41C26" w:rsidRDefault="00BF44DB" w:rsidP="00934989">
            <w:pPr>
              <w:keepNext/>
              <w:tabs>
                <w:tab w:val="left" w:pos="567"/>
              </w:tabs>
              <w:jc w:val="center"/>
              <w:rPr>
                <w:rFonts w:eastAsia="SimSun"/>
                <w:b/>
                <w:noProof/>
                <w:sz w:val="22"/>
                <w:szCs w:val="22"/>
                <w:lang w:eastAsia="en-US"/>
              </w:rPr>
            </w:pPr>
            <w:r w:rsidRPr="00D41C26">
              <w:rPr>
                <w:rFonts w:eastAsia="SimSun"/>
                <w:b/>
                <w:noProof/>
                <w:sz w:val="22"/>
                <w:szCs w:val="22"/>
                <w:lang w:eastAsia="en-US"/>
              </w:rPr>
              <w:t>(m</w:t>
            </w:r>
            <w:r w:rsidR="00C2762D" w:rsidRPr="00D41C26">
              <w:rPr>
                <w:rFonts w:eastAsia="SimSun"/>
                <w:b/>
                <w:noProof/>
                <w:sz w:val="22"/>
                <w:szCs w:val="22"/>
                <w:lang w:eastAsia="en-US"/>
              </w:rPr>
              <w:t>L</w:t>
            </w:r>
            <w:r w:rsidRPr="00D41C26">
              <w:rPr>
                <w:rFonts w:eastAsia="SimSun"/>
                <w:b/>
                <w:noProof/>
                <w:sz w:val="22"/>
                <w:szCs w:val="22"/>
                <w:lang w:eastAsia="en-US"/>
              </w:rPr>
              <w:t>)</w:t>
            </w:r>
            <w:r w:rsidR="00BA4AA7" w:rsidRPr="00D41C26">
              <w:rPr>
                <w:rFonts w:eastAsia="SimSun"/>
                <w:b/>
                <w:noProof/>
                <w:sz w:val="22"/>
                <w:szCs w:val="22"/>
                <w:lang w:eastAsia="en-US"/>
              </w:rPr>
              <w:t>*</w:t>
            </w:r>
          </w:p>
        </w:tc>
      </w:tr>
      <w:tr w:rsidR="00BF44DB" w:rsidRPr="00D41C26" w14:paraId="32A947E7" w14:textId="77777777">
        <w:tc>
          <w:tcPr>
            <w:tcW w:w="1502" w:type="dxa"/>
          </w:tcPr>
          <w:p w14:paraId="32A947E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529" w:type="dxa"/>
          </w:tcPr>
          <w:p w14:paraId="32A947E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189" w:type="dxa"/>
          </w:tcPr>
          <w:p w14:paraId="32A947E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E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7E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w:t>
            </w:r>
          </w:p>
        </w:tc>
      </w:tr>
      <w:tr w:rsidR="00BF44DB" w:rsidRPr="00D41C26" w14:paraId="32A947ED" w14:textId="77777777">
        <w:tc>
          <w:tcPr>
            <w:tcW w:w="1502" w:type="dxa"/>
          </w:tcPr>
          <w:p w14:paraId="32A947E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w:t>
            </w:r>
          </w:p>
        </w:tc>
        <w:tc>
          <w:tcPr>
            <w:tcW w:w="1529" w:type="dxa"/>
          </w:tcPr>
          <w:p w14:paraId="32A947E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30</w:t>
            </w:r>
          </w:p>
        </w:tc>
        <w:tc>
          <w:tcPr>
            <w:tcW w:w="2189" w:type="dxa"/>
          </w:tcPr>
          <w:p w14:paraId="32A947E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E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7E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6</w:t>
            </w:r>
          </w:p>
        </w:tc>
      </w:tr>
      <w:tr w:rsidR="00BF44DB" w:rsidRPr="00D41C26" w14:paraId="32A947F3" w14:textId="77777777">
        <w:tc>
          <w:tcPr>
            <w:tcW w:w="1502" w:type="dxa"/>
          </w:tcPr>
          <w:p w14:paraId="32A947E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1529" w:type="dxa"/>
          </w:tcPr>
          <w:p w14:paraId="32A947E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189" w:type="dxa"/>
          </w:tcPr>
          <w:p w14:paraId="32A947F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F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7F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w:t>
            </w:r>
          </w:p>
        </w:tc>
      </w:tr>
      <w:tr w:rsidR="00BF44DB" w:rsidRPr="00D41C26" w14:paraId="32A947F9" w14:textId="77777777">
        <w:tc>
          <w:tcPr>
            <w:tcW w:w="1502" w:type="dxa"/>
          </w:tcPr>
          <w:p w14:paraId="32A947F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5</w:t>
            </w:r>
          </w:p>
        </w:tc>
        <w:tc>
          <w:tcPr>
            <w:tcW w:w="1529" w:type="dxa"/>
          </w:tcPr>
          <w:p w14:paraId="32A947F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50</w:t>
            </w:r>
          </w:p>
        </w:tc>
        <w:tc>
          <w:tcPr>
            <w:tcW w:w="2189" w:type="dxa"/>
          </w:tcPr>
          <w:p w14:paraId="32A947F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F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7F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10</w:t>
            </w:r>
          </w:p>
        </w:tc>
      </w:tr>
      <w:tr w:rsidR="00BF44DB" w:rsidRPr="00D41C26" w14:paraId="32A947FF" w14:textId="77777777">
        <w:tc>
          <w:tcPr>
            <w:tcW w:w="1502" w:type="dxa"/>
          </w:tcPr>
          <w:p w14:paraId="32A947F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6</w:t>
            </w:r>
          </w:p>
        </w:tc>
        <w:tc>
          <w:tcPr>
            <w:tcW w:w="1529" w:type="dxa"/>
          </w:tcPr>
          <w:p w14:paraId="32A947F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60</w:t>
            </w:r>
          </w:p>
        </w:tc>
        <w:tc>
          <w:tcPr>
            <w:tcW w:w="2189" w:type="dxa"/>
          </w:tcPr>
          <w:p w14:paraId="32A947F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7F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7F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12</w:t>
            </w:r>
          </w:p>
        </w:tc>
      </w:tr>
      <w:tr w:rsidR="00BF44DB" w:rsidRPr="00D41C26" w14:paraId="32A94805" w14:textId="77777777">
        <w:tc>
          <w:tcPr>
            <w:tcW w:w="1502" w:type="dxa"/>
          </w:tcPr>
          <w:p w14:paraId="32A9480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7</w:t>
            </w:r>
          </w:p>
        </w:tc>
        <w:tc>
          <w:tcPr>
            <w:tcW w:w="1529" w:type="dxa"/>
          </w:tcPr>
          <w:p w14:paraId="32A9480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70</w:t>
            </w:r>
          </w:p>
        </w:tc>
        <w:tc>
          <w:tcPr>
            <w:tcW w:w="2189" w:type="dxa"/>
          </w:tcPr>
          <w:p w14:paraId="32A9480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80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80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14</w:t>
            </w:r>
          </w:p>
        </w:tc>
      </w:tr>
      <w:tr w:rsidR="00BF44DB" w:rsidRPr="00D41C26" w14:paraId="32A9480B" w14:textId="77777777">
        <w:tc>
          <w:tcPr>
            <w:tcW w:w="1502" w:type="dxa"/>
          </w:tcPr>
          <w:p w14:paraId="32A9480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w:t>
            </w:r>
          </w:p>
        </w:tc>
        <w:tc>
          <w:tcPr>
            <w:tcW w:w="1529" w:type="dxa"/>
          </w:tcPr>
          <w:p w14:paraId="32A9480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189" w:type="dxa"/>
          </w:tcPr>
          <w:p w14:paraId="32A9480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80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80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16</w:t>
            </w:r>
          </w:p>
        </w:tc>
      </w:tr>
      <w:tr w:rsidR="00BF44DB" w:rsidRPr="00D41C26" w14:paraId="32A94811" w14:textId="77777777">
        <w:tc>
          <w:tcPr>
            <w:tcW w:w="1502" w:type="dxa"/>
          </w:tcPr>
          <w:p w14:paraId="32A9480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9</w:t>
            </w:r>
          </w:p>
        </w:tc>
        <w:tc>
          <w:tcPr>
            <w:tcW w:w="1529" w:type="dxa"/>
          </w:tcPr>
          <w:p w14:paraId="32A9480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90</w:t>
            </w:r>
          </w:p>
        </w:tc>
        <w:tc>
          <w:tcPr>
            <w:tcW w:w="2189" w:type="dxa"/>
          </w:tcPr>
          <w:p w14:paraId="32A9480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80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81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18</w:t>
            </w:r>
          </w:p>
        </w:tc>
      </w:tr>
      <w:tr w:rsidR="00BF44DB" w:rsidRPr="00D41C26" w14:paraId="32A94817" w14:textId="77777777">
        <w:tc>
          <w:tcPr>
            <w:tcW w:w="1502" w:type="dxa"/>
          </w:tcPr>
          <w:p w14:paraId="32A9481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10</w:t>
            </w:r>
          </w:p>
        </w:tc>
        <w:tc>
          <w:tcPr>
            <w:tcW w:w="1529" w:type="dxa"/>
          </w:tcPr>
          <w:p w14:paraId="32A9481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100</w:t>
            </w:r>
          </w:p>
        </w:tc>
        <w:tc>
          <w:tcPr>
            <w:tcW w:w="2189" w:type="dxa"/>
          </w:tcPr>
          <w:p w14:paraId="32A9481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81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81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r>
      <w:tr w:rsidR="00BF44DB" w:rsidRPr="00D41C26" w14:paraId="32A9481D" w14:textId="77777777">
        <w:tc>
          <w:tcPr>
            <w:tcW w:w="1502" w:type="dxa"/>
          </w:tcPr>
          <w:p w14:paraId="32A9481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11</w:t>
            </w:r>
          </w:p>
        </w:tc>
        <w:tc>
          <w:tcPr>
            <w:tcW w:w="1529" w:type="dxa"/>
          </w:tcPr>
          <w:p w14:paraId="32A9481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110</w:t>
            </w:r>
          </w:p>
        </w:tc>
        <w:tc>
          <w:tcPr>
            <w:tcW w:w="2189" w:type="dxa"/>
          </w:tcPr>
          <w:p w14:paraId="32A9481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1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1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22</w:t>
            </w:r>
          </w:p>
        </w:tc>
      </w:tr>
      <w:tr w:rsidR="00BF44DB" w:rsidRPr="00D41C26" w14:paraId="32A94823" w14:textId="77777777">
        <w:tc>
          <w:tcPr>
            <w:tcW w:w="1502" w:type="dxa"/>
          </w:tcPr>
          <w:p w14:paraId="32A9481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12</w:t>
            </w:r>
          </w:p>
        </w:tc>
        <w:tc>
          <w:tcPr>
            <w:tcW w:w="1529" w:type="dxa"/>
          </w:tcPr>
          <w:p w14:paraId="32A9481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120</w:t>
            </w:r>
          </w:p>
        </w:tc>
        <w:tc>
          <w:tcPr>
            <w:tcW w:w="2189" w:type="dxa"/>
          </w:tcPr>
          <w:p w14:paraId="32A9482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2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2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24</w:t>
            </w:r>
          </w:p>
        </w:tc>
      </w:tr>
      <w:tr w:rsidR="00BF44DB" w:rsidRPr="00D41C26" w14:paraId="32A94829" w14:textId="77777777">
        <w:tc>
          <w:tcPr>
            <w:tcW w:w="1502" w:type="dxa"/>
          </w:tcPr>
          <w:p w14:paraId="32A9482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13</w:t>
            </w:r>
          </w:p>
        </w:tc>
        <w:tc>
          <w:tcPr>
            <w:tcW w:w="1529" w:type="dxa"/>
          </w:tcPr>
          <w:p w14:paraId="32A9482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130</w:t>
            </w:r>
          </w:p>
        </w:tc>
        <w:tc>
          <w:tcPr>
            <w:tcW w:w="2189" w:type="dxa"/>
          </w:tcPr>
          <w:p w14:paraId="32A9482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2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2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26</w:t>
            </w:r>
          </w:p>
        </w:tc>
      </w:tr>
      <w:tr w:rsidR="00BF44DB" w:rsidRPr="00D41C26" w14:paraId="32A9482F" w14:textId="77777777">
        <w:tc>
          <w:tcPr>
            <w:tcW w:w="1502" w:type="dxa"/>
          </w:tcPr>
          <w:p w14:paraId="32A9482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14</w:t>
            </w:r>
          </w:p>
        </w:tc>
        <w:tc>
          <w:tcPr>
            <w:tcW w:w="1529" w:type="dxa"/>
          </w:tcPr>
          <w:p w14:paraId="32A9482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140</w:t>
            </w:r>
          </w:p>
        </w:tc>
        <w:tc>
          <w:tcPr>
            <w:tcW w:w="2189" w:type="dxa"/>
          </w:tcPr>
          <w:p w14:paraId="32A9482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2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2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28</w:t>
            </w:r>
          </w:p>
        </w:tc>
      </w:tr>
      <w:tr w:rsidR="00BF44DB" w:rsidRPr="00D41C26" w14:paraId="32A94835" w14:textId="77777777">
        <w:tc>
          <w:tcPr>
            <w:tcW w:w="1502" w:type="dxa"/>
          </w:tcPr>
          <w:p w14:paraId="32A9483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15</w:t>
            </w:r>
          </w:p>
        </w:tc>
        <w:tc>
          <w:tcPr>
            <w:tcW w:w="1529" w:type="dxa"/>
          </w:tcPr>
          <w:p w14:paraId="32A9483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150</w:t>
            </w:r>
          </w:p>
        </w:tc>
        <w:tc>
          <w:tcPr>
            <w:tcW w:w="2189" w:type="dxa"/>
          </w:tcPr>
          <w:p w14:paraId="32A9483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3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3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30</w:t>
            </w:r>
          </w:p>
        </w:tc>
      </w:tr>
      <w:tr w:rsidR="00BF44DB" w:rsidRPr="00D41C26" w14:paraId="32A9483B" w14:textId="77777777">
        <w:tc>
          <w:tcPr>
            <w:tcW w:w="1502" w:type="dxa"/>
          </w:tcPr>
          <w:p w14:paraId="32A9483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16</w:t>
            </w:r>
          </w:p>
        </w:tc>
        <w:tc>
          <w:tcPr>
            <w:tcW w:w="1529" w:type="dxa"/>
          </w:tcPr>
          <w:p w14:paraId="32A9483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160</w:t>
            </w:r>
          </w:p>
        </w:tc>
        <w:tc>
          <w:tcPr>
            <w:tcW w:w="2189" w:type="dxa"/>
          </w:tcPr>
          <w:p w14:paraId="32A9483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3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3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32</w:t>
            </w:r>
          </w:p>
        </w:tc>
      </w:tr>
      <w:tr w:rsidR="00BF44DB" w:rsidRPr="00D41C26" w14:paraId="32A94841" w14:textId="77777777">
        <w:tc>
          <w:tcPr>
            <w:tcW w:w="1502" w:type="dxa"/>
          </w:tcPr>
          <w:p w14:paraId="32A9483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17</w:t>
            </w:r>
          </w:p>
        </w:tc>
        <w:tc>
          <w:tcPr>
            <w:tcW w:w="1529" w:type="dxa"/>
          </w:tcPr>
          <w:p w14:paraId="32A9483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170</w:t>
            </w:r>
          </w:p>
        </w:tc>
        <w:tc>
          <w:tcPr>
            <w:tcW w:w="2189" w:type="dxa"/>
          </w:tcPr>
          <w:p w14:paraId="32A9483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3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4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34</w:t>
            </w:r>
          </w:p>
        </w:tc>
      </w:tr>
      <w:tr w:rsidR="00BF44DB" w:rsidRPr="00D41C26" w14:paraId="32A94847" w14:textId="77777777">
        <w:tc>
          <w:tcPr>
            <w:tcW w:w="1502" w:type="dxa"/>
          </w:tcPr>
          <w:p w14:paraId="32A9484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18</w:t>
            </w:r>
          </w:p>
        </w:tc>
        <w:tc>
          <w:tcPr>
            <w:tcW w:w="1529" w:type="dxa"/>
          </w:tcPr>
          <w:p w14:paraId="32A9484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180</w:t>
            </w:r>
          </w:p>
        </w:tc>
        <w:tc>
          <w:tcPr>
            <w:tcW w:w="2189" w:type="dxa"/>
          </w:tcPr>
          <w:p w14:paraId="32A9484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4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4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36</w:t>
            </w:r>
          </w:p>
        </w:tc>
      </w:tr>
      <w:tr w:rsidR="00BF44DB" w:rsidRPr="00D41C26" w14:paraId="32A9484D" w14:textId="77777777">
        <w:tc>
          <w:tcPr>
            <w:tcW w:w="1502" w:type="dxa"/>
          </w:tcPr>
          <w:p w14:paraId="32A94848"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19</w:t>
            </w:r>
          </w:p>
        </w:tc>
        <w:tc>
          <w:tcPr>
            <w:tcW w:w="1529" w:type="dxa"/>
          </w:tcPr>
          <w:p w14:paraId="32A9484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190</w:t>
            </w:r>
          </w:p>
        </w:tc>
        <w:tc>
          <w:tcPr>
            <w:tcW w:w="2189" w:type="dxa"/>
          </w:tcPr>
          <w:p w14:paraId="32A9484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4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4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38</w:t>
            </w:r>
          </w:p>
        </w:tc>
      </w:tr>
      <w:tr w:rsidR="00BF44DB" w:rsidRPr="00D41C26" w14:paraId="32A94853" w14:textId="77777777">
        <w:tc>
          <w:tcPr>
            <w:tcW w:w="1502" w:type="dxa"/>
          </w:tcPr>
          <w:p w14:paraId="32A9484E"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1529" w:type="dxa"/>
          </w:tcPr>
          <w:p w14:paraId="32A9484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200</w:t>
            </w:r>
          </w:p>
        </w:tc>
        <w:tc>
          <w:tcPr>
            <w:tcW w:w="2189" w:type="dxa"/>
          </w:tcPr>
          <w:p w14:paraId="32A9485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5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5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w:t>
            </w:r>
          </w:p>
        </w:tc>
      </w:tr>
    </w:tbl>
    <w:p w14:paraId="32A94854" w14:textId="77777777" w:rsidR="00BA4AA7" w:rsidRPr="00D41C26" w:rsidRDefault="00BA4AA7"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*Riflette il volume per dose giornaliera totale.</w:t>
      </w:r>
    </w:p>
    <w:p w14:paraId="32A94855" w14:textId="77777777" w:rsidR="00FF3C47" w:rsidRPr="00D41C26" w:rsidRDefault="00FF3C47"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Smaltire la soluzione inutilizzata ottenuta dalla dissoluzione della polvere entro 30 minuti.</w:t>
      </w:r>
    </w:p>
    <w:p w14:paraId="32A94856" w14:textId="77777777" w:rsidR="00BF44DB" w:rsidRPr="00D41C26" w:rsidRDefault="00BF44DB" w:rsidP="00934989">
      <w:pPr>
        <w:tabs>
          <w:tab w:val="left" w:pos="567"/>
        </w:tabs>
        <w:ind w:left="567" w:hanging="567"/>
        <w:rPr>
          <w:rFonts w:eastAsia="SimSun"/>
          <w:noProof/>
          <w:sz w:val="22"/>
          <w:szCs w:val="22"/>
          <w:lang w:eastAsia="en-US"/>
        </w:rPr>
      </w:pPr>
    </w:p>
    <w:p w14:paraId="32A94857" w14:textId="77777777" w:rsidR="00BF44DB" w:rsidRPr="00D41C26" w:rsidRDefault="00BF44DB" w:rsidP="00934989">
      <w:pPr>
        <w:keepNext/>
        <w:keepLines/>
        <w:jc w:val="center"/>
        <w:rPr>
          <w:rFonts w:eastAsia="SimSun"/>
          <w:b/>
          <w:noProof/>
          <w:sz w:val="22"/>
          <w:szCs w:val="22"/>
          <w:lang w:eastAsia="en-US"/>
        </w:rPr>
      </w:pPr>
      <w:r w:rsidRPr="00D41C26">
        <w:rPr>
          <w:rFonts w:eastAsia="SimSun"/>
          <w:b/>
          <w:noProof/>
          <w:sz w:val="22"/>
          <w:szCs w:val="22"/>
          <w:lang w:eastAsia="en-US"/>
        </w:rPr>
        <w:lastRenderedPageBreak/>
        <w:t>Tabella 4: tabella per la somministrazione di 20 mg/kg al giorno nei bambini con peso corporeo fino a 20 kg</w:t>
      </w:r>
    </w:p>
    <w:p w14:paraId="32A94858" w14:textId="77777777" w:rsidR="00BF44DB" w:rsidRPr="00D41C26" w:rsidRDefault="00BF44DB" w:rsidP="00934989">
      <w:pPr>
        <w:keepNext/>
        <w:keepLines/>
        <w:tabs>
          <w:tab w:val="left" w:pos="567"/>
        </w:tabs>
        <w:ind w:left="567" w:hanging="567"/>
        <w:rPr>
          <w:rFonts w:eastAsia="SimSun"/>
          <w:b/>
          <w:noProof/>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505"/>
        <w:gridCol w:w="2156"/>
        <w:gridCol w:w="1608"/>
        <w:gridCol w:w="2220"/>
      </w:tblGrid>
      <w:tr w:rsidR="00BF44DB" w:rsidRPr="00D41C26" w14:paraId="32A94862" w14:textId="77777777">
        <w:tc>
          <w:tcPr>
            <w:tcW w:w="1502" w:type="dxa"/>
          </w:tcPr>
          <w:p w14:paraId="32A94859"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Peso (kg)</w:t>
            </w:r>
          </w:p>
        </w:tc>
        <w:tc>
          <w:tcPr>
            <w:tcW w:w="1529" w:type="dxa"/>
          </w:tcPr>
          <w:p w14:paraId="32A9485A"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Dose totale</w:t>
            </w:r>
          </w:p>
          <w:p w14:paraId="32A9485B"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(mg/die)</w:t>
            </w:r>
          </w:p>
        </w:tc>
        <w:tc>
          <w:tcPr>
            <w:tcW w:w="2189" w:type="dxa"/>
          </w:tcPr>
          <w:p w14:paraId="32A9485C"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Numero di bustine da sciogliere</w:t>
            </w:r>
            <w:r w:rsidRPr="00D41C26" w:rsidDel="00C915A6">
              <w:rPr>
                <w:rFonts w:eastAsia="SimSun"/>
                <w:b/>
                <w:noProof/>
                <w:sz w:val="22"/>
                <w:szCs w:val="22"/>
                <w:lang w:eastAsia="en-US"/>
              </w:rPr>
              <w:t xml:space="preserve"> </w:t>
            </w:r>
          </w:p>
          <w:p w14:paraId="32A9485D"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 xml:space="preserve">(solo per </w:t>
            </w:r>
            <w:r w:rsidR="009F5112" w:rsidRPr="00D41C26">
              <w:rPr>
                <w:rFonts w:eastAsia="SimSun"/>
                <w:b/>
                <w:noProof/>
                <w:sz w:val="22"/>
                <w:szCs w:val="22"/>
                <w:lang w:eastAsia="en-US"/>
              </w:rPr>
              <w:t xml:space="preserve">formulazione </w:t>
            </w:r>
            <w:r w:rsidRPr="00D41C26">
              <w:rPr>
                <w:rFonts w:eastAsia="SimSun"/>
                <w:b/>
                <w:noProof/>
                <w:sz w:val="22"/>
                <w:szCs w:val="22"/>
                <w:lang w:eastAsia="en-US"/>
              </w:rPr>
              <w:t>da 100 mg)</w:t>
            </w:r>
          </w:p>
        </w:tc>
        <w:tc>
          <w:tcPr>
            <w:tcW w:w="1620" w:type="dxa"/>
          </w:tcPr>
          <w:p w14:paraId="32A9485E"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Volume di dissoluzione</w:t>
            </w:r>
          </w:p>
          <w:p w14:paraId="32A9485F"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(m</w:t>
            </w:r>
            <w:r w:rsidR="00C2762D" w:rsidRPr="00D41C26">
              <w:rPr>
                <w:rFonts w:eastAsia="SimSun"/>
                <w:b/>
                <w:noProof/>
                <w:sz w:val="22"/>
                <w:szCs w:val="22"/>
                <w:lang w:eastAsia="en-US"/>
              </w:rPr>
              <w:t>L</w:t>
            </w:r>
            <w:r w:rsidRPr="00D41C26">
              <w:rPr>
                <w:rFonts w:eastAsia="SimSun"/>
                <w:b/>
                <w:noProof/>
                <w:sz w:val="22"/>
                <w:szCs w:val="22"/>
                <w:lang w:eastAsia="en-US"/>
              </w:rPr>
              <w:t>)</w:t>
            </w:r>
          </w:p>
        </w:tc>
        <w:tc>
          <w:tcPr>
            <w:tcW w:w="2250" w:type="dxa"/>
          </w:tcPr>
          <w:p w14:paraId="32A94860"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Volume di soluzione da somministrare</w:t>
            </w:r>
          </w:p>
          <w:p w14:paraId="32A94861" w14:textId="77777777" w:rsidR="00BF44DB" w:rsidRPr="00D41C26" w:rsidRDefault="00BF44DB" w:rsidP="00934989">
            <w:pPr>
              <w:keepNext/>
              <w:keepLines/>
              <w:tabs>
                <w:tab w:val="left" w:pos="567"/>
              </w:tabs>
              <w:jc w:val="center"/>
              <w:rPr>
                <w:rFonts w:eastAsia="SimSun"/>
                <w:b/>
                <w:noProof/>
                <w:sz w:val="22"/>
                <w:szCs w:val="22"/>
                <w:lang w:eastAsia="en-US"/>
              </w:rPr>
            </w:pPr>
            <w:r w:rsidRPr="00D41C26">
              <w:rPr>
                <w:rFonts w:eastAsia="SimSun"/>
                <w:b/>
                <w:noProof/>
                <w:sz w:val="22"/>
                <w:szCs w:val="22"/>
                <w:lang w:eastAsia="en-US"/>
              </w:rPr>
              <w:t>(m</w:t>
            </w:r>
            <w:r w:rsidR="00C2762D" w:rsidRPr="00D41C26">
              <w:rPr>
                <w:rFonts w:eastAsia="SimSun"/>
                <w:b/>
                <w:noProof/>
                <w:sz w:val="22"/>
                <w:szCs w:val="22"/>
                <w:lang w:eastAsia="en-US"/>
              </w:rPr>
              <w:t>L</w:t>
            </w:r>
            <w:r w:rsidRPr="00D41C26">
              <w:rPr>
                <w:rFonts w:eastAsia="SimSun"/>
                <w:b/>
                <w:noProof/>
                <w:sz w:val="22"/>
                <w:szCs w:val="22"/>
                <w:lang w:eastAsia="en-US"/>
              </w:rPr>
              <w:t>)*</w:t>
            </w:r>
          </w:p>
        </w:tc>
      </w:tr>
      <w:tr w:rsidR="00BF44DB" w:rsidRPr="00D41C26" w14:paraId="32A94868" w14:textId="77777777">
        <w:tc>
          <w:tcPr>
            <w:tcW w:w="1502" w:type="dxa"/>
          </w:tcPr>
          <w:p w14:paraId="32A9486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529" w:type="dxa"/>
          </w:tcPr>
          <w:p w14:paraId="32A94864"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189" w:type="dxa"/>
          </w:tcPr>
          <w:p w14:paraId="32A9486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866"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86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8</w:t>
            </w:r>
          </w:p>
        </w:tc>
      </w:tr>
      <w:tr w:rsidR="00BF44DB" w:rsidRPr="00D41C26" w14:paraId="32A9486E" w14:textId="77777777">
        <w:tc>
          <w:tcPr>
            <w:tcW w:w="1502" w:type="dxa"/>
          </w:tcPr>
          <w:p w14:paraId="32A9486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w:t>
            </w:r>
          </w:p>
        </w:tc>
        <w:tc>
          <w:tcPr>
            <w:tcW w:w="1529" w:type="dxa"/>
          </w:tcPr>
          <w:p w14:paraId="32A9486A"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60</w:t>
            </w:r>
          </w:p>
        </w:tc>
        <w:tc>
          <w:tcPr>
            <w:tcW w:w="2189" w:type="dxa"/>
          </w:tcPr>
          <w:p w14:paraId="32A9486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86C"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86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12</w:t>
            </w:r>
          </w:p>
        </w:tc>
      </w:tr>
      <w:tr w:rsidR="00BF44DB" w:rsidRPr="00D41C26" w14:paraId="32A94874" w14:textId="77777777">
        <w:tc>
          <w:tcPr>
            <w:tcW w:w="1502" w:type="dxa"/>
          </w:tcPr>
          <w:p w14:paraId="32A9486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1529" w:type="dxa"/>
          </w:tcPr>
          <w:p w14:paraId="32A94870"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189" w:type="dxa"/>
          </w:tcPr>
          <w:p w14:paraId="32A9487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872"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87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16</w:t>
            </w:r>
          </w:p>
        </w:tc>
      </w:tr>
      <w:tr w:rsidR="00BF44DB" w:rsidRPr="00D41C26" w14:paraId="32A9487A" w14:textId="77777777">
        <w:tc>
          <w:tcPr>
            <w:tcW w:w="1502" w:type="dxa"/>
          </w:tcPr>
          <w:p w14:paraId="32A9487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5</w:t>
            </w:r>
          </w:p>
        </w:tc>
        <w:tc>
          <w:tcPr>
            <w:tcW w:w="1529" w:type="dxa"/>
          </w:tcPr>
          <w:p w14:paraId="32A94876"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100</w:t>
            </w:r>
          </w:p>
        </w:tc>
        <w:tc>
          <w:tcPr>
            <w:tcW w:w="2189" w:type="dxa"/>
          </w:tcPr>
          <w:p w14:paraId="32A9487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w:t>
            </w:r>
          </w:p>
        </w:tc>
        <w:tc>
          <w:tcPr>
            <w:tcW w:w="1620" w:type="dxa"/>
          </w:tcPr>
          <w:p w14:paraId="32A94878"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2250" w:type="dxa"/>
          </w:tcPr>
          <w:p w14:paraId="32A9487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20</w:t>
            </w:r>
          </w:p>
        </w:tc>
      </w:tr>
      <w:tr w:rsidR="00BF44DB" w:rsidRPr="00D41C26" w14:paraId="32A94880" w14:textId="77777777">
        <w:tc>
          <w:tcPr>
            <w:tcW w:w="1502" w:type="dxa"/>
          </w:tcPr>
          <w:p w14:paraId="32A9487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w:t>
            </w:r>
          </w:p>
        </w:tc>
        <w:tc>
          <w:tcPr>
            <w:tcW w:w="1529" w:type="dxa"/>
          </w:tcPr>
          <w:p w14:paraId="32A9487C"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120</w:t>
            </w:r>
          </w:p>
        </w:tc>
        <w:tc>
          <w:tcPr>
            <w:tcW w:w="2189" w:type="dxa"/>
          </w:tcPr>
          <w:p w14:paraId="32A9487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7E"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7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24</w:t>
            </w:r>
          </w:p>
        </w:tc>
      </w:tr>
      <w:tr w:rsidR="00BF44DB" w:rsidRPr="00D41C26" w14:paraId="32A94886" w14:textId="77777777">
        <w:tc>
          <w:tcPr>
            <w:tcW w:w="1502" w:type="dxa"/>
          </w:tcPr>
          <w:p w14:paraId="32A9488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7</w:t>
            </w:r>
          </w:p>
        </w:tc>
        <w:tc>
          <w:tcPr>
            <w:tcW w:w="1529" w:type="dxa"/>
          </w:tcPr>
          <w:p w14:paraId="32A94882"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140</w:t>
            </w:r>
          </w:p>
        </w:tc>
        <w:tc>
          <w:tcPr>
            <w:tcW w:w="2189" w:type="dxa"/>
          </w:tcPr>
          <w:p w14:paraId="32A9488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84"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8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28</w:t>
            </w:r>
          </w:p>
        </w:tc>
      </w:tr>
      <w:tr w:rsidR="00BF44DB" w:rsidRPr="00D41C26" w14:paraId="32A9488C" w14:textId="77777777">
        <w:tc>
          <w:tcPr>
            <w:tcW w:w="1502" w:type="dxa"/>
          </w:tcPr>
          <w:p w14:paraId="32A9488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8</w:t>
            </w:r>
          </w:p>
        </w:tc>
        <w:tc>
          <w:tcPr>
            <w:tcW w:w="1529" w:type="dxa"/>
          </w:tcPr>
          <w:p w14:paraId="32A94888"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160</w:t>
            </w:r>
          </w:p>
        </w:tc>
        <w:tc>
          <w:tcPr>
            <w:tcW w:w="2189" w:type="dxa"/>
          </w:tcPr>
          <w:p w14:paraId="32A9488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8A"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8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32</w:t>
            </w:r>
          </w:p>
        </w:tc>
      </w:tr>
      <w:tr w:rsidR="00BF44DB" w:rsidRPr="00D41C26" w14:paraId="32A94892" w14:textId="77777777">
        <w:tc>
          <w:tcPr>
            <w:tcW w:w="1502" w:type="dxa"/>
          </w:tcPr>
          <w:p w14:paraId="32A9488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9</w:t>
            </w:r>
          </w:p>
        </w:tc>
        <w:tc>
          <w:tcPr>
            <w:tcW w:w="1529" w:type="dxa"/>
          </w:tcPr>
          <w:p w14:paraId="32A9488E"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180</w:t>
            </w:r>
          </w:p>
        </w:tc>
        <w:tc>
          <w:tcPr>
            <w:tcW w:w="2189" w:type="dxa"/>
          </w:tcPr>
          <w:p w14:paraId="32A9488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90"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9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36</w:t>
            </w:r>
          </w:p>
        </w:tc>
      </w:tr>
      <w:tr w:rsidR="00BF44DB" w:rsidRPr="00D41C26" w14:paraId="32A94898" w14:textId="77777777">
        <w:tc>
          <w:tcPr>
            <w:tcW w:w="1502" w:type="dxa"/>
          </w:tcPr>
          <w:p w14:paraId="32A9489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10</w:t>
            </w:r>
          </w:p>
        </w:tc>
        <w:tc>
          <w:tcPr>
            <w:tcW w:w="1529" w:type="dxa"/>
          </w:tcPr>
          <w:p w14:paraId="32A94894"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200</w:t>
            </w:r>
          </w:p>
        </w:tc>
        <w:tc>
          <w:tcPr>
            <w:tcW w:w="2189" w:type="dxa"/>
          </w:tcPr>
          <w:p w14:paraId="32A9489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w:t>
            </w:r>
          </w:p>
        </w:tc>
        <w:tc>
          <w:tcPr>
            <w:tcW w:w="1620" w:type="dxa"/>
          </w:tcPr>
          <w:p w14:paraId="32A94896"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c>
          <w:tcPr>
            <w:tcW w:w="2250" w:type="dxa"/>
          </w:tcPr>
          <w:p w14:paraId="32A9489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40</w:t>
            </w:r>
          </w:p>
        </w:tc>
      </w:tr>
      <w:tr w:rsidR="00BF44DB" w:rsidRPr="00D41C26" w14:paraId="32A9489E" w14:textId="77777777">
        <w:tc>
          <w:tcPr>
            <w:tcW w:w="1502" w:type="dxa"/>
          </w:tcPr>
          <w:p w14:paraId="32A9489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11</w:t>
            </w:r>
          </w:p>
        </w:tc>
        <w:tc>
          <w:tcPr>
            <w:tcW w:w="1529" w:type="dxa"/>
          </w:tcPr>
          <w:p w14:paraId="32A9489A"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220</w:t>
            </w:r>
          </w:p>
        </w:tc>
        <w:tc>
          <w:tcPr>
            <w:tcW w:w="2189" w:type="dxa"/>
          </w:tcPr>
          <w:p w14:paraId="32A9489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w:t>
            </w:r>
          </w:p>
        </w:tc>
        <w:tc>
          <w:tcPr>
            <w:tcW w:w="1620" w:type="dxa"/>
          </w:tcPr>
          <w:p w14:paraId="32A9489C"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60</w:t>
            </w:r>
          </w:p>
        </w:tc>
        <w:tc>
          <w:tcPr>
            <w:tcW w:w="2250" w:type="dxa"/>
          </w:tcPr>
          <w:p w14:paraId="32A9489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44</w:t>
            </w:r>
          </w:p>
        </w:tc>
      </w:tr>
      <w:tr w:rsidR="00BF44DB" w:rsidRPr="00D41C26" w14:paraId="32A948A4" w14:textId="77777777">
        <w:tc>
          <w:tcPr>
            <w:tcW w:w="1502" w:type="dxa"/>
          </w:tcPr>
          <w:p w14:paraId="32A9489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12</w:t>
            </w:r>
          </w:p>
        </w:tc>
        <w:tc>
          <w:tcPr>
            <w:tcW w:w="1529" w:type="dxa"/>
          </w:tcPr>
          <w:p w14:paraId="32A948A0"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240</w:t>
            </w:r>
          </w:p>
        </w:tc>
        <w:tc>
          <w:tcPr>
            <w:tcW w:w="2189" w:type="dxa"/>
          </w:tcPr>
          <w:p w14:paraId="32A948A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w:t>
            </w:r>
          </w:p>
        </w:tc>
        <w:tc>
          <w:tcPr>
            <w:tcW w:w="1620" w:type="dxa"/>
          </w:tcPr>
          <w:p w14:paraId="32A948A2"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60</w:t>
            </w:r>
          </w:p>
        </w:tc>
        <w:tc>
          <w:tcPr>
            <w:tcW w:w="2250" w:type="dxa"/>
          </w:tcPr>
          <w:p w14:paraId="32A948A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48</w:t>
            </w:r>
          </w:p>
        </w:tc>
      </w:tr>
      <w:tr w:rsidR="00BF44DB" w:rsidRPr="00D41C26" w14:paraId="32A948AA" w14:textId="77777777">
        <w:tc>
          <w:tcPr>
            <w:tcW w:w="1502" w:type="dxa"/>
          </w:tcPr>
          <w:p w14:paraId="32A948A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13</w:t>
            </w:r>
          </w:p>
        </w:tc>
        <w:tc>
          <w:tcPr>
            <w:tcW w:w="1529" w:type="dxa"/>
          </w:tcPr>
          <w:p w14:paraId="32A948A6"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260</w:t>
            </w:r>
          </w:p>
        </w:tc>
        <w:tc>
          <w:tcPr>
            <w:tcW w:w="2189" w:type="dxa"/>
          </w:tcPr>
          <w:p w14:paraId="32A948A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w:t>
            </w:r>
          </w:p>
        </w:tc>
        <w:tc>
          <w:tcPr>
            <w:tcW w:w="1620" w:type="dxa"/>
          </w:tcPr>
          <w:p w14:paraId="32A948A8"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60</w:t>
            </w:r>
          </w:p>
        </w:tc>
        <w:tc>
          <w:tcPr>
            <w:tcW w:w="2250" w:type="dxa"/>
          </w:tcPr>
          <w:p w14:paraId="32A948A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52</w:t>
            </w:r>
          </w:p>
        </w:tc>
      </w:tr>
      <w:tr w:rsidR="00BF44DB" w:rsidRPr="00D41C26" w14:paraId="32A948B0" w14:textId="77777777">
        <w:tc>
          <w:tcPr>
            <w:tcW w:w="1502" w:type="dxa"/>
          </w:tcPr>
          <w:p w14:paraId="32A948A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14</w:t>
            </w:r>
          </w:p>
        </w:tc>
        <w:tc>
          <w:tcPr>
            <w:tcW w:w="1529" w:type="dxa"/>
          </w:tcPr>
          <w:p w14:paraId="32A948AC"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280</w:t>
            </w:r>
          </w:p>
        </w:tc>
        <w:tc>
          <w:tcPr>
            <w:tcW w:w="2189" w:type="dxa"/>
          </w:tcPr>
          <w:p w14:paraId="32A948A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w:t>
            </w:r>
          </w:p>
        </w:tc>
        <w:tc>
          <w:tcPr>
            <w:tcW w:w="1620" w:type="dxa"/>
          </w:tcPr>
          <w:p w14:paraId="32A948AE"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60</w:t>
            </w:r>
          </w:p>
        </w:tc>
        <w:tc>
          <w:tcPr>
            <w:tcW w:w="2250" w:type="dxa"/>
          </w:tcPr>
          <w:p w14:paraId="32A948A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56</w:t>
            </w:r>
          </w:p>
        </w:tc>
      </w:tr>
      <w:tr w:rsidR="00BF44DB" w:rsidRPr="00D41C26" w14:paraId="32A948B6" w14:textId="77777777">
        <w:tc>
          <w:tcPr>
            <w:tcW w:w="1502" w:type="dxa"/>
          </w:tcPr>
          <w:p w14:paraId="32A948B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15</w:t>
            </w:r>
          </w:p>
        </w:tc>
        <w:tc>
          <w:tcPr>
            <w:tcW w:w="1529" w:type="dxa"/>
          </w:tcPr>
          <w:p w14:paraId="32A948B2"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300</w:t>
            </w:r>
          </w:p>
        </w:tc>
        <w:tc>
          <w:tcPr>
            <w:tcW w:w="2189" w:type="dxa"/>
          </w:tcPr>
          <w:p w14:paraId="32A948B3"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w:t>
            </w:r>
          </w:p>
        </w:tc>
        <w:tc>
          <w:tcPr>
            <w:tcW w:w="1620" w:type="dxa"/>
          </w:tcPr>
          <w:p w14:paraId="32A948B4"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60</w:t>
            </w:r>
          </w:p>
        </w:tc>
        <w:tc>
          <w:tcPr>
            <w:tcW w:w="2250" w:type="dxa"/>
          </w:tcPr>
          <w:p w14:paraId="32A948B5"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60</w:t>
            </w:r>
          </w:p>
        </w:tc>
      </w:tr>
      <w:tr w:rsidR="00BF44DB" w:rsidRPr="00D41C26" w14:paraId="32A948BC" w14:textId="77777777">
        <w:tc>
          <w:tcPr>
            <w:tcW w:w="1502" w:type="dxa"/>
          </w:tcPr>
          <w:p w14:paraId="32A948B7"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16</w:t>
            </w:r>
          </w:p>
        </w:tc>
        <w:tc>
          <w:tcPr>
            <w:tcW w:w="1529" w:type="dxa"/>
          </w:tcPr>
          <w:p w14:paraId="32A948B8"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320</w:t>
            </w:r>
          </w:p>
        </w:tc>
        <w:tc>
          <w:tcPr>
            <w:tcW w:w="2189" w:type="dxa"/>
          </w:tcPr>
          <w:p w14:paraId="32A948B9"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1620" w:type="dxa"/>
          </w:tcPr>
          <w:p w14:paraId="32A948BA"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8BB"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64</w:t>
            </w:r>
          </w:p>
        </w:tc>
      </w:tr>
      <w:tr w:rsidR="00BF44DB" w:rsidRPr="00D41C26" w14:paraId="32A948C2" w14:textId="77777777">
        <w:tc>
          <w:tcPr>
            <w:tcW w:w="1502" w:type="dxa"/>
          </w:tcPr>
          <w:p w14:paraId="32A948BD"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17</w:t>
            </w:r>
          </w:p>
        </w:tc>
        <w:tc>
          <w:tcPr>
            <w:tcW w:w="1529" w:type="dxa"/>
          </w:tcPr>
          <w:p w14:paraId="32A948BE"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340</w:t>
            </w:r>
          </w:p>
        </w:tc>
        <w:tc>
          <w:tcPr>
            <w:tcW w:w="2189" w:type="dxa"/>
          </w:tcPr>
          <w:p w14:paraId="32A948BF"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1620" w:type="dxa"/>
          </w:tcPr>
          <w:p w14:paraId="32A948C0"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8C1" w14:textId="77777777" w:rsidR="00BF44DB" w:rsidRPr="00D41C26" w:rsidRDefault="00BF44DB" w:rsidP="00934989">
            <w:pPr>
              <w:keepNext/>
              <w:keepLines/>
              <w:tabs>
                <w:tab w:val="left" w:pos="567"/>
              </w:tabs>
              <w:jc w:val="center"/>
              <w:rPr>
                <w:rFonts w:eastAsia="SimSun"/>
                <w:noProof/>
                <w:sz w:val="22"/>
                <w:szCs w:val="22"/>
                <w:lang w:eastAsia="en-US"/>
              </w:rPr>
            </w:pPr>
            <w:r w:rsidRPr="00D41C26">
              <w:rPr>
                <w:rFonts w:eastAsia="SimSun"/>
                <w:noProof/>
                <w:sz w:val="22"/>
                <w:szCs w:val="22"/>
                <w:lang w:eastAsia="en-US"/>
              </w:rPr>
              <w:t>68</w:t>
            </w:r>
          </w:p>
        </w:tc>
      </w:tr>
      <w:tr w:rsidR="00BF44DB" w:rsidRPr="00D41C26" w14:paraId="32A948C8" w14:textId="77777777">
        <w:tc>
          <w:tcPr>
            <w:tcW w:w="1502" w:type="dxa"/>
          </w:tcPr>
          <w:p w14:paraId="32A948C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18</w:t>
            </w:r>
          </w:p>
        </w:tc>
        <w:tc>
          <w:tcPr>
            <w:tcW w:w="1529" w:type="dxa"/>
          </w:tcPr>
          <w:p w14:paraId="32A948C4"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360</w:t>
            </w:r>
          </w:p>
        </w:tc>
        <w:tc>
          <w:tcPr>
            <w:tcW w:w="2189" w:type="dxa"/>
          </w:tcPr>
          <w:p w14:paraId="32A948C5"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1620" w:type="dxa"/>
          </w:tcPr>
          <w:p w14:paraId="32A948C6"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8C7"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72</w:t>
            </w:r>
          </w:p>
        </w:tc>
      </w:tr>
      <w:tr w:rsidR="00BF44DB" w:rsidRPr="00D41C26" w14:paraId="32A948CE" w14:textId="77777777">
        <w:tc>
          <w:tcPr>
            <w:tcW w:w="1502" w:type="dxa"/>
          </w:tcPr>
          <w:p w14:paraId="32A948C9"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19</w:t>
            </w:r>
          </w:p>
        </w:tc>
        <w:tc>
          <w:tcPr>
            <w:tcW w:w="1529" w:type="dxa"/>
          </w:tcPr>
          <w:p w14:paraId="32A948CA"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380</w:t>
            </w:r>
          </w:p>
        </w:tc>
        <w:tc>
          <w:tcPr>
            <w:tcW w:w="2189" w:type="dxa"/>
          </w:tcPr>
          <w:p w14:paraId="32A948CB"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1620" w:type="dxa"/>
          </w:tcPr>
          <w:p w14:paraId="32A948CC"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8CD"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76</w:t>
            </w:r>
          </w:p>
        </w:tc>
      </w:tr>
      <w:tr w:rsidR="00BF44DB" w:rsidRPr="00D41C26" w14:paraId="32A948D4" w14:textId="77777777">
        <w:tc>
          <w:tcPr>
            <w:tcW w:w="1502" w:type="dxa"/>
          </w:tcPr>
          <w:p w14:paraId="32A948CF"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20</w:t>
            </w:r>
          </w:p>
        </w:tc>
        <w:tc>
          <w:tcPr>
            <w:tcW w:w="1529" w:type="dxa"/>
          </w:tcPr>
          <w:p w14:paraId="32A948D0"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400</w:t>
            </w:r>
          </w:p>
        </w:tc>
        <w:tc>
          <w:tcPr>
            <w:tcW w:w="2189" w:type="dxa"/>
          </w:tcPr>
          <w:p w14:paraId="32A948D1"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4</w:t>
            </w:r>
          </w:p>
        </w:tc>
        <w:tc>
          <w:tcPr>
            <w:tcW w:w="1620" w:type="dxa"/>
          </w:tcPr>
          <w:p w14:paraId="32A948D2"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c>
          <w:tcPr>
            <w:tcW w:w="2250" w:type="dxa"/>
          </w:tcPr>
          <w:p w14:paraId="32A948D3" w14:textId="77777777" w:rsidR="00BF44DB" w:rsidRPr="00D41C26" w:rsidRDefault="00BF44DB" w:rsidP="00934989">
            <w:pPr>
              <w:keepNext/>
              <w:tabs>
                <w:tab w:val="left" w:pos="567"/>
              </w:tabs>
              <w:jc w:val="center"/>
              <w:rPr>
                <w:rFonts w:eastAsia="SimSun"/>
                <w:noProof/>
                <w:sz w:val="22"/>
                <w:szCs w:val="22"/>
                <w:lang w:eastAsia="en-US"/>
              </w:rPr>
            </w:pPr>
            <w:r w:rsidRPr="00D41C26">
              <w:rPr>
                <w:rFonts w:eastAsia="SimSun"/>
                <w:noProof/>
                <w:sz w:val="22"/>
                <w:szCs w:val="22"/>
                <w:lang w:eastAsia="en-US"/>
              </w:rPr>
              <w:t>80</w:t>
            </w:r>
          </w:p>
        </w:tc>
      </w:tr>
    </w:tbl>
    <w:p w14:paraId="32A948D5" w14:textId="77777777" w:rsidR="00BA4AA7" w:rsidRPr="00D41C26" w:rsidRDefault="00BA4AA7"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*Riflette il volume per dose giornaliera totale.</w:t>
      </w:r>
    </w:p>
    <w:p w14:paraId="32A948D6" w14:textId="77777777" w:rsidR="00FF3C47" w:rsidRPr="00D41C26" w:rsidRDefault="00FF3C47" w:rsidP="00934989">
      <w:pPr>
        <w:keepNext/>
        <w:numPr>
          <w:ilvl w:val="12"/>
          <w:numId w:val="0"/>
        </w:numPr>
        <w:ind w:right="-2"/>
        <w:rPr>
          <w:rFonts w:eastAsia="SimSun"/>
          <w:iCs/>
          <w:noProof/>
          <w:sz w:val="22"/>
          <w:szCs w:val="22"/>
          <w:lang w:eastAsia="fr-FR"/>
        </w:rPr>
      </w:pPr>
      <w:r w:rsidRPr="00D41C26">
        <w:rPr>
          <w:rFonts w:eastAsia="SimSun"/>
          <w:iCs/>
          <w:noProof/>
          <w:sz w:val="22"/>
          <w:szCs w:val="22"/>
          <w:lang w:eastAsia="fr-FR"/>
        </w:rPr>
        <w:t>Smaltire la soluzione inutilizzata ottenuta dalla dissoluzione della polvere entro 30 minuti.</w:t>
      </w:r>
    </w:p>
    <w:p w14:paraId="32A948D7" w14:textId="77777777" w:rsidR="00BF44DB" w:rsidRPr="00D41C26" w:rsidRDefault="00BF44DB" w:rsidP="00934989">
      <w:pPr>
        <w:tabs>
          <w:tab w:val="left" w:pos="567"/>
        </w:tabs>
        <w:ind w:left="567" w:hanging="567"/>
        <w:rPr>
          <w:rFonts w:eastAsia="SimSun"/>
          <w:noProof/>
          <w:sz w:val="22"/>
          <w:szCs w:val="22"/>
          <w:lang w:eastAsia="en-US"/>
        </w:rPr>
      </w:pPr>
    </w:p>
    <w:p w14:paraId="32A948D8" w14:textId="77777777" w:rsidR="00BF44DB" w:rsidRPr="00D41C26" w:rsidRDefault="00BF44DB" w:rsidP="00934989">
      <w:pPr>
        <w:tabs>
          <w:tab w:val="left" w:pos="0"/>
        </w:tabs>
        <w:rPr>
          <w:bCs/>
          <w:noProof/>
          <w:sz w:val="22"/>
          <w:szCs w:val="22"/>
          <w:lang w:eastAsia="en-US"/>
        </w:rPr>
      </w:pPr>
      <w:r w:rsidRPr="00D41C26">
        <w:rPr>
          <w:bCs/>
          <w:noProof/>
          <w:sz w:val="22"/>
          <w:szCs w:val="22"/>
          <w:lang w:eastAsia="en-US"/>
        </w:rPr>
        <w:t>Per la pulizia, rimuovere lo</w:t>
      </w:r>
      <w:r w:rsidRPr="00D41C26">
        <w:rPr>
          <w:iCs/>
          <w:noProof/>
          <w:sz w:val="22"/>
          <w:szCs w:val="22"/>
          <w:lang w:eastAsia="en-US"/>
        </w:rPr>
        <w:t xml:space="preserve"> stantuffo dal corpo della siringa per somministrazione orale. Lavare con acqua calda entrambi i componenti della siringa per somministrazione orale e il bicchiere dosatore e lasciarli asciugare all’aria. Quando la siringa per somministrazione orale è asciutta, inserire nuovamente lo stantuffo nel corpo della siringa. Conservare la siringa per somministrazione orale e il bicchiere dosatore per un successivo utilizzo.</w:t>
      </w:r>
    </w:p>
    <w:p w14:paraId="32A948D9" w14:textId="77777777" w:rsidR="00BF44DB" w:rsidRPr="00D41C26" w:rsidRDefault="00BF44DB" w:rsidP="00934989">
      <w:pPr>
        <w:numPr>
          <w:ilvl w:val="12"/>
          <w:numId w:val="0"/>
        </w:numPr>
        <w:rPr>
          <w:bCs/>
          <w:noProof/>
          <w:sz w:val="22"/>
          <w:szCs w:val="22"/>
        </w:rPr>
      </w:pPr>
    </w:p>
    <w:p w14:paraId="32A948DA"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4.3</w:t>
      </w:r>
      <w:r w:rsidRPr="00D41C26">
        <w:rPr>
          <w:b/>
          <w:noProof/>
          <w:sz w:val="22"/>
          <w:szCs w:val="22"/>
        </w:rPr>
        <w:tab/>
        <w:t>Controindicazioni</w:t>
      </w:r>
    </w:p>
    <w:p w14:paraId="32A948DB" w14:textId="77777777" w:rsidR="00BF44DB" w:rsidRPr="00D41C26" w:rsidRDefault="00BF44DB" w:rsidP="00934989">
      <w:pPr>
        <w:keepNext/>
        <w:keepLines/>
        <w:rPr>
          <w:noProof/>
          <w:sz w:val="22"/>
          <w:szCs w:val="22"/>
        </w:rPr>
      </w:pPr>
    </w:p>
    <w:p w14:paraId="32A948DC" w14:textId="77777777" w:rsidR="00BF44DB" w:rsidRPr="00D41C26" w:rsidRDefault="00BF44DB" w:rsidP="00934989">
      <w:pPr>
        <w:tabs>
          <w:tab w:val="left" w:pos="720"/>
        </w:tabs>
        <w:rPr>
          <w:noProof/>
          <w:sz w:val="22"/>
          <w:szCs w:val="22"/>
        </w:rPr>
      </w:pPr>
      <w:r w:rsidRPr="00D41C26">
        <w:rPr>
          <w:noProof/>
          <w:sz w:val="22"/>
          <w:szCs w:val="22"/>
        </w:rPr>
        <w:t>Ipersensibilità al principio attivo o ad uno qualsiasi degli eccipienti elencati al paragrafo 6.1.</w:t>
      </w:r>
    </w:p>
    <w:p w14:paraId="32A948DD" w14:textId="77777777" w:rsidR="00BF44DB" w:rsidRPr="00D41C26" w:rsidRDefault="00BF44DB" w:rsidP="00934989">
      <w:pPr>
        <w:rPr>
          <w:noProof/>
          <w:sz w:val="22"/>
          <w:szCs w:val="22"/>
        </w:rPr>
      </w:pPr>
    </w:p>
    <w:p w14:paraId="32A948DE"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4.4</w:t>
      </w:r>
      <w:r w:rsidRPr="00D41C26">
        <w:rPr>
          <w:b/>
          <w:noProof/>
          <w:sz w:val="22"/>
          <w:szCs w:val="22"/>
        </w:rPr>
        <w:tab/>
        <w:t xml:space="preserve">Avvertenze speciali e precauzioni d’impiego </w:t>
      </w:r>
    </w:p>
    <w:p w14:paraId="32A948DF" w14:textId="77777777" w:rsidR="00BF44DB" w:rsidRPr="00D41C26" w:rsidRDefault="00BF44DB" w:rsidP="00934989">
      <w:pPr>
        <w:keepNext/>
        <w:keepLines/>
        <w:tabs>
          <w:tab w:val="left" w:pos="720"/>
        </w:tabs>
        <w:rPr>
          <w:noProof/>
          <w:sz w:val="22"/>
          <w:szCs w:val="22"/>
        </w:rPr>
      </w:pPr>
    </w:p>
    <w:p w14:paraId="32A948E0" w14:textId="77777777" w:rsidR="00BF44DB" w:rsidRPr="00D41C26" w:rsidRDefault="00BF44DB" w:rsidP="00934989">
      <w:pPr>
        <w:keepNext/>
        <w:keepLines/>
        <w:tabs>
          <w:tab w:val="left" w:pos="720"/>
        </w:tabs>
        <w:rPr>
          <w:noProof/>
          <w:sz w:val="22"/>
          <w:szCs w:val="22"/>
          <w:u w:val="single"/>
        </w:rPr>
      </w:pPr>
      <w:r w:rsidRPr="00D41C26">
        <w:rPr>
          <w:noProof/>
          <w:sz w:val="22"/>
          <w:szCs w:val="22"/>
          <w:u w:val="single"/>
        </w:rPr>
        <w:t>Assunzione tramite l’alimentazione</w:t>
      </w:r>
    </w:p>
    <w:p w14:paraId="32A948E1" w14:textId="77777777" w:rsidR="00BF44DB" w:rsidRPr="00D41C26" w:rsidRDefault="00BF44DB" w:rsidP="00934989">
      <w:pPr>
        <w:keepNext/>
        <w:keepLines/>
        <w:tabs>
          <w:tab w:val="left" w:pos="720"/>
        </w:tabs>
        <w:rPr>
          <w:noProof/>
          <w:sz w:val="22"/>
          <w:szCs w:val="22"/>
          <w:u w:val="single"/>
        </w:rPr>
      </w:pPr>
    </w:p>
    <w:p w14:paraId="32A948E2" w14:textId="77777777" w:rsidR="00BF44DB" w:rsidRPr="00D41C26" w:rsidRDefault="00BF44DB" w:rsidP="00934989">
      <w:pPr>
        <w:tabs>
          <w:tab w:val="left" w:pos="720"/>
        </w:tabs>
        <w:rPr>
          <w:noProof/>
          <w:sz w:val="22"/>
          <w:szCs w:val="22"/>
        </w:rPr>
      </w:pPr>
      <w:r w:rsidRPr="00D41C26">
        <w:rPr>
          <w:noProof/>
          <w:sz w:val="22"/>
          <w:szCs w:val="22"/>
        </w:rPr>
        <w:t xml:space="preserve">I pazienti trattati con Kuvan devono continuare una dieta alimentare con livelli ridotti di fenilalanina e devono sottoporsi regolarmente a controlli clinici (come </w:t>
      </w:r>
      <w:r w:rsidR="00286E21" w:rsidRPr="00D41C26">
        <w:rPr>
          <w:noProof/>
          <w:sz w:val="22"/>
          <w:szCs w:val="22"/>
        </w:rPr>
        <w:t xml:space="preserve">il </w:t>
      </w:r>
      <w:r w:rsidR="008A5924" w:rsidRPr="00D41C26">
        <w:rPr>
          <w:noProof/>
          <w:sz w:val="22"/>
          <w:szCs w:val="22"/>
        </w:rPr>
        <w:t>monitoraggio</w:t>
      </w:r>
      <w:r w:rsidRPr="00D41C26">
        <w:rPr>
          <w:noProof/>
          <w:sz w:val="22"/>
          <w:szCs w:val="22"/>
        </w:rPr>
        <w:t>d</w:t>
      </w:r>
      <w:r w:rsidR="00037E99" w:rsidRPr="00D41C26">
        <w:rPr>
          <w:noProof/>
          <w:sz w:val="22"/>
          <w:szCs w:val="22"/>
        </w:rPr>
        <w:t>e</w:t>
      </w:r>
      <w:r w:rsidRPr="00D41C26">
        <w:rPr>
          <w:noProof/>
          <w:sz w:val="22"/>
          <w:szCs w:val="22"/>
        </w:rPr>
        <w:t xml:space="preserve">i livelli plasmatici di fenilalanina e tirosina, </w:t>
      </w:r>
      <w:r w:rsidR="00037E99" w:rsidRPr="00D41C26">
        <w:rPr>
          <w:noProof/>
          <w:sz w:val="22"/>
          <w:szCs w:val="22"/>
        </w:rPr>
        <w:t xml:space="preserve">dei </w:t>
      </w:r>
      <w:r w:rsidRPr="00D41C26">
        <w:rPr>
          <w:noProof/>
          <w:sz w:val="22"/>
          <w:szCs w:val="22"/>
        </w:rPr>
        <w:t xml:space="preserve">nutrienti assunti </w:t>
      </w:r>
      <w:r w:rsidR="00037E99" w:rsidRPr="00D41C26">
        <w:rPr>
          <w:noProof/>
          <w:sz w:val="22"/>
          <w:szCs w:val="22"/>
        </w:rPr>
        <w:t xml:space="preserve">e dello </w:t>
      </w:r>
      <w:r w:rsidRPr="00D41C26">
        <w:rPr>
          <w:noProof/>
          <w:sz w:val="22"/>
          <w:szCs w:val="22"/>
        </w:rPr>
        <w:t>sviluppo psicomotorio).</w:t>
      </w:r>
    </w:p>
    <w:p w14:paraId="32A948E3" w14:textId="77777777" w:rsidR="00BF44DB" w:rsidRPr="00D41C26" w:rsidRDefault="00BF44DB" w:rsidP="00934989">
      <w:pPr>
        <w:tabs>
          <w:tab w:val="left" w:pos="720"/>
        </w:tabs>
        <w:rPr>
          <w:noProof/>
          <w:sz w:val="22"/>
          <w:szCs w:val="22"/>
        </w:rPr>
      </w:pPr>
    </w:p>
    <w:p w14:paraId="32A948E4" w14:textId="77777777" w:rsidR="00BF44DB" w:rsidRPr="00D41C26" w:rsidRDefault="00BF44DB" w:rsidP="00934989">
      <w:pPr>
        <w:tabs>
          <w:tab w:val="left" w:pos="720"/>
        </w:tabs>
        <w:rPr>
          <w:noProof/>
          <w:sz w:val="22"/>
          <w:szCs w:val="22"/>
          <w:u w:val="single"/>
        </w:rPr>
      </w:pPr>
      <w:r w:rsidRPr="00D41C26">
        <w:rPr>
          <w:noProof/>
          <w:sz w:val="22"/>
          <w:szCs w:val="22"/>
          <w:u w:val="single"/>
        </w:rPr>
        <w:t>Bassi livelli ematici di fenilalanina e tirosina</w:t>
      </w:r>
    </w:p>
    <w:p w14:paraId="32A948E5" w14:textId="77777777" w:rsidR="00BF44DB" w:rsidRPr="00D41C26" w:rsidRDefault="00BF44DB" w:rsidP="00934989">
      <w:pPr>
        <w:tabs>
          <w:tab w:val="left" w:pos="720"/>
        </w:tabs>
        <w:rPr>
          <w:noProof/>
          <w:sz w:val="22"/>
          <w:szCs w:val="22"/>
          <w:u w:val="single"/>
        </w:rPr>
      </w:pPr>
    </w:p>
    <w:p w14:paraId="32A948E6" w14:textId="77777777" w:rsidR="00BF44DB" w:rsidRPr="00D41C26" w:rsidRDefault="008A5924" w:rsidP="00934989">
      <w:pPr>
        <w:tabs>
          <w:tab w:val="left" w:pos="720"/>
        </w:tabs>
        <w:rPr>
          <w:noProof/>
          <w:sz w:val="22"/>
          <w:szCs w:val="22"/>
        </w:rPr>
      </w:pPr>
      <w:r w:rsidRPr="00D41C26">
        <w:rPr>
          <w:noProof/>
          <w:sz w:val="22"/>
          <w:szCs w:val="22"/>
        </w:rPr>
        <w:t>Disfunzioni prolungate</w:t>
      </w:r>
      <w:r w:rsidR="00BF44DB" w:rsidRPr="00D41C26">
        <w:rPr>
          <w:noProof/>
          <w:sz w:val="22"/>
          <w:szCs w:val="22"/>
        </w:rPr>
        <w:t xml:space="preserve">o ricorrenti nella via metabolica della fenilalanina-tirosina-didrossi-L-fenilalanina (DOPA) possono risultare in carenze </w:t>
      </w:r>
      <w:r w:rsidRPr="00D41C26">
        <w:rPr>
          <w:noProof/>
          <w:sz w:val="22"/>
          <w:szCs w:val="22"/>
        </w:rPr>
        <w:t>n</w:t>
      </w:r>
      <w:r w:rsidR="00BF44DB" w:rsidRPr="00D41C26">
        <w:rPr>
          <w:noProof/>
          <w:sz w:val="22"/>
          <w:szCs w:val="22"/>
        </w:rPr>
        <w:t>ella sintesi dei neurotrasmettitori e delle proteine corporee. L’esposizione prolungata a bassi livelli di fenilalanina e tirosina durante l’infanzia è stata associata a </w:t>
      </w:r>
      <w:r w:rsidRPr="00D41C26">
        <w:rPr>
          <w:noProof/>
          <w:sz w:val="22"/>
          <w:szCs w:val="22"/>
        </w:rPr>
        <w:t>compromissione</w:t>
      </w:r>
      <w:r w:rsidR="00BF44DB" w:rsidRPr="00D41C26">
        <w:rPr>
          <w:noProof/>
          <w:sz w:val="22"/>
          <w:szCs w:val="22"/>
        </w:rPr>
        <w:t xml:space="preserve"> dello sviluppo neurologico. È necessario controllare attivamente l’introduzione di fenilalanina e delle proteine assunte con la dieta alimentare mentre si assume Kuvan </w:t>
      </w:r>
      <w:r w:rsidRPr="00D41C26">
        <w:rPr>
          <w:noProof/>
          <w:sz w:val="22"/>
          <w:szCs w:val="22"/>
        </w:rPr>
        <w:lastRenderedPageBreak/>
        <w:t xml:space="preserve">per </w:t>
      </w:r>
      <w:r w:rsidR="00BF44DB" w:rsidRPr="00D41C26">
        <w:rPr>
          <w:noProof/>
          <w:sz w:val="22"/>
          <w:szCs w:val="22"/>
        </w:rPr>
        <w:t xml:space="preserve">assicurare </w:t>
      </w:r>
      <w:r w:rsidRPr="00D41C26">
        <w:rPr>
          <w:noProof/>
          <w:sz w:val="22"/>
          <w:szCs w:val="22"/>
        </w:rPr>
        <w:t>u</w:t>
      </w:r>
      <w:r w:rsidR="00037E99" w:rsidRPr="00D41C26">
        <w:rPr>
          <w:noProof/>
          <w:sz w:val="22"/>
          <w:szCs w:val="22"/>
        </w:rPr>
        <w:t>n</w:t>
      </w:r>
      <w:r w:rsidRPr="00D41C26">
        <w:rPr>
          <w:noProof/>
          <w:sz w:val="22"/>
          <w:szCs w:val="22"/>
        </w:rPr>
        <w:t xml:space="preserve"> controllo </w:t>
      </w:r>
      <w:r w:rsidR="00BF44DB" w:rsidRPr="00D41C26">
        <w:rPr>
          <w:noProof/>
          <w:sz w:val="22"/>
          <w:szCs w:val="22"/>
        </w:rPr>
        <w:t>adeguat</w:t>
      </w:r>
      <w:r w:rsidRPr="00D41C26">
        <w:rPr>
          <w:noProof/>
          <w:sz w:val="22"/>
          <w:szCs w:val="22"/>
        </w:rPr>
        <w:t>o</w:t>
      </w:r>
      <w:r w:rsidR="00BF44DB" w:rsidRPr="00D41C26">
        <w:rPr>
          <w:noProof/>
          <w:sz w:val="22"/>
          <w:szCs w:val="22"/>
        </w:rPr>
        <w:t xml:space="preserve"> dei livelli plasmatici di fenilalanina e tirosina nonché del bilancio nutrizionale.</w:t>
      </w:r>
    </w:p>
    <w:p w14:paraId="32A948E7" w14:textId="77777777" w:rsidR="00BF44DB" w:rsidRPr="00D41C26" w:rsidRDefault="00BF44DB" w:rsidP="00934989">
      <w:pPr>
        <w:tabs>
          <w:tab w:val="left" w:pos="720"/>
        </w:tabs>
        <w:rPr>
          <w:noProof/>
          <w:sz w:val="22"/>
          <w:szCs w:val="22"/>
        </w:rPr>
      </w:pPr>
    </w:p>
    <w:p w14:paraId="32A948E8" w14:textId="77777777" w:rsidR="00BF44DB" w:rsidRPr="00D41C26" w:rsidRDefault="00BF44DB" w:rsidP="00934989">
      <w:pPr>
        <w:keepNext/>
        <w:keepLines/>
        <w:tabs>
          <w:tab w:val="left" w:pos="720"/>
        </w:tabs>
        <w:rPr>
          <w:noProof/>
          <w:sz w:val="22"/>
          <w:szCs w:val="22"/>
          <w:u w:val="single"/>
        </w:rPr>
      </w:pPr>
      <w:r w:rsidRPr="00D41C26">
        <w:rPr>
          <w:noProof/>
          <w:sz w:val="22"/>
          <w:szCs w:val="22"/>
          <w:u w:val="single"/>
        </w:rPr>
        <w:t>Problemi di salute</w:t>
      </w:r>
    </w:p>
    <w:p w14:paraId="32A948E9" w14:textId="77777777" w:rsidR="00BF44DB" w:rsidRPr="00D41C26" w:rsidRDefault="00BF44DB" w:rsidP="00934989">
      <w:pPr>
        <w:keepNext/>
        <w:keepLines/>
        <w:tabs>
          <w:tab w:val="left" w:pos="720"/>
        </w:tabs>
        <w:rPr>
          <w:noProof/>
          <w:sz w:val="22"/>
          <w:szCs w:val="22"/>
          <w:u w:val="single"/>
        </w:rPr>
      </w:pPr>
    </w:p>
    <w:p w14:paraId="32A948EA" w14:textId="77777777" w:rsidR="00BF44DB" w:rsidRPr="00D41C26" w:rsidRDefault="00BF44DB" w:rsidP="00934989">
      <w:pPr>
        <w:tabs>
          <w:tab w:val="left" w:pos="720"/>
        </w:tabs>
        <w:rPr>
          <w:noProof/>
          <w:sz w:val="22"/>
          <w:szCs w:val="22"/>
        </w:rPr>
      </w:pPr>
      <w:r w:rsidRPr="00D41C26">
        <w:rPr>
          <w:noProof/>
          <w:sz w:val="22"/>
          <w:szCs w:val="22"/>
        </w:rPr>
        <w:t>In caso di malattia si raccomanda di consultare il medico in quanto è possibile un aumento del livello di fenilalanina nel sangue.</w:t>
      </w:r>
    </w:p>
    <w:p w14:paraId="32A948EB" w14:textId="77777777" w:rsidR="00BF44DB" w:rsidRPr="00D41C26" w:rsidRDefault="00BF44DB" w:rsidP="00934989">
      <w:pPr>
        <w:rPr>
          <w:noProof/>
          <w:sz w:val="22"/>
          <w:szCs w:val="22"/>
        </w:rPr>
      </w:pPr>
    </w:p>
    <w:p w14:paraId="32A948EC" w14:textId="77777777" w:rsidR="00BF44DB" w:rsidRPr="00D41C26" w:rsidRDefault="00BF44DB" w:rsidP="00934989">
      <w:pPr>
        <w:keepNext/>
        <w:keepLines/>
        <w:tabs>
          <w:tab w:val="left" w:pos="720"/>
        </w:tabs>
        <w:rPr>
          <w:noProof/>
          <w:sz w:val="22"/>
          <w:szCs w:val="22"/>
          <w:u w:val="single"/>
        </w:rPr>
      </w:pPr>
      <w:r w:rsidRPr="00D41C26">
        <w:rPr>
          <w:noProof/>
          <w:sz w:val="22"/>
          <w:szCs w:val="22"/>
          <w:u w:val="single"/>
        </w:rPr>
        <w:t>Disturbi convulsivi</w:t>
      </w:r>
    </w:p>
    <w:p w14:paraId="32A948ED" w14:textId="77777777" w:rsidR="00BF44DB" w:rsidRPr="00D41C26" w:rsidRDefault="00BF44DB" w:rsidP="00934989">
      <w:pPr>
        <w:keepNext/>
        <w:keepLines/>
        <w:tabs>
          <w:tab w:val="left" w:pos="720"/>
        </w:tabs>
        <w:rPr>
          <w:noProof/>
          <w:sz w:val="22"/>
          <w:szCs w:val="22"/>
          <w:u w:val="single"/>
        </w:rPr>
      </w:pPr>
    </w:p>
    <w:p w14:paraId="32A948EE" w14:textId="77777777" w:rsidR="00BF44DB" w:rsidRPr="00D41C26" w:rsidRDefault="00FF6571" w:rsidP="00934989">
      <w:pPr>
        <w:rPr>
          <w:noProof/>
          <w:sz w:val="22"/>
          <w:szCs w:val="22"/>
        </w:rPr>
      </w:pPr>
      <w:r w:rsidRPr="00D41C26">
        <w:rPr>
          <w:noProof/>
          <w:sz w:val="22"/>
          <w:szCs w:val="22"/>
        </w:rPr>
        <w:t>Ė</w:t>
      </w:r>
      <w:r w:rsidR="00BF44DB" w:rsidRPr="00D41C26">
        <w:rPr>
          <w:noProof/>
          <w:sz w:val="22"/>
          <w:szCs w:val="22"/>
        </w:rPr>
        <w:t>necessario</w:t>
      </w:r>
      <w:r w:rsidR="00037E99" w:rsidRPr="00D41C26">
        <w:rPr>
          <w:noProof/>
          <w:sz w:val="22"/>
          <w:szCs w:val="22"/>
        </w:rPr>
        <w:t xml:space="preserve"> usare</w:t>
      </w:r>
      <w:r w:rsidR="00BF44DB" w:rsidRPr="00D41C26">
        <w:rPr>
          <w:noProof/>
          <w:sz w:val="22"/>
          <w:szCs w:val="22"/>
        </w:rPr>
        <w:t xml:space="preserve"> cautela nel prescrivere Kuvan a pazienti sottoposti a trattamento con levodopa. Casi di convulsioni, di peggioramento delle convulsioni e di incremento dell’eccitabilità e dell’irritabilità sono stati osservati durante la somministrazione concomitante di levodopa e sapropterina in pazienti con carenza di BH4 (vedere paragrafo 4.5).</w:t>
      </w:r>
    </w:p>
    <w:p w14:paraId="32A948EF" w14:textId="77777777" w:rsidR="00BF44DB" w:rsidRPr="00D41C26" w:rsidRDefault="00BF44DB" w:rsidP="00934989">
      <w:pPr>
        <w:rPr>
          <w:noProof/>
          <w:sz w:val="22"/>
          <w:szCs w:val="22"/>
        </w:rPr>
      </w:pPr>
    </w:p>
    <w:p w14:paraId="32A948F0" w14:textId="77777777" w:rsidR="00BF44DB" w:rsidRPr="00D41C26" w:rsidRDefault="00BF44DB" w:rsidP="00934989">
      <w:pPr>
        <w:keepNext/>
        <w:keepLines/>
        <w:tabs>
          <w:tab w:val="left" w:pos="720"/>
        </w:tabs>
        <w:rPr>
          <w:noProof/>
          <w:sz w:val="22"/>
          <w:szCs w:val="22"/>
          <w:u w:val="single"/>
        </w:rPr>
      </w:pPr>
      <w:r w:rsidRPr="00D41C26">
        <w:rPr>
          <w:noProof/>
          <w:sz w:val="22"/>
          <w:szCs w:val="22"/>
          <w:u w:val="single"/>
        </w:rPr>
        <w:t>Interruzione del trattamento</w:t>
      </w:r>
    </w:p>
    <w:p w14:paraId="32A948F1" w14:textId="77777777" w:rsidR="00BF44DB" w:rsidRPr="00D41C26" w:rsidRDefault="00BF44DB" w:rsidP="00934989">
      <w:pPr>
        <w:keepNext/>
        <w:keepLines/>
        <w:tabs>
          <w:tab w:val="left" w:pos="720"/>
        </w:tabs>
        <w:rPr>
          <w:noProof/>
          <w:sz w:val="22"/>
          <w:szCs w:val="22"/>
          <w:u w:val="single"/>
        </w:rPr>
      </w:pPr>
    </w:p>
    <w:p w14:paraId="32A948F2" w14:textId="77777777" w:rsidR="00BF44DB" w:rsidRPr="00D41C26" w:rsidRDefault="00BF44DB" w:rsidP="00934989">
      <w:pPr>
        <w:autoSpaceDE w:val="0"/>
        <w:autoSpaceDN w:val="0"/>
        <w:adjustRightInd w:val="0"/>
        <w:rPr>
          <w:noProof/>
          <w:sz w:val="22"/>
          <w:szCs w:val="22"/>
        </w:rPr>
      </w:pPr>
      <w:r w:rsidRPr="00D41C26">
        <w:rPr>
          <w:noProof/>
          <w:sz w:val="22"/>
          <w:szCs w:val="22"/>
        </w:rPr>
        <w:t>È possibile un</w:t>
      </w:r>
      <w:r w:rsidR="00A17BAF" w:rsidRPr="00D41C26">
        <w:rPr>
          <w:noProof/>
          <w:sz w:val="22"/>
          <w:szCs w:val="22"/>
        </w:rPr>
        <w:t xml:space="preserve"> effetto rebound </w:t>
      </w:r>
      <w:r w:rsidRPr="00D41C26">
        <w:rPr>
          <w:noProof/>
          <w:sz w:val="22"/>
          <w:szCs w:val="22"/>
        </w:rPr>
        <w:t>, definit</w:t>
      </w:r>
      <w:r w:rsidR="00A17BAF" w:rsidRPr="00D41C26">
        <w:rPr>
          <w:noProof/>
          <w:sz w:val="22"/>
          <w:szCs w:val="22"/>
        </w:rPr>
        <w:t>o</w:t>
      </w:r>
      <w:r w:rsidRPr="00D41C26">
        <w:rPr>
          <w:noProof/>
          <w:sz w:val="22"/>
          <w:szCs w:val="22"/>
        </w:rPr>
        <w:t xml:space="preserve"> come un aumento dei livelli di fenilalanina nel sangue al di sopra dei livelli precedenti al trattamento, in caso di interruzione del trattamento stesso.</w:t>
      </w:r>
    </w:p>
    <w:p w14:paraId="32A948F3" w14:textId="77777777" w:rsidR="00BF44DB" w:rsidRPr="00D41C26" w:rsidRDefault="00BF44DB" w:rsidP="00934989">
      <w:pPr>
        <w:rPr>
          <w:noProof/>
          <w:sz w:val="22"/>
          <w:szCs w:val="22"/>
        </w:rPr>
      </w:pPr>
    </w:p>
    <w:p w14:paraId="32A948F4" w14:textId="77777777" w:rsidR="00BF44DB" w:rsidRPr="00D41C26" w:rsidRDefault="00BF44DB" w:rsidP="00934989">
      <w:pPr>
        <w:tabs>
          <w:tab w:val="left" w:pos="720"/>
        </w:tabs>
        <w:rPr>
          <w:noProof/>
          <w:sz w:val="22"/>
          <w:szCs w:val="22"/>
          <w:u w:val="single"/>
        </w:rPr>
      </w:pPr>
      <w:r w:rsidRPr="00D41C26">
        <w:rPr>
          <w:noProof/>
          <w:sz w:val="22"/>
          <w:szCs w:val="22"/>
          <w:u w:val="single"/>
        </w:rPr>
        <w:t>Contenuto di potassio</w:t>
      </w:r>
    </w:p>
    <w:p w14:paraId="32A948F5" w14:textId="77777777" w:rsidR="00BF44DB" w:rsidRPr="00D41C26" w:rsidRDefault="00BF44DB" w:rsidP="00934989">
      <w:pPr>
        <w:tabs>
          <w:tab w:val="left" w:pos="720"/>
        </w:tabs>
        <w:rPr>
          <w:noProof/>
          <w:sz w:val="22"/>
          <w:szCs w:val="22"/>
        </w:rPr>
      </w:pPr>
    </w:p>
    <w:p w14:paraId="32A948F6" w14:textId="77777777" w:rsidR="00BF44DB" w:rsidRPr="00D41C26" w:rsidRDefault="00BF44DB" w:rsidP="00934989">
      <w:pPr>
        <w:tabs>
          <w:tab w:val="left" w:pos="720"/>
        </w:tabs>
        <w:rPr>
          <w:i/>
          <w:noProof/>
          <w:sz w:val="22"/>
          <w:szCs w:val="22"/>
        </w:rPr>
      </w:pPr>
      <w:r w:rsidRPr="00D41C26">
        <w:rPr>
          <w:i/>
          <w:noProof/>
          <w:sz w:val="22"/>
          <w:szCs w:val="22"/>
        </w:rPr>
        <w:t>Kuvan 100 mg polvere per soluzione orale</w:t>
      </w:r>
    </w:p>
    <w:p w14:paraId="32A948F7" w14:textId="77777777" w:rsidR="00BF44DB" w:rsidRPr="00D41C26" w:rsidRDefault="00BF44DB" w:rsidP="00934989">
      <w:pPr>
        <w:tabs>
          <w:tab w:val="left" w:pos="720"/>
        </w:tabs>
        <w:rPr>
          <w:noProof/>
          <w:sz w:val="22"/>
          <w:szCs w:val="22"/>
        </w:rPr>
      </w:pPr>
      <w:r w:rsidRPr="00D41C26">
        <w:rPr>
          <w:noProof/>
          <w:sz w:val="22"/>
          <w:szCs w:val="22"/>
        </w:rPr>
        <w:t xml:space="preserve">Questo medicinale contiene 0,3 mmol (12,6 mg) di potassio per bustina. Da tenere in considerazione in persone con ridotta funzionalità renale o che seguono una dieta a basso contenuto di potassio. </w:t>
      </w:r>
    </w:p>
    <w:p w14:paraId="32A948F8" w14:textId="77777777" w:rsidR="00BF44DB" w:rsidRPr="00D41C26" w:rsidRDefault="00BF44DB" w:rsidP="00934989">
      <w:pPr>
        <w:tabs>
          <w:tab w:val="left" w:pos="720"/>
        </w:tabs>
        <w:rPr>
          <w:noProof/>
          <w:sz w:val="22"/>
          <w:szCs w:val="22"/>
        </w:rPr>
      </w:pPr>
    </w:p>
    <w:p w14:paraId="32A948F9" w14:textId="77777777" w:rsidR="00BF44DB" w:rsidRPr="00D41C26" w:rsidRDefault="00BF44DB" w:rsidP="00934989">
      <w:pPr>
        <w:tabs>
          <w:tab w:val="left" w:pos="720"/>
        </w:tabs>
        <w:rPr>
          <w:i/>
          <w:noProof/>
          <w:sz w:val="22"/>
          <w:szCs w:val="22"/>
        </w:rPr>
      </w:pPr>
      <w:r w:rsidRPr="00D41C26">
        <w:rPr>
          <w:i/>
          <w:noProof/>
          <w:sz w:val="22"/>
          <w:szCs w:val="22"/>
        </w:rPr>
        <w:t>Kuvan 500 mg polvere per soluzione orale</w:t>
      </w:r>
    </w:p>
    <w:p w14:paraId="32A948FA" w14:textId="77777777" w:rsidR="00BF44DB" w:rsidRPr="00D41C26" w:rsidRDefault="00BF44DB" w:rsidP="00934989">
      <w:pPr>
        <w:tabs>
          <w:tab w:val="left" w:pos="720"/>
        </w:tabs>
        <w:rPr>
          <w:noProof/>
          <w:sz w:val="22"/>
          <w:szCs w:val="22"/>
        </w:rPr>
      </w:pPr>
      <w:r w:rsidRPr="00D41C26">
        <w:rPr>
          <w:noProof/>
          <w:sz w:val="22"/>
          <w:szCs w:val="22"/>
        </w:rPr>
        <w:t xml:space="preserve">Questo medicinale contiene 1,6 mmol (62,7 mg) di potassio per bustina. Da tenere in considerazione in persone con ridotta funzionalità renale o che seguono una dieta a basso contenuto di potassio. </w:t>
      </w:r>
    </w:p>
    <w:p w14:paraId="32A948FB" w14:textId="77777777" w:rsidR="00BF44DB" w:rsidRPr="00D41C26" w:rsidRDefault="00BF44DB" w:rsidP="00934989">
      <w:pPr>
        <w:tabs>
          <w:tab w:val="left" w:pos="720"/>
        </w:tabs>
        <w:rPr>
          <w:noProof/>
          <w:sz w:val="22"/>
          <w:szCs w:val="22"/>
        </w:rPr>
      </w:pPr>
    </w:p>
    <w:p w14:paraId="32A948FC"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4.5</w:t>
      </w:r>
      <w:r w:rsidRPr="00D41C26">
        <w:rPr>
          <w:b/>
          <w:noProof/>
          <w:sz w:val="22"/>
          <w:szCs w:val="22"/>
        </w:rPr>
        <w:tab/>
        <w:t>Interazioni con altri medicinali ed altre forme d’interazione</w:t>
      </w:r>
    </w:p>
    <w:p w14:paraId="32A948FD" w14:textId="77777777" w:rsidR="00BF44DB" w:rsidRPr="00D41C26" w:rsidRDefault="00BF44DB" w:rsidP="00934989">
      <w:pPr>
        <w:keepNext/>
        <w:keepLines/>
        <w:tabs>
          <w:tab w:val="left" w:pos="720"/>
        </w:tabs>
        <w:rPr>
          <w:noProof/>
          <w:sz w:val="22"/>
          <w:szCs w:val="22"/>
        </w:rPr>
      </w:pPr>
    </w:p>
    <w:p w14:paraId="32A948FE" w14:textId="77777777" w:rsidR="00BF44DB" w:rsidRPr="00D41C26" w:rsidRDefault="00BF44DB" w:rsidP="00934989">
      <w:pPr>
        <w:tabs>
          <w:tab w:val="left" w:pos="720"/>
        </w:tabs>
        <w:rPr>
          <w:noProof/>
          <w:sz w:val="22"/>
          <w:szCs w:val="22"/>
        </w:rPr>
      </w:pPr>
      <w:r w:rsidRPr="00D41C26">
        <w:rPr>
          <w:noProof/>
          <w:sz w:val="22"/>
          <w:szCs w:val="22"/>
        </w:rPr>
        <w:t>Sebbene la somministrazione concomitante di inibitori di diidrofolato reduttasi (ad esempio metotressato, trimetoprim) non sia stata oggetto di studio, detti medicinali possono interferire con il metabolismo della molecola BH4. Si raccomanda cautela nell’utilizzo di tali medicinali durante il periodo di assunzione di Kuvan.</w:t>
      </w:r>
    </w:p>
    <w:p w14:paraId="32A948FF" w14:textId="77777777" w:rsidR="00BF44DB" w:rsidRPr="00D41C26" w:rsidRDefault="00BF44DB" w:rsidP="00934989">
      <w:pPr>
        <w:tabs>
          <w:tab w:val="left" w:pos="720"/>
        </w:tabs>
        <w:rPr>
          <w:noProof/>
          <w:sz w:val="22"/>
          <w:szCs w:val="22"/>
        </w:rPr>
      </w:pPr>
    </w:p>
    <w:p w14:paraId="32A94900" w14:textId="77777777" w:rsidR="00BF44DB" w:rsidRPr="00D41C26" w:rsidRDefault="00BF44DB" w:rsidP="00934989">
      <w:pPr>
        <w:tabs>
          <w:tab w:val="left" w:pos="720"/>
        </w:tabs>
        <w:rPr>
          <w:noProof/>
          <w:sz w:val="22"/>
          <w:szCs w:val="22"/>
        </w:rPr>
      </w:pPr>
      <w:r w:rsidRPr="00D41C26">
        <w:rPr>
          <w:noProof/>
          <w:sz w:val="22"/>
          <w:szCs w:val="22"/>
        </w:rPr>
        <w:t>La BH4 è un cofattore per l’ossido nitrico sintetasi. Si raccomanda cautela nel periodo di utilizzo combinato di Kuvan con tutti i medicinali che provocano vasodilatazione (inclusi quelli a somministrazione topica) operando sul metabolismo o sull’azione dell’ossido nitrico (NO) inclusi i classici donatori di NO (ad esempio trinitrato glicerico (GTN), isosorbide di nitrato (ISDN), nitroprussato sodico (SNP), molsidomin), inibitori della fosfodiesterasi tipo 5 (PDE</w:t>
      </w:r>
      <w:r w:rsidRPr="00D41C26">
        <w:rPr>
          <w:noProof/>
          <w:sz w:val="22"/>
          <w:szCs w:val="22"/>
        </w:rPr>
        <w:noBreakHyphen/>
        <w:t>5) e minoxidil.</w:t>
      </w:r>
    </w:p>
    <w:p w14:paraId="32A94901" w14:textId="77777777" w:rsidR="00BF44DB" w:rsidRPr="00D41C26" w:rsidRDefault="00BF44DB" w:rsidP="00934989">
      <w:pPr>
        <w:tabs>
          <w:tab w:val="left" w:pos="720"/>
        </w:tabs>
        <w:rPr>
          <w:noProof/>
          <w:sz w:val="22"/>
          <w:szCs w:val="22"/>
        </w:rPr>
      </w:pPr>
    </w:p>
    <w:p w14:paraId="32A94902" w14:textId="77777777" w:rsidR="00BF44DB" w:rsidRPr="00D41C26" w:rsidRDefault="00B13609" w:rsidP="00934989">
      <w:pPr>
        <w:tabs>
          <w:tab w:val="left" w:pos="720"/>
        </w:tabs>
        <w:rPr>
          <w:noProof/>
          <w:sz w:val="22"/>
          <w:szCs w:val="22"/>
        </w:rPr>
      </w:pPr>
      <w:r w:rsidRPr="00D41C26">
        <w:rPr>
          <w:noProof/>
          <w:sz w:val="22"/>
          <w:szCs w:val="22"/>
        </w:rPr>
        <w:t>È</w:t>
      </w:r>
      <w:r w:rsidR="00BF44DB" w:rsidRPr="00D41C26">
        <w:rPr>
          <w:noProof/>
          <w:sz w:val="22"/>
          <w:szCs w:val="22"/>
        </w:rPr>
        <w:t xml:space="preserve"> necessario </w:t>
      </w:r>
      <w:r w:rsidR="00A17BAF" w:rsidRPr="00D41C26">
        <w:rPr>
          <w:noProof/>
          <w:sz w:val="22"/>
          <w:szCs w:val="22"/>
        </w:rPr>
        <w:t>usare</w:t>
      </w:r>
      <w:r w:rsidR="00BF44DB" w:rsidRPr="00D41C26">
        <w:rPr>
          <w:noProof/>
          <w:sz w:val="22"/>
          <w:szCs w:val="22"/>
        </w:rPr>
        <w:t>cautela nel prescrivere Kuvan a pazienti sottoposti a trattamento con levodopa. Casi di convulsioni, di peggioramento delle convulsioni e di incremento dell’eccitabilità e dell’irritabilità sono stati osservati durante la somministrazione concomitante di levodopa e sapropterina in pazienti con carenza di BH4.</w:t>
      </w:r>
    </w:p>
    <w:p w14:paraId="32A94903" w14:textId="77777777" w:rsidR="00BF44DB" w:rsidRPr="00D41C26" w:rsidRDefault="00BF44DB" w:rsidP="00934989">
      <w:pPr>
        <w:tabs>
          <w:tab w:val="left" w:pos="720"/>
        </w:tabs>
        <w:rPr>
          <w:noProof/>
          <w:sz w:val="22"/>
          <w:szCs w:val="22"/>
        </w:rPr>
      </w:pPr>
    </w:p>
    <w:p w14:paraId="32A94904"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4.6</w:t>
      </w:r>
      <w:r w:rsidRPr="00D41C26">
        <w:rPr>
          <w:b/>
          <w:noProof/>
          <w:sz w:val="22"/>
          <w:szCs w:val="22"/>
        </w:rPr>
        <w:tab/>
        <w:t>Fertilità, gravidanza e allattamento</w:t>
      </w:r>
    </w:p>
    <w:p w14:paraId="32A94905" w14:textId="77777777" w:rsidR="00BF44DB" w:rsidRPr="00D41C26" w:rsidRDefault="00BF44DB" w:rsidP="00934989">
      <w:pPr>
        <w:keepNext/>
        <w:keepLines/>
        <w:rPr>
          <w:b/>
          <w:bCs/>
          <w:noProof/>
          <w:sz w:val="22"/>
          <w:szCs w:val="22"/>
        </w:rPr>
      </w:pPr>
    </w:p>
    <w:p w14:paraId="32A94906" w14:textId="77777777" w:rsidR="00BF44DB" w:rsidRPr="00D41C26" w:rsidRDefault="00BF44DB" w:rsidP="00934989">
      <w:pPr>
        <w:keepNext/>
        <w:keepLines/>
        <w:rPr>
          <w:bCs/>
          <w:noProof/>
          <w:sz w:val="22"/>
          <w:szCs w:val="22"/>
          <w:u w:val="single"/>
        </w:rPr>
      </w:pPr>
      <w:r w:rsidRPr="00D41C26">
        <w:rPr>
          <w:bCs/>
          <w:noProof/>
          <w:sz w:val="22"/>
          <w:szCs w:val="22"/>
          <w:u w:val="single"/>
        </w:rPr>
        <w:t>Gravidanza</w:t>
      </w:r>
    </w:p>
    <w:p w14:paraId="32A94907" w14:textId="77777777" w:rsidR="00BF44DB" w:rsidRPr="00D41C26" w:rsidRDefault="00BF44DB" w:rsidP="00934989">
      <w:pPr>
        <w:keepNext/>
        <w:keepLines/>
        <w:rPr>
          <w:noProof/>
          <w:sz w:val="22"/>
          <w:szCs w:val="22"/>
        </w:rPr>
      </w:pPr>
    </w:p>
    <w:p w14:paraId="32A94908" w14:textId="77777777" w:rsidR="00BF44DB" w:rsidRPr="00D41C26" w:rsidRDefault="00BF44DB" w:rsidP="00934989">
      <w:pPr>
        <w:rPr>
          <w:noProof/>
          <w:sz w:val="22"/>
          <w:szCs w:val="22"/>
        </w:rPr>
      </w:pPr>
      <w:r w:rsidRPr="00D41C26">
        <w:rPr>
          <w:noProof/>
          <w:sz w:val="22"/>
          <w:szCs w:val="22"/>
        </w:rPr>
        <w:t xml:space="preserve">I dati relativi all’uso di Kuvan in donne in gravidanza sono in numero limitato. Gli studi su animali non indicano effetti dannosi diretti o indiretti su gravidanza, sviluppo embrionale/fetale, parto o sviluppo post-natale. </w:t>
      </w:r>
    </w:p>
    <w:p w14:paraId="32A94909" w14:textId="77777777" w:rsidR="00BF44DB" w:rsidRPr="00D41C26" w:rsidRDefault="00BF44DB" w:rsidP="00934989">
      <w:pPr>
        <w:rPr>
          <w:noProof/>
          <w:sz w:val="22"/>
          <w:szCs w:val="22"/>
        </w:rPr>
      </w:pPr>
    </w:p>
    <w:p w14:paraId="32A9490A" w14:textId="77777777" w:rsidR="00BF44DB" w:rsidRPr="00D41C26" w:rsidRDefault="00BF44DB" w:rsidP="00934989">
      <w:pPr>
        <w:rPr>
          <w:noProof/>
          <w:sz w:val="22"/>
          <w:szCs w:val="22"/>
        </w:rPr>
      </w:pPr>
      <w:r w:rsidRPr="00D41C26">
        <w:rPr>
          <w:noProof/>
          <w:sz w:val="22"/>
          <w:szCs w:val="22"/>
        </w:rPr>
        <w:lastRenderedPageBreak/>
        <w:t>I dati disponibili sul rischio materno e/o embriofetale associato alla malattia, ottenuti dallo studio di collaborazione sulla fenilchetonuria materna condotto su un moderato numero di gravidanze e nati vivi (tra 300 e 1.000) in donne affette da PKU, hanno dimostrato che livelli non controllati di fenilalanina superiori a 600 μmol</w:t>
      </w:r>
      <w:r w:rsidR="00675F57" w:rsidRPr="00D41C26">
        <w:rPr>
          <w:noProof/>
          <w:sz w:val="22"/>
          <w:szCs w:val="22"/>
        </w:rPr>
        <w:t>/L</w:t>
      </w:r>
      <w:r w:rsidRPr="00D41C26">
        <w:rPr>
          <w:noProof/>
          <w:sz w:val="22"/>
          <w:szCs w:val="22"/>
        </w:rPr>
        <w:t xml:space="preserve"> sono associati a un’incidenza molto elevata di anomalie neurologiche, cardiache e dell’accrescimento e di dismorfismi facciali.</w:t>
      </w:r>
    </w:p>
    <w:p w14:paraId="32A9490B" w14:textId="77777777" w:rsidR="00BF44DB" w:rsidRPr="00D41C26" w:rsidRDefault="00BF44DB" w:rsidP="00934989">
      <w:pPr>
        <w:rPr>
          <w:noProof/>
          <w:sz w:val="22"/>
          <w:szCs w:val="22"/>
        </w:rPr>
      </w:pPr>
    </w:p>
    <w:p w14:paraId="32A9490C" w14:textId="77777777" w:rsidR="00BF44DB" w:rsidRPr="00D41C26" w:rsidRDefault="00BF44DB" w:rsidP="00934989">
      <w:pPr>
        <w:rPr>
          <w:noProof/>
          <w:sz w:val="22"/>
          <w:szCs w:val="22"/>
        </w:rPr>
      </w:pPr>
      <w:r w:rsidRPr="00D41C26">
        <w:rPr>
          <w:noProof/>
          <w:sz w:val="22"/>
          <w:szCs w:val="22"/>
        </w:rPr>
        <w:t>Pertanto, i livelli di fenilalanina nel sangue materno devono essere</w:t>
      </w:r>
      <w:r w:rsidR="0016388D" w:rsidRPr="00D41C26">
        <w:rPr>
          <w:noProof/>
          <w:sz w:val="22"/>
          <w:szCs w:val="22"/>
        </w:rPr>
        <w:t xml:space="preserve"> </w:t>
      </w:r>
      <w:r w:rsidR="00297DB5" w:rsidRPr="00D41C26">
        <w:rPr>
          <w:noProof/>
          <w:sz w:val="22"/>
          <w:szCs w:val="22"/>
        </w:rPr>
        <w:t>strettamente controllati</w:t>
      </w:r>
      <w:r w:rsidRPr="00D41C26">
        <w:rPr>
          <w:noProof/>
          <w:sz w:val="22"/>
          <w:szCs w:val="22"/>
        </w:rPr>
        <w:t xml:space="preserve"> prima e durante la gravidanza. Se i livelli di fenilalanina nel sangue materno non sono </w:t>
      </w:r>
      <w:r w:rsidR="00297DB5" w:rsidRPr="00D41C26">
        <w:rPr>
          <w:noProof/>
          <w:sz w:val="22"/>
          <w:szCs w:val="22"/>
        </w:rPr>
        <w:t>strettamente</w:t>
      </w:r>
      <w:r w:rsidRPr="00D41C26">
        <w:rPr>
          <w:noProof/>
          <w:sz w:val="22"/>
          <w:szCs w:val="22"/>
        </w:rPr>
        <w:t xml:space="preserve">controllati prima e durante la gravidanza, possono essere dannosi per la madre ed il feto. In questo gruppo di pazienti la prima scelta terapeutica è la limitazione della fenilalanina assunta mediante dieta alimentare sotto la supervisione di un </w:t>
      </w:r>
      <w:r w:rsidR="00297DB5" w:rsidRPr="00D41C26">
        <w:rPr>
          <w:noProof/>
          <w:sz w:val="22"/>
          <w:szCs w:val="22"/>
        </w:rPr>
        <w:t xml:space="preserve">medico </w:t>
      </w:r>
      <w:r w:rsidRPr="00D41C26">
        <w:rPr>
          <w:noProof/>
          <w:sz w:val="22"/>
          <w:szCs w:val="22"/>
        </w:rPr>
        <w:t>prima e durante la gravidanza.</w:t>
      </w:r>
    </w:p>
    <w:p w14:paraId="32A9490D" w14:textId="77777777" w:rsidR="00BF44DB" w:rsidRPr="00D41C26" w:rsidRDefault="00BF44DB" w:rsidP="00934989">
      <w:pPr>
        <w:rPr>
          <w:noProof/>
          <w:sz w:val="22"/>
          <w:szCs w:val="22"/>
        </w:rPr>
      </w:pPr>
    </w:p>
    <w:p w14:paraId="32A9490E" w14:textId="77777777" w:rsidR="00BF44DB" w:rsidRPr="00D41C26" w:rsidRDefault="00BF44DB" w:rsidP="00934989">
      <w:pPr>
        <w:rPr>
          <w:noProof/>
          <w:sz w:val="22"/>
          <w:szCs w:val="22"/>
        </w:rPr>
      </w:pPr>
      <w:r w:rsidRPr="00D41C26">
        <w:rPr>
          <w:noProof/>
          <w:sz w:val="22"/>
          <w:szCs w:val="22"/>
        </w:rPr>
        <w:t xml:space="preserve">L’utilizzo di Kuvan deve essere preso in considerazione </w:t>
      </w:r>
      <w:r w:rsidR="005F4B65" w:rsidRPr="00D41C26">
        <w:rPr>
          <w:noProof/>
          <w:sz w:val="22"/>
          <w:szCs w:val="22"/>
        </w:rPr>
        <w:t xml:space="preserve">solo </w:t>
      </w:r>
      <w:r w:rsidRPr="00D41C26">
        <w:rPr>
          <w:noProof/>
          <w:sz w:val="22"/>
          <w:szCs w:val="22"/>
        </w:rPr>
        <w:t xml:space="preserve">qualora la gestione </w:t>
      </w:r>
      <w:r w:rsidR="005F4B65" w:rsidRPr="00D41C26">
        <w:rPr>
          <w:noProof/>
          <w:sz w:val="22"/>
          <w:szCs w:val="22"/>
        </w:rPr>
        <w:t xml:space="preserve">rigorosa </w:t>
      </w:r>
      <w:r w:rsidRPr="00D41C26">
        <w:rPr>
          <w:noProof/>
          <w:sz w:val="22"/>
          <w:szCs w:val="22"/>
        </w:rPr>
        <w:t>del regime alimentare non conduca ad un’adeguata riduzione del livello di fenilalanina nel sangue. È necessari</w:t>
      </w:r>
      <w:r w:rsidR="005F4B65" w:rsidRPr="00D41C26">
        <w:rPr>
          <w:noProof/>
          <w:sz w:val="22"/>
          <w:szCs w:val="22"/>
        </w:rPr>
        <w:t xml:space="preserve">a cautela </w:t>
      </w:r>
      <w:r w:rsidRPr="00D41C26">
        <w:rPr>
          <w:noProof/>
          <w:sz w:val="22"/>
          <w:szCs w:val="22"/>
        </w:rPr>
        <w:t xml:space="preserve">nel prescrivere il medicinale a donne in gravidanza. </w:t>
      </w:r>
    </w:p>
    <w:p w14:paraId="32A9490F" w14:textId="77777777" w:rsidR="00BF44DB" w:rsidRPr="00D41C26" w:rsidRDefault="00BF44DB" w:rsidP="00934989">
      <w:pPr>
        <w:rPr>
          <w:noProof/>
          <w:sz w:val="22"/>
          <w:szCs w:val="22"/>
        </w:rPr>
      </w:pPr>
    </w:p>
    <w:p w14:paraId="32A94910" w14:textId="77777777" w:rsidR="00BF44DB" w:rsidRPr="00D41C26" w:rsidRDefault="00BF44DB" w:rsidP="00934989">
      <w:pPr>
        <w:keepNext/>
        <w:keepLines/>
        <w:tabs>
          <w:tab w:val="left" w:pos="720"/>
        </w:tabs>
        <w:rPr>
          <w:noProof/>
          <w:sz w:val="22"/>
          <w:szCs w:val="22"/>
          <w:u w:val="single"/>
        </w:rPr>
      </w:pPr>
      <w:r w:rsidRPr="00D41C26">
        <w:rPr>
          <w:noProof/>
          <w:sz w:val="22"/>
          <w:szCs w:val="22"/>
          <w:u w:val="single"/>
        </w:rPr>
        <w:t>Allattamento</w:t>
      </w:r>
    </w:p>
    <w:p w14:paraId="32A94911" w14:textId="77777777" w:rsidR="00BF44DB" w:rsidRPr="00D41C26" w:rsidRDefault="00BF44DB" w:rsidP="00934989">
      <w:pPr>
        <w:keepNext/>
        <w:keepLines/>
        <w:rPr>
          <w:noProof/>
          <w:sz w:val="22"/>
          <w:szCs w:val="22"/>
        </w:rPr>
      </w:pPr>
    </w:p>
    <w:p w14:paraId="32A94912" w14:textId="77777777" w:rsidR="00BF44DB" w:rsidRPr="00D41C26" w:rsidRDefault="00BF44DB" w:rsidP="00934989">
      <w:pPr>
        <w:rPr>
          <w:noProof/>
          <w:sz w:val="22"/>
          <w:szCs w:val="22"/>
        </w:rPr>
      </w:pPr>
      <w:r w:rsidRPr="00D41C26">
        <w:rPr>
          <w:noProof/>
          <w:sz w:val="22"/>
          <w:szCs w:val="22"/>
        </w:rPr>
        <w:t>Non è noto se sapropterina o i suoi metaboliti siano escreti nel latte materno. Kuvan non deve essere usato durante l’allattamento.</w:t>
      </w:r>
    </w:p>
    <w:p w14:paraId="32A94913" w14:textId="77777777" w:rsidR="00BF44DB" w:rsidRPr="00D41C26" w:rsidRDefault="00BF44DB" w:rsidP="00934989">
      <w:pPr>
        <w:rPr>
          <w:noProof/>
          <w:sz w:val="22"/>
          <w:szCs w:val="22"/>
        </w:rPr>
      </w:pPr>
    </w:p>
    <w:p w14:paraId="32A94914" w14:textId="77777777" w:rsidR="00BF44DB" w:rsidRPr="00D41C26" w:rsidRDefault="00BF44DB" w:rsidP="00934989">
      <w:pPr>
        <w:keepNext/>
        <w:keepLines/>
        <w:rPr>
          <w:noProof/>
          <w:sz w:val="22"/>
          <w:szCs w:val="22"/>
          <w:u w:val="single"/>
        </w:rPr>
      </w:pPr>
      <w:r w:rsidRPr="00D41C26">
        <w:rPr>
          <w:noProof/>
          <w:sz w:val="22"/>
          <w:szCs w:val="22"/>
          <w:u w:val="single"/>
        </w:rPr>
        <w:t>Fertilità</w:t>
      </w:r>
    </w:p>
    <w:p w14:paraId="32A94915" w14:textId="77777777" w:rsidR="00BF44DB" w:rsidRPr="00D41C26" w:rsidRDefault="00BF44DB" w:rsidP="00934989">
      <w:pPr>
        <w:keepNext/>
        <w:keepLines/>
        <w:rPr>
          <w:noProof/>
          <w:sz w:val="22"/>
          <w:szCs w:val="22"/>
          <w:u w:val="single"/>
        </w:rPr>
      </w:pPr>
    </w:p>
    <w:p w14:paraId="32A94916" w14:textId="77777777" w:rsidR="00BF44DB" w:rsidRPr="00D41C26" w:rsidRDefault="00BF44DB" w:rsidP="00934989">
      <w:pPr>
        <w:rPr>
          <w:noProof/>
          <w:sz w:val="22"/>
          <w:szCs w:val="22"/>
        </w:rPr>
      </w:pPr>
      <w:r w:rsidRPr="00D41C26">
        <w:rPr>
          <w:noProof/>
          <w:sz w:val="22"/>
          <w:szCs w:val="22"/>
        </w:rPr>
        <w:t>Negli studi preclinici non sono stati osservati effetti di sapropterina sulla fertilità maschile e femminile.</w:t>
      </w:r>
    </w:p>
    <w:p w14:paraId="32A94917" w14:textId="77777777" w:rsidR="00BF44DB" w:rsidRPr="00D41C26" w:rsidRDefault="00BF44DB" w:rsidP="00934989">
      <w:pPr>
        <w:rPr>
          <w:noProof/>
          <w:sz w:val="22"/>
          <w:szCs w:val="22"/>
        </w:rPr>
      </w:pPr>
    </w:p>
    <w:p w14:paraId="32A94918"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4.7</w:t>
      </w:r>
      <w:r w:rsidRPr="00D41C26">
        <w:rPr>
          <w:b/>
          <w:noProof/>
          <w:sz w:val="22"/>
          <w:szCs w:val="22"/>
        </w:rPr>
        <w:tab/>
        <w:t xml:space="preserve">Effetti sulla capacità di guidare veicoli e sull’uso di macchinari </w:t>
      </w:r>
    </w:p>
    <w:p w14:paraId="32A94919" w14:textId="77777777" w:rsidR="00BF44DB" w:rsidRPr="00D41C26" w:rsidRDefault="00BF44DB" w:rsidP="00934989">
      <w:pPr>
        <w:keepNext/>
        <w:keepLines/>
        <w:rPr>
          <w:noProof/>
          <w:sz w:val="22"/>
          <w:szCs w:val="22"/>
        </w:rPr>
      </w:pPr>
    </w:p>
    <w:p w14:paraId="32A9491A" w14:textId="77777777" w:rsidR="00BF44DB" w:rsidRPr="00D41C26" w:rsidRDefault="00BF44DB" w:rsidP="00934989">
      <w:pPr>
        <w:rPr>
          <w:noProof/>
          <w:sz w:val="22"/>
          <w:szCs w:val="22"/>
        </w:rPr>
      </w:pPr>
      <w:r w:rsidRPr="00D41C26">
        <w:rPr>
          <w:noProof/>
          <w:sz w:val="22"/>
          <w:szCs w:val="22"/>
        </w:rPr>
        <w:t xml:space="preserve">Kuvan non altera o altera in modo trascurabile la capacità di guidare veicoli o di usare macchinari. </w:t>
      </w:r>
    </w:p>
    <w:p w14:paraId="32A9491B" w14:textId="77777777" w:rsidR="00BF44DB" w:rsidRPr="00D41C26" w:rsidRDefault="00BF44DB" w:rsidP="00934989">
      <w:pPr>
        <w:rPr>
          <w:noProof/>
          <w:sz w:val="22"/>
          <w:szCs w:val="22"/>
        </w:rPr>
      </w:pPr>
    </w:p>
    <w:p w14:paraId="32A9491C"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4.8</w:t>
      </w:r>
      <w:r w:rsidRPr="00D41C26">
        <w:rPr>
          <w:b/>
          <w:noProof/>
          <w:sz w:val="22"/>
          <w:szCs w:val="22"/>
        </w:rPr>
        <w:tab/>
        <w:t xml:space="preserve">Effetti indesiderati </w:t>
      </w:r>
    </w:p>
    <w:p w14:paraId="32A9491D" w14:textId="77777777" w:rsidR="00BF44DB" w:rsidRPr="00D41C26" w:rsidRDefault="00BF44DB" w:rsidP="00934989">
      <w:pPr>
        <w:keepNext/>
        <w:keepLines/>
        <w:rPr>
          <w:noProof/>
          <w:sz w:val="22"/>
          <w:szCs w:val="22"/>
        </w:rPr>
      </w:pPr>
    </w:p>
    <w:p w14:paraId="32A9491E" w14:textId="77777777" w:rsidR="00BF44DB" w:rsidRPr="00D41C26" w:rsidRDefault="00BF44DB" w:rsidP="00934989">
      <w:pPr>
        <w:keepNext/>
        <w:keepLines/>
        <w:rPr>
          <w:noProof/>
          <w:sz w:val="22"/>
          <w:szCs w:val="22"/>
          <w:u w:val="single"/>
        </w:rPr>
      </w:pPr>
      <w:r w:rsidRPr="00D41C26">
        <w:rPr>
          <w:noProof/>
          <w:sz w:val="22"/>
          <w:szCs w:val="22"/>
          <w:u w:val="single"/>
        </w:rPr>
        <w:t>Riassunto del profilo di sicurezza</w:t>
      </w:r>
    </w:p>
    <w:p w14:paraId="32A9491F" w14:textId="77777777" w:rsidR="00BF44DB" w:rsidRPr="00D41C26" w:rsidRDefault="00BF44DB" w:rsidP="00934989">
      <w:pPr>
        <w:keepNext/>
        <w:keepLines/>
        <w:rPr>
          <w:noProof/>
          <w:sz w:val="22"/>
          <w:szCs w:val="22"/>
          <w:u w:val="single"/>
        </w:rPr>
      </w:pPr>
    </w:p>
    <w:p w14:paraId="32A94920" w14:textId="77777777" w:rsidR="00BF44DB" w:rsidRPr="00D41C26" w:rsidRDefault="00BF44DB" w:rsidP="00934989">
      <w:pPr>
        <w:rPr>
          <w:noProof/>
          <w:sz w:val="22"/>
          <w:szCs w:val="22"/>
        </w:rPr>
      </w:pPr>
      <w:r w:rsidRPr="00D41C26">
        <w:rPr>
          <w:noProof/>
          <w:sz w:val="22"/>
          <w:szCs w:val="22"/>
        </w:rPr>
        <w:t>Circa il 35% dei 579 pazienti di età pari o superiore ai 4 anni che hanno ricevuto il trattamento con sapropterina dicloridrato (da 5 a 20 mg/kg/die) in studi clinici con Kuvan ha manifestato reazioni avverse. Le reazioni avverse più comunemente segnalate sono mal di testa e rinorrea.</w:t>
      </w:r>
    </w:p>
    <w:p w14:paraId="32A94921" w14:textId="77777777" w:rsidR="00BF44DB" w:rsidRPr="00D41C26" w:rsidRDefault="00BF44DB" w:rsidP="00934989">
      <w:pPr>
        <w:rPr>
          <w:noProof/>
          <w:sz w:val="22"/>
          <w:szCs w:val="22"/>
        </w:rPr>
      </w:pPr>
    </w:p>
    <w:p w14:paraId="32A94922" w14:textId="77777777" w:rsidR="00BF44DB" w:rsidRPr="00D41C26" w:rsidRDefault="00BF44DB" w:rsidP="00934989">
      <w:pPr>
        <w:rPr>
          <w:noProof/>
          <w:sz w:val="22"/>
          <w:szCs w:val="22"/>
        </w:rPr>
      </w:pPr>
      <w:r w:rsidRPr="00D41C26">
        <w:rPr>
          <w:noProof/>
          <w:sz w:val="22"/>
          <w:szCs w:val="22"/>
          <w:lang w:eastAsia="en-US"/>
        </w:rPr>
        <w:t>In un altro studio clinico, il 30% circa dei 27 bambini di età inferiore ai 4 anni che hanno ricevuto il trattamento con sapropterina dicloridrato (10 o 20 mg/kg/die) ha manifestato reazioni avverse. Le reazioni avverse più comunemente segnalate sono “riduzione del livello di aminoacido” (ipofenilalaninemia), vomito e rinite.</w:t>
      </w:r>
    </w:p>
    <w:p w14:paraId="32A94923" w14:textId="77777777" w:rsidR="00BF44DB" w:rsidRPr="00D41C26" w:rsidRDefault="00BF44DB" w:rsidP="00934989">
      <w:pPr>
        <w:rPr>
          <w:noProof/>
          <w:sz w:val="22"/>
          <w:szCs w:val="22"/>
        </w:rPr>
      </w:pPr>
    </w:p>
    <w:p w14:paraId="32A94924" w14:textId="77777777" w:rsidR="00BF44DB" w:rsidRPr="00D41C26" w:rsidRDefault="00BF44DB" w:rsidP="00934989">
      <w:pPr>
        <w:keepNext/>
        <w:keepLines/>
        <w:rPr>
          <w:noProof/>
          <w:sz w:val="22"/>
          <w:szCs w:val="22"/>
          <w:u w:val="single"/>
        </w:rPr>
      </w:pPr>
      <w:r w:rsidRPr="00D41C26">
        <w:rPr>
          <w:noProof/>
          <w:sz w:val="22"/>
          <w:szCs w:val="22"/>
          <w:u w:val="single"/>
        </w:rPr>
        <w:t>Elenco tabulato delle reazioni avverse</w:t>
      </w:r>
    </w:p>
    <w:p w14:paraId="32A94925" w14:textId="77777777" w:rsidR="00BF44DB" w:rsidRPr="00D41C26" w:rsidRDefault="00BF44DB" w:rsidP="00934989">
      <w:pPr>
        <w:keepNext/>
        <w:keepLines/>
        <w:rPr>
          <w:noProof/>
          <w:sz w:val="22"/>
          <w:szCs w:val="22"/>
          <w:u w:val="single"/>
        </w:rPr>
      </w:pPr>
    </w:p>
    <w:p w14:paraId="32A94926" w14:textId="77777777" w:rsidR="00BF44DB" w:rsidRPr="00D41C26" w:rsidRDefault="00BF44DB" w:rsidP="00934989">
      <w:pPr>
        <w:rPr>
          <w:noProof/>
          <w:sz w:val="22"/>
          <w:szCs w:val="22"/>
        </w:rPr>
      </w:pPr>
      <w:r w:rsidRPr="00D41C26">
        <w:rPr>
          <w:noProof/>
          <w:sz w:val="22"/>
          <w:szCs w:val="22"/>
        </w:rPr>
        <w:t xml:space="preserve">Nel corso delle sperimentazioni cliniche </w:t>
      </w:r>
      <w:r w:rsidR="005F4B65" w:rsidRPr="00D41C26">
        <w:rPr>
          <w:sz w:val="22"/>
          <w:szCs w:val="22"/>
        </w:rPr>
        <w:t xml:space="preserve">registrative </w:t>
      </w:r>
      <w:r w:rsidR="00400E12" w:rsidRPr="00D41C26">
        <w:rPr>
          <w:sz w:val="22"/>
          <w:szCs w:val="22"/>
        </w:rPr>
        <w:t>e dell’esperienza post-marketing</w:t>
      </w:r>
      <w:r w:rsidR="00923BB4" w:rsidRPr="00D41C26">
        <w:rPr>
          <w:sz w:val="22"/>
          <w:szCs w:val="22"/>
        </w:rPr>
        <w:t xml:space="preserve"> </w:t>
      </w:r>
      <w:r w:rsidRPr="00D41C26">
        <w:rPr>
          <w:noProof/>
          <w:sz w:val="22"/>
          <w:szCs w:val="22"/>
        </w:rPr>
        <w:t xml:space="preserve">su Kuvan sono state identificate le seguenti reazioni avverse. </w:t>
      </w:r>
    </w:p>
    <w:p w14:paraId="32A94927" w14:textId="77777777" w:rsidR="00BF44DB" w:rsidRPr="00D41C26" w:rsidRDefault="00BF44DB" w:rsidP="00934989">
      <w:pPr>
        <w:rPr>
          <w:noProof/>
          <w:sz w:val="22"/>
          <w:szCs w:val="22"/>
        </w:rPr>
      </w:pPr>
    </w:p>
    <w:p w14:paraId="32A94928" w14:textId="77777777" w:rsidR="00BF44DB" w:rsidRPr="00D41C26" w:rsidRDefault="00BF44DB" w:rsidP="00934989">
      <w:pPr>
        <w:keepNext/>
        <w:keepLines/>
        <w:rPr>
          <w:noProof/>
          <w:sz w:val="22"/>
          <w:szCs w:val="22"/>
        </w:rPr>
      </w:pPr>
      <w:r w:rsidRPr="00D41C26">
        <w:rPr>
          <w:noProof/>
          <w:sz w:val="22"/>
          <w:szCs w:val="22"/>
        </w:rPr>
        <w:t xml:space="preserve">La loro frequenza è definita in base alle seguenti convenzioni: </w:t>
      </w:r>
    </w:p>
    <w:p w14:paraId="32A94929" w14:textId="77777777" w:rsidR="00BF44DB" w:rsidRPr="00D41C26" w:rsidRDefault="00BF44DB" w:rsidP="00934989">
      <w:pPr>
        <w:rPr>
          <w:noProof/>
          <w:sz w:val="22"/>
          <w:szCs w:val="22"/>
        </w:rPr>
      </w:pPr>
      <w:r w:rsidRPr="00D41C26">
        <w:rPr>
          <w:noProof/>
          <w:sz w:val="22"/>
          <w:szCs w:val="22"/>
        </w:rPr>
        <w:t>Molto comune (≥ 1/10), comune (≥ 1/100, &lt; 1/10), non comune (≥ 1/1.000, &lt; 1/100), raro (≥ 1/10.000, &lt; 1/1.000), molto raro (&lt; 1/10.000), non nota (la frequenza non può essere definita sulla base dei dati disponibili)</w:t>
      </w:r>
    </w:p>
    <w:p w14:paraId="32A9492A" w14:textId="77777777" w:rsidR="00BF44DB" w:rsidRPr="00D41C26" w:rsidRDefault="00BF44DB" w:rsidP="00934989">
      <w:pPr>
        <w:rPr>
          <w:noProof/>
          <w:sz w:val="22"/>
          <w:szCs w:val="22"/>
        </w:rPr>
      </w:pPr>
    </w:p>
    <w:p w14:paraId="32A9492B" w14:textId="77777777" w:rsidR="00BF44DB" w:rsidRPr="00D41C26" w:rsidRDefault="00BF44DB" w:rsidP="00934989">
      <w:pPr>
        <w:rPr>
          <w:noProof/>
          <w:sz w:val="22"/>
          <w:szCs w:val="22"/>
        </w:rPr>
      </w:pPr>
      <w:r w:rsidRPr="00D41C26">
        <w:rPr>
          <w:noProof/>
          <w:sz w:val="22"/>
          <w:szCs w:val="22"/>
        </w:rPr>
        <w:t>All’interno di ciascuna classe di frequenza, le reazioni avverse sono riportate in ordine decrescente di gravità.</w:t>
      </w:r>
    </w:p>
    <w:p w14:paraId="32A9492C" w14:textId="77777777" w:rsidR="00BF44DB" w:rsidRPr="00D41C26" w:rsidRDefault="00BF44DB" w:rsidP="00934989">
      <w:pPr>
        <w:rPr>
          <w:noProof/>
          <w:sz w:val="22"/>
          <w:szCs w:val="22"/>
        </w:rPr>
      </w:pPr>
    </w:p>
    <w:p w14:paraId="32A9492D" w14:textId="77777777" w:rsidR="00BF44DB" w:rsidRPr="00D41C26" w:rsidRDefault="00BF44DB" w:rsidP="00934989">
      <w:pPr>
        <w:keepNext/>
        <w:keepLines/>
        <w:rPr>
          <w:i/>
          <w:noProof/>
          <w:sz w:val="22"/>
          <w:szCs w:val="22"/>
          <w:u w:val="single"/>
        </w:rPr>
      </w:pPr>
      <w:r w:rsidRPr="00D41C26">
        <w:rPr>
          <w:i/>
          <w:noProof/>
          <w:sz w:val="22"/>
          <w:szCs w:val="22"/>
          <w:u w:val="single"/>
        </w:rPr>
        <w:lastRenderedPageBreak/>
        <w:t xml:space="preserve">Disturbi del sistema immunitario </w:t>
      </w:r>
    </w:p>
    <w:p w14:paraId="32A9492E" w14:textId="77777777" w:rsidR="00BF44DB" w:rsidRPr="00D41C26" w:rsidRDefault="00BF44DB" w:rsidP="00934989">
      <w:pPr>
        <w:tabs>
          <w:tab w:val="left" w:pos="1985"/>
        </w:tabs>
        <w:rPr>
          <w:noProof/>
          <w:sz w:val="22"/>
          <w:szCs w:val="22"/>
        </w:rPr>
      </w:pPr>
      <w:r w:rsidRPr="00D41C26">
        <w:rPr>
          <w:noProof/>
          <w:sz w:val="22"/>
          <w:szCs w:val="22"/>
        </w:rPr>
        <w:t>Non nota:</w:t>
      </w:r>
      <w:r w:rsidRPr="00D41C26">
        <w:rPr>
          <w:noProof/>
          <w:sz w:val="22"/>
          <w:szCs w:val="22"/>
        </w:rPr>
        <w:tab/>
        <w:t>reazioni di ipersensibilità (incluse gravi reazioni allergiche) ed eruzioni cutanee</w:t>
      </w:r>
    </w:p>
    <w:p w14:paraId="32A9492F" w14:textId="77777777" w:rsidR="00BF44DB" w:rsidRPr="00D41C26" w:rsidRDefault="00BF44DB" w:rsidP="00934989">
      <w:pPr>
        <w:rPr>
          <w:noProof/>
          <w:sz w:val="22"/>
          <w:szCs w:val="22"/>
        </w:rPr>
      </w:pPr>
    </w:p>
    <w:p w14:paraId="32A94930" w14:textId="77777777" w:rsidR="00BF44DB" w:rsidRPr="00D41C26" w:rsidRDefault="00BF44DB" w:rsidP="00934989">
      <w:pPr>
        <w:keepNext/>
        <w:keepLines/>
        <w:rPr>
          <w:i/>
          <w:noProof/>
          <w:sz w:val="22"/>
          <w:szCs w:val="22"/>
          <w:u w:val="single"/>
        </w:rPr>
      </w:pPr>
      <w:r w:rsidRPr="00D41C26">
        <w:rPr>
          <w:i/>
          <w:noProof/>
          <w:sz w:val="22"/>
          <w:szCs w:val="22"/>
          <w:u w:val="single"/>
        </w:rPr>
        <w:t>Disturbi del metabolismo e della nutrizione</w:t>
      </w:r>
    </w:p>
    <w:p w14:paraId="32A94931" w14:textId="77777777" w:rsidR="00BF44DB" w:rsidRPr="00D41C26" w:rsidRDefault="00BF44DB" w:rsidP="00934989">
      <w:pPr>
        <w:keepNext/>
        <w:tabs>
          <w:tab w:val="left" w:pos="1985"/>
        </w:tabs>
        <w:rPr>
          <w:noProof/>
          <w:sz w:val="22"/>
          <w:szCs w:val="22"/>
        </w:rPr>
      </w:pPr>
      <w:r w:rsidRPr="00D41C26">
        <w:rPr>
          <w:noProof/>
          <w:sz w:val="22"/>
          <w:szCs w:val="22"/>
        </w:rPr>
        <w:t>Comune:</w:t>
      </w:r>
      <w:r w:rsidRPr="00D41C26">
        <w:rPr>
          <w:noProof/>
          <w:sz w:val="22"/>
          <w:szCs w:val="22"/>
        </w:rPr>
        <w:tab/>
        <w:t>ipofenilalaninemia</w:t>
      </w:r>
    </w:p>
    <w:p w14:paraId="32A94932" w14:textId="77777777" w:rsidR="00BF44DB" w:rsidRPr="00D41C26" w:rsidRDefault="00BF44DB" w:rsidP="00934989">
      <w:pPr>
        <w:rPr>
          <w:noProof/>
          <w:sz w:val="22"/>
          <w:szCs w:val="22"/>
        </w:rPr>
      </w:pPr>
    </w:p>
    <w:p w14:paraId="32A94933" w14:textId="77777777" w:rsidR="00BF44DB" w:rsidRPr="00D41C26" w:rsidRDefault="00BF44DB" w:rsidP="00934989">
      <w:pPr>
        <w:keepNext/>
        <w:keepLines/>
        <w:rPr>
          <w:i/>
          <w:noProof/>
          <w:sz w:val="22"/>
          <w:szCs w:val="22"/>
          <w:u w:val="single"/>
        </w:rPr>
      </w:pPr>
      <w:r w:rsidRPr="00D41C26">
        <w:rPr>
          <w:i/>
          <w:noProof/>
          <w:sz w:val="22"/>
          <w:szCs w:val="22"/>
          <w:u w:val="single"/>
        </w:rPr>
        <w:t>Patologie del sistema nervoso</w:t>
      </w:r>
    </w:p>
    <w:p w14:paraId="32A94934" w14:textId="77777777" w:rsidR="00BF44DB" w:rsidRPr="00D41C26" w:rsidRDefault="00BF44DB" w:rsidP="00934989">
      <w:pPr>
        <w:tabs>
          <w:tab w:val="left" w:pos="1985"/>
        </w:tabs>
        <w:rPr>
          <w:noProof/>
          <w:sz w:val="22"/>
          <w:szCs w:val="22"/>
        </w:rPr>
      </w:pPr>
      <w:r w:rsidRPr="00D41C26">
        <w:rPr>
          <w:noProof/>
          <w:sz w:val="22"/>
          <w:szCs w:val="22"/>
        </w:rPr>
        <w:t>Molto comune:</w:t>
      </w:r>
      <w:r w:rsidRPr="00D41C26">
        <w:rPr>
          <w:noProof/>
          <w:sz w:val="22"/>
          <w:szCs w:val="22"/>
        </w:rPr>
        <w:tab/>
        <w:t>cefalea</w:t>
      </w:r>
    </w:p>
    <w:p w14:paraId="32A94935" w14:textId="77777777" w:rsidR="00BF44DB" w:rsidRPr="00D41C26" w:rsidRDefault="00BF44DB" w:rsidP="00934989">
      <w:pPr>
        <w:rPr>
          <w:i/>
          <w:noProof/>
          <w:sz w:val="22"/>
          <w:szCs w:val="22"/>
        </w:rPr>
      </w:pPr>
    </w:p>
    <w:p w14:paraId="32A94936" w14:textId="77777777" w:rsidR="00BF44DB" w:rsidRPr="00D41C26" w:rsidRDefault="00BF44DB" w:rsidP="00934989">
      <w:pPr>
        <w:keepNext/>
        <w:keepLines/>
        <w:rPr>
          <w:i/>
          <w:noProof/>
          <w:sz w:val="22"/>
          <w:szCs w:val="22"/>
          <w:u w:val="single"/>
        </w:rPr>
      </w:pPr>
      <w:r w:rsidRPr="00D41C26">
        <w:rPr>
          <w:i/>
          <w:noProof/>
          <w:sz w:val="22"/>
          <w:szCs w:val="22"/>
          <w:u w:val="single"/>
        </w:rPr>
        <w:t>Patologie respiratorie, toraciche e mediastiniche</w:t>
      </w:r>
    </w:p>
    <w:p w14:paraId="32A94937" w14:textId="77777777" w:rsidR="00BF44DB" w:rsidRPr="00D41C26" w:rsidRDefault="00BF44DB" w:rsidP="00934989">
      <w:pPr>
        <w:tabs>
          <w:tab w:val="left" w:pos="1985"/>
        </w:tabs>
        <w:rPr>
          <w:noProof/>
          <w:sz w:val="22"/>
          <w:szCs w:val="22"/>
        </w:rPr>
      </w:pPr>
      <w:r w:rsidRPr="00D41C26">
        <w:rPr>
          <w:noProof/>
          <w:sz w:val="22"/>
          <w:szCs w:val="22"/>
        </w:rPr>
        <w:t>Molto comune:</w:t>
      </w:r>
      <w:r w:rsidRPr="00D41C26">
        <w:rPr>
          <w:noProof/>
          <w:sz w:val="22"/>
          <w:szCs w:val="22"/>
        </w:rPr>
        <w:tab/>
        <w:t>rinorrea</w:t>
      </w:r>
    </w:p>
    <w:p w14:paraId="32A94938" w14:textId="77777777" w:rsidR="00BF44DB" w:rsidRPr="00D41C26" w:rsidRDefault="00BF44DB" w:rsidP="00934989">
      <w:pPr>
        <w:tabs>
          <w:tab w:val="left" w:pos="1985"/>
        </w:tabs>
        <w:rPr>
          <w:sz w:val="22"/>
          <w:szCs w:val="22"/>
        </w:rPr>
      </w:pPr>
      <w:r w:rsidRPr="00D41C26">
        <w:rPr>
          <w:noProof/>
          <w:sz w:val="22"/>
          <w:szCs w:val="22"/>
        </w:rPr>
        <w:t xml:space="preserve">Comune: </w:t>
      </w:r>
      <w:r w:rsidRPr="00D41C26">
        <w:rPr>
          <w:noProof/>
          <w:sz w:val="22"/>
          <w:szCs w:val="22"/>
        </w:rPr>
        <w:tab/>
        <w:t>dolore laringofaringeo, congestione nasale, tosse</w:t>
      </w:r>
    </w:p>
    <w:p w14:paraId="32A94939" w14:textId="77777777" w:rsidR="00BF44DB" w:rsidRPr="00D41C26" w:rsidRDefault="00BF44DB" w:rsidP="00934989">
      <w:pPr>
        <w:rPr>
          <w:noProof/>
          <w:sz w:val="22"/>
          <w:szCs w:val="22"/>
        </w:rPr>
      </w:pPr>
    </w:p>
    <w:p w14:paraId="32A9493A" w14:textId="77777777" w:rsidR="00BF44DB" w:rsidRPr="00D41C26" w:rsidRDefault="00BF44DB" w:rsidP="00934989">
      <w:pPr>
        <w:keepNext/>
        <w:keepLines/>
        <w:rPr>
          <w:i/>
          <w:noProof/>
          <w:sz w:val="22"/>
          <w:szCs w:val="22"/>
          <w:u w:val="single"/>
        </w:rPr>
      </w:pPr>
      <w:r w:rsidRPr="00D41C26">
        <w:rPr>
          <w:i/>
          <w:noProof/>
          <w:sz w:val="22"/>
          <w:szCs w:val="22"/>
          <w:u w:val="single"/>
        </w:rPr>
        <w:t>Patologie gastrointestinali</w:t>
      </w:r>
    </w:p>
    <w:p w14:paraId="32A9493B" w14:textId="77777777" w:rsidR="00BF44DB" w:rsidRPr="00D41C26" w:rsidRDefault="00BF44DB" w:rsidP="00934989">
      <w:pPr>
        <w:tabs>
          <w:tab w:val="left" w:pos="1985"/>
        </w:tabs>
        <w:rPr>
          <w:noProof/>
          <w:sz w:val="22"/>
          <w:szCs w:val="22"/>
        </w:rPr>
      </w:pPr>
      <w:r w:rsidRPr="00D41C26">
        <w:rPr>
          <w:noProof/>
          <w:sz w:val="22"/>
          <w:szCs w:val="22"/>
        </w:rPr>
        <w:t>Comune:</w:t>
      </w:r>
      <w:r w:rsidRPr="00D41C26">
        <w:rPr>
          <w:noProof/>
          <w:sz w:val="22"/>
          <w:szCs w:val="22"/>
        </w:rPr>
        <w:tab/>
        <w:t>diarrea, vomito, dolore addominale</w:t>
      </w:r>
      <w:r w:rsidR="00717AC9" w:rsidRPr="00D41C26">
        <w:rPr>
          <w:sz w:val="22"/>
          <w:szCs w:val="22"/>
        </w:rPr>
        <w:t>, dispepsia, nausea</w:t>
      </w:r>
    </w:p>
    <w:p w14:paraId="32A9493C" w14:textId="77777777" w:rsidR="00717AC9" w:rsidRPr="00D41C26" w:rsidRDefault="00717AC9" w:rsidP="00934989">
      <w:pPr>
        <w:tabs>
          <w:tab w:val="left" w:pos="1985"/>
        </w:tabs>
        <w:rPr>
          <w:noProof/>
          <w:sz w:val="22"/>
          <w:szCs w:val="22"/>
        </w:rPr>
      </w:pPr>
      <w:r w:rsidRPr="00D41C26">
        <w:rPr>
          <w:sz w:val="22"/>
          <w:szCs w:val="22"/>
        </w:rPr>
        <w:t>Non nota:</w:t>
      </w:r>
      <w:r w:rsidRPr="00D41C26">
        <w:rPr>
          <w:sz w:val="22"/>
          <w:szCs w:val="22"/>
        </w:rPr>
        <w:tab/>
        <w:t>gastrite</w:t>
      </w:r>
      <w:r w:rsidR="00E85C15" w:rsidRPr="00D41C26">
        <w:rPr>
          <w:sz w:val="22"/>
          <w:szCs w:val="22"/>
        </w:rPr>
        <w:t>, esofagite</w:t>
      </w:r>
    </w:p>
    <w:p w14:paraId="32A9493D" w14:textId="77777777" w:rsidR="00BF44DB" w:rsidRPr="00D41C26" w:rsidRDefault="00BF44DB" w:rsidP="00934989">
      <w:pPr>
        <w:autoSpaceDE w:val="0"/>
        <w:autoSpaceDN w:val="0"/>
        <w:adjustRightInd w:val="0"/>
        <w:rPr>
          <w:noProof/>
          <w:sz w:val="22"/>
          <w:szCs w:val="22"/>
        </w:rPr>
      </w:pPr>
    </w:p>
    <w:p w14:paraId="32A9493E" w14:textId="77777777" w:rsidR="00BF44DB" w:rsidRPr="00D41C26" w:rsidRDefault="00BF44DB" w:rsidP="00934989">
      <w:pPr>
        <w:keepNext/>
        <w:keepLines/>
        <w:rPr>
          <w:noProof/>
          <w:sz w:val="22"/>
          <w:szCs w:val="22"/>
          <w:u w:val="single"/>
        </w:rPr>
      </w:pPr>
      <w:r w:rsidRPr="00D41C26">
        <w:rPr>
          <w:noProof/>
          <w:sz w:val="22"/>
          <w:szCs w:val="22"/>
          <w:u w:val="single"/>
        </w:rPr>
        <w:t>Popolazione pediatrica</w:t>
      </w:r>
    </w:p>
    <w:p w14:paraId="32A9493F" w14:textId="77777777" w:rsidR="00BF44DB" w:rsidRPr="00D41C26" w:rsidRDefault="00BF44DB" w:rsidP="00934989">
      <w:pPr>
        <w:autoSpaceDE w:val="0"/>
        <w:autoSpaceDN w:val="0"/>
        <w:adjustRightInd w:val="0"/>
        <w:rPr>
          <w:noProof/>
          <w:sz w:val="22"/>
          <w:szCs w:val="22"/>
        </w:rPr>
      </w:pPr>
      <w:r w:rsidRPr="00D41C26">
        <w:rPr>
          <w:noProof/>
          <w:sz w:val="22"/>
          <w:szCs w:val="22"/>
        </w:rPr>
        <w:t>La frequenza, il tipo e la severità delle reazioni avverse nei bambini sono stati sostanzialmente simili a quell</w:t>
      </w:r>
      <w:r w:rsidR="005F4B65" w:rsidRPr="00D41C26">
        <w:rPr>
          <w:noProof/>
          <w:sz w:val="22"/>
          <w:szCs w:val="22"/>
        </w:rPr>
        <w:t>e</w:t>
      </w:r>
      <w:r w:rsidRPr="00D41C26">
        <w:rPr>
          <w:noProof/>
          <w:sz w:val="22"/>
          <w:szCs w:val="22"/>
        </w:rPr>
        <w:t xml:space="preserve"> osservat</w:t>
      </w:r>
      <w:r w:rsidR="005F4B65" w:rsidRPr="00D41C26">
        <w:rPr>
          <w:noProof/>
          <w:sz w:val="22"/>
          <w:szCs w:val="22"/>
        </w:rPr>
        <w:t>e</w:t>
      </w:r>
      <w:r w:rsidRPr="00D41C26">
        <w:rPr>
          <w:noProof/>
          <w:sz w:val="22"/>
          <w:szCs w:val="22"/>
        </w:rPr>
        <w:t xml:space="preserve"> negli adulti.</w:t>
      </w:r>
    </w:p>
    <w:p w14:paraId="32A94940" w14:textId="77777777" w:rsidR="00BF44DB" w:rsidRPr="00D41C26" w:rsidRDefault="00BF44DB" w:rsidP="00934989">
      <w:pPr>
        <w:autoSpaceDE w:val="0"/>
        <w:autoSpaceDN w:val="0"/>
        <w:adjustRightInd w:val="0"/>
        <w:rPr>
          <w:noProof/>
          <w:sz w:val="22"/>
          <w:szCs w:val="22"/>
        </w:rPr>
      </w:pPr>
    </w:p>
    <w:p w14:paraId="32A94941" w14:textId="77777777" w:rsidR="00BF44DB" w:rsidRPr="00D41C26" w:rsidRDefault="00BF44DB" w:rsidP="00934989">
      <w:pPr>
        <w:keepNext/>
        <w:keepLines/>
        <w:rPr>
          <w:noProof/>
          <w:sz w:val="22"/>
          <w:szCs w:val="22"/>
          <w:u w:val="single"/>
        </w:rPr>
      </w:pPr>
      <w:r w:rsidRPr="00D41C26">
        <w:rPr>
          <w:noProof/>
          <w:sz w:val="22"/>
          <w:szCs w:val="22"/>
          <w:u w:val="single"/>
        </w:rPr>
        <w:t>Segnalazione delle reazioni avverse sospette</w:t>
      </w:r>
    </w:p>
    <w:p w14:paraId="32A94942" w14:textId="77777777" w:rsidR="00BF44DB" w:rsidRPr="00D41C26" w:rsidRDefault="00BF44DB" w:rsidP="00934989">
      <w:pPr>
        <w:autoSpaceDE w:val="0"/>
        <w:autoSpaceDN w:val="0"/>
        <w:adjustRightInd w:val="0"/>
        <w:rPr>
          <w:noProof/>
          <w:sz w:val="22"/>
          <w:szCs w:val="22"/>
        </w:rPr>
      </w:pPr>
      <w:r w:rsidRPr="00D41C26">
        <w:rPr>
          <w:noProof/>
          <w:sz w:val="22"/>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D41C26">
        <w:rPr>
          <w:noProof/>
          <w:sz w:val="22"/>
          <w:szCs w:val="22"/>
          <w:shd w:val="pct15" w:color="auto" w:fill="auto"/>
        </w:rPr>
        <w:t>il sistema nazionale di segnalazione riportato nell’</w:t>
      </w:r>
      <w:hyperlink r:id="rId8" w:history="1">
        <w:r w:rsidR="008A214D" w:rsidRPr="00D41C26">
          <w:rPr>
            <w:noProof/>
            <w:sz w:val="22"/>
            <w:szCs w:val="22"/>
            <w:shd w:val="pct15" w:color="auto" w:fill="auto"/>
          </w:rPr>
          <w:t>a</w:t>
        </w:r>
        <w:r w:rsidRPr="00D41C26">
          <w:rPr>
            <w:noProof/>
            <w:sz w:val="22"/>
            <w:szCs w:val="22"/>
            <w:shd w:val="pct15" w:color="auto" w:fill="auto"/>
          </w:rPr>
          <w:t>llegato V</w:t>
        </w:r>
      </w:hyperlink>
      <w:r w:rsidRPr="00D41C26">
        <w:rPr>
          <w:noProof/>
          <w:sz w:val="22"/>
          <w:szCs w:val="22"/>
        </w:rPr>
        <w:t>.</w:t>
      </w:r>
    </w:p>
    <w:p w14:paraId="32A94943" w14:textId="77777777" w:rsidR="00BF44DB" w:rsidRPr="00D41C26" w:rsidRDefault="00BF44DB" w:rsidP="00934989">
      <w:pPr>
        <w:autoSpaceDE w:val="0"/>
        <w:autoSpaceDN w:val="0"/>
        <w:adjustRightInd w:val="0"/>
        <w:rPr>
          <w:noProof/>
          <w:sz w:val="22"/>
          <w:szCs w:val="22"/>
        </w:rPr>
      </w:pPr>
    </w:p>
    <w:p w14:paraId="32A94944"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4.9</w:t>
      </w:r>
      <w:r w:rsidRPr="00D41C26">
        <w:rPr>
          <w:b/>
          <w:noProof/>
          <w:sz w:val="22"/>
          <w:szCs w:val="22"/>
        </w:rPr>
        <w:tab/>
        <w:t>Sovradosaggio</w:t>
      </w:r>
    </w:p>
    <w:p w14:paraId="32A94945" w14:textId="77777777" w:rsidR="00BF44DB" w:rsidRPr="00D41C26" w:rsidRDefault="00BF44DB" w:rsidP="00934989">
      <w:pPr>
        <w:keepNext/>
        <w:keepLines/>
        <w:rPr>
          <w:noProof/>
          <w:sz w:val="22"/>
          <w:szCs w:val="22"/>
        </w:rPr>
      </w:pPr>
    </w:p>
    <w:p w14:paraId="32A94946" w14:textId="77777777" w:rsidR="00BA4AA7" w:rsidRPr="00D41C26" w:rsidRDefault="00BF44DB" w:rsidP="00934989">
      <w:pPr>
        <w:keepNext/>
        <w:keepLines/>
        <w:autoSpaceDE w:val="0"/>
        <w:autoSpaceDN w:val="0"/>
        <w:adjustRightInd w:val="0"/>
        <w:rPr>
          <w:noProof/>
          <w:sz w:val="22"/>
          <w:szCs w:val="22"/>
        </w:rPr>
      </w:pPr>
      <w:r w:rsidRPr="00D41C26">
        <w:rPr>
          <w:noProof/>
          <w:sz w:val="22"/>
          <w:szCs w:val="22"/>
        </w:rPr>
        <w:t xml:space="preserve">Gli effetti riscontrati in conseguenza dell’assunzione di sapropterina dicloridrato alla dose massima raccomandata di 20 mg/kg/die sono mal di testa e capogiro. Il trattamento del sovradosaggio deve essere sintomatico. </w:t>
      </w:r>
      <w:r w:rsidR="00BA4AA7" w:rsidRPr="00D41C26">
        <w:rPr>
          <w:noProof/>
          <w:sz w:val="22"/>
          <w:szCs w:val="22"/>
        </w:rPr>
        <w:t>Un accorciamento dell’intervallo QT (-8,32 msec) è stato osservato in uno studio con una singola dose sovra-terapeutica di 100 mg/kg (5 volte la dose massima raccomandata); questo aspetto deve essere tenuto in considerazione nella gestione di pazienti che presentano un accorciamento dell’intervallo QT preesistente (ad es., pazienti con sindrome del QT corto familiare).</w:t>
      </w:r>
    </w:p>
    <w:p w14:paraId="32A94947" w14:textId="77777777" w:rsidR="00BF44DB" w:rsidRPr="00D41C26" w:rsidRDefault="00BF44DB" w:rsidP="00934989">
      <w:pPr>
        <w:autoSpaceDE w:val="0"/>
        <w:autoSpaceDN w:val="0"/>
        <w:adjustRightInd w:val="0"/>
        <w:rPr>
          <w:noProof/>
          <w:sz w:val="22"/>
          <w:szCs w:val="22"/>
        </w:rPr>
      </w:pPr>
    </w:p>
    <w:p w14:paraId="32A94948" w14:textId="77777777" w:rsidR="00BF44DB" w:rsidRPr="00D41C26" w:rsidRDefault="00BF44DB" w:rsidP="00934989">
      <w:pPr>
        <w:autoSpaceDE w:val="0"/>
        <w:autoSpaceDN w:val="0"/>
        <w:adjustRightInd w:val="0"/>
        <w:rPr>
          <w:noProof/>
          <w:sz w:val="22"/>
          <w:szCs w:val="22"/>
        </w:rPr>
      </w:pPr>
    </w:p>
    <w:p w14:paraId="32A94949" w14:textId="77777777" w:rsidR="00BF44DB" w:rsidRPr="00D41C26" w:rsidRDefault="00BF44DB" w:rsidP="00EF49BD">
      <w:pPr>
        <w:keepNext/>
        <w:keepLines/>
        <w:tabs>
          <w:tab w:val="left" w:pos="567"/>
        </w:tabs>
        <w:ind w:left="567" w:hanging="567"/>
        <w:rPr>
          <w:noProof/>
          <w:sz w:val="22"/>
          <w:szCs w:val="22"/>
        </w:rPr>
      </w:pPr>
      <w:r w:rsidRPr="00D41C26">
        <w:rPr>
          <w:b/>
          <w:noProof/>
          <w:sz w:val="22"/>
          <w:szCs w:val="22"/>
        </w:rPr>
        <w:t>5.</w:t>
      </w:r>
      <w:r w:rsidRPr="00D41C26">
        <w:rPr>
          <w:b/>
          <w:noProof/>
          <w:sz w:val="22"/>
          <w:szCs w:val="22"/>
        </w:rPr>
        <w:tab/>
        <w:t>PROPRIETÀ FARMACOLOGICHE</w:t>
      </w:r>
    </w:p>
    <w:p w14:paraId="32A9494A" w14:textId="77777777" w:rsidR="00BF44DB" w:rsidRPr="00D41C26" w:rsidRDefault="00BF44DB" w:rsidP="00934989">
      <w:pPr>
        <w:keepNext/>
        <w:keepLines/>
        <w:rPr>
          <w:noProof/>
          <w:sz w:val="22"/>
          <w:szCs w:val="22"/>
        </w:rPr>
      </w:pPr>
    </w:p>
    <w:p w14:paraId="32A9494B" w14:textId="77777777" w:rsidR="00BF44DB" w:rsidRPr="00D41C26" w:rsidRDefault="00EF49BD" w:rsidP="00EF49BD">
      <w:pPr>
        <w:keepNext/>
        <w:keepLines/>
        <w:tabs>
          <w:tab w:val="left" w:pos="567"/>
        </w:tabs>
        <w:ind w:left="567" w:hanging="567"/>
        <w:rPr>
          <w:b/>
          <w:noProof/>
          <w:sz w:val="22"/>
          <w:szCs w:val="22"/>
        </w:rPr>
      </w:pPr>
      <w:r w:rsidRPr="00D41C26">
        <w:rPr>
          <w:b/>
          <w:noProof/>
          <w:sz w:val="22"/>
          <w:szCs w:val="22"/>
        </w:rPr>
        <w:t>5.1</w:t>
      </w:r>
      <w:r w:rsidRPr="00D41C26">
        <w:rPr>
          <w:b/>
          <w:noProof/>
          <w:sz w:val="22"/>
          <w:szCs w:val="22"/>
        </w:rPr>
        <w:tab/>
      </w:r>
      <w:r w:rsidR="00BF44DB" w:rsidRPr="00D41C26">
        <w:rPr>
          <w:b/>
          <w:noProof/>
          <w:sz w:val="22"/>
          <w:szCs w:val="22"/>
        </w:rPr>
        <w:t>Proprietà farmacodinamiche</w:t>
      </w:r>
    </w:p>
    <w:p w14:paraId="32A9494C" w14:textId="77777777" w:rsidR="00BF44DB" w:rsidRPr="00D41C26" w:rsidRDefault="00BF44DB" w:rsidP="00934989">
      <w:pPr>
        <w:keepNext/>
        <w:keepLines/>
        <w:rPr>
          <w:noProof/>
          <w:sz w:val="22"/>
          <w:szCs w:val="22"/>
        </w:rPr>
      </w:pPr>
    </w:p>
    <w:p w14:paraId="32A9494D" w14:textId="77777777" w:rsidR="00BF44DB" w:rsidRPr="00D41C26" w:rsidRDefault="00BF44DB" w:rsidP="00934989">
      <w:pPr>
        <w:rPr>
          <w:noProof/>
          <w:sz w:val="22"/>
          <w:szCs w:val="22"/>
        </w:rPr>
      </w:pPr>
      <w:r w:rsidRPr="00D41C26">
        <w:rPr>
          <w:noProof/>
          <w:sz w:val="22"/>
          <w:szCs w:val="22"/>
        </w:rPr>
        <w:t>Categoria farmacoterapeutica: altri prodotti per l’apparato gastrointestinale e il metabolismo, prodotti vari per l’apparato gastrointestinale e il metabolismo, codice ATC: A16AX07</w:t>
      </w:r>
    </w:p>
    <w:p w14:paraId="32A9494E" w14:textId="77777777" w:rsidR="00BF44DB" w:rsidRPr="00D41C26" w:rsidRDefault="00BF44DB" w:rsidP="00934989">
      <w:pPr>
        <w:numPr>
          <w:ilvl w:val="12"/>
          <w:numId w:val="0"/>
        </w:numPr>
        <w:ind w:right="-2"/>
        <w:rPr>
          <w:noProof/>
          <w:sz w:val="22"/>
          <w:szCs w:val="22"/>
        </w:rPr>
      </w:pPr>
    </w:p>
    <w:p w14:paraId="32A9494F" w14:textId="77777777" w:rsidR="00BF44DB" w:rsidRPr="00D41C26" w:rsidRDefault="00BF44DB" w:rsidP="00934989">
      <w:pPr>
        <w:keepNext/>
        <w:keepLines/>
        <w:tabs>
          <w:tab w:val="left" w:pos="993"/>
        </w:tabs>
        <w:rPr>
          <w:noProof/>
          <w:sz w:val="22"/>
          <w:szCs w:val="22"/>
          <w:u w:val="single"/>
        </w:rPr>
      </w:pPr>
      <w:r w:rsidRPr="00D41C26">
        <w:rPr>
          <w:noProof/>
          <w:sz w:val="22"/>
          <w:szCs w:val="22"/>
          <w:u w:val="single"/>
        </w:rPr>
        <w:t>Meccanismo d’azione</w:t>
      </w:r>
    </w:p>
    <w:p w14:paraId="32A94950" w14:textId="77777777" w:rsidR="00BF44DB" w:rsidRPr="00D41C26" w:rsidRDefault="00BF44DB" w:rsidP="00934989">
      <w:pPr>
        <w:keepNext/>
        <w:keepLines/>
        <w:numPr>
          <w:ilvl w:val="12"/>
          <w:numId w:val="0"/>
        </w:numPr>
        <w:rPr>
          <w:noProof/>
          <w:sz w:val="22"/>
          <w:szCs w:val="22"/>
        </w:rPr>
      </w:pPr>
    </w:p>
    <w:p w14:paraId="32A94951" w14:textId="77777777" w:rsidR="00BF44DB" w:rsidRPr="00D41C26" w:rsidRDefault="00BF44DB" w:rsidP="00934989">
      <w:pPr>
        <w:tabs>
          <w:tab w:val="left" w:pos="993"/>
        </w:tabs>
        <w:rPr>
          <w:noProof/>
          <w:sz w:val="22"/>
          <w:szCs w:val="22"/>
        </w:rPr>
      </w:pPr>
      <w:r w:rsidRPr="00D41C26">
        <w:rPr>
          <w:noProof/>
          <w:sz w:val="22"/>
          <w:szCs w:val="22"/>
        </w:rPr>
        <w:t xml:space="preserve">L’iperfenilalaninemia (HPA) è diagnosticata in conseguenza di un aumento anormale dei livelli di fenilalanina nel sangue ed è </w:t>
      </w:r>
      <w:r w:rsidR="00AF05A9" w:rsidRPr="00D41C26">
        <w:rPr>
          <w:noProof/>
          <w:sz w:val="22"/>
          <w:szCs w:val="22"/>
        </w:rPr>
        <w:t>generalmente</w:t>
      </w:r>
      <w:r w:rsidRPr="00D41C26">
        <w:rPr>
          <w:noProof/>
          <w:sz w:val="22"/>
          <w:szCs w:val="22"/>
        </w:rPr>
        <w:t xml:space="preserve"> causata da mutazioni autosomiche recessive nei geni che codificano per l’enzima fenilalanina idrossilasi (in caso di fenilchetonuria, PKU) o negli enzimi coinvolti nella biosintesi o nella rigenerazione della 6R</w:t>
      </w:r>
      <w:r w:rsidRPr="00D41C26">
        <w:rPr>
          <w:noProof/>
          <w:sz w:val="22"/>
          <w:szCs w:val="22"/>
        </w:rPr>
        <w:noBreakHyphen/>
        <w:t>tetraidrobiopterina (6R</w:t>
      </w:r>
      <w:r w:rsidRPr="00D41C26">
        <w:rPr>
          <w:noProof/>
          <w:sz w:val="22"/>
          <w:szCs w:val="22"/>
        </w:rPr>
        <w:noBreakHyphen/>
        <w:t xml:space="preserve">BH4) (in caso di carenza di BH4). La carenza di BH4 è un insieme di disordini derivanti da mutazioni o delezioni nei geni che codificano per uno dei 5 enzimi coinvolti nella biosintesi o nel riciclo di BH4. In entrambi i casi la fenilalanina non può essere </w:t>
      </w:r>
      <w:r w:rsidR="00AF05A9" w:rsidRPr="00D41C26">
        <w:rPr>
          <w:noProof/>
          <w:sz w:val="22"/>
          <w:szCs w:val="22"/>
        </w:rPr>
        <w:t xml:space="preserve">efficacemente </w:t>
      </w:r>
      <w:r w:rsidRPr="00D41C26">
        <w:rPr>
          <w:noProof/>
          <w:sz w:val="22"/>
          <w:szCs w:val="22"/>
        </w:rPr>
        <w:t>trasformata nell’amminoacido tirosina, il che provoca l’aumento del livello di fenilalanina nel sangue.</w:t>
      </w:r>
    </w:p>
    <w:p w14:paraId="32A94952" w14:textId="77777777" w:rsidR="00BF44DB" w:rsidRPr="00D41C26" w:rsidRDefault="00BF44DB" w:rsidP="00934989">
      <w:pPr>
        <w:numPr>
          <w:ilvl w:val="12"/>
          <w:numId w:val="0"/>
        </w:numPr>
        <w:ind w:right="-2"/>
        <w:rPr>
          <w:noProof/>
          <w:sz w:val="22"/>
          <w:szCs w:val="22"/>
        </w:rPr>
      </w:pPr>
    </w:p>
    <w:p w14:paraId="32A94953" w14:textId="77777777" w:rsidR="00BF44DB" w:rsidRPr="00D41C26" w:rsidRDefault="00BF44DB" w:rsidP="00934989">
      <w:pPr>
        <w:numPr>
          <w:ilvl w:val="12"/>
          <w:numId w:val="0"/>
        </w:numPr>
        <w:ind w:right="-2"/>
        <w:rPr>
          <w:noProof/>
          <w:sz w:val="22"/>
          <w:szCs w:val="22"/>
        </w:rPr>
      </w:pPr>
      <w:r w:rsidRPr="00D41C26">
        <w:rPr>
          <w:noProof/>
          <w:sz w:val="22"/>
          <w:szCs w:val="22"/>
        </w:rPr>
        <w:t>Sapropterina è una versione sintetica della molecola 6R</w:t>
      </w:r>
      <w:r w:rsidRPr="00D41C26">
        <w:rPr>
          <w:noProof/>
          <w:sz w:val="22"/>
          <w:szCs w:val="22"/>
        </w:rPr>
        <w:noBreakHyphen/>
        <w:t>BH4 esistente in natura, la quale è un cofattore dell’idrossilasi per fenilalanina, tirosina e triptofano.</w:t>
      </w:r>
    </w:p>
    <w:p w14:paraId="32A94954" w14:textId="77777777" w:rsidR="00BF44DB" w:rsidRPr="00D41C26" w:rsidRDefault="00BF44DB" w:rsidP="00934989">
      <w:pPr>
        <w:numPr>
          <w:ilvl w:val="12"/>
          <w:numId w:val="0"/>
        </w:numPr>
        <w:ind w:right="-2"/>
        <w:rPr>
          <w:noProof/>
          <w:sz w:val="22"/>
          <w:szCs w:val="22"/>
        </w:rPr>
      </w:pPr>
    </w:p>
    <w:p w14:paraId="32A94955" w14:textId="77777777" w:rsidR="00BF44DB" w:rsidRPr="00D41C26" w:rsidRDefault="00BF44DB" w:rsidP="00F175A5">
      <w:pPr>
        <w:autoSpaceDE w:val="0"/>
        <w:autoSpaceDN w:val="0"/>
        <w:adjustRightInd w:val="0"/>
        <w:rPr>
          <w:noProof/>
          <w:sz w:val="22"/>
          <w:szCs w:val="22"/>
          <w:lang w:eastAsia="en-US"/>
        </w:rPr>
      </w:pPr>
      <w:r w:rsidRPr="00D41C26">
        <w:rPr>
          <w:noProof/>
          <w:sz w:val="22"/>
          <w:szCs w:val="22"/>
        </w:rPr>
        <w:t xml:space="preserve">La finalità per cui Kuvan viene somministrato, nei pazienti PKU responsivi alla BH4, è aumentare l’attività della fenilalanina idrossilasi </w:t>
      </w:r>
      <w:r w:rsidR="00AF05A9" w:rsidRPr="00D41C26">
        <w:rPr>
          <w:noProof/>
          <w:sz w:val="22"/>
          <w:szCs w:val="22"/>
        </w:rPr>
        <w:t>difettosa</w:t>
      </w:r>
      <w:r w:rsidRPr="00D41C26">
        <w:rPr>
          <w:noProof/>
          <w:sz w:val="22"/>
          <w:szCs w:val="22"/>
        </w:rPr>
        <w:t xml:space="preserve"> e quindi di ristabilire o aumentare il metabolismo ossidativo della fenilalanina in modo tale da ridurre o mantenere il livello di fenilalanina nel sangue, prevenire o ridurre un ulteriore accumulo di fenilalanina e aumentare la tolleranza all’assunzione di fenilalanina nella dieta alimentare.</w:t>
      </w:r>
      <w:r w:rsidRPr="00D41C26">
        <w:rPr>
          <w:noProof/>
          <w:sz w:val="22"/>
          <w:szCs w:val="22"/>
          <w:lang w:eastAsia="en-US"/>
        </w:rPr>
        <w:t xml:space="preserve"> Il razionale per la somministrazione di Kuvan in pazienti affetti da carenza di BH4 è quello di</w:t>
      </w:r>
      <w:r w:rsidR="00AF05A9" w:rsidRPr="00D41C26">
        <w:rPr>
          <w:noProof/>
          <w:sz w:val="22"/>
          <w:szCs w:val="22"/>
          <w:lang w:eastAsia="en-US"/>
        </w:rPr>
        <w:t xml:space="preserve"> rimpiazzare i livelli deficitari di BH4, </w:t>
      </w:r>
      <w:r w:rsidRPr="00D41C26">
        <w:rPr>
          <w:noProof/>
          <w:sz w:val="22"/>
          <w:szCs w:val="22"/>
          <w:lang w:eastAsia="en-US"/>
        </w:rPr>
        <w:t>ristabilendo quindi l’attività della fenilalanina idrossilasi.</w:t>
      </w:r>
    </w:p>
    <w:p w14:paraId="32A94956" w14:textId="77777777" w:rsidR="00BF44DB" w:rsidRPr="00D41C26" w:rsidRDefault="00BF44DB" w:rsidP="00F175A5">
      <w:pPr>
        <w:autoSpaceDE w:val="0"/>
        <w:autoSpaceDN w:val="0"/>
        <w:adjustRightInd w:val="0"/>
        <w:rPr>
          <w:noProof/>
          <w:sz w:val="22"/>
          <w:szCs w:val="22"/>
        </w:rPr>
      </w:pPr>
    </w:p>
    <w:p w14:paraId="32A94957" w14:textId="77777777" w:rsidR="00BF44DB" w:rsidRPr="00D41C26" w:rsidRDefault="00BF44DB" w:rsidP="00F175A5">
      <w:pPr>
        <w:autoSpaceDE w:val="0"/>
        <w:autoSpaceDN w:val="0"/>
        <w:adjustRightInd w:val="0"/>
        <w:rPr>
          <w:noProof/>
          <w:sz w:val="22"/>
          <w:szCs w:val="22"/>
          <w:u w:val="single"/>
        </w:rPr>
      </w:pPr>
      <w:r w:rsidRPr="00D41C26">
        <w:rPr>
          <w:noProof/>
          <w:sz w:val="22"/>
          <w:szCs w:val="22"/>
          <w:u w:val="single"/>
          <w:lang w:eastAsia="en-US"/>
        </w:rPr>
        <w:t>Efficacia</w:t>
      </w:r>
      <w:r w:rsidRPr="00D41C26">
        <w:rPr>
          <w:noProof/>
          <w:sz w:val="22"/>
          <w:szCs w:val="22"/>
          <w:u w:val="single"/>
        </w:rPr>
        <w:t xml:space="preserve"> clinica</w:t>
      </w:r>
    </w:p>
    <w:p w14:paraId="32A94958" w14:textId="77777777" w:rsidR="00BF44DB" w:rsidRPr="00D41C26" w:rsidRDefault="00BF44DB" w:rsidP="00F175A5">
      <w:pPr>
        <w:numPr>
          <w:ilvl w:val="12"/>
          <w:numId w:val="0"/>
        </w:numPr>
        <w:rPr>
          <w:noProof/>
          <w:sz w:val="22"/>
          <w:szCs w:val="22"/>
        </w:rPr>
      </w:pPr>
    </w:p>
    <w:p w14:paraId="32A94959" w14:textId="77777777" w:rsidR="00BF44DB" w:rsidRPr="00D41C26" w:rsidRDefault="00BF44DB" w:rsidP="00F175A5">
      <w:pPr>
        <w:numPr>
          <w:ilvl w:val="12"/>
          <w:numId w:val="0"/>
        </w:numPr>
        <w:rPr>
          <w:noProof/>
          <w:sz w:val="22"/>
          <w:szCs w:val="22"/>
        </w:rPr>
      </w:pPr>
      <w:r w:rsidRPr="00D41C26">
        <w:rPr>
          <w:noProof/>
          <w:sz w:val="22"/>
          <w:szCs w:val="22"/>
        </w:rPr>
        <w:t>La Fase III del programma di sviluppo clinico per Kuvan comprendeva due studi randomizzati controllati verso placebo effettuati su pazienti affetti da PKU. I risultati di questi studi hanno dimostrato l’efficacia di Kuvan nel ridurre i livelli di fenilalanina nel sangue e nell’aumentare la tolleranza alla fenilalanina assunta mediante la dieta alimentare.</w:t>
      </w:r>
    </w:p>
    <w:p w14:paraId="32A9495A" w14:textId="77777777" w:rsidR="00BF44DB" w:rsidRPr="00D41C26" w:rsidRDefault="00BF44DB" w:rsidP="00F175A5">
      <w:pPr>
        <w:numPr>
          <w:ilvl w:val="12"/>
          <w:numId w:val="0"/>
        </w:numPr>
        <w:rPr>
          <w:noProof/>
          <w:sz w:val="22"/>
          <w:szCs w:val="22"/>
        </w:rPr>
      </w:pPr>
    </w:p>
    <w:p w14:paraId="32A9495B" w14:textId="77777777" w:rsidR="00BF44DB" w:rsidRPr="00D41C26" w:rsidRDefault="00BF44DB" w:rsidP="00F175A5">
      <w:pPr>
        <w:rPr>
          <w:noProof/>
          <w:sz w:val="22"/>
          <w:szCs w:val="22"/>
        </w:rPr>
      </w:pPr>
      <w:r w:rsidRPr="00D41C26">
        <w:rPr>
          <w:noProof/>
          <w:sz w:val="22"/>
          <w:szCs w:val="22"/>
        </w:rPr>
        <w:t xml:space="preserve">In 88 soggetti con PKU scarsamente controllata e che possedevano al momento dello screening elevati livelli di fenilalanina nel sangue, sapropterina dicloridrato 10 mg/kg/die ha ridotto significativamente i livelli di fenilalanina nel sangue rispetto al placebo. I livelli </w:t>
      </w:r>
      <w:r w:rsidR="004A5CB8" w:rsidRPr="00D41C26">
        <w:rPr>
          <w:noProof/>
          <w:sz w:val="22"/>
          <w:szCs w:val="22"/>
        </w:rPr>
        <w:t xml:space="preserve">basali </w:t>
      </w:r>
      <w:r w:rsidRPr="00D41C26">
        <w:rPr>
          <w:noProof/>
          <w:sz w:val="22"/>
          <w:szCs w:val="22"/>
        </w:rPr>
        <w:t xml:space="preserve">di fenilalanina nel sangue erano simili per il gruppo sottoposto a trattamento con Kuvan e per il gruppo trattato con il solo placebo, con un livello </w:t>
      </w:r>
      <w:r w:rsidR="004A5CB8" w:rsidRPr="00D41C26">
        <w:rPr>
          <w:noProof/>
          <w:sz w:val="22"/>
          <w:szCs w:val="22"/>
        </w:rPr>
        <w:t xml:space="preserve">medio </w:t>
      </w:r>
      <w:r w:rsidRPr="00D41C26">
        <w:rPr>
          <w:noProof/>
          <w:sz w:val="22"/>
          <w:szCs w:val="22"/>
        </w:rPr>
        <w:t xml:space="preserve">± DS </w:t>
      </w:r>
      <w:r w:rsidR="004A5CB8" w:rsidRPr="00D41C26">
        <w:rPr>
          <w:noProof/>
          <w:sz w:val="22"/>
          <w:szCs w:val="22"/>
        </w:rPr>
        <w:t xml:space="preserve">basale </w:t>
      </w:r>
      <w:r w:rsidRPr="00D41C26">
        <w:rPr>
          <w:noProof/>
          <w:sz w:val="22"/>
          <w:szCs w:val="22"/>
        </w:rPr>
        <w:t>di fenilalanina nel sangue pari rispettivamente a 843 ± 300 μmol/</w:t>
      </w:r>
      <w:r w:rsidR="00C2762D" w:rsidRPr="00D41C26">
        <w:rPr>
          <w:noProof/>
          <w:sz w:val="22"/>
          <w:szCs w:val="22"/>
        </w:rPr>
        <w:t>L</w:t>
      </w:r>
      <w:r w:rsidRPr="00D41C26">
        <w:rPr>
          <w:noProof/>
          <w:sz w:val="22"/>
          <w:szCs w:val="22"/>
        </w:rPr>
        <w:t xml:space="preserve"> e 888 ± 323 μmol/</w:t>
      </w:r>
      <w:r w:rsidR="00C2762D" w:rsidRPr="00D41C26">
        <w:rPr>
          <w:noProof/>
          <w:sz w:val="22"/>
          <w:szCs w:val="22"/>
        </w:rPr>
        <w:t>L</w:t>
      </w:r>
      <w:r w:rsidRPr="00D41C26">
        <w:rPr>
          <w:noProof/>
          <w:sz w:val="22"/>
          <w:szCs w:val="22"/>
        </w:rPr>
        <w:t>. La diminuzione media ± DS rispetto al livello basale di fenilalanina nel sangue al termine del periodo di studio di 6 settimane è risultata essere di 236 ± 257 μmol/</w:t>
      </w:r>
      <w:r w:rsidR="00C2762D" w:rsidRPr="00D41C26">
        <w:rPr>
          <w:noProof/>
          <w:sz w:val="22"/>
          <w:szCs w:val="22"/>
        </w:rPr>
        <w:t>L</w:t>
      </w:r>
      <w:r w:rsidRPr="00D41C26">
        <w:rPr>
          <w:noProof/>
          <w:sz w:val="22"/>
          <w:szCs w:val="22"/>
        </w:rPr>
        <w:t xml:space="preserve"> per il gruppo di pazienti trattati con sapropterina (n=41), a fronte di un aumento di 2,9 ± 240 μmol</w:t>
      </w:r>
      <w:r w:rsidR="00675F57" w:rsidRPr="00D41C26">
        <w:rPr>
          <w:noProof/>
          <w:sz w:val="22"/>
          <w:szCs w:val="22"/>
        </w:rPr>
        <w:t>/L</w:t>
      </w:r>
      <w:r w:rsidRPr="00D41C26">
        <w:rPr>
          <w:noProof/>
          <w:sz w:val="22"/>
          <w:szCs w:val="22"/>
        </w:rPr>
        <w:t xml:space="preserve"> per quanto riguarda il gruppo trattato con placebo (n=47) (p &lt; 0,001). Per i pazienti con un livello basale di fenilalanina nel sangue ≥ 600 µmol/</w:t>
      </w:r>
      <w:r w:rsidR="00C2762D" w:rsidRPr="00D41C26">
        <w:rPr>
          <w:noProof/>
          <w:sz w:val="22"/>
          <w:szCs w:val="22"/>
        </w:rPr>
        <w:t>L</w:t>
      </w:r>
      <w:r w:rsidRPr="00D41C26">
        <w:rPr>
          <w:noProof/>
          <w:sz w:val="22"/>
          <w:szCs w:val="22"/>
        </w:rPr>
        <w:t>, il 41,9% (13/31) di quelli trattati con sapropterina e il 13,2% (5/38) di quelli trattati con il placebo presentavano livelli di fenilalanina nel sangue &lt; 600 µmol/</w:t>
      </w:r>
      <w:r w:rsidR="00C2762D" w:rsidRPr="00D41C26">
        <w:rPr>
          <w:noProof/>
          <w:sz w:val="22"/>
          <w:szCs w:val="22"/>
        </w:rPr>
        <w:t>L</w:t>
      </w:r>
      <w:r w:rsidRPr="00D41C26">
        <w:rPr>
          <w:noProof/>
          <w:sz w:val="22"/>
          <w:szCs w:val="22"/>
        </w:rPr>
        <w:t xml:space="preserve"> al termine del periodo di studio di 6 settimane (p=0,012).</w:t>
      </w:r>
    </w:p>
    <w:p w14:paraId="32A9495C" w14:textId="77777777" w:rsidR="00BF44DB" w:rsidRPr="00D41C26" w:rsidRDefault="00BF44DB" w:rsidP="00F175A5">
      <w:pPr>
        <w:numPr>
          <w:ilvl w:val="12"/>
          <w:numId w:val="0"/>
        </w:numPr>
        <w:rPr>
          <w:noProof/>
          <w:sz w:val="22"/>
          <w:szCs w:val="22"/>
        </w:rPr>
      </w:pPr>
    </w:p>
    <w:p w14:paraId="32A9495D" w14:textId="77777777" w:rsidR="00BF44DB" w:rsidRPr="00D41C26" w:rsidRDefault="00BF44DB" w:rsidP="00F175A5">
      <w:pPr>
        <w:rPr>
          <w:noProof/>
          <w:sz w:val="22"/>
          <w:szCs w:val="22"/>
        </w:rPr>
      </w:pPr>
      <w:r w:rsidRPr="00D41C26">
        <w:rPr>
          <w:noProof/>
          <w:sz w:val="22"/>
          <w:szCs w:val="22"/>
        </w:rPr>
        <w:t xml:space="preserve">In un altro studio controllato con placebo della durata di 10 settimane, 45 pazienti affetti da PKU con livelli di fenilalanina nel sangue controllati mediante un regime alimentare </w:t>
      </w:r>
      <w:r w:rsidR="004A5CB8" w:rsidRPr="00D41C26">
        <w:rPr>
          <w:noProof/>
          <w:sz w:val="22"/>
          <w:szCs w:val="22"/>
        </w:rPr>
        <w:t xml:space="preserve">stabile </w:t>
      </w:r>
      <w:r w:rsidRPr="00D41C26">
        <w:rPr>
          <w:noProof/>
          <w:sz w:val="22"/>
          <w:szCs w:val="22"/>
        </w:rPr>
        <w:t>a bass</w:t>
      </w:r>
      <w:r w:rsidR="004A5CB8" w:rsidRPr="00D41C26">
        <w:rPr>
          <w:noProof/>
          <w:sz w:val="22"/>
          <w:szCs w:val="22"/>
        </w:rPr>
        <w:t>o</w:t>
      </w:r>
      <w:r w:rsidRPr="00D41C26">
        <w:rPr>
          <w:noProof/>
          <w:sz w:val="22"/>
          <w:szCs w:val="22"/>
        </w:rPr>
        <w:t xml:space="preserve"> contenuto di fenilalanina (fenilalanina nel sangue ≤ 480 μmol</w:t>
      </w:r>
      <w:r w:rsidR="00675F57" w:rsidRPr="00D41C26">
        <w:rPr>
          <w:noProof/>
          <w:sz w:val="22"/>
          <w:szCs w:val="22"/>
        </w:rPr>
        <w:t>/L</w:t>
      </w:r>
      <w:r w:rsidRPr="00D41C26">
        <w:rPr>
          <w:noProof/>
          <w:sz w:val="22"/>
          <w:szCs w:val="22"/>
        </w:rPr>
        <w:t xml:space="preserve"> al momento dell’inserimento nello studio) sono stati randomizzati in base a una proporzione di 3:1 per essere trattati con sapropterina dicloridrato 20 mg/kg/die (n=33) o mediante placebo (n=12). Dopo 3 settimane di trattamento con sapropterina dicloridrato 20 mg/kg/die, i livelli di fenilalanina nel sangue erano significativamente</w:t>
      </w:r>
      <w:r w:rsidR="004A5CB8" w:rsidRPr="00D41C26">
        <w:rPr>
          <w:noProof/>
          <w:sz w:val="22"/>
          <w:szCs w:val="22"/>
        </w:rPr>
        <w:t>ridotti</w:t>
      </w:r>
      <w:r w:rsidRPr="00D41C26">
        <w:rPr>
          <w:noProof/>
          <w:sz w:val="22"/>
          <w:szCs w:val="22"/>
        </w:rPr>
        <w:t>; la diminuzione media ± SD del livello di fenilalanina nel sangue rispetto al livello basale all’interno di questo gruppo è risultato essere di 149 ± 134 μmol/</w:t>
      </w:r>
      <w:r w:rsidR="00C2762D" w:rsidRPr="00D41C26">
        <w:rPr>
          <w:noProof/>
          <w:sz w:val="22"/>
          <w:szCs w:val="22"/>
        </w:rPr>
        <w:t>L</w:t>
      </w:r>
      <w:r w:rsidRPr="00D41C26">
        <w:rPr>
          <w:noProof/>
          <w:sz w:val="22"/>
          <w:szCs w:val="22"/>
        </w:rPr>
        <w:t xml:space="preserve"> (p &lt; 0,001). Dopo 3 settimane, i soggetti di entrambi i gruppi, sia quello trattato con sapropterina che quello trattato con placebo, hanno continuato ad essere sottoposti al proprio regime alimentare a basso contenuto di fenilalanina e l’assunzione di fenilalanina mediante la dieta alimentare veniva aumentato o diminuito mediante l’utilizzo di integratori standard</w:t>
      </w:r>
      <w:r w:rsidR="004A5CB8" w:rsidRPr="00D41C26">
        <w:rPr>
          <w:noProof/>
          <w:sz w:val="22"/>
          <w:szCs w:val="22"/>
        </w:rPr>
        <w:t>izzati</w:t>
      </w:r>
      <w:r w:rsidRPr="00D41C26">
        <w:rPr>
          <w:noProof/>
          <w:sz w:val="22"/>
          <w:szCs w:val="22"/>
        </w:rPr>
        <w:t xml:space="preserve"> di fenilalanina con l’obiettivo di mantenere i livelli di fenilalanina nel sangue &lt;360 μmol/</w:t>
      </w:r>
      <w:r w:rsidR="00C2762D" w:rsidRPr="00D41C26">
        <w:rPr>
          <w:noProof/>
          <w:sz w:val="22"/>
          <w:szCs w:val="22"/>
        </w:rPr>
        <w:t>L</w:t>
      </w:r>
      <w:r w:rsidRPr="00D41C26">
        <w:rPr>
          <w:noProof/>
          <w:sz w:val="22"/>
          <w:szCs w:val="22"/>
        </w:rPr>
        <w:t xml:space="preserve">. Si è riscontrata una significativa differenza nella tolleranza alla fenilalanina assunta mediante dieta alimentare tra il gruppo sottoposto a trattamento con sapropterina e quello trattato con placebo. L’aumento medio ± DS della tolleranza alla fenilalanina assunta mediante dieta alimentare è risultato essere di 17,5 ± 13,3 mg/kg/die per il gruppo trattato con sapropterina dicloridrato 20 mg/kg/die, a fronte di 3,3 ± 5,3 mg/kg/die per il gruppo trattato con placebo (p = 0,006). Per il gruppo sottoposto a trattamento con sapropterina la tolleranza media ± DS totale alla fenilalanina assunta mediante dieta alimentare è risultata essere di 38,4 ± 21,6 mg/kg/die durante il periodo di trattamento con sapropterina dicloridrato 20 mg/kg/die rispetto ai 15,7 ± 7,2 mg/kg/die riscontrati prima del trattamento. </w:t>
      </w:r>
    </w:p>
    <w:p w14:paraId="32A9495E" w14:textId="77777777" w:rsidR="00BF44DB" w:rsidRPr="00D41C26" w:rsidRDefault="00BF44DB" w:rsidP="00F175A5">
      <w:pPr>
        <w:keepNext/>
        <w:numPr>
          <w:ilvl w:val="12"/>
          <w:numId w:val="0"/>
        </w:numPr>
        <w:rPr>
          <w:noProof/>
          <w:sz w:val="22"/>
          <w:szCs w:val="22"/>
          <w:u w:val="single"/>
        </w:rPr>
      </w:pPr>
    </w:p>
    <w:p w14:paraId="32A9495F" w14:textId="77777777" w:rsidR="00BF44DB" w:rsidRPr="00D41C26" w:rsidRDefault="00BF44DB" w:rsidP="00F175A5">
      <w:pPr>
        <w:keepNext/>
        <w:keepLines/>
        <w:numPr>
          <w:ilvl w:val="12"/>
          <w:numId w:val="0"/>
        </w:numPr>
        <w:rPr>
          <w:noProof/>
          <w:sz w:val="22"/>
          <w:szCs w:val="22"/>
          <w:u w:val="single"/>
        </w:rPr>
      </w:pPr>
      <w:r w:rsidRPr="00D41C26">
        <w:rPr>
          <w:noProof/>
          <w:sz w:val="22"/>
          <w:szCs w:val="22"/>
          <w:u w:val="single"/>
        </w:rPr>
        <w:t>Popolazione pediatrica</w:t>
      </w:r>
    </w:p>
    <w:p w14:paraId="32A94960" w14:textId="77777777" w:rsidR="00BF44DB" w:rsidRPr="00D41C26" w:rsidRDefault="00BF44DB" w:rsidP="00F175A5">
      <w:pPr>
        <w:keepNext/>
        <w:keepLines/>
        <w:numPr>
          <w:ilvl w:val="12"/>
          <w:numId w:val="0"/>
        </w:numPr>
        <w:rPr>
          <w:noProof/>
          <w:sz w:val="22"/>
          <w:szCs w:val="22"/>
          <w:u w:val="single"/>
        </w:rPr>
      </w:pPr>
    </w:p>
    <w:p w14:paraId="32A94961" w14:textId="77777777" w:rsidR="00C41F40" w:rsidRPr="00D41C26" w:rsidRDefault="00BF44DB" w:rsidP="00F175A5">
      <w:pPr>
        <w:numPr>
          <w:ilvl w:val="12"/>
          <w:numId w:val="0"/>
        </w:numPr>
        <w:rPr>
          <w:noProof/>
          <w:sz w:val="22"/>
          <w:szCs w:val="22"/>
        </w:rPr>
      </w:pPr>
      <w:r w:rsidRPr="00D41C26">
        <w:rPr>
          <w:noProof/>
          <w:sz w:val="22"/>
          <w:szCs w:val="22"/>
        </w:rPr>
        <w:t xml:space="preserve">La sicurezza, l’efficacia e la farmacocinetica di popolazione di Kuvan </w:t>
      </w:r>
      <w:r w:rsidR="000B07FE" w:rsidRPr="00D41C26">
        <w:rPr>
          <w:noProof/>
          <w:sz w:val="22"/>
          <w:szCs w:val="22"/>
        </w:rPr>
        <w:t>nei</w:t>
      </w:r>
      <w:r w:rsidR="00C41F40" w:rsidRPr="00D41C26">
        <w:rPr>
          <w:noProof/>
          <w:sz w:val="22"/>
          <w:szCs w:val="22"/>
        </w:rPr>
        <w:t xml:space="preserve"> pazienti pediatrici di età &lt;7 anni </w:t>
      </w:r>
      <w:r w:rsidRPr="00D41C26">
        <w:rPr>
          <w:noProof/>
          <w:sz w:val="22"/>
          <w:szCs w:val="22"/>
        </w:rPr>
        <w:t>sono state valutat</w:t>
      </w:r>
      <w:r w:rsidR="00C41F40" w:rsidRPr="00D41C26">
        <w:rPr>
          <w:noProof/>
          <w:sz w:val="22"/>
          <w:szCs w:val="22"/>
        </w:rPr>
        <w:t>e</w:t>
      </w:r>
      <w:r w:rsidRPr="00D41C26">
        <w:rPr>
          <w:noProof/>
          <w:sz w:val="22"/>
          <w:szCs w:val="22"/>
        </w:rPr>
        <w:t xml:space="preserve"> in </w:t>
      </w:r>
      <w:r w:rsidR="00C41F40" w:rsidRPr="00D41C26">
        <w:rPr>
          <w:noProof/>
          <w:sz w:val="22"/>
          <w:szCs w:val="22"/>
        </w:rPr>
        <w:t>due studi in aperto.</w:t>
      </w:r>
    </w:p>
    <w:p w14:paraId="32A94962" w14:textId="77777777" w:rsidR="00C41F40" w:rsidRPr="00D41C26" w:rsidRDefault="00C41F40" w:rsidP="00F175A5">
      <w:pPr>
        <w:numPr>
          <w:ilvl w:val="12"/>
          <w:numId w:val="0"/>
        </w:numPr>
        <w:rPr>
          <w:noProof/>
          <w:sz w:val="22"/>
          <w:szCs w:val="22"/>
        </w:rPr>
      </w:pPr>
    </w:p>
    <w:p w14:paraId="32A94963" w14:textId="77777777" w:rsidR="00BF44DB" w:rsidRPr="00D41C26" w:rsidRDefault="00C41F40" w:rsidP="00F175A5">
      <w:pPr>
        <w:numPr>
          <w:ilvl w:val="12"/>
          <w:numId w:val="0"/>
        </w:numPr>
        <w:rPr>
          <w:noProof/>
          <w:sz w:val="22"/>
          <w:szCs w:val="22"/>
        </w:rPr>
      </w:pPr>
      <w:r w:rsidRPr="00D41C26">
        <w:rPr>
          <w:noProof/>
          <w:sz w:val="22"/>
          <w:szCs w:val="22"/>
        </w:rPr>
        <w:lastRenderedPageBreak/>
        <w:t xml:space="preserve">Il primo studio era </w:t>
      </w:r>
      <w:r w:rsidR="00BF44DB" w:rsidRPr="00D41C26">
        <w:rPr>
          <w:noProof/>
          <w:sz w:val="22"/>
          <w:szCs w:val="22"/>
        </w:rPr>
        <w:t xml:space="preserve">uno studio multicentrico, in aperto, randomizzato, controllato, </w:t>
      </w:r>
      <w:r w:rsidR="00181FEB" w:rsidRPr="00D41C26">
        <w:rPr>
          <w:noProof/>
          <w:sz w:val="22"/>
          <w:szCs w:val="22"/>
        </w:rPr>
        <w:t xml:space="preserve">nei </w:t>
      </w:r>
      <w:r w:rsidR="00BF44DB" w:rsidRPr="00D41C26">
        <w:rPr>
          <w:noProof/>
          <w:sz w:val="22"/>
          <w:szCs w:val="22"/>
        </w:rPr>
        <w:t>bambini di età &lt;4</w:t>
      </w:r>
      <w:r w:rsidRPr="00D41C26">
        <w:rPr>
          <w:noProof/>
          <w:sz w:val="22"/>
          <w:szCs w:val="22"/>
        </w:rPr>
        <w:t xml:space="preserve"> </w:t>
      </w:r>
      <w:r w:rsidR="00BF44DB" w:rsidRPr="00D41C26">
        <w:rPr>
          <w:noProof/>
          <w:sz w:val="22"/>
          <w:szCs w:val="22"/>
        </w:rPr>
        <w:t>anni con</w:t>
      </w:r>
      <w:r w:rsidR="00181FEB" w:rsidRPr="00D41C26">
        <w:rPr>
          <w:noProof/>
          <w:sz w:val="22"/>
          <w:szCs w:val="22"/>
        </w:rPr>
        <w:t xml:space="preserve"> una</w:t>
      </w:r>
      <w:r w:rsidR="00BF44DB" w:rsidRPr="00D41C26">
        <w:rPr>
          <w:noProof/>
          <w:sz w:val="22"/>
          <w:szCs w:val="22"/>
        </w:rPr>
        <w:t xml:space="preserve"> diagnosi confermata di PKU.</w:t>
      </w:r>
    </w:p>
    <w:p w14:paraId="32A94964" w14:textId="77777777" w:rsidR="00BF44DB" w:rsidRPr="00D41C26" w:rsidRDefault="00BF44DB" w:rsidP="00F175A5">
      <w:pPr>
        <w:numPr>
          <w:ilvl w:val="12"/>
          <w:numId w:val="0"/>
        </w:numPr>
        <w:rPr>
          <w:noProof/>
          <w:sz w:val="22"/>
          <w:szCs w:val="22"/>
        </w:rPr>
      </w:pPr>
      <w:r w:rsidRPr="00D41C26">
        <w:rPr>
          <w:noProof/>
          <w:sz w:val="22"/>
          <w:szCs w:val="22"/>
        </w:rPr>
        <w:t xml:space="preserve">56 pazienti pediatrici con PKU di età &lt;4 anni sono stati randomizzati 1:1 a ricevere 10 mg/kg/die di Kuvan </w:t>
      </w:r>
      <w:r w:rsidR="0063663C" w:rsidRPr="00D41C26">
        <w:rPr>
          <w:noProof/>
          <w:sz w:val="22"/>
          <w:szCs w:val="22"/>
        </w:rPr>
        <w:t xml:space="preserve">in associazione a </w:t>
      </w:r>
      <w:r w:rsidRPr="00D41C26">
        <w:rPr>
          <w:noProof/>
          <w:sz w:val="22"/>
          <w:szCs w:val="22"/>
        </w:rPr>
        <w:t>una dieta povera di fenilalanina (n=27) oppure sola dieta povera di fenilalanina (n=29) per un periodo di studio di 26 settimane.</w:t>
      </w:r>
    </w:p>
    <w:p w14:paraId="32A94965" w14:textId="77777777" w:rsidR="00BF44DB" w:rsidRPr="00D41C26" w:rsidRDefault="00BF44DB" w:rsidP="00F175A5">
      <w:pPr>
        <w:numPr>
          <w:ilvl w:val="12"/>
          <w:numId w:val="0"/>
        </w:numPr>
        <w:rPr>
          <w:noProof/>
          <w:sz w:val="22"/>
          <w:szCs w:val="22"/>
        </w:rPr>
      </w:pPr>
    </w:p>
    <w:p w14:paraId="32A94966" w14:textId="77777777" w:rsidR="00BF44DB" w:rsidRPr="00D41C26" w:rsidRDefault="00BF44DB" w:rsidP="00F175A5">
      <w:pPr>
        <w:numPr>
          <w:ilvl w:val="12"/>
          <w:numId w:val="0"/>
        </w:numPr>
        <w:rPr>
          <w:noProof/>
          <w:sz w:val="22"/>
          <w:szCs w:val="22"/>
        </w:rPr>
      </w:pPr>
      <w:r w:rsidRPr="00D41C26">
        <w:rPr>
          <w:noProof/>
          <w:sz w:val="22"/>
          <w:szCs w:val="22"/>
        </w:rPr>
        <w:t>L’obiettivo era mantenere i livelli ematici di fenilalanina in un intervallo compreso tra 120 e 360 µmol/</w:t>
      </w:r>
      <w:r w:rsidR="00C2762D" w:rsidRPr="00D41C26">
        <w:rPr>
          <w:noProof/>
          <w:sz w:val="22"/>
          <w:szCs w:val="22"/>
        </w:rPr>
        <w:t>L</w:t>
      </w:r>
      <w:r w:rsidRPr="00D41C26">
        <w:rPr>
          <w:noProof/>
          <w:sz w:val="22"/>
          <w:szCs w:val="22"/>
        </w:rPr>
        <w:t xml:space="preserve"> (definito come ≥120, &lt;360 µmol/</w:t>
      </w:r>
      <w:r w:rsidR="00C2762D" w:rsidRPr="00D41C26">
        <w:rPr>
          <w:noProof/>
          <w:sz w:val="22"/>
          <w:szCs w:val="22"/>
        </w:rPr>
        <w:t>L</w:t>
      </w:r>
      <w:r w:rsidRPr="00D41C26">
        <w:rPr>
          <w:noProof/>
          <w:sz w:val="22"/>
          <w:szCs w:val="22"/>
        </w:rPr>
        <w:t>) in tutti i pazienti, tramite il monitoraggio dell’introito con la dieta nel periodo di studio di 26 settimane. Se, dopo circa 4 settimane, la tolleranza del paziente alla fenilalanina non aumentava del &gt;20% in confronto al basale, la dose di Kuvan era aumentata a 20 mg/kg/die in una sola volta.</w:t>
      </w:r>
    </w:p>
    <w:p w14:paraId="32A94967" w14:textId="77777777" w:rsidR="00E468A2" w:rsidRPr="00D41C26" w:rsidRDefault="00E468A2" w:rsidP="00F175A5">
      <w:pPr>
        <w:numPr>
          <w:ilvl w:val="12"/>
          <w:numId w:val="0"/>
        </w:numPr>
        <w:rPr>
          <w:noProof/>
          <w:sz w:val="22"/>
          <w:szCs w:val="22"/>
        </w:rPr>
      </w:pPr>
    </w:p>
    <w:p w14:paraId="32A94968" w14:textId="77777777" w:rsidR="00BF44DB" w:rsidRPr="00D41C26" w:rsidRDefault="00BF44DB" w:rsidP="00F175A5">
      <w:pPr>
        <w:numPr>
          <w:ilvl w:val="12"/>
          <w:numId w:val="0"/>
        </w:numPr>
        <w:rPr>
          <w:noProof/>
          <w:sz w:val="22"/>
          <w:szCs w:val="22"/>
        </w:rPr>
      </w:pPr>
      <w:r w:rsidRPr="00D41C26">
        <w:rPr>
          <w:noProof/>
          <w:sz w:val="22"/>
          <w:szCs w:val="22"/>
        </w:rPr>
        <w:t xml:space="preserve">I risultati di questo studio hanno dimostrato che la somministrazione giornaliera di 10 o 20 mg/kg/die di Kuvan </w:t>
      </w:r>
      <w:r w:rsidR="0063663C" w:rsidRPr="00D41C26">
        <w:rPr>
          <w:noProof/>
          <w:sz w:val="22"/>
          <w:szCs w:val="22"/>
        </w:rPr>
        <w:t xml:space="preserve">in associazione </w:t>
      </w:r>
      <w:r w:rsidR="00483604" w:rsidRPr="00D41C26">
        <w:rPr>
          <w:noProof/>
          <w:sz w:val="22"/>
          <w:szCs w:val="22"/>
        </w:rPr>
        <w:t>a</w:t>
      </w:r>
      <w:r w:rsidR="0063663C" w:rsidRPr="00D41C26">
        <w:rPr>
          <w:noProof/>
          <w:sz w:val="22"/>
          <w:szCs w:val="22"/>
        </w:rPr>
        <w:t xml:space="preserve"> </w:t>
      </w:r>
      <w:r w:rsidRPr="00D41C26">
        <w:rPr>
          <w:noProof/>
          <w:sz w:val="22"/>
          <w:szCs w:val="22"/>
        </w:rPr>
        <w:t>una dieta povera di fenilalanina ha migliorato in misura statisticamente significativa la tolleranza alla fenilalanina introdotta con la dieta rispetto alla sola dieta povera di fenilalanina, mantenendo livelli ematici di fenilalanina compresi nell’intervallo target (≥120, &lt;360 µmol/</w:t>
      </w:r>
      <w:r w:rsidR="00C2762D" w:rsidRPr="00D41C26">
        <w:rPr>
          <w:noProof/>
          <w:sz w:val="22"/>
          <w:szCs w:val="22"/>
        </w:rPr>
        <w:t>L</w:t>
      </w:r>
      <w:r w:rsidRPr="00D41C26">
        <w:rPr>
          <w:noProof/>
          <w:sz w:val="22"/>
          <w:szCs w:val="22"/>
        </w:rPr>
        <w:t xml:space="preserve">). La tolleranza media aggiustata alla fenilalanina introdotta con la dieta nel gruppo Kuvan </w:t>
      </w:r>
      <w:r w:rsidR="00483604" w:rsidRPr="00D41C26">
        <w:rPr>
          <w:noProof/>
          <w:sz w:val="22"/>
          <w:szCs w:val="22"/>
        </w:rPr>
        <w:t xml:space="preserve">in associazione a </w:t>
      </w:r>
      <w:r w:rsidR="00490B18" w:rsidRPr="00D41C26">
        <w:rPr>
          <w:noProof/>
          <w:sz w:val="22"/>
          <w:szCs w:val="22"/>
        </w:rPr>
        <w:t xml:space="preserve">una </w:t>
      </w:r>
      <w:r w:rsidRPr="00D41C26">
        <w:rPr>
          <w:noProof/>
          <w:sz w:val="22"/>
          <w:szCs w:val="22"/>
        </w:rPr>
        <w:t>dieta povera di fenilalanina è stata di 80,6 mg/kg/die ed è risultata superiore in misura statisticamente significativa (p&lt;0,001) alla tolleranza media aggiustata alla fenilalanina nel gruppo con sola dieta povera di fenilalanina (50,1 mg/kg/die).</w:t>
      </w:r>
      <w:r w:rsidR="00483604" w:rsidRPr="00D41C26">
        <w:rPr>
          <w:noProof/>
          <w:sz w:val="22"/>
          <w:szCs w:val="22"/>
        </w:rPr>
        <w:t xml:space="preserve"> Nel periodo di estensione della sperimentazione clinica, i pazienti hanno mantenuto la tolleranza media alla fenilalanina introdotta con la dieta durante il trattamento con Kuvan in associazione a una dieta povera di fenilalanina, dimostrando un beneficio sostenuto di o</w:t>
      </w:r>
      <w:r w:rsidR="00490B18" w:rsidRPr="00D41C26">
        <w:rPr>
          <w:noProof/>
          <w:sz w:val="22"/>
          <w:szCs w:val="22"/>
        </w:rPr>
        <w:t>ltre 3,5 </w:t>
      </w:r>
      <w:r w:rsidR="00483604" w:rsidRPr="00D41C26">
        <w:rPr>
          <w:noProof/>
          <w:sz w:val="22"/>
          <w:szCs w:val="22"/>
        </w:rPr>
        <w:t>anni.</w:t>
      </w:r>
    </w:p>
    <w:p w14:paraId="32A94969" w14:textId="77777777" w:rsidR="00BF44DB" w:rsidRPr="00D41C26" w:rsidRDefault="00BF44DB" w:rsidP="00F175A5">
      <w:pPr>
        <w:numPr>
          <w:ilvl w:val="12"/>
          <w:numId w:val="0"/>
        </w:numPr>
        <w:rPr>
          <w:noProof/>
          <w:sz w:val="22"/>
          <w:szCs w:val="22"/>
        </w:rPr>
      </w:pPr>
    </w:p>
    <w:p w14:paraId="32A9496A" w14:textId="77777777" w:rsidR="002B5421" w:rsidRPr="00D41C26" w:rsidRDefault="002B5421" w:rsidP="002B5421">
      <w:pPr>
        <w:tabs>
          <w:tab w:val="left" w:pos="567"/>
        </w:tabs>
        <w:spacing w:line="260" w:lineRule="exact"/>
        <w:rPr>
          <w:rFonts w:eastAsia="SimSun"/>
          <w:sz w:val="22"/>
          <w:szCs w:val="22"/>
          <w:lang w:eastAsia="en-US"/>
        </w:rPr>
      </w:pPr>
      <w:r w:rsidRPr="00D41C26">
        <w:rPr>
          <w:rFonts w:eastAsia="SimSun"/>
          <w:sz w:val="22"/>
          <w:szCs w:val="22"/>
        </w:rPr>
        <w:t xml:space="preserve">Il secondo studio era uno studio multicentrico, non controllato, in aperto, il cui disegno prevedeva la valutazione della sicurezza e dell’effetto sulla conservazione della funzione neurocognitiva di Kuvan 20 mg/kg/die in associazione a una dieta povera di fenilalanina in bambini con PKU al di sotto dei 7 anni di età al momento dell’inserimento nello studio. Nella Parte 1 dello studio (4 settimane) è stata valutata la risposta dei pazienti a Kuvan; nella Parte 2 dello studio (fino a 7 anni di follow-up) è stata valutata la funzione neurocognitiva con misure appropriate per l’età ed è stata monitorata la sicurezza a lungo termine nei pazienti che hanno risposto a Kuvan. I pazienti con compromissione neurocognitiva preesistente (QI &lt;80) sono stati esclusi dallo studio. Nella Parte 1 sono stati </w:t>
      </w:r>
      <w:r w:rsidR="00562EC0" w:rsidRPr="00D41C26">
        <w:rPr>
          <w:rFonts w:eastAsia="SimSun"/>
          <w:sz w:val="22"/>
          <w:szCs w:val="22"/>
        </w:rPr>
        <w:t>arruolati</w:t>
      </w:r>
      <w:r w:rsidRPr="00D41C26">
        <w:rPr>
          <w:rFonts w:eastAsia="SimSun"/>
          <w:sz w:val="22"/>
          <w:szCs w:val="22"/>
        </w:rPr>
        <w:t xml:space="preserve"> 93 pazienti e nella Parte 2 ne sono stati </w:t>
      </w:r>
      <w:r w:rsidR="00562EC0" w:rsidRPr="00D41C26">
        <w:rPr>
          <w:rFonts w:eastAsia="SimSun"/>
          <w:sz w:val="22"/>
          <w:szCs w:val="22"/>
        </w:rPr>
        <w:t>arruolati</w:t>
      </w:r>
      <w:r w:rsidRPr="00D41C26">
        <w:rPr>
          <w:rFonts w:eastAsia="SimSun"/>
          <w:sz w:val="22"/>
          <w:szCs w:val="22"/>
        </w:rPr>
        <w:t xml:space="preserve"> 65, 49 (75%) dei quali hanno portato a termine lo studio; per 27 (42%) pazienti erano disponibili dati relativi al QI completo (test FSIQ, Full-Scale IQ) all’anno 7.</w:t>
      </w:r>
    </w:p>
    <w:p w14:paraId="32A9496B" w14:textId="77777777" w:rsidR="002B5421" w:rsidRPr="00D41C26" w:rsidRDefault="002B5421" w:rsidP="002B5421">
      <w:pPr>
        <w:tabs>
          <w:tab w:val="left" w:pos="567"/>
        </w:tabs>
        <w:spacing w:line="260" w:lineRule="exact"/>
        <w:rPr>
          <w:rFonts w:eastAsia="SimSun"/>
          <w:sz w:val="22"/>
          <w:szCs w:val="22"/>
          <w:lang w:eastAsia="en-US"/>
        </w:rPr>
      </w:pPr>
    </w:p>
    <w:p w14:paraId="32A9496C" w14:textId="77777777" w:rsidR="002B5421" w:rsidRPr="00D41C26" w:rsidRDefault="002B5421" w:rsidP="002B5421">
      <w:pPr>
        <w:tabs>
          <w:tab w:val="left" w:pos="567"/>
        </w:tabs>
        <w:autoSpaceDE w:val="0"/>
        <w:autoSpaceDN w:val="0"/>
        <w:rPr>
          <w:rFonts w:eastAsia="SimSun"/>
          <w:sz w:val="22"/>
          <w:szCs w:val="22"/>
          <w:lang w:eastAsia="en-US"/>
        </w:rPr>
      </w:pPr>
      <w:r w:rsidRPr="00D41C26">
        <w:rPr>
          <w:rFonts w:eastAsia="SimSun"/>
          <w:sz w:val="22"/>
          <w:szCs w:val="22"/>
        </w:rPr>
        <w:t>Gli indici medi di controllo dietetico sono stati mantenuti tra 133 μmol/L e 375 μmol/L di fenilalanina nel sangue per tutte le fasce di età a tutti i punti temporali. Al basale, i valori medi dei punteggi Bayley-III (102, DS=9,1, n=27), WPPSI-III (101, DS=11, n=34) e WISC-IV (113, DS=9,8, n=4) erano compresi entro l’intervallo medio per la popolazione normale.</w:t>
      </w:r>
    </w:p>
    <w:p w14:paraId="32A9496D" w14:textId="77777777" w:rsidR="002B5421" w:rsidRPr="00D41C26" w:rsidRDefault="002B5421" w:rsidP="002B5421">
      <w:pPr>
        <w:tabs>
          <w:tab w:val="left" w:pos="567"/>
        </w:tabs>
        <w:autoSpaceDE w:val="0"/>
        <w:autoSpaceDN w:val="0"/>
        <w:rPr>
          <w:rFonts w:eastAsia="SimSun"/>
          <w:sz w:val="22"/>
          <w:szCs w:val="22"/>
          <w:lang w:eastAsia="en-US"/>
        </w:rPr>
      </w:pPr>
    </w:p>
    <w:p w14:paraId="32A9496E" w14:textId="77777777" w:rsidR="002B5421" w:rsidRPr="00D41C26" w:rsidRDefault="002B5421" w:rsidP="002B5421">
      <w:pPr>
        <w:tabs>
          <w:tab w:val="left" w:pos="567"/>
        </w:tabs>
        <w:autoSpaceDE w:val="0"/>
        <w:autoSpaceDN w:val="0"/>
        <w:rPr>
          <w:rFonts w:eastAsia="SimSun"/>
          <w:sz w:val="22"/>
          <w:szCs w:val="22"/>
          <w:lang w:eastAsia="en-US"/>
        </w:rPr>
      </w:pPr>
      <w:r w:rsidRPr="00D41C26">
        <w:rPr>
          <w:rFonts w:eastAsia="SimSun"/>
          <w:iCs/>
          <w:sz w:val="22"/>
          <w:szCs w:val="22"/>
        </w:rPr>
        <w:t>Tra i 62</w:t>
      </w:r>
      <w:r w:rsidRPr="00D41C26">
        <w:rPr>
          <w:rFonts w:eastAsia="SimSun"/>
          <w:sz w:val="22"/>
          <w:szCs w:val="22"/>
        </w:rPr>
        <w:t> </w:t>
      </w:r>
      <w:r w:rsidRPr="00D41C26">
        <w:rPr>
          <w:rFonts w:eastAsia="SimSun"/>
          <w:iCs/>
          <w:sz w:val="22"/>
          <w:szCs w:val="22"/>
        </w:rPr>
        <w:t>pazienti con almeno due valutazioni FSIQ, il limite inferiore dell’intervallo di confidenza al 95% della variazione media in un periodo medio di 2 anni era di -1,6</w:t>
      </w:r>
      <w:r w:rsidRPr="00D41C26">
        <w:rPr>
          <w:rFonts w:eastAsia="SimSun"/>
          <w:sz w:val="22"/>
          <w:szCs w:val="22"/>
        </w:rPr>
        <w:t> </w:t>
      </w:r>
      <w:r w:rsidRPr="00D41C26">
        <w:rPr>
          <w:rFonts w:eastAsia="SimSun"/>
          <w:iCs/>
          <w:sz w:val="22"/>
          <w:szCs w:val="22"/>
        </w:rPr>
        <w:t>punti, ovvero era compreso entro la variazione clinicamente attesa di ±5</w:t>
      </w:r>
      <w:r w:rsidRPr="00D41C26">
        <w:rPr>
          <w:rFonts w:eastAsia="SimSun"/>
          <w:sz w:val="22"/>
          <w:szCs w:val="22"/>
        </w:rPr>
        <w:t> </w:t>
      </w:r>
      <w:r w:rsidRPr="00D41C26">
        <w:rPr>
          <w:rFonts w:eastAsia="SimSun"/>
          <w:iCs/>
          <w:sz w:val="22"/>
          <w:szCs w:val="22"/>
        </w:rPr>
        <w:t>punti.</w:t>
      </w:r>
      <w:r w:rsidRPr="00D41C26">
        <w:rPr>
          <w:rFonts w:eastAsia="SimSun"/>
          <w:i/>
          <w:iCs/>
          <w:color w:val="0070C0"/>
          <w:sz w:val="22"/>
          <w:szCs w:val="22"/>
        </w:rPr>
        <w:t xml:space="preserve"> </w:t>
      </w:r>
      <w:r w:rsidRPr="00D41C26">
        <w:rPr>
          <w:rFonts w:eastAsia="SimSun"/>
          <w:sz w:val="22"/>
          <w:szCs w:val="22"/>
        </w:rPr>
        <w:t>Non sono state identificate ulteriori reazioni avverse con l’uso a lungo termine di Kuvan per una durata media di 6,5 anni in bambini al di sotto dei 7 anni di età al momento dell’inserimento nello studio.</w:t>
      </w:r>
    </w:p>
    <w:p w14:paraId="32A9496F" w14:textId="77777777" w:rsidR="00E468A2" w:rsidRPr="00D41C26" w:rsidRDefault="00E468A2" w:rsidP="00F175A5">
      <w:pPr>
        <w:numPr>
          <w:ilvl w:val="12"/>
          <w:numId w:val="0"/>
        </w:numPr>
        <w:rPr>
          <w:noProof/>
          <w:sz w:val="22"/>
          <w:szCs w:val="22"/>
        </w:rPr>
      </w:pPr>
    </w:p>
    <w:p w14:paraId="32A94970" w14:textId="77777777" w:rsidR="00BF44DB" w:rsidRPr="00D41C26" w:rsidRDefault="00BF44DB" w:rsidP="00F175A5">
      <w:pPr>
        <w:numPr>
          <w:ilvl w:val="12"/>
          <w:numId w:val="0"/>
        </w:numPr>
        <w:rPr>
          <w:noProof/>
          <w:sz w:val="22"/>
          <w:szCs w:val="22"/>
        </w:rPr>
      </w:pPr>
      <w:r w:rsidRPr="00D41C26">
        <w:rPr>
          <w:noProof/>
          <w:sz w:val="22"/>
          <w:szCs w:val="22"/>
        </w:rPr>
        <w:t>Studi limitati sono stati condotti in bambini al di sotto dei 4 anni di età affetti da carenza di BH4 usando un’altra formulazione dello stesso principio attivo (sapropterina) o una preparazione non registrata di BH4.</w:t>
      </w:r>
    </w:p>
    <w:p w14:paraId="32A94971" w14:textId="77777777" w:rsidR="00BF44DB" w:rsidRPr="00D41C26" w:rsidRDefault="00BF44DB" w:rsidP="00F175A5">
      <w:pPr>
        <w:numPr>
          <w:ilvl w:val="12"/>
          <w:numId w:val="0"/>
        </w:numPr>
        <w:rPr>
          <w:noProof/>
          <w:sz w:val="22"/>
          <w:szCs w:val="22"/>
        </w:rPr>
      </w:pPr>
    </w:p>
    <w:p w14:paraId="32A94972"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5.2</w:t>
      </w:r>
      <w:r w:rsidRPr="00D41C26">
        <w:rPr>
          <w:b/>
          <w:noProof/>
          <w:sz w:val="22"/>
          <w:szCs w:val="22"/>
        </w:rPr>
        <w:tab/>
        <w:t>Proprietà farmacocinetiche</w:t>
      </w:r>
    </w:p>
    <w:p w14:paraId="32A94973" w14:textId="77777777" w:rsidR="00BF44DB" w:rsidRPr="00D41C26" w:rsidRDefault="00BF44DB" w:rsidP="00934989">
      <w:pPr>
        <w:keepNext/>
        <w:keepLines/>
        <w:rPr>
          <w:noProof/>
          <w:sz w:val="22"/>
          <w:szCs w:val="22"/>
        </w:rPr>
      </w:pPr>
    </w:p>
    <w:p w14:paraId="32A94974" w14:textId="77777777" w:rsidR="00BF44DB" w:rsidRPr="00D41C26" w:rsidRDefault="00BF44DB" w:rsidP="00934989">
      <w:pPr>
        <w:keepNext/>
        <w:keepLines/>
        <w:rPr>
          <w:noProof/>
          <w:sz w:val="22"/>
          <w:szCs w:val="22"/>
          <w:u w:val="single"/>
        </w:rPr>
      </w:pPr>
      <w:r w:rsidRPr="00D41C26">
        <w:rPr>
          <w:noProof/>
          <w:sz w:val="22"/>
          <w:szCs w:val="22"/>
          <w:u w:val="single"/>
        </w:rPr>
        <w:t>Assorbimento</w:t>
      </w:r>
    </w:p>
    <w:p w14:paraId="32A94975" w14:textId="77777777" w:rsidR="00BF44DB" w:rsidRPr="00D41C26" w:rsidRDefault="00BF44DB" w:rsidP="00934989">
      <w:pPr>
        <w:keepNext/>
        <w:keepLines/>
        <w:rPr>
          <w:noProof/>
          <w:sz w:val="22"/>
          <w:szCs w:val="22"/>
          <w:u w:val="single"/>
        </w:rPr>
      </w:pPr>
    </w:p>
    <w:p w14:paraId="32A94976" w14:textId="77777777" w:rsidR="00BF44DB" w:rsidRPr="00D41C26" w:rsidRDefault="00BF44DB" w:rsidP="00934989">
      <w:pPr>
        <w:rPr>
          <w:noProof/>
          <w:sz w:val="22"/>
          <w:szCs w:val="22"/>
        </w:rPr>
      </w:pPr>
      <w:r w:rsidRPr="00D41C26">
        <w:rPr>
          <w:noProof/>
          <w:sz w:val="22"/>
          <w:szCs w:val="22"/>
        </w:rPr>
        <w:t>La sapropterina viene assorbita dopo la somministrazione per via orale della compressa disciolta e la concentrazione massima (C</w:t>
      </w:r>
      <w:r w:rsidRPr="00D41C26">
        <w:rPr>
          <w:noProof/>
          <w:sz w:val="22"/>
          <w:szCs w:val="22"/>
          <w:vertAlign w:val="subscript"/>
        </w:rPr>
        <w:t>max</w:t>
      </w:r>
      <w:r w:rsidRPr="00D41C26">
        <w:rPr>
          <w:noProof/>
          <w:sz w:val="22"/>
          <w:szCs w:val="22"/>
        </w:rPr>
        <w:t xml:space="preserve">) nel sangue viene raggiunta tra le 3 e le 4 ore dopo l’assunzione in </w:t>
      </w:r>
      <w:r w:rsidRPr="00D41C26">
        <w:rPr>
          <w:noProof/>
          <w:sz w:val="22"/>
          <w:szCs w:val="22"/>
        </w:rPr>
        <w:lastRenderedPageBreak/>
        <w:t>condizione di digiuno. Il tasso e il grado di assorbimento della sapropterina sono influenzati dal cibo. L’assorbimento della sapropterina è più elevato dopo un pasto ricco di grassi e calorie rispetto alla condizione di digiuno con una concentrazione massima media nel sangue del 40 </w:t>
      </w:r>
      <w:r w:rsidRPr="00D41C26">
        <w:rPr>
          <w:noProof/>
          <w:sz w:val="22"/>
          <w:szCs w:val="22"/>
        </w:rPr>
        <w:noBreakHyphen/>
        <w:t xml:space="preserve"> 85% più alta raggiunta tra le 4 e le 5 ore </w:t>
      </w:r>
      <w:r w:rsidR="00522D1F" w:rsidRPr="00D41C26">
        <w:rPr>
          <w:noProof/>
          <w:sz w:val="22"/>
          <w:szCs w:val="22"/>
        </w:rPr>
        <w:t>dopo la somministrazione</w:t>
      </w:r>
      <w:r w:rsidRPr="00D41C26">
        <w:rPr>
          <w:noProof/>
          <w:sz w:val="22"/>
          <w:szCs w:val="22"/>
        </w:rPr>
        <w:t>.</w:t>
      </w:r>
    </w:p>
    <w:p w14:paraId="32A94977" w14:textId="77777777" w:rsidR="00BF44DB" w:rsidRPr="00D41C26" w:rsidRDefault="00BF44DB" w:rsidP="00934989">
      <w:pPr>
        <w:rPr>
          <w:noProof/>
          <w:sz w:val="22"/>
          <w:szCs w:val="22"/>
        </w:rPr>
      </w:pPr>
    </w:p>
    <w:p w14:paraId="32A94978" w14:textId="77777777" w:rsidR="00BF44DB" w:rsidRPr="00D41C26" w:rsidRDefault="00BF44DB" w:rsidP="00934989">
      <w:pPr>
        <w:rPr>
          <w:noProof/>
          <w:sz w:val="22"/>
          <w:szCs w:val="22"/>
        </w:rPr>
      </w:pPr>
      <w:r w:rsidRPr="00D41C26">
        <w:rPr>
          <w:noProof/>
          <w:sz w:val="22"/>
          <w:szCs w:val="22"/>
        </w:rPr>
        <w:t>La biodisponibilità assoluta o la biodisponibilità per gli esseri umani dopo somministrazione orale non è nota.</w:t>
      </w:r>
    </w:p>
    <w:p w14:paraId="32A94979" w14:textId="77777777" w:rsidR="00BF44DB" w:rsidRPr="00D41C26" w:rsidRDefault="00BF44DB" w:rsidP="00934989">
      <w:pPr>
        <w:rPr>
          <w:noProof/>
          <w:sz w:val="22"/>
          <w:szCs w:val="22"/>
        </w:rPr>
      </w:pPr>
    </w:p>
    <w:p w14:paraId="32A9497A" w14:textId="77777777" w:rsidR="00BF44DB" w:rsidRPr="00D41C26" w:rsidRDefault="00BF44DB" w:rsidP="00934989">
      <w:pPr>
        <w:keepNext/>
        <w:keepLines/>
        <w:rPr>
          <w:noProof/>
          <w:sz w:val="22"/>
          <w:szCs w:val="22"/>
          <w:u w:val="single"/>
        </w:rPr>
      </w:pPr>
      <w:r w:rsidRPr="00D41C26">
        <w:rPr>
          <w:noProof/>
          <w:sz w:val="22"/>
          <w:szCs w:val="22"/>
          <w:u w:val="single"/>
        </w:rPr>
        <w:t>Distribuzione</w:t>
      </w:r>
    </w:p>
    <w:p w14:paraId="32A9497B" w14:textId="77777777" w:rsidR="00BF44DB" w:rsidRPr="00D41C26" w:rsidRDefault="00BF44DB" w:rsidP="00934989">
      <w:pPr>
        <w:keepNext/>
        <w:keepLines/>
        <w:rPr>
          <w:noProof/>
          <w:sz w:val="22"/>
          <w:szCs w:val="22"/>
          <w:u w:val="single"/>
        </w:rPr>
      </w:pPr>
    </w:p>
    <w:p w14:paraId="32A9497C" w14:textId="77777777" w:rsidR="00BF44DB" w:rsidRPr="00D41C26" w:rsidRDefault="00522D1F" w:rsidP="00934989">
      <w:pPr>
        <w:rPr>
          <w:noProof/>
          <w:sz w:val="22"/>
          <w:szCs w:val="22"/>
        </w:rPr>
      </w:pPr>
      <w:r w:rsidRPr="00D41C26">
        <w:rPr>
          <w:noProof/>
          <w:sz w:val="22"/>
          <w:szCs w:val="22"/>
        </w:rPr>
        <w:t>Negli</w:t>
      </w:r>
      <w:r w:rsidR="00BF44DB" w:rsidRPr="00D41C26">
        <w:rPr>
          <w:noProof/>
          <w:sz w:val="22"/>
          <w:szCs w:val="22"/>
        </w:rPr>
        <w:t xml:space="preserve"> studi non-clinici la sapropterina</w:t>
      </w:r>
      <w:r w:rsidR="0016388D" w:rsidRPr="00D41C26">
        <w:rPr>
          <w:noProof/>
          <w:sz w:val="22"/>
          <w:szCs w:val="22"/>
        </w:rPr>
        <w:t xml:space="preserve"> </w:t>
      </w:r>
      <w:r w:rsidR="00A17BAF" w:rsidRPr="00D41C26">
        <w:rPr>
          <w:noProof/>
          <w:sz w:val="22"/>
          <w:szCs w:val="22"/>
        </w:rPr>
        <w:t>era</w:t>
      </w:r>
      <w:r w:rsidR="00BF44DB" w:rsidRPr="00D41C26">
        <w:rPr>
          <w:noProof/>
          <w:sz w:val="22"/>
          <w:szCs w:val="22"/>
        </w:rPr>
        <w:t xml:space="preserve"> distribuita principalmente ai reni, alle ghiandole surrenali e al fegato come attesta</w:t>
      </w:r>
      <w:r w:rsidR="00A17BAF" w:rsidRPr="00D41C26">
        <w:rPr>
          <w:noProof/>
          <w:sz w:val="22"/>
          <w:szCs w:val="22"/>
        </w:rPr>
        <w:t>to</w:t>
      </w:r>
      <w:r w:rsidR="00BF44DB" w:rsidRPr="00D41C26">
        <w:rPr>
          <w:noProof/>
          <w:sz w:val="22"/>
          <w:szCs w:val="22"/>
        </w:rPr>
        <w:t xml:space="preserve"> </w:t>
      </w:r>
      <w:r w:rsidR="00A17BAF" w:rsidRPr="00D41C26">
        <w:rPr>
          <w:noProof/>
          <w:sz w:val="22"/>
          <w:szCs w:val="22"/>
        </w:rPr>
        <w:t>da</w:t>
      </w:r>
      <w:r w:rsidR="00BF44DB" w:rsidRPr="00D41C26">
        <w:rPr>
          <w:noProof/>
          <w:sz w:val="22"/>
          <w:szCs w:val="22"/>
        </w:rPr>
        <w:t xml:space="preserve">i livelli delle concentrazioni totali e ridotte della biopterina. Nei ratti, in seguito a somministrazione per via endovenosa di sapropterina a marcatura radioattiva, si è notato come la radioattività si fosse distribuita nei feti. La secrezione di biopterina totale nel latte è stata dimostrata nei ratti in seguito a somministrazione per via endovenosa. Non è stato osservato alcun aumento nella concentrazione totale di biopterina sia nei feti che nel latte dopo la somministrazione per via orale di sapropterina dicloridrato 10 mg/kg. </w:t>
      </w:r>
    </w:p>
    <w:p w14:paraId="32A9497D" w14:textId="77777777" w:rsidR="00BF44DB" w:rsidRPr="00D41C26" w:rsidRDefault="00BF44DB" w:rsidP="00934989">
      <w:pPr>
        <w:rPr>
          <w:noProof/>
          <w:sz w:val="22"/>
          <w:szCs w:val="22"/>
        </w:rPr>
      </w:pPr>
    </w:p>
    <w:p w14:paraId="32A9497E" w14:textId="77777777" w:rsidR="00BF44DB" w:rsidRPr="00D41C26" w:rsidRDefault="00BF44DB" w:rsidP="00934989">
      <w:pPr>
        <w:keepNext/>
        <w:keepLines/>
        <w:rPr>
          <w:noProof/>
          <w:sz w:val="22"/>
          <w:szCs w:val="22"/>
          <w:u w:val="single"/>
        </w:rPr>
      </w:pPr>
      <w:r w:rsidRPr="00D41C26">
        <w:rPr>
          <w:noProof/>
          <w:sz w:val="22"/>
          <w:szCs w:val="22"/>
          <w:u w:val="single"/>
        </w:rPr>
        <w:t>Biotrasformazione</w:t>
      </w:r>
    </w:p>
    <w:p w14:paraId="32A9497F" w14:textId="77777777" w:rsidR="00BF44DB" w:rsidRPr="00D41C26" w:rsidRDefault="00BF44DB" w:rsidP="00934989">
      <w:pPr>
        <w:keepNext/>
        <w:keepLines/>
        <w:rPr>
          <w:noProof/>
          <w:sz w:val="22"/>
          <w:szCs w:val="22"/>
          <w:u w:val="single"/>
        </w:rPr>
      </w:pPr>
    </w:p>
    <w:p w14:paraId="32A94980" w14:textId="77777777" w:rsidR="00BF44DB" w:rsidRPr="00D41C26" w:rsidRDefault="00BF44DB" w:rsidP="00934989">
      <w:pPr>
        <w:rPr>
          <w:noProof/>
          <w:sz w:val="22"/>
          <w:szCs w:val="22"/>
        </w:rPr>
      </w:pPr>
      <w:r w:rsidRPr="00D41C26">
        <w:rPr>
          <w:noProof/>
          <w:sz w:val="22"/>
          <w:szCs w:val="22"/>
        </w:rPr>
        <w:t>La sapropterina dicloridrato viene metabolizzata principalmente nel fegato in diidrobiopterina e biopterina. Poiché la sapropterina dicloridrato è la versione sintetica della molecola 6R</w:t>
      </w:r>
      <w:r w:rsidRPr="00D41C26">
        <w:rPr>
          <w:noProof/>
          <w:sz w:val="22"/>
          <w:szCs w:val="22"/>
        </w:rPr>
        <w:noBreakHyphen/>
        <w:t>BH4 presente in natura, si può ragionevolmente prevedere che sia sottoposta al medesimo procedimento metabolico, inclusa la rigenerazione di 6R</w:t>
      </w:r>
      <w:r w:rsidRPr="00D41C26">
        <w:rPr>
          <w:noProof/>
          <w:sz w:val="22"/>
          <w:szCs w:val="22"/>
        </w:rPr>
        <w:noBreakHyphen/>
        <w:t xml:space="preserve">BH4. </w:t>
      </w:r>
    </w:p>
    <w:p w14:paraId="32A94981" w14:textId="77777777" w:rsidR="00BF44DB" w:rsidRPr="00D41C26" w:rsidRDefault="00BF44DB" w:rsidP="00934989">
      <w:pPr>
        <w:rPr>
          <w:noProof/>
          <w:sz w:val="22"/>
          <w:szCs w:val="22"/>
        </w:rPr>
      </w:pPr>
    </w:p>
    <w:p w14:paraId="32A94982" w14:textId="77777777" w:rsidR="00BF44DB" w:rsidRPr="00D41C26" w:rsidRDefault="00BF44DB" w:rsidP="00934989">
      <w:pPr>
        <w:keepNext/>
        <w:keepLines/>
        <w:rPr>
          <w:noProof/>
          <w:sz w:val="22"/>
          <w:szCs w:val="22"/>
          <w:u w:val="single"/>
        </w:rPr>
      </w:pPr>
      <w:r w:rsidRPr="00D41C26">
        <w:rPr>
          <w:noProof/>
          <w:sz w:val="22"/>
          <w:szCs w:val="22"/>
          <w:u w:val="single"/>
        </w:rPr>
        <w:t>Eliminazione</w:t>
      </w:r>
    </w:p>
    <w:p w14:paraId="32A94983" w14:textId="77777777" w:rsidR="00BF44DB" w:rsidRPr="00D41C26" w:rsidRDefault="00BF44DB" w:rsidP="00934989">
      <w:pPr>
        <w:keepNext/>
        <w:keepLines/>
        <w:rPr>
          <w:noProof/>
          <w:sz w:val="22"/>
          <w:szCs w:val="22"/>
          <w:u w:val="single"/>
        </w:rPr>
      </w:pPr>
    </w:p>
    <w:p w14:paraId="32A94984" w14:textId="77777777" w:rsidR="00BF44DB" w:rsidRPr="00D41C26" w:rsidRDefault="00BF44DB" w:rsidP="00934989">
      <w:pPr>
        <w:keepNext/>
        <w:rPr>
          <w:noProof/>
          <w:sz w:val="22"/>
          <w:szCs w:val="22"/>
        </w:rPr>
      </w:pPr>
      <w:r w:rsidRPr="00D41C26">
        <w:rPr>
          <w:noProof/>
          <w:sz w:val="22"/>
          <w:szCs w:val="22"/>
        </w:rPr>
        <w:t>Nei ratti la sapropterina dicloridrato in seguito a somministrazione per via endovenosa è stata eliminata principalmente nelle urine. Dopo la somministrazione orale viene eliminata principalmente nelle feci con una piccola parte escreta con le urine.</w:t>
      </w:r>
    </w:p>
    <w:p w14:paraId="32A94985" w14:textId="77777777" w:rsidR="00BF44DB" w:rsidRPr="00D41C26" w:rsidRDefault="00BF44DB" w:rsidP="00934989">
      <w:pPr>
        <w:rPr>
          <w:noProof/>
          <w:sz w:val="22"/>
          <w:szCs w:val="22"/>
          <w:u w:val="single"/>
        </w:rPr>
      </w:pPr>
    </w:p>
    <w:p w14:paraId="32A94986" w14:textId="77777777" w:rsidR="00BF44DB" w:rsidRPr="00D41C26" w:rsidRDefault="00BF44DB" w:rsidP="00934989">
      <w:pPr>
        <w:keepNext/>
        <w:rPr>
          <w:noProof/>
          <w:sz w:val="22"/>
          <w:szCs w:val="22"/>
          <w:u w:val="single"/>
        </w:rPr>
      </w:pPr>
      <w:r w:rsidRPr="00D41C26">
        <w:rPr>
          <w:noProof/>
          <w:sz w:val="22"/>
          <w:szCs w:val="22"/>
          <w:u w:val="single"/>
        </w:rPr>
        <w:t>Farmacocinetica di popolazione</w:t>
      </w:r>
    </w:p>
    <w:p w14:paraId="32A94987" w14:textId="77777777" w:rsidR="00BF44DB" w:rsidRPr="00D41C26" w:rsidRDefault="00BF44DB" w:rsidP="00934989">
      <w:pPr>
        <w:keepNext/>
        <w:rPr>
          <w:noProof/>
          <w:sz w:val="22"/>
          <w:szCs w:val="22"/>
          <w:u w:val="single"/>
        </w:rPr>
      </w:pPr>
    </w:p>
    <w:p w14:paraId="32A94988" w14:textId="77777777" w:rsidR="00BF44DB" w:rsidRPr="00D41C26" w:rsidRDefault="00BF44DB" w:rsidP="00934989">
      <w:pPr>
        <w:keepNext/>
        <w:rPr>
          <w:noProof/>
          <w:sz w:val="22"/>
          <w:szCs w:val="22"/>
        </w:rPr>
      </w:pPr>
      <w:r w:rsidRPr="00D41C26">
        <w:rPr>
          <w:noProof/>
          <w:sz w:val="22"/>
          <w:szCs w:val="22"/>
        </w:rPr>
        <w:t>L’analisi farmacocinetica di popolazione di sapropterina, comprendente pazienti dalla nascita fino ai 49 anni di età, ha mostrato che il peso corporeo è l'unica covariata ad avere un effetto considerevole sulla clearance o sul volume di distribuzione.</w:t>
      </w:r>
    </w:p>
    <w:p w14:paraId="32A94989" w14:textId="77777777" w:rsidR="00BF44DB" w:rsidRPr="00D41C26" w:rsidRDefault="00BF44DB" w:rsidP="00934989">
      <w:pPr>
        <w:keepNext/>
        <w:rPr>
          <w:noProof/>
          <w:sz w:val="22"/>
          <w:szCs w:val="22"/>
        </w:rPr>
      </w:pPr>
    </w:p>
    <w:p w14:paraId="32A9498A" w14:textId="77777777" w:rsidR="00BF44DB" w:rsidRPr="00D41C26" w:rsidRDefault="00BF44DB" w:rsidP="00934989">
      <w:pPr>
        <w:keepNext/>
        <w:rPr>
          <w:noProof/>
          <w:sz w:val="22"/>
          <w:szCs w:val="22"/>
          <w:u w:val="single"/>
        </w:rPr>
      </w:pPr>
      <w:r w:rsidRPr="00D41C26">
        <w:rPr>
          <w:noProof/>
          <w:sz w:val="22"/>
          <w:szCs w:val="22"/>
          <w:u w:val="single"/>
        </w:rPr>
        <w:t>Interazioni farmacologiche</w:t>
      </w:r>
    </w:p>
    <w:p w14:paraId="32A9498B" w14:textId="77777777" w:rsidR="0058728F" w:rsidRPr="00D41C26" w:rsidRDefault="0058728F" w:rsidP="0072620A">
      <w:pPr>
        <w:keepNext/>
        <w:rPr>
          <w:noProof/>
          <w:sz w:val="22"/>
          <w:szCs w:val="22"/>
        </w:rPr>
      </w:pPr>
    </w:p>
    <w:p w14:paraId="32A9498C" w14:textId="77777777" w:rsidR="00447887" w:rsidRPr="00D41C26" w:rsidRDefault="0098356C" w:rsidP="0072620A">
      <w:pPr>
        <w:keepNext/>
        <w:rPr>
          <w:noProof/>
          <w:sz w:val="22"/>
          <w:szCs w:val="22"/>
        </w:rPr>
      </w:pPr>
      <w:r w:rsidRPr="00D41C26">
        <w:rPr>
          <w:noProof/>
          <w:sz w:val="22"/>
          <w:szCs w:val="22"/>
        </w:rPr>
        <w:t xml:space="preserve">Studi </w:t>
      </w:r>
      <w:r w:rsidRPr="00D41C26">
        <w:rPr>
          <w:i/>
          <w:noProof/>
          <w:sz w:val="22"/>
          <w:szCs w:val="22"/>
        </w:rPr>
        <w:t>in vitro</w:t>
      </w:r>
    </w:p>
    <w:p w14:paraId="32A9498D" w14:textId="77777777" w:rsidR="00BF44DB" w:rsidRPr="00D41C26" w:rsidRDefault="00BF44DB" w:rsidP="0072620A">
      <w:pPr>
        <w:keepNext/>
        <w:rPr>
          <w:noProof/>
          <w:sz w:val="22"/>
          <w:szCs w:val="22"/>
        </w:rPr>
      </w:pPr>
      <w:r w:rsidRPr="00D41C26">
        <w:rPr>
          <w:i/>
          <w:noProof/>
          <w:sz w:val="22"/>
          <w:szCs w:val="22"/>
        </w:rPr>
        <w:t>In vitro</w:t>
      </w:r>
      <w:r w:rsidRPr="00D41C26">
        <w:rPr>
          <w:noProof/>
          <w:sz w:val="22"/>
          <w:szCs w:val="22"/>
        </w:rPr>
        <w:t>, la sapropterina non inibisce CYP1A2, CYP2B6, CYP2C8, CYP2C9, CYP2C19, CYP2D6 o CYP3A4/5, né induce CYP1A2, 2B6 o 3A4/5.</w:t>
      </w:r>
    </w:p>
    <w:p w14:paraId="32A9498E" w14:textId="77777777" w:rsidR="0098356C" w:rsidRPr="00D41C26" w:rsidRDefault="0098356C" w:rsidP="0072620A">
      <w:pPr>
        <w:keepNext/>
        <w:rPr>
          <w:noProof/>
          <w:sz w:val="22"/>
          <w:szCs w:val="22"/>
        </w:rPr>
      </w:pPr>
    </w:p>
    <w:p w14:paraId="32A9498F" w14:textId="77777777" w:rsidR="0098356C" w:rsidRPr="00D41C26" w:rsidRDefault="0098356C" w:rsidP="0072620A">
      <w:pPr>
        <w:keepNext/>
        <w:rPr>
          <w:noProof/>
          <w:sz w:val="22"/>
          <w:szCs w:val="22"/>
        </w:rPr>
      </w:pPr>
      <w:r w:rsidRPr="00D41C26">
        <w:rPr>
          <w:noProof/>
          <w:sz w:val="22"/>
          <w:szCs w:val="22"/>
        </w:rPr>
        <w:t xml:space="preserve">In base a uno studio </w:t>
      </w:r>
      <w:r w:rsidRPr="00D41C26">
        <w:rPr>
          <w:i/>
          <w:noProof/>
          <w:sz w:val="22"/>
          <w:szCs w:val="22"/>
        </w:rPr>
        <w:t>in vitro</w:t>
      </w:r>
      <w:r w:rsidRPr="00D41C26">
        <w:rPr>
          <w:noProof/>
          <w:sz w:val="22"/>
          <w:szCs w:val="22"/>
        </w:rPr>
        <w:t>, a dosi terapeutiche sapropterina diclor</w:t>
      </w:r>
      <w:r w:rsidR="003C326B" w:rsidRPr="00D41C26">
        <w:rPr>
          <w:noProof/>
          <w:sz w:val="22"/>
          <w:szCs w:val="22"/>
        </w:rPr>
        <w:t xml:space="preserve">idrato </w:t>
      </w:r>
      <w:r w:rsidRPr="00D41C26">
        <w:rPr>
          <w:noProof/>
          <w:sz w:val="22"/>
          <w:szCs w:val="22"/>
        </w:rPr>
        <w:t>può inibire la glicoproteina-P (P-gp) e la proteina di resistenza al cancro del</w:t>
      </w:r>
      <w:r w:rsidR="00B86CA3" w:rsidRPr="00D41C26">
        <w:rPr>
          <w:noProof/>
          <w:sz w:val="22"/>
          <w:szCs w:val="22"/>
        </w:rPr>
        <w:t>la mammella</w:t>
      </w:r>
      <w:r w:rsidRPr="00D41C26">
        <w:rPr>
          <w:noProof/>
          <w:sz w:val="22"/>
          <w:szCs w:val="22"/>
        </w:rPr>
        <w:t xml:space="preserve"> (BCRP) nell'intestino. È necessaria una maggiore concentrazione intestinale di Kuvan per inibire la BCRP rispetto alla P-gp, poiché la potenza inibitoria nell'intestino per la BCRP </w:t>
      </w:r>
      <w:r w:rsidR="00764F78" w:rsidRPr="00D41C26">
        <w:rPr>
          <w:noProof/>
          <w:sz w:val="22"/>
          <w:szCs w:val="22"/>
        </w:rPr>
        <w:t>(</w:t>
      </w:r>
      <w:r w:rsidR="00DB0D04" w:rsidRPr="00D41C26">
        <w:rPr>
          <w:noProof/>
          <w:sz w:val="22"/>
          <w:szCs w:val="22"/>
        </w:rPr>
        <w:t>IC50=267 µM</w:t>
      </w:r>
      <w:r w:rsidRPr="00D41C26">
        <w:rPr>
          <w:noProof/>
          <w:sz w:val="22"/>
          <w:szCs w:val="22"/>
        </w:rPr>
        <w:t xml:space="preserve">) è </w:t>
      </w:r>
      <w:r w:rsidR="00DB0D04" w:rsidRPr="00D41C26">
        <w:rPr>
          <w:noProof/>
          <w:sz w:val="22"/>
          <w:szCs w:val="22"/>
        </w:rPr>
        <w:t>inferiore alla P-gp (IC50=158 µM</w:t>
      </w:r>
      <w:r w:rsidRPr="00D41C26">
        <w:rPr>
          <w:noProof/>
          <w:sz w:val="22"/>
          <w:szCs w:val="22"/>
        </w:rPr>
        <w:t>).</w:t>
      </w:r>
    </w:p>
    <w:p w14:paraId="32A94990" w14:textId="77777777" w:rsidR="0098356C" w:rsidRPr="00D41C26" w:rsidRDefault="0098356C" w:rsidP="0072620A">
      <w:pPr>
        <w:keepNext/>
        <w:rPr>
          <w:noProof/>
          <w:sz w:val="22"/>
          <w:szCs w:val="22"/>
        </w:rPr>
      </w:pPr>
    </w:p>
    <w:p w14:paraId="32A94991" w14:textId="77777777" w:rsidR="0098356C" w:rsidRPr="00D41C26" w:rsidRDefault="0098356C" w:rsidP="0072620A">
      <w:pPr>
        <w:keepNext/>
        <w:rPr>
          <w:noProof/>
          <w:sz w:val="22"/>
          <w:szCs w:val="22"/>
        </w:rPr>
      </w:pPr>
      <w:r w:rsidRPr="00D41C26">
        <w:rPr>
          <w:noProof/>
          <w:sz w:val="22"/>
          <w:szCs w:val="22"/>
        </w:rPr>
        <w:t xml:space="preserve">Studi </w:t>
      </w:r>
      <w:r w:rsidRPr="00D41C26">
        <w:rPr>
          <w:i/>
          <w:noProof/>
          <w:sz w:val="22"/>
          <w:szCs w:val="22"/>
        </w:rPr>
        <w:t>in vivo</w:t>
      </w:r>
    </w:p>
    <w:p w14:paraId="32A94992" w14:textId="77777777" w:rsidR="0098356C" w:rsidRPr="00D41C26" w:rsidRDefault="0098356C" w:rsidP="0072620A">
      <w:pPr>
        <w:keepNext/>
        <w:rPr>
          <w:noProof/>
          <w:sz w:val="22"/>
          <w:szCs w:val="22"/>
        </w:rPr>
      </w:pPr>
      <w:r w:rsidRPr="00D41C26">
        <w:rPr>
          <w:noProof/>
          <w:sz w:val="22"/>
          <w:szCs w:val="22"/>
        </w:rPr>
        <w:t xml:space="preserve">Nei soggetti sani, la somministrazione di una singola dose di Kuvan alla dose terapeutica massima di 20 mg/kg non ha avuto effetti sulla farmacocinetica di una singola dose di digossina (substrato P-gp) somministrata contemporaneamente. In base ai risultati degli studi </w:t>
      </w:r>
      <w:r w:rsidRPr="00D41C26">
        <w:rPr>
          <w:i/>
          <w:noProof/>
          <w:sz w:val="22"/>
          <w:szCs w:val="22"/>
        </w:rPr>
        <w:t>in vitro</w:t>
      </w:r>
      <w:r w:rsidRPr="00D41C26">
        <w:rPr>
          <w:noProof/>
          <w:sz w:val="22"/>
          <w:szCs w:val="22"/>
        </w:rPr>
        <w:t xml:space="preserve"> e </w:t>
      </w:r>
      <w:r w:rsidRPr="00D41C26">
        <w:rPr>
          <w:i/>
          <w:noProof/>
          <w:sz w:val="22"/>
          <w:szCs w:val="22"/>
        </w:rPr>
        <w:t>in vivo</w:t>
      </w:r>
      <w:r w:rsidRPr="00D41C26">
        <w:rPr>
          <w:noProof/>
          <w:sz w:val="22"/>
          <w:szCs w:val="22"/>
        </w:rPr>
        <w:t xml:space="preserve">, è improbabile che la somministrazione </w:t>
      </w:r>
      <w:r w:rsidR="00114A24" w:rsidRPr="00D41C26">
        <w:rPr>
          <w:noProof/>
          <w:sz w:val="22"/>
          <w:szCs w:val="22"/>
        </w:rPr>
        <w:t xml:space="preserve">concomitante </w:t>
      </w:r>
      <w:r w:rsidRPr="00D41C26">
        <w:rPr>
          <w:noProof/>
          <w:sz w:val="22"/>
          <w:szCs w:val="22"/>
        </w:rPr>
        <w:t>di Kuvan aumenti l'esposizione sistemica a farmaci che sono substrati per la BCRP.</w:t>
      </w:r>
    </w:p>
    <w:p w14:paraId="32A94993" w14:textId="77777777" w:rsidR="00BF44DB" w:rsidRPr="00D41C26" w:rsidRDefault="00BF44DB" w:rsidP="0072620A">
      <w:pPr>
        <w:numPr>
          <w:ilvl w:val="12"/>
          <w:numId w:val="0"/>
        </w:numPr>
        <w:rPr>
          <w:iCs/>
          <w:noProof/>
          <w:sz w:val="22"/>
          <w:szCs w:val="22"/>
        </w:rPr>
      </w:pPr>
    </w:p>
    <w:p w14:paraId="32A94994" w14:textId="77777777" w:rsidR="00BF44DB" w:rsidRPr="00D41C26" w:rsidRDefault="00BF44DB" w:rsidP="00EF49BD">
      <w:pPr>
        <w:keepNext/>
        <w:keepLines/>
        <w:tabs>
          <w:tab w:val="left" w:pos="567"/>
        </w:tabs>
        <w:ind w:left="567" w:hanging="567"/>
        <w:rPr>
          <w:noProof/>
          <w:sz w:val="22"/>
          <w:szCs w:val="22"/>
        </w:rPr>
      </w:pPr>
      <w:r w:rsidRPr="00D41C26">
        <w:rPr>
          <w:b/>
          <w:noProof/>
          <w:sz w:val="22"/>
          <w:szCs w:val="22"/>
        </w:rPr>
        <w:lastRenderedPageBreak/>
        <w:t>5.3</w:t>
      </w:r>
      <w:r w:rsidRPr="00D41C26">
        <w:rPr>
          <w:b/>
          <w:noProof/>
          <w:sz w:val="22"/>
          <w:szCs w:val="22"/>
        </w:rPr>
        <w:tab/>
        <w:t>Dati preclinici di sicurezza</w:t>
      </w:r>
    </w:p>
    <w:p w14:paraId="32A94995" w14:textId="77777777" w:rsidR="00BF44DB" w:rsidRPr="00D41C26" w:rsidRDefault="00BF44DB" w:rsidP="00934989">
      <w:pPr>
        <w:keepNext/>
        <w:keepLines/>
        <w:tabs>
          <w:tab w:val="left" w:pos="720"/>
        </w:tabs>
        <w:rPr>
          <w:noProof/>
          <w:sz w:val="22"/>
          <w:szCs w:val="22"/>
        </w:rPr>
      </w:pPr>
    </w:p>
    <w:p w14:paraId="32A94996" w14:textId="77777777" w:rsidR="00BF44DB" w:rsidRPr="00D41C26" w:rsidRDefault="00BF44DB" w:rsidP="00934989">
      <w:pPr>
        <w:keepNext/>
        <w:tabs>
          <w:tab w:val="left" w:pos="720"/>
        </w:tabs>
        <w:rPr>
          <w:noProof/>
          <w:sz w:val="22"/>
          <w:szCs w:val="22"/>
        </w:rPr>
      </w:pPr>
      <w:r w:rsidRPr="00D41C26">
        <w:rPr>
          <w:noProof/>
          <w:sz w:val="22"/>
          <w:szCs w:val="22"/>
        </w:rPr>
        <w:t xml:space="preserve">I dati preclinici non rivelano rischi particolari per l’uomo sulla base di studi convenzionali di </w:t>
      </w:r>
      <w:r w:rsidRPr="00D41C26">
        <w:rPr>
          <w:i/>
          <w:noProof/>
          <w:sz w:val="22"/>
          <w:szCs w:val="22"/>
        </w:rPr>
        <w:t>safety pharmacology</w:t>
      </w:r>
      <w:r w:rsidRPr="00D41C26">
        <w:rPr>
          <w:noProof/>
          <w:sz w:val="22"/>
          <w:szCs w:val="22"/>
        </w:rPr>
        <w:t xml:space="preserve"> (SNC, vie respiratorie, sistema cardiovascolare e genito-urinario) e tossicità della riproduzione. </w:t>
      </w:r>
    </w:p>
    <w:p w14:paraId="32A94997" w14:textId="77777777" w:rsidR="00BF44DB" w:rsidRPr="00D41C26" w:rsidRDefault="00BF44DB" w:rsidP="00934989">
      <w:pPr>
        <w:tabs>
          <w:tab w:val="left" w:pos="720"/>
        </w:tabs>
        <w:rPr>
          <w:noProof/>
          <w:sz w:val="22"/>
          <w:szCs w:val="22"/>
        </w:rPr>
      </w:pPr>
    </w:p>
    <w:p w14:paraId="32A94998" w14:textId="77777777" w:rsidR="00BF44DB" w:rsidRPr="00D41C26" w:rsidRDefault="00BF44DB" w:rsidP="00934989">
      <w:pPr>
        <w:tabs>
          <w:tab w:val="left" w:pos="720"/>
        </w:tabs>
        <w:autoSpaceDE w:val="0"/>
        <w:autoSpaceDN w:val="0"/>
        <w:adjustRightInd w:val="0"/>
        <w:rPr>
          <w:noProof/>
          <w:sz w:val="22"/>
          <w:szCs w:val="22"/>
        </w:rPr>
      </w:pPr>
      <w:r w:rsidRPr="00D41C26">
        <w:rPr>
          <w:noProof/>
          <w:sz w:val="22"/>
          <w:szCs w:val="22"/>
        </w:rPr>
        <w:t>Un’aumentata incidenza di alterazioni della morfologia microscopica renale (basofilia dei tubuli collettori) è stata osservata in ratti dopo la somministrazione cronica orale di sapropterina dicloridrato a </w:t>
      </w:r>
      <w:r w:rsidR="004A6A98" w:rsidRPr="00D41C26">
        <w:rPr>
          <w:noProof/>
          <w:sz w:val="22"/>
          <w:szCs w:val="22"/>
        </w:rPr>
        <w:t xml:space="preserve">livelli pari o </w:t>
      </w:r>
      <w:r w:rsidRPr="00D41C26">
        <w:rPr>
          <w:noProof/>
          <w:sz w:val="22"/>
          <w:szCs w:val="22"/>
        </w:rPr>
        <w:t>lievemente superiori alla massima dose raccomandata nell’uomo.</w:t>
      </w:r>
    </w:p>
    <w:p w14:paraId="32A94999" w14:textId="77777777" w:rsidR="00BF44DB" w:rsidRPr="00D41C26" w:rsidRDefault="00BF44DB" w:rsidP="00934989">
      <w:pPr>
        <w:tabs>
          <w:tab w:val="left" w:pos="720"/>
        </w:tabs>
        <w:autoSpaceDE w:val="0"/>
        <w:autoSpaceDN w:val="0"/>
        <w:adjustRightInd w:val="0"/>
        <w:rPr>
          <w:noProof/>
          <w:sz w:val="22"/>
          <w:szCs w:val="22"/>
        </w:rPr>
      </w:pPr>
    </w:p>
    <w:p w14:paraId="32A9499A" w14:textId="77777777" w:rsidR="00BF44DB" w:rsidRPr="00D41C26" w:rsidRDefault="00BF44DB" w:rsidP="00934989">
      <w:pPr>
        <w:tabs>
          <w:tab w:val="left" w:pos="720"/>
        </w:tabs>
        <w:autoSpaceDE w:val="0"/>
        <w:autoSpaceDN w:val="0"/>
        <w:adjustRightInd w:val="0"/>
        <w:rPr>
          <w:noProof/>
          <w:sz w:val="22"/>
          <w:szCs w:val="22"/>
        </w:rPr>
      </w:pPr>
      <w:r w:rsidRPr="00D41C26">
        <w:rPr>
          <w:noProof/>
          <w:sz w:val="22"/>
          <w:szCs w:val="22"/>
        </w:rPr>
        <w:t xml:space="preserve">La sapropterina si è rivelata lievemente mutagena nelle cellule batteriche ed è stato documetato un aumento delle aberrazioni cromosomiche nei polmoni e nelle cellule ovariche del criceto cinese. </w:t>
      </w:r>
      <w:r w:rsidR="004A6A98" w:rsidRPr="00D41C26">
        <w:rPr>
          <w:noProof/>
          <w:sz w:val="22"/>
          <w:szCs w:val="22"/>
        </w:rPr>
        <w:t>Tuttavia</w:t>
      </w:r>
      <w:r w:rsidRPr="00D41C26">
        <w:rPr>
          <w:noProof/>
          <w:sz w:val="22"/>
          <w:szCs w:val="22"/>
        </w:rPr>
        <w:t xml:space="preserve"> la sapropterina non si è rivelata genotossica nei test </w:t>
      </w:r>
      <w:r w:rsidRPr="00D41C26">
        <w:rPr>
          <w:i/>
          <w:iCs/>
          <w:noProof/>
          <w:sz w:val="22"/>
          <w:szCs w:val="22"/>
        </w:rPr>
        <w:t>in vitro</w:t>
      </w:r>
      <w:r w:rsidRPr="00D41C26">
        <w:rPr>
          <w:noProof/>
          <w:sz w:val="22"/>
          <w:szCs w:val="22"/>
        </w:rPr>
        <w:t xml:space="preserve"> con i linfociti umani e nei test del micronucleo condotti </w:t>
      </w:r>
      <w:r w:rsidRPr="00D41C26">
        <w:rPr>
          <w:i/>
          <w:iCs/>
          <w:noProof/>
          <w:sz w:val="22"/>
          <w:szCs w:val="22"/>
        </w:rPr>
        <w:t>in vivo</w:t>
      </w:r>
      <w:r w:rsidRPr="00D41C26">
        <w:rPr>
          <w:noProof/>
          <w:sz w:val="22"/>
          <w:szCs w:val="22"/>
        </w:rPr>
        <w:t xml:space="preserve"> nei topi. </w:t>
      </w:r>
    </w:p>
    <w:p w14:paraId="32A9499B" w14:textId="77777777" w:rsidR="00BF44DB" w:rsidRPr="00D41C26" w:rsidRDefault="00BF44DB" w:rsidP="00934989">
      <w:pPr>
        <w:tabs>
          <w:tab w:val="left" w:pos="720"/>
        </w:tabs>
        <w:autoSpaceDE w:val="0"/>
        <w:autoSpaceDN w:val="0"/>
        <w:adjustRightInd w:val="0"/>
        <w:rPr>
          <w:noProof/>
          <w:sz w:val="22"/>
          <w:szCs w:val="22"/>
        </w:rPr>
      </w:pPr>
    </w:p>
    <w:p w14:paraId="32A9499C" w14:textId="77777777" w:rsidR="00BF44DB" w:rsidRPr="00D41C26" w:rsidRDefault="00BF44DB" w:rsidP="00934989">
      <w:pPr>
        <w:tabs>
          <w:tab w:val="left" w:pos="720"/>
        </w:tabs>
        <w:autoSpaceDE w:val="0"/>
        <w:autoSpaceDN w:val="0"/>
        <w:adjustRightInd w:val="0"/>
        <w:rPr>
          <w:noProof/>
          <w:sz w:val="22"/>
          <w:szCs w:val="22"/>
        </w:rPr>
      </w:pPr>
      <w:r w:rsidRPr="00D41C26">
        <w:rPr>
          <w:noProof/>
          <w:sz w:val="22"/>
          <w:szCs w:val="22"/>
        </w:rPr>
        <w:t>Non si è osservata alcuna attività cancerogena in uno studio sulla carcinogenicità orale nei topi a dosi fino a 250 mg/kg/die (tra 12,5 e 50 volte il dosaggio terapeutico per gli umani).</w:t>
      </w:r>
    </w:p>
    <w:p w14:paraId="32A9499D" w14:textId="77777777" w:rsidR="00BF44DB" w:rsidRPr="00D41C26" w:rsidRDefault="00BF44DB" w:rsidP="00934989">
      <w:pPr>
        <w:tabs>
          <w:tab w:val="left" w:pos="720"/>
        </w:tabs>
        <w:autoSpaceDE w:val="0"/>
        <w:autoSpaceDN w:val="0"/>
        <w:adjustRightInd w:val="0"/>
        <w:rPr>
          <w:noProof/>
          <w:sz w:val="22"/>
          <w:szCs w:val="22"/>
        </w:rPr>
      </w:pPr>
    </w:p>
    <w:p w14:paraId="32A9499E" w14:textId="77777777" w:rsidR="00BF44DB" w:rsidRPr="00D41C26" w:rsidRDefault="00BF44DB" w:rsidP="00934989">
      <w:pPr>
        <w:tabs>
          <w:tab w:val="left" w:pos="720"/>
        </w:tabs>
        <w:autoSpaceDE w:val="0"/>
        <w:autoSpaceDN w:val="0"/>
        <w:adjustRightInd w:val="0"/>
        <w:rPr>
          <w:noProof/>
          <w:sz w:val="22"/>
          <w:szCs w:val="22"/>
        </w:rPr>
      </w:pPr>
      <w:r w:rsidRPr="00D41C26">
        <w:rPr>
          <w:noProof/>
          <w:sz w:val="22"/>
          <w:szCs w:val="22"/>
        </w:rPr>
        <w:t xml:space="preserve">È stata osservata emesi sia in studi di sicurezza farmacologica che in studi di tossicità per dosaggio ripetuto. Si ritiene che l’emesi sia collegata al pH della soluzione contenente sapropterina. </w:t>
      </w:r>
    </w:p>
    <w:p w14:paraId="32A9499F" w14:textId="77777777" w:rsidR="00BF44DB" w:rsidRPr="00D41C26" w:rsidRDefault="00BF44DB" w:rsidP="00934989">
      <w:pPr>
        <w:tabs>
          <w:tab w:val="left" w:pos="720"/>
        </w:tabs>
        <w:autoSpaceDE w:val="0"/>
        <w:autoSpaceDN w:val="0"/>
        <w:adjustRightInd w:val="0"/>
        <w:rPr>
          <w:noProof/>
          <w:sz w:val="22"/>
          <w:szCs w:val="22"/>
        </w:rPr>
      </w:pPr>
    </w:p>
    <w:p w14:paraId="32A949A0" w14:textId="77777777" w:rsidR="00BF44DB" w:rsidRPr="00D41C26" w:rsidRDefault="00BF44DB" w:rsidP="00934989">
      <w:pPr>
        <w:tabs>
          <w:tab w:val="left" w:pos="720"/>
        </w:tabs>
        <w:autoSpaceDE w:val="0"/>
        <w:autoSpaceDN w:val="0"/>
        <w:adjustRightInd w:val="0"/>
        <w:rPr>
          <w:noProof/>
          <w:sz w:val="22"/>
          <w:szCs w:val="22"/>
        </w:rPr>
      </w:pPr>
      <w:r w:rsidRPr="00D41C26">
        <w:rPr>
          <w:noProof/>
          <w:sz w:val="22"/>
          <w:szCs w:val="22"/>
        </w:rPr>
        <w:t>Non si sono riscontrate chiare evidenze di attività teratogenica nei ratti e nei conigli alle dosi di circa 3</w:t>
      </w:r>
      <w:r w:rsidR="009D5A63" w:rsidRPr="00D41C26">
        <w:rPr>
          <w:noProof/>
          <w:sz w:val="22"/>
          <w:szCs w:val="22"/>
        </w:rPr>
        <w:t> </w:t>
      </w:r>
      <w:r w:rsidRPr="00D41C26">
        <w:rPr>
          <w:noProof/>
          <w:sz w:val="22"/>
          <w:szCs w:val="22"/>
        </w:rPr>
        <w:t>e 10 volte la dose massima raccomandata per l’uomo, basate sulla superficie corporea.</w:t>
      </w:r>
    </w:p>
    <w:p w14:paraId="32A949A1" w14:textId="77777777" w:rsidR="00BF44DB" w:rsidRPr="00D41C26" w:rsidRDefault="00BF44DB" w:rsidP="00934989">
      <w:pPr>
        <w:tabs>
          <w:tab w:val="left" w:pos="720"/>
        </w:tabs>
        <w:autoSpaceDE w:val="0"/>
        <w:autoSpaceDN w:val="0"/>
        <w:adjustRightInd w:val="0"/>
        <w:rPr>
          <w:noProof/>
          <w:sz w:val="22"/>
          <w:szCs w:val="22"/>
        </w:rPr>
      </w:pPr>
    </w:p>
    <w:p w14:paraId="32A949A2" w14:textId="77777777" w:rsidR="00BF44DB" w:rsidRPr="00D41C26" w:rsidRDefault="00BF44DB" w:rsidP="00934989">
      <w:pPr>
        <w:rPr>
          <w:noProof/>
          <w:sz w:val="22"/>
          <w:szCs w:val="22"/>
        </w:rPr>
      </w:pPr>
    </w:p>
    <w:p w14:paraId="32A949A3"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6.</w:t>
      </w:r>
      <w:r w:rsidRPr="00D41C26">
        <w:rPr>
          <w:b/>
          <w:noProof/>
          <w:sz w:val="22"/>
          <w:szCs w:val="22"/>
        </w:rPr>
        <w:tab/>
        <w:t>INFORMAZIONI FARMACEUTICHE</w:t>
      </w:r>
    </w:p>
    <w:p w14:paraId="32A949A4" w14:textId="77777777" w:rsidR="00BF44DB" w:rsidRPr="00D41C26" w:rsidRDefault="00BF44DB" w:rsidP="00934989">
      <w:pPr>
        <w:keepNext/>
        <w:keepLines/>
        <w:rPr>
          <w:noProof/>
          <w:sz w:val="22"/>
          <w:szCs w:val="22"/>
        </w:rPr>
      </w:pPr>
    </w:p>
    <w:p w14:paraId="32A949A5"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6.1</w:t>
      </w:r>
      <w:r w:rsidRPr="00D41C26">
        <w:rPr>
          <w:b/>
          <w:noProof/>
          <w:sz w:val="22"/>
          <w:szCs w:val="22"/>
        </w:rPr>
        <w:tab/>
        <w:t>Elenco degli eccipienti</w:t>
      </w:r>
    </w:p>
    <w:p w14:paraId="32A949A6" w14:textId="77777777" w:rsidR="00BF44DB" w:rsidRPr="00D41C26" w:rsidRDefault="00BF44DB" w:rsidP="00934989">
      <w:pPr>
        <w:keepNext/>
        <w:keepLines/>
        <w:tabs>
          <w:tab w:val="left" w:pos="720"/>
        </w:tabs>
        <w:rPr>
          <w:noProof/>
          <w:sz w:val="22"/>
          <w:szCs w:val="22"/>
        </w:rPr>
      </w:pPr>
    </w:p>
    <w:p w14:paraId="32A949A7" w14:textId="77777777" w:rsidR="00BF44DB" w:rsidRPr="00D41C26" w:rsidRDefault="00BF44DB" w:rsidP="00934989">
      <w:pPr>
        <w:keepNext/>
        <w:keepLines/>
        <w:tabs>
          <w:tab w:val="left" w:pos="720"/>
        </w:tabs>
        <w:rPr>
          <w:noProof/>
          <w:sz w:val="22"/>
          <w:szCs w:val="22"/>
        </w:rPr>
      </w:pPr>
      <w:r w:rsidRPr="00D41C26">
        <w:rPr>
          <w:noProof/>
          <w:sz w:val="22"/>
          <w:szCs w:val="22"/>
        </w:rPr>
        <w:t>Mannitolo (E421)</w:t>
      </w:r>
    </w:p>
    <w:p w14:paraId="32A949A8" w14:textId="77777777" w:rsidR="00BF44DB" w:rsidRPr="00D41C26" w:rsidRDefault="00BF44DB" w:rsidP="00934989">
      <w:pPr>
        <w:tabs>
          <w:tab w:val="left" w:pos="720"/>
        </w:tabs>
        <w:rPr>
          <w:noProof/>
          <w:sz w:val="22"/>
          <w:szCs w:val="22"/>
        </w:rPr>
      </w:pPr>
      <w:r w:rsidRPr="00D41C26">
        <w:rPr>
          <w:noProof/>
          <w:sz w:val="22"/>
          <w:szCs w:val="22"/>
        </w:rPr>
        <w:t>Citrato di potassio (E332)</w:t>
      </w:r>
    </w:p>
    <w:p w14:paraId="32A949A9" w14:textId="77777777" w:rsidR="00BF44DB" w:rsidRPr="00D41C26" w:rsidRDefault="00BF44DB" w:rsidP="00934989">
      <w:pPr>
        <w:tabs>
          <w:tab w:val="left" w:pos="720"/>
        </w:tabs>
        <w:rPr>
          <w:noProof/>
          <w:sz w:val="22"/>
          <w:szCs w:val="22"/>
        </w:rPr>
      </w:pPr>
      <w:r w:rsidRPr="00D41C26">
        <w:rPr>
          <w:noProof/>
          <w:sz w:val="22"/>
          <w:szCs w:val="22"/>
        </w:rPr>
        <w:t>Sucralosio (E955)</w:t>
      </w:r>
    </w:p>
    <w:p w14:paraId="32A949AA" w14:textId="77777777" w:rsidR="00BF44DB" w:rsidRPr="00D41C26" w:rsidRDefault="00BF44DB" w:rsidP="00934989">
      <w:pPr>
        <w:tabs>
          <w:tab w:val="left" w:pos="720"/>
        </w:tabs>
        <w:rPr>
          <w:noProof/>
          <w:sz w:val="22"/>
          <w:szCs w:val="22"/>
        </w:rPr>
      </w:pPr>
      <w:r w:rsidRPr="00D41C26">
        <w:rPr>
          <w:noProof/>
          <w:sz w:val="22"/>
          <w:szCs w:val="22"/>
        </w:rPr>
        <w:t>Acido ascorbico (E300)</w:t>
      </w:r>
    </w:p>
    <w:p w14:paraId="32A949AB" w14:textId="77777777" w:rsidR="00BF44DB" w:rsidRPr="00D41C26" w:rsidRDefault="00BF44DB" w:rsidP="00934989">
      <w:pPr>
        <w:rPr>
          <w:iCs/>
          <w:noProof/>
          <w:sz w:val="22"/>
          <w:szCs w:val="22"/>
        </w:rPr>
      </w:pPr>
    </w:p>
    <w:p w14:paraId="32A949AC" w14:textId="77777777" w:rsidR="00BF44DB" w:rsidRPr="00D41C26" w:rsidRDefault="00BF44DB" w:rsidP="00EF49BD">
      <w:pPr>
        <w:keepNext/>
        <w:keepLines/>
        <w:tabs>
          <w:tab w:val="left" w:pos="567"/>
        </w:tabs>
        <w:ind w:left="567" w:hanging="567"/>
        <w:rPr>
          <w:noProof/>
          <w:sz w:val="22"/>
          <w:szCs w:val="22"/>
        </w:rPr>
      </w:pPr>
      <w:r w:rsidRPr="00D41C26">
        <w:rPr>
          <w:b/>
          <w:noProof/>
          <w:sz w:val="22"/>
          <w:szCs w:val="22"/>
        </w:rPr>
        <w:t>6.2</w:t>
      </w:r>
      <w:r w:rsidRPr="00D41C26">
        <w:rPr>
          <w:b/>
          <w:noProof/>
          <w:sz w:val="22"/>
          <w:szCs w:val="22"/>
        </w:rPr>
        <w:tab/>
        <w:t>Incompatibilità</w:t>
      </w:r>
    </w:p>
    <w:p w14:paraId="32A949AD" w14:textId="77777777" w:rsidR="00BF44DB" w:rsidRPr="00D41C26" w:rsidRDefault="00BF44DB" w:rsidP="00EF49BD">
      <w:pPr>
        <w:keepNext/>
        <w:keepLines/>
        <w:rPr>
          <w:noProof/>
          <w:sz w:val="22"/>
          <w:szCs w:val="22"/>
        </w:rPr>
      </w:pPr>
    </w:p>
    <w:p w14:paraId="32A949AE" w14:textId="77777777" w:rsidR="00BF44DB" w:rsidRPr="00D41C26" w:rsidRDefault="00BF44DB" w:rsidP="00934989">
      <w:pPr>
        <w:rPr>
          <w:noProof/>
          <w:sz w:val="22"/>
          <w:szCs w:val="22"/>
        </w:rPr>
      </w:pPr>
      <w:r w:rsidRPr="00D41C26">
        <w:rPr>
          <w:noProof/>
          <w:sz w:val="22"/>
          <w:szCs w:val="22"/>
        </w:rPr>
        <w:t>Non pertinente.</w:t>
      </w:r>
    </w:p>
    <w:p w14:paraId="32A949AF" w14:textId="77777777" w:rsidR="00BF44DB" w:rsidRPr="00D41C26" w:rsidRDefault="00BF44DB" w:rsidP="00934989">
      <w:pPr>
        <w:rPr>
          <w:noProof/>
          <w:sz w:val="22"/>
          <w:szCs w:val="22"/>
        </w:rPr>
      </w:pPr>
    </w:p>
    <w:p w14:paraId="32A949B0" w14:textId="77777777" w:rsidR="00BF44DB" w:rsidRPr="00D41C26" w:rsidRDefault="00BF44DB" w:rsidP="00EF49BD">
      <w:pPr>
        <w:keepNext/>
        <w:keepLines/>
        <w:tabs>
          <w:tab w:val="left" w:pos="567"/>
        </w:tabs>
        <w:ind w:left="567" w:hanging="567"/>
        <w:rPr>
          <w:noProof/>
          <w:sz w:val="22"/>
          <w:szCs w:val="22"/>
        </w:rPr>
      </w:pPr>
      <w:r w:rsidRPr="00D41C26">
        <w:rPr>
          <w:b/>
          <w:noProof/>
          <w:sz w:val="22"/>
          <w:szCs w:val="22"/>
        </w:rPr>
        <w:t>6.3</w:t>
      </w:r>
      <w:r w:rsidRPr="00D41C26">
        <w:rPr>
          <w:b/>
          <w:noProof/>
          <w:sz w:val="22"/>
          <w:szCs w:val="22"/>
        </w:rPr>
        <w:tab/>
        <w:t>Periodo di validità</w:t>
      </w:r>
    </w:p>
    <w:p w14:paraId="32A949B1" w14:textId="77777777" w:rsidR="00BF44DB" w:rsidRPr="00D41C26" w:rsidRDefault="00BF44DB" w:rsidP="00934989">
      <w:pPr>
        <w:keepNext/>
        <w:keepLines/>
        <w:rPr>
          <w:noProof/>
          <w:sz w:val="22"/>
          <w:szCs w:val="22"/>
        </w:rPr>
      </w:pPr>
    </w:p>
    <w:p w14:paraId="32A949B2" w14:textId="77777777" w:rsidR="00BF44DB" w:rsidRPr="00D41C26" w:rsidRDefault="00BF44DB" w:rsidP="00934989">
      <w:pPr>
        <w:rPr>
          <w:noProof/>
          <w:sz w:val="22"/>
          <w:szCs w:val="22"/>
        </w:rPr>
      </w:pPr>
      <w:r w:rsidRPr="00D41C26">
        <w:rPr>
          <w:noProof/>
          <w:sz w:val="22"/>
          <w:szCs w:val="22"/>
        </w:rPr>
        <w:t>3 anni.</w:t>
      </w:r>
    </w:p>
    <w:p w14:paraId="32A949B3" w14:textId="77777777" w:rsidR="00BF44DB" w:rsidRPr="00D41C26" w:rsidRDefault="00BF44DB" w:rsidP="00934989">
      <w:pPr>
        <w:rPr>
          <w:noProof/>
          <w:sz w:val="22"/>
          <w:szCs w:val="22"/>
        </w:rPr>
      </w:pPr>
    </w:p>
    <w:p w14:paraId="32A949B4"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6.4</w:t>
      </w:r>
      <w:r w:rsidRPr="00D41C26">
        <w:rPr>
          <w:b/>
          <w:noProof/>
          <w:sz w:val="22"/>
          <w:szCs w:val="22"/>
        </w:rPr>
        <w:tab/>
        <w:t>Precauzioni particolari per la conservazione</w:t>
      </w:r>
    </w:p>
    <w:p w14:paraId="32A949B5" w14:textId="77777777" w:rsidR="00BF44DB" w:rsidRPr="00D41C26" w:rsidRDefault="00BF44DB" w:rsidP="00934989">
      <w:pPr>
        <w:pStyle w:val="EMEAEnBodyText"/>
        <w:keepNext/>
        <w:keepLines/>
        <w:spacing w:before="0" w:after="0"/>
        <w:jc w:val="left"/>
        <w:rPr>
          <w:noProof/>
          <w:szCs w:val="22"/>
          <w:lang w:val="it-IT" w:eastAsia="it-IT"/>
        </w:rPr>
      </w:pPr>
    </w:p>
    <w:p w14:paraId="32A949B6" w14:textId="77777777" w:rsidR="00BF44DB" w:rsidRPr="00D41C26" w:rsidRDefault="00BF44DB" w:rsidP="00934989">
      <w:pPr>
        <w:rPr>
          <w:noProof/>
          <w:sz w:val="22"/>
          <w:szCs w:val="22"/>
        </w:rPr>
      </w:pPr>
      <w:r w:rsidRPr="00D41C26">
        <w:rPr>
          <w:noProof/>
          <w:sz w:val="22"/>
          <w:szCs w:val="22"/>
        </w:rPr>
        <w:t>Conservare a temperatura inferiore a 25°C.</w:t>
      </w:r>
    </w:p>
    <w:p w14:paraId="32A949B7" w14:textId="77777777" w:rsidR="00BF44DB" w:rsidRPr="00D41C26" w:rsidRDefault="00BF44DB" w:rsidP="00934989">
      <w:pPr>
        <w:rPr>
          <w:noProof/>
          <w:sz w:val="22"/>
          <w:szCs w:val="22"/>
        </w:rPr>
      </w:pPr>
    </w:p>
    <w:p w14:paraId="32A949B8"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6.5</w:t>
      </w:r>
      <w:r w:rsidRPr="00D41C26">
        <w:rPr>
          <w:b/>
          <w:noProof/>
          <w:sz w:val="22"/>
          <w:szCs w:val="22"/>
        </w:rPr>
        <w:tab/>
        <w:t>Natura e contenuto del contenitore</w:t>
      </w:r>
    </w:p>
    <w:p w14:paraId="32A949B9" w14:textId="77777777" w:rsidR="00BF44DB" w:rsidRPr="00D41C26" w:rsidRDefault="00BF44DB" w:rsidP="00934989">
      <w:pPr>
        <w:keepNext/>
        <w:keepLines/>
        <w:tabs>
          <w:tab w:val="left" w:pos="720"/>
        </w:tabs>
        <w:rPr>
          <w:noProof/>
          <w:sz w:val="22"/>
          <w:szCs w:val="22"/>
        </w:rPr>
      </w:pPr>
    </w:p>
    <w:p w14:paraId="32A949BA" w14:textId="77777777" w:rsidR="00BF44DB" w:rsidRPr="00D41C26" w:rsidRDefault="00BF44DB" w:rsidP="00934989">
      <w:pPr>
        <w:tabs>
          <w:tab w:val="left" w:pos="720"/>
        </w:tabs>
        <w:rPr>
          <w:noProof/>
          <w:sz w:val="22"/>
          <w:szCs w:val="22"/>
        </w:rPr>
      </w:pPr>
      <w:r w:rsidRPr="00D41C26">
        <w:rPr>
          <w:noProof/>
          <w:sz w:val="22"/>
          <w:szCs w:val="22"/>
        </w:rPr>
        <w:t>Bustine in polietilene tereftalato, alluminio e polietilene laminato, sigillate a caldo su quattro lati. All’angolo della bustina si trova un intaglio per la lacerazione allo scopo di facilitarne l’apertura.</w:t>
      </w:r>
    </w:p>
    <w:p w14:paraId="32A949BB" w14:textId="77777777" w:rsidR="00BF44DB" w:rsidRPr="00D41C26" w:rsidRDefault="00BF44DB" w:rsidP="00934989">
      <w:pPr>
        <w:tabs>
          <w:tab w:val="left" w:pos="720"/>
        </w:tabs>
        <w:rPr>
          <w:noProof/>
          <w:sz w:val="22"/>
          <w:szCs w:val="22"/>
        </w:rPr>
      </w:pPr>
    </w:p>
    <w:p w14:paraId="32A949BC" w14:textId="77777777" w:rsidR="00BF44DB" w:rsidRPr="00D41C26" w:rsidRDefault="00BF44DB" w:rsidP="00934989">
      <w:pPr>
        <w:tabs>
          <w:tab w:val="left" w:pos="720"/>
        </w:tabs>
        <w:rPr>
          <w:noProof/>
          <w:sz w:val="22"/>
          <w:szCs w:val="22"/>
        </w:rPr>
      </w:pPr>
      <w:r w:rsidRPr="00D41C26">
        <w:rPr>
          <w:noProof/>
          <w:sz w:val="22"/>
          <w:szCs w:val="22"/>
        </w:rPr>
        <w:t>Ogni scatola contiene 30 bustine.</w:t>
      </w:r>
    </w:p>
    <w:p w14:paraId="32A949BD" w14:textId="77777777" w:rsidR="00BF44DB" w:rsidRPr="00D41C26" w:rsidRDefault="00BF44DB" w:rsidP="00934989">
      <w:pPr>
        <w:rPr>
          <w:noProof/>
          <w:sz w:val="22"/>
          <w:szCs w:val="22"/>
        </w:rPr>
      </w:pPr>
    </w:p>
    <w:p w14:paraId="32A949BE"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lastRenderedPageBreak/>
        <w:t>6.6</w:t>
      </w:r>
      <w:r w:rsidRPr="00D41C26">
        <w:rPr>
          <w:b/>
          <w:noProof/>
          <w:sz w:val="22"/>
          <w:szCs w:val="22"/>
        </w:rPr>
        <w:tab/>
        <w:t>Precauzioni particolari per lo smaltimento e la manipolazione</w:t>
      </w:r>
    </w:p>
    <w:p w14:paraId="32A949BF" w14:textId="77777777" w:rsidR="00BF44DB" w:rsidRPr="00D41C26" w:rsidRDefault="00BF44DB" w:rsidP="00934989">
      <w:pPr>
        <w:keepNext/>
        <w:keepLines/>
        <w:rPr>
          <w:noProof/>
          <w:sz w:val="22"/>
          <w:szCs w:val="22"/>
        </w:rPr>
      </w:pPr>
    </w:p>
    <w:p w14:paraId="32A949C0" w14:textId="77777777" w:rsidR="00BF44DB" w:rsidRPr="00D41C26" w:rsidRDefault="00BF44DB" w:rsidP="00934989">
      <w:pPr>
        <w:keepNext/>
        <w:keepLines/>
        <w:tabs>
          <w:tab w:val="left" w:pos="720"/>
        </w:tabs>
        <w:rPr>
          <w:noProof/>
          <w:sz w:val="22"/>
          <w:szCs w:val="22"/>
          <w:u w:val="single"/>
        </w:rPr>
      </w:pPr>
      <w:r w:rsidRPr="00D41C26">
        <w:rPr>
          <w:noProof/>
          <w:sz w:val="22"/>
          <w:szCs w:val="22"/>
          <w:u w:val="single"/>
        </w:rPr>
        <w:t xml:space="preserve">Smaltimento </w:t>
      </w:r>
    </w:p>
    <w:p w14:paraId="32A949C1" w14:textId="77777777" w:rsidR="00BF44DB" w:rsidRPr="00D41C26" w:rsidRDefault="00BF44DB" w:rsidP="00934989">
      <w:pPr>
        <w:keepNext/>
        <w:keepLines/>
        <w:rPr>
          <w:noProof/>
          <w:sz w:val="22"/>
          <w:szCs w:val="22"/>
        </w:rPr>
      </w:pPr>
    </w:p>
    <w:p w14:paraId="32A949C2" w14:textId="77777777" w:rsidR="00BF44DB" w:rsidRPr="00D41C26" w:rsidRDefault="00BF44DB" w:rsidP="00934989">
      <w:pPr>
        <w:tabs>
          <w:tab w:val="left" w:pos="720"/>
        </w:tabs>
        <w:rPr>
          <w:noProof/>
          <w:sz w:val="22"/>
          <w:szCs w:val="22"/>
        </w:rPr>
      </w:pPr>
      <w:r w:rsidRPr="00D41C26">
        <w:rPr>
          <w:noProof/>
          <w:sz w:val="22"/>
          <w:szCs w:val="22"/>
        </w:rPr>
        <w:t>Il medicinale non utilizzato e i rifiuti derivati da tale medicinale devono essere smaltiti in conformità alla normativa locale vigente.</w:t>
      </w:r>
    </w:p>
    <w:p w14:paraId="32A949C3" w14:textId="77777777" w:rsidR="00BF44DB" w:rsidRPr="00D41C26" w:rsidRDefault="00BF44DB" w:rsidP="00934989">
      <w:pPr>
        <w:tabs>
          <w:tab w:val="left" w:pos="720"/>
        </w:tabs>
        <w:rPr>
          <w:noProof/>
          <w:sz w:val="22"/>
          <w:szCs w:val="22"/>
        </w:rPr>
      </w:pPr>
    </w:p>
    <w:p w14:paraId="32A949C4" w14:textId="77777777" w:rsidR="00BF44DB" w:rsidRPr="00D41C26" w:rsidRDefault="00BF44DB" w:rsidP="00934989">
      <w:pPr>
        <w:tabs>
          <w:tab w:val="left" w:pos="720"/>
        </w:tabs>
        <w:rPr>
          <w:noProof/>
          <w:sz w:val="22"/>
          <w:szCs w:val="22"/>
          <w:u w:val="single"/>
        </w:rPr>
      </w:pPr>
      <w:r w:rsidRPr="00D41C26">
        <w:rPr>
          <w:noProof/>
          <w:sz w:val="22"/>
          <w:szCs w:val="22"/>
          <w:u w:val="single"/>
        </w:rPr>
        <w:t>Manipolazione</w:t>
      </w:r>
    </w:p>
    <w:p w14:paraId="32A949C5" w14:textId="77777777" w:rsidR="00BF44DB" w:rsidRPr="00D41C26" w:rsidRDefault="00BF44DB" w:rsidP="00934989">
      <w:pPr>
        <w:tabs>
          <w:tab w:val="left" w:pos="720"/>
        </w:tabs>
        <w:rPr>
          <w:noProof/>
          <w:sz w:val="22"/>
          <w:szCs w:val="22"/>
        </w:rPr>
      </w:pPr>
    </w:p>
    <w:p w14:paraId="32A949C6" w14:textId="77777777" w:rsidR="00BF44DB" w:rsidRPr="00D41C26" w:rsidRDefault="00BF44DB" w:rsidP="00934989">
      <w:pPr>
        <w:tabs>
          <w:tab w:val="left" w:pos="720"/>
        </w:tabs>
        <w:rPr>
          <w:noProof/>
          <w:sz w:val="22"/>
          <w:szCs w:val="22"/>
        </w:rPr>
      </w:pPr>
      <w:r w:rsidRPr="00D41C26">
        <w:rPr>
          <w:noProof/>
          <w:sz w:val="22"/>
          <w:szCs w:val="22"/>
        </w:rPr>
        <w:t>Dopo aver dissolto Kuvan polvere per soluzione orale in acqua, la soluzione ha un aspetto limpido, da incolore a giallo. Per le istruzioni per l’uso, vedere paragrafo 4.2.</w:t>
      </w:r>
    </w:p>
    <w:p w14:paraId="32A949C7" w14:textId="77777777" w:rsidR="00BF44DB" w:rsidRPr="00D41C26" w:rsidRDefault="00BF44DB" w:rsidP="00934989">
      <w:pPr>
        <w:tabs>
          <w:tab w:val="left" w:pos="720"/>
        </w:tabs>
        <w:rPr>
          <w:bCs/>
          <w:noProof/>
          <w:sz w:val="22"/>
          <w:szCs w:val="22"/>
        </w:rPr>
      </w:pPr>
    </w:p>
    <w:p w14:paraId="32A949C8" w14:textId="77777777" w:rsidR="00BF44DB" w:rsidRPr="00D41C26" w:rsidRDefault="00BF44DB" w:rsidP="00934989">
      <w:pPr>
        <w:tabs>
          <w:tab w:val="left" w:pos="720"/>
        </w:tabs>
        <w:rPr>
          <w:bCs/>
          <w:noProof/>
          <w:sz w:val="22"/>
          <w:szCs w:val="22"/>
        </w:rPr>
      </w:pPr>
    </w:p>
    <w:p w14:paraId="32A949C9"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7.</w:t>
      </w:r>
      <w:r w:rsidRPr="00D41C26">
        <w:rPr>
          <w:b/>
          <w:noProof/>
          <w:sz w:val="22"/>
          <w:szCs w:val="22"/>
        </w:rPr>
        <w:tab/>
        <w:t xml:space="preserve">TITOLARE DELL’AUTORIZZAZIONE ALL’IMMISSIONE IN COMMERCIO </w:t>
      </w:r>
    </w:p>
    <w:p w14:paraId="32A949CA" w14:textId="77777777" w:rsidR="00BF44DB" w:rsidRPr="00D41C26" w:rsidRDefault="00BF44DB" w:rsidP="00934989">
      <w:pPr>
        <w:keepNext/>
        <w:keepLines/>
        <w:ind w:left="567" w:hanging="567"/>
        <w:rPr>
          <w:noProof/>
          <w:sz w:val="22"/>
          <w:szCs w:val="22"/>
        </w:rPr>
      </w:pPr>
    </w:p>
    <w:p w14:paraId="32A949CB" w14:textId="77777777" w:rsidR="00BF44DB" w:rsidRPr="00D41C26" w:rsidRDefault="00BF44DB" w:rsidP="00934989">
      <w:pPr>
        <w:keepNext/>
        <w:autoSpaceDE w:val="0"/>
        <w:autoSpaceDN w:val="0"/>
        <w:rPr>
          <w:noProof/>
          <w:color w:val="000000"/>
          <w:sz w:val="22"/>
          <w:szCs w:val="22"/>
        </w:rPr>
      </w:pPr>
      <w:r w:rsidRPr="00D41C26">
        <w:rPr>
          <w:noProof/>
          <w:color w:val="000000"/>
          <w:sz w:val="22"/>
          <w:szCs w:val="22"/>
        </w:rPr>
        <w:t>BioMarin International Limited</w:t>
      </w:r>
    </w:p>
    <w:p w14:paraId="32A949CC" w14:textId="77777777" w:rsidR="00EF49BD" w:rsidRPr="00D41C26" w:rsidRDefault="00BF44DB" w:rsidP="00934989">
      <w:pPr>
        <w:keepNext/>
        <w:autoSpaceDE w:val="0"/>
        <w:autoSpaceDN w:val="0"/>
        <w:rPr>
          <w:noProof/>
          <w:color w:val="000000"/>
          <w:sz w:val="22"/>
          <w:szCs w:val="22"/>
        </w:rPr>
      </w:pPr>
      <w:r w:rsidRPr="00D41C26">
        <w:rPr>
          <w:noProof/>
          <w:color w:val="000000"/>
          <w:sz w:val="22"/>
          <w:szCs w:val="22"/>
        </w:rPr>
        <w:t>Sha</w:t>
      </w:r>
      <w:r w:rsidR="00EF49BD" w:rsidRPr="00D41C26">
        <w:rPr>
          <w:noProof/>
          <w:color w:val="000000"/>
          <w:sz w:val="22"/>
          <w:szCs w:val="22"/>
        </w:rPr>
        <w:t>nbally, Ringaskiddy</w:t>
      </w:r>
    </w:p>
    <w:p w14:paraId="32A949CD" w14:textId="77777777" w:rsidR="00EF49BD" w:rsidRPr="00D41C26" w:rsidRDefault="00EF49BD" w:rsidP="00934989">
      <w:pPr>
        <w:keepNext/>
        <w:autoSpaceDE w:val="0"/>
        <w:autoSpaceDN w:val="0"/>
        <w:rPr>
          <w:noProof/>
          <w:color w:val="000000"/>
          <w:sz w:val="22"/>
          <w:szCs w:val="22"/>
        </w:rPr>
      </w:pPr>
      <w:r w:rsidRPr="00D41C26">
        <w:rPr>
          <w:noProof/>
          <w:color w:val="000000"/>
          <w:sz w:val="22"/>
          <w:szCs w:val="22"/>
        </w:rPr>
        <w:t>County Cork</w:t>
      </w:r>
    </w:p>
    <w:p w14:paraId="32A949CE" w14:textId="77777777" w:rsidR="00BF44DB" w:rsidRPr="00D41C26" w:rsidRDefault="00BF44DB" w:rsidP="00934989">
      <w:pPr>
        <w:keepNext/>
        <w:autoSpaceDE w:val="0"/>
        <w:autoSpaceDN w:val="0"/>
        <w:rPr>
          <w:noProof/>
          <w:color w:val="000000"/>
          <w:sz w:val="22"/>
          <w:szCs w:val="22"/>
        </w:rPr>
      </w:pPr>
      <w:r w:rsidRPr="00D41C26">
        <w:rPr>
          <w:noProof/>
          <w:color w:val="000000"/>
          <w:sz w:val="22"/>
          <w:szCs w:val="22"/>
        </w:rPr>
        <w:t>Irlanda</w:t>
      </w:r>
    </w:p>
    <w:p w14:paraId="32A949CF" w14:textId="77777777" w:rsidR="00BF44DB" w:rsidRPr="00D41C26" w:rsidRDefault="00BF44DB" w:rsidP="00934989">
      <w:pPr>
        <w:keepNext/>
        <w:autoSpaceDE w:val="0"/>
        <w:autoSpaceDN w:val="0"/>
        <w:rPr>
          <w:noProof/>
          <w:color w:val="000000"/>
          <w:sz w:val="22"/>
          <w:szCs w:val="22"/>
        </w:rPr>
      </w:pPr>
    </w:p>
    <w:p w14:paraId="32A949D0" w14:textId="77777777" w:rsidR="00BF44DB" w:rsidRPr="00D41C26" w:rsidRDefault="00BF44DB" w:rsidP="00934989">
      <w:pPr>
        <w:rPr>
          <w:noProof/>
          <w:sz w:val="22"/>
          <w:szCs w:val="22"/>
        </w:rPr>
      </w:pPr>
    </w:p>
    <w:p w14:paraId="32A949D1" w14:textId="77777777" w:rsidR="00BF44DB" w:rsidRPr="00D41C26" w:rsidRDefault="00BF44DB" w:rsidP="00EF49BD">
      <w:pPr>
        <w:keepNext/>
        <w:keepLines/>
        <w:tabs>
          <w:tab w:val="left" w:pos="567"/>
        </w:tabs>
        <w:ind w:left="567" w:hanging="567"/>
        <w:rPr>
          <w:b/>
          <w:noProof/>
          <w:sz w:val="22"/>
          <w:szCs w:val="22"/>
        </w:rPr>
      </w:pPr>
      <w:r w:rsidRPr="00D41C26">
        <w:rPr>
          <w:b/>
          <w:noProof/>
          <w:sz w:val="22"/>
          <w:szCs w:val="22"/>
        </w:rPr>
        <w:t>8.</w:t>
      </w:r>
      <w:r w:rsidRPr="00D41C26">
        <w:rPr>
          <w:b/>
          <w:noProof/>
          <w:sz w:val="22"/>
          <w:szCs w:val="22"/>
        </w:rPr>
        <w:tab/>
        <w:t xml:space="preserve">NUMERO(I) DELL’AUTORIZZAZIONE ALL’IMMISSIONE IN COMMERCIO </w:t>
      </w:r>
    </w:p>
    <w:p w14:paraId="32A949D2" w14:textId="77777777" w:rsidR="00BF44DB" w:rsidRPr="00D41C26" w:rsidRDefault="00BF44DB" w:rsidP="00934989">
      <w:pPr>
        <w:pStyle w:val="Normal11pt"/>
        <w:keepNext/>
        <w:keepLines/>
        <w:rPr>
          <w:noProof/>
          <w:szCs w:val="22"/>
        </w:rPr>
      </w:pPr>
    </w:p>
    <w:p w14:paraId="32A949D3" w14:textId="77777777" w:rsidR="00BF44DB" w:rsidRPr="00D41C26" w:rsidRDefault="00BF44DB" w:rsidP="00934989">
      <w:pPr>
        <w:pStyle w:val="Normal11pt"/>
        <w:keepNext/>
        <w:keepLines/>
        <w:rPr>
          <w:noProof/>
          <w:szCs w:val="22"/>
        </w:rPr>
      </w:pPr>
      <w:r w:rsidRPr="00D41C26">
        <w:rPr>
          <w:noProof/>
          <w:szCs w:val="22"/>
        </w:rPr>
        <w:t>EU/1/08/481/004</w:t>
      </w:r>
      <w:r w:rsidRPr="00D41C26">
        <w:rPr>
          <w:noProof/>
          <w:color w:val="000000"/>
          <w:szCs w:val="22"/>
          <w:lang w:eastAsia="en-US"/>
        </w:rPr>
        <w:t xml:space="preserve"> bustina 100 mg</w:t>
      </w:r>
    </w:p>
    <w:p w14:paraId="32A949D4" w14:textId="77777777" w:rsidR="00BF44DB" w:rsidRPr="00D41C26" w:rsidRDefault="00BF44DB" w:rsidP="00934989">
      <w:pPr>
        <w:pStyle w:val="Normal11pt"/>
        <w:keepNext/>
        <w:keepLines/>
        <w:rPr>
          <w:noProof/>
          <w:szCs w:val="22"/>
        </w:rPr>
      </w:pPr>
      <w:r w:rsidRPr="00D41C26">
        <w:rPr>
          <w:noProof/>
          <w:szCs w:val="22"/>
        </w:rPr>
        <w:t>EU/1/08/481/005</w:t>
      </w:r>
      <w:r w:rsidRPr="00D41C26">
        <w:rPr>
          <w:noProof/>
          <w:color w:val="000000"/>
          <w:szCs w:val="22"/>
          <w:lang w:eastAsia="en-US"/>
        </w:rPr>
        <w:t xml:space="preserve"> bustina 500 mg</w:t>
      </w:r>
    </w:p>
    <w:p w14:paraId="32A949D5" w14:textId="77777777" w:rsidR="00BF44DB" w:rsidRPr="00D41C26" w:rsidRDefault="00BF44DB" w:rsidP="00934989">
      <w:pPr>
        <w:pStyle w:val="Normal11pt"/>
        <w:rPr>
          <w:noProof/>
          <w:szCs w:val="22"/>
        </w:rPr>
      </w:pPr>
    </w:p>
    <w:p w14:paraId="32A949D6" w14:textId="77777777" w:rsidR="00BF44DB" w:rsidRPr="00D41C26" w:rsidRDefault="00BF44DB" w:rsidP="00934989">
      <w:pPr>
        <w:pStyle w:val="Normal11pt"/>
        <w:rPr>
          <w:noProof/>
          <w:szCs w:val="22"/>
        </w:rPr>
      </w:pPr>
    </w:p>
    <w:p w14:paraId="32A949D7" w14:textId="77777777" w:rsidR="00BF44DB" w:rsidRPr="00D41C26" w:rsidRDefault="00BF44DB" w:rsidP="00EF49BD">
      <w:pPr>
        <w:keepNext/>
        <w:keepLines/>
        <w:tabs>
          <w:tab w:val="left" w:pos="567"/>
        </w:tabs>
        <w:ind w:left="567" w:hanging="567"/>
        <w:rPr>
          <w:noProof/>
          <w:sz w:val="22"/>
          <w:szCs w:val="22"/>
        </w:rPr>
      </w:pPr>
      <w:r w:rsidRPr="00D41C26">
        <w:rPr>
          <w:b/>
          <w:noProof/>
          <w:sz w:val="22"/>
          <w:szCs w:val="22"/>
        </w:rPr>
        <w:t>9.</w:t>
      </w:r>
      <w:r w:rsidRPr="00D41C26">
        <w:rPr>
          <w:b/>
          <w:noProof/>
          <w:sz w:val="22"/>
          <w:szCs w:val="22"/>
        </w:rPr>
        <w:tab/>
        <w:t>DATA DELLA PRIMA AUTORIZZAZIONE/RINNOVO DELL’AUTORIZZAZIONE</w:t>
      </w:r>
    </w:p>
    <w:p w14:paraId="32A949D8" w14:textId="77777777" w:rsidR="00BF44DB" w:rsidRPr="00D41C26" w:rsidRDefault="00BF44DB" w:rsidP="00934989">
      <w:pPr>
        <w:keepNext/>
        <w:keepLines/>
        <w:rPr>
          <w:noProof/>
          <w:sz w:val="22"/>
          <w:szCs w:val="22"/>
        </w:rPr>
      </w:pPr>
    </w:p>
    <w:p w14:paraId="32A949D9" w14:textId="77777777" w:rsidR="00BF44DB" w:rsidRPr="00D41C26" w:rsidRDefault="00BF44DB" w:rsidP="00934989">
      <w:pPr>
        <w:autoSpaceDE w:val="0"/>
        <w:autoSpaceDN w:val="0"/>
        <w:adjustRightInd w:val="0"/>
        <w:rPr>
          <w:noProof/>
          <w:sz w:val="22"/>
          <w:szCs w:val="22"/>
          <w:lang w:eastAsia="en-US"/>
        </w:rPr>
      </w:pPr>
      <w:r w:rsidRPr="00D41C26">
        <w:rPr>
          <w:noProof/>
          <w:sz w:val="22"/>
          <w:szCs w:val="22"/>
        </w:rPr>
        <w:t xml:space="preserve">Data della prima autorizzazione: </w:t>
      </w:r>
      <w:r w:rsidRPr="00D41C26">
        <w:rPr>
          <w:noProof/>
          <w:sz w:val="22"/>
          <w:szCs w:val="22"/>
          <w:lang w:eastAsia="en-US"/>
        </w:rPr>
        <w:t>2 dicembre 2008.</w:t>
      </w:r>
    </w:p>
    <w:p w14:paraId="32A949DA" w14:textId="77777777" w:rsidR="00BF44DB" w:rsidRPr="00D41C26" w:rsidRDefault="00BF44DB" w:rsidP="00934989">
      <w:pPr>
        <w:rPr>
          <w:noProof/>
          <w:sz w:val="22"/>
          <w:szCs w:val="22"/>
        </w:rPr>
      </w:pPr>
      <w:r w:rsidRPr="00D41C26">
        <w:rPr>
          <w:noProof/>
          <w:sz w:val="22"/>
          <w:szCs w:val="22"/>
        </w:rPr>
        <w:t xml:space="preserve">Data del rinnovo più recente: </w:t>
      </w:r>
      <w:r w:rsidRPr="00D41C26">
        <w:rPr>
          <w:noProof/>
          <w:sz w:val="22"/>
          <w:szCs w:val="22"/>
          <w:lang w:eastAsia="en-US"/>
        </w:rPr>
        <w:t>2 dicembre 2013.</w:t>
      </w:r>
    </w:p>
    <w:p w14:paraId="32A949DB" w14:textId="77777777" w:rsidR="00BF44DB" w:rsidRPr="00D41C26" w:rsidRDefault="00BF44DB" w:rsidP="00EF49BD">
      <w:pPr>
        <w:keepNext/>
        <w:keepLines/>
        <w:rPr>
          <w:noProof/>
          <w:sz w:val="22"/>
          <w:szCs w:val="22"/>
        </w:rPr>
      </w:pPr>
    </w:p>
    <w:p w14:paraId="32A949DC" w14:textId="77777777" w:rsidR="00BF44DB" w:rsidRPr="00D41C26" w:rsidRDefault="00BF44DB" w:rsidP="00EF49BD">
      <w:pPr>
        <w:keepNext/>
        <w:keepLines/>
        <w:rPr>
          <w:noProof/>
          <w:sz w:val="22"/>
          <w:szCs w:val="22"/>
        </w:rPr>
      </w:pPr>
    </w:p>
    <w:p w14:paraId="32A949DD" w14:textId="77777777" w:rsidR="00BF44DB" w:rsidRPr="00D41C26" w:rsidRDefault="00BF44DB" w:rsidP="00EF49BD">
      <w:pPr>
        <w:keepNext/>
        <w:keepLines/>
        <w:ind w:left="567" w:hanging="567"/>
        <w:rPr>
          <w:b/>
          <w:noProof/>
          <w:sz w:val="22"/>
          <w:szCs w:val="22"/>
        </w:rPr>
      </w:pPr>
      <w:r w:rsidRPr="00D41C26">
        <w:rPr>
          <w:b/>
          <w:noProof/>
          <w:sz w:val="22"/>
          <w:szCs w:val="22"/>
        </w:rPr>
        <w:t>10.</w:t>
      </w:r>
      <w:r w:rsidRPr="00D41C26">
        <w:rPr>
          <w:b/>
          <w:noProof/>
          <w:sz w:val="22"/>
          <w:szCs w:val="22"/>
        </w:rPr>
        <w:tab/>
        <w:t>DATA DI REVISIONE DEL TESTO</w:t>
      </w:r>
    </w:p>
    <w:p w14:paraId="32A949DE" w14:textId="77777777" w:rsidR="00BF44DB" w:rsidRPr="00D41C26" w:rsidRDefault="00BF44DB" w:rsidP="00EF49BD">
      <w:pPr>
        <w:keepNext/>
        <w:keepLines/>
        <w:rPr>
          <w:noProof/>
          <w:sz w:val="22"/>
          <w:szCs w:val="22"/>
        </w:rPr>
      </w:pPr>
    </w:p>
    <w:p w14:paraId="32A949DF" w14:textId="77777777" w:rsidR="00BF44DB" w:rsidRPr="00D41C26" w:rsidRDefault="00BF44DB" w:rsidP="00EF49BD">
      <w:pPr>
        <w:keepNext/>
        <w:keepLines/>
        <w:rPr>
          <w:noProof/>
          <w:sz w:val="22"/>
          <w:szCs w:val="22"/>
        </w:rPr>
      </w:pPr>
      <w:r w:rsidRPr="00D41C26">
        <w:rPr>
          <w:noProof/>
          <w:sz w:val="22"/>
          <w:szCs w:val="22"/>
        </w:rPr>
        <w:t>{MM/AAAA}</w:t>
      </w:r>
    </w:p>
    <w:p w14:paraId="32A949E0" w14:textId="77777777" w:rsidR="00BF44DB" w:rsidRPr="00D41C26" w:rsidRDefault="00BF44DB" w:rsidP="00EF49BD">
      <w:pPr>
        <w:keepNext/>
        <w:keepLines/>
        <w:rPr>
          <w:noProof/>
          <w:sz w:val="22"/>
          <w:szCs w:val="22"/>
        </w:rPr>
      </w:pPr>
    </w:p>
    <w:p w14:paraId="32A949E1" w14:textId="77777777" w:rsidR="00BF44DB" w:rsidRPr="00D41C26" w:rsidRDefault="00BF44DB" w:rsidP="00EF49BD">
      <w:pPr>
        <w:rPr>
          <w:noProof/>
          <w:sz w:val="22"/>
          <w:szCs w:val="22"/>
        </w:rPr>
      </w:pPr>
      <w:r w:rsidRPr="00D41C26">
        <w:rPr>
          <w:iCs/>
          <w:noProof/>
          <w:sz w:val="22"/>
          <w:szCs w:val="22"/>
        </w:rPr>
        <w:t xml:space="preserve">Informazioni più dettagliate su questo medicinale sono disponibili sul sito web dell’Agenzia europea dei medicinali: </w:t>
      </w:r>
      <w:r w:rsidRPr="00D41C26">
        <w:rPr>
          <w:rStyle w:val="Normal11ptChar"/>
          <w:iCs/>
          <w:noProof/>
          <w:szCs w:val="22"/>
          <w:lang w:eastAsia="en-US"/>
        </w:rPr>
        <w:t>http://www.ema.europa.eu</w:t>
      </w:r>
      <w:r w:rsidRPr="00D41C26">
        <w:rPr>
          <w:noProof/>
          <w:sz w:val="22"/>
          <w:szCs w:val="22"/>
        </w:rPr>
        <w:t>.</w:t>
      </w:r>
    </w:p>
    <w:p w14:paraId="32A949E2" w14:textId="77777777" w:rsidR="00BF44DB" w:rsidRPr="00D41C26" w:rsidRDefault="00BF44DB" w:rsidP="00934989">
      <w:pPr>
        <w:jc w:val="center"/>
        <w:rPr>
          <w:noProof/>
          <w:sz w:val="22"/>
          <w:szCs w:val="22"/>
        </w:rPr>
      </w:pPr>
      <w:r w:rsidRPr="00D41C26">
        <w:rPr>
          <w:noProof/>
          <w:sz w:val="22"/>
          <w:szCs w:val="22"/>
        </w:rPr>
        <w:br w:type="page"/>
      </w:r>
    </w:p>
    <w:p w14:paraId="32A949E3" w14:textId="77777777" w:rsidR="008E6FAF" w:rsidRPr="00D41C26" w:rsidRDefault="008E6FAF" w:rsidP="00934989">
      <w:pPr>
        <w:jc w:val="center"/>
        <w:rPr>
          <w:noProof/>
          <w:sz w:val="22"/>
          <w:szCs w:val="22"/>
        </w:rPr>
      </w:pPr>
    </w:p>
    <w:p w14:paraId="32A949E4" w14:textId="77777777" w:rsidR="008E6FAF" w:rsidRPr="00D41C26" w:rsidRDefault="008E6FAF" w:rsidP="00934989">
      <w:pPr>
        <w:jc w:val="center"/>
        <w:rPr>
          <w:noProof/>
          <w:sz w:val="22"/>
          <w:szCs w:val="22"/>
        </w:rPr>
      </w:pPr>
    </w:p>
    <w:p w14:paraId="32A949E5" w14:textId="77777777" w:rsidR="008E6FAF" w:rsidRPr="00D41C26" w:rsidRDefault="008E6FAF" w:rsidP="00934989">
      <w:pPr>
        <w:jc w:val="center"/>
        <w:rPr>
          <w:noProof/>
          <w:sz w:val="22"/>
          <w:szCs w:val="22"/>
        </w:rPr>
      </w:pPr>
    </w:p>
    <w:p w14:paraId="32A949E6" w14:textId="77777777" w:rsidR="008E6FAF" w:rsidRPr="00D41C26" w:rsidRDefault="008E6FAF" w:rsidP="00934989">
      <w:pPr>
        <w:jc w:val="center"/>
        <w:rPr>
          <w:noProof/>
          <w:sz w:val="22"/>
          <w:szCs w:val="22"/>
        </w:rPr>
      </w:pPr>
    </w:p>
    <w:p w14:paraId="32A949E7" w14:textId="77777777" w:rsidR="008E6FAF" w:rsidRPr="00D41C26" w:rsidRDefault="008E6FAF" w:rsidP="00934989">
      <w:pPr>
        <w:jc w:val="center"/>
        <w:rPr>
          <w:noProof/>
          <w:sz w:val="22"/>
          <w:szCs w:val="22"/>
        </w:rPr>
      </w:pPr>
    </w:p>
    <w:p w14:paraId="32A949E8" w14:textId="77777777" w:rsidR="008E6FAF" w:rsidRPr="00D41C26" w:rsidRDefault="008E6FAF" w:rsidP="00934989">
      <w:pPr>
        <w:jc w:val="center"/>
        <w:rPr>
          <w:noProof/>
          <w:sz w:val="22"/>
          <w:szCs w:val="22"/>
        </w:rPr>
      </w:pPr>
    </w:p>
    <w:p w14:paraId="32A949E9" w14:textId="77777777" w:rsidR="008E6FAF" w:rsidRPr="00D41C26" w:rsidRDefault="008E6FAF" w:rsidP="00934989">
      <w:pPr>
        <w:jc w:val="center"/>
        <w:rPr>
          <w:noProof/>
          <w:sz w:val="22"/>
          <w:szCs w:val="22"/>
        </w:rPr>
      </w:pPr>
    </w:p>
    <w:p w14:paraId="32A949EA" w14:textId="77777777" w:rsidR="008E6FAF" w:rsidRPr="00D41C26" w:rsidRDefault="008E6FAF" w:rsidP="00934989">
      <w:pPr>
        <w:jc w:val="center"/>
        <w:rPr>
          <w:noProof/>
          <w:sz w:val="22"/>
          <w:szCs w:val="22"/>
        </w:rPr>
      </w:pPr>
    </w:p>
    <w:p w14:paraId="32A949EB" w14:textId="77777777" w:rsidR="008E6FAF" w:rsidRPr="00D41C26" w:rsidRDefault="008E6FAF" w:rsidP="00934989">
      <w:pPr>
        <w:jc w:val="center"/>
        <w:rPr>
          <w:noProof/>
          <w:sz w:val="22"/>
          <w:szCs w:val="22"/>
        </w:rPr>
      </w:pPr>
    </w:p>
    <w:p w14:paraId="32A949EC" w14:textId="77777777" w:rsidR="008E6FAF" w:rsidRPr="00D41C26" w:rsidRDefault="008E6FAF" w:rsidP="00934989">
      <w:pPr>
        <w:jc w:val="center"/>
        <w:rPr>
          <w:noProof/>
          <w:sz w:val="22"/>
          <w:szCs w:val="22"/>
        </w:rPr>
      </w:pPr>
    </w:p>
    <w:p w14:paraId="32A949ED" w14:textId="77777777" w:rsidR="008E6FAF" w:rsidRPr="00D41C26" w:rsidRDefault="008E6FAF" w:rsidP="00934989">
      <w:pPr>
        <w:jc w:val="center"/>
        <w:rPr>
          <w:noProof/>
          <w:sz w:val="22"/>
          <w:szCs w:val="22"/>
        </w:rPr>
      </w:pPr>
    </w:p>
    <w:p w14:paraId="32A949EE" w14:textId="77777777" w:rsidR="008E6FAF" w:rsidRPr="00D41C26" w:rsidRDefault="008E6FAF" w:rsidP="00934989">
      <w:pPr>
        <w:jc w:val="center"/>
        <w:rPr>
          <w:noProof/>
          <w:sz w:val="22"/>
          <w:szCs w:val="22"/>
        </w:rPr>
      </w:pPr>
    </w:p>
    <w:p w14:paraId="32A949EF" w14:textId="77777777" w:rsidR="008E6FAF" w:rsidRPr="00D41C26" w:rsidRDefault="008E6FAF" w:rsidP="00934989">
      <w:pPr>
        <w:jc w:val="center"/>
        <w:rPr>
          <w:noProof/>
          <w:sz w:val="22"/>
          <w:szCs w:val="22"/>
        </w:rPr>
      </w:pPr>
    </w:p>
    <w:p w14:paraId="32A949F0" w14:textId="77777777" w:rsidR="008E6FAF" w:rsidRPr="00D41C26" w:rsidRDefault="008E6FAF" w:rsidP="00934989">
      <w:pPr>
        <w:jc w:val="center"/>
        <w:rPr>
          <w:noProof/>
          <w:sz w:val="22"/>
          <w:szCs w:val="22"/>
        </w:rPr>
      </w:pPr>
    </w:p>
    <w:p w14:paraId="32A949F1" w14:textId="77777777" w:rsidR="008E6FAF" w:rsidRPr="00D41C26" w:rsidRDefault="008E6FAF" w:rsidP="00934989">
      <w:pPr>
        <w:jc w:val="center"/>
        <w:rPr>
          <w:noProof/>
          <w:sz w:val="22"/>
          <w:szCs w:val="22"/>
        </w:rPr>
      </w:pPr>
    </w:p>
    <w:p w14:paraId="32A949F2" w14:textId="77777777" w:rsidR="008E6FAF" w:rsidRPr="00D41C26" w:rsidRDefault="008E6FAF" w:rsidP="00934989">
      <w:pPr>
        <w:jc w:val="center"/>
        <w:rPr>
          <w:noProof/>
          <w:sz w:val="22"/>
          <w:szCs w:val="22"/>
        </w:rPr>
      </w:pPr>
    </w:p>
    <w:p w14:paraId="32A949F3" w14:textId="77777777" w:rsidR="008E6FAF" w:rsidRPr="00D41C26" w:rsidRDefault="008E6FAF" w:rsidP="00934989">
      <w:pPr>
        <w:jc w:val="center"/>
        <w:rPr>
          <w:noProof/>
          <w:sz w:val="22"/>
          <w:szCs w:val="22"/>
        </w:rPr>
      </w:pPr>
    </w:p>
    <w:p w14:paraId="32A949F4" w14:textId="77777777" w:rsidR="008E6FAF" w:rsidRPr="00D41C26" w:rsidRDefault="008E6FAF" w:rsidP="00934989">
      <w:pPr>
        <w:jc w:val="center"/>
        <w:rPr>
          <w:noProof/>
          <w:sz w:val="22"/>
          <w:szCs w:val="22"/>
        </w:rPr>
      </w:pPr>
    </w:p>
    <w:p w14:paraId="32A949F5" w14:textId="77777777" w:rsidR="008E6FAF" w:rsidRPr="00D41C26" w:rsidRDefault="008E6FAF" w:rsidP="00934989">
      <w:pPr>
        <w:jc w:val="center"/>
        <w:rPr>
          <w:noProof/>
          <w:sz w:val="22"/>
          <w:szCs w:val="22"/>
        </w:rPr>
      </w:pPr>
    </w:p>
    <w:p w14:paraId="32A949F6" w14:textId="77777777" w:rsidR="008E6FAF" w:rsidRPr="00D41C26" w:rsidRDefault="008E6FAF" w:rsidP="00934989">
      <w:pPr>
        <w:jc w:val="center"/>
        <w:rPr>
          <w:noProof/>
          <w:sz w:val="22"/>
          <w:szCs w:val="22"/>
        </w:rPr>
      </w:pPr>
    </w:p>
    <w:p w14:paraId="32A949F7" w14:textId="77777777" w:rsidR="008E6FAF" w:rsidRPr="00D41C26" w:rsidRDefault="008E6FAF" w:rsidP="00934989">
      <w:pPr>
        <w:jc w:val="center"/>
        <w:rPr>
          <w:noProof/>
          <w:sz w:val="22"/>
          <w:szCs w:val="22"/>
        </w:rPr>
      </w:pPr>
    </w:p>
    <w:p w14:paraId="32A949F8" w14:textId="77777777" w:rsidR="008E6FAF" w:rsidRPr="00D41C26" w:rsidRDefault="008E6FAF" w:rsidP="00934989">
      <w:pPr>
        <w:jc w:val="center"/>
        <w:rPr>
          <w:noProof/>
          <w:sz w:val="22"/>
          <w:szCs w:val="22"/>
        </w:rPr>
      </w:pPr>
    </w:p>
    <w:p w14:paraId="32A949F9" w14:textId="77777777" w:rsidR="008E6FAF" w:rsidRPr="00D41C26" w:rsidRDefault="008E6FAF" w:rsidP="00934989">
      <w:pPr>
        <w:jc w:val="center"/>
        <w:rPr>
          <w:b/>
          <w:noProof/>
          <w:sz w:val="22"/>
          <w:szCs w:val="22"/>
        </w:rPr>
      </w:pPr>
      <w:r w:rsidRPr="00D41C26">
        <w:rPr>
          <w:b/>
          <w:noProof/>
          <w:sz w:val="22"/>
          <w:szCs w:val="22"/>
        </w:rPr>
        <w:t>ALLEGATO II</w:t>
      </w:r>
    </w:p>
    <w:p w14:paraId="32A949FA" w14:textId="77777777" w:rsidR="008E6FAF" w:rsidRPr="00D41C26" w:rsidRDefault="008E6FAF" w:rsidP="00934989">
      <w:pPr>
        <w:jc w:val="center"/>
        <w:rPr>
          <w:noProof/>
          <w:sz w:val="22"/>
          <w:szCs w:val="22"/>
        </w:rPr>
      </w:pPr>
    </w:p>
    <w:p w14:paraId="32A949FB" w14:textId="77777777" w:rsidR="008E6FAF" w:rsidRPr="00D41C26" w:rsidRDefault="008E6FAF" w:rsidP="00934989">
      <w:pPr>
        <w:ind w:left="1701" w:right="1416" w:hanging="567"/>
        <w:rPr>
          <w:noProof/>
          <w:sz w:val="22"/>
          <w:szCs w:val="22"/>
        </w:rPr>
      </w:pPr>
    </w:p>
    <w:p w14:paraId="32A949FC" w14:textId="77777777" w:rsidR="008E6FAF" w:rsidRPr="00D41C26" w:rsidRDefault="008E6FAF" w:rsidP="00E12A00">
      <w:pPr>
        <w:tabs>
          <w:tab w:val="left" w:pos="1701"/>
        </w:tabs>
        <w:suppressAutoHyphens/>
        <w:ind w:left="1701" w:hanging="567"/>
        <w:rPr>
          <w:b/>
          <w:noProof/>
          <w:sz w:val="22"/>
          <w:szCs w:val="22"/>
        </w:rPr>
      </w:pPr>
      <w:r w:rsidRPr="00D41C26">
        <w:rPr>
          <w:b/>
          <w:noProof/>
          <w:sz w:val="22"/>
          <w:szCs w:val="22"/>
        </w:rPr>
        <w:t>A.</w:t>
      </w:r>
      <w:r w:rsidRPr="00D41C26">
        <w:rPr>
          <w:b/>
          <w:noProof/>
          <w:sz w:val="22"/>
          <w:szCs w:val="22"/>
        </w:rPr>
        <w:tab/>
        <w:t>PRODUTTORE(I) RESPONSABILE(I) DEL RILASCIO DEI LOTTI</w:t>
      </w:r>
    </w:p>
    <w:p w14:paraId="32A949FD" w14:textId="77777777" w:rsidR="008E6FAF" w:rsidRPr="00D41C26" w:rsidRDefault="008E6FAF" w:rsidP="00934989">
      <w:pPr>
        <w:tabs>
          <w:tab w:val="left" w:pos="-720"/>
        </w:tabs>
        <w:suppressAutoHyphens/>
        <w:ind w:left="1701" w:right="567" w:hanging="567"/>
        <w:rPr>
          <w:noProof/>
          <w:sz w:val="22"/>
          <w:szCs w:val="22"/>
        </w:rPr>
      </w:pPr>
    </w:p>
    <w:p w14:paraId="32A949FE" w14:textId="77777777" w:rsidR="008E6FAF" w:rsidRPr="00D41C26" w:rsidRDefault="008E6FAF" w:rsidP="00934989">
      <w:pPr>
        <w:tabs>
          <w:tab w:val="left" w:pos="1701"/>
        </w:tabs>
        <w:suppressAutoHyphens/>
        <w:ind w:left="1701" w:hanging="567"/>
        <w:rPr>
          <w:b/>
          <w:noProof/>
          <w:sz w:val="22"/>
          <w:szCs w:val="22"/>
        </w:rPr>
      </w:pPr>
      <w:r w:rsidRPr="00D41C26">
        <w:rPr>
          <w:b/>
          <w:noProof/>
          <w:sz w:val="22"/>
          <w:szCs w:val="22"/>
        </w:rPr>
        <w:t>B.</w:t>
      </w:r>
      <w:r w:rsidRPr="00D41C26">
        <w:rPr>
          <w:b/>
          <w:noProof/>
          <w:sz w:val="22"/>
          <w:szCs w:val="22"/>
        </w:rPr>
        <w:tab/>
        <w:t>CONDIZIONI O LIMITAZIONI DI FORNITURA E UTILIZZO</w:t>
      </w:r>
    </w:p>
    <w:p w14:paraId="32A949FF" w14:textId="77777777" w:rsidR="008E6FAF" w:rsidRPr="00D41C26" w:rsidRDefault="008E6FAF" w:rsidP="00934989">
      <w:pPr>
        <w:tabs>
          <w:tab w:val="left" w:pos="-720"/>
        </w:tabs>
        <w:suppressAutoHyphens/>
        <w:ind w:left="1701" w:right="567" w:hanging="567"/>
        <w:rPr>
          <w:noProof/>
          <w:sz w:val="22"/>
          <w:szCs w:val="22"/>
        </w:rPr>
      </w:pPr>
    </w:p>
    <w:p w14:paraId="32A94A00" w14:textId="77777777" w:rsidR="008E6FAF" w:rsidRPr="00D41C26" w:rsidRDefault="008E6FAF" w:rsidP="00934989">
      <w:pPr>
        <w:tabs>
          <w:tab w:val="left" w:pos="1701"/>
        </w:tabs>
        <w:suppressAutoHyphens/>
        <w:ind w:left="1701" w:hanging="567"/>
        <w:rPr>
          <w:b/>
          <w:noProof/>
          <w:sz w:val="22"/>
          <w:szCs w:val="22"/>
        </w:rPr>
      </w:pPr>
      <w:r w:rsidRPr="00D41C26">
        <w:rPr>
          <w:b/>
          <w:noProof/>
          <w:sz w:val="22"/>
          <w:szCs w:val="22"/>
        </w:rPr>
        <w:t>C.</w:t>
      </w:r>
      <w:r w:rsidRPr="00D41C26">
        <w:rPr>
          <w:b/>
          <w:noProof/>
          <w:sz w:val="22"/>
          <w:szCs w:val="22"/>
        </w:rPr>
        <w:tab/>
        <w:t>ALTRE CONDIZIONI E REQUISITI DELL’AUTORIZZAZIONE ALL’IMMISSIONE IN COMMERCIO</w:t>
      </w:r>
    </w:p>
    <w:p w14:paraId="32A94A01" w14:textId="77777777" w:rsidR="008E6FAF" w:rsidRPr="00D41C26" w:rsidRDefault="008E6FAF" w:rsidP="00934989">
      <w:pPr>
        <w:tabs>
          <w:tab w:val="left" w:pos="-720"/>
        </w:tabs>
        <w:suppressAutoHyphens/>
        <w:ind w:left="1701" w:right="567" w:hanging="567"/>
        <w:rPr>
          <w:noProof/>
          <w:sz w:val="22"/>
          <w:szCs w:val="22"/>
        </w:rPr>
      </w:pPr>
    </w:p>
    <w:p w14:paraId="32A94A02" w14:textId="77777777" w:rsidR="008E6FAF" w:rsidRPr="00D41C26" w:rsidRDefault="008E6FAF" w:rsidP="00934989">
      <w:pPr>
        <w:tabs>
          <w:tab w:val="left" w:pos="1701"/>
        </w:tabs>
        <w:suppressAutoHyphens/>
        <w:ind w:left="1701" w:hanging="567"/>
        <w:rPr>
          <w:b/>
          <w:noProof/>
          <w:sz w:val="22"/>
          <w:szCs w:val="22"/>
        </w:rPr>
      </w:pPr>
      <w:r w:rsidRPr="00D41C26">
        <w:rPr>
          <w:b/>
          <w:noProof/>
          <w:sz w:val="22"/>
          <w:szCs w:val="22"/>
        </w:rPr>
        <w:t>D.</w:t>
      </w:r>
      <w:r w:rsidRPr="00D41C26">
        <w:rPr>
          <w:b/>
          <w:noProof/>
          <w:sz w:val="22"/>
          <w:szCs w:val="22"/>
        </w:rPr>
        <w:tab/>
        <w:t>CONDIZIONI O LIMITAZIONI PER QUANTO RIGUARDA L’USO SICURO ED EFFICACE DEL MEDICINALE</w:t>
      </w:r>
    </w:p>
    <w:p w14:paraId="32A94A03" w14:textId="77777777" w:rsidR="008E6FAF" w:rsidRPr="00D41C26" w:rsidRDefault="008E6FAF" w:rsidP="00934989">
      <w:pPr>
        <w:tabs>
          <w:tab w:val="left" w:pos="-720"/>
        </w:tabs>
        <w:suppressAutoHyphens/>
        <w:ind w:left="1701" w:right="567" w:hanging="567"/>
        <w:rPr>
          <w:noProof/>
          <w:sz w:val="22"/>
          <w:szCs w:val="22"/>
        </w:rPr>
      </w:pPr>
    </w:p>
    <w:p w14:paraId="32A94A04" w14:textId="77777777" w:rsidR="008E6FAF" w:rsidRPr="00D41C26" w:rsidRDefault="008E6FAF" w:rsidP="00F175A5">
      <w:pPr>
        <w:pStyle w:val="TitleB"/>
        <w:keepNext/>
        <w:keepLines/>
        <w:jc w:val="left"/>
        <w:rPr>
          <w:bCs/>
          <w:noProof/>
          <w:szCs w:val="22"/>
          <w:lang w:eastAsia="sv-SE" w:bidi="sv-SE"/>
        </w:rPr>
      </w:pPr>
      <w:r w:rsidRPr="00D41C26">
        <w:rPr>
          <w:bCs/>
          <w:noProof/>
          <w:szCs w:val="22"/>
          <w:lang w:eastAsia="sv-SE" w:bidi="sv-SE"/>
        </w:rPr>
        <w:br w:type="page"/>
      </w:r>
      <w:r w:rsidRPr="00D41C26">
        <w:rPr>
          <w:bCs/>
          <w:noProof/>
          <w:szCs w:val="22"/>
          <w:lang w:eastAsia="sv-SE" w:bidi="sv-SE"/>
        </w:rPr>
        <w:lastRenderedPageBreak/>
        <w:t>A.</w:t>
      </w:r>
      <w:r w:rsidRPr="00D41C26">
        <w:rPr>
          <w:bCs/>
          <w:noProof/>
          <w:szCs w:val="22"/>
          <w:lang w:eastAsia="sv-SE" w:bidi="sv-SE"/>
        </w:rPr>
        <w:tab/>
        <w:t>PRODUTTORE(I) RESPONSABILE(I) DEL RILASCIO DEI LOTTI</w:t>
      </w:r>
    </w:p>
    <w:p w14:paraId="32A94A05" w14:textId="77777777" w:rsidR="008E6FAF" w:rsidRPr="00D41C26" w:rsidRDefault="008E6FAF" w:rsidP="00F175A5">
      <w:pPr>
        <w:keepNext/>
        <w:keepLines/>
        <w:ind w:left="567" w:hanging="567"/>
        <w:rPr>
          <w:noProof/>
          <w:sz w:val="22"/>
          <w:szCs w:val="22"/>
        </w:rPr>
      </w:pPr>
    </w:p>
    <w:p w14:paraId="32A94A06" w14:textId="77777777" w:rsidR="008E6FAF" w:rsidRPr="00D41C26" w:rsidRDefault="008E6FAF" w:rsidP="00934989">
      <w:pPr>
        <w:rPr>
          <w:noProof/>
          <w:sz w:val="22"/>
          <w:szCs w:val="22"/>
          <w:u w:val="single"/>
        </w:rPr>
      </w:pPr>
      <w:r w:rsidRPr="00D41C26">
        <w:rPr>
          <w:noProof/>
          <w:sz w:val="22"/>
          <w:szCs w:val="22"/>
          <w:u w:val="single"/>
        </w:rPr>
        <w:t>Nome e indirizzo del(dei) produttore(i) responsabile(i) del rilascio dei lotti</w:t>
      </w:r>
    </w:p>
    <w:p w14:paraId="32A94A07" w14:textId="77777777" w:rsidR="008E6FAF" w:rsidRPr="00D41C26" w:rsidRDefault="008E6FAF" w:rsidP="00934989">
      <w:pPr>
        <w:rPr>
          <w:noProof/>
          <w:sz w:val="22"/>
          <w:szCs w:val="22"/>
          <w:u w:val="single"/>
        </w:rPr>
      </w:pPr>
    </w:p>
    <w:p w14:paraId="32A94A08" w14:textId="77777777" w:rsidR="008E6FAF" w:rsidRPr="003761C9" w:rsidRDefault="008E6FAF" w:rsidP="00934989">
      <w:pPr>
        <w:keepNext/>
        <w:autoSpaceDE w:val="0"/>
        <w:autoSpaceDN w:val="0"/>
        <w:rPr>
          <w:noProof/>
          <w:sz w:val="22"/>
          <w:szCs w:val="22"/>
          <w:highlight w:val="darkGray"/>
          <w:rPrChange w:id="4" w:author="Author">
            <w:rPr>
              <w:noProof/>
              <w:sz w:val="22"/>
              <w:szCs w:val="22"/>
            </w:rPr>
          </w:rPrChange>
        </w:rPr>
      </w:pPr>
      <w:r w:rsidRPr="003761C9">
        <w:rPr>
          <w:noProof/>
          <w:sz w:val="22"/>
          <w:szCs w:val="22"/>
          <w:highlight w:val="darkGray"/>
          <w:rPrChange w:id="5" w:author="Author">
            <w:rPr>
              <w:noProof/>
              <w:sz w:val="22"/>
              <w:szCs w:val="22"/>
            </w:rPr>
          </w:rPrChange>
        </w:rPr>
        <w:t>BioMarin International Limited</w:t>
      </w:r>
    </w:p>
    <w:p w14:paraId="32A94A09" w14:textId="77777777" w:rsidR="00EF49BD" w:rsidRPr="003761C9" w:rsidRDefault="008E6FAF" w:rsidP="00934989">
      <w:pPr>
        <w:keepNext/>
        <w:autoSpaceDE w:val="0"/>
        <w:autoSpaceDN w:val="0"/>
        <w:rPr>
          <w:noProof/>
          <w:sz w:val="22"/>
          <w:szCs w:val="22"/>
          <w:highlight w:val="darkGray"/>
          <w:rPrChange w:id="6" w:author="Author">
            <w:rPr>
              <w:noProof/>
              <w:sz w:val="22"/>
              <w:szCs w:val="22"/>
            </w:rPr>
          </w:rPrChange>
        </w:rPr>
      </w:pPr>
      <w:r w:rsidRPr="003761C9">
        <w:rPr>
          <w:noProof/>
          <w:sz w:val="22"/>
          <w:szCs w:val="22"/>
          <w:highlight w:val="darkGray"/>
          <w:rPrChange w:id="7" w:author="Author">
            <w:rPr>
              <w:noProof/>
              <w:sz w:val="22"/>
              <w:szCs w:val="22"/>
            </w:rPr>
          </w:rPrChange>
        </w:rPr>
        <w:t>Sha</w:t>
      </w:r>
      <w:r w:rsidR="00EF49BD" w:rsidRPr="003761C9">
        <w:rPr>
          <w:noProof/>
          <w:sz w:val="22"/>
          <w:szCs w:val="22"/>
          <w:highlight w:val="darkGray"/>
          <w:rPrChange w:id="8" w:author="Author">
            <w:rPr>
              <w:noProof/>
              <w:sz w:val="22"/>
              <w:szCs w:val="22"/>
            </w:rPr>
          </w:rPrChange>
        </w:rPr>
        <w:t>nbally, Ringaskiddy</w:t>
      </w:r>
    </w:p>
    <w:p w14:paraId="32A94A0A" w14:textId="77777777" w:rsidR="00EF49BD" w:rsidRPr="003761C9" w:rsidRDefault="00EF49BD" w:rsidP="00934989">
      <w:pPr>
        <w:keepNext/>
        <w:autoSpaceDE w:val="0"/>
        <w:autoSpaceDN w:val="0"/>
        <w:rPr>
          <w:noProof/>
          <w:sz w:val="22"/>
          <w:szCs w:val="22"/>
          <w:highlight w:val="darkGray"/>
          <w:rPrChange w:id="9" w:author="Author">
            <w:rPr>
              <w:noProof/>
              <w:sz w:val="22"/>
              <w:szCs w:val="22"/>
            </w:rPr>
          </w:rPrChange>
        </w:rPr>
      </w:pPr>
      <w:r w:rsidRPr="003761C9">
        <w:rPr>
          <w:noProof/>
          <w:sz w:val="22"/>
          <w:szCs w:val="22"/>
          <w:highlight w:val="darkGray"/>
          <w:rPrChange w:id="10" w:author="Author">
            <w:rPr>
              <w:noProof/>
              <w:sz w:val="22"/>
              <w:szCs w:val="22"/>
            </w:rPr>
          </w:rPrChange>
        </w:rPr>
        <w:t>County Cork</w:t>
      </w:r>
    </w:p>
    <w:p w14:paraId="32A94A0B" w14:textId="77777777" w:rsidR="008E6FAF" w:rsidRPr="00D41C26" w:rsidRDefault="008E6FAF" w:rsidP="00934989">
      <w:pPr>
        <w:keepNext/>
        <w:autoSpaceDE w:val="0"/>
        <w:autoSpaceDN w:val="0"/>
        <w:rPr>
          <w:noProof/>
          <w:sz w:val="22"/>
          <w:szCs w:val="22"/>
        </w:rPr>
      </w:pPr>
      <w:r w:rsidRPr="003761C9">
        <w:rPr>
          <w:noProof/>
          <w:sz w:val="22"/>
          <w:szCs w:val="22"/>
          <w:highlight w:val="darkGray"/>
          <w:rPrChange w:id="11" w:author="Author">
            <w:rPr>
              <w:noProof/>
              <w:sz w:val="22"/>
              <w:szCs w:val="22"/>
            </w:rPr>
          </w:rPrChange>
        </w:rPr>
        <w:t>Irlanda</w:t>
      </w:r>
    </w:p>
    <w:p w14:paraId="32A94A0C" w14:textId="77777777" w:rsidR="008E6FAF" w:rsidRDefault="008E6FAF" w:rsidP="00934989">
      <w:pPr>
        <w:rPr>
          <w:ins w:id="12" w:author="Author"/>
          <w:noProof/>
          <w:sz w:val="22"/>
          <w:szCs w:val="22"/>
        </w:rPr>
      </w:pPr>
    </w:p>
    <w:p w14:paraId="6E17101D" w14:textId="77777777" w:rsidR="009C18E5" w:rsidRPr="009C18E5" w:rsidRDefault="009C18E5" w:rsidP="009C18E5">
      <w:pPr>
        <w:rPr>
          <w:ins w:id="13" w:author="Author"/>
          <w:noProof/>
          <w:sz w:val="22"/>
          <w:szCs w:val="22"/>
          <w:lang w:val="en-GB"/>
        </w:rPr>
      </w:pPr>
      <w:ins w:id="14" w:author="Author">
        <w:r w:rsidRPr="009C18E5">
          <w:rPr>
            <w:noProof/>
            <w:sz w:val="22"/>
            <w:szCs w:val="22"/>
            <w:lang w:val="en-GB"/>
          </w:rPr>
          <w:t>Excella GmbH &amp; Co. KG</w:t>
        </w:r>
      </w:ins>
    </w:p>
    <w:p w14:paraId="05D21B08" w14:textId="77777777" w:rsidR="009C18E5" w:rsidRPr="009C18E5" w:rsidRDefault="009C18E5" w:rsidP="009C18E5">
      <w:pPr>
        <w:rPr>
          <w:ins w:id="15" w:author="Author"/>
          <w:noProof/>
          <w:sz w:val="22"/>
          <w:szCs w:val="22"/>
          <w:lang w:val="en-GB"/>
        </w:rPr>
      </w:pPr>
      <w:ins w:id="16" w:author="Author">
        <w:r w:rsidRPr="009C18E5">
          <w:rPr>
            <w:noProof/>
            <w:sz w:val="22"/>
            <w:szCs w:val="22"/>
            <w:lang w:val="en-GB"/>
          </w:rPr>
          <w:t>Nürnberger Strasse 12</w:t>
        </w:r>
      </w:ins>
    </w:p>
    <w:p w14:paraId="6863A3FF" w14:textId="77777777" w:rsidR="009C18E5" w:rsidRPr="009C18E5" w:rsidRDefault="009C18E5" w:rsidP="009C18E5">
      <w:pPr>
        <w:rPr>
          <w:ins w:id="17" w:author="Author"/>
          <w:noProof/>
          <w:sz w:val="22"/>
          <w:szCs w:val="22"/>
          <w:lang w:val="en-GB"/>
        </w:rPr>
      </w:pPr>
      <w:ins w:id="18" w:author="Author">
        <w:r w:rsidRPr="009C18E5">
          <w:rPr>
            <w:noProof/>
            <w:sz w:val="22"/>
            <w:szCs w:val="22"/>
            <w:lang w:val="en-GB"/>
          </w:rPr>
          <w:t>Feucht 90537</w:t>
        </w:r>
      </w:ins>
    </w:p>
    <w:p w14:paraId="3CCD4FC2" w14:textId="091EA398" w:rsidR="009C18E5" w:rsidRPr="00D41C26" w:rsidRDefault="00070596" w:rsidP="00934989">
      <w:pPr>
        <w:rPr>
          <w:noProof/>
          <w:sz w:val="22"/>
          <w:szCs w:val="22"/>
        </w:rPr>
      </w:pPr>
      <w:ins w:id="19" w:author="Author">
        <w:r w:rsidRPr="00070596">
          <w:rPr>
            <w:noProof/>
            <w:sz w:val="22"/>
            <w:szCs w:val="22"/>
          </w:rPr>
          <w:t>Germania</w:t>
        </w:r>
      </w:ins>
    </w:p>
    <w:p w14:paraId="32A94A0D" w14:textId="77777777" w:rsidR="008E6FAF" w:rsidRPr="00D41C26" w:rsidRDefault="008E6FAF" w:rsidP="00934989">
      <w:pPr>
        <w:rPr>
          <w:noProof/>
          <w:sz w:val="22"/>
          <w:szCs w:val="22"/>
        </w:rPr>
      </w:pPr>
    </w:p>
    <w:p w14:paraId="32A94A0E" w14:textId="77777777" w:rsidR="008E6FAF" w:rsidRPr="00D41C26" w:rsidRDefault="008E6FAF" w:rsidP="00EF49BD">
      <w:pPr>
        <w:pStyle w:val="TitleB"/>
        <w:keepNext/>
        <w:tabs>
          <w:tab w:val="left" w:pos="567"/>
        </w:tabs>
        <w:jc w:val="left"/>
        <w:rPr>
          <w:rFonts w:eastAsia="Times New Roman"/>
          <w:bCs/>
          <w:noProof/>
          <w:szCs w:val="22"/>
          <w:lang w:eastAsia="sv-SE" w:bidi="sv-SE"/>
        </w:rPr>
      </w:pPr>
      <w:r w:rsidRPr="00D41C26">
        <w:rPr>
          <w:rFonts w:eastAsia="Times New Roman"/>
          <w:bCs/>
          <w:noProof/>
          <w:szCs w:val="22"/>
          <w:lang w:eastAsia="sv-SE" w:bidi="sv-SE"/>
        </w:rPr>
        <w:t>B.</w:t>
      </w:r>
      <w:r w:rsidRPr="00D41C26">
        <w:rPr>
          <w:rFonts w:eastAsia="Times New Roman"/>
          <w:bCs/>
          <w:noProof/>
          <w:szCs w:val="22"/>
          <w:lang w:eastAsia="sv-SE" w:bidi="sv-SE"/>
        </w:rPr>
        <w:tab/>
        <w:t>CONDIZIONI O LIMITAZIONI DI FORNITURA E UTILIZZO</w:t>
      </w:r>
    </w:p>
    <w:p w14:paraId="32A94A0F" w14:textId="77777777" w:rsidR="008E6FAF" w:rsidRPr="00D41C26" w:rsidRDefault="008E6FAF" w:rsidP="00934989">
      <w:pPr>
        <w:keepNext/>
        <w:keepLines/>
        <w:rPr>
          <w:noProof/>
          <w:sz w:val="22"/>
          <w:szCs w:val="22"/>
        </w:rPr>
      </w:pPr>
    </w:p>
    <w:p w14:paraId="32A94A10" w14:textId="77777777" w:rsidR="008E6FAF" w:rsidRPr="00D41C26" w:rsidRDefault="008E6FAF" w:rsidP="00934989">
      <w:pPr>
        <w:numPr>
          <w:ilvl w:val="12"/>
          <w:numId w:val="0"/>
        </w:numPr>
        <w:rPr>
          <w:noProof/>
          <w:sz w:val="22"/>
          <w:szCs w:val="22"/>
        </w:rPr>
      </w:pPr>
      <w:r w:rsidRPr="00D41C26">
        <w:rPr>
          <w:noProof/>
          <w:sz w:val="22"/>
          <w:szCs w:val="22"/>
        </w:rPr>
        <w:t>Medicinale soggetto a prescrizione medica limitativa (vedere allegato I: riassunto delle caratteristiche del prodotto, paragrafo 4.2).</w:t>
      </w:r>
    </w:p>
    <w:p w14:paraId="32A94A11" w14:textId="77777777" w:rsidR="008E6FAF" w:rsidRPr="00D41C26" w:rsidRDefault="008E6FAF" w:rsidP="00934989">
      <w:pPr>
        <w:ind w:right="567"/>
        <w:rPr>
          <w:noProof/>
          <w:sz w:val="22"/>
          <w:szCs w:val="22"/>
        </w:rPr>
      </w:pPr>
    </w:p>
    <w:p w14:paraId="32A94A12" w14:textId="77777777" w:rsidR="008E6FAF" w:rsidRPr="00D41C26" w:rsidRDefault="008E6FAF" w:rsidP="00934989">
      <w:pPr>
        <w:ind w:right="567"/>
        <w:rPr>
          <w:noProof/>
          <w:sz w:val="22"/>
          <w:szCs w:val="22"/>
        </w:rPr>
      </w:pPr>
    </w:p>
    <w:p w14:paraId="32A94A13" w14:textId="77777777" w:rsidR="008E6FAF" w:rsidRPr="00D41C26" w:rsidRDefault="008E6FAF" w:rsidP="00EF49BD">
      <w:pPr>
        <w:pStyle w:val="TitleB"/>
        <w:keepNext/>
        <w:tabs>
          <w:tab w:val="left" w:pos="567"/>
        </w:tabs>
        <w:jc w:val="left"/>
        <w:rPr>
          <w:rFonts w:eastAsia="Times New Roman"/>
          <w:bCs/>
          <w:noProof/>
          <w:szCs w:val="22"/>
          <w:lang w:eastAsia="sv-SE" w:bidi="sv-SE"/>
        </w:rPr>
      </w:pPr>
      <w:r w:rsidRPr="00D41C26">
        <w:rPr>
          <w:rFonts w:eastAsia="Times New Roman"/>
          <w:bCs/>
          <w:noProof/>
          <w:szCs w:val="22"/>
          <w:lang w:eastAsia="sv-SE" w:bidi="sv-SE"/>
        </w:rPr>
        <w:t>C.</w:t>
      </w:r>
      <w:r w:rsidRPr="00D41C26">
        <w:rPr>
          <w:rFonts w:eastAsia="Times New Roman"/>
          <w:bCs/>
          <w:noProof/>
          <w:szCs w:val="22"/>
          <w:lang w:eastAsia="sv-SE" w:bidi="sv-SE"/>
        </w:rPr>
        <w:tab/>
        <w:t>ALTRE CONDIZIONI E REQUISITI DELL’AUTORIZZAZIONE ALL’IMMISSIONE IN COMMERCIO</w:t>
      </w:r>
    </w:p>
    <w:p w14:paraId="32A94A14" w14:textId="77777777" w:rsidR="008E6FAF" w:rsidRPr="00D41C26" w:rsidRDefault="008E6FAF" w:rsidP="00934989">
      <w:pPr>
        <w:pStyle w:val="EMEABodyText"/>
        <w:keepNext/>
        <w:keepLines/>
        <w:rPr>
          <w:rFonts w:ascii="Times New Roman" w:hAnsi="Times New Roman"/>
          <w:noProof/>
          <w:szCs w:val="22"/>
          <w:u w:val="single"/>
          <w:lang w:val="it-IT"/>
        </w:rPr>
      </w:pPr>
    </w:p>
    <w:p w14:paraId="32A94A15" w14:textId="77777777" w:rsidR="008E6FAF" w:rsidRPr="00D41C26" w:rsidRDefault="008E6FAF" w:rsidP="00A97954">
      <w:pPr>
        <w:keepNext/>
        <w:keepLines/>
        <w:numPr>
          <w:ilvl w:val="0"/>
          <w:numId w:val="24"/>
        </w:numPr>
        <w:tabs>
          <w:tab w:val="left" w:pos="567"/>
        </w:tabs>
        <w:ind w:left="567" w:hanging="567"/>
        <w:rPr>
          <w:b/>
          <w:noProof/>
          <w:sz w:val="22"/>
          <w:szCs w:val="22"/>
        </w:rPr>
      </w:pPr>
      <w:r w:rsidRPr="00D41C26">
        <w:rPr>
          <w:b/>
          <w:noProof/>
          <w:sz w:val="22"/>
          <w:szCs w:val="22"/>
        </w:rPr>
        <w:t>Rapporti periodici di aggiornamento sulla sicurezza (PSUR)</w:t>
      </w:r>
    </w:p>
    <w:p w14:paraId="32A94A16" w14:textId="77777777" w:rsidR="008E6FAF" w:rsidRPr="00D41C26" w:rsidRDefault="008E6FAF" w:rsidP="00934989">
      <w:pPr>
        <w:keepNext/>
        <w:keepLines/>
        <w:rPr>
          <w:noProof/>
          <w:sz w:val="22"/>
          <w:szCs w:val="22"/>
        </w:rPr>
      </w:pPr>
    </w:p>
    <w:p w14:paraId="32A94A17" w14:textId="77777777" w:rsidR="008E6FAF" w:rsidRPr="00D41C26" w:rsidRDefault="008E6FAF" w:rsidP="00934989">
      <w:pPr>
        <w:pStyle w:val="EMEABodyText"/>
        <w:rPr>
          <w:rFonts w:ascii="Times New Roman" w:hAnsi="Times New Roman"/>
          <w:noProof/>
          <w:szCs w:val="22"/>
          <w:lang w:val="it-IT"/>
        </w:rPr>
      </w:pPr>
      <w:r w:rsidRPr="00D41C26">
        <w:rPr>
          <w:rFonts w:ascii="Times New Roman" w:hAnsi="Times New Roman"/>
          <w:noProof/>
          <w:szCs w:val="22"/>
          <w:lang w:val="it-IT" w:bidi="it-IT"/>
        </w:rPr>
        <w:t xml:space="preserve">I requisiti per la presentazione degli </w:t>
      </w:r>
      <w:r w:rsidRPr="00D41C26">
        <w:rPr>
          <w:rFonts w:ascii="Times New Roman" w:hAnsi="Times New Roman"/>
          <w:noProof/>
          <w:szCs w:val="22"/>
          <w:lang w:val="it-IT"/>
        </w:rPr>
        <w:t xml:space="preserve">PSUR per questo medicinale sono definiti nell’elenco delle date di riferimento per l’Unione europea (elenco EURD) di cui all’articolo 107 </w:t>
      </w:r>
      <w:r w:rsidRPr="00D41C26">
        <w:rPr>
          <w:rFonts w:ascii="Times New Roman" w:hAnsi="Times New Roman"/>
          <w:i/>
          <w:noProof/>
          <w:szCs w:val="22"/>
          <w:lang w:val="it-IT"/>
        </w:rPr>
        <w:t>quater</w:t>
      </w:r>
      <w:r w:rsidRPr="00D41C26">
        <w:rPr>
          <w:rFonts w:ascii="Times New Roman" w:hAnsi="Times New Roman"/>
          <w:noProof/>
          <w:szCs w:val="22"/>
          <w:lang w:val="it-IT"/>
        </w:rPr>
        <w:t xml:space="preserve">, </w:t>
      </w:r>
      <w:r w:rsidRPr="00D41C26">
        <w:rPr>
          <w:rFonts w:ascii="Times New Roman" w:hAnsi="Times New Roman"/>
          <w:noProof/>
          <w:szCs w:val="22"/>
          <w:lang w:val="it-IT" w:bidi="it-IT"/>
        </w:rPr>
        <w:t xml:space="preserve">paragrafo </w:t>
      </w:r>
      <w:r w:rsidRPr="00D41C26">
        <w:rPr>
          <w:rFonts w:ascii="Times New Roman" w:hAnsi="Times New Roman"/>
          <w:noProof/>
          <w:szCs w:val="22"/>
          <w:lang w:val="it-IT"/>
        </w:rPr>
        <w:t xml:space="preserve">7, della </w:t>
      </w:r>
      <w:r w:rsidR="00105336" w:rsidRPr="00D41C26">
        <w:rPr>
          <w:rFonts w:ascii="Times New Roman" w:hAnsi="Times New Roman"/>
          <w:noProof/>
          <w:szCs w:val="22"/>
          <w:lang w:val="it-IT"/>
        </w:rPr>
        <w:t>D</w:t>
      </w:r>
      <w:r w:rsidRPr="00D41C26">
        <w:rPr>
          <w:rFonts w:ascii="Times New Roman" w:hAnsi="Times New Roman"/>
          <w:noProof/>
          <w:szCs w:val="22"/>
          <w:lang w:val="it-IT"/>
        </w:rPr>
        <w:t xml:space="preserve">irettiva 2001/83/EC </w:t>
      </w:r>
      <w:r w:rsidRPr="00D41C26">
        <w:rPr>
          <w:rFonts w:ascii="Times New Roman" w:hAnsi="Times New Roman"/>
          <w:noProof/>
          <w:szCs w:val="22"/>
          <w:lang w:val="it-IT" w:bidi="it-IT"/>
        </w:rPr>
        <w:t>e successive modifiche,</w:t>
      </w:r>
      <w:r w:rsidRPr="00D41C26">
        <w:rPr>
          <w:rFonts w:ascii="Times New Roman" w:hAnsi="Times New Roman"/>
          <w:noProof/>
          <w:szCs w:val="22"/>
          <w:lang w:val="it-IT"/>
        </w:rPr>
        <w:t xml:space="preserve"> pubblicato sul sito web </w:t>
      </w:r>
      <w:r w:rsidRPr="00D41C26">
        <w:rPr>
          <w:rFonts w:ascii="Times New Roman" w:hAnsi="Times New Roman"/>
          <w:noProof/>
          <w:szCs w:val="22"/>
          <w:lang w:val="it-IT" w:bidi="it-IT"/>
        </w:rPr>
        <w:t>dell’Agenzia europea dei medicinali</w:t>
      </w:r>
      <w:r w:rsidRPr="00D41C26">
        <w:rPr>
          <w:rFonts w:ascii="Times New Roman" w:hAnsi="Times New Roman"/>
          <w:noProof/>
          <w:szCs w:val="22"/>
          <w:lang w:val="it-IT"/>
        </w:rPr>
        <w:t>.</w:t>
      </w:r>
    </w:p>
    <w:p w14:paraId="32A94A18" w14:textId="77777777" w:rsidR="008E6FAF" w:rsidRPr="00D41C26" w:rsidRDefault="008E6FAF" w:rsidP="00934989">
      <w:pPr>
        <w:pStyle w:val="BodyText"/>
        <w:rPr>
          <w:noProof/>
          <w:sz w:val="22"/>
          <w:szCs w:val="22"/>
        </w:rPr>
      </w:pPr>
    </w:p>
    <w:p w14:paraId="32A94A19" w14:textId="77777777" w:rsidR="008E6FAF" w:rsidRPr="00D41C26" w:rsidRDefault="008E6FAF" w:rsidP="00934989">
      <w:pPr>
        <w:pStyle w:val="BodyText"/>
        <w:rPr>
          <w:noProof/>
          <w:sz w:val="22"/>
          <w:szCs w:val="22"/>
        </w:rPr>
      </w:pPr>
    </w:p>
    <w:p w14:paraId="32A94A1A" w14:textId="77777777" w:rsidR="008E6FAF" w:rsidRPr="00D41C26" w:rsidRDefault="008E6FAF" w:rsidP="00EF49BD">
      <w:pPr>
        <w:pStyle w:val="TitleB"/>
        <w:keepNext/>
        <w:tabs>
          <w:tab w:val="left" w:pos="567"/>
        </w:tabs>
        <w:jc w:val="left"/>
        <w:rPr>
          <w:rFonts w:eastAsia="Times New Roman"/>
          <w:bCs/>
          <w:noProof/>
          <w:szCs w:val="22"/>
          <w:lang w:eastAsia="sv-SE" w:bidi="sv-SE"/>
        </w:rPr>
      </w:pPr>
      <w:r w:rsidRPr="00D41C26">
        <w:rPr>
          <w:rFonts w:eastAsia="Times New Roman"/>
          <w:bCs/>
          <w:noProof/>
          <w:szCs w:val="22"/>
          <w:lang w:eastAsia="sv-SE" w:bidi="sv-SE"/>
        </w:rPr>
        <w:t>D.</w:t>
      </w:r>
      <w:r w:rsidRPr="00D41C26">
        <w:rPr>
          <w:rFonts w:eastAsia="Times New Roman"/>
          <w:bCs/>
          <w:noProof/>
          <w:szCs w:val="22"/>
          <w:lang w:eastAsia="sv-SE" w:bidi="sv-SE"/>
        </w:rPr>
        <w:tab/>
        <w:t>CONDIZIONI O LIMITAZIONI PER QUANTO RIGUARDA L’USO SICURO ED EFFICACE DEL MEDICINALE</w:t>
      </w:r>
    </w:p>
    <w:p w14:paraId="32A94A1B" w14:textId="77777777" w:rsidR="008E6FAF" w:rsidRPr="00D41C26" w:rsidRDefault="008E6FAF" w:rsidP="00934989">
      <w:pPr>
        <w:keepNext/>
        <w:keepLines/>
        <w:rPr>
          <w:noProof/>
          <w:sz w:val="22"/>
          <w:szCs w:val="22"/>
        </w:rPr>
      </w:pPr>
    </w:p>
    <w:p w14:paraId="32A94A1C" w14:textId="77777777" w:rsidR="008E6FAF" w:rsidRPr="00D41C26" w:rsidRDefault="008E6FAF" w:rsidP="00A97954">
      <w:pPr>
        <w:pStyle w:val="EMEABodyText"/>
        <w:keepNext/>
        <w:keepLines/>
        <w:numPr>
          <w:ilvl w:val="0"/>
          <w:numId w:val="24"/>
        </w:numPr>
        <w:tabs>
          <w:tab w:val="left" w:pos="567"/>
        </w:tabs>
        <w:ind w:left="567" w:hanging="567"/>
        <w:rPr>
          <w:rFonts w:ascii="Times New Roman" w:hAnsi="Times New Roman"/>
          <w:b/>
          <w:i/>
          <w:noProof/>
          <w:szCs w:val="22"/>
          <w:lang w:val="it-IT"/>
        </w:rPr>
      </w:pPr>
      <w:r w:rsidRPr="00D41C26">
        <w:rPr>
          <w:rFonts w:ascii="Times New Roman" w:hAnsi="Times New Roman"/>
          <w:b/>
          <w:noProof/>
          <w:szCs w:val="22"/>
          <w:lang w:val="it-IT"/>
        </w:rPr>
        <w:t>Piano di gestione del rischio</w:t>
      </w:r>
      <w:r w:rsidRPr="00D41C26">
        <w:rPr>
          <w:rFonts w:ascii="Times New Roman" w:hAnsi="Times New Roman"/>
          <w:b/>
          <w:i/>
          <w:noProof/>
          <w:szCs w:val="22"/>
          <w:lang w:val="it-IT"/>
        </w:rPr>
        <w:t xml:space="preserve"> </w:t>
      </w:r>
      <w:r w:rsidRPr="00D41C26">
        <w:rPr>
          <w:rFonts w:ascii="Times New Roman" w:hAnsi="Times New Roman"/>
          <w:b/>
          <w:noProof/>
          <w:szCs w:val="22"/>
          <w:lang w:val="it-IT"/>
        </w:rPr>
        <w:t>(RMP)</w:t>
      </w:r>
    </w:p>
    <w:p w14:paraId="32A94A1D" w14:textId="77777777" w:rsidR="008E6FAF" w:rsidRPr="00D41C26" w:rsidRDefault="008E6FAF" w:rsidP="00934989">
      <w:pPr>
        <w:pStyle w:val="EMEABodyText"/>
        <w:keepNext/>
        <w:keepLines/>
        <w:rPr>
          <w:rFonts w:ascii="Times New Roman" w:hAnsi="Times New Roman"/>
          <w:noProof/>
          <w:szCs w:val="22"/>
          <w:lang w:val="it-IT"/>
        </w:rPr>
      </w:pPr>
      <w:bookmarkStart w:id="20" w:name="OLE_LINK3"/>
    </w:p>
    <w:p w14:paraId="32A94A1E" w14:textId="77777777" w:rsidR="008E6FAF" w:rsidRPr="00D41C26" w:rsidRDefault="008E6FAF" w:rsidP="00934989">
      <w:pPr>
        <w:pStyle w:val="EMEABodyText"/>
        <w:rPr>
          <w:rFonts w:ascii="Times New Roman" w:hAnsi="Times New Roman"/>
          <w:noProof/>
          <w:szCs w:val="22"/>
          <w:lang w:val="it-IT"/>
        </w:rPr>
      </w:pPr>
      <w:r w:rsidRPr="00D41C26">
        <w:rPr>
          <w:rFonts w:ascii="Times New Roman" w:hAnsi="Times New Roman"/>
          <w:noProof/>
          <w:szCs w:val="22"/>
          <w:lang w:val="it-IT"/>
        </w:rPr>
        <w:t xml:space="preserve">Il titolare dell’autorizzazione all'immissione in commercio deve effettuare le attività e </w:t>
      </w:r>
      <w:r w:rsidR="00105336" w:rsidRPr="00D41C26">
        <w:rPr>
          <w:rFonts w:ascii="Times New Roman" w:hAnsi="Times New Roman"/>
          <w:noProof/>
          <w:szCs w:val="22"/>
          <w:lang w:val="it-IT"/>
        </w:rPr>
        <w:t>le azioni</w:t>
      </w:r>
      <w:r w:rsidRPr="00D41C26">
        <w:rPr>
          <w:rFonts w:ascii="Times New Roman" w:hAnsi="Times New Roman"/>
          <w:noProof/>
          <w:szCs w:val="22"/>
          <w:lang w:val="it-IT"/>
        </w:rPr>
        <w:t xml:space="preserve"> di farmacovigilanza richiest</w:t>
      </w:r>
      <w:r w:rsidR="00105336" w:rsidRPr="00D41C26">
        <w:rPr>
          <w:rFonts w:ascii="Times New Roman" w:hAnsi="Times New Roman"/>
          <w:noProof/>
          <w:szCs w:val="22"/>
          <w:lang w:val="it-IT"/>
        </w:rPr>
        <w:t>e</w:t>
      </w:r>
      <w:r w:rsidRPr="00D41C26">
        <w:rPr>
          <w:rFonts w:ascii="Times New Roman" w:hAnsi="Times New Roman"/>
          <w:noProof/>
          <w:szCs w:val="22"/>
          <w:lang w:val="it-IT"/>
        </w:rPr>
        <w:t xml:space="preserve"> e dettagliat</w:t>
      </w:r>
      <w:r w:rsidR="00105336" w:rsidRPr="00D41C26">
        <w:rPr>
          <w:rFonts w:ascii="Times New Roman" w:hAnsi="Times New Roman"/>
          <w:noProof/>
          <w:szCs w:val="22"/>
          <w:lang w:val="it-IT"/>
        </w:rPr>
        <w:t>e</w:t>
      </w:r>
      <w:r w:rsidRPr="00D41C26">
        <w:rPr>
          <w:rFonts w:ascii="Times New Roman" w:hAnsi="Times New Roman"/>
          <w:noProof/>
          <w:szCs w:val="22"/>
          <w:lang w:val="it-IT"/>
        </w:rPr>
        <w:t xml:space="preserve"> nel RMP </w:t>
      </w:r>
      <w:r w:rsidR="00105336" w:rsidRPr="00D41C26">
        <w:rPr>
          <w:rFonts w:ascii="Times New Roman" w:hAnsi="Times New Roman"/>
          <w:noProof/>
          <w:szCs w:val="22"/>
          <w:lang w:val="it-IT"/>
        </w:rPr>
        <w:t xml:space="preserve">approvato </w:t>
      </w:r>
      <w:r w:rsidRPr="00D41C26">
        <w:rPr>
          <w:rFonts w:ascii="Times New Roman" w:hAnsi="Times New Roman"/>
          <w:noProof/>
          <w:szCs w:val="22"/>
          <w:lang w:val="it-IT"/>
        </w:rPr>
        <w:t xml:space="preserve">e presentato nel modulo 1.8.2 dell’autorizzazione all'immissione in commercio e </w:t>
      </w:r>
      <w:r w:rsidR="00105336" w:rsidRPr="00D41C26">
        <w:rPr>
          <w:rFonts w:ascii="Times New Roman" w:hAnsi="Times New Roman"/>
          <w:noProof/>
          <w:szCs w:val="22"/>
          <w:lang w:val="it-IT"/>
        </w:rPr>
        <w:t>in ogni</w:t>
      </w:r>
      <w:r w:rsidRPr="00D41C26">
        <w:rPr>
          <w:rFonts w:ascii="Times New Roman" w:hAnsi="Times New Roman"/>
          <w:noProof/>
          <w:szCs w:val="22"/>
          <w:lang w:val="it-IT"/>
        </w:rPr>
        <w:t xml:space="preserve"> successivo aggiornamento </w:t>
      </w:r>
      <w:r w:rsidR="00105336" w:rsidRPr="00D41C26">
        <w:rPr>
          <w:rFonts w:ascii="Times New Roman" w:hAnsi="Times New Roman"/>
          <w:noProof/>
          <w:szCs w:val="22"/>
          <w:lang w:val="it-IT"/>
        </w:rPr>
        <w:t xml:space="preserve">approvato </w:t>
      </w:r>
      <w:r w:rsidRPr="00D41C26">
        <w:rPr>
          <w:rFonts w:ascii="Times New Roman" w:hAnsi="Times New Roman"/>
          <w:noProof/>
          <w:szCs w:val="22"/>
          <w:lang w:val="it-IT"/>
        </w:rPr>
        <w:t>del RMP.</w:t>
      </w:r>
      <w:bookmarkEnd w:id="20"/>
    </w:p>
    <w:p w14:paraId="32A94A1F" w14:textId="77777777" w:rsidR="008E6FAF" w:rsidRPr="00D41C26" w:rsidRDefault="008E6FAF" w:rsidP="00934989">
      <w:pPr>
        <w:ind w:right="-1"/>
        <w:rPr>
          <w:i/>
          <w:noProof/>
          <w:sz w:val="22"/>
          <w:szCs w:val="22"/>
          <w:u w:val="single"/>
        </w:rPr>
      </w:pPr>
    </w:p>
    <w:p w14:paraId="32A94A20" w14:textId="77777777" w:rsidR="008E6FAF" w:rsidRPr="00D41C26" w:rsidRDefault="008E6FAF" w:rsidP="00934989">
      <w:pPr>
        <w:pStyle w:val="EMEABodyText"/>
        <w:keepNext/>
        <w:keepLines/>
        <w:rPr>
          <w:rFonts w:ascii="Times New Roman" w:hAnsi="Times New Roman"/>
          <w:noProof/>
          <w:szCs w:val="22"/>
          <w:lang w:val="it-IT"/>
        </w:rPr>
      </w:pPr>
      <w:r w:rsidRPr="00D41C26">
        <w:rPr>
          <w:rFonts w:ascii="Times New Roman" w:hAnsi="Times New Roman"/>
          <w:noProof/>
          <w:szCs w:val="22"/>
          <w:lang w:val="it-IT"/>
        </w:rPr>
        <w:t>Il RMP aggiornato deve essere presentato:</w:t>
      </w:r>
    </w:p>
    <w:p w14:paraId="32A94A21" w14:textId="77777777" w:rsidR="008E6FAF" w:rsidRPr="00D41C26" w:rsidRDefault="008E6FAF" w:rsidP="00A97954">
      <w:pPr>
        <w:numPr>
          <w:ilvl w:val="0"/>
          <w:numId w:val="25"/>
        </w:numPr>
        <w:suppressLineNumbers/>
        <w:tabs>
          <w:tab w:val="clear" w:pos="720"/>
          <w:tab w:val="left" w:pos="567"/>
        </w:tabs>
        <w:ind w:left="567" w:hanging="567"/>
        <w:rPr>
          <w:noProof/>
          <w:sz w:val="22"/>
          <w:szCs w:val="22"/>
        </w:rPr>
      </w:pPr>
      <w:r w:rsidRPr="00D41C26">
        <w:rPr>
          <w:noProof/>
          <w:snapToGrid w:val="0"/>
          <w:sz w:val="22"/>
          <w:szCs w:val="22"/>
        </w:rPr>
        <w:t>su richiesta dell’Agenzia europea per i medicinali;</w:t>
      </w:r>
    </w:p>
    <w:p w14:paraId="32A94A22" w14:textId="77777777" w:rsidR="008E6FAF" w:rsidRPr="00D41C26" w:rsidRDefault="008E6FAF" w:rsidP="00A97954">
      <w:pPr>
        <w:numPr>
          <w:ilvl w:val="0"/>
          <w:numId w:val="25"/>
        </w:numPr>
        <w:suppressLineNumbers/>
        <w:tabs>
          <w:tab w:val="clear" w:pos="720"/>
          <w:tab w:val="left" w:pos="567"/>
        </w:tabs>
        <w:ind w:left="567" w:hanging="567"/>
        <w:rPr>
          <w:noProof/>
          <w:sz w:val="22"/>
          <w:szCs w:val="22"/>
        </w:rPr>
      </w:pPr>
      <w:r w:rsidRPr="00D41C26">
        <w:rPr>
          <w:noProof/>
          <w:snapToGrid w:val="0"/>
          <w:sz w:val="22"/>
          <w:szCs w:val="22"/>
        </w:rPr>
        <w:t>ogni volta che il sistema di gestione del rischio è mod</w:t>
      </w:r>
      <w:r w:rsidRPr="00D41C26">
        <w:rPr>
          <w:noProof/>
          <w:sz w:val="22"/>
          <w:szCs w:val="22"/>
        </w:rPr>
        <w:t>ificato, in particolare a seguito del ricevimento di nuove informazioni che possono portare a un cambiamento significativo del profilo beneficio/rischio o al risultato del raggiungimento di un importante obiettivo (di farmacovigilanza o di minimizzazione del rischio).</w:t>
      </w:r>
    </w:p>
    <w:p w14:paraId="32A94A23" w14:textId="77777777" w:rsidR="008E6FAF" w:rsidRPr="00D41C26" w:rsidRDefault="008E6FAF" w:rsidP="00934989">
      <w:pPr>
        <w:pStyle w:val="EMEABodyTextIndent"/>
        <w:numPr>
          <w:ilvl w:val="0"/>
          <w:numId w:val="0"/>
        </w:numPr>
        <w:rPr>
          <w:rFonts w:ascii="Times New Roman" w:hAnsi="Times New Roman"/>
          <w:noProof/>
          <w:szCs w:val="22"/>
          <w:lang w:val="it-IT"/>
        </w:rPr>
      </w:pPr>
    </w:p>
    <w:p w14:paraId="32A94A24" w14:textId="77777777" w:rsidR="008E6FAF" w:rsidRPr="00D41C26" w:rsidRDefault="008E6FAF" w:rsidP="00934989">
      <w:pPr>
        <w:pStyle w:val="EMEABodyText"/>
        <w:rPr>
          <w:rFonts w:ascii="Times New Roman" w:hAnsi="Times New Roman"/>
          <w:noProof/>
          <w:szCs w:val="22"/>
          <w:lang w:val="it-IT"/>
        </w:rPr>
      </w:pPr>
      <w:r w:rsidRPr="00D41C26">
        <w:rPr>
          <w:rFonts w:ascii="Times New Roman" w:hAnsi="Times New Roman"/>
          <w:noProof/>
          <w:szCs w:val="22"/>
          <w:lang w:val="it-IT"/>
        </w:rPr>
        <w:t>Quando le date per la presentazione di un rapporto periodico di aggiornamento sulla sicurezza (PSUR) e l’aggiornamento del RMP coincidono, essi possono essere presentati allo stesso tempo.</w:t>
      </w:r>
    </w:p>
    <w:p w14:paraId="32A94A25" w14:textId="77777777" w:rsidR="008E6FAF" w:rsidRPr="00D41C26" w:rsidRDefault="008E6FAF" w:rsidP="00934989">
      <w:pPr>
        <w:ind w:right="567"/>
        <w:rPr>
          <w:noProof/>
          <w:sz w:val="22"/>
          <w:szCs w:val="22"/>
          <w:u w:val="single"/>
        </w:rPr>
      </w:pPr>
    </w:p>
    <w:p w14:paraId="32A94A26" w14:textId="77777777" w:rsidR="00B057CA" w:rsidRPr="00D41C26" w:rsidRDefault="008E6FAF" w:rsidP="00934989">
      <w:pPr>
        <w:jc w:val="center"/>
        <w:rPr>
          <w:noProof/>
          <w:sz w:val="22"/>
          <w:szCs w:val="22"/>
        </w:rPr>
      </w:pPr>
      <w:r w:rsidRPr="00D41C26">
        <w:rPr>
          <w:noProof/>
          <w:sz w:val="22"/>
          <w:szCs w:val="22"/>
        </w:rPr>
        <w:br w:type="page"/>
      </w:r>
    </w:p>
    <w:p w14:paraId="32A94A27" w14:textId="77777777" w:rsidR="00B057CA" w:rsidRPr="00D41C26" w:rsidRDefault="00B057CA" w:rsidP="00934989">
      <w:pPr>
        <w:jc w:val="center"/>
        <w:rPr>
          <w:noProof/>
          <w:sz w:val="22"/>
          <w:szCs w:val="22"/>
        </w:rPr>
      </w:pPr>
    </w:p>
    <w:p w14:paraId="32A94A28" w14:textId="77777777" w:rsidR="00B057CA" w:rsidRPr="00D41C26" w:rsidRDefault="00B057CA" w:rsidP="00934989">
      <w:pPr>
        <w:jc w:val="center"/>
        <w:rPr>
          <w:noProof/>
          <w:sz w:val="22"/>
          <w:szCs w:val="22"/>
        </w:rPr>
      </w:pPr>
    </w:p>
    <w:p w14:paraId="32A94A29" w14:textId="77777777" w:rsidR="00B057CA" w:rsidRPr="00D41C26" w:rsidRDefault="00B057CA" w:rsidP="00934989">
      <w:pPr>
        <w:jc w:val="center"/>
        <w:rPr>
          <w:noProof/>
          <w:sz w:val="22"/>
          <w:szCs w:val="22"/>
        </w:rPr>
      </w:pPr>
    </w:p>
    <w:p w14:paraId="32A94A2A" w14:textId="77777777" w:rsidR="00B057CA" w:rsidRPr="00D41C26" w:rsidRDefault="00B057CA" w:rsidP="00934989">
      <w:pPr>
        <w:jc w:val="center"/>
        <w:rPr>
          <w:noProof/>
          <w:sz w:val="22"/>
          <w:szCs w:val="22"/>
        </w:rPr>
      </w:pPr>
    </w:p>
    <w:p w14:paraId="32A94A2B" w14:textId="77777777" w:rsidR="00B057CA" w:rsidRPr="00D41C26" w:rsidRDefault="00B057CA" w:rsidP="00934989">
      <w:pPr>
        <w:jc w:val="center"/>
        <w:rPr>
          <w:noProof/>
          <w:sz w:val="22"/>
          <w:szCs w:val="22"/>
        </w:rPr>
      </w:pPr>
    </w:p>
    <w:p w14:paraId="32A94A2C" w14:textId="77777777" w:rsidR="00B057CA" w:rsidRPr="00D41C26" w:rsidRDefault="00B057CA" w:rsidP="00934989">
      <w:pPr>
        <w:jc w:val="center"/>
        <w:rPr>
          <w:noProof/>
          <w:sz w:val="22"/>
          <w:szCs w:val="22"/>
        </w:rPr>
      </w:pPr>
    </w:p>
    <w:p w14:paraId="32A94A2D" w14:textId="77777777" w:rsidR="00B057CA" w:rsidRPr="00D41C26" w:rsidRDefault="00B057CA" w:rsidP="00934989">
      <w:pPr>
        <w:jc w:val="center"/>
        <w:rPr>
          <w:noProof/>
          <w:sz w:val="22"/>
          <w:szCs w:val="22"/>
        </w:rPr>
      </w:pPr>
    </w:p>
    <w:p w14:paraId="32A94A2E" w14:textId="77777777" w:rsidR="00B057CA" w:rsidRPr="00D41C26" w:rsidRDefault="00B057CA" w:rsidP="00934989">
      <w:pPr>
        <w:jc w:val="center"/>
        <w:rPr>
          <w:noProof/>
          <w:sz w:val="22"/>
          <w:szCs w:val="22"/>
        </w:rPr>
      </w:pPr>
    </w:p>
    <w:p w14:paraId="32A94A2F" w14:textId="77777777" w:rsidR="00B057CA" w:rsidRPr="00D41C26" w:rsidRDefault="00B057CA" w:rsidP="00934989">
      <w:pPr>
        <w:jc w:val="center"/>
        <w:rPr>
          <w:noProof/>
          <w:sz w:val="22"/>
          <w:szCs w:val="22"/>
        </w:rPr>
      </w:pPr>
    </w:p>
    <w:p w14:paraId="32A94A30" w14:textId="77777777" w:rsidR="00B057CA" w:rsidRPr="00D41C26" w:rsidRDefault="00B057CA" w:rsidP="00934989">
      <w:pPr>
        <w:jc w:val="center"/>
        <w:rPr>
          <w:noProof/>
          <w:sz w:val="22"/>
          <w:szCs w:val="22"/>
        </w:rPr>
      </w:pPr>
    </w:p>
    <w:p w14:paraId="32A94A31" w14:textId="77777777" w:rsidR="00B057CA" w:rsidRPr="00D41C26" w:rsidRDefault="00B057CA" w:rsidP="00934989">
      <w:pPr>
        <w:jc w:val="center"/>
        <w:rPr>
          <w:noProof/>
          <w:sz w:val="22"/>
          <w:szCs w:val="22"/>
        </w:rPr>
      </w:pPr>
    </w:p>
    <w:p w14:paraId="32A94A32" w14:textId="77777777" w:rsidR="00B057CA" w:rsidRPr="00D41C26" w:rsidRDefault="00B057CA" w:rsidP="00934989">
      <w:pPr>
        <w:jc w:val="center"/>
        <w:rPr>
          <w:noProof/>
          <w:sz w:val="22"/>
          <w:szCs w:val="22"/>
        </w:rPr>
      </w:pPr>
    </w:p>
    <w:p w14:paraId="32A94A33" w14:textId="77777777" w:rsidR="00B057CA" w:rsidRPr="00D41C26" w:rsidRDefault="00B057CA" w:rsidP="00934989">
      <w:pPr>
        <w:jc w:val="center"/>
        <w:rPr>
          <w:noProof/>
          <w:sz w:val="22"/>
          <w:szCs w:val="22"/>
        </w:rPr>
      </w:pPr>
    </w:p>
    <w:p w14:paraId="32A94A34" w14:textId="77777777" w:rsidR="00B057CA" w:rsidRPr="00D41C26" w:rsidRDefault="00B057CA" w:rsidP="00934989">
      <w:pPr>
        <w:jc w:val="center"/>
        <w:rPr>
          <w:noProof/>
          <w:sz w:val="22"/>
          <w:szCs w:val="22"/>
        </w:rPr>
      </w:pPr>
    </w:p>
    <w:p w14:paraId="32A94A35" w14:textId="77777777" w:rsidR="00B057CA" w:rsidRPr="00D41C26" w:rsidRDefault="00B057CA" w:rsidP="00934989">
      <w:pPr>
        <w:jc w:val="center"/>
        <w:rPr>
          <w:noProof/>
          <w:sz w:val="22"/>
          <w:szCs w:val="22"/>
        </w:rPr>
      </w:pPr>
    </w:p>
    <w:p w14:paraId="32A94A36" w14:textId="77777777" w:rsidR="00B057CA" w:rsidRPr="00D41C26" w:rsidRDefault="00B057CA" w:rsidP="00934989">
      <w:pPr>
        <w:jc w:val="center"/>
        <w:rPr>
          <w:noProof/>
          <w:sz w:val="22"/>
          <w:szCs w:val="22"/>
        </w:rPr>
      </w:pPr>
    </w:p>
    <w:p w14:paraId="32A94A37" w14:textId="77777777" w:rsidR="00B057CA" w:rsidRPr="00D41C26" w:rsidRDefault="00B057CA" w:rsidP="00934989">
      <w:pPr>
        <w:jc w:val="center"/>
        <w:rPr>
          <w:noProof/>
          <w:sz w:val="22"/>
          <w:szCs w:val="22"/>
        </w:rPr>
      </w:pPr>
    </w:p>
    <w:p w14:paraId="32A94A38" w14:textId="77777777" w:rsidR="00B057CA" w:rsidRPr="00D41C26" w:rsidRDefault="00B057CA" w:rsidP="00934989">
      <w:pPr>
        <w:jc w:val="center"/>
        <w:rPr>
          <w:noProof/>
          <w:sz w:val="22"/>
          <w:szCs w:val="22"/>
        </w:rPr>
      </w:pPr>
    </w:p>
    <w:p w14:paraId="32A94A39" w14:textId="77777777" w:rsidR="00B057CA" w:rsidRPr="00D41C26" w:rsidRDefault="00B057CA" w:rsidP="00934989">
      <w:pPr>
        <w:jc w:val="center"/>
        <w:rPr>
          <w:noProof/>
          <w:sz w:val="22"/>
          <w:szCs w:val="22"/>
        </w:rPr>
      </w:pPr>
    </w:p>
    <w:p w14:paraId="32A94A3A" w14:textId="77777777" w:rsidR="00B057CA" w:rsidRPr="00D41C26" w:rsidRDefault="00B057CA" w:rsidP="00934989">
      <w:pPr>
        <w:jc w:val="center"/>
        <w:rPr>
          <w:noProof/>
          <w:sz w:val="22"/>
          <w:szCs w:val="22"/>
        </w:rPr>
      </w:pPr>
    </w:p>
    <w:p w14:paraId="32A94A3B" w14:textId="77777777" w:rsidR="00B057CA" w:rsidRPr="00D41C26" w:rsidRDefault="00B057CA" w:rsidP="00934989">
      <w:pPr>
        <w:jc w:val="center"/>
        <w:rPr>
          <w:noProof/>
          <w:sz w:val="22"/>
          <w:szCs w:val="22"/>
        </w:rPr>
      </w:pPr>
    </w:p>
    <w:p w14:paraId="32A94A3C" w14:textId="77777777" w:rsidR="00B057CA" w:rsidRPr="00D41C26" w:rsidRDefault="00B057CA" w:rsidP="00934989">
      <w:pPr>
        <w:jc w:val="center"/>
        <w:rPr>
          <w:noProof/>
          <w:sz w:val="22"/>
          <w:szCs w:val="22"/>
        </w:rPr>
      </w:pPr>
    </w:p>
    <w:p w14:paraId="32A94A3D" w14:textId="77777777" w:rsidR="00B057CA" w:rsidRPr="00D41C26" w:rsidRDefault="00C02F04" w:rsidP="00934989">
      <w:pPr>
        <w:jc w:val="center"/>
        <w:rPr>
          <w:b/>
          <w:bCs/>
          <w:noProof/>
          <w:sz w:val="22"/>
          <w:szCs w:val="22"/>
        </w:rPr>
      </w:pPr>
      <w:r w:rsidRPr="00D41C26">
        <w:rPr>
          <w:b/>
          <w:bCs/>
          <w:noProof/>
          <w:sz w:val="22"/>
          <w:szCs w:val="22"/>
        </w:rPr>
        <w:t>ALLEGATO III</w:t>
      </w:r>
    </w:p>
    <w:p w14:paraId="32A94A3E" w14:textId="77777777" w:rsidR="00B057CA" w:rsidRPr="00D41C26" w:rsidRDefault="00B057CA" w:rsidP="00934989">
      <w:pPr>
        <w:jc w:val="center"/>
        <w:rPr>
          <w:b/>
          <w:bCs/>
          <w:noProof/>
          <w:sz w:val="22"/>
          <w:szCs w:val="22"/>
        </w:rPr>
      </w:pPr>
    </w:p>
    <w:p w14:paraId="32A94A3F" w14:textId="77777777" w:rsidR="00B057CA" w:rsidRPr="00D41C26" w:rsidRDefault="00C02F04" w:rsidP="00934989">
      <w:pPr>
        <w:jc w:val="center"/>
        <w:rPr>
          <w:noProof/>
          <w:sz w:val="22"/>
          <w:szCs w:val="22"/>
        </w:rPr>
      </w:pPr>
      <w:r w:rsidRPr="00D41C26">
        <w:rPr>
          <w:b/>
          <w:bCs/>
          <w:noProof/>
          <w:sz w:val="22"/>
          <w:szCs w:val="22"/>
        </w:rPr>
        <w:t>ETICHETTATURA E FOGLIO ILLUSTRATIVO</w:t>
      </w:r>
    </w:p>
    <w:p w14:paraId="32A94A40" w14:textId="77777777" w:rsidR="00B057CA" w:rsidRPr="00D41C26" w:rsidRDefault="00C02F04" w:rsidP="00934989">
      <w:pPr>
        <w:jc w:val="center"/>
        <w:rPr>
          <w:noProof/>
          <w:sz w:val="22"/>
          <w:szCs w:val="22"/>
        </w:rPr>
      </w:pPr>
      <w:r w:rsidRPr="00D41C26">
        <w:rPr>
          <w:noProof/>
          <w:sz w:val="22"/>
          <w:szCs w:val="22"/>
        </w:rPr>
        <w:br w:type="page"/>
      </w:r>
    </w:p>
    <w:p w14:paraId="32A94A41" w14:textId="77777777" w:rsidR="00B057CA" w:rsidRPr="00D41C26" w:rsidRDefault="00B057CA" w:rsidP="00934989">
      <w:pPr>
        <w:jc w:val="center"/>
        <w:rPr>
          <w:noProof/>
          <w:sz w:val="22"/>
          <w:szCs w:val="22"/>
        </w:rPr>
      </w:pPr>
    </w:p>
    <w:p w14:paraId="32A94A42" w14:textId="77777777" w:rsidR="00B057CA" w:rsidRPr="00D41C26" w:rsidRDefault="00B057CA" w:rsidP="00934989">
      <w:pPr>
        <w:jc w:val="center"/>
        <w:rPr>
          <w:noProof/>
          <w:sz w:val="22"/>
          <w:szCs w:val="22"/>
        </w:rPr>
      </w:pPr>
    </w:p>
    <w:p w14:paraId="32A94A43" w14:textId="77777777" w:rsidR="00B057CA" w:rsidRPr="00D41C26" w:rsidRDefault="00B057CA" w:rsidP="00934989">
      <w:pPr>
        <w:jc w:val="center"/>
        <w:rPr>
          <w:noProof/>
          <w:sz w:val="22"/>
          <w:szCs w:val="22"/>
        </w:rPr>
      </w:pPr>
    </w:p>
    <w:p w14:paraId="32A94A44" w14:textId="77777777" w:rsidR="00B057CA" w:rsidRPr="00D41C26" w:rsidRDefault="00B057CA" w:rsidP="00934989">
      <w:pPr>
        <w:jc w:val="center"/>
        <w:rPr>
          <w:noProof/>
          <w:sz w:val="22"/>
          <w:szCs w:val="22"/>
        </w:rPr>
      </w:pPr>
    </w:p>
    <w:p w14:paraId="32A94A45" w14:textId="77777777" w:rsidR="00B057CA" w:rsidRPr="00D41C26" w:rsidRDefault="00B057CA" w:rsidP="00934989">
      <w:pPr>
        <w:jc w:val="center"/>
        <w:rPr>
          <w:noProof/>
          <w:sz w:val="22"/>
          <w:szCs w:val="22"/>
        </w:rPr>
      </w:pPr>
    </w:p>
    <w:p w14:paraId="32A94A46" w14:textId="77777777" w:rsidR="00B057CA" w:rsidRPr="00D41C26" w:rsidRDefault="00B057CA" w:rsidP="00934989">
      <w:pPr>
        <w:jc w:val="center"/>
        <w:rPr>
          <w:noProof/>
          <w:sz w:val="22"/>
          <w:szCs w:val="22"/>
        </w:rPr>
      </w:pPr>
    </w:p>
    <w:p w14:paraId="32A94A47" w14:textId="77777777" w:rsidR="00B057CA" w:rsidRPr="00D41C26" w:rsidRDefault="00B057CA" w:rsidP="00934989">
      <w:pPr>
        <w:jc w:val="center"/>
        <w:rPr>
          <w:noProof/>
          <w:sz w:val="22"/>
          <w:szCs w:val="22"/>
        </w:rPr>
      </w:pPr>
    </w:p>
    <w:p w14:paraId="32A94A48" w14:textId="77777777" w:rsidR="00B057CA" w:rsidRPr="00D41C26" w:rsidRDefault="00B057CA" w:rsidP="00934989">
      <w:pPr>
        <w:jc w:val="center"/>
        <w:rPr>
          <w:noProof/>
          <w:sz w:val="22"/>
          <w:szCs w:val="22"/>
        </w:rPr>
      </w:pPr>
    </w:p>
    <w:p w14:paraId="32A94A49" w14:textId="77777777" w:rsidR="00B057CA" w:rsidRPr="00D41C26" w:rsidRDefault="00B057CA" w:rsidP="00934989">
      <w:pPr>
        <w:jc w:val="center"/>
        <w:rPr>
          <w:noProof/>
          <w:sz w:val="22"/>
          <w:szCs w:val="22"/>
        </w:rPr>
      </w:pPr>
    </w:p>
    <w:p w14:paraId="32A94A4A" w14:textId="77777777" w:rsidR="00B057CA" w:rsidRPr="00D41C26" w:rsidRDefault="00B057CA" w:rsidP="00934989">
      <w:pPr>
        <w:jc w:val="center"/>
        <w:rPr>
          <w:noProof/>
          <w:sz w:val="22"/>
          <w:szCs w:val="22"/>
        </w:rPr>
      </w:pPr>
    </w:p>
    <w:p w14:paraId="32A94A4B" w14:textId="77777777" w:rsidR="00B057CA" w:rsidRPr="00D41C26" w:rsidRDefault="00B057CA" w:rsidP="00934989">
      <w:pPr>
        <w:jc w:val="center"/>
        <w:rPr>
          <w:noProof/>
          <w:sz w:val="22"/>
          <w:szCs w:val="22"/>
        </w:rPr>
      </w:pPr>
    </w:p>
    <w:p w14:paraId="32A94A4C" w14:textId="77777777" w:rsidR="00B057CA" w:rsidRPr="00D41C26" w:rsidRDefault="00B057CA" w:rsidP="00934989">
      <w:pPr>
        <w:jc w:val="center"/>
        <w:rPr>
          <w:noProof/>
          <w:sz w:val="22"/>
          <w:szCs w:val="22"/>
        </w:rPr>
      </w:pPr>
    </w:p>
    <w:p w14:paraId="32A94A4D" w14:textId="77777777" w:rsidR="00B057CA" w:rsidRPr="00D41C26" w:rsidRDefault="00B057CA" w:rsidP="00934989">
      <w:pPr>
        <w:jc w:val="center"/>
        <w:rPr>
          <w:noProof/>
          <w:sz w:val="22"/>
          <w:szCs w:val="22"/>
        </w:rPr>
      </w:pPr>
    </w:p>
    <w:p w14:paraId="32A94A4E" w14:textId="77777777" w:rsidR="00B057CA" w:rsidRPr="00D41C26" w:rsidRDefault="00B057CA" w:rsidP="00934989">
      <w:pPr>
        <w:jc w:val="center"/>
        <w:rPr>
          <w:noProof/>
          <w:sz w:val="22"/>
          <w:szCs w:val="22"/>
        </w:rPr>
      </w:pPr>
    </w:p>
    <w:p w14:paraId="32A94A4F" w14:textId="77777777" w:rsidR="00B057CA" w:rsidRPr="00D41C26" w:rsidRDefault="00B057CA" w:rsidP="00934989">
      <w:pPr>
        <w:jc w:val="center"/>
        <w:rPr>
          <w:noProof/>
          <w:sz w:val="22"/>
          <w:szCs w:val="22"/>
        </w:rPr>
      </w:pPr>
    </w:p>
    <w:p w14:paraId="32A94A50" w14:textId="77777777" w:rsidR="00B057CA" w:rsidRPr="00D41C26" w:rsidRDefault="00B057CA" w:rsidP="00934989">
      <w:pPr>
        <w:jc w:val="center"/>
        <w:rPr>
          <w:noProof/>
          <w:sz w:val="22"/>
          <w:szCs w:val="22"/>
        </w:rPr>
      </w:pPr>
    </w:p>
    <w:p w14:paraId="32A94A51" w14:textId="77777777" w:rsidR="00B057CA" w:rsidRPr="00D41C26" w:rsidRDefault="00B057CA" w:rsidP="00934989">
      <w:pPr>
        <w:jc w:val="center"/>
        <w:rPr>
          <w:noProof/>
          <w:sz w:val="22"/>
          <w:szCs w:val="22"/>
        </w:rPr>
      </w:pPr>
    </w:p>
    <w:p w14:paraId="32A94A52" w14:textId="77777777" w:rsidR="00B057CA" w:rsidRPr="00D41C26" w:rsidRDefault="00B057CA" w:rsidP="00934989">
      <w:pPr>
        <w:jc w:val="center"/>
        <w:rPr>
          <w:noProof/>
          <w:sz w:val="22"/>
          <w:szCs w:val="22"/>
        </w:rPr>
      </w:pPr>
    </w:p>
    <w:p w14:paraId="32A94A53" w14:textId="77777777" w:rsidR="00B057CA" w:rsidRPr="00D41C26" w:rsidRDefault="00B057CA" w:rsidP="00934989">
      <w:pPr>
        <w:jc w:val="center"/>
        <w:rPr>
          <w:noProof/>
          <w:sz w:val="22"/>
          <w:szCs w:val="22"/>
        </w:rPr>
      </w:pPr>
    </w:p>
    <w:p w14:paraId="32A94A54" w14:textId="77777777" w:rsidR="00B057CA" w:rsidRPr="00D41C26" w:rsidRDefault="00B057CA" w:rsidP="00934989">
      <w:pPr>
        <w:jc w:val="center"/>
        <w:rPr>
          <w:noProof/>
          <w:sz w:val="22"/>
          <w:szCs w:val="22"/>
        </w:rPr>
      </w:pPr>
    </w:p>
    <w:p w14:paraId="32A94A55" w14:textId="77777777" w:rsidR="00B057CA" w:rsidRPr="00D41C26" w:rsidRDefault="00B057CA" w:rsidP="00934989">
      <w:pPr>
        <w:jc w:val="center"/>
        <w:rPr>
          <w:noProof/>
          <w:sz w:val="22"/>
          <w:szCs w:val="22"/>
        </w:rPr>
      </w:pPr>
    </w:p>
    <w:p w14:paraId="32A94A56" w14:textId="77777777" w:rsidR="00B057CA" w:rsidRPr="00D41C26" w:rsidRDefault="00B057CA" w:rsidP="00934989">
      <w:pPr>
        <w:jc w:val="center"/>
        <w:rPr>
          <w:noProof/>
          <w:sz w:val="22"/>
          <w:szCs w:val="22"/>
        </w:rPr>
      </w:pPr>
    </w:p>
    <w:p w14:paraId="32A94A57" w14:textId="77777777" w:rsidR="00B057CA" w:rsidRPr="00D41C26" w:rsidRDefault="00C02F04" w:rsidP="00934989">
      <w:pPr>
        <w:pStyle w:val="TitleA"/>
        <w:widowControl w:val="0"/>
        <w:tabs>
          <w:tab w:val="clear" w:pos="-1440"/>
          <w:tab w:val="clear" w:pos="-720"/>
        </w:tabs>
        <w:jc w:val="center"/>
        <w:rPr>
          <w:bCs/>
          <w:szCs w:val="22"/>
          <w:lang w:eastAsia="sv-SE" w:bidi="sv-SE"/>
        </w:rPr>
      </w:pPr>
      <w:r w:rsidRPr="00D41C26">
        <w:rPr>
          <w:bCs/>
          <w:szCs w:val="22"/>
          <w:lang w:eastAsia="sv-SE" w:bidi="sv-SE"/>
        </w:rPr>
        <w:t>A. ETICHETTATURA</w:t>
      </w:r>
    </w:p>
    <w:p w14:paraId="32A94A58" w14:textId="77777777" w:rsidR="00B057CA" w:rsidRPr="00D41C26" w:rsidRDefault="00C02F04" w:rsidP="00EF49BD">
      <w:pPr>
        <w:pBdr>
          <w:top w:val="single" w:sz="4" w:space="1" w:color="auto"/>
          <w:left w:val="single" w:sz="4" w:space="4" w:color="auto"/>
          <w:bottom w:val="single" w:sz="4" w:space="1" w:color="auto"/>
          <w:right w:val="single" w:sz="4" w:space="4" w:color="auto"/>
        </w:pBdr>
        <w:shd w:val="clear" w:color="auto" w:fill="FFFFFF"/>
        <w:rPr>
          <w:noProof/>
          <w:sz w:val="22"/>
          <w:szCs w:val="22"/>
        </w:rPr>
      </w:pPr>
      <w:r w:rsidRPr="00D41C26">
        <w:rPr>
          <w:noProof/>
          <w:sz w:val="22"/>
          <w:szCs w:val="22"/>
        </w:rPr>
        <w:br w:type="page"/>
      </w:r>
      <w:r w:rsidRPr="00D41C26">
        <w:rPr>
          <w:b/>
          <w:noProof/>
          <w:sz w:val="22"/>
          <w:szCs w:val="22"/>
        </w:rPr>
        <w:lastRenderedPageBreak/>
        <w:t xml:space="preserve">INFORMAZIONI DA APPORRE SUL CONFEZIONAMENTO SECONDARIO E SUL CONFEZIONAMENTO PRIMARIO </w:t>
      </w:r>
    </w:p>
    <w:p w14:paraId="32A94A59" w14:textId="77777777" w:rsidR="00B057CA" w:rsidRPr="00D41C26" w:rsidRDefault="00B057CA" w:rsidP="00EF49BD">
      <w:pPr>
        <w:pBdr>
          <w:top w:val="single" w:sz="4" w:space="1" w:color="auto"/>
          <w:left w:val="single" w:sz="4" w:space="4" w:color="auto"/>
          <w:bottom w:val="single" w:sz="4" w:space="1" w:color="auto"/>
          <w:right w:val="single" w:sz="4" w:space="4" w:color="auto"/>
        </w:pBdr>
        <w:ind w:left="567" w:hanging="567"/>
        <w:rPr>
          <w:bCs/>
          <w:noProof/>
          <w:sz w:val="22"/>
          <w:szCs w:val="22"/>
        </w:rPr>
      </w:pPr>
    </w:p>
    <w:p w14:paraId="32A94A5A" w14:textId="77777777" w:rsidR="00B057CA" w:rsidRPr="00D41C26" w:rsidRDefault="00C02F04" w:rsidP="00EF49BD">
      <w:pPr>
        <w:pBdr>
          <w:top w:val="single" w:sz="4" w:space="1" w:color="auto"/>
          <w:left w:val="single" w:sz="4" w:space="4" w:color="auto"/>
          <w:bottom w:val="single" w:sz="4" w:space="1" w:color="auto"/>
          <w:right w:val="single" w:sz="4" w:space="4" w:color="auto"/>
        </w:pBdr>
        <w:rPr>
          <w:bCs/>
          <w:noProof/>
          <w:sz w:val="22"/>
          <w:szCs w:val="22"/>
        </w:rPr>
      </w:pPr>
      <w:r w:rsidRPr="00D41C26">
        <w:rPr>
          <w:b/>
          <w:noProof/>
          <w:sz w:val="22"/>
          <w:szCs w:val="22"/>
        </w:rPr>
        <w:t>ETICHETTA DELLA SCATOLA E DEL FLACONE</w:t>
      </w:r>
    </w:p>
    <w:p w14:paraId="32A94A5B" w14:textId="77777777" w:rsidR="00B057CA" w:rsidRPr="00D41C26" w:rsidRDefault="00B057CA" w:rsidP="00934989">
      <w:pPr>
        <w:rPr>
          <w:noProof/>
          <w:sz w:val="22"/>
          <w:szCs w:val="22"/>
        </w:rPr>
      </w:pPr>
    </w:p>
    <w:p w14:paraId="32A94A5C" w14:textId="77777777" w:rsidR="00B057CA" w:rsidRPr="00D41C26" w:rsidRDefault="00B057CA" w:rsidP="00934989">
      <w:pPr>
        <w:rPr>
          <w:noProof/>
          <w:sz w:val="22"/>
          <w:szCs w:val="22"/>
        </w:rPr>
      </w:pPr>
    </w:p>
    <w:p w14:paraId="32A94A5D" w14:textId="77777777" w:rsidR="00B057CA" w:rsidRPr="00D41C26" w:rsidRDefault="00C02F04" w:rsidP="00F175A5">
      <w:pPr>
        <w:keepNext/>
        <w:keepLines/>
        <w:pBdr>
          <w:top w:val="single" w:sz="4" w:space="1" w:color="auto"/>
          <w:left w:val="single" w:sz="4" w:space="4" w:color="auto"/>
          <w:bottom w:val="single" w:sz="4" w:space="0" w:color="auto"/>
          <w:right w:val="single" w:sz="4" w:space="4" w:color="auto"/>
        </w:pBdr>
        <w:tabs>
          <w:tab w:val="left" w:pos="567"/>
        </w:tabs>
        <w:ind w:left="567" w:hanging="567"/>
        <w:rPr>
          <w:noProof/>
          <w:sz w:val="22"/>
          <w:szCs w:val="22"/>
        </w:rPr>
      </w:pPr>
      <w:r w:rsidRPr="00D41C26">
        <w:rPr>
          <w:b/>
          <w:noProof/>
          <w:sz w:val="22"/>
          <w:szCs w:val="22"/>
        </w:rPr>
        <w:t>1.</w:t>
      </w:r>
      <w:r w:rsidRPr="00D41C26">
        <w:rPr>
          <w:b/>
          <w:noProof/>
          <w:sz w:val="22"/>
          <w:szCs w:val="22"/>
        </w:rPr>
        <w:tab/>
        <w:t>DENOMINAZIONE DEL MEDICINALE</w:t>
      </w:r>
    </w:p>
    <w:p w14:paraId="32A94A5E" w14:textId="77777777" w:rsidR="00B057CA" w:rsidRPr="00D41C26" w:rsidRDefault="00B057CA" w:rsidP="00F175A5">
      <w:pPr>
        <w:keepNext/>
        <w:keepLines/>
        <w:rPr>
          <w:noProof/>
          <w:sz w:val="22"/>
          <w:szCs w:val="22"/>
        </w:rPr>
      </w:pPr>
    </w:p>
    <w:p w14:paraId="32A94A5F" w14:textId="77777777" w:rsidR="00B057CA" w:rsidRPr="00D41C26" w:rsidRDefault="00C02F04" w:rsidP="00934989">
      <w:pPr>
        <w:widowControl w:val="0"/>
        <w:rPr>
          <w:noProof/>
          <w:sz w:val="22"/>
          <w:szCs w:val="22"/>
        </w:rPr>
      </w:pPr>
      <w:r w:rsidRPr="00D41C26">
        <w:rPr>
          <w:noProof/>
          <w:sz w:val="22"/>
          <w:szCs w:val="22"/>
        </w:rPr>
        <w:t>Kuvan 100 mg compresse solubili</w:t>
      </w:r>
    </w:p>
    <w:p w14:paraId="32A94A60" w14:textId="77777777" w:rsidR="00B057CA" w:rsidRPr="00D41C26" w:rsidRDefault="00C02F04" w:rsidP="00934989">
      <w:pPr>
        <w:pStyle w:val="EMEAEnBodyText"/>
        <w:autoSpaceDE w:val="0"/>
        <w:autoSpaceDN w:val="0"/>
        <w:adjustRightInd w:val="0"/>
        <w:spacing w:before="0" w:after="0"/>
        <w:jc w:val="left"/>
        <w:rPr>
          <w:bCs/>
          <w:noProof/>
          <w:szCs w:val="22"/>
          <w:lang w:val="it-IT"/>
        </w:rPr>
      </w:pPr>
      <w:r w:rsidRPr="00D41C26">
        <w:rPr>
          <w:noProof/>
          <w:szCs w:val="22"/>
          <w:lang w:val="it-IT"/>
        </w:rPr>
        <w:t>Sapropterina dicloridrato</w:t>
      </w:r>
    </w:p>
    <w:p w14:paraId="32A94A61" w14:textId="77777777" w:rsidR="00B057CA" w:rsidRPr="00D41C26" w:rsidRDefault="00B057CA" w:rsidP="00934989">
      <w:pPr>
        <w:rPr>
          <w:noProof/>
          <w:sz w:val="22"/>
          <w:szCs w:val="22"/>
        </w:rPr>
      </w:pPr>
    </w:p>
    <w:p w14:paraId="32A94A62" w14:textId="77777777" w:rsidR="00B057CA" w:rsidRPr="00D41C26" w:rsidRDefault="00B057CA" w:rsidP="00934989">
      <w:pPr>
        <w:rPr>
          <w:noProof/>
          <w:sz w:val="22"/>
          <w:szCs w:val="22"/>
        </w:rPr>
      </w:pPr>
    </w:p>
    <w:p w14:paraId="32A94A63"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D41C26">
        <w:rPr>
          <w:b/>
          <w:noProof/>
          <w:sz w:val="22"/>
          <w:szCs w:val="22"/>
        </w:rPr>
        <w:t>2.</w:t>
      </w:r>
      <w:r w:rsidRPr="00D41C26">
        <w:rPr>
          <w:b/>
          <w:noProof/>
          <w:sz w:val="22"/>
          <w:szCs w:val="22"/>
        </w:rPr>
        <w:tab/>
        <w:t xml:space="preserve">COMPOSIZIONE QUALITATIVA E QUANTITATIVA IN TERMINI DI PRINCIPIO(I) ATTIVO(I) </w:t>
      </w:r>
    </w:p>
    <w:p w14:paraId="32A94A64" w14:textId="77777777" w:rsidR="00B057CA" w:rsidRPr="00D41C26" w:rsidRDefault="00B057CA" w:rsidP="00F175A5">
      <w:pPr>
        <w:keepNext/>
        <w:keepLines/>
        <w:rPr>
          <w:noProof/>
          <w:sz w:val="22"/>
          <w:szCs w:val="22"/>
        </w:rPr>
      </w:pPr>
    </w:p>
    <w:p w14:paraId="32A94A65" w14:textId="77777777" w:rsidR="00B057CA" w:rsidRPr="00D41C26" w:rsidRDefault="00C02F04" w:rsidP="00934989">
      <w:pPr>
        <w:rPr>
          <w:noProof/>
          <w:sz w:val="22"/>
          <w:szCs w:val="22"/>
        </w:rPr>
      </w:pPr>
      <w:r w:rsidRPr="00D41C26">
        <w:rPr>
          <w:noProof/>
          <w:sz w:val="22"/>
          <w:szCs w:val="22"/>
        </w:rPr>
        <w:t>Ogni compressa solubile contiene 100</w:t>
      </w:r>
      <w:r w:rsidR="008D1B51" w:rsidRPr="00D41C26">
        <w:rPr>
          <w:noProof/>
          <w:sz w:val="22"/>
          <w:szCs w:val="22"/>
        </w:rPr>
        <w:t> </w:t>
      </w:r>
      <w:r w:rsidRPr="00D41C26">
        <w:rPr>
          <w:noProof/>
          <w:sz w:val="22"/>
          <w:szCs w:val="22"/>
        </w:rPr>
        <w:t>mg di sapropterina dicloridrato (equivalente a 77</w:t>
      </w:r>
      <w:r w:rsidR="008D1B51" w:rsidRPr="00D41C26">
        <w:rPr>
          <w:noProof/>
          <w:sz w:val="22"/>
          <w:szCs w:val="22"/>
        </w:rPr>
        <w:t> </w:t>
      </w:r>
      <w:r w:rsidRPr="00D41C26">
        <w:rPr>
          <w:noProof/>
          <w:sz w:val="22"/>
          <w:szCs w:val="22"/>
        </w:rPr>
        <w:t>mg di sapropterina)</w:t>
      </w:r>
      <w:r w:rsidR="00760147" w:rsidRPr="00D41C26">
        <w:rPr>
          <w:noProof/>
          <w:sz w:val="22"/>
          <w:szCs w:val="22"/>
        </w:rPr>
        <w:t>.</w:t>
      </w:r>
    </w:p>
    <w:p w14:paraId="32A94A66" w14:textId="77777777" w:rsidR="00B057CA" w:rsidRPr="00D41C26" w:rsidRDefault="00B057CA" w:rsidP="00934989">
      <w:pPr>
        <w:rPr>
          <w:noProof/>
          <w:sz w:val="22"/>
          <w:szCs w:val="22"/>
        </w:rPr>
      </w:pPr>
    </w:p>
    <w:p w14:paraId="32A94A67" w14:textId="77777777" w:rsidR="00B057CA" w:rsidRPr="00D41C26" w:rsidRDefault="00B057CA" w:rsidP="00934989">
      <w:pPr>
        <w:rPr>
          <w:noProof/>
          <w:sz w:val="22"/>
          <w:szCs w:val="22"/>
        </w:rPr>
      </w:pPr>
    </w:p>
    <w:p w14:paraId="32A94A68"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3.</w:t>
      </w:r>
      <w:r w:rsidRPr="00D41C26">
        <w:rPr>
          <w:b/>
          <w:noProof/>
          <w:sz w:val="22"/>
          <w:szCs w:val="22"/>
        </w:rPr>
        <w:tab/>
        <w:t xml:space="preserve">ELENCO DEGLI ECCIPIENTI </w:t>
      </w:r>
    </w:p>
    <w:p w14:paraId="32A94A69" w14:textId="77777777" w:rsidR="00B057CA" w:rsidRPr="00D41C26" w:rsidRDefault="00B057CA" w:rsidP="00F175A5">
      <w:pPr>
        <w:keepNext/>
        <w:keepLines/>
        <w:tabs>
          <w:tab w:val="left" w:pos="720"/>
        </w:tabs>
        <w:rPr>
          <w:noProof/>
          <w:sz w:val="22"/>
          <w:szCs w:val="22"/>
        </w:rPr>
      </w:pPr>
    </w:p>
    <w:p w14:paraId="32A94A6A" w14:textId="77777777" w:rsidR="00B057CA" w:rsidRPr="00D41C26" w:rsidRDefault="00B057CA" w:rsidP="00934989">
      <w:pPr>
        <w:tabs>
          <w:tab w:val="left" w:pos="720"/>
        </w:tabs>
        <w:rPr>
          <w:noProof/>
          <w:sz w:val="22"/>
          <w:szCs w:val="22"/>
        </w:rPr>
      </w:pPr>
    </w:p>
    <w:p w14:paraId="32A94A6B"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4.</w:t>
      </w:r>
      <w:r w:rsidRPr="00D41C26">
        <w:rPr>
          <w:b/>
          <w:noProof/>
          <w:sz w:val="22"/>
          <w:szCs w:val="22"/>
        </w:rPr>
        <w:tab/>
        <w:t>FORMA FARMACEUTICA E CONTENUTO</w:t>
      </w:r>
    </w:p>
    <w:p w14:paraId="32A94A6C" w14:textId="77777777" w:rsidR="001F2B93" w:rsidRPr="00D41C26" w:rsidRDefault="001F2B93" w:rsidP="00F175A5">
      <w:pPr>
        <w:keepNext/>
        <w:keepLines/>
        <w:tabs>
          <w:tab w:val="left" w:pos="720"/>
        </w:tabs>
        <w:rPr>
          <w:noProof/>
          <w:sz w:val="22"/>
          <w:szCs w:val="22"/>
        </w:rPr>
      </w:pPr>
    </w:p>
    <w:p w14:paraId="32A94A6D" w14:textId="77777777" w:rsidR="001F2B93" w:rsidRPr="00D41C26" w:rsidRDefault="001F2B93" w:rsidP="00934989">
      <w:pPr>
        <w:tabs>
          <w:tab w:val="left" w:pos="720"/>
        </w:tabs>
        <w:rPr>
          <w:noProof/>
          <w:sz w:val="22"/>
          <w:szCs w:val="22"/>
        </w:rPr>
      </w:pPr>
      <w:r w:rsidRPr="00D41C26">
        <w:rPr>
          <w:noProof/>
          <w:sz w:val="22"/>
          <w:szCs w:val="22"/>
        </w:rPr>
        <w:t>30 compresse solubili</w:t>
      </w:r>
    </w:p>
    <w:p w14:paraId="32A94A6E" w14:textId="77777777" w:rsidR="001F2B93" w:rsidRPr="00D41C26" w:rsidRDefault="001F2B93" w:rsidP="00934989">
      <w:pPr>
        <w:keepNext/>
        <w:rPr>
          <w:noProof/>
          <w:sz w:val="22"/>
          <w:szCs w:val="22"/>
          <w:shd w:val="clear" w:color="auto" w:fill="D9D9D9"/>
        </w:rPr>
      </w:pPr>
      <w:r w:rsidRPr="00D41C26">
        <w:rPr>
          <w:noProof/>
          <w:sz w:val="22"/>
          <w:szCs w:val="22"/>
          <w:shd w:val="clear" w:color="auto" w:fill="D9D9D9"/>
        </w:rPr>
        <w:t>120 compresse solubili</w:t>
      </w:r>
    </w:p>
    <w:p w14:paraId="32A94A6F" w14:textId="77777777" w:rsidR="001F2B93" w:rsidRPr="00D41C26" w:rsidRDefault="001F2B93" w:rsidP="00934989">
      <w:pPr>
        <w:keepNext/>
        <w:rPr>
          <w:noProof/>
          <w:sz w:val="22"/>
          <w:szCs w:val="22"/>
          <w:shd w:val="clear" w:color="auto" w:fill="D9D9D9"/>
        </w:rPr>
      </w:pPr>
      <w:r w:rsidRPr="00D41C26">
        <w:rPr>
          <w:noProof/>
          <w:sz w:val="22"/>
          <w:szCs w:val="22"/>
          <w:shd w:val="clear" w:color="auto" w:fill="D9D9D9"/>
        </w:rPr>
        <w:t>240 compresse solubili</w:t>
      </w:r>
    </w:p>
    <w:p w14:paraId="32A94A70" w14:textId="77777777" w:rsidR="001F2B93" w:rsidRPr="00D41C26" w:rsidRDefault="001F2B93" w:rsidP="00934989">
      <w:pPr>
        <w:tabs>
          <w:tab w:val="left" w:pos="720"/>
        </w:tabs>
        <w:rPr>
          <w:noProof/>
          <w:sz w:val="22"/>
          <w:szCs w:val="22"/>
        </w:rPr>
      </w:pPr>
    </w:p>
    <w:p w14:paraId="32A94A71" w14:textId="77777777" w:rsidR="00B057CA" w:rsidRPr="00D41C26" w:rsidRDefault="00B057CA" w:rsidP="00934989">
      <w:pPr>
        <w:rPr>
          <w:noProof/>
          <w:sz w:val="22"/>
          <w:szCs w:val="22"/>
        </w:rPr>
      </w:pPr>
    </w:p>
    <w:p w14:paraId="32A94A72"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5.</w:t>
      </w:r>
      <w:r w:rsidRPr="00D41C26">
        <w:rPr>
          <w:b/>
          <w:noProof/>
          <w:sz w:val="22"/>
          <w:szCs w:val="22"/>
        </w:rPr>
        <w:tab/>
        <w:t>MODO E VIA(E) DI SOMMINISTRAZIONE</w:t>
      </w:r>
    </w:p>
    <w:p w14:paraId="32A94A73" w14:textId="77777777" w:rsidR="00B057CA" w:rsidRPr="00D41C26" w:rsidRDefault="00B057CA" w:rsidP="00F175A5">
      <w:pPr>
        <w:keepNext/>
        <w:keepLines/>
        <w:tabs>
          <w:tab w:val="left" w:pos="720"/>
        </w:tabs>
        <w:rPr>
          <w:bCs/>
          <w:noProof/>
          <w:sz w:val="22"/>
          <w:szCs w:val="22"/>
        </w:rPr>
      </w:pPr>
    </w:p>
    <w:p w14:paraId="32A94A74" w14:textId="77777777" w:rsidR="00B057CA" w:rsidRPr="00D41C26" w:rsidRDefault="00C02F04" w:rsidP="00934989">
      <w:pPr>
        <w:tabs>
          <w:tab w:val="left" w:pos="720"/>
        </w:tabs>
        <w:rPr>
          <w:bCs/>
          <w:noProof/>
          <w:sz w:val="22"/>
          <w:szCs w:val="22"/>
        </w:rPr>
      </w:pPr>
      <w:r w:rsidRPr="00D41C26">
        <w:rPr>
          <w:bCs/>
          <w:noProof/>
          <w:sz w:val="22"/>
          <w:szCs w:val="22"/>
        </w:rPr>
        <w:t>Per uso orale, dopo dissoluzione</w:t>
      </w:r>
      <w:r w:rsidR="002B307F" w:rsidRPr="00D41C26">
        <w:rPr>
          <w:bCs/>
          <w:noProof/>
          <w:sz w:val="22"/>
          <w:szCs w:val="22"/>
        </w:rPr>
        <w:t>.</w:t>
      </w:r>
    </w:p>
    <w:p w14:paraId="32A94A75" w14:textId="77777777" w:rsidR="00B057CA" w:rsidRPr="00D41C26" w:rsidRDefault="00C02F04" w:rsidP="00934989">
      <w:pPr>
        <w:rPr>
          <w:noProof/>
          <w:sz w:val="22"/>
          <w:szCs w:val="22"/>
        </w:rPr>
      </w:pPr>
      <w:r w:rsidRPr="00D41C26">
        <w:rPr>
          <w:noProof/>
          <w:sz w:val="22"/>
          <w:szCs w:val="22"/>
        </w:rPr>
        <w:t>Leggere il foglio illustrativo prima dell’uso</w:t>
      </w:r>
      <w:r w:rsidR="002B307F" w:rsidRPr="00D41C26">
        <w:rPr>
          <w:noProof/>
          <w:sz w:val="22"/>
          <w:szCs w:val="22"/>
        </w:rPr>
        <w:t>.</w:t>
      </w:r>
    </w:p>
    <w:p w14:paraId="32A94A76" w14:textId="77777777" w:rsidR="00B057CA" w:rsidRPr="00D41C26" w:rsidRDefault="00B057CA" w:rsidP="00934989">
      <w:pPr>
        <w:rPr>
          <w:noProof/>
          <w:sz w:val="22"/>
          <w:szCs w:val="22"/>
        </w:rPr>
      </w:pPr>
    </w:p>
    <w:p w14:paraId="32A94A77" w14:textId="77777777" w:rsidR="00B057CA" w:rsidRPr="00D41C26" w:rsidRDefault="00B057CA" w:rsidP="00934989">
      <w:pPr>
        <w:rPr>
          <w:noProof/>
          <w:sz w:val="22"/>
          <w:szCs w:val="22"/>
        </w:rPr>
      </w:pPr>
    </w:p>
    <w:p w14:paraId="32A94A78"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6.</w:t>
      </w:r>
      <w:r w:rsidRPr="00D41C26">
        <w:rPr>
          <w:b/>
          <w:noProof/>
          <w:sz w:val="22"/>
          <w:szCs w:val="22"/>
        </w:rPr>
        <w:tab/>
        <w:t xml:space="preserve">AVVERTENZA PARTICOLARE CHE PRESCRIVA DI TENERE IL MEDICINALE FUORI DALLA VISTA </w:t>
      </w:r>
      <w:r w:rsidR="008D1B51" w:rsidRPr="00D41C26">
        <w:rPr>
          <w:b/>
          <w:noProof/>
          <w:sz w:val="22"/>
          <w:szCs w:val="22"/>
        </w:rPr>
        <w:t xml:space="preserve">E DALLA PORTATA </w:t>
      </w:r>
      <w:r w:rsidRPr="00D41C26">
        <w:rPr>
          <w:b/>
          <w:noProof/>
          <w:sz w:val="22"/>
          <w:szCs w:val="22"/>
        </w:rPr>
        <w:t>DEI BAMBINI</w:t>
      </w:r>
    </w:p>
    <w:p w14:paraId="32A94A79" w14:textId="77777777" w:rsidR="00B057CA" w:rsidRPr="00D41C26" w:rsidRDefault="00B057CA" w:rsidP="00F175A5">
      <w:pPr>
        <w:keepNext/>
        <w:keepLines/>
        <w:rPr>
          <w:noProof/>
          <w:sz w:val="22"/>
          <w:szCs w:val="22"/>
        </w:rPr>
      </w:pPr>
    </w:p>
    <w:p w14:paraId="32A94A7A" w14:textId="77777777" w:rsidR="00B057CA" w:rsidRPr="00D41C26" w:rsidRDefault="00C02F04" w:rsidP="00934989">
      <w:pPr>
        <w:rPr>
          <w:noProof/>
          <w:sz w:val="22"/>
          <w:szCs w:val="22"/>
        </w:rPr>
      </w:pPr>
      <w:r w:rsidRPr="00D41C26">
        <w:rPr>
          <w:noProof/>
          <w:sz w:val="22"/>
          <w:szCs w:val="22"/>
        </w:rPr>
        <w:t xml:space="preserve">Tenere fuori dalla </w:t>
      </w:r>
      <w:r w:rsidR="008D1B51" w:rsidRPr="00D41C26">
        <w:rPr>
          <w:noProof/>
          <w:sz w:val="22"/>
          <w:szCs w:val="22"/>
        </w:rPr>
        <w:t xml:space="preserve">vista e dalla </w:t>
      </w:r>
      <w:r w:rsidRPr="00D41C26">
        <w:rPr>
          <w:noProof/>
          <w:sz w:val="22"/>
          <w:szCs w:val="22"/>
        </w:rPr>
        <w:t>portata dei bambini.</w:t>
      </w:r>
    </w:p>
    <w:p w14:paraId="32A94A7B" w14:textId="77777777" w:rsidR="00B057CA" w:rsidRPr="00D41C26" w:rsidRDefault="00B057CA" w:rsidP="00934989">
      <w:pPr>
        <w:rPr>
          <w:noProof/>
          <w:sz w:val="22"/>
          <w:szCs w:val="22"/>
        </w:rPr>
      </w:pPr>
    </w:p>
    <w:p w14:paraId="32A94A7C" w14:textId="77777777" w:rsidR="00B057CA" w:rsidRPr="00D41C26" w:rsidRDefault="00B057CA" w:rsidP="00934989">
      <w:pPr>
        <w:rPr>
          <w:noProof/>
          <w:sz w:val="22"/>
          <w:szCs w:val="22"/>
        </w:rPr>
      </w:pPr>
    </w:p>
    <w:p w14:paraId="32A94A7D"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7.</w:t>
      </w:r>
      <w:r w:rsidRPr="00D41C26">
        <w:rPr>
          <w:b/>
          <w:noProof/>
          <w:sz w:val="22"/>
          <w:szCs w:val="22"/>
        </w:rPr>
        <w:tab/>
        <w:t>ALTRA(E) AVVERTENZA(E) PARTICOLARE(I), SE NECESSARIO</w:t>
      </w:r>
    </w:p>
    <w:p w14:paraId="32A94A7E" w14:textId="77777777" w:rsidR="00B057CA" w:rsidRPr="00D41C26" w:rsidRDefault="00B057CA" w:rsidP="00F175A5">
      <w:pPr>
        <w:keepNext/>
        <w:keepLines/>
        <w:rPr>
          <w:noProof/>
          <w:sz w:val="22"/>
          <w:szCs w:val="22"/>
        </w:rPr>
      </w:pPr>
    </w:p>
    <w:p w14:paraId="32A94A7F" w14:textId="77777777" w:rsidR="00B057CA" w:rsidRPr="00D41C26" w:rsidRDefault="00C02F04" w:rsidP="00934989">
      <w:pPr>
        <w:rPr>
          <w:noProof/>
          <w:sz w:val="22"/>
          <w:szCs w:val="22"/>
        </w:rPr>
      </w:pPr>
      <w:r w:rsidRPr="00D41C26">
        <w:rPr>
          <w:noProof/>
          <w:sz w:val="22"/>
          <w:szCs w:val="22"/>
        </w:rPr>
        <w:t>Ogni flacone di Kuvan contiene un piccolo tubo di plastica di essicante (gel di silice). Non ingerire il tubo o il contenuto.</w:t>
      </w:r>
    </w:p>
    <w:p w14:paraId="32A94A80" w14:textId="77777777" w:rsidR="00B057CA" w:rsidRPr="00D41C26" w:rsidRDefault="00B057CA" w:rsidP="00934989">
      <w:pPr>
        <w:rPr>
          <w:noProof/>
          <w:sz w:val="22"/>
          <w:szCs w:val="22"/>
        </w:rPr>
      </w:pPr>
    </w:p>
    <w:p w14:paraId="32A94A81" w14:textId="77777777" w:rsidR="00B057CA" w:rsidRPr="00D41C26" w:rsidRDefault="00B057CA" w:rsidP="00934989">
      <w:pPr>
        <w:rPr>
          <w:noProof/>
          <w:sz w:val="22"/>
          <w:szCs w:val="22"/>
        </w:rPr>
      </w:pPr>
    </w:p>
    <w:p w14:paraId="32A94A82"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8.</w:t>
      </w:r>
      <w:r w:rsidRPr="00D41C26">
        <w:rPr>
          <w:b/>
          <w:noProof/>
          <w:sz w:val="22"/>
          <w:szCs w:val="22"/>
        </w:rPr>
        <w:tab/>
        <w:t>DATA DI SCADENZA</w:t>
      </w:r>
    </w:p>
    <w:p w14:paraId="32A94A83" w14:textId="77777777" w:rsidR="00B057CA" w:rsidRPr="00D41C26" w:rsidRDefault="00B057CA" w:rsidP="00F175A5">
      <w:pPr>
        <w:keepNext/>
        <w:keepLines/>
        <w:rPr>
          <w:noProof/>
          <w:sz w:val="22"/>
          <w:szCs w:val="22"/>
        </w:rPr>
      </w:pPr>
    </w:p>
    <w:p w14:paraId="32A94A84" w14:textId="77777777" w:rsidR="00B057CA" w:rsidRPr="00D41C26" w:rsidRDefault="00C02F04" w:rsidP="00934989">
      <w:pPr>
        <w:rPr>
          <w:noProof/>
          <w:sz w:val="22"/>
          <w:szCs w:val="22"/>
        </w:rPr>
      </w:pPr>
      <w:r w:rsidRPr="00D41C26">
        <w:rPr>
          <w:noProof/>
          <w:sz w:val="22"/>
          <w:szCs w:val="22"/>
        </w:rPr>
        <w:t>S</w:t>
      </w:r>
      <w:r w:rsidR="006E2771" w:rsidRPr="00D41C26">
        <w:rPr>
          <w:noProof/>
          <w:sz w:val="22"/>
          <w:szCs w:val="22"/>
        </w:rPr>
        <w:t>cad</w:t>
      </w:r>
      <w:r w:rsidRPr="00D41C26">
        <w:rPr>
          <w:noProof/>
          <w:sz w:val="22"/>
          <w:szCs w:val="22"/>
        </w:rPr>
        <w:t>.</w:t>
      </w:r>
    </w:p>
    <w:p w14:paraId="32A94A85" w14:textId="77777777" w:rsidR="00B057CA" w:rsidRPr="00D41C26" w:rsidRDefault="00B057CA" w:rsidP="00934989">
      <w:pPr>
        <w:rPr>
          <w:noProof/>
          <w:sz w:val="22"/>
          <w:szCs w:val="22"/>
        </w:rPr>
      </w:pPr>
    </w:p>
    <w:p w14:paraId="32A94A86" w14:textId="77777777" w:rsidR="00B057CA" w:rsidRPr="00D41C26" w:rsidRDefault="00B057CA" w:rsidP="00934989">
      <w:pPr>
        <w:rPr>
          <w:noProof/>
          <w:sz w:val="22"/>
          <w:szCs w:val="22"/>
        </w:rPr>
      </w:pPr>
    </w:p>
    <w:p w14:paraId="32A94A87" w14:textId="77777777" w:rsidR="00B057CA" w:rsidRPr="00D41C26" w:rsidRDefault="00C02F04" w:rsidP="00865592">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lastRenderedPageBreak/>
        <w:t>9.</w:t>
      </w:r>
      <w:r w:rsidRPr="00D41C26">
        <w:rPr>
          <w:b/>
          <w:noProof/>
          <w:sz w:val="22"/>
          <w:szCs w:val="22"/>
        </w:rPr>
        <w:tab/>
        <w:t>PRECAUZIONI PARTICOLARI PER LA CONSERVAZIONE</w:t>
      </w:r>
    </w:p>
    <w:p w14:paraId="32A94A88" w14:textId="77777777" w:rsidR="00B057CA" w:rsidRPr="00D41C26" w:rsidRDefault="00B057CA" w:rsidP="00865592">
      <w:pPr>
        <w:keepNext/>
        <w:keepLines/>
        <w:rPr>
          <w:noProof/>
          <w:sz w:val="22"/>
          <w:szCs w:val="22"/>
        </w:rPr>
      </w:pPr>
    </w:p>
    <w:p w14:paraId="32A94A89" w14:textId="77777777" w:rsidR="00B057CA" w:rsidRPr="00D41C26" w:rsidRDefault="00C02F04" w:rsidP="00865592">
      <w:pPr>
        <w:keepNext/>
        <w:keepLines/>
        <w:rPr>
          <w:noProof/>
          <w:sz w:val="22"/>
          <w:szCs w:val="22"/>
        </w:rPr>
      </w:pPr>
      <w:r w:rsidRPr="00D41C26">
        <w:rPr>
          <w:noProof/>
          <w:sz w:val="22"/>
          <w:szCs w:val="22"/>
        </w:rPr>
        <w:t>Conservare a temperatura inferiore a 25</w:t>
      </w:r>
      <w:r w:rsidR="008D1B51" w:rsidRPr="00D41C26">
        <w:rPr>
          <w:noProof/>
          <w:sz w:val="22"/>
          <w:szCs w:val="22"/>
        </w:rPr>
        <w:t>°</w:t>
      </w:r>
      <w:r w:rsidRPr="00D41C26">
        <w:rPr>
          <w:noProof/>
          <w:sz w:val="22"/>
          <w:szCs w:val="22"/>
        </w:rPr>
        <w:t xml:space="preserve">C. </w:t>
      </w:r>
    </w:p>
    <w:p w14:paraId="32A94A8A" w14:textId="77777777" w:rsidR="00B057CA" w:rsidRPr="00D41C26" w:rsidRDefault="00C02F04" w:rsidP="00934989">
      <w:pPr>
        <w:rPr>
          <w:noProof/>
          <w:sz w:val="22"/>
          <w:szCs w:val="22"/>
        </w:rPr>
      </w:pPr>
      <w:r w:rsidRPr="00D41C26">
        <w:rPr>
          <w:noProof/>
          <w:sz w:val="22"/>
          <w:szCs w:val="22"/>
        </w:rPr>
        <w:t>Tenere il flacone ben chiuso per proteggere il medicinale dall’umidità.</w:t>
      </w:r>
    </w:p>
    <w:p w14:paraId="32A94A8B" w14:textId="77777777" w:rsidR="00B057CA" w:rsidRPr="00D41C26" w:rsidRDefault="00B057CA" w:rsidP="00934989">
      <w:pPr>
        <w:rPr>
          <w:noProof/>
          <w:sz w:val="22"/>
          <w:szCs w:val="22"/>
        </w:rPr>
      </w:pPr>
    </w:p>
    <w:p w14:paraId="32A94A8C" w14:textId="77777777" w:rsidR="00B057CA" w:rsidRPr="00D41C26" w:rsidRDefault="00B057CA" w:rsidP="00934989">
      <w:pPr>
        <w:ind w:left="567" w:hanging="567"/>
        <w:rPr>
          <w:noProof/>
          <w:sz w:val="22"/>
          <w:szCs w:val="22"/>
        </w:rPr>
      </w:pPr>
    </w:p>
    <w:p w14:paraId="32A94A8D"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D41C26">
        <w:rPr>
          <w:b/>
          <w:noProof/>
          <w:sz w:val="22"/>
          <w:szCs w:val="22"/>
        </w:rPr>
        <w:t>10.</w:t>
      </w:r>
      <w:r w:rsidRPr="00D41C26">
        <w:rPr>
          <w:b/>
          <w:noProof/>
          <w:sz w:val="22"/>
          <w:szCs w:val="22"/>
        </w:rPr>
        <w:tab/>
        <w:t>PRECAUZIONI PARTICOLARI PER LO SMALTIMENTO DEL MEDICINALE NON UTILIZZATO O DEI RIFIUTI DERIVATI DA TALE MEDICINALE, SE NECESSARIO</w:t>
      </w:r>
    </w:p>
    <w:p w14:paraId="32A94A8E" w14:textId="77777777" w:rsidR="00B057CA" w:rsidRPr="00D41C26" w:rsidRDefault="00B057CA" w:rsidP="00F175A5">
      <w:pPr>
        <w:keepNext/>
        <w:keepLines/>
        <w:rPr>
          <w:noProof/>
          <w:sz w:val="22"/>
          <w:szCs w:val="22"/>
        </w:rPr>
      </w:pPr>
    </w:p>
    <w:p w14:paraId="32A94A8F" w14:textId="77777777" w:rsidR="00B057CA" w:rsidRPr="00D41C26" w:rsidRDefault="00B057CA" w:rsidP="00934989">
      <w:pPr>
        <w:rPr>
          <w:noProof/>
          <w:sz w:val="22"/>
          <w:szCs w:val="22"/>
        </w:rPr>
      </w:pPr>
    </w:p>
    <w:p w14:paraId="32A94A90"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D41C26">
        <w:rPr>
          <w:b/>
          <w:noProof/>
          <w:sz w:val="22"/>
          <w:szCs w:val="22"/>
        </w:rPr>
        <w:t>11.</w:t>
      </w:r>
      <w:r w:rsidRPr="00D41C26">
        <w:rPr>
          <w:b/>
          <w:noProof/>
          <w:sz w:val="22"/>
          <w:szCs w:val="22"/>
        </w:rPr>
        <w:tab/>
        <w:t>NOME E INDIRIZZO DEL TITOLARE DELL’AUTORIZZAZIONE ALL’IMMISSIONE IN COMMERCIO</w:t>
      </w:r>
    </w:p>
    <w:p w14:paraId="32A94A91" w14:textId="77777777" w:rsidR="00B057CA" w:rsidRPr="00D41C26" w:rsidRDefault="00B057CA" w:rsidP="00F175A5">
      <w:pPr>
        <w:keepNext/>
        <w:keepLines/>
        <w:rPr>
          <w:noProof/>
          <w:sz w:val="22"/>
          <w:szCs w:val="22"/>
        </w:rPr>
      </w:pPr>
    </w:p>
    <w:p w14:paraId="32A94A92" w14:textId="77777777" w:rsidR="00051D95" w:rsidRPr="00D41C26" w:rsidRDefault="00051D95" w:rsidP="00934989">
      <w:pPr>
        <w:keepNext/>
        <w:autoSpaceDE w:val="0"/>
        <w:autoSpaceDN w:val="0"/>
        <w:rPr>
          <w:noProof/>
          <w:sz w:val="22"/>
          <w:szCs w:val="22"/>
        </w:rPr>
      </w:pPr>
      <w:r w:rsidRPr="00D41C26">
        <w:rPr>
          <w:noProof/>
          <w:sz w:val="22"/>
          <w:szCs w:val="22"/>
        </w:rPr>
        <w:t>BioMarin International Limited</w:t>
      </w:r>
    </w:p>
    <w:p w14:paraId="32A94A93" w14:textId="77777777" w:rsidR="00865592" w:rsidRPr="00D41C26" w:rsidRDefault="00865592" w:rsidP="00934989">
      <w:pPr>
        <w:rPr>
          <w:noProof/>
          <w:sz w:val="22"/>
          <w:szCs w:val="22"/>
        </w:rPr>
      </w:pPr>
      <w:r w:rsidRPr="00D41C26">
        <w:rPr>
          <w:noProof/>
          <w:sz w:val="22"/>
          <w:szCs w:val="22"/>
        </w:rPr>
        <w:t>Shanbally, Ringaskiddy</w:t>
      </w:r>
    </w:p>
    <w:p w14:paraId="32A94A94" w14:textId="77777777" w:rsidR="00865592" w:rsidRPr="00D41C26" w:rsidRDefault="00051D95" w:rsidP="00934989">
      <w:pPr>
        <w:rPr>
          <w:noProof/>
          <w:sz w:val="22"/>
          <w:szCs w:val="22"/>
        </w:rPr>
      </w:pPr>
      <w:r w:rsidRPr="00D41C26">
        <w:rPr>
          <w:noProof/>
          <w:sz w:val="22"/>
          <w:szCs w:val="22"/>
        </w:rPr>
        <w:t>C</w:t>
      </w:r>
      <w:r w:rsidR="00865592" w:rsidRPr="00D41C26">
        <w:rPr>
          <w:noProof/>
          <w:sz w:val="22"/>
          <w:szCs w:val="22"/>
        </w:rPr>
        <w:t>ounty Cork</w:t>
      </w:r>
    </w:p>
    <w:p w14:paraId="32A94A95" w14:textId="77777777" w:rsidR="00051D95" w:rsidRPr="00D41C26" w:rsidRDefault="00051D95" w:rsidP="00934989">
      <w:pPr>
        <w:rPr>
          <w:noProof/>
          <w:sz w:val="22"/>
          <w:szCs w:val="22"/>
        </w:rPr>
      </w:pPr>
      <w:r w:rsidRPr="00D41C26">
        <w:rPr>
          <w:noProof/>
          <w:sz w:val="22"/>
          <w:szCs w:val="22"/>
        </w:rPr>
        <w:t>Irlanda</w:t>
      </w:r>
    </w:p>
    <w:p w14:paraId="32A94A96" w14:textId="77777777" w:rsidR="00B057CA" w:rsidRPr="00D41C26" w:rsidRDefault="00B057CA" w:rsidP="00934989">
      <w:pPr>
        <w:rPr>
          <w:noProof/>
          <w:sz w:val="22"/>
          <w:szCs w:val="22"/>
        </w:rPr>
      </w:pPr>
    </w:p>
    <w:p w14:paraId="32A94A97" w14:textId="77777777" w:rsidR="00B057CA" w:rsidRPr="00D41C26" w:rsidRDefault="00B057CA" w:rsidP="00934989">
      <w:pPr>
        <w:rPr>
          <w:noProof/>
          <w:sz w:val="22"/>
          <w:szCs w:val="22"/>
        </w:rPr>
      </w:pPr>
    </w:p>
    <w:p w14:paraId="32A94A98"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12.</w:t>
      </w:r>
      <w:r w:rsidRPr="00D41C26">
        <w:rPr>
          <w:b/>
          <w:noProof/>
          <w:sz w:val="22"/>
          <w:szCs w:val="22"/>
        </w:rPr>
        <w:tab/>
        <w:t>NUMERO</w:t>
      </w:r>
      <w:r w:rsidR="00A261D4" w:rsidRPr="00D41C26">
        <w:rPr>
          <w:b/>
          <w:noProof/>
          <w:sz w:val="22"/>
          <w:szCs w:val="22"/>
        </w:rPr>
        <w:t>(</w:t>
      </w:r>
      <w:r w:rsidRPr="00D41C26">
        <w:rPr>
          <w:b/>
          <w:noProof/>
          <w:sz w:val="22"/>
          <w:szCs w:val="22"/>
        </w:rPr>
        <w:t>I</w:t>
      </w:r>
      <w:r w:rsidR="00A261D4" w:rsidRPr="00D41C26">
        <w:rPr>
          <w:b/>
          <w:noProof/>
          <w:sz w:val="22"/>
          <w:szCs w:val="22"/>
        </w:rPr>
        <w:t>)</w:t>
      </w:r>
      <w:r w:rsidRPr="00D41C26">
        <w:rPr>
          <w:b/>
          <w:noProof/>
          <w:sz w:val="22"/>
          <w:szCs w:val="22"/>
        </w:rPr>
        <w:t xml:space="preserve"> DELL’AUTORIZZAZIONE ALL’IMMISSIONE IN COMMERCIO </w:t>
      </w:r>
    </w:p>
    <w:p w14:paraId="32A94A99" w14:textId="77777777" w:rsidR="001F2B93" w:rsidRPr="00D41C26" w:rsidRDefault="001F2B93" w:rsidP="00F175A5">
      <w:pPr>
        <w:keepNext/>
        <w:keepLines/>
        <w:rPr>
          <w:noProof/>
          <w:sz w:val="22"/>
          <w:szCs w:val="22"/>
        </w:rPr>
      </w:pPr>
    </w:p>
    <w:p w14:paraId="32A94A9A" w14:textId="77777777" w:rsidR="001F2B93" w:rsidRPr="00D41C26" w:rsidRDefault="001F2B93" w:rsidP="00934989">
      <w:pPr>
        <w:keepNext/>
        <w:rPr>
          <w:noProof/>
          <w:sz w:val="22"/>
          <w:szCs w:val="22"/>
        </w:rPr>
      </w:pPr>
      <w:r w:rsidRPr="00D41C26">
        <w:rPr>
          <w:noProof/>
          <w:sz w:val="22"/>
          <w:szCs w:val="22"/>
        </w:rPr>
        <w:t>EU/1/08/481/001</w:t>
      </w:r>
    </w:p>
    <w:p w14:paraId="32A94A9B" w14:textId="77777777" w:rsidR="001F2B93" w:rsidRPr="00D41C26" w:rsidRDefault="001F2B93" w:rsidP="00934989">
      <w:pPr>
        <w:keepNext/>
        <w:rPr>
          <w:noProof/>
          <w:sz w:val="22"/>
          <w:szCs w:val="22"/>
          <w:shd w:val="clear" w:color="auto" w:fill="D9D9D9"/>
        </w:rPr>
      </w:pPr>
      <w:r w:rsidRPr="00D41C26">
        <w:rPr>
          <w:noProof/>
          <w:sz w:val="22"/>
          <w:szCs w:val="22"/>
          <w:shd w:val="clear" w:color="auto" w:fill="D9D9D9"/>
        </w:rPr>
        <w:t>EU/1/08/481/002</w:t>
      </w:r>
    </w:p>
    <w:p w14:paraId="32A94A9C" w14:textId="77777777" w:rsidR="001F2B93" w:rsidRPr="00D41C26" w:rsidRDefault="001F2B93" w:rsidP="00934989">
      <w:pPr>
        <w:keepNext/>
        <w:rPr>
          <w:noProof/>
          <w:sz w:val="22"/>
          <w:szCs w:val="22"/>
          <w:shd w:val="clear" w:color="auto" w:fill="D9D9D9"/>
        </w:rPr>
      </w:pPr>
      <w:r w:rsidRPr="00D41C26">
        <w:rPr>
          <w:noProof/>
          <w:sz w:val="22"/>
          <w:szCs w:val="22"/>
          <w:shd w:val="clear" w:color="auto" w:fill="D9D9D9"/>
        </w:rPr>
        <w:t>EU/1/08/481/003</w:t>
      </w:r>
    </w:p>
    <w:p w14:paraId="32A94A9D" w14:textId="77777777" w:rsidR="001F2B93" w:rsidRPr="00D41C26" w:rsidRDefault="001F2B93" w:rsidP="00934989">
      <w:pPr>
        <w:rPr>
          <w:noProof/>
          <w:sz w:val="22"/>
          <w:szCs w:val="22"/>
        </w:rPr>
      </w:pPr>
    </w:p>
    <w:p w14:paraId="32A94A9E" w14:textId="77777777" w:rsidR="00B057CA" w:rsidRPr="00D41C26" w:rsidRDefault="00B057CA" w:rsidP="00934989">
      <w:pPr>
        <w:rPr>
          <w:noProof/>
          <w:sz w:val="22"/>
          <w:szCs w:val="22"/>
        </w:rPr>
      </w:pPr>
    </w:p>
    <w:p w14:paraId="32A94A9F"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13.</w:t>
      </w:r>
      <w:r w:rsidRPr="00D41C26">
        <w:rPr>
          <w:b/>
          <w:noProof/>
          <w:sz w:val="22"/>
          <w:szCs w:val="22"/>
        </w:rPr>
        <w:tab/>
        <w:t>NUMERO DI LOTTO</w:t>
      </w:r>
    </w:p>
    <w:p w14:paraId="32A94AA0" w14:textId="77777777" w:rsidR="00B057CA" w:rsidRPr="00D41C26" w:rsidRDefault="00B057CA" w:rsidP="00F175A5">
      <w:pPr>
        <w:keepNext/>
        <w:keepLines/>
        <w:rPr>
          <w:noProof/>
          <w:sz w:val="22"/>
          <w:szCs w:val="22"/>
        </w:rPr>
      </w:pPr>
    </w:p>
    <w:p w14:paraId="32A94AA1" w14:textId="77777777" w:rsidR="00B057CA" w:rsidRPr="00D41C26" w:rsidRDefault="00C02F04" w:rsidP="00934989">
      <w:pPr>
        <w:rPr>
          <w:noProof/>
          <w:sz w:val="22"/>
          <w:szCs w:val="22"/>
        </w:rPr>
      </w:pPr>
      <w:r w:rsidRPr="00D41C26">
        <w:rPr>
          <w:noProof/>
          <w:sz w:val="22"/>
          <w:szCs w:val="22"/>
        </w:rPr>
        <w:t>Lotto</w:t>
      </w:r>
    </w:p>
    <w:p w14:paraId="32A94AA2" w14:textId="77777777" w:rsidR="00B057CA" w:rsidRPr="00D41C26" w:rsidRDefault="00B057CA" w:rsidP="00934989">
      <w:pPr>
        <w:rPr>
          <w:noProof/>
          <w:sz w:val="22"/>
          <w:szCs w:val="22"/>
        </w:rPr>
      </w:pPr>
    </w:p>
    <w:p w14:paraId="32A94AA3" w14:textId="77777777" w:rsidR="00B057CA" w:rsidRPr="00D41C26" w:rsidRDefault="00B057CA" w:rsidP="00934989">
      <w:pPr>
        <w:rPr>
          <w:noProof/>
          <w:sz w:val="22"/>
          <w:szCs w:val="22"/>
        </w:rPr>
      </w:pPr>
    </w:p>
    <w:p w14:paraId="32A94AA4"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14.</w:t>
      </w:r>
      <w:r w:rsidRPr="00D41C26">
        <w:rPr>
          <w:b/>
          <w:noProof/>
          <w:sz w:val="22"/>
          <w:szCs w:val="22"/>
        </w:rPr>
        <w:tab/>
        <w:t>CONDIZIONE GENERALE DI FORNITURA</w:t>
      </w:r>
    </w:p>
    <w:p w14:paraId="32A94AA5" w14:textId="77777777" w:rsidR="00B057CA" w:rsidRPr="00D41C26" w:rsidRDefault="00B057CA" w:rsidP="00F175A5">
      <w:pPr>
        <w:keepNext/>
        <w:keepLines/>
        <w:rPr>
          <w:noProof/>
          <w:sz w:val="22"/>
          <w:szCs w:val="22"/>
        </w:rPr>
      </w:pPr>
    </w:p>
    <w:p w14:paraId="32A94AA6" w14:textId="77777777" w:rsidR="00B057CA" w:rsidRPr="00D41C26" w:rsidRDefault="00B057CA" w:rsidP="00934989">
      <w:pPr>
        <w:rPr>
          <w:noProof/>
          <w:sz w:val="22"/>
          <w:szCs w:val="22"/>
        </w:rPr>
      </w:pPr>
    </w:p>
    <w:p w14:paraId="32A94AA7"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15.</w:t>
      </w:r>
      <w:r w:rsidRPr="00D41C26">
        <w:rPr>
          <w:b/>
          <w:noProof/>
          <w:sz w:val="22"/>
          <w:szCs w:val="22"/>
        </w:rPr>
        <w:tab/>
        <w:t>ISTRUZIONI PER L’USO</w:t>
      </w:r>
    </w:p>
    <w:p w14:paraId="32A94AA8" w14:textId="77777777" w:rsidR="00B057CA" w:rsidRPr="00D41C26" w:rsidRDefault="00B057CA" w:rsidP="00F175A5">
      <w:pPr>
        <w:keepNext/>
        <w:keepLines/>
        <w:rPr>
          <w:noProof/>
          <w:sz w:val="22"/>
          <w:szCs w:val="22"/>
        </w:rPr>
      </w:pPr>
    </w:p>
    <w:p w14:paraId="32A94AA9" w14:textId="77777777" w:rsidR="00B057CA" w:rsidRPr="00D41C26" w:rsidRDefault="00B057CA" w:rsidP="00934989">
      <w:pPr>
        <w:rPr>
          <w:noProof/>
          <w:sz w:val="22"/>
          <w:szCs w:val="22"/>
        </w:rPr>
      </w:pPr>
    </w:p>
    <w:p w14:paraId="32A94AAA" w14:textId="77777777" w:rsidR="00B057CA" w:rsidRPr="00D41C26" w:rsidRDefault="00C02F04"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16.</w:t>
      </w:r>
      <w:r w:rsidRPr="00D41C26">
        <w:rPr>
          <w:b/>
          <w:noProof/>
          <w:sz w:val="22"/>
          <w:szCs w:val="22"/>
        </w:rPr>
        <w:tab/>
        <w:t>INFORMAZIONI IN BRAILLE</w:t>
      </w:r>
    </w:p>
    <w:p w14:paraId="32A94AAB" w14:textId="77777777" w:rsidR="00B057CA" w:rsidRPr="00D41C26" w:rsidRDefault="00B057CA" w:rsidP="00F175A5">
      <w:pPr>
        <w:keepNext/>
        <w:keepLines/>
        <w:rPr>
          <w:noProof/>
          <w:sz w:val="22"/>
          <w:szCs w:val="22"/>
        </w:rPr>
      </w:pPr>
    </w:p>
    <w:p w14:paraId="32A94AAC" w14:textId="77777777" w:rsidR="00B057CA" w:rsidRPr="00D41C26" w:rsidRDefault="00520993" w:rsidP="00934989">
      <w:pPr>
        <w:rPr>
          <w:sz w:val="22"/>
          <w:szCs w:val="22"/>
        </w:rPr>
      </w:pPr>
      <w:r w:rsidRPr="00D41C26">
        <w:rPr>
          <w:sz w:val="22"/>
          <w:szCs w:val="22"/>
        </w:rPr>
        <w:t>Kuvan</w:t>
      </w:r>
    </w:p>
    <w:p w14:paraId="32A94AAD" w14:textId="77777777" w:rsidR="00366DE6" w:rsidRPr="00D41C26" w:rsidRDefault="00366DE6" w:rsidP="00934989">
      <w:pPr>
        <w:rPr>
          <w:sz w:val="22"/>
          <w:szCs w:val="22"/>
        </w:rPr>
      </w:pPr>
    </w:p>
    <w:p w14:paraId="32A94AAE" w14:textId="77777777" w:rsidR="00562A83" w:rsidRPr="00D41C26" w:rsidRDefault="00562A83" w:rsidP="00934989">
      <w:pPr>
        <w:shd w:val="clear" w:color="auto" w:fill="FFFFFF"/>
        <w:rPr>
          <w:sz w:val="22"/>
          <w:szCs w:val="22"/>
        </w:rPr>
      </w:pPr>
    </w:p>
    <w:p w14:paraId="32A94AAF" w14:textId="77777777" w:rsidR="00562A83" w:rsidRPr="00D41C26" w:rsidRDefault="00562A83"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i/>
          <w:sz w:val="22"/>
          <w:szCs w:val="22"/>
        </w:rPr>
      </w:pPr>
      <w:r w:rsidRPr="00D41C26">
        <w:rPr>
          <w:b/>
          <w:sz w:val="22"/>
          <w:szCs w:val="22"/>
        </w:rPr>
        <w:t>17.</w:t>
      </w:r>
      <w:r w:rsidRPr="00D41C26">
        <w:rPr>
          <w:b/>
          <w:sz w:val="22"/>
          <w:szCs w:val="22"/>
        </w:rPr>
        <w:tab/>
        <w:t>IDENTIFICATIVO UNICO – CODICE A BARRE BIDIMENSIONALE</w:t>
      </w:r>
    </w:p>
    <w:p w14:paraId="32A94AB0" w14:textId="77777777" w:rsidR="00562A83" w:rsidRPr="00D41C26" w:rsidRDefault="00562A83" w:rsidP="00F175A5">
      <w:pPr>
        <w:keepNext/>
        <w:keepLines/>
        <w:rPr>
          <w:sz w:val="22"/>
          <w:szCs w:val="22"/>
        </w:rPr>
      </w:pPr>
    </w:p>
    <w:p w14:paraId="32A94AB1" w14:textId="77777777" w:rsidR="00562A83" w:rsidRPr="00D41C26" w:rsidRDefault="00562A83" w:rsidP="00934989">
      <w:pPr>
        <w:rPr>
          <w:sz w:val="22"/>
          <w:szCs w:val="22"/>
          <w:lang w:bidi="it-IT"/>
        </w:rPr>
      </w:pPr>
      <w:r w:rsidRPr="00D41C26">
        <w:rPr>
          <w:sz w:val="22"/>
          <w:szCs w:val="22"/>
          <w:highlight w:val="lightGray"/>
          <w:lang w:bidi="it-IT"/>
        </w:rPr>
        <w:t>Codice a barre bidimensionale con identificativo unico incluso.</w:t>
      </w:r>
    </w:p>
    <w:p w14:paraId="32A94AB2" w14:textId="77777777" w:rsidR="00562A83" w:rsidRPr="00D41C26" w:rsidRDefault="00562A83" w:rsidP="00934989">
      <w:pPr>
        <w:rPr>
          <w:sz w:val="22"/>
          <w:szCs w:val="22"/>
          <w:lang w:bidi="it-IT"/>
        </w:rPr>
      </w:pPr>
    </w:p>
    <w:p w14:paraId="32A94AB3" w14:textId="77777777" w:rsidR="00562A83" w:rsidRPr="00D41C26" w:rsidRDefault="00562A83" w:rsidP="00934989">
      <w:pPr>
        <w:rPr>
          <w:sz w:val="22"/>
          <w:szCs w:val="22"/>
          <w:lang w:bidi="it-IT"/>
        </w:rPr>
      </w:pPr>
    </w:p>
    <w:p w14:paraId="32A94AB4" w14:textId="77777777" w:rsidR="00562A83" w:rsidRPr="00D41C26" w:rsidRDefault="00562A83" w:rsidP="00934989">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sz w:val="22"/>
          <w:szCs w:val="22"/>
        </w:rPr>
      </w:pPr>
      <w:r w:rsidRPr="00D41C26">
        <w:rPr>
          <w:b/>
          <w:sz w:val="22"/>
          <w:szCs w:val="22"/>
        </w:rPr>
        <w:t>18.</w:t>
      </w:r>
      <w:r w:rsidRPr="00D41C26">
        <w:rPr>
          <w:b/>
          <w:sz w:val="22"/>
          <w:szCs w:val="22"/>
        </w:rPr>
        <w:tab/>
        <w:t>IDENTIFICATIVO UNICO - DATI LEGGIBILI</w:t>
      </w:r>
      <w:r w:rsidR="00A612FE">
        <w:rPr>
          <w:b/>
          <w:sz w:val="22"/>
          <w:szCs w:val="22"/>
        </w:rPr>
        <w:fldChar w:fldCharType="begin"/>
      </w:r>
      <w:r w:rsidR="00A612FE">
        <w:rPr>
          <w:b/>
          <w:sz w:val="22"/>
          <w:szCs w:val="22"/>
        </w:rPr>
        <w:instrText xml:space="preserve"> DOCVARIABLE VAULT_ND_8a4ea4eb-22f3-4e67-98d9-8dddfe9f9430 \* MERGEFORMAT </w:instrText>
      </w:r>
      <w:r w:rsidR="00A612FE">
        <w:rPr>
          <w:b/>
          <w:sz w:val="22"/>
          <w:szCs w:val="22"/>
        </w:rPr>
        <w:fldChar w:fldCharType="separate"/>
      </w:r>
      <w:r w:rsidR="00A612FE">
        <w:rPr>
          <w:b/>
          <w:sz w:val="22"/>
          <w:szCs w:val="22"/>
        </w:rPr>
        <w:t xml:space="preserve"> </w:t>
      </w:r>
      <w:r w:rsidR="00A612FE">
        <w:rPr>
          <w:b/>
          <w:sz w:val="22"/>
          <w:szCs w:val="22"/>
        </w:rPr>
        <w:fldChar w:fldCharType="end"/>
      </w:r>
    </w:p>
    <w:p w14:paraId="32A94AB5" w14:textId="77777777" w:rsidR="00562A83" w:rsidRPr="00D41C26" w:rsidRDefault="00562A83" w:rsidP="00F175A5">
      <w:pPr>
        <w:keepNext/>
        <w:keepLines/>
        <w:rPr>
          <w:sz w:val="22"/>
          <w:szCs w:val="22"/>
        </w:rPr>
      </w:pPr>
    </w:p>
    <w:p w14:paraId="32A94AB6" w14:textId="77777777" w:rsidR="00562A83" w:rsidRPr="00D41C26" w:rsidRDefault="00562A83" w:rsidP="00934989">
      <w:pPr>
        <w:rPr>
          <w:sz w:val="22"/>
          <w:szCs w:val="22"/>
        </w:rPr>
      </w:pPr>
      <w:r w:rsidRPr="00D41C26">
        <w:rPr>
          <w:sz w:val="22"/>
          <w:szCs w:val="22"/>
        </w:rPr>
        <w:t>PC:</w:t>
      </w:r>
    </w:p>
    <w:p w14:paraId="32A94AB7" w14:textId="77777777" w:rsidR="00562A83" w:rsidRPr="00D41C26" w:rsidRDefault="00562A83" w:rsidP="00934989">
      <w:pPr>
        <w:rPr>
          <w:sz w:val="22"/>
          <w:szCs w:val="22"/>
        </w:rPr>
      </w:pPr>
      <w:r w:rsidRPr="00D41C26">
        <w:rPr>
          <w:sz w:val="22"/>
          <w:szCs w:val="22"/>
        </w:rPr>
        <w:t>SN:</w:t>
      </w:r>
    </w:p>
    <w:p w14:paraId="32A94AB8" w14:textId="77777777" w:rsidR="00562A83" w:rsidRPr="00D41C26" w:rsidRDefault="00562A83" w:rsidP="00934989">
      <w:pPr>
        <w:rPr>
          <w:sz w:val="22"/>
          <w:szCs w:val="22"/>
        </w:rPr>
      </w:pPr>
      <w:r w:rsidRPr="00D41C26">
        <w:rPr>
          <w:sz w:val="22"/>
          <w:szCs w:val="22"/>
        </w:rPr>
        <w:t>NN:</w:t>
      </w:r>
    </w:p>
    <w:p w14:paraId="32A94AB9" w14:textId="77777777" w:rsidR="00865592" w:rsidRPr="00D41C26" w:rsidRDefault="00865592" w:rsidP="00865592">
      <w:pPr>
        <w:rPr>
          <w:sz w:val="22"/>
          <w:szCs w:val="22"/>
        </w:rPr>
      </w:pPr>
    </w:p>
    <w:p w14:paraId="32A94ABA" w14:textId="77777777" w:rsidR="00BF44DB" w:rsidRPr="00D41C26" w:rsidRDefault="00C02F04" w:rsidP="00865592">
      <w:pPr>
        <w:pBdr>
          <w:top w:val="single" w:sz="4" w:space="1" w:color="auto"/>
          <w:left w:val="single" w:sz="4" w:space="4" w:color="auto"/>
          <w:bottom w:val="single" w:sz="4" w:space="1" w:color="auto"/>
          <w:right w:val="single" w:sz="4" w:space="4" w:color="auto"/>
        </w:pBdr>
        <w:shd w:val="clear" w:color="auto" w:fill="FFFFFF"/>
        <w:rPr>
          <w:noProof/>
          <w:sz w:val="22"/>
          <w:szCs w:val="22"/>
        </w:rPr>
      </w:pPr>
      <w:r w:rsidRPr="00D41C26">
        <w:rPr>
          <w:b/>
          <w:noProof/>
          <w:sz w:val="22"/>
          <w:szCs w:val="22"/>
        </w:rPr>
        <w:br w:type="page"/>
      </w:r>
      <w:r w:rsidR="00BF44DB" w:rsidRPr="00D41C26">
        <w:rPr>
          <w:b/>
          <w:noProof/>
          <w:sz w:val="22"/>
          <w:szCs w:val="22"/>
        </w:rPr>
        <w:lastRenderedPageBreak/>
        <w:t>INFORMAZIONI DA APPORRE SUL CONFEZIONAMENTO SECONDARIO</w:t>
      </w:r>
    </w:p>
    <w:p w14:paraId="32A94ABB" w14:textId="77777777" w:rsidR="00BF44DB" w:rsidRPr="00D41C26" w:rsidRDefault="00BF44DB" w:rsidP="00865592">
      <w:pPr>
        <w:pBdr>
          <w:top w:val="single" w:sz="4" w:space="1" w:color="auto"/>
          <w:left w:val="single" w:sz="4" w:space="4" w:color="auto"/>
          <w:bottom w:val="single" w:sz="4" w:space="1" w:color="auto"/>
          <w:right w:val="single" w:sz="4" w:space="4" w:color="auto"/>
        </w:pBdr>
        <w:ind w:left="567" w:hanging="567"/>
        <w:rPr>
          <w:bCs/>
          <w:noProof/>
          <w:sz w:val="22"/>
          <w:szCs w:val="22"/>
        </w:rPr>
      </w:pPr>
    </w:p>
    <w:p w14:paraId="32A94ABC" w14:textId="77777777" w:rsidR="00BF44DB" w:rsidRPr="00D41C26" w:rsidRDefault="00BF44DB" w:rsidP="00865592">
      <w:pPr>
        <w:pBdr>
          <w:top w:val="single" w:sz="4" w:space="1" w:color="auto"/>
          <w:left w:val="single" w:sz="4" w:space="4" w:color="auto"/>
          <w:bottom w:val="single" w:sz="4" w:space="1" w:color="auto"/>
          <w:right w:val="single" w:sz="4" w:space="4" w:color="auto"/>
        </w:pBdr>
        <w:rPr>
          <w:bCs/>
          <w:noProof/>
          <w:sz w:val="22"/>
          <w:szCs w:val="22"/>
        </w:rPr>
      </w:pPr>
      <w:r w:rsidRPr="00D41C26">
        <w:rPr>
          <w:b/>
          <w:noProof/>
          <w:sz w:val="22"/>
          <w:szCs w:val="22"/>
        </w:rPr>
        <w:t>SCATOLA</w:t>
      </w:r>
    </w:p>
    <w:p w14:paraId="32A94ABD" w14:textId="77777777" w:rsidR="00BF44DB" w:rsidRPr="00D41C26" w:rsidRDefault="00BF44DB" w:rsidP="00934989">
      <w:pPr>
        <w:rPr>
          <w:noProof/>
          <w:sz w:val="22"/>
          <w:szCs w:val="22"/>
        </w:rPr>
      </w:pPr>
    </w:p>
    <w:p w14:paraId="32A94ABE" w14:textId="77777777" w:rsidR="00BF44DB" w:rsidRPr="00D41C26" w:rsidRDefault="00BF44DB" w:rsidP="00934989">
      <w:pPr>
        <w:rPr>
          <w:noProof/>
          <w:sz w:val="22"/>
          <w:szCs w:val="22"/>
        </w:rPr>
      </w:pPr>
    </w:p>
    <w:p w14:paraId="32A94ABF" w14:textId="77777777" w:rsidR="00BF44DB" w:rsidRPr="00D41C26" w:rsidRDefault="00BF44DB" w:rsidP="00F175A5">
      <w:pPr>
        <w:keepNext/>
        <w:keepLines/>
        <w:pBdr>
          <w:top w:val="single" w:sz="4" w:space="1" w:color="auto"/>
          <w:left w:val="single" w:sz="4" w:space="4" w:color="auto"/>
          <w:bottom w:val="single" w:sz="4" w:space="0" w:color="auto"/>
          <w:right w:val="single" w:sz="4" w:space="4" w:color="auto"/>
        </w:pBdr>
        <w:tabs>
          <w:tab w:val="left" w:pos="567"/>
        </w:tabs>
        <w:ind w:left="567" w:hanging="567"/>
        <w:rPr>
          <w:noProof/>
          <w:sz w:val="22"/>
          <w:szCs w:val="22"/>
        </w:rPr>
      </w:pPr>
      <w:r w:rsidRPr="00D41C26">
        <w:rPr>
          <w:b/>
          <w:noProof/>
          <w:sz w:val="22"/>
          <w:szCs w:val="22"/>
        </w:rPr>
        <w:t>1.</w:t>
      </w:r>
      <w:r w:rsidRPr="00D41C26">
        <w:rPr>
          <w:b/>
          <w:noProof/>
          <w:sz w:val="22"/>
          <w:szCs w:val="22"/>
        </w:rPr>
        <w:tab/>
        <w:t>DENOMINAZIONE DEL MEDICINALE</w:t>
      </w:r>
    </w:p>
    <w:p w14:paraId="32A94AC0" w14:textId="77777777" w:rsidR="00BF44DB" w:rsidRPr="00D41C26" w:rsidRDefault="00BF44DB" w:rsidP="00F175A5">
      <w:pPr>
        <w:keepNext/>
        <w:keepLines/>
        <w:rPr>
          <w:noProof/>
          <w:sz w:val="22"/>
          <w:szCs w:val="22"/>
        </w:rPr>
      </w:pPr>
    </w:p>
    <w:p w14:paraId="32A94AC1" w14:textId="77777777" w:rsidR="00BF44DB" w:rsidRPr="00D41C26" w:rsidRDefault="00BF44DB" w:rsidP="00934989">
      <w:pPr>
        <w:widowControl w:val="0"/>
        <w:rPr>
          <w:noProof/>
          <w:sz w:val="22"/>
          <w:szCs w:val="22"/>
        </w:rPr>
      </w:pPr>
      <w:r w:rsidRPr="00D41C26">
        <w:rPr>
          <w:noProof/>
          <w:sz w:val="22"/>
          <w:szCs w:val="22"/>
        </w:rPr>
        <w:t>Kuvan 100 mg polvere per soluzione orale</w:t>
      </w:r>
    </w:p>
    <w:p w14:paraId="32A94AC2" w14:textId="77777777" w:rsidR="00BF44DB" w:rsidRPr="00D41C26" w:rsidRDefault="00BF44DB" w:rsidP="00934989">
      <w:pPr>
        <w:widowControl w:val="0"/>
        <w:rPr>
          <w:noProof/>
          <w:sz w:val="22"/>
          <w:szCs w:val="22"/>
        </w:rPr>
      </w:pPr>
      <w:r w:rsidRPr="00D41C26">
        <w:rPr>
          <w:noProof/>
          <w:sz w:val="22"/>
          <w:szCs w:val="22"/>
          <w:highlight w:val="lightGray"/>
        </w:rPr>
        <w:t>Kuvan 500 mg polvere per soluzione orale</w:t>
      </w:r>
    </w:p>
    <w:p w14:paraId="32A94AC3" w14:textId="77777777" w:rsidR="00BF44DB" w:rsidRPr="00D41C26" w:rsidRDefault="00BF44DB" w:rsidP="00934989">
      <w:pPr>
        <w:pStyle w:val="EMEAEnBodyText"/>
        <w:autoSpaceDE w:val="0"/>
        <w:autoSpaceDN w:val="0"/>
        <w:adjustRightInd w:val="0"/>
        <w:spacing w:before="0" w:after="0"/>
        <w:jc w:val="left"/>
        <w:rPr>
          <w:bCs/>
          <w:noProof/>
          <w:szCs w:val="22"/>
          <w:lang w:val="it-IT"/>
        </w:rPr>
      </w:pPr>
      <w:r w:rsidRPr="00D41C26">
        <w:rPr>
          <w:noProof/>
          <w:szCs w:val="22"/>
          <w:lang w:val="it-IT"/>
        </w:rPr>
        <w:t>Sapropterina dicloridrato</w:t>
      </w:r>
    </w:p>
    <w:p w14:paraId="32A94AC4" w14:textId="77777777" w:rsidR="00BF44DB" w:rsidRPr="00D41C26" w:rsidRDefault="00BF44DB" w:rsidP="00934989">
      <w:pPr>
        <w:rPr>
          <w:noProof/>
          <w:sz w:val="22"/>
          <w:szCs w:val="22"/>
        </w:rPr>
      </w:pPr>
    </w:p>
    <w:p w14:paraId="32A94AC5" w14:textId="77777777" w:rsidR="00BF44DB" w:rsidRPr="00D41C26" w:rsidRDefault="00BF44DB" w:rsidP="00934989">
      <w:pPr>
        <w:rPr>
          <w:noProof/>
          <w:sz w:val="22"/>
          <w:szCs w:val="22"/>
        </w:rPr>
      </w:pPr>
    </w:p>
    <w:p w14:paraId="32A94AC6"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D41C26">
        <w:rPr>
          <w:b/>
          <w:noProof/>
          <w:sz w:val="22"/>
          <w:szCs w:val="22"/>
        </w:rPr>
        <w:t>2.</w:t>
      </w:r>
      <w:r w:rsidRPr="00D41C26">
        <w:rPr>
          <w:b/>
          <w:noProof/>
          <w:sz w:val="22"/>
          <w:szCs w:val="22"/>
        </w:rPr>
        <w:tab/>
        <w:t xml:space="preserve">COMPOSIZIONE QUALITATIVA E QUANTITATIVA IN TERMINI DI PRINCIPIO(I) ATTIVO(I) </w:t>
      </w:r>
    </w:p>
    <w:p w14:paraId="32A94AC7" w14:textId="77777777" w:rsidR="00BF44DB" w:rsidRPr="00D41C26" w:rsidRDefault="00BF44DB" w:rsidP="00F175A5">
      <w:pPr>
        <w:keepNext/>
        <w:keepLines/>
        <w:rPr>
          <w:noProof/>
          <w:sz w:val="22"/>
          <w:szCs w:val="22"/>
        </w:rPr>
      </w:pPr>
    </w:p>
    <w:p w14:paraId="32A94AC8" w14:textId="77777777" w:rsidR="00BF44DB" w:rsidRPr="00D41C26" w:rsidRDefault="00BF44DB" w:rsidP="00934989">
      <w:pPr>
        <w:rPr>
          <w:noProof/>
          <w:sz w:val="22"/>
          <w:szCs w:val="22"/>
        </w:rPr>
      </w:pPr>
      <w:r w:rsidRPr="00D41C26">
        <w:rPr>
          <w:noProof/>
          <w:sz w:val="22"/>
          <w:szCs w:val="22"/>
        </w:rPr>
        <w:t>Ogni bustina contiene 100 mg di sapropterina dicloridrato (equivalenti a 77 mg di sapropterina).</w:t>
      </w:r>
    </w:p>
    <w:p w14:paraId="32A94AC9" w14:textId="77777777" w:rsidR="00BF44DB" w:rsidRPr="00D41C26" w:rsidRDefault="00BF44DB" w:rsidP="00934989">
      <w:pPr>
        <w:rPr>
          <w:noProof/>
          <w:sz w:val="22"/>
          <w:szCs w:val="22"/>
        </w:rPr>
      </w:pPr>
      <w:r w:rsidRPr="00D41C26">
        <w:rPr>
          <w:noProof/>
          <w:sz w:val="22"/>
          <w:szCs w:val="22"/>
          <w:highlight w:val="lightGray"/>
        </w:rPr>
        <w:t>Ogni bustina contiene 500 mg di sapropterina dicloridrato (equivalenti a 384 mg di sapropterina).</w:t>
      </w:r>
    </w:p>
    <w:p w14:paraId="32A94ACA" w14:textId="77777777" w:rsidR="00BF44DB" w:rsidRPr="00D41C26" w:rsidRDefault="00BF44DB" w:rsidP="00934989">
      <w:pPr>
        <w:rPr>
          <w:noProof/>
          <w:sz w:val="22"/>
          <w:szCs w:val="22"/>
        </w:rPr>
      </w:pPr>
    </w:p>
    <w:p w14:paraId="32A94ACB" w14:textId="77777777" w:rsidR="00BF44DB" w:rsidRPr="00D41C26" w:rsidRDefault="00BF44DB" w:rsidP="00934989">
      <w:pPr>
        <w:rPr>
          <w:noProof/>
          <w:sz w:val="22"/>
          <w:szCs w:val="22"/>
        </w:rPr>
      </w:pPr>
    </w:p>
    <w:p w14:paraId="32A94ACC"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3.</w:t>
      </w:r>
      <w:r w:rsidRPr="00D41C26">
        <w:rPr>
          <w:b/>
          <w:noProof/>
          <w:sz w:val="22"/>
          <w:szCs w:val="22"/>
        </w:rPr>
        <w:tab/>
        <w:t xml:space="preserve">ELENCO DEGLI ECCIPIENTI </w:t>
      </w:r>
    </w:p>
    <w:p w14:paraId="32A94ACD" w14:textId="77777777" w:rsidR="00BF44DB" w:rsidRPr="00D41C26" w:rsidRDefault="00BF44DB" w:rsidP="00F175A5">
      <w:pPr>
        <w:keepNext/>
        <w:keepLines/>
        <w:tabs>
          <w:tab w:val="left" w:pos="720"/>
        </w:tabs>
        <w:rPr>
          <w:noProof/>
          <w:sz w:val="22"/>
          <w:szCs w:val="22"/>
        </w:rPr>
      </w:pPr>
    </w:p>
    <w:p w14:paraId="32A94ACE" w14:textId="77777777" w:rsidR="00BF44DB" w:rsidRPr="00D41C26" w:rsidRDefault="00BF44DB" w:rsidP="00934989">
      <w:pPr>
        <w:tabs>
          <w:tab w:val="left" w:pos="720"/>
        </w:tabs>
        <w:rPr>
          <w:noProof/>
          <w:sz w:val="22"/>
          <w:szCs w:val="22"/>
        </w:rPr>
      </w:pPr>
      <w:r w:rsidRPr="00D41C26">
        <w:rPr>
          <w:noProof/>
          <w:sz w:val="22"/>
          <w:szCs w:val="22"/>
        </w:rPr>
        <w:t>Questo medicinale contiene citrato di potassio (E332). Consultare il foglio illustrativo per ulteriori informazioni.</w:t>
      </w:r>
    </w:p>
    <w:p w14:paraId="32A94ACF" w14:textId="77777777" w:rsidR="00BF44DB" w:rsidRPr="00D41C26" w:rsidRDefault="00BF44DB" w:rsidP="00934989">
      <w:pPr>
        <w:tabs>
          <w:tab w:val="left" w:pos="720"/>
        </w:tabs>
        <w:rPr>
          <w:noProof/>
          <w:sz w:val="22"/>
          <w:szCs w:val="22"/>
        </w:rPr>
      </w:pPr>
    </w:p>
    <w:p w14:paraId="32A94AD0" w14:textId="77777777" w:rsidR="00BF44DB" w:rsidRPr="00D41C26" w:rsidRDefault="00BF44DB" w:rsidP="00934989">
      <w:pPr>
        <w:tabs>
          <w:tab w:val="left" w:pos="720"/>
        </w:tabs>
        <w:rPr>
          <w:noProof/>
          <w:sz w:val="22"/>
          <w:szCs w:val="22"/>
        </w:rPr>
      </w:pPr>
    </w:p>
    <w:p w14:paraId="32A94AD1"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4.</w:t>
      </w:r>
      <w:r w:rsidRPr="00D41C26">
        <w:rPr>
          <w:b/>
          <w:noProof/>
          <w:sz w:val="22"/>
          <w:szCs w:val="22"/>
        </w:rPr>
        <w:tab/>
        <w:t>FORMA FARMACEUTICA E CONTENUTO</w:t>
      </w:r>
    </w:p>
    <w:p w14:paraId="32A94AD2" w14:textId="77777777" w:rsidR="00BF44DB" w:rsidRPr="00D41C26" w:rsidRDefault="00BF44DB" w:rsidP="00F175A5">
      <w:pPr>
        <w:keepNext/>
        <w:keepLines/>
        <w:tabs>
          <w:tab w:val="left" w:pos="720"/>
        </w:tabs>
        <w:rPr>
          <w:noProof/>
          <w:sz w:val="22"/>
          <w:szCs w:val="22"/>
        </w:rPr>
      </w:pPr>
    </w:p>
    <w:p w14:paraId="32A94AD3" w14:textId="77777777" w:rsidR="00BF44DB" w:rsidRPr="00D41C26" w:rsidRDefault="00BF44DB" w:rsidP="00934989">
      <w:pPr>
        <w:tabs>
          <w:tab w:val="left" w:pos="720"/>
        </w:tabs>
        <w:rPr>
          <w:noProof/>
          <w:sz w:val="22"/>
          <w:szCs w:val="22"/>
        </w:rPr>
      </w:pPr>
      <w:r w:rsidRPr="00D41C26">
        <w:rPr>
          <w:noProof/>
          <w:sz w:val="22"/>
          <w:szCs w:val="22"/>
        </w:rPr>
        <w:t>30 bustine</w:t>
      </w:r>
    </w:p>
    <w:p w14:paraId="32A94AD4" w14:textId="77777777" w:rsidR="00BF44DB" w:rsidRPr="00D41C26" w:rsidRDefault="00BF44DB" w:rsidP="00934989">
      <w:pPr>
        <w:tabs>
          <w:tab w:val="left" w:pos="720"/>
        </w:tabs>
        <w:rPr>
          <w:noProof/>
          <w:sz w:val="22"/>
          <w:szCs w:val="22"/>
        </w:rPr>
      </w:pPr>
    </w:p>
    <w:p w14:paraId="32A94AD5" w14:textId="77777777" w:rsidR="00BF44DB" w:rsidRPr="00D41C26" w:rsidRDefault="00BF44DB" w:rsidP="00934989">
      <w:pPr>
        <w:rPr>
          <w:noProof/>
          <w:sz w:val="22"/>
          <w:szCs w:val="22"/>
        </w:rPr>
      </w:pPr>
    </w:p>
    <w:p w14:paraId="32A94AD6"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5.</w:t>
      </w:r>
      <w:r w:rsidRPr="00D41C26">
        <w:rPr>
          <w:b/>
          <w:noProof/>
          <w:sz w:val="22"/>
          <w:szCs w:val="22"/>
        </w:rPr>
        <w:tab/>
        <w:t>MODO E VIA(E) DI SOMMINISTRAZIONE</w:t>
      </w:r>
    </w:p>
    <w:p w14:paraId="32A94AD7" w14:textId="77777777" w:rsidR="00BF44DB" w:rsidRPr="00D41C26" w:rsidRDefault="00BF44DB" w:rsidP="00F175A5">
      <w:pPr>
        <w:keepNext/>
        <w:keepLines/>
        <w:tabs>
          <w:tab w:val="left" w:pos="720"/>
        </w:tabs>
        <w:rPr>
          <w:bCs/>
          <w:noProof/>
          <w:sz w:val="22"/>
          <w:szCs w:val="22"/>
        </w:rPr>
      </w:pPr>
    </w:p>
    <w:p w14:paraId="32A94AD8" w14:textId="77777777" w:rsidR="00BF44DB" w:rsidRPr="00D41C26" w:rsidRDefault="00BF44DB" w:rsidP="00934989">
      <w:pPr>
        <w:tabs>
          <w:tab w:val="left" w:pos="720"/>
        </w:tabs>
        <w:rPr>
          <w:noProof/>
          <w:sz w:val="22"/>
          <w:szCs w:val="22"/>
        </w:rPr>
      </w:pPr>
      <w:r w:rsidRPr="00D41C26">
        <w:rPr>
          <w:bCs/>
          <w:noProof/>
          <w:sz w:val="22"/>
          <w:szCs w:val="22"/>
        </w:rPr>
        <w:t>Da dissolvere prima dell’uso.</w:t>
      </w:r>
      <w:r w:rsidRPr="00D41C26">
        <w:rPr>
          <w:noProof/>
          <w:sz w:val="22"/>
          <w:szCs w:val="22"/>
        </w:rPr>
        <w:t xml:space="preserve"> Leggere il foglio illustrativo prima dell’uso.</w:t>
      </w:r>
    </w:p>
    <w:p w14:paraId="32A94AD9" w14:textId="77777777" w:rsidR="00BF44DB" w:rsidRPr="00D41C26" w:rsidRDefault="00BF44DB" w:rsidP="00934989">
      <w:pPr>
        <w:rPr>
          <w:noProof/>
          <w:sz w:val="22"/>
          <w:szCs w:val="22"/>
        </w:rPr>
      </w:pPr>
      <w:r w:rsidRPr="00D41C26">
        <w:rPr>
          <w:bCs/>
          <w:noProof/>
          <w:sz w:val="22"/>
          <w:szCs w:val="22"/>
        </w:rPr>
        <w:t>Per uso orale</w:t>
      </w:r>
    </w:p>
    <w:p w14:paraId="32A94ADA" w14:textId="77777777" w:rsidR="00BF44DB" w:rsidRPr="00D41C26" w:rsidRDefault="00BF44DB" w:rsidP="00934989">
      <w:pPr>
        <w:rPr>
          <w:noProof/>
          <w:sz w:val="22"/>
          <w:szCs w:val="22"/>
        </w:rPr>
      </w:pPr>
    </w:p>
    <w:p w14:paraId="32A94ADB" w14:textId="77777777" w:rsidR="00BF44DB" w:rsidRPr="00D41C26" w:rsidRDefault="00BF44DB" w:rsidP="00934989">
      <w:pPr>
        <w:rPr>
          <w:noProof/>
          <w:sz w:val="22"/>
          <w:szCs w:val="22"/>
        </w:rPr>
      </w:pPr>
    </w:p>
    <w:p w14:paraId="32A94ADC"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6.</w:t>
      </w:r>
      <w:r w:rsidRPr="00D41C26">
        <w:rPr>
          <w:b/>
          <w:noProof/>
          <w:sz w:val="22"/>
          <w:szCs w:val="22"/>
        </w:rPr>
        <w:tab/>
        <w:t>AVVERTENZA PARTICOLARE CHE PRESCRIVA DI TENERE IL MEDICINALE FUORI DALLA VISTA E DALLA PORTATA DEI BAMBINI</w:t>
      </w:r>
    </w:p>
    <w:p w14:paraId="32A94ADD" w14:textId="77777777" w:rsidR="00BF44DB" w:rsidRPr="00D41C26" w:rsidRDefault="00BF44DB" w:rsidP="00F175A5">
      <w:pPr>
        <w:keepNext/>
        <w:keepLines/>
        <w:rPr>
          <w:noProof/>
          <w:sz w:val="22"/>
          <w:szCs w:val="22"/>
        </w:rPr>
      </w:pPr>
    </w:p>
    <w:p w14:paraId="32A94ADE" w14:textId="77777777" w:rsidR="00BF44DB" w:rsidRPr="00D41C26" w:rsidRDefault="00BF44DB" w:rsidP="00934989">
      <w:pPr>
        <w:rPr>
          <w:noProof/>
          <w:sz w:val="22"/>
          <w:szCs w:val="22"/>
        </w:rPr>
      </w:pPr>
      <w:r w:rsidRPr="00D41C26">
        <w:rPr>
          <w:noProof/>
          <w:sz w:val="22"/>
          <w:szCs w:val="22"/>
        </w:rPr>
        <w:t>Tenere fuori dalla vista e dalla portata dei bambini.</w:t>
      </w:r>
    </w:p>
    <w:p w14:paraId="32A94ADF" w14:textId="77777777" w:rsidR="00BF44DB" w:rsidRPr="00D41C26" w:rsidRDefault="00BF44DB" w:rsidP="00934989">
      <w:pPr>
        <w:rPr>
          <w:noProof/>
          <w:sz w:val="22"/>
          <w:szCs w:val="22"/>
        </w:rPr>
      </w:pPr>
    </w:p>
    <w:p w14:paraId="32A94AE0" w14:textId="77777777" w:rsidR="00BF44DB" w:rsidRPr="00D41C26" w:rsidRDefault="00BF44DB" w:rsidP="00934989">
      <w:pPr>
        <w:rPr>
          <w:noProof/>
          <w:sz w:val="22"/>
          <w:szCs w:val="22"/>
        </w:rPr>
      </w:pPr>
    </w:p>
    <w:p w14:paraId="32A94AE1"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7.</w:t>
      </w:r>
      <w:r w:rsidRPr="00D41C26">
        <w:rPr>
          <w:b/>
          <w:noProof/>
          <w:sz w:val="22"/>
          <w:szCs w:val="22"/>
        </w:rPr>
        <w:tab/>
        <w:t>ALTRA(E) AVVERTENZA(E) PARTICOLARE(I), SE NECESSARIO</w:t>
      </w:r>
    </w:p>
    <w:p w14:paraId="32A94AE2" w14:textId="77777777" w:rsidR="00BF44DB" w:rsidRPr="00D41C26" w:rsidRDefault="00BF44DB" w:rsidP="00F175A5">
      <w:pPr>
        <w:keepNext/>
        <w:keepLines/>
        <w:rPr>
          <w:noProof/>
          <w:sz w:val="22"/>
          <w:szCs w:val="22"/>
        </w:rPr>
      </w:pPr>
    </w:p>
    <w:p w14:paraId="32A94AE3" w14:textId="77777777" w:rsidR="00BF44DB" w:rsidRPr="00D41C26" w:rsidRDefault="00BF44DB" w:rsidP="00934989">
      <w:pPr>
        <w:rPr>
          <w:noProof/>
          <w:sz w:val="22"/>
          <w:szCs w:val="22"/>
        </w:rPr>
      </w:pPr>
    </w:p>
    <w:p w14:paraId="32A94AE4"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8.</w:t>
      </w:r>
      <w:r w:rsidRPr="00D41C26">
        <w:rPr>
          <w:b/>
          <w:noProof/>
          <w:sz w:val="22"/>
          <w:szCs w:val="22"/>
        </w:rPr>
        <w:tab/>
        <w:t>DATA DI SCADENZA</w:t>
      </w:r>
    </w:p>
    <w:p w14:paraId="32A94AE5" w14:textId="77777777" w:rsidR="00BF44DB" w:rsidRPr="00D41C26" w:rsidRDefault="00BF44DB" w:rsidP="00F175A5">
      <w:pPr>
        <w:keepNext/>
        <w:keepLines/>
        <w:rPr>
          <w:noProof/>
          <w:sz w:val="22"/>
          <w:szCs w:val="22"/>
        </w:rPr>
      </w:pPr>
    </w:p>
    <w:p w14:paraId="32A94AE6" w14:textId="77777777" w:rsidR="00BF44DB" w:rsidRPr="00D41C26" w:rsidRDefault="00BF44DB" w:rsidP="00934989">
      <w:pPr>
        <w:rPr>
          <w:noProof/>
          <w:sz w:val="22"/>
          <w:szCs w:val="22"/>
        </w:rPr>
      </w:pPr>
      <w:r w:rsidRPr="00D41C26">
        <w:rPr>
          <w:noProof/>
          <w:sz w:val="22"/>
          <w:szCs w:val="22"/>
        </w:rPr>
        <w:t>Scad.</w:t>
      </w:r>
    </w:p>
    <w:p w14:paraId="32A94AE7" w14:textId="77777777" w:rsidR="00BF44DB" w:rsidRPr="00D41C26" w:rsidRDefault="00BF44DB" w:rsidP="00934989">
      <w:pPr>
        <w:rPr>
          <w:noProof/>
          <w:sz w:val="22"/>
          <w:szCs w:val="22"/>
        </w:rPr>
      </w:pPr>
    </w:p>
    <w:p w14:paraId="32A94AE8" w14:textId="77777777" w:rsidR="00BF44DB" w:rsidRPr="00D41C26" w:rsidRDefault="00BF44DB" w:rsidP="00934989">
      <w:pPr>
        <w:rPr>
          <w:noProof/>
          <w:sz w:val="22"/>
          <w:szCs w:val="22"/>
        </w:rPr>
      </w:pPr>
    </w:p>
    <w:p w14:paraId="32A94AE9"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9.</w:t>
      </w:r>
      <w:r w:rsidRPr="00D41C26">
        <w:rPr>
          <w:b/>
          <w:noProof/>
          <w:sz w:val="22"/>
          <w:szCs w:val="22"/>
        </w:rPr>
        <w:tab/>
        <w:t>PRECAUZIONI PARTICOLARI PER LA CONSERVAZIONE</w:t>
      </w:r>
    </w:p>
    <w:p w14:paraId="32A94AEA" w14:textId="77777777" w:rsidR="00BF44DB" w:rsidRPr="00D41C26" w:rsidRDefault="00BF44DB" w:rsidP="00F175A5">
      <w:pPr>
        <w:keepNext/>
        <w:keepLines/>
        <w:rPr>
          <w:noProof/>
          <w:sz w:val="22"/>
          <w:szCs w:val="22"/>
        </w:rPr>
      </w:pPr>
    </w:p>
    <w:p w14:paraId="32A94AEB" w14:textId="77777777" w:rsidR="00BF44DB" w:rsidRPr="00D41C26" w:rsidRDefault="00BF44DB" w:rsidP="00934989">
      <w:pPr>
        <w:rPr>
          <w:noProof/>
          <w:sz w:val="22"/>
          <w:szCs w:val="22"/>
        </w:rPr>
      </w:pPr>
      <w:r w:rsidRPr="00D41C26">
        <w:rPr>
          <w:noProof/>
          <w:sz w:val="22"/>
          <w:szCs w:val="22"/>
        </w:rPr>
        <w:t xml:space="preserve">Conservare a temperatura inferiore a 25°C. </w:t>
      </w:r>
    </w:p>
    <w:p w14:paraId="32A94AEC" w14:textId="77777777" w:rsidR="00BF44DB" w:rsidRPr="00D41C26" w:rsidRDefault="00BF44DB" w:rsidP="00934989">
      <w:pPr>
        <w:rPr>
          <w:noProof/>
          <w:sz w:val="22"/>
          <w:szCs w:val="22"/>
        </w:rPr>
      </w:pPr>
    </w:p>
    <w:p w14:paraId="32A94AED" w14:textId="77777777" w:rsidR="00BF44DB" w:rsidRPr="00D41C26" w:rsidRDefault="00BF44DB" w:rsidP="00934989">
      <w:pPr>
        <w:ind w:left="567" w:hanging="567"/>
        <w:rPr>
          <w:noProof/>
          <w:sz w:val="22"/>
          <w:szCs w:val="22"/>
        </w:rPr>
      </w:pPr>
    </w:p>
    <w:p w14:paraId="32A94AEE"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D41C26">
        <w:rPr>
          <w:b/>
          <w:noProof/>
          <w:sz w:val="22"/>
          <w:szCs w:val="22"/>
        </w:rPr>
        <w:lastRenderedPageBreak/>
        <w:t>10.</w:t>
      </w:r>
      <w:r w:rsidRPr="00D41C26">
        <w:rPr>
          <w:b/>
          <w:noProof/>
          <w:sz w:val="22"/>
          <w:szCs w:val="22"/>
        </w:rPr>
        <w:tab/>
        <w:t>PRECAUZIONI PARTICOLARI PER LO SMALTIMENTO DEL MEDICINALE NON UTILIZZATO O DEI RIFIUTI DERIVATI DA TALE MEDICINALE, SE NECESSARIO</w:t>
      </w:r>
    </w:p>
    <w:p w14:paraId="32A94AEF" w14:textId="77777777" w:rsidR="00BF44DB" w:rsidRPr="00D41C26" w:rsidRDefault="00BF44DB" w:rsidP="00F175A5">
      <w:pPr>
        <w:keepNext/>
        <w:keepLines/>
        <w:rPr>
          <w:noProof/>
          <w:sz w:val="22"/>
          <w:szCs w:val="22"/>
        </w:rPr>
      </w:pPr>
    </w:p>
    <w:p w14:paraId="32A94AF0" w14:textId="77777777" w:rsidR="00BF44DB" w:rsidRPr="00D41C26" w:rsidRDefault="00BF44DB" w:rsidP="00934989">
      <w:pPr>
        <w:rPr>
          <w:noProof/>
          <w:sz w:val="22"/>
          <w:szCs w:val="22"/>
        </w:rPr>
      </w:pPr>
      <w:r w:rsidRPr="00D41C26">
        <w:rPr>
          <w:noProof/>
          <w:sz w:val="22"/>
          <w:szCs w:val="22"/>
        </w:rPr>
        <w:t xml:space="preserve">Bustine monouso. </w:t>
      </w:r>
    </w:p>
    <w:p w14:paraId="32A94AF1" w14:textId="77777777" w:rsidR="00BF44DB" w:rsidRPr="00D41C26" w:rsidRDefault="00BF44DB" w:rsidP="00934989">
      <w:pPr>
        <w:rPr>
          <w:noProof/>
          <w:sz w:val="22"/>
          <w:szCs w:val="22"/>
        </w:rPr>
      </w:pPr>
    </w:p>
    <w:p w14:paraId="32A94AF2" w14:textId="77777777" w:rsidR="00865592" w:rsidRPr="00D41C26" w:rsidRDefault="00865592" w:rsidP="00865592">
      <w:pPr>
        <w:rPr>
          <w:noProof/>
          <w:sz w:val="22"/>
          <w:szCs w:val="22"/>
        </w:rPr>
      </w:pPr>
    </w:p>
    <w:p w14:paraId="32A94AF3"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rPr>
      </w:pPr>
      <w:r w:rsidRPr="00D41C26">
        <w:rPr>
          <w:b/>
          <w:noProof/>
          <w:sz w:val="22"/>
          <w:szCs w:val="22"/>
        </w:rPr>
        <w:t>11.</w:t>
      </w:r>
      <w:r w:rsidRPr="00D41C26">
        <w:rPr>
          <w:b/>
          <w:noProof/>
          <w:sz w:val="22"/>
          <w:szCs w:val="22"/>
        </w:rPr>
        <w:tab/>
        <w:t>NOME E INDIRIZZO DEL TITOLARE DELL’AUTORIZZAZIONE ALL’IMMISSIONE IN COMMERCIO</w:t>
      </w:r>
    </w:p>
    <w:p w14:paraId="32A94AF4" w14:textId="77777777" w:rsidR="00BF44DB" w:rsidRPr="00D41C26" w:rsidRDefault="00BF44DB" w:rsidP="00F175A5">
      <w:pPr>
        <w:keepNext/>
        <w:keepLines/>
        <w:rPr>
          <w:noProof/>
          <w:sz w:val="22"/>
          <w:szCs w:val="22"/>
        </w:rPr>
      </w:pPr>
    </w:p>
    <w:p w14:paraId="32A94AF5" w14:textId="77777777" w:rsidR="00BF44DB" w:rsidRPr="00D41C26" w:rsidRDefault="00BF44DB" w:rsidP="00934989">
      <w:pPr>
        <w:keepNext/>
        <w:autoSpaceDE w:val="0"/>
        <w:autoSpaceDN w:val="0"/>
        <w:rPr>
          <w:noProof/>
          <w:sz w:val="22"/>
          <w:szCs w:val="22"/>
        </w:rPr>
      </w:pPr>
      <w:r w:rsidRPr="00D41C26">
        <w:rPr>
          <w:noProof/>
          <w:sz w:val="22"/>
          <w:szCs w:val="22"/>
        </w:rPr>
        <w:t>BioMarin International Limited</w:t>
      </w:r>
    </w:p>
    <w:p w14:paraId="32A94AF6" w14:textId="77777777" w:rsidR="00865592" w:rsidRPr="00D41C26" w:rsidRDefault="00BF44DB" w:rsidP="00934989">
      <w:pPr>
        <w:rPr>
          <w:noProof/>
          <w:sz w:val="22"/>
          <w:szCs w:val="22"/>
        </w:rPr>
      </w:pPr>
      <w:r w:rsidRPr="00D41C26">
        <w:rPr>
          <w:noProof/>
          <w:sz w:val="22"/>
          <w:szCs w:val="22"/>
        </w:rPr>
        <w:t>Sha</w:t>
      </w:r>
      <w:r w:rsidR="00865592" w:rsidRPr="00D41C26">
        <w:rPr>
          <w:noProof/>
          <w:sz w:val="22"/>
          <w:szCs w:val="22"/>
        </w:rPr>
        <w:t>nbally, Ringaskiddy</w:t>
      </w:r>
    </w:p>
    <w:p w14:paraId="32A94AF7" w14:textId="77777777" w:rsidR="00865592" w:rsidRPr="00D41C26" w:rsidRDefault="00865592" w:rsidP="00934989">
      <w:pPr>
        <w:rPr>
          <w:noProof/>
          <w:sz w:val="22"/>
          <w:szCs w:val="22"/>
        </w:rPr>
      </w:pPr>
      <w:r w:rsidRPr="00D41C26">
        <w:rPr>
          <w:noProof/>
          <w:sz w:val="22"/>
          <w:szCs w:val="22"/>
        </w:rPr>
        <w:t>County Cork</w:t>
      </w:r>
    </w:p>
    <w:p w14:paraId="32A94AF8" w14:textId="77777777" w:rsidR="00BF44DB" w:rsidRPr="00D41C26" w:rsidRDefault="00BF44DB" w:rsidP="00934989">
      <w:pPr>
        <w:rPr>
          <w:noProof/>
          <w:sz w:val="22"/>
          <w:szCs w:val="22"/>
        </w:rPr>
      </w:pPr>
      <w:r w:rsidRPr="00D41C26">
        <w:rPr>
          <w:noProof/>
          <w:sz w:val="22"/>
          <w:szCs w:val="22"/>
        </w:rPr>
        <w:t>Irlanda</w:t>
      </w:r>
    </w:p>
    <w:p w14:paraId="32A94AF9" w14:textId="77777777" w:rsidR="00BF44DB" w:rsidRPr="00D41C26" w:rsidRDefault="00BF44DB" w:rsidP="00934989">
      <w:pPr>
        <w:rPr>
          <w:noProof/>
          <w:sz w:val="22"/>
          <w:szCs w:val="22"/>
        </w:rPr>
      </w:pPr>
    </w:p>
    <w:p w14:paraId="32A94AFA" w14:textId="77777777" w:rsidR="00BF44DB" w:rsidRPr="00D41C26" w:rsidRDefault="00BF44DB" w:rsidP="00934989">
      <w:pPr>
        <w:rPr>
          <w:noProof/>
          <w:sz w:val="22"/>
          <w:szCs w:val="22"/>
        </w:rPr>
      </w:pPr>
    </w:p>
    <w:p w14:paraId="32A94AFB"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12.</w:t>
      </w:r>
      <w:r w:rsidRPr="00D41C26">
        <w:rPr>
          <w:b/>
          <w:noProof/>
          <w:sz w:val="22"/>
          <w:szCs w:val="22"/>
        </w:rPr>
        <w:tab/>
        <w:t xml:space="preserve">NUMERO(I) DELL’AUTORIZZAZIONE ALL’IMMISSIONE IN COMMERCIO </w:t>
      </w:r>
    </w:p>
    <w:p w14:paraId="32A94AFC" w14:textId="77777777" w:rsidR="00BF44DB" w:rsidRPr="00D41C26" w:rsidRDefault="00BF44DB" w:rsidP="00F175A5">
      <w:pPr>
        <w:keepNext/>
        <w:keepLines/>
        <w:rPr>
          <w:noProof/>
          <w:sz w:val="22"/>
          <w:szCs w:val="22"/>
        </w:rPr>
      </w:pPr>
    </w:p>
    <w:p w14:paraId="32A94AFD" w14:textId="77777777" w:rsidR="00BF44DB" w:rsidRPr="00D41C26" w:rsidRDefault="00BF44DB" w:rsidP="00934989">
      <w:pPr>
        <w:pStyle w:val="Normal11pt"/>
        <w:keepNext/>
        <w:keepLines/>
        <w:rPr>
          <w:noProof/>
          <w:szCs w:val="22"/>
        </w:rPr>
      </w:pPr>
      <w:r w:rsidRPr="00D41C26">
        <w:rPr>
          <w:noProof/>
          <w:szCs w:val="22"/>
        </w:rPr>
        <w:t xml:space="preserve">EU/1/08/481/004 </w:t>
      </w:r>
      <w:r w:rsidRPr="00D41C26">
        <w:rPr>
          <w:noProof/>
          <w:szCs w:val="22"/>
          <w:highlight w:val="lightGray"/>
        </w:rPr>
        <w:t>bustine 100 mg</w:t>
      </w:r>
    </w:p>
    <w:p w14:paraId="32A94AFE" w14:textId="77777777" w:rsidR="00BF44DB" w:rsidRPr="00D41C26" w:rsidRDefault="00BF44DB" w:rsidP="00934989">
      <w:pPr>
        <w:pStyle w:val="Normal11pt"/>
        <w:keepNext/>
        <w:keepLines/>
        <w:rPr>
          <w:noProof/>
          <w:szCs w:val="22"/>
        </w:rPr>
      </w:pPr>
      <w:r w:rsidRPr="00D41C26">
        <w:rPr>
          <w:noProof/>
          <w:szCs w:val="22"/>
          <w:highlight w:val="lightGray"/>
        </w:rPr>
        <w:t>EU/1/08/481/005 bustine 500 mg</w:t>
      </w:r>
    </w:p>
    <w:p w14:paraId="32A94AFF" w14:textId="77777777" w:rsidR="00BF44DB" w:rsidRPr="00D41C26" w:rsidRDefault="00BF44DB" w:rsidP="00934989">
      <w:pPr>
        <w:rPr>
          <w:noProof/>
          <w:sz w:val="22"/>
          <w:szCs w:val="22"/>
        </w:rPr>
      </w:pPr>
    </w:p>
    <w:p w14:paraId="32A94B00" w14:textId="77777777" w:rsidR="00BF44DB" w:rsidRPr="00D41C26" w:rsidRDefault="00BF44DB" w:rsidP="00934989">
      <w:pPr>
        <w:rPr>
          <w:noProof/>
          <w:sz w:val="22"/>
          <w:szCs w:val="22"/>
        </w:rPr>
      </w:pPr>
    </w:p>
    <w:p w14:paraId="32A94B01"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13.</w:t>
      </w:r>
      <w:r w:rsidRPr="00D41C26">
        <w:rPr>
          <w:b/>
          <w:noProof/>
          <w:sz w:val="22"/>
          <w:szCs w:val="22"/>
        </w:rPr>
        <w:tab/>
        <w:t>NUMERO DI LOTTO</w:t>
      </w:r>
    </w:p>
    <w:p w14:paraId="32A94B02" w14:textId="77777777" w:rsidR="00BF44DB" w:rsidRPr="00D41C26" w:rsidRDefault="00BF44DB" w:rsidP="00F175A5">
      <w:pPr>
        <w:keepNext/>
        <w:keepLines/>
        <w:rPr>
          <w:noProof/>
          <w:sz w:val="22"/>
          <w:szCs w:val="22"/>
        </w:rPr>
      </w:pPr>
    </w:p>
    <w:p w14:paraId="32A94B03" w14:textId="77777777" w:rsidR="00BF44DB" w:rsidRPr="00D41C26" w:rsidRDefault="00BF44DB" w:rsidP="00934989">
      <w:pPr>
        <w:rPr>
          <w:noProof/>
          <w:sz w:val="22"/>
          <w:szCs w:val="22"/>
        </w:rPr>
      </w:pPr>
      <w:r w:rsidRPr="00D41C26">
        <w:rPr>
          <w:noProof/>
          <w:sz w:val="22"/>
          <w:szCs w:val="22"/>
        </w:rPr>
        <w:t>Lotto</w:t>
      </w:r>
    </w:p>
    <w:p w14:paraId="32A94B04" w14:textId="77777777" w:rsidR="00BF44DB" w:rsidRPr="00D41C26" w:rsidRDefault="00BF44DB" w:rsidP="00934989">
      <w:pPr>
        <w:rPr>
          <w:noProof/>
          <w:sz w:val="22"/>
          <w:szCs w:val="22"/>
        </w:rPr>
      </w:pPr>
    </w:p>
    <w:p w14:paraId="32A94B05" w14:textId="77777777" w:rsidR="00BF44DB" w:rsidRPr="00D41C26" w:rsidRDefault="00BF44DB" w:rsidP="00934989">
      <w:pPr>
        <w:rPr>
          <w:noProof/>
          <w:sz w:val="22"/>
          <w:szCs w:val="22"/>
        </w:rPr>
      </w:pPr>
    </w:p>
    <w:p w14:paraId="32A94B06"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14.</w:t>
      </w:r>
      <w:r w:rsidRPr="00D41C26">
        <w:rPr>
          <w:b/>
          <w:noProof/>
          <w:sz w:val="22"/>
          <w:szCs w:val="22"/>
        </w:rPr>
        <w:tab/>
        <w:t>CONDIZIONE GENERALE DI FORNITURA</w:t>
      </w:r>
    </w:p>
    <w:p w14:paraId="32A94B07" w14:textId="77777777" w:rsidR="00BF44DB" w:rsidRPr="00D41C26" w:rsidRDefault="00BF44DB" w:rsidP="00F175A5">
      <w:pPr>
        <w:keepNext/>
        <w:keepLines/>
        <w:rPr>
          <w:noProof/>
          <w:sz w:val="22"/>
          <w:szCs w:val="22"/>
        </w:rPr>
      </w:pPr>
    </w:p>
    <w:p w14:paraId="32A94B08" w14:textId="77777777" w:rsidR="00BF44DB" w:rsidRPr="00D41C26" w:rsidRDefault="00BF44DB" w:rsidP="00934989">
      <w:pPr>
        <w:rPr>
          <w:noProof/>
          <w:sz w:val="22"/>
          <w:szCs w:val="22"/>
        </w:rPr>
      </w:pPr>
    </w:p>
    <w:p w14:paraId="32A94B09"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15.</w:t>
      </w:r>
      <w:r w:rsidRPr="00D41C26">
        <w:rPr>
          <w:b/>
          <w:noProof/>
          <w:sz w:val="22"/>
          <w:szCs w:val="22"/>
        </w:rPr>
        <w:tab/>
        <w:t>ISTRUZIONI PER L’USO</w:t>
      </w:r>
    </w:p>
    <w:p w14:paraId="32A94B0A" w14:textId="77777777" w:rsidR="00BF44DB" w:rsidRPr="00D41C26" w:rsidRDefault="00BF44DB" w:rsidP="00F175A5">
      <w:pPr>
        <w:keepNext/>
        <w:keepLines/>
        <w:rPr>
          <w:noProof/>
          <w:sz w:val="22"/>
          <w:szCs w:val="22"/>
        </w:rPr>
      </w:pPr>
    </w:p>
    <w:p w14:paraId="32A94B0B" w14:textId="77777777" w:rsidR="00BF44DB" w:rsidRPr="00D41C26" w:rsidRDefault="00BF44DB" w:rsidP="00934989">
      <w:pPr>
        <w:rPr>
          <w:noProof/>
          <w:sz w:val="22"/>
          <w:szCs w:val="22"/>
        </w:rPr>
      </w:pPr>
    </w:p>
    <w:p w14:paraId="32A94B0C" w14:textId="77777777" w:rsidR="00BF44DB" w:rsidRPr="00D41C26" w:rsidRDefault="00BF44DB"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D41C26">
        <w:rPr>
          <w:b/>
          <w:noProof/>
          <w:sz w:val="22"/>
          <w:szCs w:val="22"/>
        </w:rPr>
        <w:t>16.</w:t>
      </w:r>
      <w:r w:rsidRPr="00D41C26">
        <w:rPr>
          <w:b/>
          <w:noProof/>
          <w:sz w:val="22"/>
          <w:szCs w:val="22"/>
        </w:rPr>
        <w:tab/>
        <w:t>INFORMAZIONI IN BRAILLE</w:t>
      </w:r>
    </w:p>
    <w:p w14:paraId="32A94B0D" w14:textId="77777777" w:rsidR="00BF44DB" w:rsidRPr="00D41C26" w:rsidRDefault="00BF44DB" w:rsidP="00F175A5">
      <w:pPr>
        <w:keepNext/>
        <w:keepLines/>
        <w:rPr>
          <w:noProof/>
          <w:sz w:val="22"/>
          <w:szCs w:val="22"/>
        </w:rPr>
      </w:pPr>
    </w:p>
    <w:p w14:paraId="32A94B0E" w14:textId="77777777" w:rsidR="00BF44DB" w:rsidRPr="00D41C26" w:rsidRDefault="00BF44DB" w:rsidP="00934989">
      <w:pPr>
        <w:rPr>
          <w:noProof/>
          <w:sz w:val="22"/>
          <w:szCs w:val="22"/>
        </w:rPr>
      </w:pPr>
      <w:r w:rsidRPr="00D41C26">
        <w:rPr>
          <w:noProof/>
          <w:sz w:val="22"/>
          <w:szCs w:val="22"/>
        </w:rPr>
        <w:t>Kuvan 100 mg</w:t>
      </w:r>
    </w:p>
    <w:p w14:paraId="32A94B0F" w14:textId="77777777" w:rsidR="00BF44DB" w:rsidRPr="00D41C26" w:rsidRDefault="00BF44DB" w:rsidP="00934989">
      <w:pPr>
        <w:rPr>
          <w:noProof/>
          <w:sz w:val="22"/>
          <w:szCs w:val="22"/>
        </w:rPr>
      </w:pPr>
      <w:r w:rsidRPr="00D41C26">
        <w:rPr>
          <w:noProof/>
          <w:sz w:val="22"/>
          <w:szCs w:val="22"/>
          <w:highlight w:val="lightGray"/>
        </w:rPr>
        <w:t>Kuvan 500 mg</w:t>
      </w:r>
    </w:p>
    <w:p w14:paraId="32A94B10" w14:textId="77777777" w:rsidR="00BF44DB" w:rsidRPr="00D41C26" w:rsidRDefault="00BF44DB" w:rsidP="00934989">
      <w:pPr>
        <w:rPr>
          <w:noProof/>
          <w:sz w:val="22"/>
          <w:szCs w:val="22"/>
        </w:rPr>
      </w:pPr>
    </w:p>
    <w:p w14:paraId="32A94B11" w14:textId="77777777" w:rsidR="00BF44DB" w:rsidRPr="00D41C26" w:rsidRDefault="00BF44DB" w:rsidP="00934989">
      <w:pPr>
        <w:rPr>
          <w:noProof/>
          <w:sz w:val="22"/>
          <w:szCs w:val="22"/>
        </w:rPr>
      </w:pPr>
    </w:p>
    <w:p w14:paraId="32A94B12"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i/>
          <w:noProof/>
          <w:sz w:val="22"/>
          <w:szCs w:val="22"/>
        </w:rPr>
      </w:pPr>
      <w:r w:rsidRPr="00D41C26">
        <w:rPr>
          <w:b/>
          <w:noProof/>
          <w:sz w:val="22"/>
          <w:szCs w:val="22"/>
        </w:rPr>
        <w:t>17.</w:t>
      </w:r>
      <w:r w:rsidRPr="00D41C26">
        <w:rPr>
          <w:b/>
          <w:noProof/>
          <w:sz w:val="22"/>
          <w:szCs w:val="22"/>
        </w:rPr>
        <w:tab/>
      </w:r>
      <w:r w:rsidR="00BF44DB" w:rsidRPr="00D41C26">
        <w:rPr>
          <w:b/>
          <w:noProof/>
          <w:sz w:val="22"/>
          <w:szCs w:val="22"/>
        </w:rPr>
        <w:t>IDENTIFICATIVO UNICO – CODICE A BARRE BIDIMENSIONALE</w:t>
      </w:r>
    </w:p>
    <w:p w14:paraId="32A94B13" w14:textId="77777777" w:rsidR="00BF44DB" w:rsidRPr="00D41C26" w:rsidRDefault="00BF44DB" w:rsidP="00F175A5">
      <w:pPr>
        <w:keepNext/>
        <w:keepLines/>
        <w:rPr>
          <w:noProof/>
          <w:sz w:val="22"/>
          <w:szCs w:val="22"/>
        </w:rPr>
      </w:pPr>
    </w:p>
    <w:p w14:paraId="32A94B14" w14:textId="77777777" w:rsidR="00BF44DB" w:rsidRPr="00D41C26" w:rsidRDefault="00BF44DB" w:rsidP="00934989">
      <w:pPr>
        <w:rPr>
          <w:noProof/>
          <w:sz w:val="22"/>
          <w:szCs w:val="22"/>
          <w:lang w:bidi="it-IT"/>
        </w:rPr>
      </w:pPr>
      <w:r w:rsidRPr="00D41C26">
        <w:rPr>
          <w:noProof/>
          <w:sz w:val="22"/>
          <w:szCs w:val="22"/>
          <w:highlight w:val="lightGray"/>
          <w:lang w:bidi="it-IT"/>
        </w:rPr>
        <w:t>Codice a barre bidimensionale con identificativo unico incluso.</w:t>
      </w:r>
    </w:p>
    <w:p w14:paraId="32A94B15" w14:textId="77777777" w:rsidR="00BF44DB" w:rsidRPr="00D41C26" w:rsidRDefault="00BF44DB" w:rsidP="00934989">
      <w:pPr>
        <w:rPr>
          <w:noProof/>
          <w:sz w:val="22"/>
          <w:szCs w:val="22"/>
          <w:lang w:bidi="it-IT"/>
        </w:rPr>
      </w:pPr>
    </w:p>
    <w:p w14:paraId="32A94B16" w14:textId="77777777" w:rsidR="00BF44DB" w:rsidRPr="00D41C26" w:rsidRDefault="00BF44DB" w:rsidP="00934989">
      <w:pPr>
        <w:rPr>
          <w:noProof/>
          <w:sz w:val="22"/>
          <w:szCs w:val="22"/>
          <w:lang w:bidi="it-IT"/>
        </w:rPr>
      </w:pPr>
    </w:p>
    <w:p w14:paraId="32A94B17"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rPr>
          <w:i/>
          <w:noProof/>
          <w:sz w:val="22"/>
          <w:szCs w:val="22"/>
        </w:rPr>
      </w:pPr>
      <w:r w:rsidRPr="00D41C26">
        <w:rPr>
          <w:b/>
          <w:noProof/>
          <w:sz w:val="22"/>
          <w:szCs w:val="22"/>
        </w:rPr>
        <w:t>18.</w:t>
      </w:r>
      <w:r w:rsidRPr="00D41C26">
        <w:rPr>
          <w:b/>
          <w:noProof/>
          <w:sz w:val="22"/>
          <w:szCs w:val="22"/>
        </w:rPr>
        <w:tab/>
      </w:r>
      <w:r w:rsidR="00BF44DB" w:rsidRPr="00D41C26">
        <w:rPr>
          <w:b/>
          <w:noProof/>
          <w:sz w:val="22"/>
          <w:szCs w:val="22"/>
        </w:rPr>
        <w:t xml:space="preserve">IDENTIFICATIVO UNICO - DATI LEGGIBILI </w:t>
      </w:r>
    </w:p>
    <w:p w14:paraId="32A94B18" w14:textId="77777777" w:rsidR="00BF44DB" w:rsidRPr="00D41C26" w:rsidRDefault="00BF44DB" w:rsidP="00F175A5">
      <w:pPr>
        <w:keepNext/>
        <w:keepLines/>
        <w:rPr>
          <w:noProof/>
          <w:sz w:val="22"/>
          <w:szCs w:val="22"/>
        </w:rPr>
      </w:pPr>
    </w:p>
    <w:p w14:paraId="32A94B19" w14:textId="77777777" w:rsidR="00BF44DB" w:rsidRPr="00D41C26" w:rsidRDefault="00BF44DB" w:rsidP="00934989">
      <w:pPr>
        <w:rPr>
          <w:noProof/>
          <w:sz w:val="22"/>
          <w:szCs w:val="22"/>
        </w:rPr>
      </w:pPr>
      <w:r w:rsidRPr="00D41C26">
        <w:rPr>
          <w:noProof/>
          <w:sz w:val="22"/>
          <w:szCs w:val="22"/>
        </w:rPr>
        <w:t>PC:</w:t>
      </w:r>
    </w:p>
    <w:p w14:paraId="32A94B1A" w14:textId="77777777" w:rsidR="00BF44DB" w:rsidRPr="00D41C26" w:rsidRDefault="00BF44DB" w:rsidP="00934989">
      <w:pPr>
        <w:rPr>
          <w:noProof/>
          <w:sz w:val="22"/>
          <w:szCs w:val="22"/>
        </w:rPr>
      </w:pPr>
      <w:r w:rsidRPr="00D41C26">
        <w:rPr>
          <w:noProof/>
          <w:sz w:val="22"/>
          <w:szCs w:val="22"/>
        </w:rPr>
        <w:t>SN:</w:t>
      </w:r>
    </w:p>
    <w:p w14:paraId="32A94B1B" w14:textId="77777777" w:rsidR="00BF44DB" w:rsidRPr="00D41C26" w:rsidRDefault="00BF44DB" w:rsidP="00934989">
      <w:pPr>
        <w:rPr>
          <w:noProof/>
          <w:sz w:val="22"/>
          <w:szCs w:val="22"/>
        </w:rPr>
      </w:pPr>
      <w:r w:rsidRPr="00D41C26">
        <w:rPr>
          <w:noProof/>
          <w:sz w:val="22"/>
          <w:szCs w:val="22"/>
        </w:rPr>
        <w:t>NN:</w:t>
      </w:r>
    </w:p>
    <w:p w14:paraId="32A94B1C" w14:textId="77777777" w:rsidR="002B3E11" w:rsidRPr="00D41C26" w:rsidRDefault="002B3E11" w:rsidP="00934989">
      <w:pPr>
        <w:rPr>
          <w:noProof/>
          <w:sz w:val="22"/>
          <w:szCs w:val="22"/>
        </w:rPr>
      </w:pPr>
    </w:p>
    <w:p w14:paraId="32A94B1D" w14:textId="77777777" w:rsidR="00BF44DB" w:rsidRPr="00D41C26" w:rsidRDefault="00BF44DB" w:rsidP="00865592">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D41C26">
        <w:rPr>
          <w:noProof/>
          <w:sz w:val="22"/>
          <w:szCs w:val="22"/>
        </w:rPr>
        <w:br w:type="page"/>
      </w:r>
      <w:r w:rsidRPr="00D41C26">
        <w:rPr>
          <w:b/>
          <w:noProof/>
          <w:sz w:val="22"/>
          <w:szCs w:val="22"/>
        </w:rPr>
        <w:lastRenderedPageBreak/>
        <w:t>INFORMAZIONI MINIME DA APPORRE SUI CONFEZIONAMENTI PRIMARI DI PICCOLE DIMENSIONI</w:t>
      </w:r>
      <w:r w:rsidR="00A612FE">
        <w:rPr>
          <w:b/>
          <w:noProof/>
          <w:sz w:val="22"/>
          <w:szCs w:val="22"/>
        </w:rPr>
        <w:fldChar w:fldCharType="begin"/>
      </w:r>
      <w:r w:rsidR="00A612FE">
        <w:rPr>
          <w:b/>
          <w:noProof/>
          <w:sz w:val="22"/>
          <w:szCs w:val="22"/>
        </w:rPr>
        <w:instrText xml:space="preserve"> DOCVARIABLE VAULT_ND_b9285b37-61ec-4afe-a133-848874dff8d3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1E" w14:textId="77777777" w:rsidR="00BF44DB" w:rsidRPr="00D41C26" w:rsidRDefault="00BF44DB" w:rsidP="00865592">
      <w:pPr>
        <w:pBdr>
          <w:top w:val="single" w:sz="4" w:space="1" w:color="auto"/>
          <w:left w:val="single" w:sz="4" w:space="4" w:color="auto"/>
          <w:bottom w:val="single" w:sz="4" w:space="1" w:color="auto"/>
          <w:right w:val="single" w:sz="4" w:space="4" w:color="auto"/>
        </w:pBdr>
        <w:rPr>
          <w:noProof/>
          <w:sz w:val="22"/>
          <w:szCs w:val="22"/>
        </w:rPr>
      </w:pPr>
    </w:p>
    <w:p w14:paraId="32A94B1F" w14:textId="77777777" w:rsidR="00BF44DB" w:rsidRPr="00D41C26" w:rsidRDefault="00BF44DB" w:rsidP="00865592">
      <w:pPr>
        <w:pBdr>
          <w:top w:val="single" w:sz="4" w:space="1" w:color="auto"/>
          <w:left w:val="single" w:sz="4" w:space="4" w:color="auto"/>
          <w:bottom w:val="single" w:sz="4" w:space="1" w:color="auto"/>
          <w:right w:val="single" w:sz="4" w:space="4" w:color="auto"/>
        </w:pBdr>
        <w:rPr>
          <w:b/>
          <w:noProof/>
          <w:sz w:val="22"/>
          <w:szCs w:val="22"/>
        </w:rPr>
      </w:pPr>
      <w:r w:rsidRPr="00D41C26">
        <w:rPr>
          <w:b/>
          <w:noProof/>
          <w:sz w:val="22"/>
          <w:szCs w:val="22"/>
        </w:rPr>
        <w:t>BUSTINA 100 mg</w:t>
      </w:r>
    </w:p>
    <w:p w14:paraId="32A94B20" w14:textId="77777777" w:rsidR="00BF44DB" w:rsidRPr="00D41C26" w:rsidRDefault="00BF44DB" w:rsidP="00934989">
      <w:pPr>
        <w:tabs>
          <w:tab w:val="left" w:pos="567"/>
        </w:tabs>
        <w:outlineLvl w:val="0"/>
        <w:rPr>
          <w:noProof/>
          <w:sz w:val="22"/>
          <w:szCs w:val="22"/>
        </w:rPr>
      </w:pPr>
    </w:p>
    <w:p w14:paraId="32A94B21" w14:textId="77777777" w:rsidR="00BF44DB" w:rsidRPr="00D41C26" w:rsidRDefault="00BF44DB" w:rsidP="00934989">
      <w:pPr>
        <w:rPr>
          <w:noProof/>
          <w:sz w:val="22"/>
          <w:szCs w:val="22"/>
        </w:rPr>
      </w:pPr>
    </w:p>
    <w:p w14:paraId="32A94B22"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1.</w:t>
      </w:r>
      <w:r w:rsidRPr="00D41C26">
        <w:rPr>
          <w:b/>
          <w:noProof/>
          <w:sz w:val="22"/>
          <w:szCs w:val="22"/>
        </w:rPr>
        <w:tab/>
      </w:r>
      <w:r w:rsidR="00BF44DB" w:rsidRPr="00D41C26">
        <w:rPr>
          <w:b/>
          <w:noProof/>
          <w:sz w:val="22"/>
          <w:szCs w:val="22"/>
        </w:rPr>
        <w:t>DENOMINAZIONE DEL MEDICINALE E VIA(E) DI SOMMINISTRAZIONE</w:t>
      </w:r>
      <w:r w:rsidR="00A612FE">
        <w:rPr>
          <w:b/>
          <w:noProof/>
          <w:sz w:val="22"/>
          <w:szCs w:val="22"/>
        </w:rPr>
        <w:fldChar w:fldCharType="begin"/>
      </w:r>
      <w:r w:rsidR="00A612FE">
        <w:rPr>
          <w:b/>
          <w:noProof/>
          <w:sz w:val="22"/>
          <w:szCs w:val="22"/>
        </w:rPr>
        <w:instrText xml:space="preserve"> DOCVARIABLE VAULT_ND_673bebe3-f8ac-4eba-8b4f-8e40aafa7233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23" w14:textId="77777777" w:rsidR="00BF44DB" w:rsidRPr="00D41C26" w:rsidRDefault="00BF44DB" w:rsidP="00F175A5">
      <w:pPr>
        <w:keepNext/>
        <w:keepLines/>
        <w:ind w:left="567" w:hanging="567"/>
        <w:rPr>
          <w:noProof/>
          <w:sz w:val="22"/>
          <w:szCs w:val="22"/>
        </w:rPr>
      </w:pPr>
    </w:p>
    <w:p w14:paraId="32A94B24" w14:textId="77777777" w:rsidR="00BF44DB" w:rsidRPr="00D41C26" w:rsidRDefault="00BF44DB" w:rsidP="00934989">
      <w:pPr>
        <w:rPr>
          <w:noProof/>
          <w:sz w:val="22"/>
          <w:szCs w:val="22"/>
        </w:rPr>
      </w:pPr>
      <w:r w:rsidRPr="00D41C26">
        <w:rPr>
          <w:noProof/>
          <w:sz w:val="22"/>
          <w:szCs w:val="22"/>
        </w:rPr>
        <w:t>Kuvan 100 mg polvere per soluzione orale</w:t>
      </w:r>
    </w:p>
    <w:p w14:paraId="32A94B25" w14:textId="77777777" w:rsidR="00BF44DB" w:rsidRPr="00D41C26" w:rsidRDefault="00BF44DB" w:rsidP="00934989">
      <w:pPr>
        <w:rPr>
          <w:noProof/>
          <w:sz w:val="22"/>
          <w:szCs w:val="22"/>
        </w:rPr>
      </w:pPr>
      <w:r w:rsidRPr="00D41C26">
        <w:rPr>
          <w:noProof/>
          <w:sz w:val="22"/>
          <w:szCs w:val="22"/>
        </w:rPr>
        <w:t xml:space="preserve">Sapropterina dicloridrato </w:t>
      </w:r>
    </w:p>
    <w:p w14:paraId="32A94B26" w14:textId="77777777" w:rsidR="00BF44DB" w:rsidRPr="00D41C26" w:rsidRDefault="00BF44DB" w:rsidP="00934989">
      <w:pPr>
        <w:rPr>
          <w:noProof/>
          <w:sz w:val="22"/>
          <w:szCs w:val="22"/>
        </w:rPr>
      </w:pPr>
    </w:p>
    <w:p w14:paraId="32A94B27" w14:textId="77777777" w:rsidR="00BF44DB" w:rsidRPr="00D41C26" w:rsidRDefault="00BF44DB" w:rsidP="00934989">
      <w:pPr>
        <w:rPr>
          <w:noProof/>
          <w:sz w:val="22"/>
          <w:szCs w:val="22"/>
        </w:rPr>
      </w:pPr>
    </w:p>
    <w:p w14:paraId="32A94B28"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2.</w:t>
      </w:r>
      <w:r w:rsidRPr="00D41C26">
        <w:rPr>
          <w:b/>
          <w:noProof/>
          <w:sz w:val="22"/>
          <w:szCs w:val="22"/>
        </w:rPr>
        <w:tab/>
      </w:r>
      <w:r w:rsidR="00BF44DB" w:rsidRPr="00D41C26">
        <w:rPr>
          <w:b/>
          <w:noProof/>
          <w:sz w:val="22"/>
          <w:szCs w:val="22"/>
        </w:rPr>
        <w:t>MODO DI SOMMINISTRAZIONE</w:t>
      </w:r>
      <w:r w:rsidR="00A612FE">
        <w:rPr>
          <w:b/>
          <w:noProof/>
          <w:sz w:val="22"/>
          <w:szCs w:val="22"/>
        </w:rPr>
        <w:fldChar w:fldCharType="begin"/>
      </w:r>
      <w:r w:rsidR="00A612FE">
        <w:rPr>
          <w:b/>
          <w:noProof/>
          <w:sz w:val="22"/>
          <w:szCs w:val="22"/>
        </w:rPr>
        <w:instrText xml:space="preserve"> DOCVARIABLE VAULT_ND_e82ba470-26b9-4353-857b-822655893377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29" w14:textId="77777777" w:rsidR="00BF44DB" w:rsidRPr="00D41C26" w:rsidRDefault="00BF44DB" w:rsidP="00F175A5">
      <w:pPr>
        <w:keepNext/>
        <w:keepLines/>
        <w:rPr>
          <w:noProof/>
          <w:sz w:val="22"/>
          <w:szCs w:val="22"/>
        </w:rPr>
      </w:pPr>
    </w:p>
    <w:p w14:paraId="32A94B2A" w14:textId="77777777" w:rsidR="00BF44DB" w:rsidRPr="00D41C26" w:rsidRDefault="00BF44DB" w:rsidP="00934989">
      <w:pPr>
        <w:rPr>
          <w:noProof/>
          <w:sz w:val="22"/>
          <w:szCs w:val="22"/>
        </w:rPr>
      </w:pPr>
      <w:r w:rsidRPr="00D41C26">
        <w:rPr>
          <w:noProof/>
          <w:sz w:val="22"/>
          <w:szCs w:val="22"/>
        </w:rPr>
        <w:t>Uso orale</w:t>
      </w:r>
    </w:p>
    <w:p w14:paraId="32A94B2B" w14:textId="77777777" w:rsidR="00BF44DB" w:rsidRPr="00D41C26" w:rsidRDefault="00BF44DB" w:rsidP="00934989">
      <w:pPr>
        <w:rPr>
          <w:noProof/>
          <w:sz w:val="22"/>
          <w:szCs w:val="22"/>
        </w:rPr>
      </w:pPr>
    </w:p>
    <w:p w14:paraId="32A94B2C" w14:textId="77777777" w:rsidR="00BF44DB" w:rsidRPr="00D41C26" w:rsidRDefault="00BF44DB" w:rsidP="00934989">
      <w:pPr>
        <w:rPr>
          <w:noProof/>
          <w:sz w:val="22"/>
          <w:szCs w:val="22"/>
        </w:rPr>
      </w:pPr>
    </w:p>
    <w:p w14:paraId="32A94B2D"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3.</w:t>
      </w:r>
      <w:r w:rsidRPr="00D41C26">
        <w:rPr>
          <w:b/>
          <w:noProof/>
          <w:sz w:val="22"/>
          <w:szCs w:val="22"/>
        </w:rPr>
        <w:tab/>
      </w:r>
      <w:r w:rsidR="00BF44DB" w:rsidRPr="00D41C26">
        <w:rPr>
          <w:b/>
          <w:noProof/>
          <w:sz w:val="22"/>
          <w:szCs w:val="22"/>
        </w:rPr>
        <w:t>DATA DI SCADENZA</w:t>
      </w:r>
      <w:r w:rsidR="00A612FE">
        <w:rPr>
          <w:b/>
          <w:noProof/>
          <w:sz w:val="22"/>
          <w:szCs w:val="22"/>
        </w:rPr>
        <w:fldChar w:fldCharType="begin"/>
      </w:r>
      <w:r w:rsidR="00A612FE">
        <w:rPr>
          <w:b/>
          <w:noProof/>
          <w:sz w:val="22"/>
          <w:szCs w:val="22"/>
        </w:rPr>
        <w:instrText xml:space="preserve"> DOCVARIABLE VAULT_ND_72083cbd-ba7d-461f-8195-7771477b28f6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2E" w14:textId="77777777" w:rsidR="00BF44DB" w:rsidRPr="00D41C26" w:rsidRDefault="00BF44DB" w:rsidP="00F175A5">
      <w:pPr>
        <w:keepNext/>
        <w:keepLines/>
        <w:rPr>
          <w:noProof/>
          <w:sz w:val="22"/>
          <w:szCs w:val="22"/>
        </w:rPr>
      </w:pPr>
    </w:p>
    <w:p w14:paraId="32A94B2F" w14:textId="77777777" w:rsidR="00BF44DB" w:rsidRPr="00D41C26" w:rsidRDefault="00BF44DB" w:rsidP="00934989">
      <w:pPr>
        <w:rPr>
          <w:noProof/>
          <w:sz w:val="22"/>
          <w:szCs w:val="22"/>
        </w:rPr>
      </w:pPr>
      <w:r w:rsidRPr="00D41C26">
        <w:rPr>
          <w:noProof/>
          <w:sz w:val="22"/>
          <w:szCs w:val="22"/>
        </w:rPr>
        <w:t>Scad</w:t>
      </w:r>
    </w:p>
    <w:p w14:paraId="32A94B30" w14:textId="77777777" w:rsidR="00BF44DB" w:rsidRPr="00D41C26" w:rsidRDefault="00BF44DB" w:rsidP="00934989">
      <w:pPr>
        <w:rPr>
          <w:noProof/>
          <w:sz w:val="22"/>
          <w:szCs w:val="22"/>
        </w:rPr>
      </w:pPr>
    </w:p>
    <w:p w14:paraId="32A94B31" w14:textId="77777777" w:rsidR="00BF44DB" w:rsidRPr="00D41C26" w:rsidRDefault="00BF44DB" w:rsidP="00934989">
      <w:pPr>
        <w:rPr>
          <w:noProof/>
          <w:sz w:val="22"/>
          <w:szCs w:val="22"/>
        </w:rPr>
      </w:pPr>
    </w:p>
    <w:p w14:paraId="32A94B32"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4.</w:t>
      </w:r>
      <w:r w:rsidRPr="00D41C26">
        <w:rPr>
          <w:b/>
          <w:noProof/>
          <w:sz w:val="22"/>
          <w:szCs w:val="22"/>
        </w:rPr>
        <w:tab/>
      </w:r>
      <w:r w:rsidR="00BF44DB" w:rsidRPr="00D41C26">
        <w:rPr>
          <w:b/>
          <w:noProof/>
          <w:sz w:val="22"/>
          <w:szCs w:val="22"/>
        </w:rPr>
        <w:t>NUMERO DI LOTTO</w:t>
      </w:r>
      <w:r w:rsidR="00A612FE">
        <w:rPr>
          <w:b/>
          <w:noProof/>
          <w:sz w:val="22"/>
          <w:szCs w:val="22"/>
        </w:rPr>
        <w:fldChar w:fldCharType="begin"/>
      </w:r>
      <w:r w:rsidR="00A612FE">
        <w:rPr>
          <w:b/>
          <w:noProof/>
          <w:sz w:val="22"/>
          <w:szCs w:val="22"/>
        </w:rPr>
        <w:instrText xml:space="preserve"> DOCVARIABLE VAULT_ND_bd23b43d-5941-4bad-a6b1-d2edc7217222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33" w14:textId="77777777" w:rsidR="00BF44DB" w:rsidRPr="00D41C26" w:rsidRDefault="00BF44DB" w:rsidP="00F175A5">
      <w:pPr>
        <w:keepNext/>
        <w:keepLines/>
        <w:ind w:right="113"/>
        <w:rPr>
          <w:noProof/>
          <w:sz w:val="22"/>
          <w:szCs w:val="22"/>
        </w:rPr>
      </w:pPr>
    </w:p>
    <w:p w14:paraId="32A94B34" w14:textId="77777777" w:rsidR="00BF44DB" w:rsidRPr="00D41C26" w:rsidRDefault="00BF44DB" w:rsidP="00934989">
      <w:pPr>
        <w:ind w:right="113"/>
        <w:rPr>
          <w:noProof/>
          <w:sz w:val="22"/>
          <w:szCs w:val="22"/>
        </w:rPr>
      </w:pPr>
      <w:r w:rsidRPr="00D41C26">
        <w:rPr>
          <w:noProof/>
          <w:sz w:val="22"/>
          <w:szCs w:val="22"/>
        </w:rPr>
        <w:t>Lotto</w:t>
      </w:r>
    </w:p>
    <w:p w14:paraId="32A94B35" w14:textId="77777777" w:rsidR="00BF44DB" w:rsidRPr="00D41C26" w:rsidRDefault="00BF44DB" w:rsidP="00934989">
      <w:pPr>
        <w:ind w:right="113"/>
        <w:rPr>
          <w:noProof/>
          <w:sz w:val="22"/>
          <w:szCs w:val="22"/>
        </w:rPr>
      </w:pPr>
    </w:p>
    <w:p w14:paraId="32A94B36" w14:textId="77777777" w:rsidR="00BF44DB" w:rsidRPr="00D41C26" w:rsidRDefault="00BF44DB" w:rsidP="00934989">
      <w:pPr>
        <w:ind w:right="113"/>
        <w:rPr>
          <w:noProof/>
          <w:sz w:val="22"/>
          <w:szCs w:val="22"/>
        </w:rPr>
      </w:pPr>
    </w:p>
    <w:p w14:paraId="32A94B37"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5.</w:t>
      </w:r>
      <w:r w:rsidRPr="00D41C26">
        <w:rPr>
          <w:b/>
          <w:noProof/>
          <w:sz w:val="22"/>
          <w:szCs w:val="22"/>
        </w:rPr>
        <w:tab/>
      </w:r>
      <w:r w:rsidR="00BF44DB" w:rsidRPr="00D41C26">
        <w:rPr>
          <w:b/>
          <w:noProof/>
          <w:sz w:val="22"/>
          <w:szCs w:val="22"/>
        </w:rPr>
        <w:t>CONTENUTO IN PESO, VOLUME O UNITÀ</w:t>
      </w:r>
      <w:r w:rsidR="00A612FE">
        <w:rPr>
          <w:b/>
          <w:noProof/>
          <w:sz w:val="22"/>
          <w:szCs w:val="22"/>
        </w:rPr>
        <w:fldChar w:fldCharType="begin"/>
      </w:r>
      <w:r w:rsidR="00A612FE">
        <w:rPr>
          <w:b/>
          <w:noProof/>
          <w:sz w:val="22"/>
          <w:szCs w:val="22"/>
        </w:rPr>
        <w:instrText xml:space="preserve"> DOCVARIABLE VAULT_ND_9e7d9008-e911-432b-b590-09581168a7a8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38" w14:textId="77777777" w:rsidR="00BF44DB" w:rsidRPr="00D41C26" w:rsidRDefault="00BF44DB" w:rsidP="00F175A5">
      <w:pPr>
        <w:keepNext/>
        <w:keepLines/>
        <w:ind w:right="113"/>
        <w:rPr>
          <w:noProof/>
          <w:sz w:val="22"/>
          <w:szCs w:val="22"/>
        </w:rPr>
      </w:pPr>
    </w:p>
    <w:p w14:paraId="32A94B39" w14:textId="77777777" w:rsidR="00BF44DB" w:rsidRPr="00D41C26" w:rsidRDefault="00BF44DB" w:rsidP="00934989">
      <w:pPr>
        <w:ind w:right="113"/>
        <w:rPr>
          <w:noProof/>
          <w:sz w:val="22"/>
          <w:szCs w:val="22"/>
        </w:rPr>
      </w:pPr>
    </w:p>
    <w:p w14:paraId="32A94B3A"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6.</w:t>
      </w:r>
      <w:r w:rsidRPr="00D41C26">
        <w:rPr>
          <w:b/>
          <w:noProof/>
          <w:sz w:val="22"/>
          <w:szCs w:val="22"/>
        </w:rPr>
        <w:tab/>
      </w:r>
      <w:r w:rsidR="00BF44DB" w:rsidRPr="00D41C26">
        <w:rPr>
          <w:b/>
          <w:noProof/>
          <w:sz w:val="22"/>
          <w:szCs w:val="22"/>
        </w:rPr>
        <w:t>ALTRO</w:t>
      </w:r>
      <w:r w:rsidR="00A612FE">
        <w:rPr>
          <w:b/>
          <w:noProof/>
          <w:sz w:val="22"/>
          <w:szCs w:val="22"/>
        </w:rPr>
        <w:fldChar w:fldCharType="begin"/>
      </w:r>
      <w:r w:rsidR="00A612FE">
        <w:rPr>
          <w:b/>
          <w:noProof/>
          <w:sz w:val="22"/>
          <w:szCs w:val="22"/>
        </w:rPr>
        <w:instrText xml:space="preserve"> DOCVARIABLE VAULT_ND_cc4459b4-7568-4f0f-b014-a2c285507d41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3B" w14:textId="77777777" w:rsidR="00BF44DB" w:rsidRPr="00D41C26" w:rsidRDefault="00BF44DB" w:rsidP="00F175A5">
      <w:pPr>
        <w:keepNext/>
        <w:keepLines/>
        <w:ind w:right="113"/>
        <w:rPr>
          <w:noProof/>
          <w:sz w:val="22"/>
          <w:szCs w:val="22"/>
        </w:rPr>
      </w:pPr>
    </w:p>
    <w:p w14:paraId="32A94B3C" w14:textId="77777777" w:rsidR="00BF44DB" w:rsidRPr="00D41C26" w:rsidRDefault="00BF44DB" w:rsidP="00865592">
      <w:pPr>
        <w:pBdr>
          <w:top w:val="single" w:sz="4" w:space="1" w:color="auto"/>
          <w:left w:val="single" w:sz="4" w:space="4" w:color="auto"/>
          <w:bottom w:val="single" w:sz="4" w:space="1" w:color="auto"/>
          <w:right w:val="single" w:sz="4" w:space="4" w:color="auto"/>
        </w:pBdr>
        <w:rPr>
          <w:noProof/>
          <w:sz w:val="22"/>
          <w:szCs w:val="22"/>
        </w:rPr>
      </w:pPr>
      <w:r w:rsidRPr="00D41C26">
        <w:rPr>
          <w:noProof/>
          <w:sz w:val="22"/>
          <w:szCs w:val="22"/>
        </w:rPr>
        <w:br w:type="page"/>
      </w:r>
      <w:r w:rsidRPr="00D41C26">
        <w:rPr>
          <w:b/>
          <w:noProof/>
          <w:sz w:val="22"/>
          <w:szCs w:val="22"/>
        </w:rPr>
        <w:lastRenderedPageBreak/>
        <w:t>INFORMAZIONI MINIME DA APPORRE SUI CONFEZIONAMENTI PRIMARI DI PICCOLE DIMENSIONI</w:t>
      </w:r>
    </w:p>
    <w:p w14:paraId="32A94B3D" w14:textId="77777777" w:rsidR="00BF44DB" w:rsidRPr="00D41C26" w:rsidRDefault="00BF44DB" w:rsidP="00865592">
      <w:pPr>
        <w:pBdr>
          <w:top w:val="single" w:sz="4" w:space="1" w:color="auto"/>
          <w:left w:val="single" w:sz="4" w:space="4" w:color="auto"/>
          <w:bottom w:val="single" w:sz="4" w:space="1" w:color="auto"/>
          <w:right w:val="single" w:sz="4" w:space="4" w:color="auto"/>
        </w:pBdr>
        <w:rPr>
          <w:b/>
          <w:noProof/>
          <w:sz w:val="22"/>
          <w:szCs w:val="22"/>
        </w:rPr>
      </w:pPr>
    </w:p>
    <w:p w14:paraId="32A94B3E" w14:textId="77777777" w:rsidR="00BF44DB" w:rsidRPr="00D41C26" w:rsidRDefault="00BF44DB" w:rsidP="00865592">
      <w:pPr>
        <w:pBdr>
          <w:top w:val="single" w:sz="4" w:space="1" w:color="auto"/>
          <w:left w:val="single" w:sz="4" w:space="4" w:color="auto"/>
          <w:bottom w:val="single" w:sz="4" w:space="1" w:color="auto"/>
          <w:right w:val="single" w:sz="4" w:space="4" w:color="auto"/>
        </w:pBdr>
        <w:rPr>
          <w:b/>
          <w:noProof/>
          <w:sz w:val="22"/>
          <w:szCs w:val="22"/>
        </w:rPr>
      </w:pPr>
      <w:r w:rsidRPr="00D41C26">
        <w:rPr>
          <w:b/>
          <w:noProof/>
          <w:sz w:val="22"/>
          <w:szCs w:val="22"/>
        </w:rPr>
        <w:t>BUSTINA 500 mg</w:t>
      </w:r>
    </w:p>
    <w:p w14:paraId="32A94B3F" w14:textId="77777777" w:rsidR="00BF44DB" w:rsidRPr="00D41C26" w:rsidRDefault="00BF44DB" w:rsidP="00934989">
      <w:pPr>
        <w:rPr>
          <w:noProof/>
          <w:sz w:val="22"/>
          <w:szCs w:val="22"/>
        </w:rPr>
      </w:pPr>
    </w:p>
    <w:p w14:paraId="32A94B40" w14:textId="77777777" w:rsidR="00BF44DB" w:rsidRPr="00D41C26" w:rsidRDefault="00BF44DB" w:rsidP="00934989">
      <w:pPr>
        <w:rPr>
          <w:noProof/>
          <w:sz w:val="22"/>
          <w:szCs w:val="22"/>
        </w:rPr>
      </w:pPr>
    </w:p>
    <w:p w14:paraId="32A94B41"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1.</w:t>
      </w:r>
      <w:r w:rsidRPr="00D41C26">
        <w:rPr>
          <w:b/>
          <w:noProof/>
          <w:sz w:val="22"/>
          <w:szCs w:val="22"/>
        </w:rPr>
        <w:tab/>
      </w:r>
      <w:r w:rsidR="00BF44DB" w:rsidRPr="00D41C26">
        <w:rPr>
          <w:b/>
          <w:noProof/>
          <w:sz w:val="22"/>
          <w:szCs w:val="22"/>
        </w:rPr>
        <w:t>DENOMINAZIONE DEL MEDICINALE E VIA(E) DI SOMMINISTRAZIONE</w:t>
      </w:r>
      <w:r w:rsidR="00A612FE">
        <w:rPr>
          <w:b/>
          <w:noProof/>
          <w:sz w:val="22"/>
          <w:szCs w:val="22"/>
        </w:rPr>
        <w:fldChar w:fldCharType="begin"/>
      </w:r>
      <w:r w:rsidR="00A612FE">
        <w:rPr>
          <w:b/>
          <w:noProof/>
          <w:sz w:val="22"/>
          <w:szCs w:val="22"/>
        </w:rPr>
        <w:instrText xml:space="preserve"> DOCVARIABLE VAULT_ND_15532969-a21b-468f-8980-f9a3e044dedf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42" w14:textId="77777777" w:rsidR="00BF44DB" w:rsidRPr="00D41C26" w:rsidRDefault="00BF44DB" w:rsidP="00F175A5">
      <w:pPr>
        <w:keepNext/>
        <w:keepLines/>
        <w:ind w:left="567" w:hanging="567"/>
        <w:rPr>
          <w:noProof/>
          <w:sz w:val="22"/>
          <w:szCs w:val="22"/>
        </w:rPr>
      </w:pPr>
    </w:p>
    <w:p w14:paraId="32A94B43" w14:textId="77777777" w:rsidR="00BF44DB" w:rsidRPr="00D41C26" w:rsidRDefault="00BF44DB" w:rsidP="00934989">
      <w:pPr>
        <w:rPr>
          <w:noProof/>
          <w:sz w:val="22"/>
          <w:szCs w:val="22"/>
        </w:rPr>
      </w:pPr>
      <w:r w:rsidRPr="00D41C26">
        <w:rPr>
          <w:noProof/>
          <w:sz w:val="22"/>
          <w:szCs w:val="22"/>
        </w:rPr>
        <w:t>Kuvan 500 mg polvere per soluzione orale</w:t>
      </w:r>
    </w:p>
    <w:p w14:paraId="32A94B44" w14:textId="77777777" w:rsidR="00BF44DB" w:rsidRPr="00D41C26" w:rsidRDefault="00BF44DB" w:rsidP="00934989">
      <w:pPr>
        <w:rPr>
          <w:noProof/>
          <w:sz w:val="22"/>
          <w:szCs w:val="22"/>
        </w:rPr>
      </w:pPr>
      <w:r w:rsidRPr="00D41C26">
        <w:rPr>
          <w:noProof/>
          <w:sz w:val="22"/>
          <w:szCs w:val="22"/>
        </w:rPr>
        <w:t xml:space="preserve">Sapropterina dicloridrato </w:t>
      </w:r>
    </w:p>
    <w:p w14:paraId="32A94B45" w14:textId="77777777" w:rsidR="00BF44DB" w:rsidRPr="00D41C26" w:rsidRDefault="00BF44DB" w:rsidP="00934989">
      <w:pPr>
        <w:rPr>
          <w:noProof/>
          <w:sz w:val="22"/>
          <w:szCs w:val="22"/>
        </w:rPr>
      </w:pPr>
    </w:p>
    <w:p w14:paraId="32A94B46" w14:textId="77777777" w:rsidR="00BF44DB" w:rsidRPr="00D41C26" w:rsidRDefault="00BF44DB" w:rsidP="00934989">
      <w:pPr>
        <w:rPr>
          <w:noProof/>
          <w:sz w:val="22"/>
          <w:szCs w:val="22"/>
        </w:rPr>
      </w:pPr>
    </w:p>
    <w:p w14:paraId="32A94B47"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2.</w:t>
      </w:r>
      <w:r w:rsidRPr="00D41C26">
        <w:rPr>
          <w:b/>
          <w:noProof/>
          <w:sz w:val="22"/>
          <w:szCs w:val="22"/>
        </w:rPr>
        <w:tab/>
      </w:r>
      <w:r w:rsidR="00BF44DB" w:rsidRPr="00D41C26">
        <w:rPr>
          <w:b/>
          <w:noProof/>
          <w:sz w:val="22"/>
          <w:szCs w:val="22"/>
        </w:rPr>
        <w:t>MODO DI SOMMINISTRAZIONE</w:t>
      </w:r>
      <w:r w:rsidR="00A612FE">
        <w:rPr>
          <w:b/>
          <w:noProof/>
          <w:sz w:val="22"/>
          <w:szCs w:val="22"/>
        </w:rPr>
        <w:fldChar w:fldCharType="begin"/>
      </w:r>
      <w:r w:rsidR="00A612FE">
        <w:rPr>
          <w:b/>
          <w:noProof/>
          <w:sz w:val="22"/>
          <w:szCs w:val="22"/>
        </w:rPr>
        <w:instrText xml:space="preserve"> DOCVARIABLE VAULT_ND_4fdc3139-5c93-4e44-a9a3-b75f44a86c50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48" w14:textId="77777777" w:rsidR="00BF44DB" w:rsidRPr="00D41C26" w:rsidRDefault="00BF44DB" w:rsidP="00F175A5">
      <w:pPr>
        <w:keepNext/>
        <w:keepLines/>
        <w:rPr>
          <w:noProof/>
          <w:sz w:val="22"/>
          <w:szCs w:val="22"/>
        </w:rPr>
      </w:pPr>
    </w:p>
    <w:p w14:paraId="32A94B49" w14:textId="77777777" w:rsidR="00BF44DB" w:rsidRPr="00D41C26" w:rsidRDefault="00BF44DB" w:rsidP="00934989">
      <w:pPr>
        <w:rPr>
          <w:noProof/>
          <w:sz w:val="22"/>
          <w:szCs w:val="22"/>
        </w:rPr>
      </w:pPr>
      <w:r w:rsidRPr="00D41C26">
        <w:rPr>
          <w:noProof/>
          <w:sz w:val="22"/>
          <w:szCs w:val="22"/>
        </w:rPr>
        <w:t>Uso orale</w:t>
      </w:r>
    </w:p>
    <w:p w14:paraId="32A94B4A" w14:textId="77777777" w:rsidR="00BF44DB" w:rsidRPr="00D41C26" w:rsidRDefault="00BF44DB" w:rsidP="00934989">
      <w:pPr>
        <w:rPr>
          <w:noProof/>
          <w:sz w:val="22"/>
          <w:szCs w:val="22"/>
        </w:rPr>
      </w:pPr>
      <w:r w:rsidRPr="00D41C26">
        <w:rPr>
          <w:noProof/>
          <w:sz w:val="22"/>
          <w:szCs w:val="22"/>
        </w:rPr>
        <w:t>Consultare il foglio illustrativo prima dell'uso.</w:t>
      </w:r>
    </w:p>
    <w:p w14:paraId="32A94B4B" w14:textId="77777777" w:rsidR="00BF44DB" w:rsidRPr="00D41C26" w:rsidRDefault="00BF44DB" w:rsidP="00934989">
      <w:pPr>
        <w:rPr>
          <w:noProof/>
          <w:sz w:val="22"/>
          <w:szCs w:val="22"/>
        </w:rPr>
      </w:pPr>
    </w:p>
    <w:p w14:paraId="32A94B4C" w14:textId="77777777" w:rsidR="00BF44DB" w:rsidRPr="00D41C26" w:rsidRDefault="00BF44DB" w:rsidP="00934989">
      <w:pPr>
        <w:rPr>
          <w:noProof/>
          <w:sz w:val="22"/>
          <w:szCs w:val="22"/>
        </w:rPr>
      </w:pPr>
    </w:p>
    <w:p w14:paraId="32A94B4D"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3.</w:t>
      </w:r>
      <w:r w:rsidRPr="00D41C26">
        <w:rPr>
          <w:b/>
          <w:noProof/>
          <w:sz w:val="22"/>
          <w:szCs w:val="22"/>
        </w:rPr>
        <w:tab/>
      </w:r>
      <w:r w:rsidR="00BF44DB" w:rsidRPr="00D41C26">
        <w:rPr>
          <w:b/>
          <w:noProof/>
          <w:sz w:val="22"/>
          <w:szCs w:val="22"/>
        </w:rPr>
        <w:t>DATA DI SCADENZA</w:t>
      </w:r>
      <w:r w:rsidR="00A612FE">
        <w:rPr>
          <w:b/>
          <w:noProof/>
          <w:sz w:val="22"/>
          <w:szCs w:val="22"/>
        </w:rPr>
        <w:fldChar w:fldCharType="begin"/>
      </w:r>
      <w:r w:rsidR="00A612FE">
        <w:rPr>
          <w:b/>
          <w:noProof/>
          <w:sz w:val="22"/>
          <w:szCs w:val="22"/>
        </w:rPr>
        <w:instrText xml:space="preserve"> DOCVARIABLE VAULT_ND_46ce0552-9a14-4ecf-9a65-3f24591b824c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4E" w14:textId="77777777" w:rsidR="00BF44DB" w:rsidRPr="00D41C26" w:rsidRDefault="00BF44DB" w:rsidP="00F175A5">
      <w:pPr>
        <w:keepNext/>
        <w:keepLines/>
        <w:rPr>
          <w:noProof/>
          <w:sz w:val="22"/>
          <w:szCs w:val="22"/>
        </w:rPr>
      </w:pPr>
    </w:p>
    <w:p w14:paraId="32A94B4F" w14:textId="77777777" w:rsidR="00BF44DB" w:rsidRPr="00D41C26" w:rsidRDefault="00BF44DB" w:rsidP="00934989">
      <w:pPr>
        <w:rPr>
          <w:noProof/>
          <w:sz w:val="22"/>
          <w:szCs w:val="22"/>
        </w:rPr>
      </w:pPr>
      <w:r w:rsidRPr="00D41C26">
        <w:rPr>
          <w:noProof/>
          <w:sz w:val="22"/>
          <w:szCs w:val="22"/>
        </w:rPr>
        <w:t>Scad</w:t>
      </w:r>
    </w:p>
    <w:p w14:paraId="32A94B50" w14:textId="77777777" w:rsidR="00BF44DB" w:rsidRPr="00D41C26" w:rsidRDefault="00BF44DB" w:rsidP="00934989">
      <w:pPr>
        <w:rPr>
          <w:noProof/>
          <w:sz w:val="22"/>
          <w:szCs w:val="22"/>
        </w:rPr>
      </w:pPr>
    </w:p>
    <w:p w14:paraId="32A94B51" w14:textId="77777777" w:rsidR="00BF44DB" w:rsidRPr="00D41C26" w:rsidRDefault="00BF44DB" w:rsidP="00934989">
      <w:pPr>
        <w:rPr>
          <w:noProof/>
          <w:sz w:val="22"/>
          <w:szCs w:val="22"/>
        </w:rPr>
      </w:pPr>
    </w:p>
    <w:p w14:paraId="32A94B52"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4.</w:t>
      </w:r>
      <w:r w:rsidRPr="00D41C26">
        <w:rPr>
          <w:b/>
          <w:noProof/>
          <w:sz w:val="22"/>
          <w:szCs w:val="22"/>
        </w:rPr>
        <w:tab/>
      </w:r>
      <w:r w:rsidR="00BF44DB" w:rsidRPr="00D41C26">
        <w:rPr>
          <w:b/>
          <w:noProof/>
          <w:sz w:val="22"/>
          <w:szCs w:val="22"/>
        </w:rPr>
        <w:t>NUMERO DI LOTTO</w:t>
      </w:r>
      <w:r w:rsidR="00A612FE">
        <w:rPr>
          <w:b/>
          <w:noProof/>
          <w:sz w:val="22"/>
          <w:szCs w:val="22"/>
        </w:rPr>
        <w:fldChar w:fldCharType="begin"/>
      </w:r>
      <w:r w:rsidR="00A612FE">
        <w:rPr>
          <w:b/>
          <w:noProof/>
          <w:sz w:val="22"/>
          <w:szCs w:val="22"/>
        </w:rPr>
        <w:instrText xml:space="preserve"> DOCVARIABLE VAULT_ND_200d74d4-2129-4b36-acc7-c29488d958e0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53" w14:textId="77777777" w:rsidR="00BF44DB" w:rsidRPr="00D41C26" w:rsidRDefault="00BF44DB" w:rsidP="00F175A5">
      <w:pPr>
        <w:keepNext/>
        <w:keepLines/>
        <w:ind w:right="113"/>
        <w:rPr>
          <w:noProof/>
          <w:sz w:val="22"/>
          <w:szCs w:val="22"/>
        </w:rPr>
      </w:pPr>
    </w:p>
    <w:p w14:paraId="32A94B54" w14:textId="77777777" w:rsidR="00BF44DB" w:rsidRPr="00D41C26" w:rsidRDefault="00BF44DB" w:rsidP="00934989">
      <w:pPr>
        <w:ind w:right="113"/>
        <w:rPr>
          <w:noProof/>
          <w:sz w:val="22"/>
          <w:szCs w:val="22"/>
        </w:rPr>
      </w:pPr>
      <w:r w:rsidRPr="00D41C26">
        <w:rPr>
          <w:noProof/>
          <w:sz w:val="22"/>
          <w:szCs w:val="22"/>
        </w:rPr>
        <w:t>Lotto</w:t>
      </w:r>
    </w:p>
    <w:p w14:paraId="32A94B55" w14:textId="77777777" w:rsidR="00BF44DB" w:rsidRPr="00D41C26" w:rsidRDefault="00BF44DB" w:rsidP="00934989">
      <w:pPr>
        <w:ind w:right="113"/>
        <w:rPr>
          <w:noProof/>
          <w:sz w:val="22"/>
          <w:szCs w:val="22"/>
        </w:rPr>
      </w:pPr>
    </w:p>
    <w:p w14:paraId="32A94B56" w14:textId="77777777" w:rsidR="00BF44DB" w:rsidRPr="00D41C26" w:rsidRDefault="00BF44DB" w:rsidP="00934989">
      <w:pPr>
        <w:ind w:right="113"/>
        <w:rPr>
          <w:noProof/>
          <w:sz w:val="22"/>
          <w:szCs w:val="22"/>
        </w:rPr>
      </w:pPr>
    </w:p>
    <w:p w14:paraId="32A94B57"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5.</w:t>
      </w:r>
      <w:r w:rsidRPr="00D41C26">
        <w:rPr>
          <w:b/>
          <w:noProof/>
          <w:sz w:val="22"/>
          <w:szCs w:val="22"/>
        </w:rPr>
        <w:tab/>
      </w:r>
      <w:r w:rsidR="00BF44DB" w:rsidRPr="00D41C26">
        <w:rPr>
          <w:b/>
          <w:noProof/>
          <w:sz w:val="22"/>
          <w:szCs w:val="22"/>
        </w:rPr>
        <w:t>CONTENUTO IN PESO, VOLUME O UNITÀ</w:t>
      </w:r>
      <w:r w:rsidR="00A612FE">
        <w:rPr>
          <w:b/>
          <w:noProof/>
          <w:sz w:val="22"/>
          <w:szCs w:val="22"/>
        </w:rPr>
        <w:fldChar w:fldCharType="begin"/>
      </w:r>
      <w:r w:rsidR="00A612FE">
        <w:rPr>
          <w:b/>
          <w:noProof/>
          <w:sz w:val="22"/>
          <w:szCs w:val="22"/>
        </w:rPr>
        <w:instrText xml:space="preserve"> DOCVARIABLE VAULT_ND_27f2141c-63dc-433c-a32a-2deeca62170e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58" w14:textId="77777777" w:rsidR="00BF44DB" w:rsidRPr="00D41C26" w:rsidRDefault="00BF44DB" w:rsidP="00F175A5">
      <w:pPr>
        <w:keepNext/>
        <w:keepLines/>
        <w:ind w:right="113"/>
        <w:rPr>
          <w:noProof/>
          <w:sz w:val="22"/>
          <w:szCs w:val="22"/>
        </w:rPr>
      </w:pPr>
    </w:p>
    <w:p w14:paraId="32A94B59" w14:textId="77777777" w:rsidR="00BF44DB" w:rsidRPr="00D41C26" w:rsidRDefault="00BF44DB" w:rsidP="00934989">
      <w:pPr>
        <w:ind w:right="113"/>
        <w:rPr>
          <w:noProof/>
          <w:sz w:val="22"/>
          <w:szCs w:val="22"/>
        </w:rPr>
      </w:pPr>
    </w:p>
    <w:p w14:paraId="32A94B5A" w14:textId="77777777" w:rsidR="00BF44DB" w:rsidRPr="00D41C26" w:rsidRDefault="00865592" w:rsidP="00F175A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D41C26">
        <w:rPr>
          <w:b/>
          <w:noProof/>
          <w:sz w:val="22"/>
          <w:szCs w:val="22"/>
        </w:rPr>
        <w:t>6.</w:t>
      </w:r>
      <w:r w:rsidRPr="00D41C26">
        <w:rPr>
          <w:b/>
          <w:noProof/>
          <w:sz w:val="22"/>
          <w:szCs w:val="22"/>
        </w:rPr>
        <w:tab/>
      </w:r>
      <w:r w:rsidR="00BF44DB" w:rsidRPr="00D41C26">
        <w:rPr>
          <w:b/>
          <w:noProof/>
          <w:sz w:val="22"/>
          <w:szCs w:val="22"/>
        </w:rPr>
        <w:t>ALTRO</w:t>
      </w:r>
      <w:r w:rsidR="00A612FE">
        <w:rPr>
          <w:b/>
          <w:noProof/>
          <w:sz w:val="22"/>
          <w:szCs w:val="22"/>
        </w:rPr>
        <w:fldChar w:fldCharType="begin"/>
      </w:r>
      <w:r w:rsidR="00A612FE">
        <w:rPr>
          <w:b/>
          <w:noProof/>
          <w:sz w:val="22"/>
          <w:szCs w:val="22"/>
        </w:rPr>
        <w:instrText xml:space="preserve"> DOCVARIABLE VAULT_ND_0a0f176f-416e-4099-b85e-39169a8335fb \* MERGEFORMAT </w:instrText>
      </w:r>
      <w:r w:rsidR="00A612FE">
        <w:rPr>
          <w:b/>
          <w:noProof/>
          <w:sz w:val="22"/>
          <w:szCs w:val="22"/>
        </w:rPr>
        <w:fldChar w:fldCharType="separate"/>
      </w:r>
      <w:r w:rsidR="00A612FE">
        <w:rPr>
          <w:b/>
          <w:noProof/>
          <w:sz w:val="22"/>
          <w:szCs w:val="22"/>
        </w:rPr>
        <w:t xml:space="preserve"> </w:t>
      </w:r>
      <w:r w:rsidR="00A612FE">
        <w:rPr>
          <w:b/>
          <w:noProof/>
          <w:sz w:val="22"/>
          <w:szCs w:val="22"/>
        </w:rPr>
        <w:fldChar w:fldCharType="end"/>
      </w:r>
    </w:p>
    <w:p w14:paraId="32A94B5B" w14:textId="77777777" w:rsidR="00BF44DB" w:rsidRPr="00D41C26" w:rsidRDefault="00BF44DB" w:rsidP="00F175A5">
      <w:pPr>
        <w:keepNext/>
        <w:keepLines/>
        <w:ind w:right="113"/>
        <w:rPr>
          <w:noProof/>
          <w:sz w:val="22"/>
          <w:szCs w:val="22"/>
        </w:rPr>
      </w:pPr>
    </w:p>
    <w:p w14:paraId="32A94B5C" w14:textId="77777777" w:rsidR="00B057CA" w:rsidRPr="00D41C26" w:rsidRDefault="00BF44DB" w:rsidP="00865592">
      <w:pPr>
        <w:jc w:val="center"/>
        <w:rPr>
          <w:noProof/>
          <w:sz w:val="22"/>
          <w:szCs w:val="22"/>
        </w:rPr>
      </w:pPr>
      <w:r w:rsidRPr="00D41C26">
        <w:rPr>
          <w:noProof/>
          <w:sz w:val="22"/>
          <w:szCs w:val="22"/>
        </w:rPr>
        <w:br w:type="page"/>
      </w:r>
    </w:p>
    <w:p w14:paraId="32A94B5D" w14:textId="77777777" w:rsidR="00B057CA" w:rsidRPr="00D41C26" w:rsidRDefault="00B057CA" w:rsidP="00934989">
      <w:pPr>
        <w:jc w:val="center"/>
        <w:rPr>
          <w:noProof/>
          <w:sz w:val="22"/>
          <w:szCs w:val="22"/>
        </w:rPr>
      </w:pPr>
    </w:p>
    <w:p w14:paraId="32A94B5E" w14:textId="77777777" w:rsidR="00B057CA" w:rsidRPr="00D41C26" w:rsidRDefault="00B057CA" w:rsidP="00934989">
      <w:pPr>
        <w:jc w:val="center"/>
        <w:rPr>
          <w:noProof/>
          <w:sz w:val="22"/>
          <w:szCs w:val="22"/>
        </w:rPr>
      </w:pPr>
    </w:p>
    <w:p w14:paraId="32A94B5F" w14:textId="77777777" w:rsidR="00B057CA" w:rsidRPr="00D41C26" w:rsidRDefault="00B057CA" w:rsidP="00934989">
      <w:pPr>
        <w:jc w:val="center"/>
        <w:rPr>
          <w:noProof/>
          <w:sz w:val="22"/>
          <w:szCs w:val="22"/>
        </w:rPr>
      </w:pPr>
    </w:p>
    <w:p w14:paraId="32A94B60" w14:textId="77777777" w:rsidR="00B057CA" w:rsidRPr="00D41C26" w:rsidRDefault="00B057CA" w:rsidP="00934989">
      <w:pPr>
        <w:jc w:val="center"/>
        <w:rPr>
          <w:noProof/>
          <w:sz w:val="22"/>
          <w:szCs w:val="22"/>
        </w:rPr>
      </w:pPr>
    </w:p>
    <w:p w14:paraId="32A94B61" w14:textId="77777777" w:rsidR="00B057CA" w:rsidRPr="00D41C26" w:rsidRDefault="00B057CA" w:rsidP="00934989">
      <w:pPr>
        <w:jc w:val="center"/>
        <w:rPr>
          <w:noProof/>
          <w:sz w:val="22"/>
          <w:szCs w:val="22"/>
        </w:rPr>
      </w:pPr>
    </w:p>
    <w:p w14:paraId="32A94B62" w14:textId="77777777" w:rsidR="00B057CA" w:rsidRPr="00D41C26" w:rsidRDefault="00B057CA" w:rsidP="00934989">
      <w:pPr>
        <w:jc w:val="center"/>
        <w:rPr>
          <w:noProof/>
          <w:sz w:val="22"/>
          <w:szCs w:val="22"/>
        </w:rPr>
      </w:pPr>
    </w:p>
    <w:p w14:paraId="32A94B63" w14:textId="77777777" w:rsidR="00B057CA" w:rsidRPr="00D41C26" w:rsidRDefault="00B057CA" w:rsidP="00934989">
      <w:pPr>
        <w:jc w:val="center"/>
        <w:rPr>
          <w:noProof/>
          <w:sz w:val="22"/>
          <w:szCs w:val="22"/>
        </w:rPr>
      </w:pPr>
    </w:p>
    <w:p w14:paraId="32A94B64" w14:textId="77777777" w:rsidR="00B057CA" w:rsidRPr="00D41C26" w:rsidRDefault="00B057CA" w:rsidP="00934989">
      <w:pPr>
        <w:jc w:val="center"/>
        <w:rPr>
          <w:noProof/>
          <w:sz w:val="22"/>
          <w:szCs w:val="22"/>
        </w:rPr>
      </w:pPr>
    </w:p>
    <w:p w14:paraId="32A94B65" w14:textId="77777777" w:rsidR="00B057CA" w:rsidRPr="00D41C26" w:rsidRDefault="00B057CA" w:rsidP="00934989">
      <w:pPr>
        <w:jc w:val="center"/>
        <w:rPr>
          <w:noProof/>
          <w:sz w:val="22"/>
          <w:szCs w:val="22"/>
        </w:rPr>
      </w:pPr>
    </w:p>
    <w:p w14:paraId="32A94B66" w14:textId="77777777" w:rsidR="00B057CA" w:rsidRPr="00D41C26" w:rsidRDefault="00B057CA" w:rsidP="00934989">
      <w:pPr>
        <w:jc w:val="center"/>
        <w:rPr>
          <w:noProof/>
          <w:sz w:val="22"/>
          <w:szCs w:val="22"/>
        </w:rPr>
      </w:pPr>
    </w:p>
    <w:p w14:paraId="32A94B67" w14:textId="77777777" w:rsidR="00B057CA" w:rsidRPr="00D41C26" w:rsidRDefault="00B057CA" w:rsidP="00934989">
      <w:pPr>
        <w:jc w:val="center"/>
        <w:rPr>
          <w:noProof/>
          <w:sz w:val="22"/>
          <w:szCs w:val="22"/>
        </w:rPr>
      </w:pPr>
    </w:p>
    <w:p w14:paraId="32A94B68" w14:textId="77777777" w:rsidR="00B057CA" w:rsidRPr="00D41C26" w:rsidRDefault="00B057CA" w:rsidP="00934989">
      <w:pPr>
        <w:jc w:val="center"/>
        <w:rPr>
          <w:noProof/>
          <w:sz w:val="22"/>
          <w:szCs w:val="22"/>
        </w:rPr>
      </w:pPr>
    </w:p>
    <w:p w14:paraId="32A94B69" w14:textId="77777777" w:rsidR="00B057CA" w:rsidRPr="00D41C26" w:rsidRDefault="00B057CA" w:rsidP="00934989">
      <w:pPr>
        <w:jc w:val="center"/>
        <w:rPr>
          <w:noProof/>
          <w:sz w:val="22"/>
          <w:szCs w:val="22"/>
        </w:rPr>
      </w:pPr>
    </w:p>
    <w:p w14:paraId="32A94B6A" w14:textId="77777777" w:rsidR="00B057CA" w:rsidRPr="00D41C26" w:rsidRDefault="00B057CA" w:rsidP="00934989">
      <w:pPr>
        <w:jc w:val="center"/>
        <w:rPr>
          <w:noProof/>
          <w:sz w:val="22"/>
          <w:szCs w:val="22"/>
        </w:rPr>
      </w:pPr>
    </w:p>
    <w:p w14:paraId="32A94B6B" w14:textId="77777777" w:rsidR="00B057CA" w:rsidRPr="00D41C26" w:rsidRDefault="00B057CA" w:rsidP="00934989">
      <w:pPr>
        <w:jc w:val="center"/>
        <w:rPr>
          <w:noProof/>
          <w:sz w:val="22"/>
          <w:szCs w:val="22"/>
        </w:rPr>
      </w:pPr>
    </w:p>
    <w:p w14:paraId="32A94B6C" w14:textId="77777777" w:rsidR="00B057CA" w:rsidRPr="00D41C26" w:rsidRDefault="00B057CA" w:rsidP="00934989">
      <w:pPr>
        <w:jc w:val="center"/>
        <w:rPr>
          <w:noProof/>
          <w:sz w:val="22"/>
          <w:szCs w:val="22"/>
        </w:rPr>
      </w:pPr>
    </w:p>
    <w:p w14:paraId="32A94B6D" w14:textId="77777777" w:rsidR="00B057CA" w:rsidRPr="00D41C26" w:rsidRDefault="00B057CA" w:rsidP="00934989">
      <w:pPr>
        <w:jc w:val="center"/>
        <w:rPr>
          <w:noProof/>
          <w:sz w:val="22"/>
          <w:szCs w:val="22"/>
        </w:rPr>
      </w:pPr>
    </w:p>
    <w:p w14:paraId="32A94B6E" w14:textId="77777777" w:rsidR="00B057CA" w:rsidRPr="00D41C26" w:rsidRDefault="00B057CA" w:rsidP="00934989">
      <w:pPr>
        <w:jc w:val="center"/>
        <w:rPr>
          <w:noProof/>
          <w:sz w:val="22"/>
          <w:szCs w:val="22"/>
        </w:rPr>
      </w:pPr>
    </w:p>
    <w:p w14:paraId="32A94B6F" w14:textId="77777777" w:rsidR="00B057CA" w:rsidRPr="00D41C26" w:rsidRDefault="00B057CA" w:rsidP="00934989">
      <w:pPr>
        <w:jc w:val="center"/>
        <w:rPr>
          <w:noProof/>
          <w:sz w:val="22"/>
          <w:szCs w:val="22"/>
        </w:rPr>
      </w:pPr>
    </w:p>
    <w:p w14:paraId="32A94B70" w14:textId="77777777" w:rsidR="00B057CA" w:rsidRPr="00D41C26" w:rsidRDefault="00B057CA" w:rsidP="00934989">
      <w:pPr>
        <w:jc w:val="center"/>
        <w:rPr>
          <w:noProof/>
          <w:sz w:val="22"/>
          <w:szCs w:val="22"/>
        </w:rPr>
      </w:pPr>
    </w:p>
    <w:p w14:paraId="32A94B71" w14:textId="77777777" w:rsidR="00B057CA" w:rsidRPr="00D41C26" w:rsidRDefault="00B057CA" w:rsidP="00934989">
      <w:pPr>
        <w:jc w:val="center"/>
        <w:rPr>
          <w:noProof/>
          <w:sz w:val="22"/>
          <w:szCs w:val="22"/>
        </w:rPr>
      </w:pPr>
    </w:p>
    <w:p w14:paraId="32A94B72" w14:textId="77777777" w:rsidR="00B057CA" w:rsidRPr="00D41C26" w:rsidRDefault="00B057CA" w:rsidP="00934989">
      <w:pPr>
        <w:jc w:val="center"/>
        <w:rPr>
          <w:noProof/>
          <w:sz w:val="22"/>
          <w:szCs w:val="22"/>
        </w:rPr>
      </w:pPr>
    </w:p>
    <w:p w14:paraId="32A94B73" w14:textId="77777777" w:rsidR="00B057CA" w:rsidRPr="00D41C26" w:rsidRDefault="00C02F04" w:rsidP="00934989">
      <w:pPr>
        <w:pStyle w:val="TitleA"/>
        <w:widowControl w:val="0"/>
        <w:tabs>
          <w:tab w:val="clear" w:pos="-1440"/>
          <w:tab w:val="clear" w:pos="-720"/>
        </w:tabs>
        <w:jc w:val="center"/>
        <w:rPr>
          <w:bCs/>
          <w:szCs w:val="22"/>
          <w:lang w:eastAsia="sv-SE" w:bidi="sv-SE"/>
        </w:rPr>
      </w:pPr>
      <w:r w:rsidRPr="00D41C26">
        <w:rPr>
          <w:bCs/>
          <w:szCs w:val="22"/>
          <w:lang w:eastAsia="sv-SE" w:bidi="sv-SE"/>
        </w:rPr>
        <w:t>B. FOGLIO ILLUSTRATIVO</w:t>
      </w:r>
    </w:p>
    <w:p w14:paraId="32A94B74" w14:textId="77777777" w:rsidR="00B057CA" w:rsidRPr="00D41C26" w:rsidRDefault="00C02F04" w:rsidP="00934989">
      <w:pPr>
        <w:jc w:val="center"/>
        <w:rPr>
          <w:b/>
          <w:noProof/>
          <w:sz w:val="22"/>
          <w:szCs w:val="22"/>
        </w:rPr>
      </w:pPr>
      <w:r w:rsidRPr="00D41C26">
        <w:rPr>
          <w:b/>
          <w:noProof/>
          <w:sz w:val="22"/>
          <w:szCs w:val="22"/>
        </w:rPr>
        <w:br w:type="page"/>
      </w:r>
      <w:r w:rsidRPr="00D41C26">
        <w:rPr>
          <w:b/>
          <w:noProof/>
          <w:sz w:val="22"/>
          <w:szCs w:val="22"/>
        </w:rPr>
        <w:lastRenderedPageBreak/>
        <w:t>F</w:t>
      </w:r>
      <w:r w:rsidR="006A3A80" w:rsidRPr="00D41C26">
        <w:rPr>
          <w:b/>
          <w:noProof/>
          <w:sz w:val="22"/>
          <w:szCs w:val="22"/>
        </w:rPr>
        <w:t>oglio illustrativo</w:t>
      </w:r>
      <w:r w:rsidRPr="00D41C26">
        <w:rPr>
          <w:b/>
          <w:noProof/>
          <w:sz w:val="22"/>
          <w:szCs w:val="22"/>
        </w:rPr>
        <w:t xml:space="preserve">: </w:t>
      </w:r>
      <w:r w:rsidR="006A3A80" w:rsidRPr="00D41C26">
        <w:rPr>
          <w:b/>
          <w:noProof/>
          <w:sz w:val="22"/>
          <w:szCs w:val="22"/>
        </w:rPr>
        <w:t>informazioni per il paziente</w:t>
      </w:r>
    </w:p>
    <w:p w14:paraId="32A94B75" w14:textId="77777777" w:rsidR="00B057CA" w:rsidRPr="00D41C26" w:rsidRDefault="00B057CA" w:rsidP="00934989">
      <w:pPr>
        <w:jc w:val="center"/>
        <w:rPr>
          <w:noProof/>
          <w:sz w:val="22"/>
          <w:szCs w:val="22"/>
        </w:rPr>
      </w:pPr>
    </w:p>
    <w:p w14:paraId="32A94B76" w14:textId="77777777" w:rsidR="00B057CA" w:rsidRPr="00D41C26" w:rsidRDefault="008A1A3F" w:rsidP="00934989">
      <w:pPr>
        <w:jc w:val="center"/>
        <w:rPr>
          <w:b/>
          <w:bCs/>
          <w:noProof/>
          <w:sz w:val="22"/>
          <w:szCs w:val="22"/>
        </w:rPr>
      </w:pPr>
      <w:r w:rsidRPr="00D41C26">
        <w:rPr>
          <w:b/>
          <w:noProof/>
          <w:sz w:val="22"/>
          <w:szCs w:val="22"/>
        </w:rPr>
        <w:t>Kuvan</w:t>
      </w:r>
      <w:r w:rsidRPr="00D41C26">
        <w:rPr>
          <w:b/>
          <w:bCs/>
          <w:noProof/>
          <w:sz w:val="22"/>
          <w:szCs w:val="22"/>
        </w:rPr>
        <w:t xml:space="preserve"> 100 </w:t>
      </w:r>
      <w:r w:rsidR="00C02F04" w:rsidRPr="00D41C26">
        <w:rPr>
          <w:b/>
          <w:bCs/>
          <w:noProof/>
          <w:sz w:val="22"/>
          <w:szCs w:val="22"/>
        </w:rPr>
        <w:t>mg compresse solubili</w:t>
      </w:r>
    </w:p>
    <w:p w14:paraId="32A94B77" w14:textId="77777777" w:rsidR="00B057CA" w:rsidRPr="00D41C26" w:rsidRDefault="00C02F04" w:rsidP="00934989">
      <w:pPr>
        <w:pStyle w:val="EMEAEnBodyText"/>
        <w:autoSpaceDE w:val="0"/>
        <w:autoSpaceDN w:val="0"/>
        <w:adjustRightInd w:val="0"/>
        <w:spacing w:before="0" w:after="0"/>
        <w:jc w:val="center"/>
        <w:rPr>
          <w:noProof/>
          <w:szCs w:val="22"/>
          <w:lang w:val="it-IT"/>
        </w:rPr>
      </w:pPr>
      <w:r w:rsidRPr="00D41C26">
        <w:rPr>
          <w:noProof/>
          <w:szCs w:val="22"/>
          <w:lang w:val="it-IT"/>
        </w:rPr>
        <w:t>Sapropterina dicloridrato</w:t>
      </w:r>
    </w:p>
    <w:p w14:paraId="32A94B78" w14:textId="77777777" w:rsidR="00676626" w:rsidRPr="00D41C26" w:rsidRDefault="00676626" w:rsidP="00934989">
      <w:pPr>
        <w:pStyle w:val="EMEAEnBodyText"/>
        <w:autoSpaceDE w:val="0"/>
        <w:autoSpaceDN w:val="0"/>
        <w:adjustRightInd w:val="0"/>
        <w:spacing w:before="0" w:after="0"/>
        <w:jc w:val="left"/>
        <w:rPr>
          <w:bCs/>
          <w:noProof/>
          <w:szCs w:val="22"/>
          <w:lang w:val="it-IT"/>
        </w:rPr>
      </w:pPr>
    </w:p>
    <w:p w14:paraId="32A94B79" w14:textId="77777777" w:rsidR="00C40DF2" w:rsidRPr="00D41C26" w:rsidRDefault="00C02F04" w:rsidP="00934989">
      <w:pPr>
        <w:tabs>
          <w:tab w:val="left" w:pos="0"/>
        </w:tabs>
        <w:suppressAutoHyphens/>
        <w:rPr>
          <w:b/>
          <w:noProof/>
          <w:sz w:val="22"/>
          <w:szCs w:val="22"/>
        </w:rPr>
      </w:pPr>
      <w:r w:rsidRPr="00D41C26">
        <w:rPr>
          <w:b/>
          <w:noProof/>
          <w:sz w:val="22"/>
          <w:szCs w:val="22"/>
        </w:rPr>
        <w:t>Legga attentamente questo foglio prima di prendere questo medicinale</w:t>
      </w:r>
      <w:r w:rsidR="00C40DF2" w:rsidRPr="00D41C26">
        <w:rPr>
          <w:b/>
          <w:noProof/>
          <w:sz w:val="22"/>
          <w:szCs w:val="22"/>
        </w:rPr>
        <w:t xml:space="preserve"> perché contiene importanti informazioni per lei.</w:t>
      </w:r>
    </w:p>
    <w:p w14:paraId="32A94B7A" w14:textId="77777777" w:rsidR="00C40DF2" w:rsidRPr="00D41C26" w:rsidRDefault="00C40DF2" w:rsidP="00934989">
      <w:pPr>
        <w:numPr>
          <w:ilvl w:val="0"/>
          <w:numId w:val="17"/>
        </w:numPr>
        <w:tabs>
          <w:tab w:val="clear" w:pos="720"/>
        </w:tabs>
        <w:ind w:left="567" w:hanging="567"/>
        <w:rPr>
          <w:bCs/>
          <w:noProof/>
          <w:sz w:val="22"/>
          <w:szCs w:val="22"/>
        </w:rPr>
      </w:pPr>
      <w:r w:rsidRPr="00D41C26">
        <w:rPr>
          <w:bCs/>
          <w:noProof/>
          <w:sz w:val="22"/>
          <w:szCs w:val="22"/>
        </w:rPr>
        <w:t>Conservi questo foglio. Potrebbe aver bisogno di leggerlo di nuovo.</w:t>
      </w:r>
    </w:p>
    <w:p w14:paraId="32A94B7B" w14:textId="77777777" w:rsidR="00C40DF2" w:rsidRPr="00D41C26" w:rsidRDefault="00C40DF2" w:rsidP="00934989">
      <w:pPr>
        <w:numPr>
          <w:ilvl w:val="0"/>
          <w:numId w:val="17"/>
        </w:numPr>
        <w:tabs>
          <w:tab w:val="clear" w:pos="720"/>
        </w:tabs>
        <w:ind w:left="567" w:hanging="567"/>
        <w:rPr>
          <w:bCs/>
          <w:noProof/>
          <w:sz w:val="22"/>
          <w:szCs w:val="22"/>
        </w:rPr>
      </w:pPr>
      <w:r w:rsidRPr="00D41C26">
        <w:rPr>
          <w:bCs/>
          <w:noProof/>
          <w:sz w:val="22"/>
          <w:szCs w:val="22"/>
        </w:rPr>
        <w:t>Se ha qualsiasi dubbio, si rivolga al medico o</w:t>
      </w:r>
      <w:r w:rsidR="00621D2B" w:rsidRPr="00D41C26">
        <w:rPr>
          <w:bCs/>
          <w:noProof/>
          <w:sz w:val="22"/>
          <w:szCs w:val="22"/>
        </w:rPr>
        <w:t xml:space="preserve"> </w:t>
      </w:r>
      <w:r w:rsidRPr="00D41C26">
        <w:rPr>
          <w:bCs/>
          <w:noProof/>
          <w:sz w:val="22"/>
          <w:szCs w:val="22"/>
        </w:rPr>
        <w:t>al farmacista.</w:t>
      </w:r>
    </w:p>
    <w:p w14:paraId="32A94B7C" w14:textId="77777777" w:rsidR="00525E62" w:rsidRPr="00D41C26" w:rsidRDefault="00C40DF2" w:rsidP="00934989">
      <w:pPr>
        <w:numPr>
          <w:ilvl w:val="0"/>
          <w:numId w:val="17"/>
        </w:numPr>
        <w:tabs>
          <w:tab w:val="clear" w:pos="720"/>
        </w:tabs>
        <w:ind w:left="567" w:hanging="567"/>
        <w:rPr>
          <w:bCs/>
          <w:noProof/>
          <w:sz w:val="22"/>
          <w:szCs w:val="22"/>
        </w:rPr>
      </w:pPr>
      <w:r w:rsidRPr="00D41C26">
        <w:rPr>
          <w:bCs/>
          <w:noProof/>
          <w:sz w:val="22"/>
          <w:szCs w:val="22"/>
        </w:rPr>
        <w:t>Questo medicinale è stato prescritto soltanto per lei. Non lo dia ad altre persone, anche se i sintomi della malattia sono uguali ai suoi, perché potrebbe essere pericoloso.</w:t>
      </w:r>
    </w:p>
    <w:p w14:paraId="32A94B7D" w14:textId="77777777" w:rsidR="00B057CA" w:rsidRPr="00D41C26" w:rsidRDefault="00C40DF2" w:rsidP="00934989">
      <w:pPr>
        <w:numPr>
          <w:ilvl w:val="0"/>
          <w:numId w:val="17"/>
        </w:numPr>
        <w:tabs>
          <w:tab w:val="clear" w:pos="720"/>
        </w:tabs>
        <w:ind w:left="567" w:hanging="567"/>
        <w:rPr>
          <w:bCs/>
          <w:noProof/>
          <w:sz w:val="22"/>
          <w:szCs w:val="22"/>
        </w:rPr>
      </w:pPr>
      <w:r w:rsidRPr="00D41C26">
        <w:rPr>
          <w:bCs/>
          <w:noProof/>
          <w:sz w:val="22"/>
          <w:szCs w:val="22"/>
        </w:rPr>
        <w:t>Se si manifesta un qualsiasi effetto indesiderato, compresi quelli non elencati in questo foglio, si rivolga al medico</w:t>
      </w:r>
      <w:r w:rsidR="00621D2B" w:rsidRPr="00D41C26">
        <w:rPr>
          <w:bCs/>
          <w:noProof/>
          <w:sz w:val="22"/>
          <w:szCs w:val="22"/>
        </w:rPr>
        <w:t xml:space="preserve"> </w:t>
      </w:r>
      <w:r w:rsidRPr="00D41C26">
        <w:rPr>
          <w:bCs/>
          <w:noProof/>
          <w:sz w:val="22"/>
          <w:szCs w:val="22"/>
        </w:rPr>
        <w:t>o</w:t>
      </w:r>
      <w:r w:rsidR="00621D2B" w:rsidRPr="00D41C26">
        <w:rPr>
          <w:bCs/>
          <w:noProof/>
          <w:sz w:val="22"/>
          <w:szCs w:val="22"/>
        </w:rPr>
        <w:t xml:space="preserve"> </w:t>
      </w:r>
      <w:r w:rsidR="00525E62" w:rsidRPr="00D41C26">
        <w:rPr>
          <w:bCs/>
          <w:noProof/>
          <w:sz w:val="22"/>
          <w:szCs w:val="22"/>
        </w:rPr>
        <w:t>al farmacista. Vedere paragrafo </w:t>
      </w:r>
      <w:r w:rsidRPr="00D41C26">
        <w:rPr>
          <w:bCs/>
          <w:noProof/>
          <w:sz w:val="22"/>
          <w:szCs w:val="22"/>
        </w:rPr>
        <w:t>4.</w:t>
      </w:r>
    </w:p>
    <w:p w14:paraId="32A94B7E" w14:textId="77777777" w:rsidR="00B057CA" w:rsidRPr="00D41C26" w:rsidRDefault="00B057CA" w:rsidP="00934989">
      <w:pPr>
        <w:ind w:right="-2"/>
        <w:rPr>
          <w:noProof/>
          <w:sz w:val="22"/>
          <w:szCs w:val="22"/>
        </w:rPr>
      </w:pPr>
    </w:p>
    <w:p w14:paraId="32A94B7F" w14:textId="77777777" w:rsidR="00B057CA" w:rsidRPr="00D41C26" w:rsidRDefault="00C02F04" w:rsidP="00934989">
      <w:pPr>
        <w:numPr>
          <w:ilvl w:val="12"/>
          <w:numId w:val="0"/>
        </w:numPr>
        <w:ind w:right="-2"/>
        <w:rPr>
          <w:noProof/>
          <w:sz w:val="22"/>
          <w:szCs w:val="22"/>
        </w:rPr>
      </w:pPr>
      <w:r w:rsidRPr="00D41C26">
        <w:rPr>
          <w:b/>
          <w:noProof/>
          <w:sz w:val="22"/>
          <w:szCs w:val="22"/>
        </w:rPr>
        <w:t>Contenuto di questo foglio:</w:t>
      </w:r>
      <w:r w:rsidRPr="00D41C26">
        <w:rPr>
          <w:noProof/>
          <w:sz w:val="22"/>
          <w:szCs w:val="22"/>
        </w:rPr>
        <w:t xml:space="preserve"> </w:t>
      </w:r>
    </w:p>
    <w:p w14:paraId="32A94B80" w14:textId="77777777" w:rsidR="00DB5D13" w:rsidRPr="00D41C26" w:rsidRDefault="00DB5D13" w:rsidP="00934989">
      <w:pPr>
        <w:numPr>
          <w:ilvl w:val="12"/>
          <w:numId w:val="0"/>
        </w:numPr>
        <w:ind w:right="-2"/>
        <w:rPr>
          <w:noProof/>
          <w:sz w:val="22"/>
          <w:szCs w:val="22"/>
        </w:rPr>
      </w:pPr>
    </w:p>
    <w:p w14:paraId="32A94B81" w14:textId="77777777" w:rsidR="00B057CA" w:rsidRPr="00D41C26" w:rsidRDefault="00C02F04" w:rsidP="00934989">
      <w:pPr>
        <w:numPr>
          <w:ilvl w:val="12"/>
          <w:numId w:val="0"/>
        </w:numPr>
        <w:ind w:left="567" w:hanging="567"/>
        <w:rPr>
          <w:noProof/>
          <w:sz w:val="22"/>
          <w:szCs w:val="22"/>
        </w:rPr>
      </w:pPr>
      <w:r w:rsidRPr="00D41C26">
        <w:rPr>
          <w:noProof/>
          <w:sz w:val="22"/>
          <w:szCs w:val="22"/>
        </w:rPr>
        <w:t>1.</w:t>
      </w:r>
      <w:r w:rsidRPr="00D41C26">
        <w:rPr>
          <w:noProof/>
          <w:sz w:val="22"/>
          <w:szCs w:val="22"/>
        </w:rPr>
        <w:tab/>
        <w:t xml:space="preserve">Cos’è Kuvan e a cosa serve </w:t>
      </w:r>
    </w:p>
    <w:p w14:paraId="32A94B82" w14:textId="77777777" w:rsidR="00B057CA" w:rsidRPr="00D41C26" w:rsidRDefault="00C02F04" w:rsidP="00934989">
      <w:pPr>
        <w:numPr>
          <w:ilvl w:val="12"/>
          <w:numId w:val="0"/>
        </w:numPr>
        <w:ind w:left="567" w:hanging="567"/>
        <w:rPr>
          <w:noProof/>
          <w:sz w:val="22"/>
          <w:szCs w:val="22"/>
        </w:rPr>
      </w:pPr>
      <w:r w:rsidRPr="00D41C26">
        <w:rPr>
          <w:noProof/>
          <w:sz w:val="22"/>
          <w:szCs w:val="22"/>
        </w:rPr>
        <w:t>2.</w:t>
      </w:r>
      <w:r w:rsidRPr="00D41C26">
        <w:rPr>
          <w:noProof/>
          <w:sz w:val="22"/>
          <w:szCs w:val="22"/>
        </w:rPr>
        <w:tab/>
      </w:r>
      <w:r w:rsidR="00B56BD7" w:rsidRPr="00D41C26">
        <w:rPr>
          <w:noProof/>
          <w:sz w:val="22"/>
          <w:szCs w:val="22"/>
        </w:rPr>
        <w:t xml:space="preserve">Cosa deve sapere prima </w:t>
      </w:r>
      <w:r w:rsidRPr="00D41C26">
        <w:rPr>
          <w:noProof/>
          <w:sz w:val="22"/>
          <w:szCs w:val="22"/>
        </w:rPr>
        <w:t xml:space="preserve">di prendere Kuvan </w:t>
      </w:r>
    </w:p>
    <w:p w14:paraId="32A94B83" w14:textId="77777777" w:rsidR="00B057CA" w:rsidRPr="00D41C26" w:rsidRDefault="00C02F04" w:rsidP="00934989">
      <w:pPr>
        <w:numPr>
          <w:ilvl w:val="12"/>
          <w:numId w:val="0"/>
        </w:numPr>
        <w:ind w:left="567" w:hanging="567"/>
        <w:rPr>
          <w:noProof/>
          <w:sz w:val="22"/>
          <w:szCs w:val="22"/>
        </w:rPr>
      </w:pPr>
      <w:r w:rsidRPr="00D41C26">
        <w:rPr>
          <w:noProof/>
          <w:sz w:val="22"/>
          <w:szCs w:val="22"/>
        </w:rPr>
        <w:t>3.</w:t>
      </w:r>
      <w:r w:rsidRPr="00D41C26">
        <w:rPr>
          <w:noProof/>
          <w:sz w:val="22"/>
          <w:szCs w:val="22"/>
        </w:rPr>
        <w:tab/>
        <w:t>Come prendere Kuvan</w:t>
      </w:r>
    </w:p>
    <w:p w14:paraId="32A94B84" w14:textId="77777777" w:rsidR="00B057CA" w:rsidRPr="00D41C26" w:rsidRDefault="00C02F04" w:rsidP="00934989">
      <w:pPr>
        <w:numPr>
          <w:ilvl w:val="12"/>
          <w:numId w:val="0"/>
        </w:numPr>
        <w:ind w:left="567" w:hanging="567"/>
        <w:rPr>
          <w:noProof/>
          <w:sz w:val="22"/>
          <w:szCs w:val="22"/>
        </w:rPr>
      </w:pPr>
      <w:r w:rsidRPr="00D41C26">
        <w:rPr>
          <w:noProof/>
          <w:sz w:val="22"/>
          <w:szCs w:val="22"/>
        </w:rPr>
        <w:t>4.</w:t>
      </w:r>
      <w:r w:rsidRPr="00D41C26">
        <w:rPr>
          <w:noProof/>
          <w:sz w:val="22"/>
          <w:szCs w:val="22"/>
        </w:rPr>
        <w:tab/>
        <w:t>Possibili effetti indesiderati</w:t>
      </w:r>
    </w:p>
    <w:p w14:paraId="32A94B85" w14:textId="77777777" w:rsidR="00B057CA" w:rsidRPr="00D41C26" w:rsidRDefault="00C02F04" w:rsidP="00934989">
      <w:pPr>
        <w:numPr>
          <w:ilvl w:val="12"/>
          <w:numId w:val="0"/>
        </w:numPr>
        <w:ind w:left="567" w:hanging="567"/>
        <w:rPr>
          <w:noProof/>
          <w:sz w:val="22"/>
          <w:szCs w:val="22"/>
        </w:rPr>
      </w:pPr>
      <w:r w:rsidRPr="00D41C26">
        <w:rPr>
          <w:noProof/>
          <w:sz w:val="22"/>
          <w:szCs w:val="22"/>
        </w:rPr>
        <w:t>5.</w:t>
      </w:r>
      <w:r w:rsidRPr="00D41C26">
        <w:rPr>
          <w:noProof/>
          <w:sz w:val="22"/>
          <w:szCs w:val="22"/>
        </w:rPr>
        <w:tab/>
        <w:t>Come conservare Kuvan</w:t>
      </w:r>
      <w:r w:rsidRPr="00D41C26">
        <w:rPr>
          <w:i/>
          <w:iCs/>
          <w:noProof/>
          <w:sz w:val="22"/>
          <w:szCs w:val="22"/>
        </w:rPr>
        <w:t xml:space="preserve"> </w:t>
      </w:r>
    </w:p>
    <w:p w14:paraId="32A94B86" w14:textId="77777777" w:rsidR="00B057CA" w:rsidRPr="00D41C26" w:rsidRDefault="00C02F04" w:rsidP="00934989">
      <w:pPr>
        <w:ind w:left="567" w:hanging="567"/>
        <w:rPr>
          <w:noProof/>
          <w:sz w:val="22"/>
          <w:szCs w:val="22"/>
        </w:rPr>
      </w:pPr>
      <w:r w:rsidRPr="00D41C26">
        <w:rPr>
          <w:noProof/>
          <w:sz w:val="22"/>
          <w:szCs w:val="22"/>
        </w:rPr>
        <w:t>6.</w:t>
      </w:r>
      <w:r w:rsidRPr="00D41C26">
        <w:rPr>
          <w:noProof/>
          <w:sz w:val="22"/>
          <w:szCs w:val="22"/>
        </w:rPr>
        <w:tab/>
      </w:r>
      <w:r w:rsidR="00B56BD7" w:rsidRPr="00D41C26">
        <w:rPr>
          <w:noProof/>
          <w:sz w:val="22"/>
          <w:szCs w:val="22"/>
        </w:rPr>
        <w:t xml:space="preserve">Contenuto della confezione e altre </w:t>
      </w:r>
      <w:r w:rsidRPr="00D41C26">
        <w:rPr>
          <w:noProof/>
          <w:sz w:val="22"/>
          <w:szCs w:val="22"/>
        </w:rPr>
        <w:t>informazioni</w:t>
      </w:r>
    </w:p>
    <w:p w14:paraId="32A94B87" w14:textId="77777777" w:rsidR="00B057CA" w:rsidRPr="00D41C26" w:rsidRDefault="00B057CA" w:rsidP="00934989">
      <w:pPr>
        <w:numPr>
          <w:ilvl w:val="12"/>
          <w:numId w:val="0"/>
        </w:numPr>
        <w:rPr>
          <w:noProof/>
          <w:sz w:val="22"/>
          <w:szCs w:val="22"/>
        </w:rPr>
      </w:pPr>
    </w:p>
    <w:p w14:paraId="32A94B88" w14:textId="77777777" w:rsidR="00B057CA" w:rsidRPr="00D41C26" w:rsidRDefault="00B057CA" w:rsidP="00934989">
      <w:pPr>
        <w:numPr>
          <w:ilvl w:val="12"/>
          <w:numId w:val="0"/>
        </w:numPr>
        <w:rPr>
          <w:noProof/>
          <w:sz w:val="22"/>
          <w:szCs w:val="22"/>
        </w:rPr>
      </w:pPr>
    </w:p>
    <w:p w14:paraId="32A94B89" w14:textId="77777777" w:rsidR="00B057CA" w:rsidRPr="00D41C26" w:rsidRDefault="007D2DDE" w:rsidP="00865592">
      <w:pPr>
        <w:keepNext/>
        <w:keepLines/>
        <w:tabs>
          <w:tab w:val="left" w:pos="567"/>
        </w:tabs>
        <w:ind w:left="567" w:hanging="567"/>
        <w:rPr>
          <w:b/>
          <w:noProof/>
          <w:sz w:val="22"/>
          <w:szCs w:val="22"/>
        </w:rPr>
      </w:pPr>
      <w:r w:rsidRPr="00D41C26">
        <w:rPr>
          <w:b/>
          <w:noProof/>
          <w:sz w:val="22"/>
          <w:szCs w:val="22"/>
        </w:rPr>
        <w:t>1.</w:t>
      </w:r>
      <w:r w:rsidRPr="00D41C26">
        <w:rPr>
          <w:b/>
          <w:noProof/>
          <w:sz w:val="22"/>
          <w:szCs w:val="22"/>
        </w:rPr>
        <w:tab/>
      </w:r>
      <w:r w:rsidR="00C02F04" w:rsidRPr="00D41C26">
        <w:rPr>
          <w:b/>
          <w:noProof/>
          <w:sz w:val="22"/>
          <w:szCs w:val="22"/>
        </w:rPr>
        <w:t>C</w:t>
      </w:r>
      <w:r w:rsidR="00B56BD7" w:rsidRPr="00D41C26">
        <w:rPr>
          <w:b/>
          <w:noProof/>
          <w:sz w:val="22"/>
          <w:szCs w:val="22"/>
        </w:rPr>
        <w:t xml:space="preserve">os’è </w:t>
      </w:r>
      <w:r w:rsidR="00C02F04" w:rsidRPr="00D41C26">
        <w:rPr>
          <w:b/>
          <w:noProof/>
          <w:sz w:val="22"/>
          <w:szCs w:val="22"/>
        </w:rPr>
        <w:t>K</w:t>
      </w:r>
      <w:r w:rsidR="00B56BD7" w:rsidRPr="00D41C26">
        <w:rPr>
          <w:b/>
          <w:noProof/>
          <w:sz w:val="22"/>
          <w:szCs w:val="22"/>
        </w:rPr>
        <w:t xml:space="preserve">uvan e a cosa serve </w:t>
      </w:r>
    </w:p>
    <w:p w14:paraId="32A94B8A" w14:textId="77777777" w:rsidR="00B057CA" w:rsidRPr="00D41C26" w:rsidRDefault="00B057CA" w:rsidP="00934989">
      <w:pPr>
        <w:keepNext/>
        <w:keepLines/>
        <w:numPr>
          <w:ilvl w:val="12"/>
          <w:numId w:val="0"/>
        </w:numPr>
        <w:rPr>
          <w:noProof/>
          <w:sz w:val="22"/>
          <w:szCs w:val="22"/>
        </w:rPr>
      </w:pPr>
    </w:p>
    <w:p w14:paraId="32A94B8B" w14:textId="77777777" w:rsidR="00000578" w:rsidRPr="00D41C26" w:rsidRDefault="00000578" w:rsidP="00934989">
      <w:pPr>
        <w:autoSpaceDE w:val="0"/>
        <w:autoSpaceDN w:val="0"/>
        <w:adjustRightInd w:val="0"/>
        <w:rPr>
          <w:noProof/>
          <w:sz w:val="22"/>
          <w:szCs w:val="22"/>
        </w:rPr>
      </w:pPr>
      <w:r w:rsidRPr="00D41C26">
        <w:rPr>
          <w:noProof/>
          <w:sz w:val="22"/>
          <w:szCs w:val="22"/>
        </w:rPr>
        <w:t xml:space="preserve">Kuvan contiene il principio attivo sapropterina, che è una copia sintetica di una sostanza presente nel nostro corpo e denominata tetraidrobiopterina (BH4). Lo scopo della molecola BH4 è quello di aiutare il corpo ad utilizzare un amminoacido chiamato fenilalanina per trasformarlo in un altro amminoacido chiamato tirosina. </w:t>
      </w:r>
    </w:p>
    <w:p w14:paraId="32A94B8C" w14:textId="77777777" w:rsidR="00000578" w:rsidRPr="00D41C26" w:rsidRDefault="00000578" w:rsidP="00934989">
      <w:pPr>
        <w:tabs>
          <w:tab w:val="left" w:pos="720"/>
        </w:tabs>
        <w:autoSpaceDE w:val="0"/>
        <w:autoSpaceDN w:val="0"/>
        <w:adjustRightInd w:val="0"/>
        <w:rPr>
          <w:noProof/>
          <w:sz w:val="22"/>
          <w:szCs w:val="22"/>
        </w:rPr>
      </w:pPr>
    </w:p>
    <w:p w14:paraId="32A94B8D" w14:textId="77777777" w:rsidR="00000578" w:rsidRPr="00D41C26" w:rsidRDefault="00000578" w:rsidP="00934989">
      <w:pPr>
        <w:numPr>
          <w:ilvl w:val="12"/>
          <w:numId w:val="0"/>
        </w:numPr>
        <w:rPr>
          <w:noProof/>
          <w:sz w:val="22"/>
          <w:szCs w:val="22"/>
        </w:rPr>
      </w:pPr>
      <w:r w:rsidRPr="00D41C26">
        <w:rPr>
          <w:noProof/>
          <w:sz w:val="22"/>
          <w:szCs w:val="22"/>
        </w:rPr>
        <w:t xml:space="preserve">Kuvan è usato per trattare l’iperfenilalaninemia (HPA) o la fenilchetonuria (PKU) in pazienti di qualsiasi età. La HPA e la PKU sono dovute a livelli di fenilalanina nel sangue abnormemente elevati, che possono essere dannosi. Kuvan riduce questi livelli in alcuni pazienti che rispondono al BH4 e può aiutare ad aumentare la quantità di fenilalanina che può essere inclusa nella dieta alimentare. </w:t>
      </w:r>
    </w:p>
    <w:p w14:paraId="32A94B8E" w14:textId="77777777" w:rsidR="00000578" w:rsidRPr="00D41C26" w:rsidRDefault="00000578" w:rsidP="00934989">
      <w:pPr>
        <w:numPr>
          <w:ilvl w:val="12"/>
          <w:numId w:val="0"/>
        </w:numPr>
        <w:rPr>
          <w:noProof/>
          <w:sz w:val="22"/>
          <w:szCs w:val="22"/>
        </w:rPr>
      </w:pPr>
    </w:p>
    <w:p w14:paraId="32A94B8F" w14:textId="77777777" w:rsidR="00000578" w:rsidRPr="00D41C26" w:rsidRDefault="00000578" w:rsidP="00934989">
      <w:pPr>
        <w:tabs>
          <w:tab w:val="left" w:pos="720"/>
        </w:tabs>
        <w:autoSpaceDE w:val="0"/>
        <w:autoSpaceDN w:val="0"/>
        <w:adjustRightInd w:val="0"/>
        <w:rPr>
          <w:noProof/>
          <w:sz w:val="22"/>
          <w:szCs w:val="22"/>
        </w:rPr>
      </w:pPr>
      <w:r w:rsidRPr="00D41C26">
        <w:rPr>
          <w:noProof/>
          <w:sz w:val="22"/>
          <w:szCs w:val="22"/>
        </w:rPr>
        <w:t xml:space="preserve">Questo medicinale è inoltre usato per trattare una malattia ereditaria denominata deficienza di BH4, in pazienti di qualsiasi età, in cui il nostro organismo non produce abbastanza BH4. A causa di livelli molto bassi di BH4 la fenilalanina non viene utilizzata in maniera appropriata e i suoi livelli aumentano determinando effetti dannosi. Sostituendo la BH4 che il nostro organismo non produce, Kuvan riduce gli effetti dannosi dell’eccesso di fenilalanina nel sangue ed aumenta la tolleranza della fenilalanina nella dieta alimentare. </w:t>
      </w:r>
    </w:p>
    <w:p w14:paraId="32A94B90" w14:textId="77777777" w:rsidR="00B057CA" w:rsidRPr="00D41C26" w:rsidRDefault="00B057CA" w:rsidP="00934989">
      <w:pPr>
        <w:numPr>
          <w:ilvl w:val="12"/>
          <w:numId w:val="0"/>
        </w:numPr>
        <w:rPr>
          <w:noProof/>
          <w:sz w:val="22"/>
          <w:szCs w:val="22"/>
        </w:rPr>
      </w:pPr>
    </w:p>
    <w:p w14:paraId="32A94B91" w14:textId="77777777" w:rsidR="00B057CA" w:rsidRPr="00D41C26" w:rsidRDefault="00B057CA" w:rsidP="00934989">
      <w:pPr>
        <w:numPr>
          <w:ilvl w:val="12"/>
          <w:numId w:val="0"/>
        </w:numPr>
        <w:rPr>
          <w:noProof/>
          <w:sz w:val="22"/>
          <w:szCs w:val="22"/>
        </w:rPr>
      </w:pPr>
    </w:p>
    <w:p w14:paraId="32A94B92" w14:textId="77777777" w:rsidR="00B057CA" w:rsidRPr="00D41C26" w:rsidRDefault="007D2DDE" w:rsidP="00865592">
      <w:pPr>
        <w:keepNext/>
        <w:keepLines/>
        <w:tabs>
          <w:tab w:val="left" w:pos="567"/>
        </w:tabs>
        <w:ind w:left="567" w:hanging="567"/>
        <w:rPr>
          <w:b/>
          <w:noProof/>
          <w:sz w:val="22"/>
          <w:szCs w:val="22"/>
        </w:rPr>
      </w:pPr>
      <w:r w:rsidRPr="00D41C26">
        <w:rPr>
          <w:b/>
          <w:noProof/>
          <w:sz w:val="22"/>
          <w:szCs w:val="22"/>
        </w:rPr>
        <w:t>2.</w:t>
      </w:r>
      <w:r w:rsidRPr="00D41C26">
        <w:rPr>
          <w:b/>
          <w:noProof/>
          <w:sz w:val="22"/>
          <w:szCs w:val="22"/>
        </w:rPr>
        <w:tab/>
      </w:r>
      <w:r w:rsidR="00A9163E" w:rsidRPr="00D41C26">
        <w:rPr>
          <w:b/>
          <w:noProof/>
          <w:sz w:val="22"/>
          <w:szCs w:val="22"/>
        </w:rPr>
        <w:t xml:space="preserve">Cosa deve sapere prima di prendere </w:t>
      </w:r>
      <w:r w:rsidR="00C02F04" w:rsidRPr="00D41C26">
        <w:rPr>
          <w:b/>
          <w:bCs/>
          <w:noProof/>
          <w:sz w:val="22"/>
          <w:szCs w:val="22"/>
        </w:rPr>
        <w:t>K</w:t>
      </w:r>
      <w:r w:rsidR="00A9163E" w:rsidRPr="00D41C26">
        <w:rPr>
          <w:b/>
          <w:bCs/>
          <w:noProof/>
          <w:sz w:val="22"/>
          <w:szCs w:val="22"/>
        </w:rPr>
        <w:t xml:space="preserve">uvan </w:t>
      </w:r>
    </w:p>
    <w:p w14:paraId="32A94B93" w14:textId="77777777" w:rsidR="00B057CA" w:rsidRPr="00D41C26" w:rsidRDefault="00B057CA" w:rsidP="00934989">
      <w:pPr>
        <w:keepNext/>
        <w:keepLines/>
        <w:numPr>
          <w:ilvl w:val="12"/>
          <w:numId w:val="0"/>
        </w:numPr>
        <w:ind w:right="-2"/>
        <w:rPr>
          <w:noProof/>
          <w:sz w:val="22"/>
          <w:szCs w:val="22"/>
        </w:rPr>
      </w:pPr>
    </w:p>
    <w:p w14:paraId="32A94B94" w14:textId="77777777" w:rsidR="00B057CA" w:rsidRPr="00D41C26" w:rsidRDefault="00C02F04" w:rsidP="00934989">
      <w:pPr>
        <w:keepNext/>
        <w:keepLines/>
        <w:numPr>
          <w:ilvl w:val="12"/>
          <w:numId w:val="0"/>
        </w:numPr>
        <w:rPr>
          <w:b/>
          <w:bCs/>
          <w:noProof/>
          <w:sz w:val="22"/>
          <w:szCs w:val="22"/>
        </w:rPr>
      </w:pPr>
      <w:r w:rsidRPr="00D41C26">
        <w:rPr>
          <w:b/>
          <w:noProof/>
          <w:sz w:val="22"/>
          <w:szCs w:val="22"/>
        </w:rPr>
        <w:t xml:space="preserve">Non prenda </w:t>
      </w:r>
      <w:r w:rsidRPr="00D41C26">
        <w:rPr>
          <w:b/>
          <w:bCs/>
          <w:noProof/>
          <w:sz w:val="22"/>
          <w:szCs w:val="22"/>
        </w:rPr>
        <w:t>Kuvan</w:t>
      </w:r>
      <w:r w:rsidRPr="00D41C26">
        <w:rPr>
          <w:b/>
          <w:bCs/>
          <w:i/>
          <w:iCs/>
          <w:noProof/>
          <w:sz w:val="22"/>
          <w:szCs w:val="22"/>
        </w:rPr>
        <w:t xml:space="preserve"> </w:t>
      </w:r>
    </w:p>
    <w:p w14:paraId="32A94B95" w14:textId="77777777" w:rsidR="00B057CA" w:rsidRPr="00D41C26" w:rsidRDefault="00C02F04" w:rsidP="00934989">
      <w:pPr>
        <w:rPr>
          <w:noProof/>
          <w:sz w:val="22"/>
          <w:szCs w:val="22"/>
        </w:rPr>
      </w:pPr>
      <w:r w:rsidRPr="00D41C26">
        <w:rPr>
          <w:noProof/>
          <w:sz w:val="22"/>
          <w:szCs w:val="22"/>
        </w:rPr>
        <w:t xml:space="preserve">Se è allergico a sapropterina o ad uno qualsiasi degli </w:t>
      </w:r>
      <w:r w:rsidR="00F11A06" w:rsidRPr="00D41C26">
        <w:rPr>
          <w:noProof/>
          <w:sz w:val="22"/>
          <w:szCs w:val="22"/>
        </w:rPr>
        <w:t>altri componenti di questo me</w:t>
      </w:r>
      <w:r w:rsidR="00525E62" w:rsidRPr="00D41C26">
        <w:rPr>
          <w:noProof/>
          <w:sz w:val="22"/>
          <w:szCs w:val="22"/>
        </w:rPr>
        <w:t>dicinale (elencati al paragrafo </w:t>
      </w:r>
      <w:r w:rsidR="00F11A06" w:rsidRPr="00D41C26">
        <w:rPr>
          <w:noProof/>
          <w:sz w:val="22"/>
          <w:szCs w:val="22"/>
        </w:rPr>
        <w:t>6)</w:t>
      </w:r>
      <w:r w:rsidRPr="00D41C26">
        <w:rPr>
          <w:noProof/>
          <w:sz w:val="22"/>
          <w:szCs w:val="22"/>
        </w:rPr>
        <w:t>.</w:t>
      </w:r>
    </w:p>
    <w:p w14:paraId="32A94B96" w14:textId="77777777" w:rsidR="00B057CA" w:rsidRPr="00D41C26" w:rsidRDefault="00B057CA" w:rsidP="00934989">
      <w:pPr>
        <w:numPr>
          <w:ilvl w:val="12"/>
          <w:numId w:val="0"/>
        </w:numPr>
        <w:ind w:right="-2"/>
        <w:rPr>
          <w:noProof/>
          <w:sz w:val="22"/>
          <w:szCs w:val="22"/>
        </w:rPr>
      </w:pPr>
    </w:p>
    <w:p w14:paraId="32A94B97" w14:textId="77777777" w:rsidR="00B057CA" w:rsidRPr="00D41C26" w:rsidRDefault="00324399" w:rsidP="00934989">
      <w:pPr>
        <w:keepNext/>
        <w:keepLines/>
        <w:rPr>
          <w:b/>
          <w:bCs/>
          <w:noProof/>
          <w:sz w:val="22"/>
          <w:szCs w:val="22"/>
        </w:rPr>
      </w:pPr>
      <w:r w:rsidRPr="00D41C26">
        <w:rPr>
          <w:b/>
          <w:noProof/>
          <w:sz w:val="22"/>
          <w:szCs w:val="22"/>
        </w:rPr>
        <w:t>Avvertenze e precauzioni</w:t>
      </w:r>
    </w:p>
    <w:p w14:paraId="32A94B98" w14:textId="77777777" w:rsidR="00B057CA" w:rsidRPr="00D41C26" w:rsidRDefault="00B2739A" w:rsidP="00934989">
      <w:pPr>
        <w:rPr>
          <w:noProof/>
          <w:sz w:val="22"/>
          <w:szCs w:val="22"/>
        </w:rPr>
      </w:pPr>
      <w:r w:rsidRPr="00D41C26">
        <w:rPr>
          <w:noProof/>
          <w:sz w:val="22"/>
          <w:szCs w:val="22"/>
        </w:rPr>
        <w:t>Si rivolga al medico o al farmacista prima di prendere Kuvan, soprattutto</w:t>
      </w:r>
      <w:r w:rsidR="00C02F04" w:rsidRPr="00D41C26">
        <w:rPr>
          <w:noProof/>
          <w:sz w:val="22"/>
          <w:szCs w:val="22"/>
        </w:rPr>
        <w:t>:</w:t>
      </w:r>
    </w:p>
    <w:p w14:paraId="32A94B99" w14:textId="77777777" w:rsidR="00B057CA" w:rsidRPr="00D41C26" w:rsidRDefault="00C02F04" w:rsidP="00A97954">
      <w:pPr>
        <w:numPr>
          <w:ilvl w:val="0"/>
          <w:numId w:val="17"/>
        </w:numPr>
        <w:tabs>
          <w:tab w:val="clear" w:pos="720"/>
          <w:tab w:val="left" w:pos="567"/>
        </w:tabs>
        <w:ind w:left="567" w:hanging="567"/>
        <w:rPr>
          <w:noProof/>
          <w:sz w:val="22"/>
          <w:szCs w:val="22"/>
        </w:rPr>
      </w:pPr>
      <w:r w:rsidRPr="00D41C26">
        <w:rPr>
          <w:noProof/>
          <w:sz w:val="22"/>
          <w:szCs w:val="22"/>
        </w:rPr>
        <w:t>se lei ha più di 65 anni</w:t>
      </w:r>
    </w:p>
    <w:p w14:paraId="32A94B9A" w14:textId="77777777" w:rsidR="00B057CA" w:rsidRPr="00D41C26" w:rsidRDefault="00C02F04" w:rsidP="00A97954">
      <w:pPr>
        <w:numPr>
          <w:ilvl w:val="0"/>
          <w:numId w:val="17"/>
        </w:numPr>
        <w:tabs>
          <w:tab w:val="clear" w:pos="720"/>
          <w:tab w:val="left" w:pos="567"/>
        </w:tabs>
        <w:ind w:left="567" w:hanging="567"/>
        <w:rPr>
          <w:noProof/>
          <w:sz w:val="22"/>
          <w:szCs w:val="22"/>
        </w:rPr>
      </w:pPr>
      <w:r w:rsidRPr="00D41C26">
        <w:rPr>
          <w:noProof/>
          <w:sz w:val="22"/>
          <w:szCs w:val="22"/>
        </w:rPr>
        <w:t>se lei ha problemi con il suo rene o fegato</w:t>
      </w:r>
    </w:p>
    <w:p w14:paraId="32A94B9B" w14:textId="77777777" w:rsidR="00B057CA" w:rsidRPr="00D41C26" w:rsidRDefault="00C02F04" w:rsidP="00A97954">
      <w:pPr>
        <w:numPr>
          <w:ilvl w:val="0"/>
          <w:numId w:val="17"/>
        </w:numPr>
        <w:tabs>
          <w:tab w:val="clear" w:pos="720"/>
          <w:tab w:val="left" w:pos="567"/>
        </w:tabs>
        <w:ind w:left="567" w:hanging="567"/>
        <w:rPr>
          <w:noProof/>
          <w:sz w:val="22"/>
          <w:szCs w:val="22"/>
        </w:rPr>
      </w:pPr>
      <w:r w:rsidRPr="00D41C26">
        <w:rPr>
          <w:noProof/>
          <w:sz w:val="22"/>
          <w:szCs w:val="22"/>
        </w:rPr>
        <w:t>se lei è ammalato. Il consulto con il medico è raccomandato in quanto i livelli di fenilalanina possono aumentare</w:t>
      </w:r>
      <w:r w:rsidR="00FD13C5" w:rsidRPr="00D41C26">
        <w:rPr>
          <w:noProof/>
          <w:sz w:val="22"/>
          <w:szCs w:val="22"/>
        </w:rPr>
        <w:t xml:space="preserve"> in caso di malattia</w:t>
      </w:r>
    </w:p>
    <w:p w14:paraId="32A94B9C" w14:textId="77777777" w:rsidR="00B057CA" w:rsidRPr="00D41C26" w:rsidRDefault="00C02F04" w:rsidP="00A97954">
      <w:pPr>
        <w:numPr>
          <w:ilvl w:val="0"/>
          <w:numId w:val="18"/>
        </w:numPr>
        <w:tabs>
          <w:tab w:val="clear" w:pos="720"/>
          <w:tab w:val="left" w:pos="567"/>
        </w:tabs>
        <w:ind w:left="567" w:hanging="567"/>
        <w:rPr>
          <w:noProof/>
          <w:sz w:val="22"/>
          <w:szCs w:val="22"/>
        </w:rPr>
      </w:pPr>
      <w:r w:rsidRPr="00D41C26">
        <w:rPr>
          <w:noProof/>
          <w:sz w:val="22"/>
          <w:szCs w:val="22"/>
        </w:rPr>
        <w:t>se lei ha predisposizione alle convulsioni</w:t>
      </w:r>
    </w:p>
    <w:p w14:paraId="32A94B9D" w14:textId="77777777" w:rsidR="00CC38C0" w:rsidRPr="00D41C26" w:rsidRDefault="00CC38C0" w:rsidP="00934989">
      <w:pPr>
        <w:rPr>
          <w:noProof/>
          <w:sz w:val="22"/>
          <w:szCs w:val="22"/>
        </w:rPr>
      </w:pPr>
    </w:p>
    <w:p w14:paraId="32A94B9E" w14:textId="77777777" w:rsidR="00B057CA" w:rsidRPr="00D41C26" w:rsidRDefault="00C02F04" w:rsidP="00934989">
      <w:pPr>
        <w:rPr>
          <w:noProof/>
          <w:sz w:val="22"/>
          <w:szCs w:val="22"/>
        </w:rPr>
      </w:pPr>
      <w:r w:rsidRPr="00D41C26">
        <w:rPr>
          <w:noProof/>
          <w:sz w:val="22"/>
          <w:szCs w:val="22"/>
        </w:rPr>
        <w:t>Durante il trattamento con Kuvan il medico le farà eseguire degli esami del sangue allo scopo di individuare il livello di fenilalanina e tirosina in esso presente e potrà decidere, se necessario, di modificare il dosaggio di Kuvan oppure la dieta alimentare.</w:t>
      </w:r>
    </w:p>
    <w:p w14:paraId="32A94B9F" w14:textId="77777777" w:rsidR="00520993" w:rsidRPr="00D41C26" w:rsidRDefault="00520993" w:rsidP="00934989">
      <w:pPr>
        <w:rPr>
          <w:sz w:val="22"/>
          <w:szCs w:val="22"/>
        </w:rPr>
      </w:pPr>
    </w:p>
    <w:p w14:paraId="32A94BA0" w14:textId="77777777" w:rsidR="00B057CA" w:rsidRPr="00D41C26" w:rsidRDefault="00C02F04" w:rsidP="00934989">
      <w:pPr>
        <w:rPr>
          <w:noProof/>
          <w:sz w:val="22"/>
          <w:szCs w:val="22"/>
        </w:rPr>
      </w:pPr>
      <w:r w:rsidRPr="00D41C26">
        <w:rPr>
          <w:noProof/>
          <w:sz w:val="22"/>
          <w:szCs w:val="22"/>
        </w:rPr>
        <w:t>Deve continuare il suo trattamento dietetico come raccomandato dal medico. Non modifichi la sua dieta alimentare senza contattare il medico.</w:t>
      </w:r>
      <w:r w:rsidR="00A065A2" w:rsidRPr="00D41C26">
        <w:rPr>
          <w:rFonts w:eastAsia="Calibri"/>
          <w:noProof/>
          <w:sz w:val="22"/>
          <w:szCs w:val="22"/>
          <w:lang w:eastAsia="en-US"/>
        </w:rPr>
        <w:t xml:space="preserve"> </w:t>
      </w:r>
      <w:r w:rsidR="00A065A2" w:rsidRPr="00D41C26">
        <w:rPr>
          <w:noProof/>
          <w:sz w:val="22"/>
          <w:szCs w:val="22"/>
        </w:rPr>
        <w:t>Anche se prende Kuvan possono insorgere gravi problemi neurologici se i livelli di fenilalanina nel sangue non sono tenuti sotto controllo. Durante il trattamento con Kuvan, il medico deve continuare a controllare frequentemente i livelli di fenilalanina nel sangue,</w:t>
      </w:r>
      <w:r w:rsidR="00A065A2" w:rsidRPr="00D41C26">
        <w:rPr>
          <w:b/>
          <w:noProof/>
          <w:sz w:val="22"/>
          <w:szCs w:val="22"/>
        </w:rPr>
        <w:t xml:space="preserve"> per accertarsi che non siano troppo alti o troppo bassi</w:t>
      </w:r>
      <w:r w:rsidR="00A065A2" w:rsidRPr="00D41C26">
        <w:rPr>
          <w:noProof/>
          <w:sz w:val="22"/>
          <w:szCs w:val="22"/>
        </w:rPr>
        <w:t>.</w:t>
      </w:r>
    </w:p>
    <w:p w14:paraId="32A94BA1" w14:textId="77777777" w:rsidR="00B057CA" w:rsidRPr="00D41C26" w:rsidRDefault="00B057CA" w:rsidP="00934989">
      <w:pPr>
        <w:numPr>
          <w:ilvl w:val="12"/>
          <w:numId w:val="0"/>
        </w:numPr>
        <w:rPr>
          <w:noProof/>
          <w:sz w:val="22"/>
          <w:szCs w:val="22"/>
        </w:rPr>
      </w:pPr>
    </w:p>
    <w:p w14:paraId="32A94BA2" w14:textId="77777777" w:rsidR="00B057CA" w:rsidRPr="00D41C26" w:rsidRDefault="00C02F04" w:rsidP="00934989">
      <w:pPr>
        <w:keepNext/>
        <w:keepLines/>
        <w:numPr>
          <w:ilvl w:val="12"/>
          <w:numId w:val="0"/>
        </w:numPr>
        <w:ind w:right="-2"/>
        <w:rPr>
          <w:b/>
          <w:noProof/>
          <w:sz w:val="22"/>
          <w:szCs w:val="22"/>
        </w:rPr>
      </w:pPr>
      <w:r w:rsidRPr="00D41C26">
        <w:rPr>
          <w:b/>
          <w:noProof/>
          <w:sz w:val="22"/>
          <w:szCs w:val="22"/>
        </w:rPr>
        <w:t>Altri medicinali</w:t>
      </w:r>
      <w:r w:rsidR="00B2739A" w:rsidRPr="00D41C26">
        <w:rPr>
          <w:b/>
          <w:noProof/>
          <w:sz w:val="22"/>
          <w:szCs w:val="22"/>
        </w:rPr>
        <w:t xml:space="preserve"> e Kuvan</w:t>
      </w:r>
    </w:p>
    <w:p w14:paraId="32A94BA3" w14:textId="77777777" w:rsidR="00B057CA" w:rsidRPr="00D41C26" w:rsidRDefault="00B2739A" w:rsidP="00934989">
      <w:pPr>
        <w:numPr>
          <w:ilvl w:val="12"/>
          <w:numId w:val="0"/>
        </w:numPr>
        <w:ind w:right="-2"/>
        <w:rPr>
          <w:bCs/>
          <w:noProof/>
          <w:sz w:val="22"/>
          <w:szCs w:val="22"/>
        </w:rPr>
      </w:pPr>
      <w:r w:rsidRPr="00D41C26">
        <w:rPr>
          <w:bCs/>
          <w:noProof/>
          <w:sz w:val="22"/>
          <w:szCs w:val="22"/>
        </w:rPr>
        <w:t>I</w:t>
      </w:r>
      <w:r w:rsidR="00C02F04" w:rsidRPr="00D41C26">
        <w:rPr>
          <w:bCs/>
          <w:noProof/>
          <w:sz w:val="22"/>
          <w:szCs w:val="22"/>
        </w:rPr>
        <w:t>nform</w:t>
      </w:r>
      <w:r w:rsidR="00351555" w:rsidRPr="00D41C26">
        <w:rPr>
          <w:bCs/>
          <w:noProof/>
          <w:sz w:val="22"/>
          <w:szCs w:val="22"/>
        </w:rPr>
        <w:t>i</w:t>
      </w:r>
      <w:r w:rsidR="00C02F04" w:rsidRPr="00D41C26">
        <w:rPr>
          <w:bCs/>
          <w:noProof/>
          <w:sz w:val="22"/>
          <w:szCs w:val="22"/>
        </w:rPr>
        <w:t xml:space="preserve"> il medico </w:t>
      </w:r>
      <w:r w:rsidRPr="00D41C26">
        <w:rPr>
          <w:bCs/>
          <w:noProof/>
          <w:sz w:val="22"/>
          <w:szCs w:val="22"/>
        </w:rPr>
        <w:t xml:space="preserve">o il farmacista </w:t>
      </w:r>
      <w:r w:rsidR="00C02F04" w:rsidRPr="00D41C26">
        <w:rPr>
          <w:bCs/>
          <w:noProof/>
          <w:sz w:val="22"/>
          <w:szCs w:val="22"/>
        </w:rPr>
        <w:t>se sta assumendo</w:t>
      </w:r>
      <w:r w:rsidRPr="00D41C26">
        <w:rPr>
          <w:bCs/>
          <w:noProof/>
          <w:sz w:val="22"/>
          <w:szCs w:val="22"/>
        </w:rPr>
        <w:t>, ha recentemente assunto o potrebbe assumere qualsiasi altro medicinale. In particolare,</w:t>
      </w:r>
      <w:r w:rsidR="00525E62" w:rsidRPr="00D41C26">
        <w:rPr>
          <w:bCs/>
          <w:noProof/>
          <w:sz w:val="22"/>
          <w:szCs w:val="22"/>
        </w:rPr>
        <w:t xml:space="preserve"> deve informare</w:t>
      </w:r>
      <w:r w:rsidRPr="00D41C26">
        <w:rPr>
          <w:bCs/>
          <w:noProof/>
          <w:sz w:val="22"/>
          <w:szCs w:val="22"/>
        </w:rPr>
        <w:t xml:space="preserve"> il medico se usa</w:t>
      </w:r>
      <w:r w:rsidR="00C02F04" w:rsidRPr="00D41C26">
        <w:rPr>
          <w:bCs/>
          <w:noProof/>
          <w:sz w:val="22"/>
          <w:szCs w:val="22"/>
        </w:rPr>
        <w:t>:</w:t>
      </w:r>
    </w:p>
    <w:p w14:paraId="32A94BA4" w14:textId="77777777" w:rsidR="00B057CA" w:rsidRPr="00D41C26" w:rsidRDefault="00C02F04" w:rsidP="00A97954">
      <w:pPr>
        <w:numPr>
          <w:ilvl w:val="0"/>
          <w:numId w:val="17"/>
        </w:numPr>
        <w:tabs>
          <w:tab w:val="clear" w:pos="720"/>
          <w:tab w:val="left" w:pos="567"/>
        </w:tabs>
        <w:ind w:left="567" w:hanging="567"/>
        <w:rPr>
          <w:noProof/>
          <w:sz w:val="22"/>
          <w:szCs w:val="22"/>
        </w:rPr>
      </w:pPr>
      <w:r w:rsidRPr="00D41C26">
        <w:rPr>
          <w:bCs/>
          <w:noProof/>
          <w:sz w:val="22"/>
          <w:szCs w:val="22"/>
        </w:rPr>
        <w:t>le</w:t>
      </w:r>
      <w:r w:rsidRPr="00D41C26">
        <w:rPr>
          <w:noProof/>
          <w:sz w:val="22"/>
          <w:szCs w:val="22"/>
        </w:rPr>
        <w:t>vodopa (usata per trattare la Malattia di Parkinson)</w:t>
      </w:r>
    </w:p>
    <w:p w14:paraId="32A94BA5" w14:textId="77777777" w:rsidR="00B2739A" w:rsidRPr="00D41C26" w:rsidRDefault="00B2739A" w:rsidP="00A97954">
      <w:pPr>
        <w:numPr>
          <w:ilvl w:val="0"/>
          <w:numId w:val="17"/>
        </w:numPr>
        <w:tabs>
          <w:tab w:val="clear" w:pos="720"/>
          <w:tab w:val="left" w:pos="567"/>
        </w:tabs>
        <w:ind w:left="567" w:hanging="567"/>
        <w:rPr>
          <w:noProof/>
          <w:sz w:val="22"/>
          <w:szCs w:val="22"/>
        </w:rPr>
      </w:pPr>
      <w:r w:rsidRPr="00D41C26">
        <w:rPr>
          <w:noProof/>
          <w:sz w:val="22"/>
          <w:szCs w:val="22"/>
        </w:rPr>
        <w:t xml:space="preserve">medicinali </w:t>
      </w:r>
      <w:r w:rsidR="00840A49" w:rsidRPr="00D41C26">
        <w:rPr>
          <w:noProof/>
          <w:sz w:val="22"/>
          <w:szCs w:val="22"/>
        </w:rPr>
        <w:t>utilizzati per il trattamento del</w:t>
      </w:r>
      <w:r w:rsidRPr="00D41C26">
        <w:rPr>
          <w:noProof/>
          <w:sz w:val="22"/>
          <w:szCs w:val="22"/>
        </w:rPr>
        <w:t xml:space="preserve"> cancro (</w:t>
      </w:r>
      <w:r w:rsidR="00525E62" w:rsidRPr="00D41C26">
        <w:rPr>
          <w:noProof/>
          <w:sz w:val="22"/>
          <w:szCs w:val="22"/>
        </w:rPr>
        <w:t>per es.</w:t>
      </w:r>
      <w:r w:rsidRPr="00D41C26">
        <w:rPr>
          <w:noProof/>
          <w:sz w:val="22"/>
          <w:szCs w:val="22"/>
        </w:rPr>
        <w:t xml:space="preserve"> metotre</w:t>
      </w:r>
      <w:r w:rsidR="00840A49" w:rsidRPr="00D41C26">
        <w:rPr>
          <w:noProof/>
          <w:sz w:val="22"/>
          <w:szCs w:val="22"/>
        </w:rPr>
        <w:t>x</w:t>
      </w:r>
      <w:r w:rsidRPr="00D41C26">
        <w:rPr>
          <w:noProof/>
          <w:sz w:val="22"/>
          <w:szCs w:val="22"/>
        </w:rPr>
        <w:t>at</w:t>
      </w:r>
      <w:r w:rsidR="009000BA" w:rsidRPr="00D41C26">
        <w:rPr>
          <w:noProof/>
          <w:sz w:val="22"/>
          <w:szCs w:val="22"/>
        </w:rPr>
        <w:t>o</w:t>
      </w:r>
      <w:r w:rsidRPr="00D41C26">
        <w:rPr>
          <w:noProof/>
          <w:sz w:val="22"/>
          <w:szCs w:val="22"/>
        </w:rPr>
        <w:t>)</w:t>
      </w:r>
    </w:p>
    <w:p w14:paraId="32A94BA6" w14:textId="77777777" w:rsidR="00B057CA" w:rsidRPr="00D41C26" w:rsidRDefault="00B2739A" w:rsidP="00A97954">
      <w:pPr>
        <w:numPr>
          <w:ilvl w:val="0"/>
          <w:numId w:val="17"/>
        </w:numPr>
        <w:tabs>
          <w:tab w:val="clear" w:pos="720"/>
          <w:tab w:val="left" w:pos="567"/>
        </w:tabs>
        <w:ind w:left="567" w:hanging="567"/>
        <w:rPr>
          <w:noProof/>
          <w:sz w:val="22"/>
          <w:szCs w:val="22"/>
        </w:rPr>
      </w:pPr>
      <w:r w:rsidRPr="00D41C26">
        <w:rPr>
          <w:noProof/>
          <w:sz w:val="22"/>
          <w:szCs w:val="22"/>
        </w:rPr>
        <w:t xml:space="preserve">medicinali </w:t>
      </w:r>
      <w:r w:rsidR="00840A49" w:rsidRPr="00D41C26">
        <w:rPr>
          <w:noProof/>
          <w:sz w:val="22"/>
          <w:szCs w:val="22"/>
        </w:rPr>
        <w:t>utilizzati per il trattamento delle</w:t>
      </w:r>
      <w:r w:rsidRPr="00D41C26">
        <w:rPr>
          <w:noProof/>
          <w:sz w:val="22"/>
          <w:szCs w:val="22"/>
        </w:rPr>
        <w:t xml:space="preserve"> infezioni batteriche (</w:t>
      </w:r>
      <w:r w:rsidR="00525E62" w:rsidRPr="00D41C26">
        <w:rPr>
          <w:noProof/>
          <w:sz w:val="22"/>
          <w:szCs w:val="22"/>
        </w:rPr>
        <w:t>per es.</w:t>
      </w:r>
      <w:r w:rsidRPr="00D41C26">
        <w:rPr>
          <w:noProof/>
          <w:sz w:val="22"/>
          <w:szCs w:val="22"/>
        </w:rPr>
        <w:t xml:space="preserve"> trimetoprim)</w:t>
      </w:r>
    </w:p>
    <w:p w14:paraId="32A94BA7" w14:textId="77777777" w:rsidR="00B057CA" w:rsidRPr="00D41C26" w:rsidRDefault="00B2739A" w:rsidP="00A97954">
      <w:pPr>
        <w:numPr>
          <w:ilvl w:val="0"/>
          <w:numId w:val="17"/>
        </w:numPr>
        <w:tabs>
          <w:tab w:val="clear" w:pos="720"/>
          <w:tab w:val="left" w:pos="567"/>
        </w:tabs>
        <w:ind w:left="567" w:hanging="567"/>
        <w:rPr>
          <w:noProof/>
          <w:sz w:val="22"/>
          <w:szCs w:val="22"/>
        </w:rPr>
      </w:pPr>
      <w:r w:rsidRPr="00D41C26">
        <w:rPr>
          <w:noProof/>
          <w:sz w:val="22"/>
          <w:szCs w:val="22"/>
        </w:rPr>
        <w:t xml:space="preserve">medicinali </w:t>
      </w:r>
      <w:r w:rsidR="00C02F04" w:rsidRPr="00D41C26">
        <w:rPr>
          <w:noProof/>
          <w:sz w:val="22"/>
          <w:szCs w:val="22"/>
        </w:rPr>
        <w:t>che causa</w:t>
      </w:r>
      <w:r w:rsidRPr="00D41C26">
        <w:rPr>
          <w:noProof/>
          <w:sz w:val="22"/>
          <w:szCs w:val="22"/>
        </w:rPr>
        <w:t>no</w:t>
      </w:r>
      <w:r w:rsidR="00C02F04" w:rsidRPr="00D41C26">
        <w:rPr>
          <w:noProof/>
          <w:sz w:val="22"/>
          <w:szCs w:val="22"/>
        </w:rPr>
        <w:t xml:space="preserve"> </w:t>
      </w:r>
      <w:r w:rsidR="00840A49" w:rsidRPr="00D41C26">
        <w:rPr>
          <w:noProof/>
          <w:sz w:val="22"/>
          <w:szCs w:val="22"/>
        </w:rPr>
        <w:t>dilatazione dei vasi sanguigni,</w:t>
      </w:r>
      <w:r w:rsidRPr="00D41C26">
        <w:rPr>
          <w:noProof/>
          <w:sz w:val="22"/>
          <w:szCs w:val="22"/>
        </w:rPr>
        <w:t xml:space="preserve"> </w:t>
      </w:r>
      <w:r w:rsidR="00C02F04" w:rsidRPr="00D41C26">
        <w:rPr>
          <w:noProof/>
          <w:sz w:val="22"/>
          <w:szCs w:val="22"/>
        </w:rPr>
        <w:t>(</w:t>
      </w:r>
      <w:r w:rsidRPr="00D41C26">
        <w:rPr>
          <w:noProof/>
          <w:sz w:val="22"/>
          <w:szCs w:val="22"/>
        </w:rPr>
        <w:t>come</w:t>
      </w:r>
      <w:r w:rsidR="006F5D66" w:rsidRPr="00D41C26">
        <w:rPr>
          <w:noProof/>
          <w:sz w:val="22"/>
          <w:szCs w:val="22"/>
        </w:rPr>
        <w:t xml:space="preserve"> </w:t>
      </w:r>
      <w:r w:rsidR="00C02F04" w:rsidRPr="00D41C26">
        <w:rPr>
          <w:noProof/>
          <w:sz w:val="22"/>
          <w:szCs w:val="22"/>
        </w:rPr>
        <w:t>gliceril-trinitrato (GTN), isosorbide dinitrato (ISDN), nitro</w:t>
      </w:r>
      <w:r w:rsidR="00C02F04" w:rsidRPr="00D41C26">
        <w:rPr>
          <w:noProof/>
          <w:sz w:val="22"/>
          <w:szCs w:val="22"/>
          <w:lang w:eastAsia="en-US"/>
        </w:rPr>
        <w:t>prussiato sodico (SNP), molsidomin</w:t>
      </w:r>
      <w:r w:rsidRPr="00D41C26">
        <w:rPr>
          <w:noProof/>
          <w:sz w:val="22"/>
          <w:szCs w:val="22"/>
          <w:lang w:eastAsia="en-US"/>
        </w:rPr>
        <w:t xml:space="preserve">, </w:t>
      </w:r>
      <w:r w:rsidR="00C02F04" w:rsidRPr="00D41C26">
        <w:rPr>
          <w:noProof/>
          <w:sz w:val="22"/>
          <w:szCs w:val="22"/>
          <w:lang w:eastAsia="en-US"/>
        </w:rPr>
        <w:t>minoxidil</w:t>
      </w:r>
      <w:r w:rsidRPr="00D41C26">
        <w:rPr>
          <w:noProof/>
          <w:sz w:val="22"/>
          <w:szCs w:val="22"/>
          <w:lang w:eastAsia="en-US"/>
        </w:rPr>
        <w:t>)</w:t>
      </w:r>
      <w:r w:rsidR="00C02F04" w:rsidRPr="00D41C26">
        <w:rPr>
          <w:noProof/>
          <w:sz w:val="22"/>
          <w:szCs w:val="22"/>
          <w:lang w:eastAsia="en-US"/>
        </w:rPr>
        <w:t>.</w:t>
      </w:r>
    </w:p>
    <w:p w14:paraId="32A94BA8" w14:textId="77777777" w:rsidR="00B057CA" w:rsidRPr="00D41C26" w:rsidRDefault="00B057CA" w:rsidP="00865592">
      <w:pPr>
        <w:numPr>
          <w:ilvl w:val="12"/>
          <w:numId w:val="0"/>
        </w:numPr>
        <w:rPr>
          <w:noProof/>
          <w:sz w:val="22"/>
          <w:szCs w:val="22"/>
        </w:rPr>
      </w:pPr>
    </w:p>
    <w:p w14:paraId="32A94BA9" w14:textId="77777777" w:rsidR="00B057CA" w:rsidRPr="00D41C26" w:rsidRDefault="00C02F04" w:rsidP="00865592">
      <w:pPr>
        <w:keepNext/>
        <w:keepLines/>
        <w:numPr>
          <w:ilvl w:val="12"/>
          <w:numId w:val="0"/>
        </w:numPr>
        <w:rPr>
          <w:b/>
          <w:noProof/>
          <w:sz w:val="22"/>
          <w:szCs w:val="22"/>
        </w:rPr>
      </w:pPr>
      <w:r w:rsidRPr="00D41C26">
        <w:rPr>
          <w:b/>
          <w:noProof/>
          <w:sz w:val="22"/>
          <w:szCs w:val="22"/>
        </w:rPr>
        <w:t xml:space="preserve">Gravidanza e allattamento </w:t>
      </w:r>
    </w:p>
    <w:p w14:paraId="32A94BAA" w14:textId="77777777" w:rsidR="00453188" w:rsidRPr="00D41C26" w:rsidRDefault="00453188" w:rsidP="00865592">
      <w:pPr>
        <w:rPr>
          <w:noProof/>
          <w:sz w:val="22"/>
          <w:szCs w:val="22"/>
        </w:rPr>
      </w:pPr>
      <w:r w:rsidRPr="00D41C26">
        <w:rPr>
          <w:noProof/>
          <w:sz w:val="22"/>
          <w:szCs w:val="22"/>
        </w:rPr>
        <w:t>Se è in corso una gravidanza, se sospetta o sta pianificando una gravidanza, o se sta allattando con latte materno chieda consiglio al medico o al farmacista prima di prendere questo medicinale.</w:t>
      </w:r>
    </w:p>
    <w:p w14:paraId="32A94BAB" w14:textId="77777777" w:rsidR="00453188" w:rsidRPr="00D41C26" w:rsidRDefault="00453188" w:rsidP="00865592">
      <w:pPr>
        <w:rPr>
          <w:noProof/>
          <w:sz w:val="22"/>
          <w:szCs w:val="22"/>
        </w:rPr>
      </w:pPr>
    </w:p>
    <w:p w14:paraId="32A94BAC" w14:textId="77777777" w:rsidR="00B057CA" w:rsidRPr="00D41C26" w:rsidRDefault="005F7889" w:rsidP="00865592">
      <w:pPr>
        <w:rPr>
          <w:noProof/>
          <w:sz w:val="22"/>
          <w:szCs w:val="22"/>
        </w:rPr>
      </w:pPr>
      <w:r w:rsidRPr="00D41C26">
        <w:rPr>
          <w:noProof/>
          <w:sz w:val="22"/>
          <w:szCs w:val="22"/>
        </w:rPr>
        <w:t>Se è in</w:t>
      </w:r>
      <w:r w:rsidR="00C02F04" w:rsidRPr="00D41C26">
        <w:rPr>
          <w:noProof/>
          <w:sz w:val="22"/>
          <w:szCs w:val="22"/>
        </w:rPr>
        <w:t xml:space="preserve"> gravidanza</w:t>
      </w:r>
      <w:r w:rsidR="0094020B" w:rsidRPr="00D41C26">
        <w:rPr>
          <w:noProof/>
          <w:sz w:val="22"/>
          <w:szCs w:val="22"/>
        </w:rPr>
        <w:t>,</w:t>
      </w:r>
      <w:r w:rsidR="00C02F04" w:rsidRPr="00D41C26">
        <w:rPr>
          <w:noProof/>
          <w:sz w:val="22"/>
          <w:szCs w:val="22"/>
        </w:rPr>
        <w:t xml:space="preserve"> il medico le dirà come tenere adeguatamente sotto controllo il livello di fenilalanina. </w:t>
      </w:r>
      <w:r w:rsidR="004B552E" w:rsidRPr="00D41C26">
        <w:rPr>
          <w:noProof/>
          <w:sz w:val="22"/>
          <w:szCs w:val="22"/>
        </w:rPr>
        <w:t xml:space="preserve">Se prima di una gravidanza o durante una gravidanza il livello di fenilalanina non è ben controllato, </w:t>
      </w:r>
      <w:r w:rsidR="00840A49" w:rsidRPr="00D41C26">
        <w:rPr>
          <w:noProof/>
          <w:sz w:val="22"/>
          <w:szCs w:val="22"/>
        </w:rPr>
        <w:t xml:space="preserve">ciò </w:t>
      </w:r>
      <w:r w:rsidR="009B4743" w:rsidRPr="00D41C26">
        <w:rPr>
          <w:noProof/>
          <w:sz w:val="22"/>
          <w:szCs w:val="22"/>
        </w:rPr>
        <w:t xml:space="preserve">può </w:t>
      </w:r>
      <w:r w:rsidR="004B552E" w:rsidRPr="00D41C26">
        <w:rPr>
          <w:noProof/>
          <w:sz w:val="22"/>
          <w:szCs w:val="22"/>
        </w:rPr>
        <w:t xml:space="preserve">nuocere a lei e al </w:t>
      </w:r>
      <w:r w:rsidR="00840A49" w:rsidRPr="00D41C26">
        <w:rPr>
          <w:noProof/>
          <w:sz w:val="22"/>
          <w:szCs w:val="22"/>
        </w:rPr>
        <w:t>bambino</w:t>
      </w:r>
      <w:r w:rsidR="004B552E" w:rsidRPr="00D41C26">
        <w:rPr>
          <w:noProof/>
          <w:sz w:val="22"/>
          <w:szCs w:val="22"/>
        </w:rPr>
        <w:t xml:space="preserve">. </w:t>
      </w:r>
      <w:r w:rsidRPr="00D41C26">
        <w:rPr>
          <w:noProof/>
          <w:sz w:val="22"/>
          <w:szCs w:val="22"/>
        </w:rPr>
        <w:t>Il medico controllerà</w:t>
      </w:r>
      <w:r w:rsidR="00C02F04" w:rsidRPr="00D41C26">
        <w:rPr>
          <w:noProof/>
          <w:sz w:val="22"/>
          <w:szCs w:val="22"/>
        </w:rPr>
        <w:t xml:space="preserve"> la limitazione della fenilalanina assunta mediante dieta alimentare prima e durante la gravidanza.</w:t>
      </w:r>
    </w:p>
    <w:p w14:paraId="32A94BAD" w14:textId="77777777" w:rsidR="00B057CA" w:rsidRPr="00D41C26" w:rsidRDefault="00B057CA" w:rsidP="00865592">
      <w:pPr>
        <w:rPr>
          <w:noProof/>
          <w:sz w:val="22"/>
          <w:szCs w:val="22"/>
        </w:rPr>
      </w:pPr>
    </w:p>
    <w:p w14:paraId="32A94BAE" w14:textId="77777777" w:rsidR="00B057CA" w:rsidRPr="00D41C26" w:rsidRDefault="005F7889" w:rsidP="00865592">
      <w:pPr>
        <w:rPr>
          <w:noProof/>
          <w:sz w:val="22"/>
          <w:szCs w:val="22"/>
        </w:rPr>
      </w:pPr>
      <w:r w:rsidRPr="00D41C26">
        <w:rPr>
          <w:noProof/>
          <w:sz w:val="22"/>
          <w:szCs w:val="22"/>
        </w:rPr>
        <w:t xml:space="preserve">Se </w:t>
      </w:r>
      <w:r w:rsidR="0094020B" w:rsidRPr="00D41C26">
        <w:rPr>
          <w:noProof/>
          <w:sz w:val="22"/>
          <w:szCs w:val="22"/>
        </w:rPr>
        <w:t>l</w:t>
      </w:r>
      <w:r w:rsidRPr="00D41C26">
        <w:rPr>
          <w:noProof/>
          <w:sz w:val="22"/>
          <w:szCs w:val="22"/>
        </w:rPr>
        <w:t>a dieta rigida non consente di ridurre in misura adeguata la quantità di fenilalanina nel sangue, il medico deciderà se deve assumere questo medicinale.</w:t>
      </w:r>
    </w:p>
    <w:p w14:paraId="32A94BAF" w14:textId="77777777" w:rsidR="00B057CA" w:rsidRPr="00D41C26" w:rsidRDefault="00B057CA" w:rsidP="00865592">
      <w:pPr>
        <w:rPr>
          <w:noProof/>
          <w:sz w:val="22"/>
          <w:szCs w:val="22"/>
        </w:rPr>
      </w:pPr>
    </w:p>
    <w:p w14:paraId="32A94BB0" w14:textId="77777777" w:rsidR="00B057CA" w:rsidRPr="00D41C26" w:rsidRDefault="00C02F04" w:rsidP="00865592">
      <w:pPr>
        <w:rPr>
          <w:noProof/>
          <w:sz w:val="22"/>
          <w:szCs w:val="22"/>
        </w:rPr>
      </w:pPr>
      <w:r w:rsidRPr="00D41C26">
        <w:rPr>
          <w:noProof/>
          <w:sz w:val="22"/>
          <w:szCs w:val="22"/>
        </w:rPr>
        <w:t xml:space="preserve">Non deve assumere </w:t>
      </w:r>
      <w:r w:rsidR="004B552E" w:rsidRPr="00D41C26">
        <w:rPr>
          <w:noProof/>
          <w:sz w:val="22"/>
          <w:szCs w:val="22"/>
        </w:rPr>
        <w:t xml:space="preserve">questo medicinale </w:t>
      </w:r>
      <w:r w:rsidRPr="00D41C26">
        <w:rPr>
          <w:noProof/>
          <w:sz w:val="22"/>
          <w:szCs w:val="22"/>
        </w:rPr>
        <w:t xml:space="preserve">durante l’allattamento. </w:t>
      </w:r>
    </w:p>
    <w:p w14:paraId="32A94BB1" w14:textId="77777777" w:rsidR="00B057CA" w:rsidRPr="00D41C26" w:rsidRDefault="00B057CA" w:rsidP="00865592">
      <w:pPr>
        <w:rPr>
          <w:noProof/>
          <w:sz w:val="22"/>
          <w:szCs w:val="22"/>
        </w:rPr>
      </w:pPr>
    </w:p>
    <w:p w14:paraId="32A94BB2" w14:textId="77777777" w:rsidR="00B057CA" w:rsidRPr="00D41C26" w:rsidRDefault="00C02F04" w:rsidP="00865592">
      <w:pPr>
        <w:keepNext/>
        <w:keepLines/>
        <w:numPr>
          <w:ilvl w:val="12"/>
          <w:numId w:val="0"/>
        </w:numPr>
        <w:rPr>
          <w:b/>
          <w:noProof/>
          <w:sz w:val="22"/>
          <w:szCs w:val="22"/>
        </w:rPr>
      </w:pPr>
      <w:r w:rsidRPr="00D41C26">
        <w:rPr>
          <w:b/>
          <w:noProof/>
          <w:sz w:val="22"/>
          <w:szCs w:val="22"/>
        </w:rPr>
        <w:t xml:space="preserve">Guida di veicoli e utilizzo di macchinari </w:t>
      </w:r>
    </w:p>
    <w:p w14:paraId="32A94BB3" w14:textId="77777777" w:rsidR="00B057CA" w:rsidRPr="00D41C26" w:rsidRDefault="00C02F04" w:rsidP="00865592">
      <w:pPr>
        <w:rPr>
          <w:noProof/>
          <w:sz w:val="22"/>
          <w:szCs w:val="22"/>
        </w:rPr>
      </w:pPr>
      <w:r w:rsidRPr="00D41C26">
        <w:rPr>
          <w:noProof/>
          <w:sz w:val="22"/>
          <w:szCs w:val="22"/>
        </w:rPr>
        <w:t>Non si ritiene che l’uso di Kuvan interferisca con la capacità di guidare o usare macchinari.</w:t>
      </w:r>
    </w:p>
    <w:p w14:paraId="32A94BB4" w14:textId="77777777" w:rsidR="00B057CA" w:rsidRPr="00D41C26" w:rsidRDefault="00B057CA" w:rsidP="00865592">
      <w:pPr>
        <w:numPr>
          <w:ilvl w:val="12"/>
          <w:numId w:val="0"/>
        </w:numPr>
        <w:rPr>
          <w:noProof/>
          <w:sz w:val="22"/>
          <w:szCs w:val="22"/>
        </w:rPr>
      </w:pPr>
    </w:p>
    <w:p w14:paraId="32A94BB5" w14:textId="77777777" w:rsidR="005F7889" w:rsidRPr="00D41C26" w:rsidRDefault="00990E54" w:rsidP="00865592">
      <w:pPr>
        <w:numPr>
          <w:ilvl w:val="12"/>
          <w:numId w:val="0"/>
        </w:numPr>
        <w:rPr>
          <w:b/>
          <w:noProof/>
          <w:sz w:val="22"/>
          <w:szCs w:val="22"/>
        </w:rPr>
      </w:pPr>
      <w:r w:rsidRPr="00D41C26">
        <w:rPr>
          <w:b/>
          <w:noProof/>
          <w:sz w:val="22"/>
          <w:szCs w:val="22"/>
        </w:rPr>
        <w:t>Informazioni importanti su alcuni eccipienti di Kuvan</w:t>
      </w:r>
    </w:p>
    <w:p w14:paraId="32A94BB6" w14:textId="77777777" w:rsidR="003007A3" w:rsidRPr="00D41C26" w:rsidRDefault="00764F18" w:rsidP="003007A3">
      <w:pPr>
        <w:autoSpaceDE w:val="0"/>
        <w:autoSpaceDN w:val="0"/>
        <w:adjustRightInd w:val="0"/>
        <w:rPr>
          <w:sz w:val="22"/>
          <w:szCs w:val="22"/>
        </w:rPr>
      </w:pPr>
      <w:r w:rsidRPr="00D41C26">
        <w:rPr>
          <w:noProof/>
          <w:sz w:val="22"/>
          <w:szCs w:val="22"/>
        </w:rPr>
        <w:t xml:space="preserve">Questo medicinale contiene meno di 1 mmol di sodio </w:t>
      </w:r>
      <w:r w:rsidR="00E85C15" w:rsidRPr="00D41C26">
        <w:rPr>
          <w:noProof/>
          <w:sz w:val="22"/>
          <w:szCs w:val="22"/>
        </w:rPr>
        <w:t xml:space="preserve">(23 mg) </w:t>
      </w:r>
      <w:r w:rsidRPr="00D41C26">
        <w:rPr>
          <w:noProof/>
          <w:sz w:val="22"/>
          <w:szCs w:val="22"/>
        </w:rPr>
        <w:t xml:space="preserve">per compressa, </w:t>
      </w:r>
      <w:r w:rsidR="003007A3" w:rsidRPr="00D41C26">
        <w:rPr>
          <w:sz w:val="22"/>
          <w:szCs w:val="22"/>
        </w:rPr>
        <w:t>cioè essenzialmente</w:t>
      </w:r>
    </w:p>
    <w:p w14:paraId="32A94BB7" w14:textId="77777777" w:rsidR="003007A3" w:rsidRPr="00D41C26" w:rsidRDefault="003007A3" w:rsidP="003007A3">
      <w:pPr>
        <w:pStyle w:val="Default"/>
        <w:rPr>
          <w:sz w:val="22"/>
          <w:szCs w:val="22"/>
          <w:lang w:val="it-IT"/>
        </w:rPr>
      </w:pPr>
      <w:r w:rsidRPr="00D41C26">
        <w:rPr>
          <w:sz w:val="22"/>
          <w:szCs w:val="22"/>
          <w:lang w:val="it-IT"/>
        </w:rPr>
        <w:t>‘senza sodio’.</w:t>
      </w:r>
    </w:p>
    <w:p w14:paraId="32A94BB8" w14:textId="77777777" w:rsidR="006120FC" w:rsidRPr="00D41C26" w:rsidRDefault="006120FC" w:rsidP="00865592">
      <w:pPr>
        <w:rPr>
          <w:noProof/>
          <w:sz w:val="22"/>
          <w:szCs w:val="22"/>
        </w:rPr>
      </w:pPr>
    </w:p>
    <w:p w14:paraId="32A94BB9" w14:textId="77777777" w:rsidR="00B057CA" w:rsidRPr="00D41C26" w:rsidRDefault="00B057CA" w:rsidP="00865592">
      <w:pPr>
        <w:numPr>
          <w:ilvl w:val="12"/>
          <w:numId w:val="0"/>
        </w:numPr>
        <w:rPr>
          <w:noProof/>
          <w:sz w:val="22"/>
          <w:szCs w:val="22"/>
        </w:rPr>
      </w:pPr>
    </w:p>
    <w:p w14:paraId="32A94BBA" w14:textId="77777777" w:rsidR="00B057CA" w:rsidRPr="00D41C26" w:rsidRDefault="007D2DDE" w:rsidP="00865592">
      <w:pPr>
        <w:keepNext/>
        <w:keepLines/>
        <w:tabs>
          <w:tab w:val="left" w:pos="567"/>
        </w:tabs>
        <w:ind w:left="567" w:hanging="567"/>
        <w:rPr>
          <w:b/>
          <w:noProof/>
          <w:sz w:val="22"/>
          <w:szCs w:val="22"/>
        </w:rPr>
      </w:pPr>
      <w:r w:rsidRPr="00D41C26">
        <w:rPr>
          <w:b/>
          <w:noProof/>
          <w:sz w:val="22"/>
          <w:szCs w:val="22"/>
        </w:rPr>
        <w:t>3.</w:t>
      </w:r>
      <w:r w:rsidRPr="00D41C26">
        <w:rPr>
          <w:b/>
          <w:noProof/>
          <w:sz w:val="22"/>
          <w:szCs w:val="22"/>
        </w:rPr>
        <w:tab/>
      </w:r>
      <w:r w:rsidR="00C02F04" w:rsidRPr="00D41C26">
        <w:rPr>
          <w:b/>
          <w:noProof/>
          <w:sz w:val="22"/>
          <w:szCs w:val="22"/>
        </w:rPr>
        <w:t>C</w:t>
      </w:r>
      <w:r w:rsidR="00D84695" w:rsidRPr="00D41C26">
        <w:rPr>
          <w:b/>
          <w:noProof/>
          <w:sz w:val="22"/>
          <w:szCs w:val="22"/>
        </w:rPr>
        <w:t xml:space="preserve">ome prendere </w:t>
      </w:r>
      <w:r w:rsidR="00C02F04" w:rsidRPr="00D41C26">
        <w:rPr>
          <w:b/>
          <w:noProof/>
          <w:sz w:val="22"/>
          <w:szCs w:val="22"/>
        </w:rPr>
        <w:t>K</w:t>
      </w:r>
      <w:r w:rsidR="00D84695" w:rsidRPr="00D41C26">
        <w:rPr>
          <w:b/>
          <w:noProof/>
          <w:sz w:val="22"/>
          <w:szCs w:val="22"/>
        </w:rPr>
        <w:t xml:space="preserve">uvan </w:t>
      </w:r>
    </w:p>
    <w:p w14:paraId="32A94BBB" w14:textId="77777777" w:rsidR="00B057CA" w:rsidRPr="00D41C26" w:rsidRDefault="00B057CA" w:rsidP="00934989">
      <w:pPr>
        <w:keepNext/>
        <w:keepLines/>
        <w:rPr>
          <w:noProof/>
          <w:sz w:val="22"/>
          <w:szCs w:val="22"/>
        </w:rPr>
      </w:pPr>
    </w:p>
    <w:p w14:paraId="32A94BBC" w14:textId="77777777" w:rsidR="00B057CA" w:rsidRPr="00D41C26" w:rsidRDefault="00C02F04" w:rsidP="00934989">
      <w:pPr>
        <w:tabs>
          <w:tab w:val="left" w:pos="720"/>
        </w:tabs>
        <w:rPr>
          <w:noProof/>
          <w:sz w:val="22"/>
          <w:szCs w:val="22"/>
        </w:rPr>
      </w:pPr>
      <w:r w:rsidRPr="00D41C26">
        <w:rPr>
          <w:noProof/>
          <w:sz w:val="22"/>
          <w:szCs w:val="22"/>
        </w:rPr>
        <w:t xml:space="preserve">Prenda </w:t>
      </w:r>
      <w:r w:rsidR="004B552E" w:rsidRPr="00D41C26">
        <w:rPr>
          <w:noProof/>
          <w:sz w:val="22"/>
          <w:szCs w:val="22"/>
        </w:rPr>
        <w:t xml:space="preserve">questo medicinale </w:t>
      </w:r>
      <w:r w:rsidRPr="00D41C26">
        <w:rPr>
          <w:noProof/>
          <w:sz w:val="22"/>
          <w:szCs w:val="22"/>
        </w:rPr>
        <w:t xml:space="preserve">seguendo </w:t>
      </w:r>
      <w:r w:rsidR="004B552E" w:rsidRPr="00D41C26">
        <w:rPr>
          <w:noProof/>
          <w:sz w:val="22"/>
          <w:szCs w:val="22"/>
        </w:rPr>
        <w:t xml:space="preserve">sempre </w:t>
      </w:r>
      <w:r w:rsidRPr="00D41C26">
        <w:rPr>
          <w:noProof/>
          <w:sz w:val="22"/>
          <w:szCs w:val="22"/>
        </w:rPr>
        <w:t xml:space="preserve">esattamente le istruzioni del medico. Se ha dubbi consulti il medico. </w:t>
      </w:r>
    </w:p>
    <w:p w14:paraId="32A94BBD" w14:textId="77777777" w:rsidR="00B057CA" w:rsidRPr="00D41C26" w:rsidRDefault="00B057CA" w:rsidP="00934989">
      <w:pPr>
        <w:rPr>
          <w:noProof/>
          <w:sz w:val="22"/>
          <w:szCs w:val="22"/>
        </w:rPr>
      </w:pPr>
    </w:p>
    <w:p w14:paraId="32A94BBE" w14:textId="77777777" w:rsidR="00CC38C0" w:rsidRPr="00D41C26" w:rsidRDefault="00CC38C0" w:rsidP="00934989">
      <w:pPr>
        <w:keepNext/>
        <w:keepLines/>
        <w:rPr>
          <w:b/>
          <w:noProof/>
          <w:sz w:val="22"/>
          <w:szCs w:val="22"/>
        </w:rPr>
      </w:pPr>
      <w:r w:rsidRPr="00D41C26">
        <w:rPr>
          <w:b/>
          <w:noProof/>
          <w:sz w:val="22"/>
          <w:szCs w:val="22"/>
        </w:rPr>
        <w:t>Dosaggio per PKU</w:t>
      </w:r>
    </w:p>
    <w:p w14:paraId="32A94BBF" w14:textId="77777777" w:rsidR="00E97FF6" w:rsidRPr="00D41C26" w:rsidRDefault="00E97FF6" w:rsidP="00934989">
      <w:pPr>
        <w:keepNext/>
        <w:keepLines/>
        <w:autoSpaceDE w:val="0"/>
        <w:autoSpaceDN w:val="0"/>
        <w:adjustRightInd w:val="0"/>
        <w:rPr>
          <w:noProof/>
          <w:sz w:val="22"/>
          <w:szCs w:val="22"/>
        </w:rPr>
      </w:pPr>
      <w:r w:rsidRPr="00D41C26">
        <w:rPr>
          <w:noProof/>
          <w:sz w:val="22"/>
          <w:szCs w:val="22"/>
        </w:rPr>
        <w:t xml:space="preserve">La dose iniziale raccomandata di Kuvan in pazienti affetti da PKU è di 10 mg per ogni kg di peso corporeo. Prenda Kuvan una volta al giorno, in corrispondenza dei pasti per aumentarne l’assorbimento, sempre alla stessa ora e preferibilmente al mattino. Il medico può modificarle la dose, di norma tra 5 e 20 mg al giorno per ogni kg di peso corporeo, a seconda delle sue necessità. </w:t>
      </w:r>
    </w:p>
    <w:p w14:paraId="32A94BC0" w14:textId="77777777" w:rsidR="00B057CA" w:rsidRPr="00D41C26" w:rsidRDefault="00B057CA" w:rsidP="00934989">
      <w:pPr>
        <w:autoSpaceDE w:val="0"/>
        <w:autoSpaceDN w:val="0"/>
        <w:adjustRightInd w:val="0"/>
        <w:rPr>
          <w:noProof/>
          <w:sz w:val="22"/>
          <w:szCs w:val="22"/>
        </w:rPr>
      </w:pPr>
    </w:p>
    <w:p w14:paraId="32A94BC1" w14:textId="77777777" w:rsidR="00CC38C0" w:rsidRPr="00D41C26" w:rsidRDefault="00CC38C0" w:rsidP="00934989">
      <w:pPr>
        <w:keepNext/>
        <w:keepLines/>
        <w:rPr>
          <w:b/>
          <w:noProof/>
          <w:sz w:val="22"/>
          <w:szCs w:val="22"/>
        </w:rPr>
      </w:pPr>
      <w:r w:rsidRPr="00D41C26">
        <w:rPr>
          <w:b/>
          <w:noProof/>
          <w:sz w:val="22"/>
          <w:szCs w:val="22"/>
        </w:rPr>
        <w:lastRenderedPageBreak/>
        <w:t>Dosaggio per carenza di BH4</w:t>
      </w:r>
    </w:p>
    <w:p w14:paraId="32A94BC2" w14:textId="77777777" w:rsidR="00CC38C0" w:rsidRPr="00D41C26" w:rsidRDefault="00CC38C0" w:rsidP="00934989">
      <w:pPr>
        <w:keepLines/>
        <w:autoSpaceDE w:val="0"/>
        <w:autoSpaceDN w:val="0"/>
        <w:adjustRightInd w:val="0"/>
        <w:rPr>
          <w:noProof/>
          <w:sz w:val="22"/>
          <w:szCs w:val="22"/>
        </w:rPr>
      </w:pPr>
      <w:r w:rsidRPr="00D41C26">
        <w:rPr>
          <w:noProof/>
          <w:sz w:val="22"/>
          <w:szCs w:val="22"/>
        </w:rPr>
        <w:t xml:space="preserve">La dose iniziale raccomandata di Kuvan in pazienti affetti da carenza di BH4 è compresa tra 2 e 5 mg per ogni kg di peso corporeo. </w:t>
      </w:r>
      <w:bookmarkStart w:id="21" w:name="_Hlk488303324"/>
      <w:r w:rsidRPr="00D41C26">
        <w:rPr>
          <w:noProof/>
          <w:sz w:val="22"/>
          <w:szCs w:val="22"/>
        </w:rPr>
        <w:t xml:space="preserve">Prenda Kuvan in corrispondenza dei pasti per aumentarne l’assorbimento. </w:t>
      </w:r>
      <w:r w:rsidR="00E0063D" w:rsidRPr="00D41C26">
        <w:rPr>
          <w:noProof/>
          <w:sz w:val="22"/>
          <w:szCs w:val="22"/>
        </w:rPr>
        <w:t>Divida la dose giornaliera totale in 2 o 3 dosi, assunte nell’arco della giornata</w:t>
      </w:r>
      <w:bookmarkEnd w:id="21"/>
      <w:r w:rsidR="00E0063D" w:rsidRPr="00D41C26">
        <w:rPr>
          <w:noProof/>
          <w:sz w:val="22"/>
          <w:szCs w:val="22"/>
        </w:rPr>
        <w:t xml:space="preserve">. </w:t>
      </w:r>
      <w:r w:rsidRPr="00D41C26">
        <w:rPr>
          <w:noProof/>
          <w:sz w:val="22"/>
          <w:szCs w:val="22"/>
        </w:rPr>
        <w:t xml:space="preserve">Il medico può modificarle la dose fino a 20 mg al giorno per ogni kg di peso corporeo, a seconda delle sue necessità. </w:t>
      </w:r>
    </w:p>
    <w:p w14:paraId="32A94BC3" w14:textId="77777777" w:rsidR="00B057CA" w:rsidRPr="00D41C26" w:rsidRDefault="00B057CA" w:rsidP="00934989">
      <w:pPr>
        <w:numPr>
          <w:ilvl w:val="12"/>
          <w:numId w:val="0"/>
        </w:numPr>
        <w:ind w:right="-2"/>
        <w:rPr>
          <w:bCs/>
          <w:noProof/>
          <w:sz w:val="22"/>
          <w:szCs w:val="22"/>
        </w:rPr>
      </w:pPr>
    </w:p>
    <w:p w14:paraId="32A94BC4" w14:textId="77777777" w:rsidR="00B057CA" w:rsidRPr="00D41C26" w:rsidRDefault="00C02F04" w:rsidP="00934989">
      <w:pPr>
        <w:keepNext/>
        <w:keepLines/>
        <w:numPr>
          <w:ilvl w:val="12"/>
          <w:numId w:val="0"/>
        </w:numPr>
        <w:ind w:right="-2"/>
        <w:rPr>
          <w:noProof/>
          <w:sz w:val="22"/>
          <w:szCs w:val="22"/>
          <w:u w:val="single"/>
        </w:rPr>
      </w:pPr>
      <w:r w:rsidRPr="00D41C26">
        <w:rPr>
          <w:noProof/>
          <w:sz w:val="22"/>
          <w:szCs w:val="22"/>
          <w:u w:val="single"/>
        </w:rPr>
        <w:t>La tabella sottostante è un esempio di come è calcolata una dose appropriata</w:t>
      </w:r>
    </w:p>
    <w:p w14:paraId="32A94BC5" w14:textId="77777777" w:rsidR="00B057CA" w:rsidRPr="00D41C26" w:rsidRDefault="00B057CA" w:rsidP="00934989">
      <w:pPr>
        <w:keepNext/>
        <w:keepLines/>
        <w:numPr>
          <w:ilvl w:val="12"/>
          <w:numId w:val="0"/>
        </w:numPr>
        <w:ind w:right="-2"/>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3026"/>
        <w:gridCol w:w="3026"/>
      </w:tblGrid>
      <w:tr w:rsidR="00B057CA" w:rsidRPr="00D41C26" w14:paraId="32A94BCB" w14:textId="77777777">
        <w:trPr>
          <w:trHeight w:val="581"/>
        </w:trPr>
        <w:tc>
          <w:tcPr>
            <w:tcW w:w="3284" w:type="dxa"/>
          </w:tcPr>
          <w:p w14:paraId="32A94BC6" w14:textId="77777777" w:rsidR="00B057CA" w:rsidRPr="00D41C26" w:rsidRDefault="00C02F04" w:rsidP="00934989">
            <w:pPr>
              <w:numPr>
                <w:ilvl w:val="12"/>
                <w:numId w:val="0"/>
              </w:numPr>
              <w:ind w:right="-2"/>
              <w:jc w:val="center"/>
              <w:rPr>
                <w:noProof/>
                <w:sz w:val="22"/>
                <w:szCs w:val="22"/>
              </w:rPr>
            </w:pPr>
            <w:r w:rsidRPr="00D41C26">
              <w:rPr>
                <w:noProof/>
                <w:sz w:val="22"/>
                <w:szCs w:val="22"/>
              </w:rPr>
              <w:t>Peso corporeo (kg)</w:t>
            </w:r>
          </w:p>
        </w:tc>
        <w:tc>
          <w:tcPr>
            <w:tcW w:w="3285" w:type="dxa"/>
          </w:tcPr>
          <w:p w14:paraId="32A94BC7" w14:textId="77777777" w:rsidR="00B057CA" w:rsidRPr="00D41C26" w:rsidRDefault="00C02F04" w:rsidP="00934989">
            <w:pPr>
              <w:numPr>
                <w:ilvl w:val="12"/>
                <w:numId w:val="0"/>
              </w:numPr>
              <w:ind w:right="-2"/>
              <w:jc w:val="center"/>
              <w:rPr>
                <w:noProof/>
                <w:sz w:val="22"/>
                <w:szCs w:val="22"/>
              </w:rPr>
            </w:pPr>
            <w:r w:rsidRPr="00D41C26">
              <w:rPr>
                <w:noProof/>
                <w:sz w:val="22"/>
                <w:szCs w:val="22"/>
              </w:rPr>
              <w:t>Numero di compresse</w:t>
            </w:r>
            <w:r w:rsidR="00E07F30" w:rsidRPr="00D41C26">
              <w:rPr>
                <w:noProof/>
                <w:sz w:val="22"/>
                <w:szCs w:val="22"/>
              </w:rPr>
              <w:t xml:space="preserve"> da 100 mg</w:t>
            </w:r>
          </w:p>
          <w:p w14:paraId="32A94BC8" w14:textId="77777777" w:rsidR="00B057CA" w:rsidRPr="00D41C26" w:rsidRDefault="00C02F04" w:rsidP="00934989">
            <w:pPr>
              <w:numPr>
                <w:ilvl w:val="12"/>
                <w:numId w:val="0"/>
              </w:numPr>
              <w:ind w:right="-2"/>
              <w:jc w:val="center"/>
              <w:rPr>
                <w:noProof/>
                <w:sz w:val="22"/>
                <w:szCs w:val="22"/>
              </w:rPr>
            </w:pPr>
            <w:r w:rsidRPr="00D41C26">
              <w:rPr>
                <w:noProof/>
                <w:sz w:val="22"/>
                <w:szCs w:val="22"/>
              </w:rPr>
              <w:t>(Dose per 10 mg/kg)</w:t>
            </w:r>
          </w:p>
        </w:tc>
        <w:tc>
          <w:tcPr>
            <w:tcW w:w="3285" w:type="dxa"/>
          </w:tcPr>
          <w:p w14:paraId="32A94BC9" w14:textId="77777777" w:rsidR="00B057CA" w:rsidRPr="00D41C26" w:rsidRDefault="00C02F04" w:rsidP="00934989">
            <w:pPr>
              <w:numPr>
                <w:ilvl w:val="12"/>
                <w:numId w:val="0"/>
              </w:numPr>
              <w:ind w:right="-2"/>
              <w:jc w:val="center"/>
              <w:rPr>
                <w:noProof/>
                <w:sz w:val="22"/>
                <w:szCs w:val="22"/>
              </w:rPr>
            </w:pPr>
            <w:r w:rsidRPr="00D41C26">
              <w:rPr>
                <w:noProof/>
                <w:sz w:val="22"/>
                <w:szCs w:val="22"/>
              </w:rPr>
              <w:t>Numero di compresse</w:t>
            </w:r>
            <w:r w:rsidR="00E07F30" w:rsidRPr="00D41C26">
              <w:rPr>
                <w:noProof/>
                <w:sz w:val="22"/>
                <w:szCs w:val="22"/>
              </w:rPr>
              <w:t xml:space="preserve"> da 100 mg</w:t>
            </w:r>
          </w:p>
          <w:p w14:paraId="32A94BCA" w14:textId="77777777" w:rsidR="00B057CA" w:rsidRPr="00D41C26" w:rsidRDefault="00C02F04" w:rsidP="00934989">
            <w:pPr>
              <w:numPr>
                <w:ilvl w:val="12"/>
                <w:numId w:val="0"/>
              </w:numPr>
              <w:ind w:right="-2"/>
              <w:jc w:val="center"/>
              <w:rPr>
                <w:noProof/>
                <w:sz w:val="22"/>
                <w:szCs w:val="22"/>
              </w:rPr>
            </w:pPr>
            <w:r w:rsidRPr="00D41C26">
              <w:rPr>
                <w:noProof/>
                <w:sz w:val="22"/>
                <w:szCs w:val="22"/>
              </w:rPr>
              <w:t>(Dose per 20 mg/kg)</w:t>
            </w:r>
          </w:p>
        </w:tc>
      </w:tr>
      <w:tr w:rsidR="00B057CA" w:rsidRPr="00D41C26" w14:paraId="32A94BCF" w14:textId="77777777">
        <w:tc>
          <w:tcPr>
            <w:tcW w:w="3284" w:type="dxa"/>
          </w:tcPr>
          <w:p w14:paraId="32A94BCC" w14:textId="77777777" w:rsidR="00B057CA" w:rsidRPr="00D41C26" w:rsidRDefault="00C02F04" w:rsidP="00934989">
            <w:pPr>
              <w:numPr>
                <w:ilvl w:val="12"/>
                <w:numId w:val="0"/>
              </w:numPr>
              <w:ind w:right="-2"/>
              <w:jc w:val="center"/>
              <w:rPr>
                <w:noProof/>
                <w:sz w:val="22"/>
                <w:szCs w:val="22"/>
              </w:rPr>
            </w:pPr>
            <w:r w:rsidRPr="00D41C26">
              <w:rPr>
                <w:noProof/>
                <w:sz w:val="22"/>
                <w:szCs w:val="22"/>
              </w:rPr>
              <w:t>10</w:t>
            </w:r>
          </w:p>
        </w:tc>
        <w:tc>
          <w:tcPr>
            <w:tcW w:w="3285" w:type="dxa"/>
          </w:tcPr>
          <w:p w14:paraId="32A94BCD" w14:textId="77777777" w:rsidR="00B057CA" w:rsidRPr="00D41C26" w:rsidRDefault="00C02F04" w:rsidP="00934989">
            <w:pPr>
              <w:numPr>
                <w:ilvl w:val="12"/>
                <w:numId w:val="0"/>
              </w:numPr>
              <w:ind w:right="-2"/>
              <w:jc w:val="center"/>
              <w:rPr>
                <w:noProof/>
                <w:sz w:val="22"/>
                <w:szCs w:val="22"/>
              </w:rPr>
            </w:pPr>
            <w:r w:rsidRPr="00D41C26">
              <w:rPr>
                <w:noProof/>
                <w:sz w:val="22"/>
                <w:szCs w:val="22"/>
              </w:rPr>
              <w:t>1</w:t>
            </w:r>
          </w:p>
        </w:tc>
        <w:tc>
          <w:tcPr>
            <w:tcW w:w="3285" w:type="dxa"/>
          </w:tcPr>
          <w:p w14:paraId="32A94BCE" w14:textId="77777777" w:rsidR="00B057CA" w:rsidRPr="00D41C26" w:rsidRDefault="00C02F04" w:rsidP="00934989">
            <w:pPr>
              <w:numPr>
                <w:ilvl w:val="12"/>
                <w:numId w:val="0"/>
              </w:numPr>
              <w:ind w:right="-2"/>
              <w:jc w:val="center"/>
              <w:rPr>
                <w:noProof/>
                <w:sz w:val="22"/>
                <w:szCs w:val="22"/>
              </w:rPr>
            </w:pPr>
            <w:r w:rsidRPr="00D41C26">
              <w:rPr>
                <w:noProof/>
                <w:sz w:val="22"/>
                <w:szCs w:val="22"/>
              </w:rPr>
              <w:t>2</w:t>
            </w:r>
          </w:p>
        </w:tc>
      </w:tr>
      <w:tr w:rsidR="00B057CA" w:rsidRPr="00D41C26" w14:paraId="32A94BD3" w14:textId="77777777">
        <w:tc>
          <w:tcPr>
            <w:tcW w:w="3284" w:type="dxa"/>
          </w:tcPr>
          <w:p w14:paraId="32A94BD0" w14:textId="77777777" w:rsidR="00B057CA" w:rsidRPr="00D41C26" w:rsidRDefault="00C02F04" w:rsidP="00934989">
            <w:pPr>
              <w:numPr>
                <w:ilvl w:val="12"/>
                <w:numId w:val="0"/>
              </w:numPr>
              <w:ind w:right="-2"/>
              <w:jc w:val="center"/>
              <w:rPr>
                <w:noProof/>
                <w:sz w:val="22"/>
                <w:szCs w:val="22"/>
              </w:rPr>
            </w:pPr>
            <w:r w:rsidRPr="00D41C26">
              <w:rPr>
                <w:noProof/>
                <w:sz w:val="22"/>
                <w:szCs w:val="22"/>
              </w:rPr>
              <w:t>20</w:t>
            </w:r>
          </w:p>
        </w:tc>
        <w:tc>
          <w:tcPr>
            <w:tcW w:w="3285" w:type="dxa"/>
          </w:tcPr>
          <w:p w14:paraId="32A94BD1" w14:textId="77777777" w:rsidR="00B057CA" w:rsidRPr="00D41C26" w:rsidRDefault="00C02F04" w:rsidP="00934989">
            <w:pPr>
              <w:numPr>
                <w:ilvl w:val="12"/>
                <w:numId w:val="0"/>
              </w:numPr>
              <w:ind w:right="-2"/>
              <w:jc w:val="center"/>
              <w:rPr>
                <w:noProof/>
                <w:sz w:val="22"/>
                <w:szCs w:val="22"/>
              </w:rPr>
            </w:pPr>
            <w:r w:rsidRPr="00D41C26">
              <w:rPr>
                <w:noProof/>
                <w:sz w:val="22"/>
                <w:szCs w:val="22"/>
              </w:rPr>
              <w:t>2</w:t>
            </w:r>
          </w:p>
        </w:tc>
        <w:tc>
          <w:tcPr>
            <w:tcW w:w="3285" w:type="dxa"/>
          </w:tcPr>
          <w:p w14:paraId="32A94BD2" w14:textId="77777777" w:rsidR="00B057CA" w:rsidRPr="00D41C26" w:rsidRDefault="00C02F04" w:rsidP="00934989">
            <w:pPr>
              <w:numPr>
                <w:ilvl w:val="12"/>
                <w:numId w:val="0"/>
              </w:numPr>
              <w:ind w:right="-2"/>
              <w:jc w:val="center"/>
              <w:rPr>
                <w:noProof/>
                <w:sz w:val="22"/>
                <w:szCs w:val="22"/>
              </w:rPr>
            </w:pPr>
            <w:r w:rsidRPr="00D41C26">
              <w:rPr>
                <w:noProof/>
                <w:sz w:val="22"/>
                <w:szCs w:val="22"/>
              </w:rPr>
              <w:t>4</w:t>
            </w:r>
          </w:p>
        </w:tc>
      </w:tr>
      <w:tr w:rsidR="00B057CA" w:rsidRPr="00D41C26" w14:paraId="32A94BD7" w14:textId="77777777">
        <w:tc>
          <w:tcPr>
            <w:tcW w:w="3284" w:type="dxa"/>
          </w:tcPr>
          <w:p w14:paraId="32A94BD4" w14:textId="77777777" w:rsidR="00B057CA" w:rsidRPr="00D41C26" w:rsidRDefault="00C02F04" w:rsidP="00934989">
            <w:pPr>
              <w:numPr>
                <w:ilvl w:val="12"/>
                <w:numId w:val="0"/>
              </w:numPr>
              <w:ind w:right="-2"/>
              <w:jc w:val="center"/>
              <w:rPr>
                <w:noProof/>
                <w:sz w:val="22"/>
                <w:szCs w:val="22"/>
              </w:rPr>
            </w:pPr>
            <w:r w:rsidRPr="00D41C26">
              <w:rPr>
                <w:noProof/>
                <w:sz w:val="22"/>
                <w:szCs w:val="22"/>
              </w:rPr>
              <w:t>30</w:t>
            </w:r>
          </w:p>
        </w:tc>
        <w:tc>
          <w:tcPr>
            <w:tcW w:w="3285" w:type="dxa"/>
          </w:tcPr>
          <w:p w14:paraId="32A94BD5" w14:textId="77777777" w:rsidR="00B057CA" w:rsidRPr="00D41C26" w:rsidRDefault="00C02F04" w:rsidP="00934989">
            <w:pPr>
              <w:numPr>
                <w:ilvl w:val="12"/>
                <w:numId w:val="0"/>
              </w:numPr>
              <w:ind w:right="-2"/>
              <w:jc w:val="center"/>
              <w:rPr>
                <w:noProof/>
                <w:sz w:val="22"/>
                <w:szCs w:val="22"/>
              </w:rPr>
            </w:pPr>
            <w:r w:rsidRPr="00D41C26">
              <w:rPr>
                <w:noProof/>
                <w:sz w:val="22"/>
                <w:szCs w:val="22"/>
              </w:rPr>
              <w:t>3</w:t>
            </w:r>
          </w:p>
        </w:tc>
        <w:tc>
          <w:tcPr>
            <w:tcW w:w="3285" w:type="dxa"/>
          </w:tcPr>
          <w:p w14:paraId="32A94BD6" w14:textId="77777777" w:rsidR="00B057CA" w:rsidRPr="00D41C26" w:rsidRDefault="00C02F04" w:rsidP="00934989">
            <w:pPr>
              <w:numPr>
                <w:ilvl w:val="12"/>
                <w:numId w:val="0"/>
              </w:numPr>
              <w:ind w:right="-2"/>
              <w:jc w:val="center"/>
              <w:rPr>
                <w:noProof/>
                <w:sz w:val="22"/>
                <w:szCs w:val="22"/>
              </w:rPr>
            </w:pPr>
            <w:r w:rsidRPr="00D41C26">
              <w:rPr>
                <w:noProof/>
                <w:sz w:val="22"/>
                <w:szCs w:val="22"/>
              </w:rPr>
              <w:t>6</w:t>
            </w:r>
          </w:p>
        </w:tc>
      </w:tr>
      <w:tr w:rsidR="00B057CA" w:rsidRPr="00D41C26" w14:paraId="32A94BDB" w14:textId="77777777">
        <w:tc>
          <w:tcPr>
            <w:tcW w:w="3284" w:type="dxa"/>
          </w:tcPr>
          <w:p w14:paraId="32A94BD8" w14:textId="77777777" w:rsidR="00B057CA" w:rsidRPr="00D41C26" w:rsidRDefault="00C02F04" w:rsidP="00934989">
            <w:pPr>
              <w:numPr>
                <w:ilvl w:val="12"/>
                <w:numId w:val="0"/>
              </w:numPr>
              <w:ind w:right="-2"/>
              <w:jc w:val="center"/>
              <w:rPr>
                <w:noProof/>
                <w:sz w:val="22"/>
                <w:szCs w:val="22"/>
              </w:rPr>
            </w:pPr>
            <w:r w:rsidRPr="00D41C26">
              <w:rPr>
                <w:noProof/>
                <w:sz w:val="22"/>
                <w:szCs w:val="22"/>
              </w:rPr>
              <w:t>40</w:t>
            </w:r>
          </w:p>
        </w:tc>
        <w:tc>
          <w:tcPr>
            <w:tcW w:w="3285" w:type="dxa"/>
          </w:tcPr>
          <w:p w14:paraId="32A94BD9" w14:textId="77777777" w:rsidR="00B057CA" w:rsidRPr="00D41C26" w:rsidRDefault="00C02F04" w:rsidP="00934989">
            <w:pPr>
              <w:numPr>
                <w:ilvl w:val="12"/>
                <w:numId w:val="0"/>
              </w:numPr>
              <w:ind w:right="-2"/>
              <w:jc w:val="center"/>
              <w:rPr>
                <w:noProof/>
                <w:sz w:val="22"/>
                <w:szCs w:val="22"/>
              </w:rPr>
            </w:pPr>
            <w:r w:rsidRPr="00D41C26">
              <w:rPr>
                <w:noProof/>
                <w:sz w:val="22"/>
                <w:szCs w:val="22"/>
              </w:rPr>
              <w:t>4</w:t>
            </w:r>
          </w:p>
        </w:tc>
        <w:tc>
          <w:tcPr>
            <w:tcW w:w="3285" w:type="dxa"/>
          </w:tcPr>
          <w:p w14:paraId="32A94BDA" w14:textId="77777777" w:rsidR="00B057CA" w:rsidRPr="00D41C26" w:rsidRDefault="00C02F04" w:rsidP="00934989">
            <w:pPr>
              <w:numPr>
                <w:ilvl w:val="12"/>
                <w:numId w:val="0"/>
              </w:numPr>
              <w:ind w:right="-2"/>
              <w:jc w:val="center"/>
              <w:rPr>
                <w:noProof/>
                <w:sz w:val="22"/>
                <w:szCs w:val="22"/>
              </w:rPr>
            </w:pPr>
            <w:r w:rsidRPr="00D41C26">
              <w:rPr>
                <w:noProof/>
                <w:sz w:val="22"/>
                <w:szCs w:val="22"/>
              </w:rPr>
              <w:t>8</w:t>
            </w:r>
          </w:p>
        </w:tc>
      </w:tr>
      <w:tr w:rsidR="00B057CA" w:rsidRPr="00D41C26" w14:paraId="32A94BDF" w14:textId="77777777">
        <w:tc>
          <w:tcPr>
            <w:tcW w:w="3284" w:type="dxa"/>
          </w:tcPr>
          <w:p w14:paraId="32A94BDC" w14:textId="77777777" w:rsidR="00B057CA" w:rsidRPr="00D41C26" w:rsidRDefault="00C02F04" w:rsidP="00934989">
            <w:pPr>
              <w:numPr>
                <w:ilvl w:val="12"/>
                <w:numId w:val="0"/>
              </w:numPr>
              <w:ind w:right="-2"/>
              <w:jc w:val="center"/>
              <w:rPr>
                <w:noProof/>
                <w:sz w:val="22"/>
                <w:szCs w:val="22"/>
              </w:rPr>
            </w:pPr>
            <w:r w:rsidRPr="00D41C26">
              <w:rPr>
                <w:noProof/>
                <w:sz w:val="22"/>
                <w:szCs w:val="22"/>
              </w:rPr>
              <w:t>50</w:t>
            </w:r>
          </w:p>
        </w:tc>
        <w:tc>
          <w:tcPr>
            <w:tcW w:w="3285" w:type="dxa"/>
          </w:tcPr>
          <w:p w14:paraId="32A94BDD" w14:textId="77777777" w:rsidR="00B057CA" w:rsidRPr="00D41C26" w:rsidRDefault="00C02F04" w:rsidP="00934989">
            <w:pPr>
              <w:numPr>
                <w:ilvl w:val="12"/>
                <w:numId w:val="0"/>
              </w:numPr>
              <w:ind w:right="-2"/>
              <w:jc w:val="center"/>
              <w:rPr>
                <w:noProof/>
                <w:sz w:val="22"/>
                <w:szCs w:val="22"/>
              </w:rPr>
            </w:pPr>
            <w:r w:rsidRPr="00D41C26">
              <w:rPr>
                <w:noProof/>
                <w:sz w:val="22"/>
                <w:szCs w:val="22"/>
              </w:rPr>
              <w:t>5</w:t>
            </w:r>
          </w:p>
        </w:tc>
        <w:tc>
          <w:tcPr>
            <w:tcW w:w="3285" w:type="dxa"/>
          </w:tcPr>
          <w:p w14:paraId="32A94BDE" w14:textId="77777777" w:rsidR="00B057CA" w:rsidRPr="00D41C26" w:rsidRDefault="00C02F04" w:rsidP="00934989">
            <w:pPr>
              <w:numPr>
                <w:ilvl w:val="12"/>
                <w:numId w:val="0"/>
              </w:numPr>
              <w:ind w:right="-2"/>
              <w:jc w:val="center"/>
              <w:rPr>
                <w:noProof/>
                <w:sz w:val="22"/>
                <w:szCs w:val="22"/>
              </w:rPr>
            </w:pPr>
            <w:r w:rsidRPr="00D41C26">
              <w:rPr>
                <w:noProof/>
                <w:sz w:val="22"/>
                <w:szCs w:val="22"/>
              </w:rPr>
              <w:t>10</w:t>
            </w:r>
          </w:p>
        </w:tc>
      </w:tr>
    </w:tbl>
    <w:p w14:paraId="32A94BE0" w14:textId="77777777" w:rsidR="00B057CA" w:rsidRPr="00D41C26" w:rsidRDefault="00B057CA" w:rsidP="00356DF2">
      <w:pPr>
        <w:numPr>
          <w:ilvl w:val="12"/>
          <w:numId w:val="0"/>
        </w:numPr>
        <w:rPr>
          <w:bCs/>
          <w:noProof/>
          <w:sz w:val="22"/>
          <w:szCs w:val="22"/>
        </w:rPr>
      </w:pPr>
    </w:p>
    <w:p w14:paraId="32A94BE1" w14:textId="77777777" w:rsidR="00B057CA" w:rsidRPr="00D41C26" w:rsidRDefault="00C02F04" w:rsidP="00356DF2">
      <w:pPr>
        <w:keepNext/>
        <w:keepLines/>
        <w:numPr>
          <w:ilvl w:val="12"/>
          <w:numId w:val="0"/>
        </w:numPr>
        <w:rPr>
          <w:b/>
          <w:noProof/>
          <w:sz w:val="22"/>
          <w:szCs w:val="22"/>
        </w:rPr>
      </w:pPr>
      <w:r w:rsidRPr="00D41C26">
        <w:rPr>
          <w:b/>
          <w:noProof/>
          <w:sz w:val="22"/>
          <w:szCs w:val="22"/>
        </w:rPr>
        <w:t>Modo di somministrazione</w:t>
      </w:r>
    </w:p>
    <w:p w14:paraId="32A94BE2" w14:textId="77777777" w:rsidR="00CB7B04" w:rsidRPr="00D41C26" w:rsidRDefault="00CB7B04" w:rsidP="00356DF2">
      <w:pPr>
        <w:keepNext/>
        <w:keepLines/>
        <w:numPr>
          <w:ilvl w:val="12"/>
          <w:numId w:val="0"/>
        </w:numPr>
        <w:rPr>
          <w:bCs/>
          <w:noProof/>
          <w:sz w:val="22"/>
          <w:szCs w:val="22"/>
        </w:rPr>
      </w:pPr>
      <w:bookmarkStart w:id="22" w:name="_Hlk488303464"/>
      <w:r w:rsidRPr="00D41C26">
        <w:rPr>
          <w:bCs/>
          <w:noProof/>
          <w:sz w:val="22"/>
          <w:szCs w:val="22"/>
        </w:rPr>
        <w:t>Per i pazienti affetti da PKU, la dose giornaliera totale deve essere assunta una volta al giorno, sempre alla stessa ora e preferibilmente al mattino.</w:t>
      </w:r>
    </w:p>
    <w:p w14:paraId="32A94BE3" w14:textId="77777777" w:rsidR="00CB7B04" w:rsidRPr="00D41C26" w:rsidRDefault="00CB7B04" w:rsidP="00356DF2">
      <w:pPr>
        <w:keepNext/>
        <w:keepLines/>
        <w:numPr>
          <w:ilvl w:val="12"/>
          <w:numId w:val="0"/>
        </w:numPr>
        <w:rPr>
          <w:bCs/>
          <w:noProof/>
          <w:sz w:val="22"/>
          <w:szCs w:val="22"/>
        </w:rPr>
      </w:pPr>
    </w:p>
    <w:p w14:paraId="32A94BE4" w14:textId="77777777" w:rsidR="00CB7B04" w:rsidRPr="00D41C26" w:rsidRDefault="00CB7B04" w:rsidP="00356DF2">
      <w:pPr>
        <w:keepNext/>
        <w:keepLines/>
        <w:numPr>
          <w:ilvl w:val="12"/>
          <w:numId w:val="0"/>
        </w:numPr>
        <w:rPr>
          <w:bCs/>
          <w:noProof/>
          <w:sz w:val="22"/>
          <w:szCs w:val="22"/>
        </w:rPr>
      </w:pPr>
      <w:r w:rsidRPr="00D41C26">
        <w:rPr>
          <w:bCs/>
          <w:noProof/>
          <w:sz w:val="22"/>
          <w:szCs w:val="22"/>
        </w:rPr>
        <w:t>Per i pazienti con carenza di BH4, la dose giornaliera totale è divisa in 2 o 3 dosi nell’arco della giornata.</w:t>
      </w:r>
    </w:p>
    <w:bookmarkEnd w:id="22"/>
    <w:p w14:paraId="32A94BE5" w14:textId="77777777" w:rsidR="00B057CA" w:rsidRPr="00D41C26" w:rsidRDefault="00B057CA" w:rsidP="00356DF2">
      <w:pPr>
        <w:keepNext/>
        <w:keepLines/>
        <w:numPr>
          <w:ilvl w:val="12"/>
          <w:numId w:val="0"/>
        </w:numPr>
        <w:rPr>
          <w:bCs/>
          <w:noProof/>
          <w:sz w:val="22"/>
          <w:szCs w:val="22"/>
        </w:rPr>
      </w:pPr>
    </w:p>
    <w:p w14:paraId="32A94BE6" w14:textId="77777777" w:rsidR="001A1A7A" w:rsidRPr="00D41C26" w:rsidRDefault="001A1A7A" w:rsidP="00356DF2">
      <w:pPr>
        <w:keepNext/>
        <w:keepLines/>
        <w:numPr>
          <w:ilvl w:val="12"/>
          <w:numId w:val="0"/>
        </w:numPr>
        <w:rPr>
          <w:i/>
          <w:noProof/>
          <w:sz w:val="22"/>
          <w:szCs w:val="22"/>
          <w:u w:val="single"/>
        </w:rPr>
      </w:pPr>
      <w:r w:rsidRPr="00D41C26">
        <w:rPr>
          <w:i/>
          <w:noProof/>
          <w:sz w:val="22"/>
          <w:szCs w:val="22"/>
          <w:u w:val="single"/>
        </w:rPr>
        <w:t>Uso in tutti i pazienti</w:t>
      </w:r>
    </w:p>
    <w:p w14:paraId="32A94BE7" w14:textId="77777777" w:rsidR="001A1A7A" w:rsidRPr="00D41C26" w:rsidRDefault="001A1A7A" w:rsidP="00356DF2">
      <w:pPr>
        <w:numPr>
          <w:ilvl w:val="12"/>
          <w:numId w:val="0"/>
        </w:numPr>
        <w:rPr>
          <w:rFonts w:eastAsia="SimSun"/>
          <w:noProof/>
          <w:sz w:val="22"/>
          <w:szCs w:val="22"/>
          <w:lang w:eastAsia="en-US"/>
        </w:rPr>
      </w:pPr>
      <w:r w:rsidRPr="00D41C26">
        <w:rPr>
          <w:rFonts w:eastAsia="SimSun"/>
          <w:noProof/>
          <w:sz w:val="22"/>
          <w:szCs w:val="22"/>
          <w:lang w:eastAsia="en-US"/>
        </w:rPr>
        <w:t>Trasferire il numero prescritto di compresse in un bicchiere o in una tazza d’acqua, come descritto in dettaglio</w:t>
      </w:r>
      <w:r w:rsidR="002C07FE" w:rsidRPr="00D41C26">
        <w:rPr>
          <w:rFonts w:eastAsia="SimSun"/>
          <w:noProof/>
          <w:sz w:val="22"/>
          <w:szCs w:val="22"/>
          <w:lang w:eastAsia="en-US"/>
        </w:rPr>
        <w:t xml:space="preserve"> </w:t>
      </w:r>
      <w:r w:rsidR="006839BD" w:rsidRPr="00D41C26">
        <w:rPr>
          <w:rFonts w:eastAsia="SimSun"/>
          <w:noProof/>
          <w:sz w:val="22"/>
          <w:szCs w:val="22"/>
          <w:lang w:eastAsia="en-US"/>
        </w:rPr>
        <w:t>sotto</w:t>
      </w:r>
      <w:r w:rsidRPr="00D41C26">
        <w:rPr>
          <w:rFonts w:eastAsia="SimSun"/>
          <w:noProof/>
          <w:sz w:val="22"/>
          <w:szCs w:val="22"/>
          <w:lang w:eastAsia="en-US"/>
        </w:rPr>
        <w:t>, e mescolare fino alla dissoluzione.</w:t>
      </w:r>
    </w:p>
    <w:p w14:paraId="32A94BE8" w14:textId="77777777" w:rsidR="001A1A7A" w:rsidRPr="00D41C26" w:rsidRDefault="001A1A7A" w:rsidP="00356DF2">
      <w:pPr>
        <w:numPr>
          <w:ilvl w:val="12"/>
          <w:numId w:val="0"/>
        </w:numPr>
        <w:rPr>
          <w:rFonts w:eastAsia="SimSun"/>
          <w:noProof/>
          <w:sz w:val="22"/>
          <w:szCs w:val="22"/>
          <w:lang w:eastAsia="en-US"/>
        </w:rPr>
      </w:pPr>
    </w:p>
    <w:p w14:paraId="32A94BE9" w14:textId="77777777" w:rsidR="001A1A7A" w:rsidRPr="00D41C26" w:rsidRDefault="003948FA" w:rsidP="00356DF2">
      <w:pPr>
        <w:numPr>
          <w:ilvl w:val="12"/>
          <w:numId w:val="0"/>
        </w:numPr>
        <w:rPr>
          <w:rFonts w:eastAsia="SimSun"/>
          <w:noProof/>
          <w:sz w:val="22"/>
          <w:szCs w:val="22"/>
          <w:lang w:eastAsia="en-US"/>
        </w:rPr>
      </w:pPr>
      <w:r w:rsidRPr="00D41C26">
        <w:rPr>
          <w:rFonts w:eastAsia="SimSun"/>
          <w:noProof/>
          <w:sz w:val="22"/>
          <w:szCs w:val="22"/>
          <w:lang w:eastAsia="en-US"/>
        </w:rPr>
        <w:t>Le compresse possono impiegare</w:t>
      </w:r>
      <w:r w:rsidR="001A1A7A" w:rsidRPr="00D41C26">
        <w:rPr>
          <w:rFonts w:eastAsia="SimSun"/>
          <w:noProof/>
          <w:sz w:val="22"/>
          <w:szCs w:val="22"/>
          <w:lang w:eastAsia="en-US"/>
        </w:rPr>
        <w:t xml:space="preserve"> alcuni minuti</w:t>
      </w:r>
      <w:r w:rsidRPr="00D41C26">
        <w:rPr>
          <w:rFonts w:eastAsia="SimSun"/>
          <w:noProof/>
          <w:sz w:val="22"/>
          <w:szCs w:val="22"/>
          <w:lang w:eastAsia="en-US"/>
        </w:rPr>
        <w:t xml:space="preserve"> a dissolversi</w:t>
      </w:r>
      <w:r w:rsidR="001A1A7A" w:rsidRPr="00D41C26">
        <w:rPr>
          <w:rFonts w:eastAsia="SimSun"/>
          <w:noProof/>
          <w:sz w:val="22"/>
          <w:szCs w:val="22"/>
          <w:lang w:eastAsia="en-US"/>
        </w:rPr>
        <w:t xml:space="preserve">. Per accelerare la dissoluzione, le compresse possono essere frantumate. </w:t>
      </w:r>
      <w:r w:rsidR="00B373AB" w:rsidRPr="00D41C26">
        <w:rPr>
          <w:rFonts w:eastAsia="SimSun"/>
          <w:noProof/>
          <w:sz w:val="22"/>
          <w:szCs w:val="22"/>
          <w:lang w:eastAsia="en-US"/>
        </w:rPr>
        <w:t>Possono essere visibili alcune piccole particelle all’interno della soluzione ma esse non influiranno sull’efficacia del medicinale</w:t>
      </w:r>
      <w:r w:rsidR="001A1A7A" w:rsidRPr="00D41C26">
        <w:rPr>
          <w:rFonts w:eastAsia="SimSun"/>
          <w:noProof/>
          <w:sz w:val="22"/>
          <w:szCs w:val="22"/>
          <w:lang w:eastAsia="en-US"/>
        </w:rPr>
        <w:t>.</w:t>
      </w:r>
      <w:r w:rsidR="001A1A7A" w:rsidRPr="00D41C26">
        <w:rPr>
          <w:rFonts w:eastAsia="SimSun"/>
          <w:iCs/>
          <w:noProof/>
          <w:sz w:val="22"/>
          <w:szCs w:val="22"/>
          <w:lang w:eastAsia="en-US"/>
        </w:rPr>
        <w:t xml:space="preserve"> </w:t>
      </w:r>
      <w:r w:rsidR="001A1A7A" w:rsidRPr="00D41C26">
        <w:rPr>
          <w:rFonts w:eastAsia="SimSun"/>
          <w:bCs/>
          <w:noProof/>
          <w:sz w:val="22"/>
          <w:szCs w:val="22"/>
          <w:lang w:eastAsia="en-US"/>
        </w:rPr>
        <w:t>Bere il preparato disciolto di Kuvan in concomitanza con un pasto</w:t>
      </w:r>
      <w:r w:rsidR="001A1A7A" w:rsidRPr="00D41C26">
        <w:rPr>
          <w:rFonts w:eastAsia="SimSun"/>
          <w:noProof/>
          <w:sz w:val="22"/>
          <w:szCs w:val="22"/>
          <w:lang w:eastAsia="en-US"/>
        </w:rPr>
        <w:t>, entro 15 o 20</w:t>
      </w:r>
      <w:r w:rsidR="001A1A7A" w:rsidRPr="00D41C26">
        <w:rPr>
          <w:rFonts w:eastAsia="SimSun"/>
          <w:bCs/>
          <w:noProof/>
          <w:sz w:val="22"/>
          <w:szCs w:val="22"/>
          <w:lang w:eastAsia="en-US"/>
        </w:rPr>
        <w:t> </w:t>
      </w:r>
      <w:r w:rsidR="001A1A7A" w:rsidRPr="00D41C26">
        <w:rPr>
          <w:rFonts w:eastAsia="SimSun"/>
          <w:noProof/>
          <w:sz w:val="22"/>
          <w:szCs w:val="22"/>
          <w:lang w:eastAsia="en-US"/>
        </w:rPr>
        <w:t>minuti dalla preparazione</w:t>
      </w:r>
      <w:r w:rsidR="001A1A7A" w:rsidRPr="00D41C26">
        <w:rPr>
          <w:rFonts w:eastAsia="SimSun"/>
          <w:bCs/>
          <w:noProof/>
          <w:sz w:val="22"/>
          <w:szCs w:val="22"/>
          <w:lang w:eastAsia="en-US"/>
        </w:rPr>
        <w:t>.</w:t>
      </w:r>
    </w:p>
    <w:p w14:paraId="32A94BEA" w14:textId="77777777" w:rsidR="001A1A7A" w:rsidRPr="00D41C26" w:rsidRDefault="001A1A7A" w:rsidP="00356DF2">
      <w:pPr>
        <w:keepNext/>
        <w:keepLines/>
        <w:numPr>
          <w:ilvl w:val="12"/>
          <w:numId w:val="0"/>
        </w:numPr>
        <w:rPr>
          <w:rFonts w:eastAsia="SimSun"/>
          <w:noProof/>
          <w:sz w:val="22"/>
          <w:szCs w:val="22"/>
          <w:lang w:eastAsia="en-US"/>
        </w:rPr>
      </w:pPr>
    </w:p>
    <w:p w14:paraId="32A94BEB" w14:textId="77777777" w:rsidR="001A1A7A" w:rsidRPr="00D41C26" w:rsidRDefault="001A1A7A" w:rsidP="00356DF2">
      <w:pPr>
        <w:keepNext/>
        <w:keepLines/>
        <w:numPr>
          <w:ilvl w:val="12"/>
          <w:numId w:val="0"/>
        </w:numPr>
        <w:rPr>
          <w:rFonts w:eastAsia="SimSun"/>
          <w:i/>
          <w:noProof/>
          <w:sz w:val="22"/>
          <w:szCs w:val="22"/>
          <w:lang w:eastAsia="en-US"/>
        </w:rPr>
      </w:pPr>
      <w:r w:rsidRPr="00D41C26">
        <w:rPr>
          <w:rFonts w:eastAsia="SimSun"/>
          <w:noProof/>
          <w:sz w:val="22"/>
          <w:szCs w:val="22"/>
          <w:lang w:eastAsia="en-US"/>
        </w:rPr>
        <w:t xml:space="preserve">Non </w:t>
      </w:r>
      <w:r w:rsidR="007D546E" w:rsidRPr="00D41C26">
        <w:rPr>
          <w:rFonts w:eastAsia="SimSun"/>
          <w:noProof/>
          <w:sz w:val="22"/>
          <w:szCs w:val="22"/>
          <w:lang w:eastAsia="en-US"/>
        </w:rPr>
        <w:t>ingerire</w:t>
      </w:r>
      <w:r w:rsidRPr="00D41C26">
        <w:rPr>
          <w:rFonts w:eastAsia="SimSun"/>
          <w:noProof/>
          <w:sz w:val="22"/>
          <w:szCs w:val="22"/>
          <w:lang w:eastAsia="en-US"/>
        </w:rPr>
        <w:t xml:space="preserve"> la capsula di essiccante contenuta nel flacone.</w:t>
      </w:r>
    </w:p>
    <w:p w14:paraId="32A94BEC" w14:textId="77777777" w:rsidR="001A1A7A" w:rsidRPr="00D41C26" w:rsidRDefault="001A1A7A" w:rsidP="00356DF2">
      <w:pPr>
        <w:keepNext/>
        <w:keepLines/>
        <w:numPr>
          <w:ilvl w:val="12"/>
          <w:numId w:val="0"/>
        </w:numPr>
        <w:rPr>
          <w:rFonts w:eastAsia="SimSun"/>
          <w:i/>
          <w:noProof/>
          <w:sz w:val="22"/>
          <w:szCs w:val="22"/>
          <w:lang w:eastAsia="en-US"/>
        </w:rPr>
      </w:pPr>
    </w:p>
    <w:p w14:paraId="32A94BED" w14:textId="77777777" w:rsidR="00B057CA" w:rsidRPr="00D41C26" w:rsidRDefault="00C02F04" w:rsidP="00356DF2">
      <w:pPr>
        <w:keepNext/>
        <w:keepLines/>
        <w:numPr>
          <w:ilvl w:val="12"/>
          <w:numId w:val="0"/>
        </w:numPr>
        <w:rPr>
          <w:noProof/>
          <w:sz w:val="22"/>
          <w:szCs w:val="22"/>
        </w:rPr>
      </w:pPr>
      <w:r w:rsidRPr="00D41C26">
        <w:rPr>
          <w:rFonts w:eastAsia="SimSun"/>
          <w:i/>
          <w:noProof/>
          <w:sz w:val="22"/>
          <w:szCs w:val="22"/>
          <w:lang w:eastAsia="en-US"/>
        </w:rPr>
        <w:t xml:space="preserve">Uso </w:t>
      </w:r>
      <w:r w:rsidR="00432512" w:rsidRPr="00D41C26">
        <w:rPr>
          <w:rFonts w:eastAsia="SimSun"/>
          <w:i/>
          <w:noProof/>
          <w:sz w:val="22"/>
          <w:szCs w:val="22"/>
          <w:lang w:eastAsia="en-US"/>
        </w:rPr>
        <w:t>in pazienti</w:t>
      </w:r>
      <w:r w:rsidR="00432512" w:rsidRPr="00D41C26">
        <w:rPr>
          <w:i/>
          <w:noProof/>
          <w:sz w:val="22"/>
          <w:szCs w:val="22"/>
        </w:rPr>
        <w:t xml:space="preserve"> </w:t>
      </w:r>
      <w:r w:rsidR="007D546E" w:rsidRPr="00D41C26">
        <w:rPr>
          <w:i/>
          <w:noProof/>
          <w:sz w:val="22"/>
          <w:szCs w:val="22"/>
        </w:rPr>
        <w:t>con peso corporeo superiore a 20 kg</w:t>
      </w:r>
    </w:p>
    <w:p w14:paraId="32A94BEE" w14:textId="77777777" w:rsidR="00B057CA" w:rsidRPr="00D41C26" w:rsidRDefault="0057745C" w:rsidP="00356DF2">
      <w:pPr>
        <w:numPr>
          <w:ilvl w:val="12"/>
          <w:numId w:val="0"/>
        </w:numPr>
        <w:rPr>
          <w:noProof/>
          <w:sz w:val="22"/>
          <w:szCs w:val="22"/>
        </w:rPr>
      </w:pPr>
      <w:r w:rsidRPr="00D41C26">
        <w:rPr>
          <w:noProof/>
          <w:sz w:val="22"/>
          <w:szCs w:val="22"/>
        </w:rPr>
        <w:t>Mettere le compresse in un bicchiere o in una tazza di acqua (120 </w:t>
      </w:r>
      <w:r w:rsidRPr="00D41C26">
        <w:rPr>
          <w:noProof/>
          <w:sz w:val="22"/>
          <w:szCs w:val="22"/>
        </w:rPr>
        <w:noBreakHyphen/>
        <w:t> 240 </w:t>
      </w:r>
      <w:r w:rsidR="00675F57" w:rsidRPr="00D41C26">
        <w:rPr>
          <w:noProof/>
          <w:sz w:val="22"/>
          <w:szCs w:val="22"/>
        </w:rPr>
        <w:t>mL</w:t>
      </w:r>
      <w:r w:rsidRPr="00D41C26">
        <w:rPr>
          <w:noProof/>
          <w:sz w:val="22"/>
          <w:szCs w:val="22"/>
        </w:rPr>
        <w:t>) agitando fino alla dissoluzione.</w:t>
      </w:r>
    </w:p>
    <w:p w14:paraId="32A94BEF" w14:textId="77777777" w:rsidR="007D546E" w:rsidRPr="00D41C26" w:rsidRDefault="007D546E" w:rsidP="00356DF2">
      <w:pPr>
        <w:numPr>
          <w:ilvl w:val="12"/>
          <w:numId w:val="0"/>
        </w:numPr>
        <w:rPr>
          <w:noProof/>
          <w:sz w:val="22"/>
          <w:szCs w:val="22"/>
        </w:rPr>
      </w:pPr>
    </w:p>
    <w:p w14:paraId="32A94BF0" w14:textId="77777777" w:rsidR="007D546E" w:rsidRPr="00D41C26" w:rsidRDefault="007D546E" w:rsidP="00356DF2">
      <w:pPr>
        <w:keepNext/>
        <w:numPr>
          <w:ilvl w:val="12"/>
          <w:numId w:val="0"/>
        </w:numPr>
        <w:rPr>
          <w:i/>
          <w:iCs/>
          <w:noProof/>
          <w:sz w:val="22"/>
          <w:szCs w:val="22"/>
        </w:rPr>
      </w:pPr>
      <w:r w:rsidRPr="00D41C26">
        <w:rPr>
          <w:i/>
          <w:iCs/>
          <w:noProof/>
          <w:sz w:val="22"/>
          <w:szCs w:val="22"/>
        </w:rPr>
        <w:t>Uso nei bambini con peso corporeo fino a 20 kg</w:t>
      </w:r>
    </w:p>
    <w:p w14:paraId="32A94BF1" w14:textId="77777777" w:rsidR="007D546E" w:rsidRPr="00D41C26" w:rsidRDefault="007D546E" w:rsidP="00356DF2">
      <w:pPr>
        <w:keepNext/>
        <w:numPr>
          <w:ilvl w:val="12"/>
          <w:numId w:val="0"/>
        </w:numPr>
        <w:rPr>
          <w:noProof/>
          <w:sz w:val="22"/>
          <w:szCs w:val="22"/>
        </w:rPr>
      </w:pPr>
      <w:r w:rsidRPr="00D41C26">
        <w:rPr>
          <w:iCs/>
          <w:noProof/>
          <w:sz w:val="22"/>
          <w:szCs w:val="22"/>
        </w:rPr>
        <w:t xml:space="preserve">La dose dipende dal peso corporeo, che cambia </w:t>
      </w:r>
      <w:r w:rsidR="00361601" w:rsidRPr="00D41C26">
        <w:rPr>
          <w:iCs/>
          <w:noProof/>
          <w:sz w:val="22"/>
          <w:szCs w:val="22"/>
        </w:rPr>
        <w:t>quando</w:t>
      </w:r>
      <w:r w:rsidRPr="00D41C26">
        <w:rPr>
          <w:iCs/>
          <w:noProof/>
          <w:sz w:val="22"/>
          <w:szCs w:val="22"/>
        </w:rPr>
        <w:t xml:space="preserve"> suo figlio</w:t>
      </w:r>
      <w:r w:rsidR="00361601" w:rsidRPr="00D41C26">
        <w:rPr>
          <w:iCs/>
          <w:noProof/>
          <w:sz w:val="22"/>
          <w:szCs w:val="22"/>
        </w:rPr>
        <w:t xml:space="preserve"> cresce</w:t>
      </w:r>
      <w:r w:rsidRPr="00D41C26">
        <w:rPr>
          <w:iCs/>
          <w:noProof/>
          <w:sz w:val="22"/>
          <w:szCs w:val="22"/>
        </w:rPr>
        <w:t>. Il medico le comunicherà:</w:t>
      </w:r>
    </w:p>
    <w:p w14:paraId="32A94BF2" w14:textId="77777777" w:rsidR="007D546E" w:rsidRPr="00D41C26" w:rsidRDefault="007D546E" w:rsidP="00A97954">
      <w:pPr>
        <w:keepNext/>
        <w:numPr>
          <w:ilvl w:val="0"/>
          <w:numId w:val="27"/>
        </w:numPr>
        <w:tabs>
          <w:tab w:val="left" w:pos="567"/>
        </w:tabs>
        <w:ind w:left="567" w:hanging="567"/>
        <w:rPr>
          <w:iCs/>
          <w:noProof/>
          <w:sz w:val="22"/>
          <w:szCs w:val="22"/>
        </w:rPr>
      </w:pPr>
      <w:r w:rsidRPr="00D41C26">
        <w:rPr>
          <w:noProof/>
          <w:sz w:val="22"/>
          <w:szCs w:val="22"/>
        </w:rPr>
        <w:t>il numero di compresse di Kuvan necessarie per una dose</w:t>
      </w:r>
    </w:p>
    <w:p w14:paraId="32A94BF3" w14:textId="77777777" w:rsidR="007D546E" w:rsidRPr="00D41C26" w:rsidRDefault="007D546E" w:rsidP="00A97954">
      <w:pPr>
        <w:numPr>
          <w:ilvl w:val="0"/>
          <w:numId w:val="27"/>
        </w:numPr>
        <w:tabs>
          <w:tab w:val="left" w:pos="567"/>
        </w:tabs>
        <w:ind w:left="567" w:hanging="567"/>
        <w:rPr>
          <w:iCs/>
          <w:noProof/>
          <w:sz w:val="22"/>
          <w:szCs w:val="22"/>
        </w:rPr>
      </w:pPr>
      <w:r w:rsidRPr="00D41C26">
        <w:rPr>
          <w:noProof/>
          <w:sz w:val="22"/>
          <w:szCs w:val="22"/>
        </w:rPr>
        <w:t>la quantità d’acqua necessaria per preparare una dose di Kuvan</w:t>
      </w:r>
    </w:p>
    <w:p w14:paraId="32A94BF4" w14:textId="77777777" w:rsidR="007D546E" w:rsidRPr="00D41C26" w:rsidRDefault="007D546E" w:rsidP="00A97954">
      <w:pPr>
        <w:numPr>
          <w:ilvl w:val="0"/>
          <w:numId w:val="27"/>
        </w:numPr>
        <w:tabs>
          <w:tab w:val="left" w:pos="567"/>
        </w:tabs>
        <w:ind w:left="567" w:hanging="567"/>
        <w:rPr>
          <w:iCs/>
          <w:noProof/>
          <w:sz w:val="22"/>
          <w:szCs w:val="22"/>
        </w:rPr>
      </w:pPr>
      <w:r w:rsidRPr="00D41C26">
        <w:rPr>
          <w:noProof/>
          <w:sz w:val="22"/>
          <w:szCs w:val="22"/>
        </w:rPr>
        <w:t>la quantità di soluzione da somministrare a suo figlio per la dose prescritta.</w:t>
      </w:r>
    </w:p>
    <w:p w14:paraId="32A94BF5" w14:textId="77777777" w:rsidR="007D546E" w:rsidRPr="00D41C26" w:rsidRDefault="007D546E" w:rsidP="00934989">
      <w:pPr>
        <w:numPr>
          <w:ilvl w:val="12"/>
          <w:numId w:val="0"/>
        </w:numPr>
        <w:ind w:right="-2"/>
        <w:rPr>
          <w:noProof/>
          <w:sz w:val="22"/>
          <w:szCs w:val="22"/>
        </w:rPr>
      </w:pPr>
    </w:p>
    <w:p w14:paraId="32A94BF6" w14:textId="77777777" w:rsidR="00D81A7E" w:rsidRPr="00D41C26" w:rsidRDefault="007D546E" w:rsidP="00934989">
      <w:pPr>
        <w:numPr>
          <w:ilvl w:val="12"/>
          <w:numId w:val="0"/>
        </w:numPr>
        <w:ind w:right="-2"/>
        <w:rPr>
          <w:noProof/>
          <w:sz w:val="22"/>
          <w:szCs w:val="22"/>
        </w:rPr>
      </w:pPr>
      <w:r w:rsidRPr="00D41C26">
        <w:rPr>
          <w:bCs/>
          <w:noProof/>
          <w:sz w:val="22"/>
          <w:szCs w:val="22"/>
        </w:rPr>
        <w:t xml:space="preserve">Suo figlio deve bere </w:t>
      </w:r>
      <w:r w:rsidR="00E07F30" w:rsidRPr="00D41C26">
        <w:rPr>
          <w:bCs/>
          <w:noProof/>
          <w:sz w:val="22"/>
          <w:szCs w:val="22"/>
        </w:rPr>
        <w:t xml:space="preserve">la soluzione </w:t>
      </w:r>
      <w:r w:rsidRPr="00D41C26">
        <w:rPr>
          <w:bCs/>
          <w:noProof/>
          <w:sz w:val="22"/>
          <w:szCs w:val="22"/>
        </w:rPr>
        <w:t>in concomitanza con un pasto.</w:t>
      </w:r>
      <w:r w:rsidRPr="00D41C26">
        <w:rPr>
          <w:noProof/>
          <w:sz w:val="22"/>
          <w:szCs w:val="22"/>
        </w:rPr>
        <w:t xml:space="preserve"> </w:t>
      </w:r>
    </w:p>
    <w:p w14:paraId="32A94BF7" w14:textId="77777777" w:rsidR="00D81A7E" w:rsidRPr="00D41C26" w:rsidRDefault="00D81A7E" w:rsidP="00934989">
      <w:pPr>
        <w:numPr>
          <w:ilvl w:val="12"/>
          <w:numId w:val="0"/>
        </w:numPr>
        <w:ind w:right="-2"/>
        <w:rPr>
          <w:noProof/>
          <w:sz w:val="22"/>
          <w:szCs w:val="22"/>
        </w:rPr>
      </w:pPr>
    </w:p>
    <w:p w14:paraId="32A94BF8" w14:textId="77777777" w:rsidR="007D546E" w:rsidRPr="00D41C26" w:rsidRDefault="003948FA" w:rsidP="00934989">
      <w:pPr>
        <w:numPr>
          <w:ilvl w:val="12"/>
          <w:numId w:val="0"/>
        </w:numPr>
        <w:ind w:right="-2"/>
        <w:rPr>
          <w:noProof/>
          <w:sz w:val="22"/>
          <w:szCs w:val="22"/>
        </w:rPr>
      </w:pPr>
      <w:r w:rsidRPr="00D41C26">
        <w:rPr>
          <w:noProof/>
          <w:sz w:val="22"/>
          <w:szCs w:val="22"/>
        </w:rPr>
        <w:t>Dia</w:t>
      </w:r>
      <w:r w:rsidR="007D546E" w:rsidRPr="00D41C26">
        <w:rPr>
          <w:noProof/>
          <w:sz w:val="22"/>
          <w:szCs w:val="22"/>
        </w:rPr>
        <w:t xml:space="preserve"> a suo figlio la quantità di soluzione prescritta entro 15 o 20 minuti dopo la dissoluzione. </w:t>
      </w:r>
      <w:r w:rsidRPr="00D41C26">
        <w:rPr>
          <w:noProof/>
          <w:sz w:val="22"/>
          <w:szCs w:val="22"/>
        </w:rPr>
        <w:t>Se non può d</w:t>
      </w:r>
      <w:r w:rsidR="007D546E" w:rsidRPr="00D41C26">
        <w:rPr>
          <w:noProof/>
          <w:sz w:val="22"/>
          <w:szCs w:val="22"/>
        </w:rPr>
        <w:t xml:space="preserve">are la dose a suo figlio entro 15 o 20 minuti </w:t>
      </w:r>
      <w:r w:rsidRPr="00D41C26">
        <w:rPr>
          <w:noProof/>
          <w:sz w:val="22"/>
          <w:szCs w:val="22"/>
        </w:rPr>
        <w:t>dal</w:t>
      </w:r>
      <w:r w:rsidR="007D546E" w:rsidRPr="00D41C26">
        <w:rPr>
          <w:noProof/>
          <w:sz w:val="22"/>
          <w:szCs w:val="22"/>
        </w:rPr>
        <w:t xml:space="preserve">la dissoluzione </w:t>
      </w:r>
      <w:r w:rsidR="00E07F30" w:rsidRPr="00D41C26">
        <w:rPr>
          <w:noProof/>
          <w:sz w:val="22"/>
          <w:szCs w:val="22"/>
        </w:rPr>
        <w:t xml:space="preserve">delle </w:t>
      </w:r>
      <w:r w:rsidR="007D546E" w:rsidRPr="00D41C26">
        <w:rPr>
          <w:noProof/>
          <w:sz w:val="22"/>
          <w:szCs w:val="22"/>
        </w:rPr>
        <w:t xml:space="preserve">compresse, </w:t>
      </w:r>
      <w:r w:rsidR="00E07F30" w:rsidRPr="00D41C26">
        <w:rPr>
          <w:noProof/>
          <w:sz w:val="22"/>
          <w:szCs w:val="22"/>
        </w:rPr>
        <w:t>d</w:t>
      </w:r>
      <w:r w:rsidR="007D546E" w:rsidRPr="00D41C26">
        <w:rPr>
          <w:noProof/>
          <w:sz w:val="22"/>
          <w:szCs w:val="22"/>
        </w:rPr>
        <w:t>ovrà preparare una nuova soluzione, perché la soluzione non usata non deve essere utilizzata dopo che siano trascorsi 20 minuti.</w:t>
      </w:r>
    </w:p>
    <w:p w14:paraId="32A94BF9" w14:textId="77777777" w:rsidR="007D546E" w:rsidRPr="00D41C26" w:rsidRDefault="007D546E" w:rsidP="00934989">
      <w:pPr>
        <w:numPr>
          <w:ilvl w:val="12"/>
          <w:numId w:val="0"/>
        </w:numPr>
        <w:ind w:right="-2"/>
        <w:rPr>
          <w:noProof/>
          <w:sz w:val="22"/>
          <w:szCs w:val="22"/>
        </w:rPr>
      </w:pPr>
    </w:p>
    <w:p w14:paraId="32A94BFA" w14:textId="77777777" w:rsidR="007D546E" w:rsidRPr="00D41C26" w:rsidRDefault="007D546E" w:rsidP="00934989">
      <w:pPr>
        <w:keepNext/>
        <w:numPr>
          <w:ilvl w:val="12"/>
          <w:numId w:val="0"/>
        </w:numPr>
        <w:rPr>
          <w:i/>
          <w:noProof/>
          <w:sz w:val="22"/>
          <w:szCs w:val="22"/>
        </w:rPr>
      </w:pPr>
      <w:r w:rsidRPr="00D41C26">
        <w:rPr>
          <w:i/>
          <w:noProof/>
          <w:sz w:val="22"/>
          <w:szCs w:val="22"/>
        </w:rPr>
        <w:t xml:space="preserve">Materiale necessario per preparare e </w:t>
      </w:r>
      <w:r w:rsidR="003948FA" w:rsidRPr="00D41C26">
        <w:rPr>
          <w:i/>
          <w:noProof/>
          <w:sz w:val="22"/>
          <w:szCs w:val="22"/>
        </w:rPr>
        <w:t>d</w:t>
      </w:r>
      <w:r w:rsidRPr="00D41C26">
        <w:rPr>
          <w:i/>
          <w:noProof/>
          <w:sz w:val="22"/>
          <w:szCs w:val="22"/>
        </w:rPr>
        <w:t>are a suo figlio la dose di Kuvan</w:t>
      </w:r>
    </w:p>
    <w:p w14:paraId="32A94BFB" w14:textId="77777777" w:rsidR="007D546E" w:rsidRPr="00D41C26" w:rsidRDefault="007D546E" w:rsidP="00356DF2">
      <w:pPr>
        <w:keepNext/>
        <w:numPr>
          <w:ilvl w:val="0"/>
          <w:numId w:val="28"/>
        </w:numPr>
        <w:tabs>
          <w:tab w:val="left" w:pos="567"/>
        </w:tabs>
        <w:ind w:left="567" w:hanging="567"/>
        <w:rPr>
          <w:noProof/>
          <w:sz w:val="22"/>
          <w:szCs w:val="22"/>
        </w:rPr>
      </w:pPr>
      <w:r w:rsidRPr="00D41C26">
        <w:rPr>
          <w:noProof/>
          <w:sz w:val="22"/>
          <w:szCs w:val="22"/>
        </w:rPr>
        <w:t>Il numero di compresse di Kuvan necessarie per una dose</w:t>
      </w:r>
    </w:p>
    <w:p w14:paraId="32A94BFC" w14:textId="77777777" w:rsidR="007D546E" w:rsidRPr="00D41C26" w:rsidRDefault="007D546E" w:rsidP="00356DF2">
      <w:pPr>
        <w:numPr>
          <w:ilvl w:val="0"/>
          <w:numId w:val="28"/>
        </w:numPr>
        <w:tabs>
          <w:tab w:val="left" w:pos="567"/>
        </w:tabs>
        <w:ind w:left="567" w:hanging="567"/>
        <w:rPr>
          <w:noProof/>
          <w:sz w:val="22"/>
          <w:szCs w:val="22"/>
        </w:rPr>
      </w:pPr>
      <w:r w:rsidRPr="00D41C26">
        <w:rPr>
          <w:noProof/>
          <w:sz w:val="22"/>
          <w:szCs w:val="22"/>
        </w:rPr>
        <w:t>Un bicchiere graduato con tacche a 20, 40, 60 e 80 </w:t>
      </w:r>
      <w:r w:rsidR="00675F57" w:rsidRPr="00D41C26">
        <w:rPr>
          <w:noProof/>
          <w:sz w:val="22"/>
          <w:szCs w:val="22"/>
        </w:rPr>
        <w:t>mL</w:t>
      </w:r>
    </w:p>
    <w:p w14:paraId="32A94BFD" w14:textId="77777777" w:rsidR="007D546E" w:rsidRPr="00D41C26" w:rsidRDefault="007D546E" w:rsidP="00356DF2">
      <w:pPr>
        <w:numPr>
          <w:ilvl w:val="0"/>
          <w:numId w:val="28"/>
        </w:numPr>
        <w:tabs>
          <w:tab w:val="left" w:pos="567"/>
        </w:tabs>
        <w:ind w:left="567" w:hanging="567"/>
        <w:rPr>
          <w:noProof/>
          <w:sz w:val="22"/>
          <w:szCs w:val="22"/>
        </w:rPr>
      </w:pPr>
      <w:r w:rsidRPr="00D41C26">
        <w:rPr>
          <w:noProof/>
          <w:sz w:val="22"/>
          <w:szCs w:val="22"/>
        </w:rPr>
        <w:lastRenderedPageBreak/>
        <w:t>Un bicchiere o una tazza</w:t>
      </w:r>
    </w:p>
    <w:p w14:paraId="32A94BFE" w14:textId="77777777" w:rsidR="007D546E" w:rsidRPr="00D41C26" w:rsidRDefault="007D546E" w:rsidP="00356DF2">
      <w:pPr>
        <w:numPr>
          <w:ilvl w:val="0"/>
          <w:numId w:val="28"/>
        </w:numPr>
        <w:tabs>
          <w:tab w:val="left" w:pos="567"/>
        </w:tabs>
        <w:ind w:left="567" w:hanging="567"/>
        <w:rPr>
          <w:noProof/>
          <w:sz w:val="22"/>
          <w:szCs w:val="22"/>
        </w:rPr>
      </w:pPr>
      <w:r w:rsidRPr="00D41C26">
        <w:rPr>
          <w:noProof/>
          <w:sz w:val="22"/>
          <w:szCs w:val="22"/>
        </w:rPr>
        <w:t>Un cucchiaino o un utensile pulito per mescolare</w:t>
      </w:r>
    </w:p>
    <w:p w14:paraId="32A94BFF" w14:textId="77777777" w:rsidR="00A065A2" w:rsidRPr="00D41C26" w:rsidRDefault="00CC38C0" w:rsidP="00356DF2">
      <w:pPr>
        <w:numPr>
          <w:ilvl w:val="0"/>
          <w:numId w:val="28"/>
        </w:numPr>
        <w:tabs>
          <w:tab w:val="left" w:pos="567"/>
        </w:tabs>
        <w:ind w:left="567" w:hanging="567"/>
        <w:rPr>
          <w:noProof/>
          <w:sz w:val="22"/>
          <w:szCs w:val="22"/>
        </w:rPr>
      </w:pPr>
      <w:r w:rsidRPr="00D41C26">
        <w:rPr>
          <w:noProof/>
          <w:sz w:val="22"/>
          <w:szCs w:val="22"/>
        </w:rPr>
        <w:t>Una siringa per somministrazione orale (con tacche da 1 </w:t>
      </w:r>
      <w:r w:rsidR="00675F57" w:rsidRPr="00D41C26">
        <w:rPr>
          <w:noProof/>
          <w:sz w:val="22"/>
          <w:szCs w:val="22"/>
        </w:rPr>
        <w:t>mL</w:t>
      </w:r>
      <w:r w:rsidRPr="00D41C26">
        <w:rPr>
          <w:noProof/>
          <w:sz w:val="22"/>
          <w:szCs w:val="22"/>
        </w:rPr>
        <w:t>) (siringa da 10 </w:t>
      </w:r>
      <w:r w:rsidR="00675F57" w:rsidRPr="00D41C26">
        <w:rPr>
          <w:noProof/>
          <w:sz w:val="22"/>
          <w:szCs w:val="22"/>
        </w:rPr>
        <w:t>mL</w:t>
      </w:r>
      <w:r w:rsidRPr="00D41C26">
        <w:rPr>
          <w:noProof/>
          <w:sz w:val="22"/>
          <w:szCs w:val="22"/>
        </w:rPr>
        <w:t xml:space="preserve"> per la somministrazione di volumi ≤10 </w:t>
      </w:r>
      <w:r w:rsidR="00675F57" w:rsidRPr="00D41C26">
        <w:rPr>
          <w:noProof/>
          <w:sz w:val="22"/>
          <w:szCs w:val="22"/>
        </w:rPr>
        <w:t>mL</w:t>
      </w:r>
      <w:r w:rsidRPr="00D41C26">
        <w:rPr>
          <w:noProof/>
          <w:sz w:val="22"/>
          <w:szCs w:val="22"/>
        </w:rPr>
        <w:t xml:space="preserve"> o siringa da 20 </w:t>
      </w:r>
      <w:r w:rsidR="00675F57" w:rsidRPr="00D41C26">
        <w:rPr>
          <w:noProof/>
          <w:sz w:val="22"/>
          <w:szCs w:val="22"/>
        </w:rPr>
        <w:t>mL</w:t>
      </w:r>
      <w:r w:rsidRPr="00D41C26">
        <w:rPr>
          <w:noProof/>
          <w:sz w:val="22"/>
          <w:szCs w:val="22"/>
        </w:rPr>
        <w:t xml:space="preserve"> per la somministrazione di volumi &gt;10 </w:t>
      </w:r>
      <w:r w:rsidR="00675F57" w:rsidRPr="00D41C26">
        <w:rPr>
          <w:noProof/>
          <w:sz w:val="22"/>
          <w:szCs w:val="22"/>
        </w:rPr>
        <w:t>mL</w:t>
      </w:r>
      <w:r w:rsidRPr="00D41C26">
        <w:rPr>
          <w:noProof/>
          <w:sz w:val="22"/>
          <w:szCs w:val="22"/>
        </w:rPr>
        <w:t>)</w:t>
      </w:r>
    </w:p>
    <w:p w14:paraId="32A94C00" w14:textId="77777777" w:rsidR="00A065A2" w:rsidRPr="00D41C26" w:rsidRDefault="00A065A2" w:rsidP="00934989">
      <w:pPr>
        <w:numPr>
          <w:ilvl w:val="12"/>
          <w:numId w:val="0"/>
        </w:numPr>
        <w:ind w:right="-2"/>
        <w:rPr>
          <w:noProof/>
          <w:sz w:val="22"/>
          <w:szCs w:val="22"/>
        </w:rPr>
      </w:pPr>
    </w:p>
    <w:p w14:paraId="32A94C01" w14:textId="77777777" w:rsidR="00A065A2" w:rsidRPr="00D41C26" w:rsidRDefault="00A065A2" w:rsidP="00934989">
      <w:pPr>
        <w:numPr>
          <w:ilvl w:val="12"/>
          <w:numId w:val="0"/>
        </w:numPr>
        <w:ind w:right="-2"/>
        <w:rPr>
          <w:noProof/>
          <w:sz w:val="22"/>
          <w:szCs w:val="22"/>
        </w:rPr>
      </w:pPr>
      <w:r w:rsidRPr="00D41C26">
        <w:rPr>
          <w:noProof/>
          <w:sz w:val="22"/>
          <w:szCs w:val="22"/>
        </w:rPr>
        <w:t>Se non possiede il bicchiere graduato per sciogliere le compresse e la siringa da 10 </w:t>
      </w:r>
      <w:r w:rsidR="00675F57" w:rsidRPr="00D41C26">
        <w:rPr>
          <w:noProof/>
          <w:sz w:val="22"/>
          <w:szCs w:val="22"/>
        </w:rPr>
        <w:t>mL</w:t>
      </w:r>
      <w:r w:rsidRPr="00D41C26">
        <w:rPr>
          <w:noProof/>
          <w:sz w:val="22"/>
          <w:szCs w:val="22"/>
        </w:rPr>
        <w:t xml:space="preserve"> o 20 </w:t>
      </w:r>
      <w:r w:rsidR="00675F57" w:rsidRPr="00D41C26">
        <w:rPr>
          <w:noProof/>
          <w:sz w:val="22"/>
          <w:szCs w:val="22"/>
        </w:rPr>
        <w:t>mL</w:t>
      </w:r>
      <w:r w:rsidRPr="00D41C26">
        <w:rPr>
          <w:noProof/>
          <w:sz w:val="22"/>
          <w:szCs w:val="22"/>
        </w:rPr>
        <w:t>, li richieda al medico.</w:t>
      </w:r>
    </w:p>
    <w:p w14:paraId="32A94C02" w14:textId="77777777" w:rsidR="00A065A2" w:rsidRPr="00D41C26" w:rsidRDefault="00A065A2" w:rsidP="00934989">
      <w:pPr>
        <w:numPr>
          <w:ilvl w:val="12"/>
          <w:numId w:val="0"/>
        </w:numPr>
        <w:ind w:right="-2"/>
        <w:rPr>
          <w:noProof/>
          <w:sz w:val="22"/>
          <w:szCs w:val="22"/>
        </w:rPr>
      </w:pPr>
    </w:p>
    <w:p w14:paraId="32A94C03" w14:textId="77777777" w:rsidR="008A234A" w:rsidRPr="00D41C26" w:rsidRDefault="00CC38C0" w:rsidP="00934989">
      <w:pPr>
        <w:numPr>
          <w:ilvl w:val="12"/>
          <w:numId w:val="0"/>
        </w:numPr>
        <w:ind w:right="-2"/>
        <w:rPr>
          <w:i/>
          <w:noProof/>
          <w:sz w:val="22"/>
          <w:szCs w:val="22"/>
        </w:rPr>
      </w:pPr>
      <w:r w:rsidRPr="00D41C26">
        <w:rPr>
          <w:i/>
          <w:noProof/>
          <w:sz w:val="22"/>
          <w:szCs w:val="22"/>
        </w:rPr>
        <w:t>Passaggi per la preparazione e l’assunzione</w:t>
      </w:r>
      <w:r w:rsidR="00E07F30" w:rsidRPr="00D41C26">
        <w:rPr>
          <w:i/>
          <w:noProof/>
          <w:sz w:val="22"/>
          <w:szCs w:val="22"/>
        </w:rPr>
        <w:t xml:space="preserve"> </w:t>
      </w:r>
      <w:r w:rsidRPr="00D41C26">
        <w:rPr>
          <w:i/>
          <w:noProof/>
          <w:sz w:val="22"/>
          <w:szCs w:val="22"/>
        </w:rPr>
        <w:t>della dose</w:t>
      </w:r>
      <w:r w:rsidR="00E07F30" w:rsidRPr="00D41C26">
        <w:rPr>
          <w:i/>
          <w:noProof/>
          <w:sz w:val="22"/>
          <w:szCs w:val="22"/>
        </w:rPr>
        <w:t>:</w:t>
      </w:r>
    </w:p>
    <w:p w14:paraId="32A94C04" w14:textId="77777777" w:rsidR="00A065A2" w:rsidRPr="00D41C26" w:rsidRDefault="00A065A2" w:rsidP="00356DF2">
      <w:pPr>
        <w:numPr>
          <w:ilvl w:val="0"/>
          <w:numId w:val="29"/>
        </w:numPr>
        <w:tabs>
          <w:tab w:val="left" w:pos="567"/>
        </w:tabs>
        <w:ind w:left="567" w:hanging="567"/>
        <w:rPr>
          <w:noProof/>
          <w:sz w:val="22"/>
          <w:szCs w:val="22"/>
        </w:rPr>
      </w:pPr>
      <w:r w:rsidRPr="00D41C26">
        <w:rPr>
          <w:noProof/>
          <w:sz w:val="22"/>
          <w:szCs w:val="22"/>
        </w:rPr>
        <w:t>Trasferisca il numero di compresse prescritto nel bicchiere graduato. Versi nel bicchiere graduato la quantità d’acqua indicata dal medico (per esempio, il medico le ha detto di usare 20 </w:t>
      </w:r>
      <w:r w:rsidR="00675F57" w:rsidRPr="00D41C26">
        <w:rPr>
          <w:noProof/>
          <w:sz w:val="22"/>
          <w:szCs w:val="22"/>
        </w:rPr>
        <w:t>mL</w:t>
      </w:r>
      <w:r w:rsidRPr="00D41C26">
        <w:rPr>
          <w:noProof/>
          <w:sz w:val="22"/>
          <w:szCs w:val="22"/>
        </w:rPr>
        <w:t xml:space="preserve"> per sciogliere una compressa di Kuvan). Si assicuri che la quantità di liquido corrisponda alla quantità indicata dal medico. Mescoli con il cucchiaino o con l’utensile pulito fino a sciogliere le compresse.</w:t>
      </w:r>
    </w:p>
    <w:p w14:paraId="32A94C05" w14:textId="77777777" w:rsidR="00E07F30" w:rsidRPr="00D41C26" w:rsidRDefault="00CC38C0" w:rsidP="00356DF2">
      <w:pPr>
        <w:numPr>
          <w:ilvl w:val="0"/>
          <w:numId w:val="29"/>
        </w:numPr>
        <w:tabs>
          <w:tab w:val="left" w:pos="567"/>
        </w:tabs>
        <w:ind w:left="567" w:hanging="567"/>
        <w:rPr>
          <w:noProof/>
          <w:sz w:val="22"/>
          <w:szCs w:val="22"/>
        </w:rPr>
      </w:pPr>
      <w:r w:rsidRPr="00D41C26">
        <w:rPr>
          <w:noProof/>
          <w:sz w:val="22"/>
          <w:szCs w:val="22"/>
        </w:rPr>
        <w:t>Se il medico le ha detto di somministrare solo una parte della soluzione, immerga la punta della siringa per somministrazione orale nel bicchiere dosatore. Retragga lentamente lo stantuffo per prelevare la quantità indicata dal medico.</w:t>
      </w:r>
      <w:r w:rsidR="00A065A2" w:rsidRPr="00D41C26">
        <w:rPr>
          <w:noProof/>
          <w:sz w:val="22"/>
          <w:szCs w:val="22"/>
        </w:rPr>
        <w:t xml:space="preserve"> </w:t>
      </w:r>
    </w:p>
    <w:p w14:paraId="32A94C06" w14:textId="77777777" w:rsidR="00A065A2" w:rsidRPr="00D41C26" w:rsidRDefault="00A065A2" w:rsidP="00356DF2">
      <w:pPr>
        <w:numPr>
          <w:ilvl w:val="0"/>
          <w:numId w:val="29"/>
        </w:numPr>
        <w:tabs>
          <w:tab w:val="left" w:pos="567"/>
        </w:tabs>
        <w:ind w:left="567" w:hanging="567"/>
        <w:rPr>
          <w:noProof/>
          <w:sz w:val="22"/>
          <w:szCs w:val="22"/>
        </w:rPr>
      </w:pPr>
      <w:r w:rsidRPr="00D41C26">
        <w:rPr>
          <w:noProof/>
          <w:sz w:val="22"/>
          <w:szCs w:val="22"/>
        </w:rPr>
        <w:t xml:space="preserve">Trasferisca la soluzione premendo lentamente sullo </w:t>
      </w:r>
      <w:r w:rsidRPr="00D41C26">
        <w:rPr>
          <w:bCs/>
          <w:noProof/>
          <w:sz w:val="22"/>
          <w:szCs w:val="22"/>
        </w:rPr>
        <w:t xml:space="preserve">stantuffo fino a trasferire tutta la soluzione contenuta </w:t>
      </w:r>
      <w:r w:rsidRPr="00D41C26">
        <w:rPr>
          <w:noProof/>
          <w:sz w:val="22"/>
          <w:szCs w:val="22"/>
        </w:rPr>
        <w:t>nella</w:t>
      </w:r>
      <w:r w:rsidRPr="00D41C26">
        <w:rPr>
          <w:bCs/>
          <w:noProof/>
          <w:sz w:val="22"/>
          <w:szCs w:val="22"/>
        </w:rPr>
        <w:t xml:space="preserve"> siringa per uso orale in un bicchiere o in una tazza per la somministrazione</w:t>
      </w:r>
      <w:r w:rsidRPr="00D41C26">
        <w:rPr>
          <w:noProof/>
          <w:sz w:val="22"/>
          <w:szCs w:val="22"/>
        </w:rPr>
        <w:t xml:space="preserve"> (per esempio, se il medico le ha detto di sciogliere due compresse di Kuvan in 40 </w:t>
      </w:r>
      <w:r w:rsidR="00675F57" w:rsidRPr="00D41C26">
        <w:rPr>
          <w:noProof/>
          <w:sz w:val="22"/>
          <w:szCs w:val="22"/>
        </w:rPr>
        <w:t>mL</w:t>
      </w:r>
      <w:r w:rsidRPr="00D41C26">
        <w:rPr>
          <w:noProof/>
          <w:sz w:val="22"/>
          <w:szCs w:val="22"/>
        </w:rPr>
        <w:t xml:space="preserve"> d’acqua e di dare 30 </w:t>
      </w:r>
      <w:r w:rsidR="00675F57" w:rsidRPr="00D41C26">
        <w:rPr>
          <w:noProof/>
          <w:sz w:val="22"/>
          <w:szCs w:val="22"/>
        </w:rPr>
        <w:t>mL</w:t>
      </w:r>
      <w:r w:rsidRPr="00D41C26">
        <w:rPr>
          <w:noProof/>
          <w:sz w:val="22"/>
          <w:szCs w:val="22"/>
        </w:rPr>
        <w:t xml:space="preserve"> a suo figlio, deve usare due volte la siringa per uso orale da 20 </w:t>
      </w:r>
      <w:r w:rsidR="00675F57" w:rsidRPr="00D41C26">
        <w:rPr>
          <w:noProof/>
          <w:sz w:val="22"/>
          <w:szCs w:val="22"/>
        </w:rPr>
        <w:t>mL</w:t>
      </w:r>
      <w:r w:rsidRPr="00D41C26">
        <w:rPr>
          <w:noProof/>
          <w:sz w:val="22"/>
          <w:szCs w:val="22"/>
        </w:rPr>
        <w:t xml:space="preserve"> per aspirare 30 </w:t>
      </w:r>
      <w:r w:rsidR="00675F57" w:rsidRPr="00D41C26">
        <w:rPr>
          <w:noProof/>
          <w:sz w:val="22"/>
          <w:szCs w:val="22"/>
        </w:rPr>
        <w:t>mL</w:t>
      </w:r>
      <w:r w:rsidRPr="00D41C26">
        <w:rPr>
          <w:noProof/>
          <w:sz w:val="22"/>
          <w:szCs w:val="22"/>
        </w:rPr>
        <w:t xml:space="preserve"> (per esempio 20 </w:t>
      </w:r>
      <w:r w:rsidR="00675F57" w:rsidRPr="00D41C26">
        <w:rPr>
          <w:noProof/>
          <w:sz w:val="22"/>
          <w:szCs w:val="22"/>
        </w:rPr>
        <w:t>mL</w:t>
      </w:r>
      <w:r w:rsidRPr="00D41C26">
        <w:rPr>
          <w:noProof/>
          <w:sz w:val="22"/>
          <w:szCs w:val="22"/>
        </w:rPr>
        <w:t xml:space="preserve"> + 10 </w:t>
      </w:r>
      <w:r w:rsidR="00675F57" w:rsidRPr="00D41C26">
        <w:rPr>
          <w:noProof/>
          <w:sz w:val="22"/>
          <w:szCs w:val="22"/>
        </w:rPr>
        <w:t>mL</w:t>
      </w:r>
      <w:r w:rsidRPr="00D41C26">
        <w:rPr>
          <w:noProof/>
          <w:sz w:val="22"/>
          <w:szCs w:val="22"/>
        </w:rPr>
        <w:t xml:space="preserve">) di soluzione e trasferirli </w:t>
      </w:r>
      <w:r w:rsidRPr="00D41C26">
        <w:rPr>
          <w:bCs/>
          <w:noProof/>
          <w:sz w:val="22"/>
          <w:szCs w:val="22"/>
        </w:rPr>
        <w:t>in un bicchiere o in una tazza per la somministrazione</w:t>
      </w:r>
      <w:r w:rsidRPr="00D41C26">
        <w:rPr>
          <w:noProof/>
          <w:sz w:val="22"/>
          <w:szCs w:val="22"/>
        </w:rPr>
        <w:t>).</w:t>
      </w:r>
      <w:r w:rsidRPr="00D41C26">
        <w:rPr>
          <w:rFonts w:eastAsia="Calibri"/>
          <w:noProof/>
          <w:sz w:val="22"/>
          <w:szCs w:val="22"/>
          <w:lang w:eastAsia="en-US"/>
        </w:rPr>
        <w:t xml:space="preserve"> </w:t>
      </w:r>
      <w:r w:rsidRPr="00D41C26">
        <w:rPr>
          <w:noProof/>
          <w:sz w:val="22"/>
          <w:szCs w:val="22"/>
        </w:rPr>
        <w:t>Utilizzi una siringa per uso orale da 10 </w:t>
      </w:r>
      <w:r w:rsidR="00675F57" w:rsidRPr="00D41C26">
        <w:rPr>
          <w:noProof/>
          <w:sz w:val="22"/>
          <w:szCs w:val="22"/>
        </w:rPr>
        <w:t>mL</w:t>
      </w:r>
      <w:r w:rsidRPr="00D41C26">
        <w:rPr>
          <w:noProof/>
          <w:sz w:val="22"/>
          <w:szCs w:val="22"/>
        </w:rPr>
        <w:t xml:space="preserve"> per la somministrazione di volumi ≤10 </w:t>
      </w:r>
      <w:r w:rsidR="00675F57" w:rsidRPr="00D41C26">
        <w:rPr>
          <w:noProof/>
          <w:sz w:val="22"/>
          <w:szCs w:val="22"/>
        </w:rPr>
        <w:t>mL</w:t>
      </w:r>
      <w:r w:rsidRPr="00D41C26">
        <w:rPr>
          <w:noProof/>
          <w:sz w:val="22"/>
          <w:szCs w:val="22"/>
        </w:rPr>
        <w:t xml:space="preserve"> e una siringa per uso orale da 20 </w:t>
      </w:r>
      <w:r w:rsidR="00675F57" w:rsidRPr="00D41C26">
        <w:rPr>
          <w:noProof/>
          <w:sz w:val="22"/>
          <w:szCs w:val="22"/>
        </w:rPr>
        <w:t>mL</w:t>
      </w:r>
      <w:r w:rsidRPr="00D41C26">
        <w:rPr>
          <w:noProof/>
          <w:sz w:val="22"/>
          <w:szCs w:val="22"/>
        </w:rPr>
        <w:t xml:space="preserve"> per la somministrazione di volumi &gt;10 </w:t>
      </w:r>
      <w:r w:rsidR="00675F57" w:rsidRPr="00D41C26">
        <w:rPr>
          <w:noProof/>
          <w:sz w:val="22"/>
          <w:szCs w:val="22"/>
        </w:rPr>
        <w:t>mL</w:t>
      </w:r>
      <w:r w:rsidRPr="00D41C26">
        <w:rPr>
          <w:noProof/>
          <w:sz w:val="22"/>
          <w:szCs w:val="22"/>
        </w:rPr>
        <w:t>.</w:t>
      </w:r>
    </w:p>
    <w:p w14:paraId="32A94C07" w14:textId="77777777" w:rsidR="00781124" w:rsidRPr="00D41C26" w:rsidRDefault="00CC38C0" w:rsidP="00356DF2">
      <w:pPr>
        <w:numPr>
          <w:ilvl w:val="0"/>
          <w:numId w:val="29"/>
        </w:numPr>
        <w:tabs>
          <w:tab w:val="left" w:pos="567"/>
        </w:tabs>
        <w:ind w:left="567" w:hanging="567"/>
        <w:rPr>
          <w:bCs/>
          <w:noProof/>
          <w:sz w:val="22"/>
          <w:szCs w:val="22"/>
        </w:rPr>
      </w:pPr>
      <w:r w:rsidRPr="00D41C26">
        <w:rPr>
          <w:bCs/>
          <w:noProof/>
          <w:sz w:val="22"/>
          <w:szCs w:val="22"/>
        </w:rPr>
        <w:t xml:space="preserve">Se il suo bambino è troppo piccolo per bere da un bicchiere o da una tazza, può somministrare la soluzione con la siringa per </w:t>
      </w:r>
      <w:r w:rsidRPr="00D41C26">
        <w:rPr>
          <w:noProof/>
          <w:sz w:val="22"/>
          <w:szCs w:val="22"/>
        </w:rPr>
        <w:t xml:space="preserve">somministrazione </w:t>
      </w:r>
      <w:r w:rsidRPr="00D41C26">
        <w:rPr>
          <w:bCs/>
          <w:noProof/>
          <w:sz w:val="22"/>
          <w:szCs w:val="22"/>
        </w:rPr>
        <w:t xml:space="preserve">orale. Aspiri il volume prescritto dalla </w:t>
      </w:r>
      <w:r w:rsidRPr="00D41C26">
        <w:rPr>
          <w:noProof/>
          <w:sz w:val="22"/>
          <w:szCs w:val="22"/>
        </w:rPr>
        <w:t>soluzione</w:t>
      </w:r>
      <w:r w:rsidRPr="00D41C26">
        <w:rPr>
          <w:bCs/>
          <w:noProof/>
          <w:sz w:val="22"/>
          <w:szCs w:val="22"/>
        </w:rPr>
        <w:t xml:space="preserve"> preparata nel bicchiere graduato e appoggi la punta della siringa per </w:t>
      </w:r>
      <w:r w:rsidRPr="00D41C26">
        <w:rPr>
          <w:noProof/>
          <w:sz w:val="22"/>
          <w:szCs w:val="22"/>
        </w:rPr>
        <w:t xml:space="preserve">somministrazione </w:t>
      </w:r>
      <w:r w:rsidRPr="00D41C26">
        <w:rPr>
          <w:bCs/>
          <w:noProof/>
          <w:sz w:val="22"/>
          <w:szCs w:val="22"/>
        </w:rPr>
        <w:t xml:space="preserve">orale nella bocca del suo bambino. Diriga la punta della siringa per </w:t>
      </w:r>
      <w:r w:rsidRPr="00D41C26">
        <w:rPr>
          <w:noProof/>
          <w:sz w:val="22"/>
          <w:szCs w:val="22"/>
        </w:rPr>
        <w:t xml:space="preserve">somministrazione </w:t>
      </w:r>
      <w:r w:rsidRPr="00D41C26">
        <w:rPr>
          <w:bCs/>
          <w:noProof/>
          <w:sz w:val="22"/>
          <w:szCs w:val="22"/>
        </w:rPr>
        <w:t xml:space="preserve">orale verso la guancia. Prema lentamente sullo stantuffo e somministri il quantitativo poco alla volta, fino alla totale somministrazione della soluzione contenuta nella siringa per </w:t>
      </w:r>
      <w:r w:rsidRPr="00D41C26">
        <w:rPr>
          <w:noProof/>
          <w:sz w:val="22"/>
          <w:szCs w:val="22"/>
        </w:rPr>
        <w:t xml:space="preserve">somministrazione </w:t>
      </w:r>
      <w:r w:rsidRPr="00D41C26">
        <w:rPr>
          <w:bCs/>
          <w:noProof/>
          <w:sz w:val="22"/>
          <w:szCs w:val="22"/>
        </w:rPr>
        <w:t>orale.</w:t>
      </w:r>
      <w:r w:rsidR="00781124" w:rsidRPr="00D41C26">
        <w:rPr>
          <w:bCs/>
          <w:noProof/>
          <w:sz w:val="22"/>
          <w:szCs w:val="22"/>
        </w:rPr>
        <w:t xml:space="preserve"> </w:t>
      </w:r>
    </w:p>
    <w:p w14:paraId="32A94C08" w14:textId="77777777" w:rsidR="00781124" w:rsidRPr="00D41C26" w:rsidRDefault="00CC38C0" w:rsidP="00356DF2">
      <w:pPr>
        <w:numPr>
          <w:ilvl w:val="0"/>
          <w:numId w:val="29"/>
        </w:numPr>
        <w:tabs>
          <w:tab w:val="left" w:pos="567"/>
        </w:tabs>
        <w:ind w:left="567" w:hanging="567"/>
        <w:rPr>
          <w:noProof/>
          <w:sz w:val="22"/>
          <w:szCs w:val="22"/>
        </w:rPr>
      </w:pPr>
      <w:r w:rsidRPr="00D41C26">
        <w:rPr>
          <w:bCs/>
          <w:noProof/>
          <w:sz w:val="22"/>
          <w:szCs w:val="22"/>
        </w:rPr>
        <w:t xml:space="preserve">Getti via qualsiasi eventuale residuo della soluzione. Rimuova lo stantuffo dal corpo della siringa per </w:t>
      </w:r>
      <w:r w:rsidRPr="00D41C26">
        <w:rPr>
          <w:noProof/>
          <w:sz w:val="22"/>
          <w:szCs w:val="22"/>
        </w:rPr>
        <w:t xml:space="preserve">somministrazione </w:t>
      </w:r>
      <w:r w:rsidRPr="00D41C26">
        <w:rPr>
          <w:bCs/>
          <w:noProof/>
          <w:sz w:val="22"/>
          <w:szCs w:val="22"/>
        </w:rPr>
        <w:t xml:space="preserve">orale. Lavi con acqua calda i due componenti della siringa per somministrazione orale e il bicchiere graduato e li lasci asciugare all’aria. Quando la siringa per </w:t>
      </w:r>
      <w:r w:rsidRPr="00D41C26">
        <w:rPr>
          <w:noProof/>
          <w:sz w:val="22"/>
          <w:szCs w:val="22"/>
        </w:rPr>
        <w:t xml:space="preserve">somministrazione </w:t>
      </w:r>
      <w:r w:rsidRPr="00D41C26">
        <w:rPr>
          <w:bCs/>
          <w:noProof/>
          <w:sz w:val="22"/>
          <w:szCs w:val="22"/>
        </w:rPr>
        <w:t xml:space="preserve">orale è asciutta, inserisca nuovamente lo stantuffo nel corpo della siringa. Conservi la siringa per </w:t>
      </w:r>
      <w:r w:rsidRPr="00D41C26">
        <w:rPr>
          <w:noProof/>
          <w:sz w:val="22"/>
          <w:szCs w:val="22"/>
        </w:rPr>
        <w:t xml:space="preserve">somministrazione </w:t>
      </w:r>
      <w:r w:rsidRPr="00D41C26">
        <w:rPr>
          <w:bCs/>
          <w:noProof/>
          <w:sz w:val="22"/>
          <w:szCs w:val="22"/>
        </w:rPr>
        <w:t>orale e il bicchiere dosatore per un uso successivo</w:t>
      </w:r>
      <w:r w:rsidR="00781124" w:rsidRPr="00D41C26">
        <w:rPr>
          <w:bCs/>
          <w:noProof/>
          <w:sz w:val="22"/>
          <w:szCs w:val="22"/>
        </w:rPr>
        <w:t>.</w:t>
      </w:r>
    </w:p>
    <w:p w14:paraId="32A94C09" w14:textId="77777777" w:rsidR="00B057CA" w:rsidRPr="00D41C26" w:rsidRDefault="00B057CA" w:rsidP="00934989">
      <w:pPr>
        <w:numPr>
          <w:ilvl w:val="12"/>
          <w:numId w:val="0"/>
        </w:numPr>
        <w:ind w:right="-2"/>
        <w:rPr>
          <w:noProof/>
          <w:sz w:val="22"/>
          <w:szCs w:val="22"/>
        </w:rPr>
      </w:pPr>
    </w:p>
    <w:p w14:paraId="32A94C0A" w14:textId="77777777" w:rsidR="00B057CA" w:rsidRPr="00D41C26" w:rsidRDefault="00C02F04" w:rsidP="00934989">
      <w:pPr>
        <w:keepNext/>
        <w:keepLines/>
        <w:numPr>
          <w:ilvl w:val="12"/>
          <w:numId w:val="0"/>
        </w:numPr>
        <w:ind w:right="-2"/>
        <w:rPr>
          <w:b/>
          <w:noProof/>
          <w:sz w:val="22"/>
          <w:szCs w:val="22"/>
        </w:rPr>
      </w:pPr>
      <w:r w:rsidRPr="00D41C26">
        <w:rPr>
          <w:b/>
          <w:noProof/>
          <w:sz w:val="22"/>
          <w:szCs w:val="22"/>
        </w:rPr>
        <w:t xml:space="preserve">Se prende più </w:t>
      </w:r>
      <w:r w:rsidRPr="00D41C26">
        <w:rPr>
          <w:b/>
          <w:bCs/>
          <w:noProof/>
          <w:sz w:val="22"/>
          <w:szCs w:val="22"/>
        </w:rPr>
        <w:t>Kuvan di quanto deve</w:t>
      </w:r>
    </w:p>
    <w:p w14:paraId="32A94C0B" w14:textId="77777777" w:rsidR="00B057CA" w:rsidRPr="00D41C26" w:rsidRDefault="00C02F04" w:rsidP="00934989">
      <w:pPr>
        <w:tabs>
          <w:tab w:val="left" w:pos="720"/>
        </w:tabs>
        <w:autoSpaceDE w:val="0"/>
        <w:autoSpaceDN w:val="0"/>
        <w:adjustRightInd w:val="0"/>
        <w:rPr>
          <w:noProof/>
          <w:sz w:val="22"/>
          <w:szCs w:val="22"/>
        </w:rPr>
      </w:pPr>
      <w:r w:rsidRPr="00D41C26">
        <w:rPr>
          <w:noProof/>
          <w:sz w:val="22"/>
          <w:szCs w:val="22"/>
        </w:rPr>
        <w:t xml:space="preserve">In caso di assunzione di una dose di Kuvan superiore a quella prescritta si possono verificare effetti indesiderati quali ad esempio mal di testa e capogiri. </w:t>
      </w:r>
      <w:r w:rsidR="00637480" w:rsidRPr="00D41C26">
        <w:rPr>
          <w:noProof/>
          <w:sz w:val="22"/>
          <w:szCs w:val="22"/>
        </w:rPr>
        <w:t xml:space="preserve">Se assume </w:t>
      </w:r>
      <w:r w:rsidRPr="00D41C26">
        <w:rPr>
          <w:noProof/>
          <w:sz w:val="22"/>
          <w:szCs w:val="22"/>
        </w:rPr>
        <w:t>una dose di Kuvan superiore a quella prescritta</w:t>
      </w:r>
      <w:r w:rsidR="00637480" w:rsidRPr="00D41C26">
        <w:rPr>
          <w:noProof/>
          <w:sz w:val="22"/>
          <w:szCs w:val="22"/>
        </w:rPr>
        <w:t>,</w:t>
      </w:r>
      <w:r w:rsidRPr="00D41C26">
        <w:rPr>
          <w:noProof/>
          <w:sz w:val="22"/>
          <w:szCs w:val="22"/>
        </w:rPr>
        <w:t xml:space="preserve"> </w:t>
      </w:r>
      <w:r w:rsidR="00637480" w:rsidRPr="00D41C26">
        <w:rPr>
          <w:noProof/>
          <w:sz w:val="22"/>
          <w:szCs w:val="22"/>
        </w:rPr>
        <w:t xml:space="preserve">contatti </w:t>
      </w:r>
      <w:r w:rsidRPr="00D41C26">
        <w:rPr>
          <w:noProof/>
          <w:sz w:val="22"/>
          <w:szCs w:val="22"/>
        </w:rPr>
        <w:t>immediatamente il medico o il farmacista.</w:t>
      </w:r>
    </w:p>
    <w:p w14:paraId="32A94C0C" w14:textId="77777777" w:rsidR="00B057CA" w:rsidRPr="00D41C26" w:rsidRDefault="00B057CA" w:rsidP="00934989">
      <w:pPr>
        <w:numPr>
          <w:ilvl w:val="12"/>
          <w:numId w:val="0"/>
        </w:numPr>
        <w:rPr>
          <w:noProof/>
          <w:sz w:val="22"/>
          <w:szCs w:val="22"/>
        </w:rPr>
      </w:pPr>
    </w:p>
    <w:p w14:paraId="32A94C0D" w14:textId="77777777" w:rsidR="00B057CA" w:rsidRPr="00D41C26" w:rsidRDefault="00C02F04" w:rsidP="00934989">
      <w:pPr>
        <w:keepNext/>
        <w:keepLines/>
        <w:numPr>
          <w:ilvl w:val="12"/>
          <w:numId w:val="0"/>
        </w:numPr>
        <w:rPr>
          <w:noProof/>
          <w:sz w:val="22"/>
          <w:szCs w:val="22"/>
        </w:rPr>
      </w:pPr>
      <w:r w:rsidRPr="00D41C26">
        <w:rPr>
          <w:b/>
          <w:noProof/>
          <w:sz w:val="22"/>
          <w:szCs w:val="22"/>
        </w:rPr>
        <w:t xml:space="preserve">Se dimentica di prendere </w:t>
      </w:r>
      <w:r w:rsidRPr="00D41C26">
        <w:rPr>
          <w:b/>
          <w:bCs/>
          <w:noProof/>
          <w:sz w:val="22"/>
          <w:szCs w:val="22"/>
        </w:rPr>
        <w:t>Kuvan</w:t>
      </w:r>
    </w:p>
    <w:p w14:paraId="32A94C0E" w14:textId="77777777" w:rsidR="00B057CA" w:rsidRPr="00D41C26" w:rsidRDefault="00C02F04" w:rsidP="00934989">
      <w:pPr>
        <w:keepNext/>
        <w:numPr>
          <w:ilvl w:val="12"/>
          <w:numId w:val="0"/>
        </w:numPr>
        <w:rPr>
          <w:noProof/>
          <w:sz w:val="22"/>
          <w:szCs w:val="22"/>
        </w:rPr>
      </w:pPr>
      <w:r w:rsidRPr="00D41C26">
        <w:rPr>
          <w:noProof/>
          <w:sz w:val="22"/>
          <w:szCs w:val="22"/>
        </w:rPr>
        <w:t>Non prenda una dose doppia per compensare la dimenticanza della dose.</w:t>
      </w:r>
      <w:r w:rsidR="00637480" w:rsidRPr="00D41C26">
        <w:rPr>
          <w:noProof/>
          <w:sz w:val="22"/>
          <w:szCs w:val="22"/>
        </w:rPr>
        <w:t xml:space="preserve"> Prenda la dose successiva alla solita ora.</w:t>
      </w:r>
    </w:p>
    <w:p w14:paraId="32A94C0F" w14:textId="77777777" w:rsidR="00B057CA" w:rsidRPr="00D41C26" w:rsidRDefault="00B057CA" w:rsidP="00934989">
      <w:pPr>
        <w:numPr>
          <w:ilvl w:val="12"/>
          <w:numId w:val="0"/>
        </w:numPr>
        <w:ind w:right="-2"/>
        <w:rPr>
          <w:noProof/>
          <w:sz w:val="22"/>
          <w:szCs w:val="22"/>
        </w:rPr>
      </w:pPr>
    </w:p>
    <w:p w14:paraId="32A94C10" w14:textId="77777777" w:rsidR="00B057CA" w:rsidRPr="00D41C26" w:rsidRDefault="00C02F04" w:rsidP="00934989">
      <w:pPr>
        <w:keepNext/>
        <w:keepLines/>
        <w:numPr>
          <w:ilvl w:val="12"/>
          <w:numId w:val="0"/>
        </w:numPr>
        <w:rPr>
          <w:b/>
          <w:noProof/>
          <w:sz w:val="22"/>
          <w:szCs w:val="22"/>
        </w:rPr>
      </w:pPr>
      <w:r w:rsidRPr="00D41C26">
        <w:rPr>
          <w:b/>
          <w:noProof/>
          <w:sz w:val="22"/>
          <w:szCs w:val="22"/>
        </w:rPr>
        <w:t xml:space="preserve">Se interrompe il trattamento con Kuvan </w:t>
      </w:r>
    </w:p>
    <w:p w14:paraId="32A94C11" w14:textId="77777777" w:rsidR="00B057CA" w:rsidRPr="00D41C26" w:rsidRDefault="00C02F04" w:rsidP="00934989">
      <w:pPr>
        <w:keepNext/>
        <w:numPr>
          <w:ilvl w:val="12"/>
          <w:numId w:val="0"/>
        </w:numPr>
        <w:ind w:right="-2"/>
        <w:rPr>
          <w:noProof/>
          <w:sz w:val="22"/>
          <w:szCs w:val="22"/>
        </w:rPr>
      </w:pPr>
      <w:r w:rsidRPr="00D41C26">
        <w:rPr>
          <w:noProof/>
          <w:sz w:val="22"/>
          <w:szCs w:val="22"/>
        </w:rPr>
        <w:t xml:space="preserve">Non interrompa l’assunzione di Kuvan senza prima aver consultato il medico in quanto ciò </w:t>
      </w:r>
      <w:r w:rsidR="009B4743" w:rsidRPr="00D41C26">
        <w:rPr>
          <w:noProof/>
          <w:sz w:val="22"/>
          <w:szCs w:val="22"/>
        </w:rPr>
        <w:t xml:space="preserve">può </w:t>
      </w:r>
      <w:r w:rsidRPr="00D41C26">
        <w:rPr>
          <w:noProof/>
          <w:sz w:val="22"/>
          <w:szCs w:val="22"/>
        </w:rPr>
        <w:t xml:space="preserve">portare ad un aumento del livello di fenilalanina nel sangue. </w:t>
      </w:r>
    </w:p>
    <w:p w14:paraId="32A94C12" w14:textId="77777777" w:rsidR="00B057CA" w:rsidRPr="00D41C26" w:rsidRDefault="00B057CA" w:rsidP="00934989">
      <w:pPr>
        <w:numPr>
          <w:ilvl w:val="12"/>
          <w:numId w:val="0"/>
        </w:numPr>
        <w:ind w:right="-2"/>
        <w:rPr>
          <w:noProof/>
          <w:sz w:val="22"/>
          <w:szCs w:val="22"/>
        </w:rPr>
      </w:pPr>
    </w:p>
    <w:p w14:paraId="32A94C13" w14:textId="77777777" w:rsidR="00B057CA" w:rsidRPr="00D41C26" w:rsidRDefault="00C02F04" w:rsidP="00934989">
      <w:pPr>
        <w:numPr>
          <w:ilvl w:val="12"/>
          <w:numId w:val="0"/>
        </w:numPr>
        <w:ind w:right="-2"/>
        <w:rPr>
          <w:noProof/>
          <w:sz w:val="22"/>
          <w:szCs w:val="22"/>
        </w:rPr>
      </w:pPr>
      <w:r w:rsidRPr="00D41C26">
        <w:rPr>
          <w:noProof/>
          <w:sz w:val="22"/>
          <w:szCs w:val="22"/>
        </w:rPr>
        <w:t xml:space="preserve">Se ha qualsiasi dubbio sull’uso di </w:t>
      </w:r>
      <w:r w:rsidR="00691E82" w:rsidRPr="00D41C26">
        <w:rPr>
          <w:noProof/>
          <w:sz w:val="22"/>
          <w:szCs w:val="22"/>
        </w:rPr>
        <w:t>questo medicinale</w:t>
      </w:r>
      <w:r w:rsidRPr="00D41C26">
        <w:rPr>
          <w:noProof/>
          <w:sz w:val="22"/>
          <w:szCs w:val="22"/>
        </w:rPr>
        <w:t>, si rivolga al medico o al farmacista.</w:t>
      </w:r>
    </w:p>
    <w:p w14:paraId="32A94C14" w14:textId="77777777" w:rsidR="00B057CA" w:rsidRPr="00D41C26" w:rsidRDefault="00B057CA" w:rsidP="00934989">
      <w:pPr>
        <w:numPr>
          <w:ilvl w:val="12"/>
          <w:numId w:val="0"/>
        </w:numPr>
        <w:ind w:right="-2"/>
        <w:rPr>
          <w:noProof/>
          <w:sz w:val="22"/>
          <w:szCs w:val="22"/>
        </w:rPr>
      </w:pPr>
    </w:p>
    <w:p w14:paraId="32A94C15" w14:textId="77777777" w:rsidR="00B057CA" w:rsidRPr="00D41C26" w:rsidRDefault="00B057CA" w:rsidP="00934989">
      <w:pPr>
        <w:numPr>
          <w:ilvl w:val="12"/>
          <w:numId w:val="0"/>
        </w:numPr>
        <w:ind w:right="-2"/>
        <w:rPr>
          <w:noProof/>
          <w:sz w:val="22"/>
          <w:szCs w:val="22"/>
        </w:rPr>
      </w:pPr>
    </w:p>
    <w:p w14:paraId="32A94C16" w14:textId="77777777" w:rsidR="00B057CA" w:rsidRPr="00D41C26" w:rsidRDefault="00C02F04" w:rsidP="00865592">
      <w:pPr>
        <w:keepNext/>
        <w:keepLines/>
        <w:numPr>
          <w:ilvl w:val="12"/>
          <w:numId w:val="0"/>
        </w:numPr>
        <w:tabs>
          <w:tab w:val="left" w:pos="567"/>
        </w:tabs>
        <w:ind w:left="567" w:hanging="567"/>
        <w:rPr>
          <w:noProof/>
          <w:sz w:val="22"/>
          <w:szCs w:val="22"/>
        </w:rPr>
      </w:pPr>
      <w:r w:rsidRPr="00D41C26">
        <w:rPr>
          <w:b/>
          <w:noProof/>
          <w:sz w:val="22"/>
          <w:szCs w:val="22"/>
        </w:rPr>
        <w:lastRenderedPageBreak/>
        <w:t>4.</w:t>
      </w:r>
      <w:r w:rsidRPr="00D41C26">
        <w:rPr>
          <w:b/>
          <w:noProof/>
          <w:sz w:val="22"/>
          <w:szCs w:val="22"/>
        </w:rPr>
        <w:tab/>
        <w:t>P</w:t>
      </w:r>
      <w:r w:rsidR="00D84695" w:rsidRPr="00D41C26">
        <w:rPr>
          <w:b/>
          <w:noProof/>
          <w:sz w:val="22"/>
          <w:szCs w:val="22"/>
        </w:rPr>
        <w:t>ossibili effetti indesiderati</w:t>
      </w:r>
    </w:p>
    <w:p w14:paraId="32A94C17" w14:textId="77777777" w:rsidR="00B057CA" w:rsidRPr="00D41C26" w:rsidRDefault="00B057CA" w:rsidP="00865592">
      <w:pPr>
        <w:keepNext/>
        <w:keepLines/>
        <w:numPr>
          <w:ilvl w:val="12"/>
          <w:numId w:val="0"/>
        </w:numPr>
        <w:rPr>
          <w:noProof/>
          <w:sz w:val="22"/>
          <w:szCs w:val="22"/>
        </w:rPr>
      </w:pPr>
    </w:p>
    <w:p w14:paraId="32A94C18" w14:textId="77777777" w:rsidR="00B057CA" w:rsidRPr="00D41C26" w:rsidRDefault="00C02F04" w:rsidP="00865592">
      <w:pPr>
        <w:keepNext/>
        <w:numPr>
          <w:ilvl w:val="12"/>
          <w:numId w:val="0"/>
        </w:numPr>
        <w:rPr>
          <w:noProof/>
          <w:sz w:val="22"/>
          <w:szCs w:val="22"/>
        </w:rPr>
      </w:pPr>
      <w:r w:rsidRPr="00D41C26">
        <w:rPr>
          <w:noProof/>
          <w:sz w:val="22"/>
          <w:szCs w:val="22"/>
        </w:rPr>
        <w:t xml:space="preserve">Come tutti i medicinali, </w:t>
      </w:r>
      <w:r w:rsidR="000F154A" w:rsidRPr="00D41C26">
        <w:rPr>
          <w:noProof/>
          <w:sz w:val="22"/>
          <w:szCs w:val="22"/>
        </w:rPr>
        <w:t xml:space="preserve">questo medicinale </w:t>
      </w:r>
      <w:r w:rsidRPr="00D41C26">
        <w:rPr>
          <w:noProof/>
          <w:sz w:val="22"/>
          <w:szCs w:val="22"/>
        </w:rPr>
        <w:t xml:space="preserve">può causare effetti indesiderati sebbene non tutte le persone </w:t>
      </w:r>
      <w:r w:rsidR="000F154A" w:rsidRPr="00D41C26">
        <w:rPr>
          <w:noProof/>
          <w:sz w:val="22"/>
          <w:szCs w:val="22"/>
        </w:rPr>
        <w:t xml:space="preserve">li </w:t>
      </w:r>
      <w:r w:rsidRPr="00D41C26">
        <w:rPr>
          <w:noProof/>
          <w:sz w:val="22"/>
          <w:szCs w:val="22"/>
        </w:rPr>
        <w:t xml:space="preserve">manifestino. </w:t>
      </w:r>
    </w:p>
    <w:p w14:paraId="32A94C19" w14:textId="77777777" w:rsidR="00B057CA" w:rsidRPr="00D41C26" w:rsidRDefault="00B057CA" w:rsidP="00865592">
      <w:pPr>
        <w:numPr>
          <w:ilvl w:val="12"/>
          <w:numId w:val="0"/>
        </w:numPr>
        <w:rPr>
          <w:noProof/>
          <w:sz w:val="22"/>
          <w:szCs w:val="22"/>
        </w:rPr>
      </w:pPr>
    </w:p>
    <w:p w14:paraId="32A94C1A" w14:textId="77777777" w:rsidR="00B057CA" w:rsidRPr="00D41C26" w:rsidRDefault="00C02F04" w:rsidP="00865592">
      <w:pPr>
        <w:numPr>
          <w:ilvl w:val="12"/>
          <w:numId w:val="0"/>
        </w:numPr>
        <w:rPr>
          <w:sz w:val="22"/>
          <w:szCs w:val="22"/>
        </w:rPr>
      </w:pPr>
      <w:r w:rsidRPr="00D41C26">
        <w:rPr>
          <w:noProof/>
          <w:sz w:val="22"/>
          <w:szCs w:val="22"/>
        </w:rPr>
        <w:t xml:space="preserve">Sono stati riportati </w:t>
      </w:r>
      <w:r w:rsidR="000F154A" w:rsidRPr="00D41C26">
        <w:rPr>
          <w:noProof/>
          <w:sz w:val="22"/>
          <w:szCs w:val="22"/>
        </w:rPr>
        <w:t xml:space="preserve">pochi </w:t>
      </w:r>
      <w:r w:rsidRPr="00D41C26">
        <w:rPr>
          <w:noProof/>
          <w:sz w:val="22"/>
          <w:szCs w:val="22"/>
        </w:rPr>
        <w:t>casi di reazioni allergiche (quali ad esempio eruzioni cutanee e reazioni gravi). La loro frequenza non è nota</w:t>
      </w:r>
      <w:r w:rsidR="000F154A" w:rsidRPr="00D41C26">
        <w:rPr>
          <w:noProof/>
          <w:sz w:val="22"/>
          <w:szCs w:val="22"/>
        </w:rPr>
        <w:t xml:space="preserve"> (la frequenza non può essere definita sulla base dei dati disponibili)</w:t>
      </w:r>
      <w:r w:rsidRPr="00D41C26">
        <w:rPr>
          <w:noProof/>
          <w:sz w:val="22"/>
          <w:szCs w:val="22"/>
        </w:rPr>
        <w:t>.</w:t>
      </w:r>
    </w:p>
    <w:p w14:paraId="32A94C1B" w14:textId="77777777" w:rsidR="00520993" w:rsidRPr="00D41C26" w:rsidRDefault="00520993" w:rsidP="00865592">
      <w:pPr>
        <w:numPr>
          <w:ilvl w:val="12"/>
          <w:numId w:val="0"/>
        </w:numPr>
        <w:rPr>
          <w:noProof/>
          <w:sz w:val="22"/>
          <w:szCs w:val="22"/>
        </w:rPr>
      </w:pPr>
    </w:p>
    <w:p w14:paraId="32A94C1C" w14:textId="77777777" w:rsidR="00B057CA" w:rsidRPr="00D41C26" w:rsidRDefault="00C02F04" w:rsidP="00865592">
      <w:pPr>
        <w:numPr>
          <w:ilvl w:val="12"/>
          <w:numId w:val="0"/>
        </w:numPr>
        <w:rPr>
          <w:noProof/>
          <w:sz w:val="22"/>
          <w:szCs w:val="22"/>
        </w:rPr>
      </w:pPr>
      <w:r w:rsidRPr="00D41C26">
        <w:rPr>
          <w:noProof/>
          <w:sz w:val="22"/>
          <w:szCs w:val="22"/>
        </w:rPr>
        <w:t xml:space="preserve">Se lei manifesta aree cutanee arrossate, pruriginose e in rilievo (orticaria), naso che cola, pulsazioni rapide o irregolari, gonfiore della lingua e della gola, starnuti, sibilo, gravi difficoltà respiratorie o vertigini, ciò </w:t>
      </w:r>
      <w:r w:rsidR="009B4743" w:rsidRPr="00D41C26">
        <w:rPr>
          <w:noProof/>
          <w:sz w:val="22"/>
          <w:szCs w:val="22"/>
        </w:rPr>
        <w:t xml:space="preserve">può </w:t>
      </w:r>
      <w:r w:rsidRPr="00D41C26">
        <w:rPr>
          <w:noProof/>
          <w:sz w:val="22"/>
          <w:szCs w:val="22"/>
        </w:rPr>
        <w:t xml:space="preserve">indicare la presenza di una grave reazione allergica al medicinale. Se osserva questi sintomi, si rivolga immediatamente al medico. </w:t>
      </w:r>
    </w:p>
    <w:p w14:paraId="32A94C1D" w14:textId="77777777" w:rsidR="00B057CA" w:rsidRPr="00D41C26" w:rsidRDefault="00B057CA" w:rsidP="00865592">
      <w:pPr>
        <w:autoSpaceDE w:val="0"/>
        <w:autoSpaceDN w:val="0"/>
        <w:adjustRightInd w:val="0"/>
        <w:rPr>
          <w:bCs/>
          <w:noProof/>
          <w:sz w:val="22"/>
          <w:szCs w:val="22"/>
        </w:rPr>
      </w:pPr>
    </w:p>
    <w:p w14:paraId="32A94C1E" w14:textId="77777777" w:rsidR="00B057CA" w:rsidRPr="00D41C26" w:rsidRDefault="00C02F04" w:rsidP="00865592">
      <w:pPr>
        <w:autoSpaceDE w:val="0"/>
        <w:autoSpaceDN w:val="0"/>
        <w:adjustRightInd w:val="0"/>
        <w:rPr>
          <w:noProof/>
          <w:sz w:val="22"/>
          <w:szCs w:val="22"/>
        </w:rPr>
      </w:pPr>
      <w:r w:rsidRPr="00D41C26">
        <w:rPr>
          <w:bCs/>
          <w:noProof/>
          <w:sz w:val="22"/>
          <w:szCs w:val="22"/>
          <w:u w:val="single"/>
        </w:rPr>
        <w:t xml:space="preserve">Effetti </w:t>
      </w:r>
      <w:r w:rsidRPr="00D41C26">
        <w:rPr>
          <w:noProof/>
          <w:sz w:val="22"/>
          <w:szCs w:val="22"/>
          <w:u w:val="single"/>
        </w:rPr>
        <w:t xml:space="preserve">indesiderati </w:t>
      </w:r>
      <w:r w:rsidRPr="00D41C26">
        <w:rPr>
          <w:bCs/>
          <w:noProof/>
          <w:sz w:val="22"/>
          <w:szCs w:val="22"/>
          <w:u w:val="single"/>
        </w:rPr>
        <w:t>molto comuni</w:t>
      </w:r>
      <w:r w:rsidRPr="00D41C26">
        <w:rPr>
          <w:noProof/>
          <w:sz w:val="22"/>
          <w:szCs w:val="22"/>
        </w:rPr>
        <w:t xml:space="preserve"> (possono </w:t>
      </w:r>
      <w:r w:rsidR="00F7116D" w:rsidRPr="00D41C26">
        <w:rPr>
          <w:noProof/>
          <w:sz w:val="22"/>
          <w:szCs w:val="22"/>
        </w:rPr>
        <w:t xml:space="preserve">riguardare </w:t>
      </w:r>
      <w:r w:rsidRPr="00D41C26">
        <w:rPr>
          <w:noProof/>
          <w:sz w:val="22"/>
          <w:szCs w:val="22"/>
        </w:rPr>
        <w:t>più di 1</w:t>
      </w:r>
      <w:r w:rsidR="00E81160" w:rsidRPr="00D41C26">
        <w:rPr>
          <w:noProof/>
          <w:sz w:val="22"/>
          <w:szCs w:val="22"/>
        </w:rPr>
        <w:t> </w:t>
      </w:r>
      <w:r w:rsidRPr="00D41C26">
        <w:rPr>
          <w:noProof/>
          <w:sz w:val="22"/>
          <w:szCs w:val="22"/>
        </w:rPr>
        <w:t>individuo su 10)</w:t>
      </w:r>
    </w:p>
    <w:p w14:paraId="32A94C1F" w14:textId="77777777" w:rsidR="00B057CA" w:rsidRPr="00D41C26" w:rsidRDefault="00C02F04" w:rsidP="00865592">
      <w:pPr>
        <w:autoSpaceDE w:val="0"/>
        <w:autoSpaceDN w:val="0"/>
        <w:adjustRightInd w:val="0"/>
        <w:rPr>
          <w:noProof/>
          <w:sz w:val="22"/>
          <w:szCs w:val="22"/>
        </w:rPr>
      </w:pPr>
      <w:r w:rsidRPr="00D41C26">
        <w:rPr>
          <w:noProof/>
          <w:sz w:val="22"/>
          <w:szCs w:val="22"/>
        </w:rPr>
        <w:t xml:space="preserve">Mal di testa e naso che cola. </w:t>
      </w:r>
    </w:p>
    <w:p w14:paraId="32A94C20" w14:textId="77777777" w:rsidR="00B057CA" w:rsidRPr="00D41C26" w:rsidRDefault="00B057CA" w:rsidP="00865592">
      <w:pPr>
        <w:autoSpaceDE w:val="0"/>
        <w:autoSpaceDN w:val="0"/>
        <w:adjustRightInd w:val="0"/>
        <w:rPr>
          <w:noProof/>
          <w:sz w:val="22"/>
          <w:szCs w:val="22"/>
        </w:rPr>
      </w:pPr>
    </w:p>
    <w:p w14:paraId="32A94C21" w14:textId="77777777" w:rsidR="00B057CA" w:rsidRPr="00D41C26" w:rsidRDefault="00C02F04" w:rsidP="00865592">
      <w:pPr>
        <w:autoSpaceDE w:val="0"/>
        <w:autoSpaceDN w:val="0"/>
        <w:adjustRightInd w:val="0"/>
        <w:rPr>
          <w:noProof/>
          <w:sz w:val="22"/>
          <w:szCs w:val="22"/>
        </w:rPr>
      </w:pPr>
      <w:r w:rsidRPr="00D41C26">
        <w:rPr>
          <w:bCs/>
          <w:noProof/>
          <w:sz w:val="22"/>
          <w:szCs w:val="22"/>
          <w:u w:val="single"/>
        </w:rPr>
        <w:t xml:space="preserve">Effetti </w:t>
      </w:r>
      <w:r w:rsidRPr="00D41C26">
        <w:rPr>
          <w:noProof/>
          <w:sz w:val="22"/>
          <w:szCs w:val="22"/>
          <w:u w:val="single"/>
        </w:rPr>
        <w:t xml:space="preserve">indesiderati </w:t>
      </w:r>
      <w:r w:rsidRPr="00D41C26">
        <w:rPr>
          <w:bCs/>
          <w:noProof/>
          <w:sz w:val="22"/>
          <w:szCs w:val="22"/>
          <w:u w:val="single"/>
        </w:rPr>
        <w:t>comuni</w:t>
      </w:r>
      <w:r w:rsidRPr="00D41C26">
        <w:rPr>
          <w:b/>
          <w:bCs/>
          <w:noProof/>
          <w:sz w:val="22"/>
          <w:szCs w:val="22"/>
        </w:rPr>
        <w:t xml:space="preserve"> </w:t>
      </w:r>
      <w:r w:rsidRPr="00D41C26">
        <w:rPr>
          <w:noProof/>
          <w:sz w:val="22"/>
          <w:szCs w:val="22"/>
        </w:rPr>
        <w:t xml:space="preserve">(possono </w:t>
      </w:r>
      <w:r w:rsidR="00F7116D" w:rsidRPr="00D41C26">
        <w:rPr>
          <w:noProof/>
          <w:sz w:val="22"/>
          <w:szCs w:val="22"/>
        </w:rPr>
        <w:t xml:space="preserve">riguardare </w:t>
      </w:r>
      <w:r w:rsidRPr="00D41C26">
        <w:rPr>
          <w:noProof/>
          <w:sz w:val="22"/>
          <w:szCs w:val="22"/>
        </w:rPr>
        <w:t>fino a 1</w:t>
      </w:r>
      <w:r w:rsidR="00E81160" w:rsidRPr="00D41C26">
        <w:rPr>
          <w:noProof/>
          <w:sz w:val="22"/>
          <w:szCs w:val="22"/>
        </w:rPr>
        <w:t> </w:t>
      </w:r>
      <w:r w:rsidRPr="00D41C26">
        <w:rPr>
          <w:noProof/>
          <w:sz w:val="22"/>
          <w:szCs w:val="22"/>
        </w:rPr>
        <w:t>individuo su 10)</w:t>
      </w:r>
    </w:p>
    <w:p w14:paraId="32A94C22" w14:textId="77777777" w:rsidR="00B057CA" w:rsidRPr="00D41C26" w:rsidRDefault="00C02F04" w:rsidP="00865592">
      <w:pPr>
        <w:autoSpaceDE w:val="0"/>
        <w:autoSpaceDN w:val="0"/>
        <w:adjustRightInd w:val="0"/>
        <w:rPr>
          <w:sz w:val="22"/>
          <w:szCs w:val="22"/>
        </w:rPr>
      </w:pPr>
      <w:r w:rsidRPr="00D41C26">
        <w:rPr>
          <w:noProof/>
          <w:sz w:val="22"/>
          <w:szCs w:val="22"/>
        </w:rPr>
        <w:t>Mal di gola, congestione nasale o naso tappato, tosse, diarrea, vomito, mal di stomaco</w:t>
      </w:r>
      <w:r w:rsidR="00520993" w:rsidRPr="00D41C26">
        <w:rPr>
          <w:sz w:val="22"/>
          <w:szCs w:val="22"/>
        </w:rPr>
        <w:t>,</w:t>
      </w:r>
      <w:r w:rsidRPr="00D41C26">
        <w:rPr>
          <w:sz w:val="22"/>
          <w:szCs w:val="22"/>
        </w:rPr>
        <w:t xml:space="preserve"> </w:t>
      </w:r>
      <w:r w:rsidRPr="00D41C26">
        <w:rPr>
          <w:noProof/>
          <w:sz w:val="22"/>
          <w:szCs w:val="22"/>
        </w:rPr>
        <w:t>livelli di fenilalanina nel sangue troppo bassi</w:t>
      </w:r>
      <w:r w:rsidR="00520993" w:rsidRPr="00D41C26">
        <w:rPr>
          <w:sz w:val="22"/>
          <w:szCs w:val="22"/>
        </w:rPr>
        <w:t>, indigestione e nausea</w:t>
      </w:r>
      <w:r w:rsidR="00A065A2" w:rsidRPr="00D41C26">
        <w:rPr>
          <w:sz w:val="22"/>
          <w:szCs w:val="22"/>
        </w:rPr>
        <w:t xml:space="preserve"> </w:t>
      </w:r>
      <w:r w:rsidR="00A065A2" w:rsidRPr="00D41C26">
        <w:rPr>
          <w:noProof/>
          <w:sz w:val="22"/>
          <w:szCs w:val="22"/>
        </w:rPr>
        <w:t xml:space="preserve">(vedere paragrafo 2: </w:t>
      </w:r>
      <w:r w:rsidR="00B679EF" w:rsidRPr="00D41C26">
        <w:rPr>
          <w:noProof/>
          <w:sz w:val="22"/>
          <w:szCs w:val="22"/>
        </w:rPr>
        <w:t>“</w:t>
      </w:r>
      <w:r w:rsidR="00A065A2" w:rsidRPr="00D41C26">
        <w:rPr>
          <w:noProof/>
          <w:sz w:val="22"/>
          <w:szCs w:val="22"/>
        </w:rPr>
        <w:t>Avvertenze e precauzioni</w:t>
      </w:r>
      <w:r w:rsidR="00B679EF" w:rsidRPr="00D41C26">
        <w:rPr>
          <w:noProof/>
          <w:sz w:val="22"/>
          <w:szCs w:val="22"/>
        </w:rPr>
        <w:t>”</w:t>
      </w:r>
      <w:r w:rsidR="00A065A2" w:rsidRPr="00D41C26">
        <w:rPr>
          <w:noProof/>
          <w:sz w:val="22"/>
          <w:szCs w:val="22"/>
        </w:rPr>
        <w:t>)</w:t>
      </w:r>
      <w:r w:rsidRPr="00D41C26">
        <w:rPr>
          <w:noProof/>
          <w:sz w:val="22"/>
          <w:szCs w:val="22"/>
        </w:rPr>
        <w:t>.</w:t>
      </w:r>
    </w:p>
    <w:p w14:paraId="32A94C23" w14:textId="77777777" w:rsidR="00520993" w:rsidRPr="00D41C26" w:rsidRDefault="00520993" w:rsidP="00865592">
      <w:pPr>
        <w:autoSpaceDE w:val="0"/>
        <w:autoSpaceDN w:val="0"/>
        <w:adjustRightInd w:val="0"/>
        <w:rPr>
          <w:sz w:val="22"/>
          <w:szCs w:val="22"/>
        </w:rPr>
      </w:pPr>
    </w:p>
    <w:p w14:paraId="32A94C24" w14:textId="77777777" w:rsidR="00520993" w:rsidRPr="00D41C26" w:rsidRDefault="00520993" w:rsidP="00865592">
      <w:pPr>
        <w:autoSpaceDE w:val="0"/>
        <w:autoSpaceDN w:val="0"/>
        <w:adjustRightInd w:val="0"/>
        <w:rPr>
          <w:sz w:val="22"/>
          <w:szCs w:val="22"/>
        </w:rPr>
      </w:pPr>
      <w:r w:rsidRPr="00D41C26">
        <w:rPr>
          <w:sz w:val="22"/>
          <w:szCs w:val="22"/>
          <w:u w:val="single"/>
        </w:rPr>
        <w:t>Effetti indesiderati con frequenza non nota</w:t>
      </w:r>
      <w:r w:rsidRPr="00D41C26">
        <w:rPr>
          <w:sz w:val="22"/>
          <w:szCs w:val="22"/>
        </w:rPr>
        <w:t xml:space="preserve"> (la frequenza non può essere definita sulla base dei dati disponibili)</w:t>
      </w:r>
    </w:p>
    <w:p w14:paraId="32A94C25" w14:textId="77777777" w:rsidR="00520993" w:rsidRPr="00D41C26" w:rsidRDefault="00520993" w:rsidP="00865592">
      <w:pPr>
        <w:autoSpaceDE w:val="0"/>
        <w:autoSpaceDN w:val="0"/>
        <w:adjustRightInd w:val="0"/>
        <w:rPr>
          <w:noProof/>
          <w:sz w:val="22"/>
          <w:szCs w:val="22"/>
        </w:rPr>
      </w:pPr>
      <w:r w:rsidRPr="00D41C26">
        <w:rPr>
          <w:sz w:val="22"/>
          <w:szCs w:val="22"/>
        </w:rPr>
        <w:t>Gastrite</w:t>
      </w:r>
      <w:r w:rsidR="00EF507F" w:rsidRPr="00D41C26">
        <w:rPr>
          <w:sz w:val="22"/>
          <w:szCs w:val="22"/>
        </w:rPr>
        <w:t xml:space="preserve"> </w:t>
      </w:r>
      <w:r w:rsidRPr="00D41C26">
        <w:rPr>
          <w:sz w:val="22"/>
          <w:szCs w:val="22"/>
        </w:rPr>
        <w:t xml:space="preserve">(infiammazione del rivestimento </w:t>
      </w:r>
      <w:r w:rsidR="00EF507F" w:rsidRPr="00D41C26">
        <w:rPr>
          <w:sz w:val="22"/>
          <w:szCs w:val="22"/>
        </w:rPr>
        <w:t xml:space="preserve">interno </w:t>
      </w:r>
      <w:r w:rsidRPr="00D41C26">
        <w:rPr>
          <w:sz w:val="22"/>
          <w:szCs w:val="22"/>
        </w:rPr>
        <w:t>dello stomaco)</w:t>
      </w:r>
      <w:r w:rsidR="00E85C15" w:rsidRPr="00D41C26">
        <w:rPr>
          <w:sz w:val="22"/>
          <w:szCs w:val="22"/>
        </w:rPr>
        <w:t>, esofagite (infiammazione del rivestimento interno dell</w:t>
      </w:r>
      <w:r w:rsidR="00E62D30" w:rsidRPr="00D41C26">
        <w:rPr>
          <w:sz w:val="22"/>
          <w:szCs w:val="22"/>
        </w:rPr>
        <w:t>’esofago</w:t>
      </w:r>
      <w:r w:rsidR="00E85C15" w:rsidRPr="00D41C26">
        <w:rPr>
          <w:sz w:val="22"/>
          <w:szCs w:val="22"/>
        </w:rPr>
        <w:t>)</w:t>
      </w:r>
      <w:r w:rsidR="00B679EF" w:rsidRPr="00D41C26">
        <w:rPr>
          <w:sz w:val="22"/>
          <w:szCs w:val="22"/>
        </w:rPr>
        <w:t>.</w:t>
      </w:r>
    </w:p>
    <w:p w14:paraId="32A94C26" w14:textId="77777777" w:rsidR="00B057CA" w:rsidRPr="00D41C26" w:rsidRDefault="00B057CA" w:rsidP="00865592">
      <w:pPr>
        <w:autoSpaceDE w:val="0"/>
        <w:autoSpaceDN w:val="0"/>
        <w:adjustRightInd w:val="0"/>
        <w:rPr>
          <w:noProof/>
          <w:sz w:val="22"/>
          <w:szCs w:val="22"/>
        </w:rPr>
      </w:pPr>
    </w:p>
    <w:p w14:paraId="32A94C27" w14:textId="77777777" w:rsidR="00BA7AE9" w:rsidRPr="00D41C26" w:rsidRDefault="00BA7AE9" w:rsidP="00865592">
      <w:pPr>
        <w:tabs>
          <w:tab w:val="left" w:pos="6300"/>
        </w:tabs>
        <w:rPr>
          <w:b/>
          <w:noProof/>
          <w:sz w:val="22"/>
          <w:szCs w:val="22"/>
        </w:rPr>
      </w:pPr>
      <w:r w:rsidRPr="00D41C26">
        <w:rPr>
          <w:b/>
          <w:noProof/>
          <w:sz w:val="22"/>
          <w:szCs w:val="22"/>
        </w:rPr>
        <w:t>Segnalazione degli effetti indesiderati</w:t>
      </w:r>
    </w:p>
    <w:p w14:paraId="32A94C28" w14:textId="77777777" w:rsidR="00BA7AE9" w:rsidRPr="00D41C26" w:rsidRDefault="00BA7AE9" w:rsidP="00865592">
      <w:pPr>
        <w:autoSpaceDE w:val="0"/>
        <w:autoSpaceDN w:val="0"/>
        <w:adjustRightInd w:val="0"/>
        <w:rPr>
          <w:noProof/>
          <w:sz w:val="22"/>
          <w:szCs w:val="22"/>
        </w:rPr>
      </w:pPr>
      <w:r w:rsidRPr="00D41C26">
        <w:rPr>
          <w:noProof/>
          <w:sz w:val="22"/>
          <w:szCs w:val="22"/>
        </w:rPr>
        <w:t>Se manifesta un qualsiasi effetto indesiderato, compresi quelli non elencati in questo foglio, si rivolga al medico</w:t>
      </w:r>
      <w:r w:rsidR="00284BFF" w:rsidRPr="00D41C26">
        <w:rPr>
          <w:noProof/>
          <w:sz w:val="22"/>
          <w:szCs w:val="22"/>
        </w:rPr>
        <w:t>,</w:t>
      </w:r>
      <w:r w:rsidRPr="00D41C26">
        <w:rPr>
          <w:noProof/>
          <w:sz w:val="22"/>
          <w:szCs w:val="22"/>
        </w:rPr>
        <w:t xml:space="preserve"> al farmacista</w:t>
      </w:r>
      <w:r w:rsidR="00764F18" w:rsidRPr="00D41C26">
        <w:rPr>
          <w:noProof/>
          <w:sz w:val="22"/>
          <w:szCs w:val="22"/>
        </w:rPr>
        <w:t xml:space="preserve"> o all’infermiere</w:t>
      </w:r>
      <w:r w:rsidRPr="00D41C26">
        <w:rPr>
          <w:noProof/>
          <w:sz w:val="22"/>
          <w:szCs w:val="22"/>
        </w:rPr>
        <w:t xml:space="preserve">. Lei può inoltre segnalare gli effetti indesiderati direttamente </w:t>
      </w:r>
      <w:r w:rsidRPr="00D41C26">
        <w:rPr>
          <w:noProof/>
          <w:sz w:val="22"/>
          <w:szCs w:val="22"/>
          <w:shd w:val="clear" w:color="auto" w:fill="BFBFBF"/>
        </w:rPr>
        <w:t>tramite</w:t>
      </w:r>
      <w:r w:rsidRPr="00D41C26">
        <w:rPr>
          <w:noProof/>
          <w:sz w:val="22"/>
          <w:szCs w:val="22"/>
          <w:shd w:val="clear" w:color="auto" w:fill="BFBFBF"/>
          <w:lang w:eastAsia="en-US"/>
        </w:rPr>
        <w:t xml:space="preserve"> il sistema nazionale di segnalazione riportato nell’</w:t>
      </w:r>
      <w:hyperlink r:id="rId9" w:history="1">
        <w:r w:rsidR="00572A49" w:rsidRPr="00D41C26">
          <w:rPr>
            <w:noProof/>
            <w:sz w:val="22"/>
            <w:szCs w:val="22"/>
            <w:shd w:val="clear" w:color="auto" w:fill="BFBFBF"/>
            <w:lang w:eastAsia="en-US"/>
          </w:rPr>
          <w:t>a</w:t>
        </w:r>
        <w:r w:rsidRPr="00D41C26">
          <w:rPr>
            <w:noProof/>
            <w:sz w:val="22"/>
            <w:szCs w:val="22"/>
            <w:shd w:val="clear" w:color="auto" w:fill="BFBFBF"/>
            <w:lang w:eastAsia="en-US"/>
          </w:rPr>
          <w:t>llegato V</w:t>
        </w:r>
      </w:hyperlink>
      <w:r w:rsidRPr="00D41C26">
        <w:rPr>
          <w:noProof/>
          <w:sz w:val="22"/>
          <w:szCs w:val="22"/>
        </w:rPr>
        <w:t>. Segnalando gli effetti indesiderati lei può contribuire a fornire maggiori informazioni sulla sicurezza di questo medicinale.</w:t>
      </w:r>
    </w:p>
    <w:p w14:paraId="32A94C29" w14:textId="77777777" w:rsidR="00B057CA" w:rsidRPr="00D41C26" w:rsidRDefault="00B057CA" w:rsidP="00865592">
      <w:pPr>
        <w:rPr>
          <w:noProof/>
          <w:sz w:val="22"/>
          <w:szCs w:val="22"/>
        </w:rPr>
      </w:pPr>
    </w:p>
    <w:p w14:paraId="32A94C2A" w14:textId="77777777" w:rsidR="00B057CA" w:rsidRPr="00D41C26" w:rsidRDefault="00B057CA" w:rsidP="00865592">
      <w:pPr>
        <w:numPr>
          <w:ilvl w:val="12"/>
          <w:numId w:val="0"/>
        </w:numPr>
        <w:rPr>
          <w:noProof/>
          <w:sz w:val="22"/>
          <w:szCs w:val="22"/>
        </w:rPr>
      </w:pPr>
    </w:p>
    <w:p w14:paraId="32A94C2B" w14:textId="77777777" w:rsidR="00B057CA" w:rsidRPr="00D41C26" w:rsidRDefault="00C02F04" w:rsidP="00865592">
      <w:pPr>
        <w:keepNext/>
        <w:keepLines/>
        <w:numPr>
          <w:ilvl w:val="12"/>
          <w:numId w:val="0"/>
        </w:numPr>
        <w:tabs>
          <w:tab w:val="left" w:pos="567"/>
        </w:tabs>
        <w:ind w:left="567" w:hanging="567"/>
        <w:rPr>
          <w:noProof/>
          <w:sz w:val="22"/>
          <w:szCs w:val="22"/>
        </w:rPr>
      </w:pPr>
      <w:r w:rsidRPr="00D41C26">
        <w:rPr>
          <w:b/>
          <w:noProof/>
          <w:sz w:val="22"/>
          <w:szCs w:val="22"/>
        </w:rPr>
        <w:t>5.</w:t>
      </w:r>
      <w:r w:rsidRPr="00D41C26">
        <w:rPr>
          <w:b/>
          <w:noProof/>
          <w:sz w:val="22"/>
          <w:szCs w:val="22"/>
        </w:rPr>
        <w:tab/>
        <w:t>C</w:t>
      </w:r>
      <w:r w:rsidR="00D84695" w:rsidRPr="00D41C26">
        <w:rPr>
          <w:b/>
          <w:noProof/>
          <w:sz w:val="22"/>
          <w:szCs w:val="22"/>
        </w:rPr>
        <w:t xml:space="preserve">ome conservare </w:t>
      </w:r>
      <w:r w:rsidRPr="00D41C26">
        <w:rPr>
          <w:b/>
          <w:bCs/>
          <w:noProof/>
          <w:sz w:val="22"/>
          <w:szCs w:val="22"/>
        </w:rPr>
        <w:t>K</w:t>
      </w:r>
      <w:r w:rsidR="00D84695" w:rsidRPr="00D41C26">
        <w:rPr>
          <w:b/>
          <w:bCs/>
          <w:noProof/>
          <w:sz w:val="22"/>
          <w:szCs w:val="22"/>
        </w:rPr>
        <w:t>uvan</w:t>
      </w:r>
    </w:p>
    <w:p w14:paraId="32A94C2C" w14:textId="77777777" w:rsidR="00B057CA" w:rsidRPr="00D41C26" w:rsidRDefault="00B057CA" w:rsidP="00934989">
      <w:pPr>
        <w:keepNext/>
        <w:keepLines/>
        <w:numPr>
          <w:ilvl w:val="12"/>
          <w:numId w:val="0"/>
        </w:numPr>
        <w:ind w:right="-2"/>
        <w:rPr>
          <w:noProof/>
          <w:sz w:val="22"/>
          <w:szCs w:val="22"/>
        </w:rPr>
      </w:pPr>
    </w:p>
    <w:p w14:paraId="32A94C2D" w14:textId="77777777" w:rsidR="00B057CA" w:rsidRPr="00D41C26" w:rsidRDefault="00C02F04" w:rsidP="00934989">
      <w:pPr>
        <w:numPr>
          <w:ilvl w:val="12"/>
          <w:numId w:val="0"/>
        </w:numPr>
        <w:ind w:right="-2"/>
        <w:rPr>
          <w:noProof/>
          <w:sz w:val="22"/>
          <w:szCs w:val="22"/>
        </w:rPr>
      </w:pPr>
      <w:r w:rsidRPr="00D41C26">
        <w:rPr>
          <w:noProof/>
          <w:sz w:val="22"/>
          <w:szCs w:val="22"/>
        </w:rPr>
        <w:t xml:space="preserve">Tenere </w:t>
      </w:r>
      <w:r w:rsidR="00BA7AE9" w:rsidRPr="00D41C26">
        <w:rPr>
          <w:noProof/>
          <w:sz w:val="22"/>
          <w:szCs w:val="22"/>
        </w:rPr>
        <w:t xml:space="preserve">questo medicinale </w:t>
      </w:r>
      <w:r w:rsidRPr="00D41C26">
        <w:rPr>
          <w:noProof/>
          <w:sz w:val="22"/>
          <w:szCs w:val="22"/>
        </w:rPr>
        <w:t xml:space="preserve">fuori dalla vista </w:t>
      </w:r>
      <w:r w:rsidR="00BA7AE9" w:rsidRPr="00D41C26">
        <w:rPr>
          <w:noProof/>
          <w:sz w:val="22"/>
          <w:szCs w:val="22"/>
        </w:rPr>
        <w:t xml:space="preserve">e dalla portata </w:t>
      </w:r>
      <w:r w:rsidRPr="00D41C26">
        <w:rPr>
          <w:noProof/>
          <w:sz w:val="22"/>
          <w:szCs w:val="22"/>
        </w:rPr>
        <w:t>dei bambini.</w:t>
      </w:r>
    </w:p>
    <w:p w14:paraId="32A94C2E" w14:textId="77777777" w:rsidR="00B057CA" w:rsidRPr="00D41C26" w:rsidRDefault="00B057CA" w:rsidP="00934989">
      <w:pPr>
        <w:numPr>
          <w:ilvl w:val="12"/>
          <w:numId w:val="0"/>
        </w:numPr>
        <w:ind w:right="-2"/>
        <w:rPr>
          <w:noProof/>
          <w:sz w:val="22"/>
          <w:szCs w:val="22"/>
        </w:rPr>
      </w:pPr>
    </w:p>
    <w:p w14:paraId="32A94C2F" w14:textId="77777777" w:rsidR="00B057CA" w:rsidRPr="00D41C26" w:rsidRDefault="00C02F04" w:rsidP="00934989">
      <w:pPr>
        <w:numPr>
          <w:ilvl w:val="12"/>
          <w:numId w:val="0"/>
        </w:numPr>
        <w:ind w:right="-2"/>
        <w:rPr>
          <w:noProof/>
          <w:sz w:val="22"/>
          <w:szCs w:val="22"/>
        </w:rPr>
      </w:pPr>
      <w:r w:rsidRPr="00D41C26">
        <w:rPr>
          <w:noProof/>
          <w:sz w:val="22"/>
          <w:szCs w:val="22"/>
        </w:rPr>
        <w:t xml:space="preserve">Non usi </w:t>
      </w:r>
      <w:r w:rsidR="007A1F92" w:rsidRPr="00D41C26">
        <w:rPr>
          <w:noProof/>
          <w:sz w:val="22"/>
          <w:szCs w:val="22"/>
        </w:rPr>
        <w:t xml:space="preserve">questo medicinale </w:t>
      </w:r>
      <w:r w:rsidRPr="00D41C26">
        <w:rPr>
          <w:noProof/>
          <w:sz w:val="22"/>
          <w:szCs w:val="22"/>
        </w:rPr>
        <w:t>dopo la data di scadenza che è riportata sul flacone e sulla scatola</w:t>
      </w:r>
      <w:r w:rsidR="007A1F92" w:rsidRPr="00D41C26">
        <w:rPr>
          <w:noProof/>
          <w:sz w:val="22"/>
          <w:szCs w:val="22"/>
        </w:rPr>
        <w:t xml:space="preserve"> dopo “Scad.”</w:t>
      </w:r>
      <w:r w:rsidRPr="00D41C26">
        <w:rPr>
          <w:noProof/>
          <w:sz w:val="22"/>
          <w:szCs w:val="22"/>
        </w:rPr>
        <w:t xml:space="preserve">. La data di scadenza si riferisce all’ultimo giorno </w:t>
      </w:r>
      <w:r w:rsidR="009000BA" w:rsidRPr="00D41C26">
        <w:rPr>
          <w:noProof/>
          <w:sz w:val="22"/>
          <w:szCs w:val="22"/>
        </w:rPr>
        <w:t>di quel</w:t>
      </w:r>
      <w:r w:rsidRPr="00D41C26">
        <w:rPr>
          <w:noProof/>
          <w:sz w:val="22"/>
          <w:szCs w:val="22"/>
        </w:rPr>
        <w:t xml:space="preserve"> mese.</w:t>
      </w:r>
    </w:p>
    <w:p w14:paraId="32A94C30" w14:textId="77777777" w:rsidR="00B057CA" w:rsidRPr="00D41C26" w:rsidRDefault="00B057CA" w:rsidP="00934989">
      <w:pPr>
        <w:numPr>
          <w:ilvl w:val="12"/>
          <w:numId w:val="0"/>
        </w:numPr>
        <w:ind w:right="-2"/>
        <w:rPr>
          <w:noProof/>
          <w:sz w:val="22"/>
          <w:szCs w:val="22"/>
        </w:rPr>
      </w:pPr>
    </w:p>
    <w:p w14:paraId="32A94C31" w14:textId="77777777" w:rsidR="00B057CA" w:rsidRPr="00D41C26" w:rsidRDefault="00C02F04" w:rsidP="00934989">
      <w:pPr>
        <w:rPr>
          <w:noProof/>
          <w:sz w:val="22"/>
          <w:szCs w:val="22"/>
        </w:rPr>
      </w:pPr>
      <w:r w:rsidRPr="00D41C26">
        <w:rPr>
          <w:noProof/>
          <w:sz w:val="22"/>
          <w:szCs w:val="22"/>
        </w:rPr>
        <w:t>Conservare a temperatura inferiore a 25</w:t>
      </w:r>
      <w:r w:rsidR="007A1F92" w:rsidRPr="00D41C26">
        <w:rPr>
          <w:noProof/>
          <w:sz w:val="22"/>
          <w:szCs w:val="22"/>
        </w:rPr>
        <w:t>°</w:t>
      </w:r>
      <w:r w:rsidRPr="00D41C26">
        <w:rPr>
          <w:noProof/>
          <w:sz w:val="22"/>
          <w:szCs w:val="22"/>
        </w:rPr>
        <w:t xml:space="preserve">C. </w:t>
      </w:r>
    </w:p>
    <w:p w14:paraId="32A94C32" w14:textId="77777777" w:rsidR="00B057CA" w:rsidRPr="00D41C26" w:rsidRDefault="00C02F04" w:rsidP="00934989">
      <w:pPr>
        <w:rPr>
          <w:noProof/>
          <w:sz w:val="22"/>
          <w:szCs w:val="22"/>
        </w:rPr>
      </w:pPr>
      <w:r w:rsidRPr="00D41C26">
        <w:rPr>
          <w:noProof/>
          <w:sz w:val="22"/>
          <w:szCs w:val="22"/>
        </w:rPr>
        <w:t>Tenere il flacone ben chiuso per proteggere il medicinale dall’umidità.</w:t>
      </w:r>
    </w:p>
    <w:p w14:paraId="32A94C33" w14:textId="77777777" w:rsidR="00B057CA" w:rsidRPr="00D41C26" w:rsidRDefault="00B057CA" w:rsidP="00934989">
      <w:pPr>
        <w:rPr>
          <w:noProof/>
          <w:sz w:val="22"/>
          <w:szCs w:val="22"/>
        </w:rPr>
      </w:pPr>
    </w:p>
    <w:p w14:paraId="32A94C34" w14:textId="77777777" w:rsidR="00B057CA" w:rsidRPr="00D41C26" w:rsidRDefault="00061E64" w:rsidP="00934989">
      <w:pPr>
        <w:numPr>
          <w:ilvl w:val="12"/>
          <w:numId w:val="0"/>
        </w:numPr>
        <w:ind w:right="-2"/>
        <w:rPr>
          <w:noProof/>
          <w:sz w:val="22"/>
          <w:szCs w:val="22"/>
        </w:rPr>
      </w:pPr>
      <w:r w:rsidRPr="00D41C26">
        <w:rPr>
          <w:noProof/>
          <w:sz w:val="22"/>
          <w:szCs w:val="22"/>
        </w:rPr>
        <w:t xml:space="preserve">Non getti alcun </w:t>
      </w:r>
      <w:r w:rsidR="00C02F04" w:rsidRPr="00D41C26">
        <w:rPr>
          <w:noProof/>
          <w:sz w:val="22"/>
          <w:szCs w:val="22"/>
        </w:rPr>
        <w:t>medicinal</w:t>
      </w:r>
      <w:r w:rsidRPr="00D41C26">
        <w:rPr>
          <w:noProof/>
          <w:sz w:val="22"/>
          <w:szCs w:val="22"/>
        </w:rPr>
        <w:t>e</w:t>
      </w:r>
      <w:r w:rsidR="00C02F04" w:rsidRPr="00D41C26">
        <w:rPr>
          <w:noProof/>
          <w:sz w:val="22"/>
          <w:szCs w:val="22"/>
        </w:rPr>
        <w:t xml:space="preserve"> nell’acqua di scarico e nei rifiuti domestici. Chieda al farmacista come eliminare i medicinali che non utilizza più. Questo aiuterà a proteggere l’ambiente. </w:t>
      </w:r>
    </w:p>
    <w:p w14:paraId="32A94C35" w14:textId="77777777" w:rsidR="00B057CA" w:rsidRPr="00D41C26" w:rsidRDefault="00B057CA" w:rsidP="00934989">
      <w:pPr>
        <w:numPr>
          <w:ilvl w:val="12"/>
          <w:numId w:val="0"/>
        </w:numPr>
        <w:ind w:right="-2"/>
        <w:rPr>
          <w:noProof/>
          <w:sz w:val="22"/>
          <w:szCs w:val="22"/>
        </w:rPr>
      </w:pPr>
    </w:p>
    <w:p w14:paraId="32A94C36" w14:textId="77777777" w:rsidR="00B057CA" w:rsidRPr="00D41C26" w:rsidRDefault="00B057CA" w:rsidP="00934989">
      <w:pPr>
        <w:numPr>
          <w:ilvl w:val="12"/>
          <w:numId w:val="0"/>
        </w:numPr>
        <w:ind w:right="-2"/>
        <w:rPr>
          <w:noProof/>
          <w:sz w:val="22"/>
          <w:szCs w:val="22"/>
        </w:rPr>
      </w:pPr>
    </w:p>
    <w:p w14:paraId="32A94C37" w14:textId="77777777" w:rsidR="00B057CA" w:rsidRPr="00D41C26" w:rsidRDefault="00C02F04" w:rsidP="00865592">
      <w:pPr>
        <w:keepNext/>
        <w:keepLines/>
        <w:numPr>
          <w:ilvl w:val="12"/>
          <w:numId w:val="0"/>
        </w:numPr>
        <w:tabs>
          <w:tab w:val="left" w:pos="567"/>
        </w:tabs>
        <w:ind w:left="567" w:hanging="567"/>
        <w:rPr>
          <w:b/>
          <w:noProof/>
          <w:sz w:val="22"/>
          <w:szCs w:val="22"/>
        </w:rPr>
      </w:pPr>
      <w:r w:rsidRPr="00D41C26">
        <w:rPr>
          <w:b/>
          <w:noProof/>
          <w:sz w:val="22"/>
          <w:szCs w:val="22"/>
        </w:rPr>
        <w:t>6.</w:t>
      </w:r>
      <w:r w:rsidRPr="00D41C26">
        <w:rPr>
          <w:b/>
          <w:noProof/>
          <w:sz w:val="22"/>
          <w:szCs w:val="22"/>
        </w:rPr>
        <w:tab/>
      </w:r>
      <w:r w:rsidR="00D84695" w:rsidRPr="00D41C26">
        <w:rPr>
          <w:b/>
          <w:noProof/>
          <w:sz w:val="22"/>
          <w:szCs w:val="22"/>
        </w:rPr>
        <w:t>Contenuto della confezione e altre informazioni</w:t>
      </w:r>
    </w:p>
    <w:p w14:paraId="32A94C38" w14:textId="77777777" w:rsidR="00B057CA" w:rsidRPr="00D41C26" w:rsidRDefault="00B057CA" w:rsidP="00934989">
      <w:pPr>
        <w:keepNext/>
        <w:keepLines/>
        <w:numPr>
          <w:ilvl w:val="12"/>
          <w:numId w:val="0"/>
        </w:numPr>
        <w:ind w:right="-2"/>
        <w:rPr>
          <w:noProof/>
          <w:sz w:val="22"/>
          <w:szCs w:val="22"/>
        </w:rPr>
      </w:pPr>
    </w:p>
    <w:p w14:paraId="32A94C39" w14:textId="77777777" w:rsidR="00B057CA" w:rsidRPr="00D41C26" w:rsidRDefault="00C02F04" w:rsidP="00934989">
      <w:pPr>
        <w:keepNext/>
        <w:keepLines/>
        <w:numPr>
          <w:ilvl w:val="12"/>
          <w:numId w:val="0"/>
        </w:numPr>
        <w:ind w:right="-2"/>
        <w:rPr>
          <w:b/>
          <w:bCs/>
          <w:noProof/>
          <w:sz w:val="22"/>
          <w:szCs w:val="22"/>
        </w:rPr>
      </w:pPr>
      <w:r w:rsidRPr="00D41C26">
        <w:rPr>
          <w:b/>
          <w:bCs/>
          <w:noProof/>
          <w:sz w:val="22"/>
          <w:szCs w:val="22"/>
        </w:rPr>
        <w:t>Cosa contiene Kuvan</w:t>
      </w:r>
    </w:p>
    <w:p w14:paraId="32A94C3A" w14:textId="77777777" w:rsidR="00B057CA" w:rsidRPr="00D41C26" w:rsidRDefault="00C02F04" w:rsidP="00934989">
      <w:pPr>
        <w:pStyle w:val="EMEAEnBodyText"/>
        <w:numPr>
          <w:ilvl w:val="0"/>
          <w:numId w:val="19"/>
        </w:numPr>
        <w:tabs>
          <w:tab w:val="clear" w:pos="720"/>
        </w:tabs>
        <w:autoSpaceDE w:val="0"/>
        <w:autoSpaceDN w:val="0"/>
        <w:adjustRightInd w:val="0"/>
        <w:spacing w:before="0" w:after="0"/>
        <w:ind w:left="567" w:hanging="567"/>
        <w:jc w:val="left"/>
        <w:rPr>
          <w:noProof/>
          <w:szCs w:val="22"/>
          <w:lang w:val="it-IT" w:eastAsia="it-IT"/>
        </w:rPr>
      </w:pPr>
      <w:r w:rsidRPr="00D41C26">
        <w:rPr>
          <w:noProof/>
          <w:szCs w:val="22"/>
          <w:lang w:val="it-IT"/>
        </w:rPr>
        <w:t xml:space="preserve">Il </w:t>
      </w:r>
      <w:r w:rsidRPr="00D41C26">
        <w:rPr>
          <w:noProof/>
          <w:szCs w:val="22"/>
          <w:lang w:val="it-IT" w:eastAsia="it-IT"/>
        </w:rPr>
        <w:t>principio attivo è la sapropterina dicloridrato. Ogni compressa contiene 100 mg di sapropterina dicloridrato equivalenti a 77 mg di sapropterina.</w:t>
      </w:r>
    </w:p>
    <w:p w14:paraId="32A94C3B" w14:textId="77777777" w:rsidR="00B057CA" w:rsidRPr="00D41C26" w:rsidRDefault="00C02F04" w:rsidP="00934989">
      <w:pPr>
        <w:numPr>
          <w:ilvl w:val="0"/>
          <w:numId w:val="19"/>
        </w:numPr>
        <w:tabs>
          <w:tab w:val="clear" w:pos="720"/>
        </w:tabs>
        <w:ind w:left="567" w:hanging="567"/>
        <w:rPr>
          <w:iCs/>
          <w:noProof/>
          <w:sz w:val="22"/>
          <w:szCs w:val="22"/>
        </w:rPr>
      </w:pPr>
      <w:r w:rsidRPr="00D41C26">
        <w:rPr>
          <w:noProof/>
          <w:sz w:val="22"/>
          <w:szCs w:val="22"/>
        </w:rPr>
        <w:t xml:space="preserve">Gli </w:t>
      </w:r>
      <w:r w:rsidR="00061E64" w:rsidRPr="00D41C26">
        <w:rPr>
          <w:noProof/>
          <w:sz w:val="22"/>
          <w:szCs w:val="22"/>
        </w:rPr>
        <w:t xml:space="preserve">altri componenti </w:t>
      </w:r>
      <w:r w:rsidRPr="00D41C26">
        <w:rPr>
          <w:noProof/>
          <w:sz w:val="22"/>
          <w:szCs w:val="22"/>
        </w:rPr>
        <w:t>sono: mannitolo (E421), calcio idrogeno fosfato anidro, crospovidone tipo</w:t>
      </w:r>
      <w:r w:rsidR="002B307F" w:rsidRPr="00D41C26">
        <w:rPr>
          <w:noProof/>
          <w:sz w:val="22"/>
          <w:szCs w:val="22"/>
        </w:rPr>
        <w:t> </w:t>
      </w:r>
      <w:r w:rsidRPr="00D41C26">
        <w:rPr>
          <w:noProof/>
          <w:sz w:val="22"/>
          <w:szCs w:val="22"/>
        </w:rPr>
        <w:t>A, acido ascorbico (E300), sodio stearil fumarato e riboflavina (E101).</w:t>
      </w:r>
    </w:p>
    <w:p w14:paraId="32A94C3C" w14:textId="77777777" w:rsidR="00B057CA" w:rsidRPr="00D41C26" w:rsidRDefault="00B057CA" w:rsidP="00934989">
      <w:pPr>
        <w:ind w:right="-2"/>
        <w:rPr>
          <w:noProof/>
          <w:sz w:val="22"/>
          <w:szCs w:val="22"/>
        </w:rPr>
      </w:pPr>
    </w:p>
    <w:p w14:paraId="32A94C3D" w14:textId="77777777" w:rsidR="00B057CA" w:rsidRPr="00D41C26" w:rsidRDefault="00C02F04" w:rsidP="00356DF2">
      <w:pPr>
        <w:keepNext/>
        <w:keepLines/>
        <w:numPr>
          <w:ilvl w:val="12"/>
          <w:numId w:val="0"/>
        </w:numPr>
        <w:rPr>
          <w:b/>
          <w:bCs/>
          <w:noProof/>
          <w:sz w:val="22"/>
          <w:szCs w:val="22"/>
        </w:rPr>
      </w:pPr>
      <w:r w:rsidRPr="00D41C26">
        <w:rPr>
          <w:b/>
          <w:bCs/>
          <w:noProof/>
          <w:sz w:val="22"/>
          <w:szCs w:val="22"/>
        </w:rPr>
        <w:lastRenderedPageBreak/>
        <w:t>Descrizione dell’aspetto di Kuvan e contenuto della confezione</w:t>
      </w:r>
    </w:p>
    <w:p w14:paraId="32A94C3E" w14:textId="77777777" w:rsidR="00B057CA" w:rsidRPr="00D41C26" w:rsidRDefault="00840A49" w:rsidP="00356DF2">
      <w:pPr>
        <w:keepNext/>
        <w:keepLines/>
        <w:numPr>
          <w:ilvl w:val="12"/>
          <w:numId w:val="0"/>
        </w:numPr>
        <w:rPr>
          <w:noProof/>
          <w:sz w:val="22"/>
          <w:szCs w:val="22"/>
        </w:rPr>
      </w:pPr>
      <w:r w:rsidRPr="00D41C26">
        <w:rPr>
          <w:noProof/>
          <w:sz w:val="22"/>
          <w:szCs w:val="22"/>
        </w:rPr>
        <w:t xml:space="preserve">Le compresse solubili di </w:t>
      </w:r>
      <w:r w:rsidR="00C02F04" w:rsidRPr="00D41C26">
        <w:rPr>
          <w:noProof/>
          <w:sz w:val="22"/>
          <w:szCs w:val="22"/>
        </w:rPr>
        <w:t xml:space="preserve">Kuvan </w:t>
      </w:r>
      <w:r w:rsidR="004B6BB5" w:rsidRPr="00D41C26">
        <w:rPr>
          <w:noProof/>
          <w:sz w:val="22"/>
          <w:szCs w:val="22"/>
        </w:rPr>
        <w:t>100 mg</w:t>
      </w:r>
      <w:r w:rsidRPr="00D41C26">
        <w:rPr>
          <w:noProof/>
          <w:sz w:val="22"/>
          <w:szCs w:val="22"/>
        </w:rPr>
        <w:t xml:space="preserve"> sono</w:t>
      </w:r>
      <w:r w:rsidR="004B6BB5" w:rsidRPr="00D41C26">
        <w:rPr>
          <w:noProof/>
          <w:sz w:val="22"/>
          <w:szCs w:val="22"/>
        </w:rPr>
        <w:t xml:space="preserve"> </w:t>
      </w:r>
      <w:r w:rsidR="00C02F04" w:rsidRPr="00D41C26">
        <w:rPr>
          <w:noProof/>
          <w:sz w:val="22"/>
          <w:szCs w:val="22"/>
        </w:rPr>
        <w:t>di colore biancastro-giallognolo con “177” impresso su un lato.</w:t>
      </w:r>
    </w:p>
    <w:p w14:paraId="32A94C3F" w14:textId="77777777" w:rsidR="00B057CA" w:rsidRPr="00D41C26" w:rsidRDefault="00B057CA" w:rsidP="00356DF2">
      <w:pPr>
        <w:numPr>
          <w:ilvl w:val="12"/>
          <w:numId w:val="0"/>
        </w:numPr>
        <w:rPr>
          <w:noProof/>
          <w:sz w:val="22"/>
          <w:szCs w:val="22"/>
        </w:rPr>
      </w:pPr>
    </w:p>
    <w:p w14:paraId="32A94C40" w14:textId="77777777" w:rsidR="00B057CA" w:rsidRPr="00D41C26" w:rsidRDefault="00C02F04" w:rsidP="00356DF2">
      <w:pPr>
        <w:tabs>
          <w:tab w:val="left" w:pos="720"/>
        </w:tabs>
        <w:rPr>
          <w:noProof/>
          <w:sz w:val="22"/>
          <w:szCs w:val="22"/>
        </w:rPr>
      </w:pPr>
      <w:r w:rsidRPr="00D41C26">
        <w:rPr>
          <w:noProof/>
          <w:sz w:val="22"/>
          <w:szCs w:val="22"/>
        </w:rPr>
        <w:t xml:space="preserve">È disponibile in flaconi con chiusura </w:t>
      </w:r>
      <w:r w:rsidR="004B6BB5" w:rsidRPr="00D41C26">
        <w:rPr>
          <w:noProof/>
          <w:sz w:val="22"/>
          <w:szCs w:val="22"/>
        </w:rPr>
        <w:t xml:space="preserve">a prova </w:t>
      </w:r>
      <w:r w:rsidRPr="00D41C26">
        <w:rPr>
          <w:noProof/>
          <w:sz w:val="22"/>
          <w:szCs w:val="22"/>
        </w:rPr>
        <w:t>di bambin</w:t>
      </w:r>
      <w:r w:rsidR="004B6BB5" w:rsidRPr="00D41C26">
        <w:rPr>
          <w:noProof/>
          <w:sz w:val="22"/>
          <w:szCs w:val="22"/>
        </w:rPr>
        <w:t>o</w:t>
      </w:r>
      <w:r w:rsidRPr="00D41C26">
        <w:rPr>
          <w:noProof/>
          <w:sz w:val="22"/>
          <w:szCs w:val="22"/>
        </w:rPr>
        <w:t xml:space="preserve"> da 30, 120 o 240</w:t>
      </w:r>
      <w:r w:rsidR="002B307F" w:rsidRPr="00D41C26">
        <w:rPr>
          <w:noProof/>
          <w:sz w:val="22"/>
          <w:szCs w:val="22"/>
        </w:rPr>
        <w:t> </w:t>
      </w:r>
      <w:r w:rsidRPr="00D41C26">
        <w:rPr>
          <w:noProof/>
          <w:sz w:val="22"/>
          <w:szCs w:val="22"/>
        </w:rPr>
        <w:t>compresse solubili. Ogni flacone contiene un piccolo tubo di plastica di essiccante (gel di silice).</w:t>
      </w:r>
    </w:p>
    <w:p w14:paraId="32A94C41" w14:textId="77777777" w:rsidR="004B6BB5" w:rsidRPr="00D41C26" w:rsidRDefault="004B6BB5" w:rsidP="00356DF2">
      <w:pPr>
        <w:tabs>
          <w:tab w:val="left" w:pos="720"/>
        </w:tabs>
        <w:rPr>
          <w:noProof/>
          <w:sz w:val="22"/>
          <w:szCs w:val="22"/>
        </w:rPr>
      </w:pPr>
    </w:p>
    <w:p w14:paraId="32A94C42" w14:textId="77777777" w:rsidR="00B057CA" w:rsidRPr="00D41C26" w:rsidRDefault="00C02F04" w:rsidP="00356DF2">
      <w:pPr>
        <w:numPr>
          <w:ilvl w:val="12"/>
          <w:numId w:val="0"/>
        </w:numPr>
        <w:rPr>
          <w:noProof/>
          <w:sz w:val="22"/>
          <w:szCs w:val="22"/>
        </w:rPr>
      </w:pPr>
      <w:r w:rsidRPr="00D41C26">
        <w:rPr>
          <w:noProof/>
          <w:sz w:val="22"/>
          <w:szCs w:val="22"/>
        </w:rPr>
        <w:t>È possibile che non tutte le confezioni siano commercializzate.</w:t>
      </w:r>
    </w:p>
    <w:p w14:paraId="32A94C43" w14:textId="77777777" w:rsidR="00B057CA" w:rsidRPr="00D41C26" w:rsidRDefault="00B057CA" w:rsidP="00356DF2">
      <w:pPr>
        <w:numPr>
          <w:ilvl w:val="12"/>
          <w:numId w:val="0"/>
        </w:numPr>
        <w:rPr>
          <w:noProof/>
          <w:sz w:val="22"/>
          <w:szCs w:val="22"/>
        </w:rPr>
      </w:pPr>
    </w:p>
    <w:p w14:paraId="32A94C44" w14:textId="77777777" w:rsidR="00B057CA" w:rsidRPr="00D41C26" w:rsidRDefault="00C02F04" w:rsidP="00356DF2">
      <w:pPr>
        <w:keepNext/>
        <w:keepLines/>
        <w:numPr>
          <w:ilvl w:val="12"/>
          <w:numId w:val="0"/>
        </w:numPr>
        <w:rPr>
          <w:b/>
          <w:bCs/>
          <w:noProof/>
          <w:sz w:val="22"/>
          <w:szCs w:val="22"/>
        </w:rPr>
      </w:pPr>
      <w:r w:rsidRPr="00D41C26">
        <w:rPr>
          <w:b/>
          <w:bCs/>
          <w:noProof/>
          <w:sz w:val="22"/>
          <w:szCs w:val="22"/>
        </w:rPr>
        <w:t>Titolare dell’autorizzazione all’immissione in commercio</w:t>
      </w:r>
    </w:p>
    <w:p w14:paraId="32A94C45" w14:textId="77777777" w:rsidR="00051D95" w:rsidRPr="00D41C26" w:rsidRDefault="00051D95" w:rsidP="00356DF2">
      <w:pPr>
        <w:keepNext/>
        <w:autoSpaceDE w:val="0"/>
        <w:autoSpaceDN w:val="0"/>
        <w:rPr>
          <w:noProof/>
          <w:sz w:val="22"/>
          <w:szCs w:val="22"/>
        </w:rPr>
      </w:pPr>
      <w:r w:rsidRPr="00D41C26">
        <w:rPr>
          <w:noProof/>
          <w:sz w:val="22"/>
          <w:szCs w:val="22"/>
        </w:rPr>
        <w:t>BioMarin International Limited</w:t>
      </w:r>
    </w:p>
    <w:p w14:paraId="32A94C46" w14:textId="77777777" w:rsidR="00865592" w:rsidRPr="00D41C26" w:rsidRDefault="00051D95" w:rsidP="00356DF2">
      <w:pPr>
        <w:numPr>
          <w:ilvl w:val="12"/>
          <w:numId w:val="0"/>
        </w:numPr>
        <w:rPr>
          <w:noProof/>
          <w:sz w:val="22"/>
          <w:szCs w:val="22"/>
        </w:rPr>
      </w:pPr>
      <w:r w:rsidRPr="00D41C26">
        <w:rPr>
          <w:noProof/>
          <w:sz w:val="22"/>
          <w:szCs w:val="22"/>
        </w:rPr>
        <w:t>Sha</w:t>
      </w:r>
      <w:r w:rsidR="00865592" w:rsidRPr="00D41C26">
        <w:rPr>
          <w:noProof/>
          <w:sz w:val="22"/>
          <w:szCs w:val="22"/>
        </w:rPr>
        <w:t>nbally, Ringaskiddy</w:t>
      </w:r>
    </w:p>
    <w:p w14:paraId="32A94C47" w14:textId="77777777" w:rsidR="00865592" w:rsidRPr="00D41C26" w:rsidRDefault="00865592" w:rsidP="00356DF2">
      <w:pPr>
        <w:numPr>
          <w:ilvl w:val="12"/>
          <w:numId w:val="0"/>
        </w:numPr>
        <w:rPr>
          <w:noProof/>
          <w:sz w:val="22"/>
          <w:szCs w:val="22"/>
        </w:rPr>
      </w:pPr>
      <w:r w:rsidRPr="00D41C26">
        <w:rPr>
          <w:noProof/>
          <w:sz w:val="22"/>
          <w:szCs w:val="22"/>
        </w:rPr>
        <w:t>County Cork</w:t>
      </w:r>
    </w:p>
    <w:p w14:paraId="32A94C48" w14:textId="77777777" w:rsidR="00051D95" w:rsidRPr="00D41C26" w:rsidRDefault="00051D95" w:rsidP="00356DF2">
      <w:pPr>
        <w:numPr>
          <w:ilvl w:val="12"/>
          <w:numId w:val="0"/>
        </w:numPr>
        <w:rPr>
          <w:noProof/>
          <w:sz w:val="22"/>
          <w:szCs w:val="22"/>
        </w:rPr>
      </w:pPr>
      <w:r w:rsidRPr="00D41C26">
        <w:rPr>
          <w:noProof/>
          <w:sz w:val="22"/>
          <w:szCs w:val="22"/>
        </w:rPr>
        <w:t>Irlanda</w:t>
      </w:r>
    </w:p>
    <w:p w14:paraId="32A94C49" w14:textId="77777777" w:rsidR="00B057CA" w:rsidRPr="00D41C26" w:rsidRDefault="00051D95" w:rsidP="00356DF2">
      <w:pPr>
        <w:numPr>
          <w:ilvl w:val="12"/>
          <w:numId w:val="0"/>
        </w:numPr>
        <w:rPr>
          <w:noProof/>
          <w:sz w:val="22"/>
          <w:szCs w:val="22"/>
        </w:rPr>
      </w:pPr>
      <w:r w:rsidRPr="00D41C26" w:rsidDel="00051D95">
        <w:rPr>
          <w:noProof/>
          <w:sz w:val="22"/>
          <w:szCs w:val="22"/>
        </w:rPr>
        <w:t xml:space="preserve"> </w:t>
      </w:r>
    </w:p>
    <w:p w14:paraId="32A94C4A" w14:textId="77777777" w:rsidR="00B057CA" w:rsidRPr="00D41C26" w:rsidRDefault="00C02F04" w:rsidP="00356DF2">
      <w:pPr>
        <w:keepNext/>
        <w:keepLines/>
        <w:numPr>
          <w:ilvl w:val="12"/>
          <w:numId w:val="0"/>
        </w:numPr>
        <w:rPr>
          <w:b/>
          <w:noProof/>
          <w:sz w:val="22"/>
          <w:szCs w:val="22"/>
        </w:rPr>
      </w:pPr>
      <w:r w:rsidRPr="00D41C26">
        <w:rPr>
          <w:b/>
          <w:noProof/>
          <w:sz w:val="22"/>
          <w:szCs w:val="22"/>
        </w:rPr>
        <w:t>Produttore</w:t>
      </w:r>
    </w:p>
    <w:p w14:paraId="32A94C4B" w14:textId="77777777" w:rsidR="00051D95" w:rsidRPr="003761C9" w:rsidRDefault="00051D95" w:rsidP="00356DF2">
      <w:pPr>
        <w:keepNext/>
        <w:autoSpaceDE w:val="0"/>
        <w:autoSpaceDN w:val="0"/>
        <w:rPr>
          <w:noProof/>
          <w:sz w:val="22"/>
          <w:szCs w:val="22"/>
          <w:highlight w:val="darkGray"/>
          <w:rPrChange w:id="23" w:author="Author">
            <w:rPr>
              <w:noProof/>
              <w:sz w:val="22"/>
              <w:szCs w:val="22"/>
            </w:rPr>
          </w:rPrChange>
        </w:rPr>
      </w:pPr>
      <w:r w:rsidRPr="003761C9">
        <w:rPr>
          <w:noProof/>
          <w:sz w:val="22"/>
          <w:szCs w:val="22"/>
          <w:highlight w:val="darkGray"/>
          <w:rPrChange w:id="24" w:author="Author">
            <w:rPr>
              <w:noProof/>
              <w:sz w:val="22"/>
              <w:szCs w:val="22"/>
            </w:rPr>
          </w:rPrChange>
        </w:rPr>
        <w:t>BioMarin International Limited</w:t>
      </w:r>
    </w:p>
    <w:p w14:paraId="32A94C4C" w14:textId="77777777" w:rsidR="00865592" w:rsidRPr="003761C9" w:rsidRDefault="00865592" w:rsidP="00356DF2">
      <w:pPr>
        <w:keepNext/>
        <w:keepLines/>
        <w:numPr>
          <w:ilvl w:val="12"/>
          <w:numId w:val="0"/>
        </w:numPr>
        <w:rPr>
          <w:noProof/>
          <w:sz w:val="22"/>
          <w:szCs w:val="22"/>
          <w:highlight w:val="darkGray"/>
          <w:rPrChange w:id="25" w:author="Author">
            <w:rPr>
              <w:noProof/>
              <w:sz w:val="22"/>
              <w:szCs w:val="22"/>
            </w:rPr>
          </w:rPrChange>
        </w:rPr>
      </w:pPr>
      <w:r w:rsidRPr="003761C9">
        <w:rPr>
          <w:noProof/>
          <w:sz w:val="22"/>
          <w:szCs w:val="22"/>
          <w:highlight w:val="darkGray"/>
          <w:rPrChange w:id="26" w:author="Author">
            <w:rPr>
              <w:noProof/>
              <w:sz w:val="22"/>
              <w:szCs w:val="22"/>
            </w:rPr>
          </w:rPrChange>
        </w:rPr>
        <w:t>Shanbally, Ringaskiddy</w:t>
      </w:r>
    </w:p>
    <w:p w14:paraId="32A94C4D" w14:textId="77777777" w:rsidR="00865592" w:rsidRPr="003761C9" w:rsidRDefault="00051D95" w:rsidP="00356DF2">
      <w:pPr>
        <w:keepNext/>
        <w:keepLines/>
        <w:numPr>
          <w:ilvl w:val="12"/>
          <w:numId w:val="0"/>
        </w:numPr>
        <w:rPr>
          <w:noProof/>
          <w:sz w:val="22"/>
          <w:szCs w:val="22"/>
          <w:highlight w:val="darkGray"/>
          <w:rPrChange w:id="27" w:author="Author">
            <w:rPr>
              <w:noProof/>
              <w:sz w:val="22"/>
              <w:szCs w:val="22"/>
            </w:rPr>
          </w:rPrChange>
        </w:rPr>
      </w:pPr>
      <w:r w:rsidRPr="003761C9">
        <w:rPr>
          <w:noProof/>
          <w:sz w:val="22"/>
          <w:szCs w:val="22"/>
          <w:highlight w:val="darkGray"/>
          <w:rPrChange w:id="28" w:author="Author">
            <w:rPr>
              <w:noProof/>
              <w:sz w:val="22"/>
              <w:szCs w:val="22"/>
            </w:rPr>
          </w:rPrChange>
        </w:rPr>
        <w:t>C</w:t>
      </w:r>
      <w:r w:rsidR="00865592" w:rsidRPr="003761C9">
        <w:rPr>
          <w:noProof/>
          <w:sz w:val="22"/>
          <w:szCs w:val="22"/>
          <w:highlight w:val="darkGray"/>
          <w:rPrChange w:id="29" w:author="Author">
            <w:rPr>
              <w:noProof/>
              <w:sz w:val="22"/>
              <w:szCs w:val="22"/>
            </w:rPr>
          </w:rPrChange>
        </w:rPr>
        <w:t>ounty Cork</w:t>
      </w:r>
    </w:p>
    <w:p w14:paraId="32A94C4E" w14:textId="77777777" w:rsidR="00935078" w:rsidRPr="00D41C26" w:rsidRDefault="00051D95" w:rsidP="00356DF2">
      <w:pPr>
        <w:keepNext/>
        <w:keepLines/>
        <w:numPr>
          <w:ilvl w:val="12"/>
          <w:numId w:val="0"/>
        </w:numPr>
        <w:rPr>
          <w:noProof/>
          <w:sz w:val="22"/>
          <w:szCs w:val="22"/>
        </w:rPr>
      </w:pPr>
      <w:r w:rsidRPr="003761C9">
        <w:rPr>
          <w:noProof/>
          <w:sz w:val="22"/>
          <w:szCs w:val="22"/>
          <w:highlight w:val="darkGray"/>
          <w:rPrChange w:id="30" w:author="Author">
            <w:rPr>
              <w:noProof/>
              <w:sz w:val="22"/>
              <w:szCs w:val="22"/>
            </w:rPr>
          </w:rPrChange>
        </w:rPr>
        <w:t>Irlanda</w:t>
      </w:r>
      <w:r w:rsidRPr="00D41C26" w:rsidDel="00051D95">
        <w:rPr>
          <w:noProof/>
          <w:sz w:val="22"/>
          <w:szCs w:val="22"/>
        </w:rPr>
        <w:t xml:space="preserve"> </w:t>
      </w:r>
    </w:p>
    <w:p w14:paraId="32A94C4F" w14:textId="77777777" w:rsidR="00051D95" w:rsidRDefault="00051D95" w:rsidP="00356DF2">
      <w:pPr>
        <w:numPr>
          <w:ilvl w:val="12"/>
          <w:numId w:val="0"/>
        </w:numPr>
        <w:rPr>
          <w:ins w:id="31" w:author="Author"/>
          <w:b/>
          <w:noProof/>
          <w:sz w:val="22"/>
          <w:szCs w:val="22"/>
        </w:rPr>
      </w:pPr>
    </w:p>
    <w:p w14:paraId="4E9C5B52" w14:textId="77777777" w:rsidR="00070596" w:rsidRPr="009C18E5" w:rsidRDefault="00070596" w:rsidP="00070596">
      <w:pPr>
        <w:rPr>
          <w:ins w:id="32" w:author="Author"/>
          <w:noProof/>
          <w:sz w:val="22"/>
          <w:szCs w:val="22"/>
          <w:lang w:val="en-GB"/>
        </w:rPr>
      </w:pPr>
      <w:ins w:id="33" w:author="Author">
        <w:r w:rsidRPr="009C18E5">
          <w:rPr>
            <w:noProof/>
            <w:sz w:val="22"/>
            <w:szCs w:val="22"/>
            <w:lang w:val="en-GB"/>
          </w:rPr>
          <w:t>Excella GmbH &amp; Co. KG</w:t>
        </w:r>
      </w:ins>
    </w:p>
    <w:p w14:paraId="5F683F97" w14:textId="77777777" w:rsidR="00070596" w:rsidRPr="009C18E5" w:rsidRDefault="00070596" w:rsidP="00070596">
      <w:pPr>
        <w:rPr>
          <w:ins w:id="34" w:author="Author"/>
          <w:noProof/>
          <w:sz w:val="22"/>
          <w:szCs w:val="22"/>
          <w:lang w:val="en-GB"/>
        </w:rPr>
      </w:pPr>
      <w:ins w:id="35" w:author="Author">
        <w:r w:rsidRPr="009C18E5">
          <w:rPr>
            <w:noProof/>
            <w:sz w:val="22"/>
            <w:szCs w:val="22"/>
            <w:lang w:val="en-GB"/>
          </w:rPr>
          <w:t>Nürnberger Strasse 12</w:t>
        </w:r>
      </w:ins>
    </w:p>
    <w:p w14:paraId="3D5C65CA" w14:textId="77777777" w:rsidR="00070596" w:rsidRPr="009C18E5" w:rsidRDefault="00070596" w:rsidP="00070596">
      <w:pPr>
        <w:rPr>
          <w:ins w:id="36" w:author="Author"/>
          <w:noProof/>
          <w:sz w:val="22"/>
          <w:szCs w:val="22"/>
          <w:lang w:val="en-GB"/>
        </w:rPr>
      </w:pPr>
      <w:ins w:id="37" w:author="Author">
        <w:r w:rsidRPr="009C18E5">
          <w:rPr>
            <w:noProof/>
            <w:sz w:val="22"/>
            <w:szCs w:val="22"/>
            <w:lang w:val="en-GB"/>
          </w:rPr>
          <w:t>Feucht 90537</w:t>
        </w:r>
      </w:ins>
    </w:p>
    <w:p w14:paraId="1CB9B95F" w14:textId="77777777" w:rsidR="00070596" w:rsidRPr="00D41C26" w:rsidRDefault="00070596" w:rsidP="00070596">
      <w:pPr>
        <w:rPr>
          <w:ins w:id="38" w:author="Author"/>
          <w:noProof/>
          <w:sz w:val="22"/>
          <w:szCs w:val="22"/>
        </w:rPr>
      </w:pPr>
      <w:ins w:id="39" w:author="Author">
        <w:r w:rsidRPr="00070596">
          <w:rPr>
            <w:noProof/>
            <w:sz w:val="22"/>
            <w:szCs w:val="22"/>
          </w:rPr>
          <w:t>Germania</w:t>
        </w:r>
      </w:ins>
    </w:p>
    <w:p w14:paraId="62DC41FD" w14:textId="77777777" w:rsidR="00070596" w:rsidRPr="00D41C26" w:rsidRDefault="00070596" w:rsidP="00356DF2">
      <w:pPr>
        <w:numPr>
          <w:ilvl w:val="12"/>
          <w:numId w:val="0"/>
        </w:numPr>
        <w:rPr>
          <w:b/>
          <w:noProof/>
          <w:sz w:val="22"/>
          <w:szCs w:val="22"/>
        </w:rPr>
      </w:pPr>
    </w:p>
    <w:p w14:paraId="32A94C50" w14:textId="77777777" w:rsidR="00B057CA" w:rsidRPr="00D41C26" w:rsidRDefault="00C02F04" w:rsidP="00356DF2">
      <w:pPr>
        <w:numPr>
          <w:ilvl w:val="12"/>
          <w:numId w:val="0"/>
        </w:numPr>
        <w:rPr>
          <w:b/>
          <w:noProof/>
          <w:sz w:val="22"/>
          <w:szCs w:val="22"/>
        </w:rPr>
      </w:pPr>
      <w:r w:rsidRPr="00D41C26">
        <w:rPr>
          <w:b/>
          <w:noProof/>
          <w:sz w:val="22"/>
          <w:szCs w:val="22"/>
        </w:rPr>
        <w:t>Questo foglio illustrativo è stato a</w:t>
      </w:r>
      <w:r w:rsidR="00061E64" w:rsidRPr="00D41C26">
        <w:rPr>
          <w:b/>
          <w:noProof/>
          <w:sz w:val="22"/>
          <w:szCs w:val="22"/>
        </w:rPr>
        <w:t>ggiornato il {MM/AAAA}</w:t>
      </w:r>
    </w:p>
    <w:p w14:paraId="32A94C51" w14:textId="77777777" w:rsidR="00B057CA" w:rsidRPr="00D41C26" w:rsidRDefault="00B057CA" w:rsidP="00356DF2">
      <w:pPr>
        <w:numPr>
          <w:ilvl w:val="12"/>
          <w:numId w:val="0"/>
        </w:numPr>
        <w:rPr>
          <w:noProof/>
          <w:sz w:val="22"/>
          <w:szCs w:val="22"/>
        </w:rPr>
      </w:pPr>
    </w:p>
    <w:p w14:paraId="32A94C52" w14:textId="77777777" w:rsidR="00061E64" w:rsidRPr="00D41C26" w:rsidRDefault="00061E64" w:rsidP="00356DF2">
      <w:pPr>
        <w:numPr>
          <w:ilvl w:val="12"/>
          <w:numId w:val="0"/>
        </w:numPr>
        <w:rPr>
          <w:b/>
          <w:noProof/>
          <w:sz w:val="22"/>
          <w:szCs w:val="22"/>
        </w:rPr>
      </w:pPr>
      <w:r w:rsidRPr="00D41C26">
        <w:rPr>
          <w:b/>
          <w:noProof/>
          <w:sz w:val="22"/>
          <w:szCs w:val="22"/>
        </w:rPr>
        <w:t>Altre fonti d’informazioni</w:t>
      </w:r>
    </w:p>
    <w:p w14:paraId="32A94C53" w14:textId="77777777" w:rsidR="00B057CA" w:rsidRPr="00D41C26" w:rsidRDefault="00C02F04" w:rsidP="00356DF2">
      <w:pPr>
        <w:rPr>
          <w:noProof/>
          <w:sz w:val="22"/>
          <w:szCs w:val="22"/>
        </w:rPr>
      </w:pPr>
      <w:r w:rsidRPr="00D41C26">
        <w:rPr>
          <w:iCs/>
          <w:noProof/>
          <w:sz w:val="22"/>
          <w:szCs w:val="22"/>
        </w:rPr>
        <w:t>Informazioni più dettagliate su questo medicinale sono disponibili sul sito web dell</w:t>
      </w:r>
      <w:r w:rsidR="007D6701" w:rsidRPr="00D41C26">
        <w:rPr>
          <w:iCs/>
          <w:noProof/>
          <w:sz w:val="22"/>
          <w:szCs w:val="22"/>
        </w:rPr>
        <w:t>’</w:t>
      </w:r>
      <w:r w:rsidRPr="00D41C26">
        <w:rPr>
          <w:iCs/>
          <w:noProof/>
          <w:sz w:val="22"/>
          <w:szCs w:val="22"/>
        </w:rPr>
        <w:t xml:space="preserve">Agenzia </w:t>
      </w:r>
      <w:r w:rsidR="007D6701" w:rsidRPr="00D41C26">
        <w:rPr>
          <w:iCs/>
          <w:noProof/>
          <w:sz w:val="22"/>
          <w:szCs w:val="22"/>
        </w:rPr>
        <w:t xml:space="preserve">europea </w:t>
      </w:r>
      <w:r w:rsidRPr="00D41C26">
        <w:rPr>
          <w:iCs/>
          <w:noProof/>
          <w:sz w:val="22"/>
          <w:szCs w:val="22"/>
        </w:rPr>
        <w:t xml:space="preserve">dei </w:t>
      </w:r>
      <w:r w:rsidR="007D6701" w:rsidRPr="00D41C26">
        <w:rPr>
          <w:iCs/>
          <w:noProof/>
          <w:sz w:val="22"/>
          <w:szCs w:val="22"/>
        </w:rPr>
        <w:t>medicinali</w:t>
      </w:r>
      <w:r w:rsidRPr="00D41C26">
        <w:rPr>
          <w:iCs/>
          <w:noProof/>
          <w:sz w:val="22"/>
          <w:szCs w:val="22"/>
        </w:rPr>
        <w:t xml:space="preserve">: </w:t>
      </w:r>
      <w:bookmarkStart w:id="40" w:name="_Hlt421099755"/>
      <w:bookmarkStart w:id="41" w:name="_Hlt421099754"/>
      <w:r w:rsidR="00B43571" w:rsidRPr="00D41C26">
        <w:rPr>
          <w:noProof/>
          <w:sz w:val="22"/>
          <w:szCs w:val="22"/>
        </w:rPr>
        <w:fldChar w:fldCharType="begin"/>
      </w:r>
      <w:bookmarkEnd w:id="40"/>
      <w:bookmarkEnd w:id="41"/>
      <w:r w:rsidR="006C4B44" w:rsidRPr="00D41C26">
        <w:rPr>
          <w:noProof/>
          <w:sz w:val="22"/>
          <w:szCs w:val="22"/>
        </w:rPr>
        <w:instrText>HYPERLINK "http://www.ema.europa.eu"</w:instrText>
      </w:r>
      <w:r w:rsidR="00B43571" w:rsidRPr="00D41C26">
        <w:rPr>
          <w:noProof/>
          <w:sz w:val="22"/>
          <w:szCs w:val="22"/>
        </w:rPr>
      </w:r>
      <w:r w:rsidR="00B43571" w:rsidRPr="00D41C26">
        <w:rPr>
          <w:noProof/>
          <w:sz w:val="22"/>
          <w:szCs w:val="22"/>
        </w:rPr>
        <w:fldChar w:fldCharType="separate"/>
      </w:r>
      <w:r w:rsidR="00C53953" w:rsidRPr="00D41C26">
        <w:rPr>
          <w:noProof/>
          <w:sz w:val="22"/>
          <w:szCs w:val="22"/>
        </w:rPr>
        <w:t>http://www.ema.europa.eu</w:t>
      </w:r>
      <w:r w:rsidR="00B43571" w:rsidRPr="00D41C26">
        <w:rPr>
          <w:noProof/>
          <w:sz w:val="22"/>
          <w:szCs w:val="22"/>
        </w:rPr>
        <w:fldChar w:fldCharType="end"/>
      </w:r>
      <w:r w:rsidRPr="00D41C26">
        <w:rPr>
          <w:iCs/>
          <w:noProof/>
          <w:sz w:val="22"/>
          <w:szCs w:val="22"/>
        </w:rPr>
        <w:t>. Inoltr</w:t>
      </w:r>
      <w:r w:rsidRPr="00D41C26">
        <w:rPr>
          <w:noProof/>
          <w:sz w:val="22"/>
          <w:szCs w:val="22"/>
        </w:rPr>
        <w:t>e, sono riportati link ad altri siti web su malattie rare e relativi trattamenti terapeutici.</w:t>
      </w:r>
    </w:p>
    <w:p w14:paraId="32A94C54" w14:textId="77777777" w:rsidR="00865592" w:rsidRPr="00D41C26" w:rsidRDefault="00865592" w:rsidP="00356DF2">
      <w:pPr>
        <w:rPr>
          <w:noProof/>
          <w:sz w:val="22"/>
          <w:szCs w:val="22"/>
        </w:rPr>
      </w:pPr>
    </w:p>
    <w:p w14:paraId="32A94C55" w14:textId="77777777" w:rsidR="00BF44DB" w:rsidRPr="00D41C26" w:rsidRDefault="00BF44DB" w:rsidP="0072620A">
      <w:pPr>
        <w:jc w:val="center"/>
        <w:rPr>
          <w:b/>
          <w:noProof/>
          <w:sz w:val="22"/>
          <w:szCs w:val="22"/>
        </w:rPr>
      </w:pPr>
      <w:r w:rsidRPr="00D41C26">
        <w:rPr>
          <w:noProof/>
          <w:sz w:val="22"/>
          <w:szCs w:val="22"/>
        </w:rPr>
        <w:br w:type="page"/>
      </w:r>
      <w:r w:rsidRPr="00D41C26">
        <w:rPr>
          <w:b/>
          <w:noProof/>
          <w:sz w:val="22"/>
          <w:szCs w:val="22"/>
        </w:rPr>
        <w:lastRenderedPageBreak/>
        <w:t>Foglio illustrativo: informazioni per il paziente</w:t>
      </w:r>
    </w:p>
    <w:p w14:paraId="32A94C56" w14:textId="77777777" w:rsidR="00BF44DB" w:rsidRPr="00D41C26" w:rsidRDefault="00BF44DB" w:rsidP="00934989">
      <w:pPr>
        <w:jc w:val="center"/>
        <w:rPr>
          <w:noProof/>
          <w:sz w:val="22"/>
          <w:szCs w:val="22"/>
        </w:rPr>
      </w:pPr>
    </w:p>
    <w:p w14:paraId="32A94C57" w14:textId="77777777" w:rsidR="00BF44DB" w:rsidRPr="00D41C26" w:rsidRDefault="00BF44DB" w:rsidP="00934989">
      <w:pPr>
        <w:jc w:val="center"/>
        <w:rPr>
          <w:b/>
          <w:bCs/>
          <w:noProof/>
          <w:sz w:val="22"/>
          <w:szCs w:val="22"/>
        </w:rPr>
      </w:pPr>
      <w:r w:rsidRPr="00D41C26">
        <w:rPr>
          <w:b/>
          <w:noProof/>
          <w:sz w:val="22"/>
          <w:szCs w:val="22"/>
        </w:rPr>
        <w:t>Kuvan</w:t>
      </w:r>
      <w:r w:rsidRPr="00D41C26">
        <w:rPr>
          <w:b/>
          <w:bCs/>
          <w:noProof/>
          <w:sz w:val="22"/>
          <w:szCs w:val="22"/>
        </w:rPr>
        <w:t xml:space="preserve"> 100 mg polvere per soluzione orale</w:t>
      </w:r>
    </w:p>
    <w:p w14:paraId="32A94C58" w14:textId="77777777" w:rsidR="00BF44DB" w:rsidRPr="00D41C26" w:rsidRDefault="00BF44DB" w:rsidP="00934989">
      <w:pPr>
        <w:pStyle w:val="EMEAEnBodyText"/>
        <w:autoSpaceDE w:val="0"/>
        <w:autoSpaceDN w:val="0"/>
        <w:adjustRightInd w:val="0"/>
        <w:spacing w:before="0" w:after="0"/>
        <w:jc w:val="center"/>
        <w:rPr>
          <w:noProof/>
          <w:szCs w:val="22"/>
          <w:lang w:val="it-IT"/>
        </w:rPr>
      </w:pPr>
      <w:r w:rsidRPr="00D41C26">
        <w:rPr>
          <w:noProof/>
          <w:szCs w:val="22"/>
          <w:lang w:val="it-IT"/>
        </w:rPr>
        <w:t>Sapropterina dicloridrato</w:t>
      </w:r>
    </w:p>
    <w:p w14:paraId="32A94C59" w14:textId="77777777" w:rsidR="00A77D77" w:rsidRPr="00D41C26" w:rsidRDefault="00A77D77" w:rsidP="00934989">
      <w:pPr>
        <w:pStyle w:val="EMEAEnBodyText"/>
        <w:autoSpaceDE w:val="0"/>
        <w:autoSpaceDN w:val="0"/>
        <w:adjustRightInd w:val="0"/>
        <w:spacing w:before="0" w:after="0"/>
        <w:jc w:val="center"/>
        <w:rPr>
          <w:noProof/>
          <w:szCs w:val="22"/>
          <w:lang w:val="it-IT"/>
        </w:rPr>
      </w:pPr>
      <w:r w:rsidRPr="00D41C26">
        <w:rPr>
          <w:noProof/>
          <w:szCs w:val="22"/>
          <w:lang w:val="it-IT"/>
        </w:rPr>
        <w:t>(Sapropterini dihydrochloridum)</w:t>
      </w:r>
    </w:p>
    <w:p w14:paraId="32A94C5A" w14:textId="77777777" w:rsidR="00BF44DB" w:rsidRPr="00D41C26" w:rsidRDefault="00BF44DB" w:rsidP="00934989">
      <w:pPr>
        <w:pStyle w:val="EMEAEnBodyText"/>
        <w:autoSpaceDE w:val="0"/>
        <w:autoSpaceDN w:val="0"/>
        <w:adjustRightInd w:val="0"/>
        <w:spacing w:before="0" w:after="0"/>
        <w:jc w:val="left"/>
        <w:rPr>
          <w:bCs/>
          <w:noProof/>
          <w:szCs w:val="22"/>
          <w:lang w:val="it-IT"/>
        </w:rPr>
      </w:pPr>
    </w:p>
    <w:p w14:paraId="32A94C5B" w14:textId="77777777" w:rsidR="00BF44DB" w:rsidRPr="00D41C26" w:rsidRDefault="00BF44DB" w:rsidP="00934989">
      <w:pPr>
        <w:tabs>
          <w:tab w:val="left" w:pos="0"/>
        </w:tabs>
        <w:suppressAutoHyphens/>
        <w:rPr>
          <w:b/>
          <w:noProof/>
          <w:sz w:val="22"/>
          <w:szCs w:val="22"/>
        </w:rPr>
      </w:pPr>
      <w:r w:rsidRPr="00D41C26">
        <w:rPr>
          <w:b/>
          <w:noProof/>
          <w:sz w:val="22"/>
          <w:szCs w:val="22"/>
        </w:rPr>
        <w:t>Legga attentamente questo foglio prima di prendere questo medicinale perché contiene importanti informazioni per lei.</w:t>
      </w:r>
    </w:p>
    <w:p w14:paraId="32A94C5C" w14:textId="77777777" w:rsidR="00BF44DB" w:rsidRPr="00D41C26" w:rsidRDefault="00BF44DB" w:rsidP="00934989">
      <w:pPr>
        <w:numPr>
          <w:ilvl w:val="0"/>
          <w:numId w:val="17"/>
        </w:numPr>
        <w:tabs>
          <w:tab w:val="clear" w:pos="720"/>
        </w:tabs>
        <w:ind w:left="567" w:hanging="567"/>
        <w:rPr>
          <w:bCs/>
          <w:noProof/>
          <w:sz w:val="22"/>
          <w:szCs w:val="22"/>
        </w:rPr>
      </w:pPr>
      <w:r w:rsidRPr="00D41C26">
        <w:rPr>
          <w:bCs/>
          <w:noProof/>
          <w:sz w:val="22"/>
          <w:szCs w:val="22"/>
        </w:rPr>
        <w:t>Conservi questo foglio. Potrebbe aver bisogno di leggerlo di nuovo.</w:t>
      </w:r>
    </w:p>
    <w:p w14:paraId="32A94C5D" w14:textId="77777777" w:rsidR="00BF44DB" w:rsidRPr="00D41C26" w:rsidRDefault="00BF44DB" w:rsidP="00934989">
      <w:pPr>
        <w:numPr>
          <w:ilvl w:val="0"/>
          <w:numId w:val="17"/>
        </w:numPr>
        <w:tabs>
          <w:tab w:val="clear" w:pos="720"/>
        </w:tabs>
        <w:ind w:left="567" w:hanging="567"/>
        <w:rPr>
          <w:bCs/>
          <w:noProof/>
          <w:sz w:val="22"/>
          <w:szCs w:val="22"/>
        </w:rPr>
      </w:pPr>
      <w:r w:rsidRPr="00D41C26">
        <w:rPr>
          <w:bCs/>
          <w:noProof/>
          <w:sz w:val="22"/>
          <w:szCs w:val="22"/>
        </w:rPr>
        <w:t>Se ha qualsiasi dubbio, si rivolga al medico o al farmacista.</w:t>
      </w:r>
    </w:p>
    <w:p w14:paraId="32A94C5E" w14:textId="77777777" w:rsidR="00BF44DB" w:rsidRPr="00D41C26" w:rsidRDefault="00BF44DB" w:rsidP="00934989">
      <w:pPr>
        <w:numPr>
          <w:ilvl w:val="0"/>
          <w:numId w:val="17"/>
        </w:numPr>
        <w:tabs>
          <w:tab w:val="clear" w:pos="720"/>
        </w:tabs>
        <w:ind w:left="567" w:hanging="567"/>
        <w:rPr>
          <w:bCs/>
          <w:noProof/>
          <w:sz w:val="22"/>
          <w:szCs w:val="22"/>
        </w:rPr>
      </w:pPr>
      <w:r w:rsidRPr="00D41C26">
        <w:rPr>
          <w:bCs/>
          <w:noProof/>
          <w:sz w:val="22"/>
          <w:szCs w:val="22"/>
        </w:rPr>
        <w:t>Questo medicinale è stato prescritto soltanto per lei. Non lo dia ad altre persone, anche se i sintomi della malattia sono uguali ai suoi, perché potrebbe essere pericoloso.</w:t>
      </w:r>
    </w:p>
    <w:p w14:paraId="32A94C5F" w14:textId="77777777" w:rsidR="00BF44DB" w:rsidRPr="00D41C26" w:rsidRDefault="00BF44DB" w:rsidP="00934989">
      <w:pPr>
        <w:numPr>
          <w:ilvl w:val="0"/>
          <w:numId w:val="17"/>
        </w:numPr>
        <w:tabs>
          <w:tab w:val="clear" w:pos="720"/>
        </w:tabs>
        <w:ind w:left="567" w:hanging="567"/>
        <w:rPr>
          <w:bCs/>
          <w:noProof/>
          <w:sz w:val="22"/>
          <w:szCs w:val="22"/>
        </w:rPr>
      </w:pPr>
      <w:r w:rsidRPr="00D41C26">
        <w:rPr>
          <w:bCs/>
          <w:noProof/>
          <w:sz w:val="22"/>
          <w:szCs w:val="22"/>
        </w:rPr>
        <w:t>Se si manifesta un qualsiasi effetto indesiderato, compresi quelli non elencati in questo foglio, si rivolga al medico o al farmacista. Vedere paragrafo 4.</w:t>
      </w:r>
    </w:p>
    <w:p w14:paraId="32A94C60" w14:textId="77777777" w:rsidR="00BF44DB" w:rsidRPr="00D41C26" w:rsidRDefault="00BF44DB" w:rsidP="00934989">
      <w:pPr>
        <w:ind w:right="-2"/>
        <w:rPr>
          <w:noProof/>
          <w:sz w:val="22"/>
          <w:szCs w:val="22"/>
        </w:rPr>
      </w:pPr>
    </w:p>
    <w:p w14:paraId="32A94C61" w14:textId="77777777" w:rsidR="00BF44DB" w:rsidRPr="00D41C26" w:rsidRDefault="00BF44DB" w:rsidP="00934989">
      <w:pPr>
        <w:numPr>
          <w:ilvl w:val="12"/>
          <w:numId w:val="0"/>
        </w:numPr>
        <w:ind w:right="-2"/>
        <w:rPr>
          <w:noProof/>
          <w:sz w:val="22"/>
          <w:szCs w:val="22"/>
        </w:rPr>
      </w:pPr>
      <w:r w:rsidRPr="00D41C26">
        <w:rPr>
          <w:b/>
          <w:noProof/>
          <w:sz w:val="22"/>
          <w:szCs w:val="22"/>
        </w:rPr>
        <w:t>Contenuto di questo foglio</w:t>
      </w:r>
    </w:p>
    <w:p w14:paraId="32A94C62" w14:textId="77777777" w:rsidR="00BF44DB" w:rsidRPr="00D41C26" w:rsidRDefault="00BF44DB" w:rsidP="00934989">
      <w:pPr>
        <w:numPr>
          <w:ilvl w:val="12"/>
          <w:numId w:val="0"/>
        </w:numPr>
        <w:ind w:right="-2"/>
        <w:rPr>
          <w:noProof/>
          <w:sz w:val="22"/>
          <w:szCs w:val="22"/>
        </w:rPr>
      </w:pPr>
    </w:p>
    <w:p w14:paraId="32A94C63" w14:textId="77777777" w:rsidR="00BF44DB" w:rsidRPr="00D41C26" w:rsidRDefault="00BF44DB" w:rsidP="00934989">
      <w:pPr>
        <w:numPr>
          <w:ilvl w:val="12"/>
          <w:numId w:val="0"/>
        </w:numPr>
        <w:ind w:left="567" w:hanging="567"/>
        <w:rPr>
          <w:noProof/>
          <w:sz w:val="22"/>
          <w:szCs w:val="22"/>
        </w:rPr>
      </w:pPr>
      <w:r w:rsidRPr="00D41C26">
        <w:rPr>
          <w:noProof/>
          <w:sz w:val="22"/>
          <w:szCs w:val="22"/>
        </w:rPr>
        <w:t>1.</w:t>
      </w:r>
      <w:r w:rsidRPr="00D41C26">
        <w:rPr>
          <w:noProof/>
          <w:sz w:val="22"/>
          <w:szCs w:val="22"/>
        </w:rPr>
        <w:tab/>
        <w:t xml:space="preserve">Cos’è Kuvan e a cosa serve </w:t>
      </w:r>
    </w:p>
    <w:p w14:paraId="32A94C64" w14:textId="77777777" w:rsidR="00BF44DB" w:rsidRPr="00D41C26" w:rsidRDefault="00BF44DB" w:rsidP="00934989">
      <w:pPr>
        <w:numPr>
          <w:ilvl w:val="12"/>
          <w:numId w:val="0"/>
        </w:numPr>
        <w:ind w:left="567" w:hanging="567"/>
        <w:rPr>
          <w:noProof/>
          <w:sz w:val="22"/>
          <w:szCs w:val="22"/>
        </w:rPr>
      </w:pPr>
      <w:r w:rsidRPr="00D41C26">
        <w:rPr>
          <w:noProof/>
          <w:sz w:val="22"/>
          <w:szCs w:val="22"/>
        </w:rPr>
        <w:t>2.</w:t>
      </w:r>
      <w:r w:rsidRPr="00D41C26">
        <w:rPr>
          <w:noProof/>
          <w:sz w:val="22"/>
          <w:szCs w:val="22"/>
        </w:rPr>
        <w:tab/>
        <w:t xml:space="preserve">Cosa deve sapere prima di prendere Kuvan </w:t>
      </w:r>
    </w:p>
    <w:p w14:paraId="32A94C65" w14:textId="77777777" w:rsidR="00BF44DB" w:rsidRPr="00D41C26" w:rsidRDefault="00BF44DB" w:rsidP="00934989">
      <w:pPr>
        <w:numPr>
          <w:ilvl w:val="12"/>
          <w:numId w:val="0"/>
        </w:numPr>
        <w:ind w:left="567" w:hanging="567"/>
        <w:rPr>
          <w:noProof/>
          <w:sz w:val="22"/>
          <w:szCs w:val="22"/>
        </w:rPr>
      </w:pPr>
      <w:r w:rsidRPr="00D41C26">
        <w:rPr>
          <w:noProof/>
          <w:sz w:val="22"/>
          <w:szCs w:val="22"/>
        </w:rPr>
        <w:t>3.</w:t>
      </w:r>
      <w:r w:rsidRPr="00D41C26">
        <w:rPr>
          <w:noProof/>
          <w:sz w:val="22"/>
          <w:szCs w:val="22"/>
        </w:rPr>
        <w:tab/>
        <w:t>Come prendere Kuvan</w:t>
      </w:r>
    </w:p>
    <w:p w14:paraId="32A94C66" w14:textId="77777777" w:rsidR="00BF44DB" w:rsidRPr="00D41C26" w:rsidRDefault="00BF44DB" w:rsidP="00934989">
      <w:pPr>
        <w:numPr>
          <w:ilvl w:val="12"/>
          <w:numId w:val="0"/>
        </w:numPr>
        <w:ind w:left="567" w:hanging="567"/>
        <w:rPr>
          <w:noProof/>
          <w:sz w:val="22"/>
          <w:szCs w:val="22"/>
        </w:rPr>
      </w:pPr>
      <w:r w:rsidRPr="00D41C26">
        <w:rPr>
          <w:noProof/>
          <w:sz w:val="22"/>
          <w:szCs w:val="22"/>
        </w:rPr>
        <w:t>4.</w:t>
      </w:r>
      <w:r w:rsidRPr="00D41C26">
        <w:rPr>
          <w:noProof/>
          <w:sz w:val="22"/>
          <w:szCs w:val="22"/>
        </w:rPr>
        <w:tab/>
        <w:t>Possibili effetti indesiderati</w:t>
      </w:r>
    </w:p>
    <w:p w14:paraId="32A94C67" w14:textId="77777777" w:rsidR="00BF44DB" w:rsidRPr="00D41C26" w:rsidRDefault="00BF44DB" w:rsidP="00934989">
      <w:pPr>
        <w:numPr>
          <w:ilvl w:val="12"/>
          <w:numId w:val="0"/>
        </w:numPr>
        <w:ind w:left="567" w:hanging="567"/>
        <w:rPr>
          <w:noProof/>
          <w:sz w:val="22"/>
          <w:szCs w:val="22"/>
        </w:rPr>
      </w:pPr>
      <w:r w:rsidRPr="00D41C26">
        <w:rPr>
          <w:noProof/>
          <w:sz w:val="22"/>
          <w:szCs w:val="22"/>
        </w:rPr>
        <w:t>5.</w:t>
      </w:r>
      <w:r w:rsidRPr="00D41C26">
        <w:rPr>
          <w:noProof/>
          <w:sz w:val="22"/>
          <w:szCs w:val="22"/>
        </w:rPr>
        <w:tab/>
        <w:t>Come conservare Kuvan</w:t>
      </w:r>
      <w:r w:rsidRPr="00D41C26">
        <w:rPr>
          <w:i/>
          <w:iCs/>
          <w:noProof/>
          <w:sz w:val="22"/>
          <w:szCs w:val="22"/>
        </w:rPr>
        <w:t xml:space="preserve"> </w:t>
      </w:r>
    </w:p>
    <w:p w14:paraId="32A94C68" w14:textId="77777777" w:rsidR="00BF44DB" w:rsidRPr="00D41C26" w:rsidRDefault="00BF44DB" w:rsidP="00934989">
      <w:pPr>
        <w:ind w:left="567" w:hanging="567"/>
        <w:rPr>
          <w:noProof/>
          <w:sz w:val="22"/>
          <w:szCs w:val="22"/>
        </w:rPr>
      </w:pPr>
      <w:r w:rsidRPr="00D41C26">
        <w:rPr>
          <w:noProof/>
          <w:sz w:val="22"/>
          <w:szCs w:val="22"/>
        </w:rPr>
        <w:t>6.</w:t>
      </w:r>
      <w:r w:rsidRPr="00D41C26">
        <w:rPr>
          <w:noProof/>
          <w:sz w:val="22"/>
          <w:szCs w:val="22"/>
        </w:rPr>
        <w:tab/>
        <w:t>Contenuto della confezione e altre informazioni</w:t>
      </w:r>
    </w:p>
    <w:p w14:paraId="32A94C69" w14:textId="77777777" w:rsidR="00BF44DB" w:rsidRPr="00D41C26" w:rsidRDefault="00BF44DB" w:rsidP="00934989">
      <w:pPr>
        <w:numPr>
          <w:ilvl w:val="12"/>
          <w:numId w:val="0"/>
        </w:numPr>
        <w:rPr>
          <w:noProof/>
          <w:sz w:val="22"/>
          <w:szCs w:val="22"/>
        </w:rPr>
      </w:pPr>
    </w:p>
    <w:p w14:paraId="32A94C6A" w14:textId="77777777" w:rsidR="00BF44DB" w:rsidRPr="00D41C26" w:rsidRDefault="00BF44DB" w:rsidP="00934989">
      <w:pPr>
        <w:numPr>
          <w:ilvl w:val="12"/>
          <w:numId w:val="0"/>
        </w:numPr>
        <w:rPr>
          <w:noProof/>
          <w:sz w:val="22"/>
          <w:szCs w:val="22"/>
        </w:rPr>
      </w:pPr>
    </w:p>
    <w:p w14:paraId="32A94C6B" w14:textId="77777777" w:rsidR="00BF44DB" w:rsidRPr="00D41C26" w:rsidRDefault="00BF44DB" w:rsidP="00865592">
      <w:pPr>
        <w:keepNext/>
        <w:keepLines/>
        <w:tabs>
          <w:tab w:val="left" w:pos="567"/>
        </w:tabs>
        <w:ind w:left="567" w:hanging="567"/>
        <w:rPr>
          <w:b/>
          <w:noProof/>
          <w:sz w:val="22"/>
          <w:szCs w:val="22"/>
        </w:rPr>
      </w:pPr>
      <w:r w:rsidRPr="00D41C26">
        <w:rPr>
          <w:b/>
          <w:noProof/>
          <w:sz w:val="22"/>
          <w:szCs w:val="22"/>
        </w:rPr>
        <w:t>1.</w:t>
      </w:r>
      <w:r w:rsidRPr="00D41C26">
        <w:rPr>
          <w:b/>
          <w:noProof/>
          <w:sz w:val="22"/>
          <w:szCs w:val="22"/>
        </w:rPr>
        <w:tab/>
        <w:t xml:space="preserve">Cos’è Kuvan e a cosa serve </w:t>
      </w:r>
    </w:p>
    <w:p w14:paraId="32A94C6C" w14:textId="77777777" w:rsidR="00BF44DB" w:rsidRPr="00D41C26" w:rsidRDefault="00BF44DB" w:rsidP="00934989">
      <w:pPr>
        <w:keepNext/>
        <w:keepLines/>
        <w:numPr>
          <w:ilvl w:val="12"/>
          <w:numId w:val="0"/>
        </w:numPr>
        <w:rPr>
          <w:noProof/>
          <w:sz w:val="22"/>
          <w:szCs w:val="22"/>
        </w:rPr>
      </w:pPr>
    </w:p>
    <w:p w14:paraId="32A94C6D" w14:textId="77777777" w:rsidR="00BF44DB" w:rsidRPr="00D41C26" w:rsidRDefault="00BF44DB" w:rsidP="00934989">
      <w:pPr>
        <w:autoSpaceDE w:val="0"/>
        <w:autoSpaceDN w:val="0"/>
        <w:adjustRightInd w:val="0"/>
        <w:rPr>
          <w:noProof/>
          <w:sz w:val="22"/>
          <w:szCs w:val="22"/>
        </w:rPr>
      </w:pPr>
      <w:r w:rsidRPr="00D41C26">
        <w:rPr>
          <w:noProof/>
          <w:sz w:val="22"/>
          <w:szCs w:val="22"/>
        </w:rPr>
        <w:t xml:space="preserve">Kuvan contiene il principio attivo sapropterina, che è una copia sintetica di una sostanza presente nel nostro corpo e denominata tetraidrobiopterina (BH4). Lo scopo della molecola BH4 è quello di aiutare il corpo ad utilizzare un amminoacido </w:t>
      </w:r>
      <w:r w:rsidR="00A32AF8" w:rsidRPr="00D41C26">
        <w:rPr>
          <w:noProof/>
          <w:sz w:val="22"/>
          <w:szCs w:val="22"/>
        </w:rPr>
        <w:t xml:space="preserve">chiamato </w:t>
      </w:r>
      <w:r w:rsidRPr="00D41C26">
        <w:rPr>
          <w:noProof/>
          <w:sz w:val="22"/>
          <w:szCs w:val="22"/>
        </w:rPr>
        <w:t>fenilalanina per trasformarl</w:t>
      </w:r>
      <w:r w:rsidR="005F2A9F" w:rsidRPr="00D41C26">
        <w:rPr>
          <w:noProof/>
          <w:sz w:val="22"/>
          <w:szCs w:val="22"/>
        </w:rPr>
        <w:t>o</w:t>
      </w:r>
      <w:r w:rsidRPr="00D41C26">
        <w:rPr>
          <w:noProof/>
          <w:sz w:val="22"/>
          <w:szCs w:val="22"/>
        </w:rPr>
        <w:t xml:space="preserve"> in un altro amminoacido chiamato tirosina. </w:t>
      </w:r>
    </w:p>
    <w:p w14:paraId="32A94C6E" w14:textId="77777777" w:rsidR="00BF44DB" w:rsidRPr="00D41C26" w:rsidRDefault="00BF44DB" w:rsidP="00934989">
      <w:pPr>
        <w:tabs>
          <w:tab w:val="left" w:pos="720"/>
        </w:tabs>
        <w:autoSpaceDE w:val="0"/>
        <w:autoSpaceDN w:val="0"/>
        <w:adjustRightInd w:val="0"/>
        <w:rPr>
          <w:noProof/>
          <w:sz w:val="22"/>
          <w:szCs w:val="22"/>
        </w:rPr>
      </w:pPr>
    </w:p>
    <w:p w14:paraId="32A94C6F" w14:textId="77777777" w:rsidR="00BF44DB" w:rsidRPr="00D41C26" w:rsidRDefault="00BF44DB" w:rsidP="00934989">
      <w:pPr>
        <w:numPr>
          <w:ilvl w:val="12"/>
          <w:numId w:val="0"/>
        </w:numPr>
        <w:rPr>
          <w:noProof/>
          <w:sz w:val="22"/>
          <w:szCs w:val="22"/>
        </w:rPr>
      </w:pPr>
      <w:r w:rsidRPr="00D41C26">
        <w:rPr>
          <w:noProof/>
          <w:sz w:val="22"/>
          <w:szCs w:val="22"/>
        </w:rPr>
        <w:t xml:space="preserve">Kuvan è usato per trattare l’iperfenilalaninemia (HPA) o </w:t>
      </w:r>
      <w:r w:rsidR="00A32AF8" w:rsidRPr="00D41C26">
        <w:rPr>
          <w:noProof/>
          <w:sz w:val="22"/>
          <w:szCs w:val="22"/>
        </w:rPr>
        <w:t xml:space="preserve">la </w:t>
      </w:r>
      <w:r w:rsidRPr="00D41C26">
        <w:rPr>
          <w:noProof/>
          <w:sz w:val="22"/>
          <w:szCs w:val="22"/>
        </w:rPr>
        <w:t xml:space="preserve">fenilchetonuria (PKU) in pazienti di qualsiasi età. La HPA e la PKU sono dovute a livelli di fenilalanina nel sangue </w:t>
      </w:r>
      <w:r w:rsidR="004848A5" w:rsidRPr="00D41C26">
        <w:rPr>
          <w:noProof/>
          <w:sz w:val="22"/>
          <w:szCs w:val="22"/>
        </w:rPr>
        <w:t>abnorme</w:t>
      </w:r>
      <w:r w:rsidR="00A32AF8" w:rsidRPr="00D41C26">
        <w:rPr>
          <w:noProof/>
          <w:sz w:val="22"/>
          <w:szCs w:val="22"/>
        </w:rPr>
        <w:t>mente</w:t>
      </w:r>
      <w:r w:rsidRPr="00D41C26">
        <w:rPr>
          <w:noProof/>
          <w:sz w:val="22"/>
          <w:szCs w:val="22"/>
        </w:rPr>
        <w:t xml:space="preserve"> elevati, che possono essere dannosi. Kuvan riduce questi livelli in alcuni pazienti che rispondono al BH4 e può aiutare ad aumentare la quantità di fenilalanina che può essere inclusa nella dieta alimentare. </w:t>
      </w:r>
    </w:p>
    <w:p w14:paraId="32A94C70" w14:textId="77777777" w:rsidR="00BF44DB" w:rsidRPr="00D41C26" w:rsidRDefault="00BF44DB" w:rsidP="00934989">
      <w:pPr>
        <w:numPr>
          <w:ilvl w:val="12"/>
          <w:numId w:val="0"/>
        </w:numPr>
        <w:rPr>
          <w:noProof/>
          <w:sz w:val="22"/>
          <w:szCs w:val="22"/>
        </w:rPr>
      </w:pPr>
    </w:p>
    <w:p w14:paraId="32A94C71" w14:textId="77777777" w:rsidR="00BF44DB" w:rsidRPr="00D41C26" w:rsidRDefault="00BF44DB" w:rsidP="00934989">
      <w:pPr>
        <w:tabs>
          <w:tab w:val="left" w:pos="720"/>
        </w:tabs>
        <w:autoSpaceDE w:val="0"/>
        <w:autoSpaceDN w:val="0"/>
        <w:adjustRightInd w:val="0"/>
        <w:rPr>
          <w:noProof/>
          <w:sz w:val="22"/>
          <w:szCs w:val="22"/>
        </w:rPr>
      </w:pPr>
      <w:r w:rsidRPr="00D41C26">
        <w:rPr>
          <w:noProof/>
          <w:sz w:val="22"/>
          <w:szCs w:val="22"/>
        </w:rPr>
        <w:t xml:space="preserve">Questo medicinale è inoltre usato per trattare una malattia </w:t>
      </w:r>
      <w:r w:rsidR="00F16B3D" w:rsidRPr="00D41C26">
        <w:rPr>
          <w:noProof/>
          <w:sz w:val="22"/>
          <w:szCs w:val="22"/>
        </w:rPr>
        <w:t>ereditaria</w:t>
      </w:r>
      <w:r w:rsidRPr="00D41C26">
        <w:rPr>
          <w:noProof/>
          <w:sz w:val="22"/>
          <w:szCs w:val="22"/>
        </w:rPr>
        <w:t xml:space="preserve"> denominata deficienza di BH4, </w:t>
      </w:r>
      <w:r w:rsidR="00F16B3D" w:rsidRPr="00D41C26">
        <w:rPr>
          <w:noProof/>
          <w:sz w:val="22"/>
          <w:szCs w:val="22"/>
        </w:rPr>
        <w:t xml:space="preserve">in pazienti di qualsiasi età, </w:t>
      </w:r>
      <w:r w:rsidRPr="00D41C26">
        <w:rPr>
          <w:noProof/>
          <w:sz w:val="22"/>
          <w:szCs w:val="22"/>
        </w:rPr>
        <w:t xml:space="preserve">in cui il nostro organismo non produce abbastanza BH4. A causa di livelli molto bassi di BH4 la fenilalanina non viene utilizzata in maniera appropriata e i suoi livelli aumentano determinando effetti dannosi. Sostituendo la BH4 che il nostro organismo non produce, Kuvan riduce gli effetti dannosi dell’eccesso di fenilalanina nel sangue ed aumenta la tolleranza della fenilalanina nella dieta alimentare. </w:t>
      </w:r>
    </w:p>
    <w:p w14:paraId="32A94C72" w14:textId="77777777" w:rsidR="00BF44DB" w:rsidRPr="00D41C26" w:rsidRDefault="00BF44DB" w:rsidP="00934989">
      <w:pPr>
        <w:numPr>
          <w:ilvl w:val="12"/>
          <w:numId w:val="0"/>
        </w:numPr>
        <w:rPr>
          <w:noProof/>
          <w:sz w:val="22"/>
          <w:szCs w:val="22"/>
        </w:rPr>
      </w:pPr>
    </w:p>
    <w:p w14:paraId="32A94C73" w14:textId="77777777" w:rsidR="00BF44DB" w:rsidRPr="00D41C26" w:rsidRDefault="00BF44DB" w:rsidP="00934989">
      <w:pPr>
        <w:numPr>
          <w:ilvl w:val="12"/>
          <w:numId w:val="0"/>
        </w:numPr>
        <w:rPr>
          <w:noProof/>
          <w:sz w:val="22"/>
          <w:szCs w:val="22"/>
        </w:rPr>
      </w:pPr>
    </w:p>
    <w:p w14:paraId="32A94C74" w14:textId="77777777" w:rsidR="00BF44DB" w:rsidRPr="00D41C26" w:rsidRDefault="00BF44DB" w:rsidP="00865592">
      <w:pPr>
        <w:keepNext/>
        <w:keepLines/>
        <w:tabs>
          <w:tab w:val="left" w:pos="567"/>
        </w:tabs>
        <w:ind w:left="567" w:hanging="567"/>
        <w:rPr>
          <w:b/>
          <w:noProof/>
          <w:sz w:val="22"/>
          <w:szCs w:val="22"/>
        </w:rPr>
      </w:pPr>
      <w:r w:rsidRPr="00D41C26">
        <w:rPr>
          <w:b/>
          <w:noProof/>
          <w:sz w:val="22"/>
          <w:szCs w:val="22"/>
        </w:rPr>
        <w:t>2.</w:t>
      </w:r>
      <w:r w:rsidRPr="00D41C26">
        <w:rPr>
          <w:b/>
          <w:noProof/>
          <w:sz w:val="22"/>
          <w:szCs w:val="22"/>
        </w:rPr>
        <w:tab/>
        <w:t xml:space="preserve">Cosa deve sapere prima di prendere </w:t>
      </w:r>
      <w:r w:rsidRPr="00D41C26">
        <w:rPr>
          <w:b/>
          <w:bCs/>
          <w:noProof/>
          <w:sz w:val="22"/>
          <w:szCs w:val="22"/>
        </w:rPr>
        <w:t xml:space="preserve">Kuvan </w:t>
      </w:r>
    </w:p>
    <w:p w14:paraId="32A94C75" w14:textId="77777777" w:rsidR="00BF44DB" w:rsidRPr="00D41C26" w:rsidRDefault="00BF44DB" w:rsidP="00934989">
      <w:pPr>
        <w:keepNext/>
        <w:keepLines/>
        <w:numPr>
          <w:ilvl w:val="12"/>
          <w:numId w:val="0"/>
        </w:numPr>
        <w:ind w:right="-2"/>
        <w:rPr>
          <w:noProof/>
          <w:sz w:val="22"/>
          <w:szCs w:val="22"/>
        </w:rPr>
      </w:pPr>
    </w:p>
    <w:p w14:paraId="32A94C76" w14:textId="77777777" w:rsidR="00BF44DB" w:rsidRPr="00D41C26" w:rsidRDefault="00BF44DB" w:rsidP="00934989">
      <w:pPr>
        <w:keepNext/>
        <w:keepLines/>
        <w:numPr>
          <w:ilvl w:val="12"/>
          <w:numId w:val="0"/>
        </w:numPr>
        <w:rPr>
          <w:b/>
          <w:bCs/>
          <w:noProof/>
          <w:sz w:val="22"/>
          <w:szCs w:val="22"/>
        </w:rPr>
      </w:pPr>
      <w:r w:rsidRPr="00D41C26">
        <w:rPr>
          <w:b/>
          <w:noProof/>
          <w:sz w:val="22"/>
          <w:szCs w:val="22"/>
        </w:rPr>
        <w:t xml:space="preserve">Non prenda </w:t>
      </w:r>
      <w:r w:rsidRPr="00D41C26">
        <w:rPr>
          <w:b/>
          <w:bCs/>
          <w:noProof/>
          <w:sz w:val="22"/>
          <w:szCs w:val="22"/>
        </w:rPr>
        <w:t>Kuvan</w:t>
      </w:r>
      <w:r w:rsidRPr="00D41C26">
        <w:rPr>
          <w:b/>
          <w:bCs/>
          <w:i/>
          <w:iCs/>
          <w:noProof/>
          <w:sz w:val="22"/>
          <w:szCs w:val="22"/>
        </w:rPr>
        <w:t xml:space="preserve"> </w:t>
      </w:r>
    </w:p>
    <w:p w14:paraId="32A94C77" w14:textId="77777777" w:rsidR="00BF44DB" w:rsidRPr="00D41C26" w:rsidRDefault="00BF44DB" w:rsidP="00934989">
      <w:pPr>
        <w:numPr>
          <w:ilvl w:val="0"/>
          <w:numId w:val="33"/>
        </w:numPr>
        <w:ind w:left="567" w:hanging="567"/>
        <w:rPr>
          <w:noProof/>
          <w:sz w:val="22"/>
          <w:szCs w:val="22"/>
        </w:rPr>
      </w:pPr>
      <w:r w:rsidRPr="00D41C26">
        <w:rPr>
          <w:noProof/>
          <w:sz w:val="22"/>
          <w:szCs w:val="22"/>
        </w:rPr>
        <w:t>se è allergico a sapropterina o ad uno qualsiasi degli altri componenti di questo medicinale (elencati al paragrafo 6).</w:t>
      </w:r>
    </w:p>
    <w:p w14:paraId="32A94C78" w14:textId="77777777" w:rsidR="00BF44DB" w:rsidRPr="00D41C26" w:rsidRDefault="00BF44DB" w:rsidP="00934989">
      <w:pPr>
        <w:numPr>
          <w:ilvl w:val="12"/>
          <w:numId w:val="0"/>
        </w:numPr>
        <w:ind w:right="-2"/>
        <w:rPr>
          <w:noProof/>
          <w:sz w:val="22"/>
          <w:szCs w:val="22"/>
        </w:rPr>
      </w:pPr>
    </w:p>
    <w:p w14:paraId="32A94C79" w14:textId="77777777" w:rsidR="00BF44DB" w:rsidRPr="00D41C26" w:rsidRDefault="00BF44DB" w:rsidP="00934989">
      <w:pPr>
        <w:keepNext/>
        <w:keepLines/>
        <w:rPr>
          <w:b/>
          <w:noProof/>
          <w:sz w:val="22"/>
          <w:szCs w:val="22"/>
        </w:rPr>
      </w:pPr>
      <w:r w:rsidRPr="00D41C26">
        <w:rPr>
          <w:b/>
          <w:noProof/>
          <w:sz w:val="22"/>
          <w:szCs w:val="22"/>
        </w:rPr>
        <w:t>Avvertenze e precauzioni</w:t>
      </w:r>
    </w:p>
    <w:p w14:paraId="32A94C7A" w14:textId="77777777" w:rsidR="00BF44DB" w:rsidRPr="00D41C26" w:rsidRDefault="00BF44DB" w:rsidP="00934989">
      <w:pPr>
        <w:keepNext/>
        <w:keepLines/>
        <w:rPr>
          <w:b/>
          <w:bCs/>
          <w:noProof/>
          <w:sz w:val="22"/>
          <w:szCs w:val="22"/>
        </w:rPr>
      </w:pPr>
    </w:p>
    <w:p w14:paraId="32A94C7B" w14:textId="77777777" w:rsidR="00BF44DB" w:rsidRPr="00D41C26" w:rsidRDefault="00BF44DB" w:rsidP="00934989">
      <w:pPr>
        <w:rPr>
          <w:noProof/>
          <w:sz w:val="22"/>
          <w:szCs w:val="22"/>
        </w:rPr>
      </w:pPr>
      <w:r w:rsidRPr="00D41C26">
        <w:rPr>
          <w:noProof/>
          <w:sz w:val="22"/>
          <w:szCs w:val="22"/>
        </w:rPr>
        <w:t>Si rivolga al medico o al farmacista prima di prendere Kuvan, soprattutto:</w:t>
      </w:r>
    </w:p>
    <w:p w14:paraId="32A94C7C"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se lei ha più di 65 anni</w:t>
      </w:r>
    </w:p>
    <w:p w14:paraId="32A94C7D"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se lei ha problemi con il suo rene o fegato</w:t>
      </w:r>
    </w:p>
    <w:p w14:paraId="32A94C7E"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lastRenderedPageBreak/>
        <w:t>se lei è ammalato. Il consulto con il medico è raccomandato in quanto i livelli di fenilalanina possono aumentare in caso di malattia</w:t>
      </w:r>
    </w:p>
    <w:p w14:paraId="32A94C7F" w14:textId="77777777" w:rsidR="00BF44DB" w:rsidRPr="00D41C26" w:rsidRDefault="00BF44DB" w:rsidP="00934989">
      <w:pPr>
        <w:numPr>
          <w:ilvl w:val="0"/>
          <w:numId w:val="18"/>
        </w:numPr>
        <w:tabs>
          <w:tab w:val="clear" w:pos="720"/>
        </w:tabs>
        <w:ind w:left="567" w:hanging="567"/>
        <w:rPr>
          <w:noProof/>
          <w:sz w:val="22"/>
          <w:szCs w:val="22"/>
        </w:rPr>
      </w:pPr>
      <w:r w:rsidRPr="00D41C26">
        <w:rPr>
          <w:noProof/>
          <w:sz w:val="22"/>
          <w:szCs w:val="22"/>
        </w:rPr>
        <w:t>se lei ha predisposizione alle convulsioni</w:t>
      </w:r>
    </w:p>
    <w:p w14:paraId="32A94C80" w14:textId="77777777" w:rsidR="00BF44DB" w:rsidRPr="00D41C26" w:rsidRDefault="00BF44DB" w:rsidP="00934989">
      <w:pPr>
        <w:ind w:left="567"/>
        <w:rPr>
          <w:noProof/>
          <w:sz w:val="22"/>
          <w:szCs w:val="22"/>
        </w:rPr>
      </w:pPr>
    </w:p>
    <w:p w14:paraId="32A94C81" w14:textId="77777777" w:rsidR="00BF44DB" w:rsidRPr="00D41C26" w:rsidRDefault="00BF44DB" w:rsidP="00934989">
      <w:pPr>
        <w:rPr>
          <w:noProof/>
          <w:sz w:val="22"/>
          <w:szCs w:val="22"/>
        </w:rPr>
      </w:pPr>
      <w:r w:rsidRPr="00D41C26">
        <w:rPr>
          <w:noProof/>
          <w:sz w:val="22"/>
          <w:szCs w:val="22"/>
        </w:rPr>
        <w:t>Durante il trattamento con Kuvan il medico le farà eseguire degli esami del sangue allo scopo di individuare il livello di fenilalanina e tirosina in esso presente e potrà decidere, se necessario, di modificare il dosaggio di Kuvan oppure la dieta alimentare.</w:t>
      </w:r>
    </w:p>
    <w:p w14:paraId="32A94C82" w14:textId="77777777" w:rsidR="00BF44DB" w:rsidRPr="00D41C26" w:rsidRDefault="00BF44DB" w:rsidP="00934989">
      <w:pPr>
        <w:rPr>
          <w:noProof/>
          <w:sz w:val="22"/>
          <w:szCs w:val="22"/>
        </w:rPr>
      </w:pPr>
    </w:p>
    <w:p w14:paraId="32A94C83" w14:textId="77777777" w:rsidR="00BF44DB" w:rsidRPr="00D41C26" w:rsidRDefault="00BF44DB" w:rsidP="00934989">
      <w:pPr>
        <w:rPr>
          <w:noProof/>
          <w:sz w:val="22"/>
          <w:szCs w:val="22"/>
        </w:rPr>
      </w:pPr>
      <w:r w:rsidRPr="00D41C26">
        <w:rPr>
          <w:noProof/>
          <w:sz w:val="22"/>
          <w:szCs w:val="22"/>
        </w:rPr>
        <w:t>Deve continuare il suo trattamento dietetico come raccomandato dal medico. Non modifichi la sua dieta alimentare senza contattare il medico.</w:t>
      </w:r>
      <w:r w:rsidRPr="00D41C26">
        <w:rPr>
          <w:rFonts w:eastAsia="Calibri"/>
          <w:noProof/>
          <w:sz w:val="22"/>
          <w:szCs w:val="22"/>
          <w:lang w:eastAsia="en-US"/>
        </w:rPr>
        <w:t xml:space="preserve"> </w:t>
      </w:r>
      <w:r w:rsidRPr="00D41C26">
        <w:rPr>
          <w:noProof/>
          <w:sz w:val="22"/>
          <w:szCs w:val="22"/>
        </w:rPr>
        <w:t>Anche se prende Kuvan possono insorgere gravi problemi neurologici se i livelli di fenilalanina nel sangue non sono tenuti sotto controllo. Durante il trattamento con Kuvan, il medico deve continuare a controllare frequentemente i livelli di fenilalanina nel sangue,</w:t>
      </w:r>
      <w:r w:rsidRPr="00D41C26">
        <w:rPr>
          <w:b/>
          <w:noProof/>
          <w:sz w:val="22"/>
          <w:szCs w:val="22"/>
        </w:rPr>
        <w:t xml:space="preserve"> per accertarsi che non siano troppo alti o troppo bassi</w:t>
      </w:r>
      <w:r w:rsidRPr="00D41C26">
        <w:rPr>
          <w:noProof/>
          <w:sz w:val="22"/>
          <w:szCs w:val="22"/>
        </w:rPr>
        <w:t>.</w:t>
      </w:r>
    </w:p>
    <w:p w14:paraId="32A94C84" w14:textId="77777777" w:rsidR="00BF44DB" w:rsidRPr="00D41C26" w:rsidRDefault="00BF44DB" w:rsidP="00934989">
      <w:pPr>
        <w:numPr>
          <w:ilvl w:val="12"/>
          <w:numId w:val="0"/>
        </w:numPr>
        <w:rPr>
          <w:noProof/>
          <w:sz w:val="22"/>
          <w:szCs w:val="22"/>
        </w:rPr>
      </w:pPr>
    </w:p>
    <w:p w14:paraId="32A94C85" w14:textId="77777777" w:rsidR="00BF44DB" w:rsidRPr="00D41C26" w:rsidRDefault="00BF44DB" w:rsidP="00934989">
      <w:pPr>
        <w:keepNext/>
        <w:keepLines/>
        <w:numPr>
          <w:ilvl w:val="12"/>
          <w:numId w:val="0"/>
        </w:numPr>
        <w:ind w:right="-2"/>
        <w:rPr>
          <w:b/>
          <w:noProof/>
          <w:sz w:val="22"/>
          <w:szCs w:val="22"/>
        </w:rPr>
      </w:pPr>
      <w:r w:rsidRPr="00D41C26">
        <w:rPr>
          <w:b/>
          <w:noProof/>
          <w:sz w:val="22"/>
          <w:szCs w:val="22"/>
        </w:rPr>
        <w:t>Altri medicinali e Kuvan</w:t>
      </w:r>
    </w:p>
    <w:p w14:paraId="32A94C86" w14:textId="77777777" w:rsidR="00BF44DB" w:rsidRPr="00D41C26" w:rsidRDefault="00BF44DB" w:rsidP="00934989">
      <w:pPr>
        <w:numPr>
          <w:ilvl w:val="12"/>
          <w:numId w:val="0"/>
        </w:numPr>
        <w:ind w:right="-2"/>
        <w:rPr>
          <w:bCs/>
          <w:noProof/>
          <w:sz w:val="22"/>
          <w:szCs w:val="22"/>
        </w:rPr>
      </w:pPr>
      <w:r w:rsidRPr="00D41C26">
        <w:rPr>
          <w:bCs/>
          <w:noProof/>
          <w:sz w:val="22"/>
          <w:szCs w:val="22"/>
        </w:rPr>
        <w:t>Informi il medico o il farmacista se sta assumendo, ha recentemente assunto o potrebbe assumere qualsiasi altro medicinale. In particolare, deve informare il medico se usa:</w:t>
      </w:r>
    </w:p>
    <w:p w14:paraId="32A94C87" w14:textId="77777777" w:rsidR="00BF44DB" w:rsidRPr="00D41C26" w:rsidRDefault="00BF44DB" w:rsidP="00934989">
      <w:pPr>
        <w:numPr>
          <w:ilvl w:val="0"/>
          <w:numId w:val="17"/>
        </w:numPr>
        <w:tabs>
          <w:tab w:val="clear" w:pos="720"/>
        </w:tabs>
        <w:ind w:left="567" w:hanging="567"/>
        <w:rPr>
          <w:noProof/>
          <w:sz w:val="22"/>
          <w:szCs w:val="22"/>
        </w:rPr>
      </w:pPr>
      <w:r w:rsidRPr="00D41C26">
        <w:rPr>
          <w:bCs/>
          <w:noProof/>
          <w:sz w:val="22"/>
          <w:szCs w:val="22"/>
        </w:rPr>
        <w:t>le</w:t>
      </w:r>
      <w:r w:rsidRPr="00D41C26">
        <w:rPr>
          <w:noProof/>
          <w:sz w:val="22"/>
          <w:szCs w:val="22"/>
        </w:rPr>
        <w:t>vodopa (usata per trattare la Malattia di Parkinson)</w:t>
      </w:r>
    </w:p>
    <w:p w14:paraId="32A94C88"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medicinali utilizzati per il trattamento del cancro (per es. metotrexato)</w:t>
      </w:r>
    </w:p>
    <w:p w14:paraId="32A94C89"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medicinali utilizzati per il trattamento delle infezioni batteriche (per es. trimetoprim)</w:t>
      </w:r>
    </w:p>
    <w:p w14:paraId="32A94C8A"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medicinali che causano dilatazione dei vasi sanguigni, (come gliceril-trinitrato (GTN), isosorbide dinitrato (ISDN), nitro</w:t>
      </w:r>
      <w:r w:rsidRPr="00D41C26">
        <w:rPr>
          <w:noProof/>
          <w:sz w:val="22"/>
          <w:szCs w:val="22"/>
          <w:lang w:eastAsia="en-US"/>
        </w:rPr>
        <w:t>prussiato sodico (SNP), molsidomin, minoxidil).</w:t>
      </w:r>
    </w:p>
    <w:p w14:paraId="32A94C8B" w14:textId="77777777" w:rsidR="00BF44DB" w:rsidRPr="00D41C26" w:rsidRDefault="00BF44DB" w:rsidP="00934989">
      <w:pPr>
        <w:numPr>
          <w:ilvl w:val="12"/>
          <w:numId w:val="0"/>
        </w:numPr>
        <w:ind w:right="-2"/>
        <w:rPr>
          <w:noProof/>
          <w:sz w:val="22"/>
          <w:szCs w:val="22"/>
        </w:rPr>
      </w:pPr>
    </w:p>
    <w:p w14:paraId="32A94C8C" w14:textId="77777777" w:rsidR="00BF44DB" w:rsidRPr="00D41C26" w:rsidRDefault="00BF44DB" w:rsidP="00934989">
      <w:pPr>
        <w:keepNext/>
        <w:keepLines/>
        <w:numPr>
          <w:ilvl w:val="12"/>
          <w:numId w:val="0"/>
        </w:numPr>
        <w:ind w:right="-2"/>
        <w:rPr>
          <w:b/>
          <w:noProof/>
          <w:sz w:val="22"/>
          <w:szCs w:val="22"/>
        </w:rPr>
      </w:pPr>
      <w:r w:rsidRPr="00D41C26">
        <w:rPr>
          <w:b/>
          <w:noProof/>
          <w:sz w:val="22"/>
          <w:szCs w:val="22"/>
        </w:rPr>
        <w:t xml:space="preserve">Gravidanza e allattamento </w:t>
      </w:r>
    </w:p>
    <w:p w14:paraId="32A94C8D" w14:textId="77777777" w:rsidR="00BF44DB" w:rsidRPr="00D41C26" w:rsidRDefault="00BF44DB" w:rsidP="00934989">
      <w:pPr>
        <w:rPr>
          <w:noProof/>
          <w:sz w:val="22"/>
          <w:szCs w:val="22"/>
        </w:rPr>
      </w:pPr>
      <w:r w:rsidRPr="00D41C26">
        <w:rPr>
          <w:noProof/>
          <w:sz w:val="22"/>
          <w:szCs w:val="22"/>
        </w:rPr>
        <w:t>Se è in corso una gravidanza, se sospetta o sta pianificando una gravidanza, o se sta allattando con latte materno chieda consiglio al medico o al farmacista prima di prendere questo medicinale.</w:t>
      </w:r>
    </w:p>
    <w:p w14:paraId="32A94C8E" w14:textId="77777777" w:rsidR="00BF44DB" w:rsidRPr="00D41C26" w:rsidRDefault="00BF44DB" w:rsidP="00934989">
      <w:pPr>
        <w:rPr>
          <w:noProof/>
          <w:sz w:val="22"/>
          <w:szCs w:val="22"/>
        </w:rPr>
      </w:pPr>
    </w:p>
    <w:p w14:paraId="32A94C8F" w14:textId="77777777" w:rsidR="00BF44DB" w:rsidRPr="00D41C26" w:rsidRDefault="00BF44DB" w:rsidP="00934989">
      <w:pPr>
        <w:rPr>
          <w:noProof/>
          <w:sz w:val="22"/>
          <w:szCs w:val="22"/>
        </w:rPr>
      </w:pPr>
      <w:r w:rsidRPr="00D41C26">
        <w:rPr>
          <w:noProof/>
          <w:sz w:val="22"/>
          <w:szCs w:val="22"/>
        </w:rPr>
        <w:t xml:space="preserve">Se è in gravidanza, il medico le dirà come tenere adeguatamente sotto controllo il livello di fenilalanina. Se prima di una gravidanza o durante una gravidanza il livello di fenilalanina non è ben controllato, ciò </w:t>
      </w:r>
      <w:r w:rsidR="009B4743" w:rsidRPr="00D41C26">
        <w:rPr>
          <w:noProof/>
          <w:sz w:val="22"/>
          <w:szCs w:val="22"/>
        </w:rPr>
        <w:t xml:space="preserve">può </w:t>
      </w:r>
      <w:r w:rsidRPr="00D41C26">
        <w:rPr>
          <w:noProof/>
          <w:sz w:val="22"/>
          <w:szCs w:val="22"/>
        </w:rPr>
        <w:t>nuocere a lei e al bambino. Il medico controllerà la limitazione della fenilalanina assunta mediante dieta alimentare prima e durante la gravidanza.</w:t>
      </w:r>
    </w:p>
    <w:p w14:paraId="32A94C90" w14:textId="77777777" w:rsidR="00BF44DB" w:rsidRPr="00D41C26" w:rsidRDefault="00BF44DB" w:rsidP="00934989">
      <w:pPr>
        <w:rPr>
          <w:noProof/>
          <w:sz w:val="22"/>
          <w:szCs w:val="22"/>
        </w:rPr>
      </w:pPr>
    </w:p>
    <w:p w14:paraId="32A94C91" w14:textId="77777777" w:rsidR="00BF44DB" w:rsidRPr="00D41C26" w:rsidRDefault="00BF44DB" w:rsidP="00934989">
      <w:pPr>
        <w:rPr>
          <w:noProof/>
          <w:sz w:val="22"/>
          <w:szCs w:val="22"/>
        </w:rPr>
      </w:pPr>
      <w:r w:rsidRPr="00D41C26">
        <w:rPr>
          <w:noProof/>
          <w:sz w:val="22"/>
          <w:szCs w:val="22"/>
        </w:rPr>
        <w:t>Se la dieta rigida non consente di ridurre in misura adeguata la quantità di fenilalanina nel sangue, il medico deciderà se deve assumere questo medicinale.</w:t>
      </w:r>
    </w:p>
    <w:p w14:paraId="32A94C92" w14:textId="77777777" w:rsidR="00BF44DB" w:rsidRPr="00D41C26" w:rsidRDefault="00BF44DB" w:rsidP="00934989">
      <w:pPr>
        <w:rPr>
          <w:noProof/>
          <w:sz w:val="22"/>
          <w:szCs w:val="22"/>
        </w:rPr>
      </w:pPr>
    </w:p>
    <w:p w14:paraId="32A94C93" w14:textId="77777777" w:rsidR="00BF44DB" w:rsidRPr="00D41C26" w:rsidRDefault="00BF44DB" w:rsidP="00934989">
      <w:pPr>
        <w:rPr>
          <w:noProof/>
          <w:sz w:val="22"/>
          <w:szCs w:val="22"/>
        </w:rPr>
      </w:pPr>
      <w:r w:rsidRPr="00D41C26">
        <w:rPr>
          <w:noProof/>
          <w:sz w:val="22"/>
          <w:szCs w:val="22"/>
        </w:rPr>
        <w:t xml:space="preserve">Non deve assumere questo medicinale durante l’allattamento. </w:t>
      </w:r>
    </w:p>
    <w:p w14:paraId="32A94C94" w14:textId="77777777" w:rsidR="00BF44DB" w:rsidRPr="00D41C26" w:rsidRDefault="00BF44DB" w:rsidP="00934989">
      <w:pPr>
        <w:rPr>
          <w:noProof/>
          <w:sz w:val="22"/>
          <w:szCs w:val="22"/>
        </w:rPr>
      </w:pPr>
    </w:p>
    <w:p w14:paraId="32A94C95" w14:textId="77777777" w:rsidR="00BF44DB" w:rsidRPr="00D41C26" w:rsidRDefault="00BF44DB" w:rsidP="00934989">
      <w:pPr>
        <w:keepNext/>
        <w:keepLines/>
        <w:numPr>
          <w:ilvl w:val="12"/>
          <w:numId w:val="0"/>
        </w:numPr>
        <w:ind w:right="-2"/>
        <w:rPr>
          <w:b/>
          <w:noProof/>
          <w:sz w:val="22"/>
          <w:szCs w:val="22"/>
        </w:rPr>
      </w:pPr>
      <w:r w:rsidRPr="00D41C26">
        <w:rPr>
          <w:b/>
          <w:noProof/>
          <w:sz w:val="22"/>
          <w:szCs w:val="22"/>
        </w:rPr>
        <w:t xml:space="preserve">Guida di veicoli e utilizzo di macchinari </w:t>
      </w:r>
    </w:p>
    <w:p w14:paraId="32A94C96" w14:textId="77777777" w:rsidR="00BF44DB" w:rsidRPr="00D41C26" w:rsidRDefault="00BF44DB" w:rsidP="00934989">
      <w:pPr>
        <w:rPr>
          <w:noProof/>
          <w:sz w:val="22"/>
          <w:szCs w:val="22"/>
        </w:rPr>
      </w:pPr>
      <w:r w:rsidRPr="00D41C26">
        <w:rPr>
          <w:noProof/>
          <w:sz w:val="22"/>
          <w:szCs w:val="22"/>
        </w:rPr>
        <w:t>Non si ritiene che l’uso di Kuvan interferisca con la capacità di guidare o usare macchinari.</w:t>
      </w:r>
    </w:p>
    <w:p w14:paraId="32A94C97" w14:textId="77777777" w:rsidR="00BF44DB" w:rsidRPr="00D41C26" w:rsidRDefault="00BF44DB" w:rsidP="00934989">
      <w:pPr>
        <w:numPr>
          <w:ilvl w:val="12"/>
          <w:numId w:val="0"/>
        </w:numPr>
        <w:rPr>
          <w:noProof/>
          <w:sz w:val="22"/>
          <w:szCs w:val="22"/>
        </w:rPr>
      </w:pPr>
    </w:p>
    <w:p w14:paraId="32A94C98" w14:textId="77777777" w:rsidR="00BF44DB" w:rsidRPr="00D41C26" w:rsidRDefault="00BF44DB" w:rsidP="00934989">
      <w:pPr>
        <w:rPr>
          <w:b/>
          <w:noProof/>
          <w:sz w:val="22"/>
          <w:szCs w:val="22"/>
        </w:rPr>
      </w:pPr>
      <w:r w:rsidRPr="00D41C26">
        <w:rPr>
          <w:b/>
          <w:noProof/>
          <w:sz w:val="22"/>
          <w:szCs w:val="22"/>
        </w:rPr>
        <w:t>Kuvan contiene citrato di potassio (E332)</w:t>
      </w:r>
    </w:p>
    <w:p w14:paraId="32A94C99" w14:textId="77777777" w:rsidR="00BF44DB" w:rsidRPr="00D41C26" w:rsidRDefault="00BF44DB" w:rsidP="00934989">
      <w:pPr>
        <w:tabs>
          <w:tab w:val="left" w:pos="720"/>
        </w:tabs>
        <w:rPr>
          <w:noProof/>
          <w:sz w:val="22"/>
          <w:szCs w:val="22"/>
        </w:rPr>
      </w:pPr>
      <w:r w:rsidRPr="00D41C26">
        <w:rPr>
          <w:noProof/>
          <w:sz w:val="22"/>
          <w:szCs w:val="22"/>
        </w:rPr>
        <w:t xml:space="preserve">Questo medicinale contiene 0,3 mmol (12,6 mg) di potassio per bustina. Da tenere in considerazione in persone con ridotta funzionalità renale o che seguono una dieta a basso contenuto di potassio. </w:t>
      </w:r>
    </w:p>
    <w:p w14:paraId="32A94C9A" w14:textId="77777777" w:rsidR="00BF44DB" w:rsidRPr="00D41C26" w:rsidRDefault="00BF44DB" w:rsidP="00934989">
      <w:pPr>
        <w:rPr>
          <w:noProof/>
          <w:sz w:val="22"/>
          <w:szCs w:val="22"/>
        </w:rPr>
      </w:pPr>
    </w:p>
    <w:p w14:paraId="32A94C9B" w14:textId="77777777" w:rsidR="00BF44DB" w:rsidRPr="00D41C26" w:rsidRDefault="00BF44DB" w:rsidP="00934989">
      <w:pPr>
        <w:numPr>
          <w:ilvl w:val="12"/>
          <w:numId w:val="0"/>
        </w:numPr>
        <w:ind w:right="-2"/>
        <w:rPr>
          <w:noProof/>
          <w:sz w:val="22"/>
          <w:szCs w:val="22"/>
        </w:rPr>
      </w:pPr>
    </w:p>
    <w:p w14:paraId="32A94C9C" w14:textId="77777777" w:rsidR="00BF44DB" w:rsidRPr="00D41C26" w:rsidRDefault="00BF44DB" w:rsidP="00865592">
      <w:pPr>
        <w:keepNext/>
        <w:keepLines/>
        <w:tabs>
          <w:tab w:val="left" w:pos="567"/>
        </w:tabs>
        <w:ind w:left="567" w:hanging="567"/>
        <w:rPr>
          <w:b/>
          <w:noProof/>
          <w:sz w:val="22"/>
          <w:szCs w:val="22"/>
        </w:rPr>
      </w:pPr>
      <w:r w:rsidRPr="00D41C26">
        <w:rPr>
          <w:b/>
          <w:noProof/>
          <w:sz w:val="22"/>
          <w:szCs w:val="22"/>
        </w:rPr>
        <w:t>3.</w:t>
      </w:r>
      <w:r w:rsidRPr="00D41C26">
        <w:rPr>
          <w:b/>
          <w:noProof/>
          <w:sz w:val="22"/>
          <w:szCs w:val="22"/>
        </w:rPr>
        <w:tab/>
        <w:t xml:space="preserve">Come prendere Kuvan </w:t>
      </w:r>
    </w:p>
    <w:p w14:paraId="32A94C9D" w14:textId="77777777" w:rsidR="00BF44DB" w:rsidRPr="00D41C26" w:rsidRDefault="00BF44DB" w:rsidP="00934989">
      <w:pPr>
        <w:keepNext/>
        <w:keepLines/>
        <w:rPr>
          <w:noProof/>
          <w:sz w:val="22"/>
          <w:szCs w:val="22"/>
        </w:rPr>
      </w:pPr>
    </w:p>
    <w:p w14:paraId="32A94C9E" w14:textId="77777777" w:rsidR="00BF44DB" w:rsidRPr="00D41C26" w:rsidRDefault="00BF44DB" w:rsidP="00934989">
      <w:pPr>
        <w:tabs>
          <w:tab w:val="left" w:pos="720"/>
        </w:tabs>
        <w:rPr>
          <w:noProof/>
          <w:sz w:val="22"/>
          <w:szCs w:val="22"/>
        </w:rPr>
      </w:pPr>
      <w:r w:rsidRPr="00D41C26">
        <w:rPr>
          <w:noProof/>
          <w:sz w:val="22"/>
          <w:szCs w:val="22"/>
        </w:rPr>
        <w:t xml:space="preserve">Prenda questo medicinale seguendo sempre esattamente le istruzioni del medico. Se ha dubbi consulti il medico. </w:t>
      </w:r>
    </w:p>
    <w:p w14:paraId="32A94C9F" w14:textId="77777777" w:rsidR="00BF44DB" w:rsidRPr="00D41C26" w:rsidRDefault="00BF44DB" w:rsidP="00934989">
      <w:pPr>
        <w:rPr>
          <w:noProof/>
          <w:sz w:val="22"/>
          <w:szCs w:val="22"/>
        </w:rPr>
      </w:pPr>
    </w:p>
    <w:p w14:paraId="32A94CA0" w14:textId="77777777" w:rsidR="00BF44DB" w:rsidRPr="00D41C26" w:rsidRDefault="00BF44DB" w:rsidP="00934989">
      <w:pPr>
        <w:keepNext/>
        <w:keepLines/>
        <w:rPr>
          <w:b/>
          <w:noProof/>
          <w:sz w:val="22"/>
          <w:szCs w:val="22"/>
        </w:rPr>
      </w:pPr>
      <w:r w:rsidRPr="00D41C26">
        <w:rPr>
          <w:b/>
          <w:noProof/>
          <w:sz w:val="22"/>
          <w:szCs w:val="22"/>
        </w:rPr>
        <w:t>Dosaggio per PKU</w:t>
      </w:r>
    </w:p>
    <w:p w14:paraId="32A94CA1" w14:textId="77777777" w:rsidR="00BF44DB" w:rsidRPr="00D41C26" w:rsidRDefault="00BF44DB" w:rsidP="00934989">
      <w:pPr>
        <w:keepNext/>
        <w:keepLines/>
        <w:autoSpaceDE w:val="0"/>
        <w:autoSpaceDN w:val="0"/>
        <w:adjustRightInd w:val="0"/>
        <w:rPr>
          <w:noProof/>
          <w:sz w:val="22"/>
          <w:szCs w:val="22"/>
        </w:rPr>
      </w:pPr>
      <w:r w:rsidRPr="00D41C26">
        <w:rPr>
          <w:noProof/>
          <w:sz w:val="22"/>
          <w:szCs w:val="22"/>
        </w:rPr>
        <w:t xml:space="preserve">La dose iniziale raccomandata di Kuvan in pazienti affetti da PKU è di 10 mg per ogni kg di peso corporeo. Prenda Kuvan </w:t>
      </w:r>
      <w:r w:rsidR="00F16B3D" w:rsidRPr="00D41C26">
        <w:rPr>
          <w:noProof/>
          <w:sz w:val="22"/>
          <w:szCs w:val="22"/>
        </w:rPr>
        <w:t xml:space="preserve">una volta al giorno, </w:t>
      </w:r>
      <w:r w:rsidRPr="00D41C26">
        <w:rPr>
          <w:noProof/>
          <w:sz w:val="22"/>
          <w:szCs w:val="22"/>
        </w:rPr>
        <w:t xml:space="preserve">in corrispondenza dei pasti per aumentarne l’assorbimento, sempre alla stessa ora e preferibilmente al mattino. Il medico può modificarle la dose, di norma tra 5 e 20 mg al giorno per ogni kg di peso corporeo, a seconda delle sue necessità. </w:t>
      </w:r>
    </w:p>
    <w:p w14:paraId="32A94CA2" w14:textId="77777777" w:rsidR="00BF44DB" w:rsidRPr="00D41C26" w:rsidRDefault="00BF44DB" w:rsidP="00934989">
      <w:pPr>
        <w:autoSpaceDE w:val="0"/>
        <w:autoSpaceDN w:val="0"/>
        <w:adjustRightInd w:val="0"/>
        <w:rPr>
          <w:noProof/>
          <w:sz w:val="22"/>
          <w:szCs w:val="22"/>
        </w:rPr>
      </w:pPr>
    </w:p>
    <w:p w14:paraId="32A94CA3" w14:textId="77777777" w:rsidR="00BF44DB" w:rsidRPr="00D41C26" w:rsidRDefault="00BF44DB" w:rsidP="00934989">
      <w:pPr>
        <w:keepNext/>
        <w:keepLines/>
        <w:rPr>
          <w:b/>
          <w:noProof/>
          <w:sz w:val="22"/>
          <w:szCs w:val="22"/>
        </w:rPr>
      </w:pPr>
      <w:r w:rsidRPr="00D41C26">
        <w:rPr>
          <w:b/>
          <w:noProof/>
          <w:sz w:val="22"/>
          <w:szCs w:val="22"/>
        </w:rPr>
        <w:lastRenderedPageBreak/>
        <w:t>Dosaggio per carenza di BH4</w:t>
      </w:r>
    </w:p>
    <w:p w14:paraId="32A94CA4" w14:textId="77777777" w:rsidR="00BF44DB" w:rsidRPr="00D41C26" w:rsidRDefault="00BF44DB" w:rsidP="00934989">
      <w:pPr>
        <w:autoSpaceDE w:val="0"/>
        <w:autoSpaceDN w:val="0"/>
        <w:adjustRightInd w:val="0"/>
        <w:rPr>
          <w:noProof/>
          <w:sz w:val="22"/>
          <w:szCs w:val="22"/>
        </w:rPr>
      </w:pPr>
      <w:r w:rsidRPr="00D41C26">
        <w:rPr>
          <w:noProof/>
          <w:sz w:val="22"/>
          <w:szCs w:val="22"/>
        </w:rPr>
        <w:t xml:space="preserve">La dose iniziale raccomandata di Kuvan in pazienti affetti da carenza di BH4 è compresa tra 2 e 5 mg per ogni kg di peso corporeo. Prenda Kuvan in corrispondenza dei pasti per aumentarne l’assorbimento. </w:t>
      </w:r>
      <w:r w:rsidR="00732A78" w:rsidRPr="00D41C26">
        <w:rPr>
          <w:noProof/>
          <w:sz w:val="22"/>
          <w:szCs w:val="22"/>
        </w:rPr>
        <w:t xml:space="preserve">Divida la dose giornaliera totale in 2 o 3 dosi, assunte nell’arco della giornata. </w:t>
      </w:r>
      <w:r w:rsidRPr="00D41C26">
        <w:rPr>
          <w:noProof/>
          <w:sz w:val="22"/>
          <w:szCs w:val="22"/>
        </w:rPr>
        <w:t xml:space="preserve">Il medico può modificarle la dose fino a 20 mg al giorno per ogni kg di peso corporeo, a seconda delle sue necessità. </w:t>
      </w:r>
    </w:p>
    <w:p w14:paraId="32A94CA5" w14:textId="77777777" w:rsidR="00BF44DB" w:rsidRPr="00D41C26" w:rsidRDefault="00BF44DB" w:rsidP="00934989">
      <w:pPr>
        <w:numPr>
          <w:ilvl w:val="12"/>
          <w:numId w:val="0"/>
        </w:numPr>
        <w:ind w:right="-2"/>
        <w:rPr>
          <w:b/>
          <w:bCs/>
          <w:noProof/>
          <w:sz w:val="22"/>
          <w:szCs w:val="22"/>
        </w:rPr>
      </w:pPr>
    </w:p>
    <w:p w14:paraId="32A94CA6" w14:textId="77777777" w:rsidR="00BF44DB" w:rsidRPr="00D41C26" w:rsidRDefault="00BF44DB" w:rsidP="00934989">
      <w:pPr>
        <w:keepNext/>
        <w:keepLines/>
        <w:numPr>
          <w:ilvl w:val="12"/>
          <w:numId w:val="0"/>
        </w:numPr>
        <w:ind w:right="-2"/>
        <w:rPr>
          <w:b/>
          <w:noProof/>
          <w:sz w:val="22"/>
          <w:szCs w:val="22"/>
        </w:rPr>
      </w:pPr>
      <w:r w:rsidRPr="00D41C26">
        <w:rPr>
          <w:b/>
          <w:noProof/>
          <w:sz w:val="22"/>
          <w:szCs w:val="22"/>
        </w:rPr>
        <w:t>La tabella sottostante è un esempio di come è calcolata una dose appropriata</w:t>
      </w:r>
    </w:p>
    <w:p w14:paraId="32A94CA7" w14:textId="77777777" w:rsidR="00BF44DB" w:rsidRPr="00D41C26" w:rsidRDefault="00BF44DB" w:rsidP="00934989">
      <w:pPr>
        <w:keepNext/>
        <w:keepLines/>
        <w:numPr>
          <w:ilvl w:val="12"/>
          <w:numId w:val="0"/>
        </w:numPr>
        <w:ind w:right="-2"/>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3025"/>
        <w:gridCol w:w="3025"/>
      </w:tblGrid>
      <w:tr w:rsidR="00BF44DB" w:rsidRPr="00D41C26" w14:paraId="32A94CAD" w14:textId="77777777">
        <w:trPr>
          <w:trHeight w:val="581"/>
        </w:trPr>
        <w:tc>
          <w:tcPr>
            <w:tcW w:w="3088" w:type="dxa"/>
          </w:tcPr>
          <w:p w14:paraId="32A94CA8" w14:textId="77777777" w:rsidR="00BF44DB" w:rsidRPr="00D41C26" w:rsidRDefault="00BF44DB" w:rsidP="00934989">
            <w:pPr>
              <w:numPr>
                <w:ilvl w:val="12"/>
                <w:numId w:val="0"/>
              </w:numPr>
              <w:ind w:right="-2"/>
              <w:jc w:val="center"/>
              <w:rPr>
                <w:noProof/>
                <w:sz w:val="22"/>
                <w:szCs w:val="22"/>
              </w:rPr>
            </w:pPr>
            <w:r w:rsidRPr="00D41C26">
              <w:rPr>
                <w:noProof/>
                <w:sz w:val="22"/>
                <w:szCs w:val="22"/>
              </w:rPr>
              <w:t>Peso corporeo (kg)</w:t>
            </w:r>
          </w:p>
        </w:tc>
        <w:tc>
          <w:tcPr>
            <w:tcW w:w="3099" w:type="dxa"/>
          </w:tcPr>
          <w:p w14:paraId="32A94CA9" w14:textId="77777777" w:rsidR="00BF44DB" w:rsidRPr="00D41C26" w:rsidRDefault="00BF44DB" w:rsidP="00934989">
            <w:pPr>
              <w:numPr>
                <w:ilvl w:val="12"/>
                <w:numId w:val="0"/>
              </w:numPr>
              <w:ind w:right="-2"/>
              <w:jc w:val="center"/>
              <w:rPr>
                <w:noProof/>
                <w:sz w:val="22"/>
                <w:szCs w:val="22"/>
              </w:rPr>
            </w:pPr>
            <w:r w:rsidRPr="00D41C26">
              <w:rPr>
                <w:noProof/>
                <w:sz w:val="22"/>
                <w:szCs w:val="22"/>
              </w:rPr>
              <w:t>Numero di bustine 100 mg</w:t>
            </w:r>
          </w:p>
          <w:p w14:paraId="32A94CAA" w14:textId="77777777" w:rsidR="00BF44DB" w:rsidRPr="00D41C26" w:rsidRDefault="00BF44DB" w:rsidP="00934989">
            <w:pPr>
              <w:numPr>
                <w:ilvl w:val="12"/>
                <w:numId w:val="0"/>
              </w:numPr>
              <w:ind w:right="-2"/>
              <w:jc w:val="center"/>
              <w:rPr>
                <w:noProof/>
                <w:sz w:val="22"/>
                <w:szCs w:val="22"/>
              </w:rPr>
            </w:pPr>
            <w:r w:rsidRPr="00D41C26">
              <w:rPr>
                <w:noProof/>
                <w:sz w:val="22"/>
                <w:szCs w:val="22"/>
              </w:rPr>
              <w:t>(Dose per 10 mg/kg)</w:t>
            </w:r>
          </w:p>
        </w:tc>
        <w:tc>
          <w:tcPr>
            <w:tcW w:w="3099" w:type="dxa"/>
          </w:tcPr>
          <w:p w14:paraId="32A94CAB" w14:textId="77777777" w:rsidR="00BF44DB" w:rsidRPr="00D41C26" w:rsidRDefault="00BF44DB" w:rsidP="00934989">
            <w:pPr>
              <w:numPr>
                <w:ilvl w:val="12"/>
                <w:numId w:val="0"/>
              </w:numPr>
              <w:ind w:right="-2"/>
              <w:jc w:val="center"/>
              <w:rPr>
                <w:noProof/>
                <w:sz w:val="22"/>
                <w:szCs w:val="22"/>
              </w:rPr>
            </w:pPr>
            <w:r w:rsidRPr="00D41C26">
              <w:rPr>
                <w:noProof/>
                <w:sz w:val="22"/>
                <w:szCs w:val="22"/>
              </w:rPr>
              <w:t>Numero di bustine 100 mg</w:t>
            </w:r>
          </w:p>
          <w:p w14:paraId="32A94CAC" w14:textId="77777777" w:rsidR="00BF44DB" w:rsidRPr="00D41C26" w:rsidRDefault="00BF44DB" w:rsidP="00934989">
            <w:pPr>
              <w:numPr>
                <w:ilvl w:val="12"/>
                <w:numId w:val="0"/>
              </w:numPr>
              <w:ind w:right="-2"/>
              <w:jc w:val="center"/>
              <w:rPr>
                <w:noProof/>
                <w:sz w:val="22"/>
                <w:szCs w:val="22"/>
              </w:rPr>
            </w:pPr>
            <w:r w:rsidRPr="00D41C26">
              <w:rPr>
                <w:noProof/>
                <w:sz w:val="22"/>
                <w:szCs w:val="22"/>
              </w:rPr>
              <w:t>(Dose per 20 mg/kg)</w:t>
            </w:r>
          </w:p>
        </w:tc>
      </w:tr>
      <w:tr w:rsidR="00BF44DB" w:rsidRPr="00D41C26" w14:paraId="32A94CB1" w14:textId="77777777">
        <w:tc>
          <w:tcPr>
            <w:tcW w:w="3088" w:type="dxa"/>
          </w:tcPr>
          <w:p w14:paraId="32A94CAE" w14:textId="77777777" w:rsidR="00BF44DB" w:rsidRPr="00D41C26" w:rsidRDefault="00BF44DB" w:rsidP="00934989">
            <w:pPr>
              <w:numPr>
                <w:ilvl w:val="12"/>
                <w:numId w:val="0"/>
              </w:numPr>
              <w:ind w:right="-2"/>
              <w:jc w:val="center"/>
              <w:rPr>
                <w:noProof/>
                <w:sz w:val="22"/>
                <w:szCs w:val="22"/>
              </w:rPr>
            </w:pPr>
            <w:r w:rsidRPr="00D41C26">
              <w:rPr>
                <w:noProof/>
                <w:sz w:val="22"/>
                <w:szCs w:val="22"/>
              </w:rPr>
              <w:t>10</w:t>
            </w:r>
          </w:p>
        </w:tc>
        <w:tc>
          <w:tcPr>
            <w:tcW w:w="3099" w:type="dxa"/>
          </w:tcPr>
          <w:p w14:paraId="32A94CAF" w14:textId="77777777" w:rsidR="00BF44DB" w:rsidRPr="00D41C26" w:rsidRDefault="00BF44DB" w:rsidP="00934989">
            <w:pPr>
              <w:numPr>
                <w:ilvl w:val="12"/>
                <w:numId w:val="0"/>
              </w:numPr>
              <w:ind w:right="-2"/>
              <w:jc w:val="center"/>
              <w:rPr>
                <w:noProof/>
                <w:sz w:val="22"/>
                <w:szCs w:val="22"/>
              </w:rPr>
            </w:pPr>
            <w:r w:rsidRPr="00D41C26">
              <w:rPr>
                <w:noProof/>
                <w:sz w:val="22"/>
                <w:szCs w:val="22"/>
              </w:rPr>
              <w:t>1</w:t>
            </w:r>
          </w:p>
        </w:tc>
        <w:tc>
          <w:tcPr>
            <w:tcW w:w="3099" w:type="dxa"/>
          </w:tcPr>
          <w:p w14:paraId="32A94CB0" w14:textId="77777777" w:rsidR="00BF44DB" w:rsidRPr="00D41C26" w:rsidRDefault="00BF44DB" w:rsidP="00934989">
            <w:pPr>
              <w:numPr>
                <w:ilvl w:val="12"/>
                <w:numId w:val="0"/>
              </w:numPr>
              <w:ind w:right="-2"/>
              <w:jc w:val="center"/>
              <w:rPr>
                <w:noProof/>
                <w:sz w:val="22"/>
                <w:szCs w:val="22"/>
              </w:rPr>
            </w:pPr>
            <w:r w:rsidRPr="00D41C26">
              <w:rPr>
                <w:noProof/>
                <w:sz w:val="22"/>
                <w:szCs w:val="22"/>
              </w:rPr>
              <w:t>2</w:t>
            </w:r>
          </w:p>
        </w:tc>
      </w:tr>
      <w:tr w:rsidR="00BF44DB" w:rsidRPr="00D41C26" w14:paraId="32A94CB5" w14:textId="77777777">
        <w:tc>
          <w:tcPr>
            <w:tcW w:w="3088" w:type="dxa"/>
          </w:tcPr>
          <w:p w14:paraId="32A94CB2" w14:textId="77777777" w:rsidR="00BF44DB" w:rsidRPr="00D41C26" w:rsidRDefault="00BF44DB" w:rsidP="00934989">
            <w:pPr>
              <w:numPr>
                <w:ilvl w:val="12"/>
                <w:numId w:val="0"/>
              </w:numPr>
              <w:ind w:right="-2"/>
              <w:jc w:val="center"/>
              <w:rPr>
                <w:noProof/>
                <w:sz w:val="22"/>
                <w:szCs w:val="22"/>
              </w:rPr>
            </w:pPr>
            <w:r w:rsidRPr="00D41C26">
              <w:rPr>
                <w:noProof/>
                <w:sz w:val="22"/>
                <w:szCs w:val="22"/>
              </w:rPr>
              <w:t>20</w:t>
            </w:r>
          </w:p>
        </w:tc>
        <w:tc>
          <w:tcPr>
            <w:tcW w:w="3099" w:type="dxa"/>
          </w:tcPr>
          <w:p w14:paraId="32A94CB3" w14:textId="77777777" w:rsidR="00BF44DB" w:rsidRPr="00D41C26" w:rsidRDefault="00BF44DB" w:rsidP="00934989">
            <w:pPr>
              <w:numPr>
                <w:ilvl w:val="12"/>
                <w:numId w:val="0"/>
              </w:numPr>
              <w:ind w:right="-2"/>
              <w:jc w:val="center"/>
              <w:rPr>
                <w:noProof/>
                <w:sz w:val="22"/>
                <w:szCs w:val="22"/>
              </w:rPr>
            </w:pPr>
            <w:r w:rsidRPr="00D41C26">
              <w:rPr>
                <w:noProof/>
                <w:sz w:val="22"/>
                <w:szCs w:val="22"/>
              </w:rPr>
              <w:t>2</w:t>
            </w:r>
          </w:p>
        </w:tc>
        <w:tc>
          <w:tcPr>
            <w:tcW w:w="3099" w:type="dxa"/>
          </w:tcPr>
          <w:p w14:paraId="32A94CB4" w14:textId="77777777" w:rsidR="00BF44DB" w:rsidRPr="00D41C26" w:rsidRDefault="00BF44DB" w:rsidP="00934989">
            <w:pPr>
              <w:numPr>
                <w:ilvl w:val="12"/>
                <w:numId w:val="0"/>
              </w:numPr>
              <w:ind w:right="-2"/>
              <w:jc w:val="center"/>
              <w:rPr>
                <w:noProof/>
                <w:sz w:val="22"/>
                <w:szCs w:val="22"/>
              </w:rPr>
            </w:pPr>
            <w:r w:rsidRPr="00D41C26">
              <w:rPr>
                <w:noProof/>
                <w:sz w:val="22"/>
                <w:szCs w:val="22"/>
              </w:rPr>
              <w:t>4</w:t>
            </w:r>
          </w:p>
        </w:tc>
      </w:tr>
      <w:tr w:rsidR="00BF44DB" w:rsidRPr="00D41C26" w14:paraId="32A94CB9" w14:textId="77777777">
        <w:tc>
          <w:tcPr>
            <w:tcW w:w="3088" w:type="dxa"/>
          </w:tcPr>
          <w:p w14:paraId="32A94CB6" w14:textId="77777777" w:rsidR="00BF44DB" w:rsidRPr="00D41C26" w:rsidRDefault="00BF44DB" w:rsidP="00934989">
            <w:pPr>
              <w:numPr>
                <w:ilvl w:val="12"/>
                <w:numId w:val="0"/>
              </w:numPr>
              <w:ind w:right="-2"/>
              <w:jc w:val="center"/>
              <w:rPr>
                <w:noProof/>
                <w:sz w:val="22"/>
                <w:szCs w:val="22"/>
              </w:rPr>
            </w:pPr>
            <w:r w:rsidRPr="00D41C26">
              <w:rPr>
                <w:noProof/>
                <w:sz w:val="22"/>
                <w:szCs w:val="22"/>
              </w:rPr>
              <w:t>30</w:t>
            </w:r>
          </w:p>
        </w:tc>
        <w:tc>
          <w:tcPr>
            <w:tcW w:w="3099" w:type="dxa"/>
          </w:tcPr>
          <w:p w14:paraId="32A94CB7" w14:textId="77777777" w:rsidR="00BF44DB" w:rsidRPr="00D41C26" w:rsidRDefault="00BF44DB" w:rsidP="00934989">
            <w:pPr>
              <w:numPr>
                <w:ilvl w:val="12"/>
                <w:numId w:val="0"/>
              </w:numPr>
              <w:ind w:right="-2"/>
              <w:jc w:val="center"/>
              <w:rPr>
                <w:noProof/>
                <w:sz w:val="22"/>
                <w:szCs w:val="22"/>
              </w:rPr>
            </w:pPr>
            <w:r w:rsidRPr="00D41C26">
              <w:rPr>
                <w:noProof/>
                <w:sz w:val="22"/>
                <w:szCs w:val="22"/>
              </w:rPr>
              <w:t>3</w:t>
            </w:r>
          </w:p>
        </w:tc>
        <w:tc>
          <w:tcPr>
            <w:tcW w:w="3099" w:type="dxa"/>
          </w:tcPr>
          <w:p w14:paraId="32A94CB8" w14:textId="77777777" w:rsidR="00BF44DB" w:rsidRPr="00D41C26" w:rsidRDefault="00BF44DB" w:rsidP="00934989">
            <w:pPr>
              <w:numPr>
                <w:ilvl w:val="12"/>
                <w:numId w:val="0"/>
              </w:numPr>
              <w:ind w:right="-2"/>
              <w:jc w:val="center"/>
              <w:rPr>
                <w:noProof/>
                <w:sz w:val="22"/>
                <w:szCs w:val="22"/>
              </w:rPr>
            </w:pPr>
            <w:r w:rsidRPr="00D41C26">
              <w:rPr>
                <w:noProof/>
                <w:sz w:val="22"/>
                <w:szCs w:val="22"/>
              </w:rPr>
              <w:t>6</w:t>
            </w:r>
          </w:p>
        </w:tc>
      </w:tr>
      <w:tr w:rsidR="00BF44DB" w:rsidRPr="00D41C26" w14:paraId="32A94CBD" w14:textId="77777777">
        <w:tc>
          <w:tcPr>
            <w:tcW w:w="3088" w:type="dxa"/>
          </w:tcPr>
          <w:p w14:paraId="32A94CBA" w14:textId="77777777" w:rsidR="00BF44DB" w:rsidRPr="00D41C26" w:rsidRDefault="00BF44DB" w:rsidP="00934989">
            <w:pPr>
              <w:numPr>
                <w:ilvl w:val="12"/>
                <w:numId w:val="0"/>
              </w:numPr>
              <w:ind w:right="-2"/>
              <w:jc w:val="center"/>
              <w:rPr>
                <w:noProof/>
                <w:sz w:val="22"/>
                <w:szCs w:val="22"/>
              </w:rPr>
            </w:pPr>
            <w:r w:rsidRPr="00D41C26">
              <w:rPr>
                <w:noProof/>
                <w:sz w:val="22"/>
                <w:szCs w:val="22"/>
              </w:rPr>
              <w:t>40</w:t>
            </w:r>
          </w:p>
        </w:tc>
        <w:tc>
          <w:tcPr>
            <w:tcW w:w="3099" w:type="dxa"/>
          </w:tcPr>
          <w:p w14:paraId="32A94CBB" w14:textId="77777777" w:rsidR="00BF44DB" w:rsidRPr="00D41C26" w:rsidRDefault="00BF44DB" w:rsidP="00934989">
            <w:pPr>
              <w:numPr>
                <w:ilvl w:val="12"/>
                <w:numId w:val="0"/>
              </w:numPr>
              <w:ind w:right="-2"/>
              <w:jc w:val="center"/>
              <w:rPr>
                <w:noProof/>
                <w:sz w:val="22"/>
                <w:szCs w:val="22"/>
              </w:rPr>
            </w:pPr>
            <w:r w:rsidRPr="00D41C26">
              <w:rPr>
                <w:noProof/>
                <w:sz w:val="22"/>
                <w:szCs w:val="22"/>
              </w:rPr>
              <w:t>4</w:t>
            </w:r>
          </w:p>
        </w:tc>
        <w:tc>
          <w:tcPr>
            <w:tcW w:w="3099" w:type="dxa"/>
          </w:tcPr>
          <w:p w14:paraId="32A94CBC" w14:textId="77777777" w:rsidR="00BF44DB" w:rsidRPr="00D41C26" w:rsidRDefault="00BF44DB" w:rsidP="00934989">
            <w:pPr>
              <w:numPr>
                <w:ilvl w:val="12"/>
                <w:numId w:val="0"/>
              </w:numPr>
              <w:ind w:right="-2"/>
              <w:jc w:val="center"/>
              <w:rPr>
                <w:noProof/>
                <w:sz w:val="22"/>
                <w:szCs w:val="22"/>
              </w:rPr>
            </w:pPr>
            <w:r w:rsidRPr="00D41C26">
              <w:rPr>
                <w:noProof/>
                <w:sz w:val="22"/>
                <w:szCs w:val="22"/>
              </w:rPr>
              <w:t>8</w:t>
            </w:r>
          </w:p>
        </w:tc>
      </w:tr>
    </w:tbl>
    <w:p w14:paraId="32A94CBE" w14:textId="77777777" w:rsidR="00BF44DB" w:rsidRPr="00D41C26" w:rsidRDefault="00BF44DB" w:rsidP="00934989">
      <w:pPr>
        <w:numPr>
          <w:ilvl w:val="12"/>
          <w:numId w:val="0"/>
        </w:numPr>
        <w:ind w:right="-2"/>
        <w:rPr>
          <w:b/>
          <w:bCs/>
          <w:noProof/>
          <w:sz w:val="22"/>
          <w:szCs w:val="22"/>
        </w:rPr>
      </w:pPr>
    </w:p>
    <w:p w14:paraId="32A94CBF" w14:textId="77777777" w:rsidR="00BF44DB" w:rsidRPr="00D41C26" w:rsidRDefault="00BF44DB" w:rsidP="00934989">
      <w:pPr>
        <w:keepNext/>
        <w:keepLines/>
        <w:numPr>
          <w:ilvl w:val="12"/>
          <w:numId w:val="0"/>
        </w:numPr>
        <w:ind w:right="-2"/>
        <w:rPr>
          <w:b/>
          <w:bCs/>
          <w:noProof/>
          <w:sz w:val="22"/>
          <w:szCs w:val="22"/>
        </w:rPr>
      </w:pPr>
      <w:r w:rsidRPr="00D41C26">
        <w:rPr>
          <w:b/>
          <w:bCs/>
          <w:noProof/>
          <w:sz w:val="22"/>
          <w:szCs w:val="22"/>
        </w:rPr>
        <w:t>Modo di somministrazione</w:t>
      </w:r>
    </w:p>
    <w:p w14:paraId="32A94CC0" w14:textId="77777777" w:rsidR="00732A78" w:rsidRPr="00D41C26" w:rsidRDefault="00732A78" w:rsidP="00934989">
      <w:pPr>
        <w:keepNext/>
        <w:keepLines/>
        <w:numPr>
          <w:ilvl w:val="12"/>
          <w:numId w:val="0"/>
        </w:numPr>
        <w:ind w:right="-2"/>
        <w:rPr>
          <w:bCs/>
          <w:noProof/>
          <w:sz w:val="22"/>
          <w:szCs w:val="22"/>
        </w:rPr>
      </w:pPr>
      <w:r w:rsidRPr="00D41C26">
        <w:rPr>
          <w:bCs/>
          <w:noProof/>
          <w:sz w:val="22"/>
          <w:szCs w:val="22"/>
        </w:rPr>
        <w:t>Per i pazienti affetti da PKU, la dose giornaliera totale deve essere assunta una volta al giorno, sempre alla stessa ora e preferibilmente al mattino.</w:t>
      </w:r>
    </w:p>
    <w:p w14:paraId="32A94CC1" w14:textId="77777777" w:rsidR="00732A78" w:rsidRPr="00D41C26" w:rsidRDefault="00732A78" w:rsidP="00934989">
      <w:pPr>
        <w:keepNext/>
        <w:keepLines/>
        <w:numPr>
          <w:ilvl w:val="12"/>
          <w:numId w:val="0"/>
        </w:numPr>
        <w:ind w:right="-2"/>
        <w:rPr>
          <w:bCs/>
          <w:noProof/>
          <w:sz w:val="22"/>
          <w:szCs w:val="22"/>
        </w:rPr>
      </w:pPr>
    </w:p>
    <w:p w14:paraId="32A94CC2" w14:textId="77777777" w:rsidR="00732A78" w:rsidRPr="00D41C26" w:rsidRDefault="00732A78" w:rsidP="00934989">
      <w:pPr>
        <w:keepNext/>
        <w:keepLines/>
        <w:numPr>
          <w:ilvl w:val="12"/>
          <w:numId w:val="0"/>
        </w:numPr>
        <w:ind w:right="-2"/>
        <w:rPr>
          <w:bCs/>
          <w:noProof/>
          <w:sz w:val="22"/>
          <w:szCs w:val="22"/>
        </w:rPr>
      </w:pPr>
      <w:r w:rsidRPr="00D41C26">
        <w:rPr>
          <w:bCs/>
          <w:noProof/>
          <w:sz w:val="22"/>
          <w:szCs w:val="22"/>
        </w:rPr>
        <w:t>Per i pazienti con carenza di BH4, la dose giornaliera totale è divisa in 2 o 3 dosi nell’arco della giornata.</w:t>
      </w:r>
    </w:p>
    <w:p w14:paraId="32A94CC3" w14:textId="77777777" w:rsidR="00BF44DB" w:rsidRPr="00D41C26" w:rsidRDefault="00BF44DB" w:rsidP="00934989">
      <w:pPr>
        <w:keepNext/>
        <w:keepLines/>
        <w:numPr>
          <w:ilvl w:val="12"/>
          <w:numId w:val="0"/>
        </w:numPr>
        <w:ind w:right="-2"/>
        <w:rPr>
          <w:b/>
          <w:bCs/>
          <w:noProof/>
          <w:sz w:val="22"/>
          <w:szCs w:val="22"/>
        </w:rPr>
      </w:pPr>
    </w:p>
    <w:p w14:paraId="32A94CC4" w14:textId="77777777" w:rsidR="00BF44DB" w:rsidRPr="00D41C26" w:rsidRDefault="00BF44DB" w:rsidP="00934989">
      <w:pPr>
        <w:keepNext/>
        <w:keepLines/>
        <w:numPr>
          <w:ilvl w:val="12"/>
          <w:numId w:val="0"/>
        </w:numPr>
        <w:rPr>
          <w:rFonts w:eastAsia="SimSun"/>
          <w:i/>
          <w:noProof/>
          <w:sz w:val="22"/>
          <w:szCs w:val="22"/>
          <w:u w:val="single"/>
          <w:lang w:eastAsia="en-US"/>
        </w:rPr>
      </w:pPr>
      <w:r w:rsidRPr="00D41C26">
        <w:rPr>
          <w:rFonts w:eastAsia="SimSun"/>
          <w:i/>
          <w:noProof/>
          <w:sz w:val="22"/>
          <w:szCs w:val="22"/>
          <w:u w:val="single"/>
          <w:lang w:eastAsia="en-US"/>
        </w:rPr>
        <w:t xml:space="preserve">Uso in pazienti </w:t>
      </w:r>
      <w:r w:rsidRPr="00D41C26">
        <w:rPr>
          <w:i/>
          <w:noProof/>
          <w:sz w:val="22"/>
          <w:szCs w:val="22"/>
          <w:u w:val="single"/>
        </w:rPr>
        <w:t>con peso corporeo superiore a 20 kg</w:t>
      </w:r>
    </w:p>
    <w:p w14:paraId="32A94CC5" w14:textId="77777777" w:rsidR="00BF44DB" w:rsidRPr="00D41C26" w:rsidRDefault="00BF44DB" w:rsidP="00934989">
      <w:pPr>
        <w:numPr>
          <w:ilvl w:val="12"/>
          <w:numId w:val="0"/>
        </w:numPr>
        <w:ind w:right="-2"/>
        <w:rPr>
          <w:noProof/>
          <w:sz w:val="22"/>
          <w:szCs w:val="22"/>
        </w:rPr>
      </w:pPr>
      <w:r w:rsidRPr="00D41C26">
        <w:rPr>
          <w:noProof/>
          <w:sz w:val="22"/>
          <w:szCs w:val="22"/>
        </w:rPr>
        <w:t>Accertarsi di conoscere la dose di polvere di Kuvan prescritta dal medico. Per dosi più elevat</w:t>
      </w:r>
      <w:r w:rsidR="00CC0598" w:rsidRPr="00D41C26">
        <w:rPr>
          <w:noProof/>
          <w:sz w:val="22"/>
          <w:szCs w:val="22"/>
        </w:rPr>
        <w:t>e</w:t>
      </w:r>
      <w:r w:rsidRPr="00D41C26">
        <w:rPr>
          <w:noProof/>
          <w:sz w:val="22"/>
          <w:szCs w:val="22"/>
        </w:rPr>
        <w:t xml:space="preserve">, il medico </w:t>
      </w:r>
      <w:r w:rsidR="009B4743" w:rsidRPr="00D41C26">
        <w:rPr>
          <w:noProof/>
          <w:sz w:val="22"/>
          <w:szCs w:val="22"/>
        </w:rPr>
        <w:t xml:space="preserve">può </w:t>
      </w:r>
      <w:r w:rsidRPr="00D41C26">
        <w:rPr>
          <w:noProof/>
          <w:sz w:val="22"/>
          <w:szCs w:val="22"/>
        </w:rPr>
        <w:t>prescrivere anche Kuvan 500 mg polvere per soluzione orale. Si assicuri di sapere se deve utilizzare Kuvan da 100 mg polvere per soluzione orale oppure entrambi i medicinali per preparare la dose. Aprire la/e bustina/e solo quando si è pronti per usarla/e.</w:t>
      </w:r>
    </w:p>
    <w:p w14:paraId="32A94CC6" w14:textId="77777777" w:rsidR="00BF44DB" w:rsidRPr="00D41C26" w:rsidRDefault="00BF44DB" w:rsidP="00934989">
      <w:pPr>
        <w:numPr>
          <w:ilvl w:val="12"/>
          <w:numId w:val="0"/>
        </w:numPr>
        <w:ind w:right="-2"/>
        <w:rPr>
          <w:noProof/>
          <w:sz w:val="22"/>
          <w:szCs w:val="22"/>
        </w:rPr>
      </w:pPr>
    </w:p>
    <w:p w14:paraId="32A94CC7" w14:textId="77777777" w:rsidR="00BF44DB" w:rsidRPr="00D41C26" w:rsidRDefault="00BF44DB" w:rsidP="00934989">
      <w:pPr>
        <w:numPr>
          <w:ilvl w:val="12"/>
          <w:numId w:val="0"/>
        </w:numPr>
        <w:ind w:right="-2"/>
        <w:rPr>
          <w:i/>
          <w:noProof/>
          <w:sz w:val="22"/>
          <w:szCs w:val="22"/>
        </w:rPr>
      </w:pPr>
      <w:r w:rsidRPr="00D41C26">
        <w:rPr>
          <w:i/>
          <w:noProof/>
          <w:sz w:val="22"/>
          <w:szCs w:val="22"/>
        </w:rPr>
        <w:t>Preparazione della/e bustina/e</w:t>
      </w:r>
    </w:p>
    <w:p w14:paraId="32A94CC8" w14:textId="77777777" w:rsidR="00BF44DB" w:rsidRPr="00D41C26" w:rsidRDefault="00BF44DB" w:rsidP="00865592">
      <w:pPr>
        <w:numPr>
          <w:ilvl w:val="0"/>
          <w:numId w:val="33"/>
        </w:numPr>
        <w:tabs>
          <w:tab w:val="left" w:pos="567"/>
        </w:tabs>
        <w:ind w:left="567" w:hanging="567"/>
        <w:rPr>
          <w:noProof/>
          <w:sz w:val="22"/>
          <w:szCs w:val="22"/>
        </w:rPr>
      </w:pPr>
      <w:r w:rsidRPr="00D41C26">
        <w:rPr>
          <w:noProof/>
          <w:sz w:val="22"/>
          <w:szCs w:val="22"/>
        </w:rPr>
        <w:t>Aprire la/e bustina/e di Kuvan polvere per soluzione orale piegando e strappando oppure tagliando sulla linea tratteggiata nell’angolo in alto a destra della bustina.</w:t>
      </w:r>
    </w:p>
    <w:p w14:paraId="32A94CC9" w14:textId="77777777" w:rsidR="00BF44DB" w:rsidRPr="00D41C26" w:rsidRDefault="00BF44DB" w:rsidP="00865592">
      <w:pPr>
        <w:numPr>
          <w:ilvl w:val="0"/>
          <w:numId w:val="33"/>
        </w:numPr>
        <w:tabs>
          <w:tab w:val="left" w:pos="567"/>
        </w:tabs>
        <w:ind w:left="567" w:hanging="567"/>
        <w:rPr>
          <w:noProof/>
          <w:sz w:val="22"/>
          <w:szCs w:val="22"/>
        </w:rPr>
      </w:pPr>
      <w:r w:rsidRPr="00D41C26">
        <w:rPr>
          <w:noProof/>
          <w:sz w:val="22"/>
          <w:szCs w:val="22"/>
        </w:rPr>
        <w:t>Svuotare il contenuto della/e bustina/e in 120-240 </w:t>
      </w:r>
      <w:r w:rsidR="00675F57" w:rsidRPr="00D41C26">
        <w:rPr>
          <w:noProof/>
          <w:sz w:val="22"/>
          <w:szCs w:val="22"/>
        </w:rPr>
        <w:t>mL</w:t>
      </w:r>
      <w:r w:rsidRPr="00D41C26">
        <w:rPr>
          <w:noProof/>
          <w:sz w:val="22"/>
          <w:szCs w:val="22"/>
        </w:rPr>
        <w:t xml:space="preserve"> di acqua. Dopo aver dissolto la polvere di Kuvan in acqua, la soluzione deve apparire limpida, da incolore a gialla.</w:t>
      </w:r>
    </w:p>
    <w:p w14:paraId="32A94CCA" w14:textId="77777777" w:rsidR="00BF44DB" w:rsidRPr="00D41C26" w:rsidRDefault="00BF44DB" w:rsidP="00934989">
      <w:pPr>
        <w:ind w:right="-2"/>
        <w:rPr>
          <w:noProof/>
          <w:sz w:val="22"/>
          <w:szCs w:val="22"/>
        </w:rPr>
      </w:pPr>
    </w:p>
    <w:p w14:paraId="32A94CCB" w14:textId="77777777" w:rsidR="00BF44DB" w:rsidRPr="00D41C26" w:rsidRDefault="00BF44DB" w:rsidP="00934989">
      <w:pPr>
        <w:tabs>
          <w:tab w:val="left" w:pos="142"/>
        </w:tabs>
        <w:ind w:right="-2"/>
        <w:rPr>
          <w:i/>
          <w:noProof/>
          <w:sz w:val="22"/>
          <w:szCs w:val="22"/>
        </w:rPr>
      </w:pPr>
      <w:r w:rsidRPr="00D41C26">
        <w:rPr>
          <w:i/>
          <w:noProof/>
          <w:sz w:val="22"/>
          <w:szCs w:val="22"/>
        </w:rPr>
        <w:t>Assunzione del medicinale</w:t>
      </w:r>
    </w:p>
    <w:p w14:paraId="32A94CCC" w14:textId="77777777" w:rsidR="00BF44DB" w:rsidRPr="00D41C26" w:rsidRDefault="00BF44DB" w:rsidP="00865592">
      <w:pPr>
        <w:numPr>
          <w:ilvl w:val="0"/>
          <w:numId w:val="34"/>
        </w:numPr>
        <w:tabs>
          <w:tab w:val="left" w:pos="567"/>
        </w:tabs>
        <w:ind w:left="567" w:hanging="567"/>
        <w:rPr>
          <w:noProof/>
          <w:sz w:val="22"/>
          <w:szCs w:val="22"/>
        </w:rPr>
      </w:pPr>
      <w:r w:rsidRPr="00D41C26">
        <w:rPr>
          <w:noProof/>
          <w:sz w:val="22"/>
          <w:szCs w:val="22"/>
        </w:rPr>
        <w:t>Bere la soluzione entro 30 minuti.</w:t>
      </w:r>
    </w:p>
    <w:p w14:paraId="32A94CCD" w14:textId="77777777" w:rsidR="00BF44DB" w:rsidRPr="00D41C26" w:rsidRDefault="00BF44DB" w:rsidP="00934989">
      <w:pPr>
        <w:numPr>
          <w:ilvl w:val="12"/>
          <w:numId w:val="0"/>
        </w:numPr>
        <w:ind w:right="-2"/>
        <w:rPr>
          <w:noProof/>
          <w:sz w:val="22"/>
          <w:szCs w:val="22"/>
        </w:rPr>
      </w:pPr>
    </w:p>
    <w:p w14:paraId="32A94CCE" w14:textId="77777777" w:rsidR="00BF44DB" w:rsidRPr="00D41C26" w:rsidRDefault="00BF44DB" w:rsidP="00934989">
      <w:pPr>
        <w:keepNext/>
        <w:numPr>
          <w:ilvl w:val="12"/>
          <w:numId w:val="0"/>
        </w:numPr>
        <w:rPr>
          <w:i/>
          <w:iCs/>
          <w:noProof/>
          <w:sz w:val="22"/>
          <w:szCs w:val="22"/>
          <w:u w:val="single"/>
        </w:rPr>
      </w:pPr>
      <w:r w:rsidRPr="00D41C26">
        <w:rPr>
          <w:i/>
          <w:iCs/>
          <w:noProof/>
          <w:sz w:val="22"/>
          <w:szCs w:val="22"/>
          <w:u w:val="single"/>
        </w:rPr>
        <w:t>Uso nei bambini con peso corporeo fino a 20 kg</w:t>
      </w:r>
    </w:p>
    <w:p w14:paraId="32A94CCF" w14:textId="77777777" w:rsidR="00BF44DB" w:rsidRPr="00D41C26" w:rsidRDefault="00BF44DB" w:rsidP="00934989">
      <w:pPr>
        <w:keepNext/>
        <w:numPr>
          <w:ilvl w:val="12"/>
          <w:numId w:val="0"/>
        </w:numPr>
        <w:rPr>
          <w:iCs/>
          <w:noProof/>
          <w:sz w:val="22"/>
          <w:szCs w:val="22"/>
        </w:rPr>
      </w:pPr>
      <w:r w:rsidRPr="00D41C26">
        <w:rPr>
          <w:iCs/>
          <w:noProof/>
          <w:sz w:val="22"/>
          <w:szCs w:val="22"/>
        </w:rPr>
        <w:t>Per la preparazione di Kuvan per bambini con peso corporeo fino a 20 kg utilizzi solo bustine da 100 mg.</w:t>
      </w:r>
    </w:p>
    <w:p w14:paraId="32A94CD0" w14:textId="77777777" w:rsidR="00BF44DB" w:rsidRPr="00D41C26" w:rsidRDefault="00BF44DB" w:rsidP="00934989">
      <w:pPr>
        <w:keepNext/>
        <w:numPr>
          <w:ilvl w:val="12"/>
          <w:numId w:val="0"/>
        </w:numPr>
        <w:rPr>
          <w:iCs/>
          <w:noProof/>
          <w:sz w:val="22"/>
          <w:szCs w:val="22"/>
        </w:rPr>
      </w:pPr>
    </w:p>
    <w:p w14:paraId="32A94CD1" w14:textId="77777777" w:rsidR="00BF44DB" w:rsidRPr="00D41C26" w:rsidRDefault="00BF44DB" w:rsidP="00934989">
      <w:pPr>
        <w:keepNext/>
        <w:numPr>
          <w:ilvl w:val="12"/>
          <w:numId w:val="0"/>
        </w:numPr>
        <w:rPr>
          <w:iCs/>
          <w:noProof/>
          <w:sz w:val="22"/>
          <w:szCs w:val="22"/>
        </w:rPr>
      </w:pPr>
      <w:r w:rsidRPr="00D41C26">
        <w:rPr>
          <w:iCs/>
          <w:noProof/>
          <w:sz w:val="22"/>
          <w:szCs w:val="22"/>
        </w:rPr>
        <w:t>La dose dipende dal peso corporeo, che cambia quando suo figlio cresce. Il medico le comunicherà:</w:t>
      </w:r>
    </w:p>
    <w:p w14:paraId="32A94CD2" w14:textId="77777777" w:rsidR="00BF44DB" w:rsidRPr="00D41C26" w:rsidRDefault="00BF44DB" w:rsidP="00934989">
      <w:pPr>
        <w:keepNext/>
        <w:numPr>
          <w:ilvl w:val="0"/>
          <w:numId w:val="27"/>
        </w:numPr>
        <w:tabs>
          <w:tab w:val="left" w:pos="567"/>
        </w:tabs>
        <w:ind w:left="567" w:hanging="567"/>
        <w:rPr>
          <w:iCs/>
          <w:noProof/>
          <w:sz w:val="22"/>
          <w:szCs w:val="22"/>
        </w:rPr>
      </w:pPr>
      <w:r w:rsidRPr="00D41C26">
        <w:rPr>
          <w:noProof/>
          <w:sz w:val="22"/>
          <w:szCs w:val="22"/>
        </w:rPr>
        <w:t>il numero di bustine di Kuvan da 100 mg necessarie per una dose</w:t>
      </w:r>
    </w:p>
    <w:p w14:paraId="32A94CD3" w14:textId="77777777" w:rsidR="00BF44DB" w:rsidRPr="00D41C26" w:rsidRDefault="00BF44DB" w:rsidP="00934989">
      <w:pPr>
        <w:numPr>
          <w:ilvl w:val="0"/>
          <w:numId w:val="27"/>
        </w:numPr>
        <w:tabs>
          <w:tab w:val="left" w:pos="567"/>
        </w:tabs>
        <w:ind w:left="567" w:hanging="567"/>
        <w:rPr>
          <w:iCs/>
          <w:noProof/>
          <w:sz w:val="22"/>
          <w:szCs w:val="22"/>
        </w:rPr>
      </w:pPr>
      <w:r w:rsidRPr="00D41C26">
        <w:rPr>
          <w:noProof/>
          <w:sz w:val="22"/>
          <w:szCs w:val="22"/>
        </w:rPr>
        <w:t>la quantità d’acqua necessaria per preparare una dose di Kuvan</w:t>
      </w:r>
    </w:p>
    <w:p w14:paraId="32A94CD4" w14:textId="77777777" w:rsidR="00BF44DB" w:rsidRPr="00D41C26" w:rsidRDefault="00BF44DB" w:rsidP="00934989">
      <w:pPr>
        <w:numPr>
          <w:ilvl w:val="0"/>
          <w:numId w:val="27"/>
        </w:numPr>
        <w:tabs>
          <w:tab w:val="left" w:pos="567"/>
        </w:tabs>
        <w:ind w:left="567" w:hanging="567"/>
        <w:rPr>
          <w:iCs/>
          <w:noProof/>
          <w:sz w:val="22"/>
          <w:szCs w:val="22"/>
        </w:rPr>
      </w:pPr>
      <w:r w:rsidRPr="00D41C26">
        <w:rPr>
          <w:noProof/>
          <w:sz w:val="22"/>
          <w:szCs w:val="22"/>
        </w:rPr>
        <w:t>la quantità di soluzione da somministrare a suo figlio per la dose prescritta.</w:t>
      </w:r>
    </w:p>
    <w:p w14:paraId="32A94CD5" w14:textId="77777777" w:rsidR="00BF44DB" w:rsidRPr="00D41C26" w:rsidRDefault="00BF44DB" w:rsidP="00934989">
      <w:pPr>
        <w:numPr>
          <w:ilvl w:val="12"/>
          <w:numId w:val="0"/>
        </w:numPr>
        <w:ind w:right="-2"/>
        <w:rPr>
          <w:noProof/>
          <w:sz w:val="22"/>
          <w:szCs w:val="22"/>
        </w:rPr>
      </w:pPr>
    </w:p>
    <w:p w14:paraId="32A94CD6" w14:textId="77777777" w:rsidR="00BF44DB" w:rsidRPr="00D41C26" w:rsidRDefault="00BF44DB" w:rsidP="00934989">
      <w:pPr>
        <w:numPr>
          <w:ilvl w:val="12"/>
          <w:numId w:val="0"/>
        </w:numPr>
        <w:ind w:right="-2"/>
        <w:rPr>
          <w:noProof/>
          <w:sz w:val="22"/>
          <w:szCs w:val="22"/>
        </w:rPr>
      </w:pPr>
      <w:r w:rsidRPr="00D41C26">
        <w:rPr>
          <w:bCs/>
          <w:noProof/>
          <w:sz w:val="22"/>
          <w:szCs w:val="22"/>
        </w:rPr>
        <w:t>Suo figlio deve bere la soluzione in concomitanza con un pasto.</w:t>
      </w:r>
      <w:r w:rsidRPr="00D41C26">
        <w:rPr>
          <w:noProof/>
          <w:sz w:val="22"/>
          <w:szCs w:val="22"/>
        </w:rPr>
        <w:t xml:space="preserve"> </w:t>
      </w:r>
    </w:p>
    <w:p w14:paraId="32A94CD7" w14:textId="77777777" w:rsidR="00BF44DB" w:rsidRPr="00D41C26" w:rsidRDefault="00BF44DB" w:rsidP="00934989">
      <w:pPr>
        <w:numPr>
          <w:ilvl w:val="12"/>
          <w:numId w:val="0"/>
        </w:numPr>
        <w:ind w:right="-2"/>
        <w:rPr>
          <w:noProof/>
          <w:sz w:val="22"/>
          <w:szCs w:val="22"/>
        </w:rPr>
      </w:pPr>
    </w:p>
    <w:p w14:paraId="32A94CD8" w14:textId="77777777" w:rsidR="00BF44DB" w:rsidRPr="00D41C26" w:rsidRDefault="00BF44DB" w:rsidP="00934989">
      <w:pPr>
        <w:numPr>
          <w:ilvl w:val="12"/>
          <w:numId w:val="0"/>
        </w:numPr>
        <w:ind w:right="-2"/>
        <w:rPr>
          <w:noProof/>
          <w:sz w:val="22"/>
          <w:szCs w:val="22"/>
        </w:rPr>
      </w:pPr>
      <w:r w:rsidRPr="00D41C26">
        <w:rPr>
          <w:noProof/>
          <w:sz w:val="22"/>
          <w:szCs w:val="22"/>
        </w:rPr>
        <w:t>Dia a suo figlio la quantità di soluzione prescritta entro 30 minuti dopo la dissoluzione. Se non può dare la dose a suo figlio entro 30 minuti dalla dissoluzione della polvere, dovrà preparare una nuova soluzione, perché la soluzione non usata non deve essere utilizzata dopo che siano trascorsi 30 minuti.</w:t>
      </w:r>
    </w:p>
    <w:p w14:paraId="32A94CD9" w14:textId="77777777" w:rsidR="00BF44DB" w:rsidRPr="00D41C26" w:rsidRDefault="00BF44DB" w:rsidP="00934989">
      <w:pPr>
        <w:numPr>
          <w:ilvl w:val="12"/>
          <w:numId w:val="0"/>
        </w:numPr>
        <w:ind w:right="-2"/>
        <w:rPr>
          <w:noProof/>
          <w:sz w:val="22"/>
          <w:szCs w:val="22"/>
        </w:rPr>
      </w:pPr>
    </w:p>
    <w:p w14:paraId="32A94CDA" w14:textId="77777777" w:rsidR="00BF44DB" w:rsidRPr="00D41C26" w:rsidRDefault="00BF44DB" w:rsidP="00934989">
      <w:pPr>
        <w:keepNext/>
        <w:numPr>
          <w:ilvl w:val="12"/>
          <w:numId w:val="0"/>
        </w:numPr>
        <w:rPr>
          <w:i/>
          <w:noProof/>
          <w:sz w:val="22"/>
          <w:szCs w:val="22"/>
        </w:rPr>
      </w:pPr>
      <w:r w:rsidRPr="00D41C26">
        <w:rPr>
          <w:i/>
          <w:noProof/>
          <w:sz w:val="22"/>
          <w:szCs w:val="22"/>
        </w:rPr>
        <w:t>Materiale necessario per preparare e dare a suo figlio la dose di Kuvan</w:t>
      </w:r>
    </w:p>
    <w:p w14:paraId="32A94CDB" w14:textId="77777777" w:rsidR="00BF44DB" w:rsidRPr="00D41C26" w:rsidRDefault="00BF44DB" w:rsidP="00934989">
      <w:pPr>
        <w:keepNext/>
        <w:numPr>
          <w:ilvl w:val="0"/>
          <w:numId w:val="28"/>
        </w:numPr>
        <w:tabs>
          <w:tab w:val="left" w:pos="567"/>
        </w:tabs>
        <w:ind w:left="567" w:hanging="567"/>
        <w:rPr>
          <w:noProof/>
          <w:sz w:val="22"/>
          <w:szCs w:val="22"/>
        </w:rPr>
      </w:pPr>
      <w:r w:rsidRPr="00D41C26">
        <w:rPr>
          <w:noProof/>
          <w:sz w:val="22"/>
          <w:szCs w:val="22"/>
        </w:rPr>
        <w:t>Il numero di bustine di Kuvan da 100 mg necessarie per una dose</w:t>
      </w:r>
    </w:p>
    <w:p w14:paraId="32A94CDC" w14:textId="77777777" w:rsidR="00BF44DB" w:rsidRPr="00D41C26" w:rsidRDefault="00BF44DB" w:rsidP="00934989">
      <w:pPr>
        <w:numPr>
          <w:ilvl w:val="0"/>
          <w:numId w:val="28"/>
        </w:numPr>
        <w:tabs>
          <w:tab w:val="left" w:pos="567"/>
        </w:tabs>
        <w:ind w:left="567" w:hanging="567"/>
        <w:rPr>
          <w:noProof/>
          <w:sz w:val="22"/>
          <w:szCs w:val="22"/>
        </w:rPr>
      </w:pPr>
      <w:r w:rsidRPr="00D41C26">
        <w:rPr>
          <w:noProof/>
          <w:sz w:val="22"/>
          <w:szCs w:val="22"/>
        </w:rPr>
        <w:t>Un bicchiere graduato con tacche a 20, 40, 60 e 80 </w:t>
      </w:r>
      <w:r w:rsidR="00675F57" w:rsidRPr="00D41C26">
        <w:rPr>
          <w:noProof/>
          <w:sz w:val="22"/>
          <w:szCs w:val="22"/>
        </w:rPr>
        <w:t>mL</w:t>
      </w:r>
    </w:p>
    <w:p w14:paraId="32A94CDD" w14:textId="77777777" w:rsidR="00BF44DB" w:rsidRPr="00D41C26" w:rsidRDefault="00BF44DB" w:rsidP="00934989">
      <w:pPr>
        <w:numPr>
          <w:ilvl w:val="0"/>
          <w:numId w:val="28"/>
        </w:numPr>
        <w:tabs>
          <w:tab w:val="left" w:pos="567"/>
        </w:tabs>
        <w:ind w:left="567" w:hanging="567"/>
        <w:rPr>
          <w:noProof/>
          <w:sz w:val="22"/>
          <w:szCs w:val="22"/>
        </w:rPr>
      </w:pPr>
      <w:r w:rsidRPr="00D41C26">
        <w:rPr>
          <w:noProof/>
          <w:sz w:val="22"/>
          <w:szCs w:val="22"/>
        </w:rPr>
        <w:lastRenderedPageBreak/>
        <w:t>Un bicchiere o una tazza</w:t>
      </w:r>
    </w:p>
    <w:p w14:paraId="32A94CDE" w14:textId="77777777" w:rsidR="00BF44DB" w:rsidRPr="00D41C26" w:rsidRDefault="00BF44DB" w:rsidP="00934989">
      <w:pPr>
        <w:numPr>
          <w:ilvl w:val="0"/>
          <w:numId w:val="28"/>
        </w:numPr>
        <w:tabs>
          <w:tab w:val="left" w:pos="567"/>
        </w:tabs>
        <w:ind w:left="567" w:hanging="567"/>
        <w:rPr>
          <w:noProof/>
          <w:sz w:val="22"/>
          <w:szCs w:val="22"/>
        </w:rPr>
      </w:pPr>
      <w:r w:rsidRPr="00D41C26">
        <w:rPr>
          <w:noProof/>
          <w:sz w:val="22"/>
          <w:szCs w:val="22"/>
        </w:rPr>
        <w:t>Un cucchiaino o un utensile pulito per mescolare</w:t>
      </w:r>
    </w:p>
    <w:p w14:paraId="32A94CDF" w14:textId="77777777" w:rsidR="00BF44DB" w:rsidRPr="00D41C26" w:rsidRDefault="00BF44DB" w:rsidP="00934989">
      <w:pPr>
        <w:numPr>
          <w:ilvl w:val="0"/>
          <w:numId w:val="28"/>
        </w:numPr>
        <w:tabs>
          <w:tab w:val="left" w:pos="567"/>
        </w:tabs>
        <w:ind w:left="567" w:hanging="567"/>
        <w:rPr>
          <w:noProof/>
          <w:sz w:val="22"/>
          <w:szCs w:val="22"/>
        </w:rPr>
      </w:pPr>
      <w:r w:rsidRPr="00D41C26">
        <w:rPr>
          <w:noProof/>
          <w:sz w:val="22"/>
          <w:szCs w:val="22"/>
        </w:rPr>
        <w:t>Una siringa per somministrazione orale (con tacche da 1 </w:t>
      </w:r>
      <w:r w:rsidR="00675F57" w:rsidRPr="00D41C26">
        <w:rPr>
          <w:noProof/>
          <w:sz w:val="22"/>
          <w:szCs w:val="22"/>
        </w:rPr>
        <w:t>mL</w:t>
      </w:r>
      <w:r w:rsidRPr="00D41C26">
        <w:rPr>
          <w:noProof/>
          <w:sz w:val="22"/>
          <w:szCs w:val="22"/>
        </w:rPr>
        <w:t>) (siringa da 10 </w:t>
      </w:r>
      <w:r w:rsidR="00675F57" w:rsidRPr="00D41C26">
        <w:rPr>
          <w:noProof/>
          <w:sz w:val="22"/>
          <w:szCs w:val="22"/>
        </w:rPr>
        <w:t>mL</w:t>
      </w:r>
      <w:r w:rsidRPr="00D41C26">
        <w:rPr>
          <w:noProof/>
          <w:sz w:val="22"/>
          <w:szCs w:val="22"/>
        </w:rPr>
        <w:t xml:space="preserve"> per la somministrazione di volumi ≤10 </w:t>
      </w:r>
      <w:r w:rsidR="00675F57" w:rsidRPr="00D41C26">
        <w:rPr>
          <w:noProof/>
          <w:sz w:val="22"/>
          <w:szCs w:val="22"/>
        </w:rPr>
        <w:t>mL</w:t>
      </w:r>
      <w:r w:rsidRPr="00D41C26">
        <w:rPr>
          <w:noProof/>
          <w:sz w:val="22"/>
          <w:szCs w:val="22"/>
        </w:rPr>
        <w:t xml:space="preserve"> o siringa da 20 </w:t>
      </w:r>
      <w:r w:rsidR="00675F57" w:rsidRPr="00D41C26">
        <w:rPr>
          <w:noProof/>
          <w:sz w:val="22"/>
          <w:szCs w:val="22"/>
        </w:rPr>
        <w:t>mL</w:t>
      </w:r>
      <w:r w:rsidRPr="00D41C26">
        <w:rPr>
          <w:noProof/>
          <w:sz w:val="22"/>
          <w:szCs w:val="22"/>
        </w:rPr>
        <w:t xml:space="preserve"> per la somministrazione di volumi &gt;10 </w:t>
      </w:r>
      <w:r w:rsidR="00675F57" w:rsidRPr="00D41C26">
        <w:rPr>
          <w:noProof/>
          <w:sz w:val="22"/>
          <w:szCs w:val="22"/>
        </w:rPr>
        <w:t>mL</w:t>
      </w:r>
      <w:r w:rsidRPr="00D41C26">
        <w:rPr>
          <w:noProof/>
          <w:sz w:val="22"/>
          <w:szCs w:val="22"/>
        </w:rPr>
        <w:t>)</w:t>
      </w:r>
    </w:p>
    <w:p w14:paraId="32A94CE0" w14:textId="77777777" w:rsidR="00BF44DB" w:rsidRPr="00D41C26" w:rsidRDefault="00BF44DB" w:rsidP="00356DF2">
      <w:pPr>
        <w:numPr>
          <w:ilvl w:val="12"/>
          <w:numId w:val="0"/>
        </w:numPr>
        <w:rPr>
          <w:noProof/>
          <w:sz w:val="22"/>
          <w:szCs w:val="22"/>
        </w:rPr>
      </w:pPr>
    </w:p>
    <w:p w14:paraId="32A94CE1" w14:textId="77777777" w:rsidR="00BF44DB" w:rsidRPr="00D41C26" w:rsidRDefault="00BF44DB" w:rsidP="00356DF2">
      <w:pPr>
        <w:numPr>
          <w:ilvl w:val="12"/>
          <w:numId w:val="0"/>
        </w:numPr>
        <w:rPr>
          <w:noProof/>
          <w:sz w:val="22"/>
          <w:szCs w:val="22"/>
        </w:rPr>
      </w:pPr>
      <w:r w:rsidRPr="00D41C26">
        <w:rPr>
          <w:noProof/>
          <w:sz w:val="22"/>
          <w:szCs w:val="22"/>
        </w:rPr>
        <w:t>Se non possiede il bicchiere dosatore per sciogliere la polvere e la siringa per somministrazione orale da 10 </w:t>
      </w:r>
      <w:r w:rsidR="00675F57" w:rsidRPr="00D41C26">
        <w:rPr>
          <w:noProof/>
          <w:sz w:val="22"/>
          <w:szCs w:val="22"/>
        </w:rPr>
        <w:t>mL</w:t>
      </w:r>
      <w:r w:rsidRPr="00D41C26">
        <w:rPr>
          <w:noProof/>
          <w:sz w:val="22"/>
          <w:szCs w:val="22"/>
        </w:rPr>
        <w:t xml:space="preserve"> o 20 </w:t>
      </w:r>
      <w:r w:rsidR="00675F57" w:rsidRPr="00D41C26">
        <w:rPr>
          <w:noProof/>
          <w:sz w:val="22"/>
          <w:szCs w:val="22"/>
        </w:rPr>
        <w:t>mL</w:t>
      </w:r>
      <w:r w:rsidRPr="00D41C26">
        <w:rPr>
          <w:noProof/>
          <w:sz w:val="22"/>
          <w:szCs w:val="22"/>
        </w:rPr>
        <w:t>, li richieda al medico.</w:t>
      </w:r>
    </w:p>
    <w:p w14:paraId="32A94CE2" w14:textId="77777777" w:rsidR="00BF44DB" w:rsidRPr="00D41C26" w:rsidRDefault="00BF44DB" w:rsidP="00356DF2">
      <w:pPr>
        <w:numPr>
          <w:ilvl w:val="12"/>
          <w:numId w:val="0"/>
        </w:numPr>
        <w:rPr>
          <w:noProof/>
          <w:sz w:val="22"/>
          <w:szCs w:val="22"/>
        </w:rPr>
      </w:pPr>
    </w:p>
    <w:p w14:paraId="32A94CE3" w14:textId="77777777" w:rsidR="00BF44DB" w:rsidRPr="00D41C26" w:rsidRDefault="00BF44DB" w:rsidP="00356DF2">
      <w:pPr>
        <w:numPr>
          <w:ilvl w:val="12"/>
          <w:numId w:val="0"/>
        </w:numPr>
        <w:rPr>
          <w:i/>
          <w:noProof/>
          <w:sz w:val="22"/>
          <w:szCs w:val="22"/>
        </w:rPr>
      </w:pPr>
      <w:r w:rsidRPr="00D41C26">
        <w:rPr>
          <w:i/>
          <w:noProof/>
          <w:sz w:val="22"/>
          <w:szCs w:val="22"/>
        </w:rPr>
        <w:t>Passaggi per la preparazione e l’assunzione della dose:</w:t>
      </w:r>
    </w:p>
    <w:p w14:paraId="32A94CE4" w14:textId="77777777" w:rsidR="00BF44DB" w:rsidRPr="00D41C26" w:rsidRDefault="00BF44DB" w:rsidP="00356DF2">
      <w:pPr>
        <w:numPr>
          <w:ilvl w:val="0"/>
          <w:numId w:val="34"/>
        </w:numPr>
        <w:tabs>
          <w:tab w:val="left" w:pos="567"/>
        </w:tabs>
        <w:ind w:left="567" w:hanging="567"/>
        <w:rPr>
          <w:i/>
          <w:noProof/>
          <w:sz w:val="22"/>
          <w:szCs w:val="22"/>
        </w:rPr>
      </w:pPr>
      <w:r w:rsidRPr="00D41C26">
        <w:rPr>
          <w:noProof/>
          <w:sz w:val="22"/>
          <w:szCs w:val="22"/>
        </w:rPr>
        <w:t>Trasferisca il numero di bustine di Kuvan da 100 mg prescritte nel bicchiere dosatore. Versi nel bicchiere dosatore la quantità d’acqua indicata dal medico (per esempio, il medico le ha detto di usare 20 </w:t>
      </w:r>
      <w:r w:rsidR="00675F57" w:rsidRPr="00D41C26">
        <w:rPr>
          <w:noProof/>
          <w:sz w:val="22"/>
          <w:szCs w:val="22"/>
        </w:rPr>
        <w:t>mL</w:t>
      </w:r>
      <w:r w:rsidRPr="00D41C26">
        <w:rPr>
          <w:noProof/>
          <w:sz w:val="22"/>
          <w:szCs w:val="22"/>
        </w:rPr>
        <w:t xml:space="preserve"> per sciogliere una bustina di Kuvan). Si assicuri che la quantità di liquido corrisponda alla quantità indicata dal medico. Mescoli con il cucchiaino o con l’utensile pulito fino a sciogliere la polvere. Dopo aver dissolto la polvere in acqua, la soluzione deve apparire limpida, da incolore a gialla.</w:t>
      </w:r>
    </w:p>
    <w:p w14:paraId="32A94CE5" w14:textId="77777777" w:rsidR="00BF44DB" w:rsidRPr="00D41C26" w:rsidRDefault="00BF44DB" w:rsidP="00356DF2">
      <w:pPr>
        <w:numPr>
          <w:ilvl w:val="0"/>
          <w:numId w:val="35"/>
        </w:numPr>
        <w:tabs>
          <w:tab w:val="left" w:pos="567"/>
        </w:tabs>
        <w:ind w:left="567" w:hanging="567"/>
        <w:rPr>
          <w:noProof/>
          <w:sz w:val="22"/>
          <w:szCs w:val="22"/>
        </w:rPr>
      </w:pPr>
      <w:r w:rsidRPr="00D41C26">
        <w:rPr>
          <w:noProof/>
          <w:sz w:val="22"/>
          <w:szCs w:val="22"/>
        </w:rPr>
        <w:t xml:space="preserve">Se il medico le ha detto di somministrare solo una parte della soluzione, immerga la punta della siringa per somministrazione orale nel bicchiere dosatore. Retragga lentamente lo stantuffo per prelevare la quantità indicata dal medico. </w:t>
      </w:r>
    </w:p>
    <w:p w14:paraId="32A94CE6" w14:textId="77777777" w:rsidR="00BF44DB" w:rsidRPr="00D41C26" w:rsidRDefault="00BF44DB" w:rsidP="00356DF2">
      <w:pPr>
        <w:numPr>
          <w:ilvl w:val="0"/>
          <w:numId w:val="35"/>
        </w:numPr>
        <w:tabs>
          <w:tab w:val="left" w:pos="567"/>
        </w:tabs>
        <w:ind w:left="567" w:hanging="567"/>
        <w:rPr>
          <w:bCs/>
          <w:noProof/>
          <w:sz w:val="22"/>
          <w:szCs w:val="22"/>
        </w:rPr>
      </w:pPr>
      <w:r w:rsidRPr="00D41C26">
        <w:rPr>
          <w:noProof/>
          <w:sz w:val="22"/>
          <w:szCs w:val="22"/>
        </w:rPr>
        <w:t>Trasferisca la soluzione premendo lentamente sullo</w:t>
      </w:r>
      <w:r w:rsidRPr="00D41C26">
        <w:rPr>
          <w:bCs/>
          <w:noProof/>
          <w:sz w:val="22"/>
          <w:szCs w:val="22"/>
        </w:rPr>
        <w:t xml:space="preserve"> stantuffo fino a trasferire tutta la soluzione contenuta nella siringa per </w:t>
      </w:r>
      <w:r w:rsidRPr="00D41C26">
        <w:rPr>
          <w:noProof/>
          <w:sz w:val="22"/>
          <w:szCs w:val="22"/>
        </w:rPr>
        <w:t xml:space="preserve">somministrazione </w:t>
      </w:r>
      <w:r w:rsidRPr="00D41C26">
        <w:rPr>
          <w:bCs/>
          <w:noProof/>
          <w:sz w:val="22"/>
          <w:szCs w:val="22"/>
        </w:rPr>
        <w:t>orale in un bicchiere o in una tazza per la somministrazione</w:t>
      </w:r>
      <w:r w:rsidRPr="00D41C26">
        <w:rPr>
          <w:noProof/>
          <w:sz w:val="22"/>
          <w:szCs w:val="22"/>
        </w:rPr>
        <w:t xml:space="preserve"> (per esempio, se il medico le ha detto di sciogliere due bustine da 100 mg di Kuvan in 40 </w:t>
      </w:r>
      <w:r w:rsidR="00675F57" w:rsidRPr="00D41C26">
        <w:rPr>
          <w:noProof/>
          <w:sz w:val="22"/>
          <w:szCs w:val="22"/>
        </w:rPr>
        <w:t>mL</w:t>
      </w:r>
      <w:r w:rsidRPr="00D41C26">
        <w:rPr>
          <w:noProof/>
          <w:sz w:val="22"/>
          <w:szCs w:val="22"/>
        </w:rPr>
        <w:t xml:space="preserve"> d’acqua e di dare 30 </w:t>
      </w:r>
      <w:r w:rsidR="00675F57" w:rsidRPr="00D41C26">
        <w:rPr>
          <w:noProof/>
          <w:sz w:val="22"/>
          <w:szCs w:val="22"/>
        </w:rPr>
        <w:t>mL</w:t>
      </w:r>
      <w:r w:rsidRPr="00D41C26">
        <w:rPr>
          <w:noProof/>
          <w:sz w:val="22"/>
          <w:szCs w:val="22"/>
        </w:rPr>
        <w:t xml:space="preserve"> a suo figlio, deve usare due volte la siringa per somministrazione orale da 20 </w:t>
      </w:r>
      <w:r w:rsidR="00675F57" w:rsidRPr="00D41C26">
        <w:rPr>
          <w:noProof/>
          <w:sz w:val="22"/>
          <w:szCs w:val="22"/>
        </w:rPr>
        <w:t>mL</w:t>
      </w:r>
      <w:r w:rsidRPr="00D41C26">
        <w:rPr>
          <w:noProof/>
          <w:sz w:val="22"/>
          <w:szCs w:val="22"/>
        </w:rPr>
        <w:t xml:space="preserve"> per aspirare 30 </w:t>
      </w:r>
      <w:r w:rsidR="00675F57" w:rsidRPr="00D41C26">
        <w:rPr>
          <w:noProof/>
          <w:sz w:val="22"/>
          <w:szCs w:val="22"/>
        </w:rPr>
        <w:t>mL</w:t>
      </w:r>
      <w:r w:rsidRPr="00D41C26">
        <w:rPr>
          <w:noProof/>
          <w:sz w:val="22"/>
          <w:szCs w:val="22"/>
        </w:rPr>
        <w:t xml:space="preserve"> (per esempio 20 </w:t>
      </w:r>
      <w:r w:rsidR="00675F57" w:rsidRPr="00D41C26">
        <w:rPr>
          <w:noProof/>
          <w:sz w:val="22"/>
          <w:szCs w:val="22"/>
        </w:rPr>
        <w:t>mL</w:t>
      </w:r>
      <w:r w:rsidRPr="00D41C26">
        <w:rPr>
          <w:noProof/>
          <w:sz w:val="22"/>
          <w:szCs w:val="22"/>
        </w:rPr>
        <w:t xml:space="preserve"> + 10 </w:t>
      </w:r>
      <w:r w:rsidR="00675F57" w:rsidRPr="00D41C26">
        <w:rPr>
          <w:noProof/>
          <w:sz w:val="22"/>
          <w:szCs w:val="22"/>
        </w:rPr>
        <w:t>mL</w:t>
      </w:r>
      <w:r w:rsidRPr="00D41C26">
        <w:rPr>
          <w:noProof/>
          <w:sz w:val="22"/>
          <w:szCs w:val="22"/>
        </w:rPr>
        <w:t>) di soluzione e trasferirli</w:t>
      </w:r>
      <w:r w:rsidRPr="00D41C26">
        <w:rPr>
          <w:bCs/>
          <w:noProof/>
          <w:sz w:val="22"/>
          <w:szCs w:val="22"/>
        </w:rPr>
        <w:t xml:space="preserve"> in un bicchiere o in una tazza per la somministrazione</w:t>
      </w:r>
      <w:r w:rsidRPr="00D41C26">
        <w:rPr>
          <w:noProof/>
          <w:sz w:val="22"/>
          <w:szCs w:val="22"/>
        </w:rPr>
        <w:t>)</w:t>
      </w:r>
      <w:r w:rsidRPr="00D41C26">
        <w:rPr>
          <w:rFonts w:eastAsia="Calibri"/>
          <w:noProof/>
          <w:sz w:val="22"/>
          <w:szCs w:val="22"/>
          <w:lang w:eastAsia="en-US"/>
        </w:rPr>
        <w:t xml:space="preserve">. </w:t>
      </w:r>
      <w:r w:rsidRPr="00D41C26">
        <w:rPr>
          <w:noProof/>
          <w:sz w:val="22"/>
          <w:szCs w:val="22"/>
        </w:rPr>
        <w:t>Utilizzi una siringa per somministrazione orale da 10 </w:t>
      </w:r>
      <w:r w:rsidR="00675F57" w:rsidRPr="00D41C26">
        <w:rPr>
          <w:noProof/>
          <w:sz w:val="22"/>
          <w:szCs w:val="22"/>
        </w:rPr>
        <w:t>mL</w:t>
      </w:r>
      <w:r w:rsidRPr="00D41C26">
        <w:rPr>
          <w:noProof/>
          <w:sz w:val="22"/>
          <w:szCs w:val="22"/>
        </w:rPr>
        <w:t xml:space="preserve"> per la somministrazione di volumi ≤10 </w:t>
      </w:r>
      <w:r w:rsidR="00675F57" w:rsidRPr="00D41C26">
        <w:rPr>
          <w:noProof/>
          <w:sz w:val="22"/>
          <w:szCs w:val="22"/>
        </w:rPr>
        <w:t>mL</w:t>
      </w:r>
      <w:r w:rsidRPr="00D41C26">
        <w:rPr>
          <w:noProof/>
          <w:sz w:val="22"/>
          <w:szCs w:val="22"/>
        </w:rPr>
        <w:t xml:space="preserve"> e una siringa per somministrazione orale da 20 </w:t>
      </w:r>
      <w:r w:rsidR="00675F57" w:rsidRPr="00D41C26">
        <w:rPr>
          <w:noProof/>
          <w:sz w:val="22"/>
          <w:szCs w:val="22"/>
        </w:rPr>
        <w:t>mL</w:t>
      </w:r>
      <w:r w:rsidRPr="00D41C26">
        <w:rPr>
          <w:noProof/>
          <w:sz w:val="22"/>
          <w:szCs w:val="22"/>
        </w:rPr>
        <w:t xml:space="preserve"> per la somministrazione di volumi &gt;10 </w:t>
      </w:r>
      <w:r w:rsidR="00675F57" w:rsidRPr="00D41C26">
        <w:rPr>
          <w:noProof/>
          <w:sz w:val="22"/>
          <w:szCs w:val="22"/>
        </w:rPr>
        <w:t>mL</w:t>
      </w:r>
      <w:r w:rsidRPr="00D41C26">
        <w:rPr>
          <w:noProof/>
          <w:sz w:val="22"/>
          <w:szCs w:val="22"/>
        </w:rPr>
        <w:t>.</w:t>
      </w:r>
    </w:p>
    <w:p w14:paraId="32A94CE7" w14:textId="77777777" w:rsidR="00BF44DB" w:rsidRPr="00D41C26" w:rsidRDefault="00BF44DB" w:rsidP="00356DF2">
      <w:pPr>
        <w:numPr>
          <w:ilvl w:val="0"/>
          <w:numId w:val="35"/>
        </w:numPr>
        <w:tabs>
          <w:tab w:val="left" w:pos="567"/>
        </w:tabs>
        <w:ind w:left="567" w:hanging="567"/>
        <w:rPr>
          <w:bCs/>
          <w:noProof/>
          <w:sz w:val="22"/>
          <w:szCs w:val="22"/>
        </w:rPr>
      </w:pPr>
      <w:r w:rsidRPr="00D41C26">
        <w:rPr>
          <w:bCs/>
          <w:noProof/>
          <w:sz w:val="22"/>
          <w:szCs w:val="22"/>
        </w:rPr>
        <w:t xml:space="preserve">Se il suo bambino è troppo piccolo per bere da un bicchiere o da una tazza, può somministrare la soluzione con la siringa per </w:t>
      </w:r>
      <w:r w:rsidRPr="00D41C26">
        <w:rPr>
          <w:noProof/>
          <w:sz w:val="22"/>
          <w:szCs w:val="22"/>
        </w:rPr>
        <w:t xml:space="preserve">somministrazione </w:t>
      </w:r>
      <w:r w:rsidRPr="00D41C26">
        <w:rPr>
          <w:bCs/>
          <w:noProof/>
          <w:sz w:val="22"/>
          <w:szCs w:val="22"/>
        </w:rPr>
        <w:t xml:space="preserve">orale. Aspiri il volume prescritto dalla soluzione preparata nel bicchiere graduato e appoggi la punta della siringa per </w:t>
      </w:r>
      <w:r w:rsidRPr="00D41C26">
        <w:rPr>
          <w:noProof/>
          <w:sz w:val="22"/>
          <w:szCs w:val="22"/>
        </w:rPr>
        <w:t xml:space="preserve">somministrazione </w:t>
      </w:r>
      <w:r w:rsidRPr="00D41C26">
        <w:rPr>
          <w:bCs/>
          <w:noProof/>
          <w:sz w:val="22"/>
          <w:szCs w:val="22"/>
        </w:rPr>
        <w:t xml:space="preserve">orale nella bocca del suo bambino. Diriga la punta della siringa per </w:t>
      </w:r>
      <w:r w:rsidRPr="00D41C26">
        <w:rPr>
          <w:noProof/>
          <w:sz w:val="22"/>
          <w:szCs w:val="22"/>
        </w:rPr>
        <w:t xml:space="preserve">somministrazione </w:t>
      </w:r>
      <w:r w:rsidRPr="00D41C26">
        <w:rPr>
          <w:bCs/>
          <w:noProof/>
          <w:sz w:val="22"/>
          <w:szCs w:val="22"/>
        </w:rPr>
        <w:t xml:space="preserve">orale verso la guancia. Prema lentamente sullo stantuffo e somministri il quantitativo poco alla volta, fino alla totale somministrazione della soluzione contenuta nella siringa per </w:t>
      </w:r>
      <w:r w:rsidRPr="00D41C26">
        <w:rPr>
          <w:noProof/>
          <w:sz w:val="22"/>
          <w:szCs w:val="22"/>
        </w:rPr>
        <w:t xml:space="preserve">somministrazione </w:t>
      </w:r>
      <w:r w:rsidRPr="00D41C26">
        <w:rPr>
          <w:bCs/>
          <w:noProof/>
          <w:sz w:val="22"/>
          <w:szCs w:val="22"/>
        </w:rPr>
        <w:t xml:space="preserve">orale. </w:t>
      </w:r>
    </w:p>
    <w:p w14:paraId="32A94CE8" w14:textId="77777777" w:rsidR="00BF44DB" w:rsidRPr="00D41C26" w:rsidRDefault="00BF44DB" w:rsidP="00356DF2">
      <w:pPr>
        <w:numPr>
          <w:ilvl w:val="0"/>
          <w:numId w:val="35"/>
        </w:numPr>
        <w:tabs>
          <w:tab w:val="left" w:pos="567"/>
        </w:tabs>
        <w:ind w:left="567" w:hanging="567"/>
        <w:rPr>
          <w:noProof/>
          <w:sz w:val="22"/>
          <w:szCs w:val="22"/>
        </w:rPr>
      </w:pPr>
      <w:r w:rsidRPr="00D41C26">
        <w:rPr>
          <w:bCs/>
          <w:noProof/>
          <w:sz w:val="22"/>
          <w:szCs w:val="22"/>
        </w:rPr>
        <w:t xml:space="preserve">Getti via qualsiasi eventuale residuo della soluzione. Rimuova lo stantuffo dal corpo della siringa per </w:t>
      </w:r>
      <w:r w:rsidRPr="00D41C26">
        <w:rPr>
          <w:noProof/>
          <w:sz w:val="22"/>
          <w:szCs w:val="22"/>
        </w:rPr>
        <w:t xml:space="preserve">somministrazione </w:t>
      </w:r>
      <w:r w:rsidRPr="00D41C26">
        <w:rPr>
          <w:bCs/>
          <w:noProof/>
          <w:sz w:val="22"/>
          <w:szCs w:val="22"/>
        </w:rPr>
        <w:t xml:space="preserve">orale. Lavi con acqua calda i due componenti della siringa per somministrazione orale e il bicchiere graduato e li lasci asciugare all’aria. Quando la siringa per </w:t>
      </w:r>
      <w:r w:rsidRPr="00D41C26">
        <w:rPr>
          <w:noProof/>
          <w:sz w:val="22"/>
          <w:szCs w:val="22"/>
        </w:rPr>
        <w:t xml:space="preserve">somministrazione </w:t>
      </w:r>
      <w:r w:rsidRPr="00D41C26">
        <w:rPr>
          <w:bCs/>
          <w:noProof/>
          <w:sz w:val="22"/>
          <w:szCs w:val="22"/>
        </w:rPr>
        <w:t xml:space="preserve">orale è asciutta, inserisca nuovamente lo stantuffo nel corpo della siringa. Conservi la siringa per </w:t>
      </w:r>
      <w:r w:rsidRPr="00D41C26">
        <w:rPr>
          <w:noProof/>
          <w:sz w:val="22"/>
          <w:szCs w:val="22"/>
        </w:rPr>
        <w:t xml:space="preserve">somministrazione </w:t>
      </w:r>
      <w:r w:rsidRPr="00D41C26">
        <w:rPr>
          <w:bCs/>
          <w:noProof/>
          <w:sz w:val="22"/>
          <w:szCs w:val="22"/>
        </w:rPr>
        <w:t>orale e il bicchiere dosatore per un uso successivo.</w:t>
      </w:r>
    </w:p>
    <w:p w14:paraId="32A94CE9" w14:textId="77777777" w:rsidR="00BF44DB" w:rsidRPr="00D41C26" w:rsidRDefault="00BF44DB" w:rsidP="00934989">
      <w:pPr>
        <w:numPr>
          <w:ilvl w:val="12"/>
          <w:numId w:val="0"/>
        </w:numPr>
        <w:ind w:right="-2"/>
        <w:rPr>
          <w:noProof/>
          <w:sz w:val="22"/>
          <w:szCs w:val="22"/>
        </w:rPr>
      </w:pPr>
    </w:p>
    <w:p w14:paraId="32A94CEA" w14:textId="77777777" w:rsidR="00BF44DB" w:rsidRPr="00D41C26" w:rsidRDefault="00BF44DB" w:rsidP="00934989">
      <w:pPr>
        <w:keepNext/>
        <w:keepLines/>
        <w:numPr>
          <w:ilvl w:val="12"/>
          <w:numId w:val="0"/>
        </w:numPr>
        <w:ind w:right="-2"/>
        <w:rPr>
          <w:b/>
          <w:noProof/>
          <w:sz w:val="22"/>
          <w:szCs w:val="22"/>
        </w:rPr>
      </w:pPr>
      <w:r w:rsidRPr="00D41C26">
        <w:rPr>
          <w:b/>
          <w:noProof/>
          <w:sz w:val="22"/>
          <w:szCs w:val="22"/>
        </w:rPr>
        <w:t xml:space="preserve">Se prende più </w:t>
      </w:r>
      <w:r w:rsidRPr="00D41C26">
        <w:rPr>
          <w:b/>
          <w:bCs/>
          <w:noProof/>
          <w:sz w:val="22"/>
          <w:szCs w:val="22"/>
        </w:rPr>
        <w:t>Kuvan di quanto deve</w:t>
      </w:r>
    </w:p>
    <w:p w14:paraId="32A94CEB" w14:textId="77777777" w:rsidR="00BF44DB" w:rsidRPr="00D41C26" w:rsidRDefault="00BF44DB" w:rsidP="00934989">
      <w:pPr>
        <w:tabs>
          <w:tab w:val="left" w:pos="720"/>
        </w:tabs>
        <w:autoSpaceDE w:val="0"/>
        <w:autoSpaceDN w:val="0"/>
        <w:adjustRightInd w:val="0"/>
        <w:rPr>
          <w:noProof/>
          <w:sz w:val="22"/>
          <w:szCs w:val="22"/>
        </w:rPr>
      </w:pPr>
      <w:r w:rsidRPr="00D41C26">
        <w:rPr>
          <w:noProof/>
          <w:sz w:val="22"/>
          <w:szCs w:val="22"/>
        </w:rPr>
        <w:t>In caso di assunzione di una dose di Kuvan superiore a quella prescritta si possono verificare effetti indesiderati quali ad esempio mal di testa e capogiri. Se assume una dose di Kuvan superiore a quella prescritta, contatti immediatamente il medico o il farmacista.</w:t>
      </w:r>
    </w:p>
    <w:p w14:paraId="32A94CEC" w14:textId="77777777" w:rsidR="00BF44DB" w:rsidRPr="00D41C26" w:rsidRDefault="00BF44DB" w:rsidP="00934989">
      <w:pPr>
        <w:numPr>
          <w:ilvl w:val="12"/>
          <w:numId w:val="0"/>
        </w:numPr>
        <w:rPr>
          <w:noProof/>
          <w:sz w:val="22"/>
          <w:szCs w:val="22"/>
        </w:rPr>
      </w:pPr>
    </w:p>
    <w:p w14:paraId="32A94CED" w14:textId="77777777" w:rsidR="00BF44DB" w:rsidRPr="00D41C26" w:rsidRDefault="00BF44DB" w:rsidP="00934989">
      <w:pPr>
        <w:keepNext/>
        <w:keepLines/>
        <w:numPr>
          <w:ilvl w:val="12"/>
          <w:numId w:val="0"/>
        </w:numPr>
        <w:rPr>
          <w:noProof/>
          <w:sz w:val="22"/>
          <w:szCs w:val="22"/>
        </w:rPr>
      </w:pPr>
      <w:r w:rsidRPr="00D41C26">
        <w:rPr>
          <w:b/>
          <w:noProof/>
          <w:sz w:val="22"/>
          <w:szCs w:val="22"/>
        </w:rPr>
        <w:t xml:space="preserve">Se dimentica di prendere </w:t>
      </w:r>
      <w:r w:rsidRPr="00D41C26">
        <w:rPr>
          <w:b/>
          <w:bCs/>
          <w:noProof/>
          <w:sz w:val="22"/>
          <w:szCs w:val="22"/>
        </w:rPr>
        <w:t>Kuvan</w:t>
      </w:r>
    </w:p>
    <w:p w14:paraId="32A94CEE" w14:textId="77777777" w:rsidR="00BF44DB" w:rsidRPr="00D41C26" w:rsidRDefault="00BF44DB" w:rsidP="00934989">
      <w:pPr>
        <w:keepNext/>
        <w:numPr>
          <w:ilvl w:val="12"/>
          <w:numId w:val="0"/>
        </w:numPr>
        <w:rPr>
          <w:noProof/>
          <w:sz w:val="22"/>
          <w:szCs w:val="22"/>
        </w:rPr>
      </w:pPr>
      <w:r w:rsidRPr="00D41C26">
        <w:rPr>
          <w:noProof/>
          <w:sz w:val="22"/>
          <w:szCs w:val="22"/>
        </w:rPr>
        <w:t>Non prenda una dose doppia per compensare la dimenticanza della dose. Prenda la dose successiva alla solita ora.</w:t>
      </w:r>
    </w:p>
    <w:p w14:paraId="32A94CEF" w14:textId="77777777" w:rsidR="00BF44DB" w:rsidRPr="00D41C26" w:rsidRDefault="00BF44DB" w:rsidP="00934989">
      <w:pPr>
        <w:numPr>
          <w:ilvl w:val="12"/>
          <w:numId w:val="0"/>
        </w:numPr>
        <w:ind w:right="-2"/>
        <w:rPr>
          <w:noProof/>
          <w:sz w:val="22"/>
          <w:szCs w:val="22"/>
        </w:rPr>
      </w:pPr>
    </w:p>
    <w:p w14:paraId="32A94CF0" w14:textId="77777777" w:rsidR="00BF44DB" w:rsidRPr="00D41C26" w:rsidRDefault="00BF44DB" w:rsidP="00934989">
      <w:pPr>
        <w:keepNext/>
        <w:keepLines/>
        <w:numPr>
          <w:ilvl w:val="12"/>
          <w:numId w:val="0"/>
        </w:numPr>
        <w:rPr>
          <w:b/>
          <w:noProof/>
          <w:sz w:val="22"/>
          <w:szCs w:val="22"/>
        </w:rPr>
      </w:pPr>
      <w:r w:rsidRPr="00D41C26">
        <w:rPr>
          <w:b/>
          <w:noProof/>
          <w:sz w:val="22"/>
          <w:szCs w:val="22"/>
        </w:rPr>
        <w:t xml:space="preserve">Se interrompe il trattamento con Kuvan </w:t>
      </w:r>
    </w:p>
    <w:p w14:paraId="32A94CF1" w14:textId="77777777" w:rsidR="00BF44DB" w:rsidRPr="00D41C26" w:rsidRDefault="00BF44DB" w:rsidP="00934989">
      <w:pPr>
        <w:keepNext/>
        <w:numPr>
          <w:ilvl w:val="12"/>
          <w:numId w:val="0"/>
        </w:numPr>
        <w:ind w:right="-2"/>
        <w:rPr>
          <w:noProof/>
          <w:sz w:val="22"/>
          <w:szCs w:val="22"/>
        </w:rPr>
      </w:pPr>
      <w:r w:rsidRPr="00D41C26">
        <w:rPr>
          <w:noProof/>
          <w:sz w:val="22"/>
          <w:szCs w:val="22"/>
        </w:rPr>
        <w:t xml:space="preserve">Non interrompa l’assunzione di Kuvan senza prima aver consultato il medico in quanto ciò </w:t>
      </w:r>
      <w:r w:rsidR="009B4743" w:rsidRPr="00D41C26">
        <w:rPr>
          <w:noProof/>
          <w:sz w:val="22"/>
          <w:szCs w:val="22"/>
        </w:rPr>
        <w:t xml:space="preserve">può </w:t>
      </w:r>
      <w:r w:rsidRPr="00D41C26">
        <w:rPr>
          <w:noProof/>
          <w:sz w:val="22"/>
          <w:szCs w:val="22"/>
        </w:rPr>
        <w:t xml:space="preserve">portare ad un aumento del livello di fenilalanina nel sangue. </w:t>
      </w:r>
    </w:p>
    <w:p w14:paraId="32A94CF2" w14:textId="77777777" w:rsidR="00BF44DB" w:rsidRPr="00D41C26" w:rsidRDefault="00BF44DB" w:rsidP="00934989">
      <w:pPr>
        <w:numPr>
          <w:ilvl w:val="12"/>
          <w:numId w:val="0"/>
        </w:numPr>
        <w:ind w:right="-2"/>
        <w:rPr>
          <w:noProof/>
          <w:sz w:val="22"/>
          <w:szCs w:val="22"/>
        </w:rPr>
      </w:pPr>
    </w:p>
    <w:p w14:paraId="32A94CF3" w14:textId="77777777" w:rsidR="00BF44DB" w:rsidRPr="00D41C26" w:rsidRDefault="00BF44DB" w:rsidP="00934989">
      <w:pPr>
        <w:numPr>
          <w:ilvl w:val="12"/>
          <w:numId w:val="0"/>
        </w:numPr>
        <w:ind w:right="-2"/>
        <w:rPr>
          <w:noProof/>
          <w:sz w:val="22"/>
          <w:szCs w:val="22"/>
        </w:rPr>
      </w:pPr>
      <w:r w:rsidRPr="00D41C26">
        <w:rPr>
          <w:noProof/>
          <w:sz w:val="22"/>
          <w:szCs w:val="22"/>
        </w:rPr>
        <w:t>Se ha qualsiasi dubbio sull’uso di questo medicinale, si rivolga al medico o al farmacista.</w:t>
      </w:r>
    </w:p>
    <w:p w14:paraId="32A94CF4" w14:textId="77777777" w:rsidR="00BF44DB" w:rsidRPr="00D41C26" w:rsidRDefault="00BF44DB" w:rsidP="00934989">
      <w:pPr>
        <w:numPr>
          <w:ilvl w:val="12"/>
          <w:numId w:val="0"/>
        </w:numPr>
        <w:ind w:right="-2"/>
        <w:rPr>
          <w:noProof/>
          <w:sz w:val="22"/>
          <w:szCs w:val="22"/>
        </w:rPr>
      </w:pPr>
    </w:p>
    <w:p w14:paraId="32A94CF5" w14:textId="77777777" w:rsidR="00BF44DB" w:rsidRPr="00D41C26" w:rsidRDefault="00BF44DB" w:rsidP="00934989">
      <w:pPr>
        <w:numPr>
          <w:ilvl w:val="12"/>
          <w:numId w:val="0"/>
        </w:numPr>
        <w:ind w:right="-2"/>
        <w:rPr>
          <w:noProof/>
          <w:sz w:val="22"/>
          <w:szCs w:val="22"/>
        </w:rPr>
      </w:pPr>
    </w:p>
    <w:p w14:paraId="32A94CF6" w14:textId="77777777" w:rsidR="00BF44DB" w:rsidRPr="00D41C26" w:rsidRDefault="00BF44DB" w:rsidP="00865592">
      <w:pPr>
        <w:keepNext/>
        <w:keepLines/>
        <w:numPr>
          <w:ilvl w:val="12"/>
          <w:numId w:val="0"/>
        </w:numPr>
        <w:tabs>
          <w:tab w:val="left" w:pos="567"/>
        </w:tabs>
        <w:ind w:left="567" w:hanging="567"/>
        <w:rPr>
          <w:noProof/>
          <w:sz w:val="22"/>
          <w:szCs w:val="22"/>
        </w:rPr>
      </w:pPr>
      <w:r w:rsidRPr="00D41C26">
        <w:rPr>
          <w:b/>
          <w:noProof/>
          <w:sz w:val="22"/>
          <w:szCs w:val="22"/>
        </w:rPr>
        <w:lastRenderedPageBreak/>
        <w:t>4.</w:t>
      </w:r>
      <w:r w:rsidRPr="00D41C26">
        <w:rPr>
          <w:b/>
          <w:noProof/>
          <w:sz w:val="22"/>
          <w:szCs w:val="22"/>
        </w:rPr>
        <w:tab/>
        <w:t>Possibili effetti indesiderati</w:t>
      </w:r>
    </w:p>
    <w:p w14:paraId="32A94CF7" w14:textId="77777777" w:rsidR="00BF44DB" w:rsidRPr="00D41C26" w:rsidRDefault="00BF44DB" w:rsidP="00865592">
      <w:pPr>
        <w:keepNext/>
        <w:keepLines/>
        <w:numPr>
          <w:ilvl w:val="12"/>
          <w:numId w:val="0"/>
        </w:numPr>
        <w:rPr>
          <w:noProof/>
          <w:sz w:val="22"/>
          <w:szCs w:val="22"/>
        </w:rPr>
      </w:pPr>
    </w:p>
    <w:p w14:paraId="32A94CF8" w14:textId="77777777" w:rsidR="00BF44DB" w:rsidRPr="00D41C26" w:rsidRDefault="00BF44DB" w:rsidP="00865592">
      <w:pPr>
        <w:keepNext/>
        <w:numPr>
          <w:ilvl w:val="12"/>
          <w:numId w:val="0"/>
        </w:numPr>
        <w:rPr>
          <w:noProof/>
          <w:sz w:val="22"/>
          <w:szCs w:val="22"/>
        </w:rPr>
      </w:pPr>
      <w:r w:rsidRPr="00D41C26">
        <w:rPr>
          <w:noProof/>
          <w:sz w:val="22"/>
          <w:szCs w:val="22"/>
        </w:rPr>
        <w:t xml:space="preserve">Come tutti i medicinali, questo medicinale può causare effetti indesiderati sebbene non tutte le persone li manifestino. </w:t>
      </w:r>
    </w:p>
    <w:p w14:paraId="32A94CF9" w14:textId="77777777" w:rsidR="00BF44DB" w:rsidRPr="00D41C26" w:rsidRDefault="00BF44DB" w:rsidP="00865592">
      <w:pPr>
        <w:numPr>
          <w:ilvl w:val="12"/>
          <w:numId w:val="0"/>
        </w:numPr>
        <w:rPr>
          <w:noProof/>
          <w:sz w:val="22"/>
          <w:szCs w:val="22"/>
        </w:rPr>
      </w:pPr>
    </w:p>
    <w:p w14:paraId="32A94CFA" w14:textId="77777777" w:rsidR="00BF44DB" w:rsidRPr="00D41C26" w:rsidRDefault="00BF44DB" w:rsidP="00865592">
      <w:pPr>
        <w:numPr>
          <w:ilvl w:val="12"/>
          <w:numId w:val="0"/>
        </w:numPr>
        <w:rPr>
          <w:sz w:val="22"/>
          <w:szCs w:val="22"/>
        </w:rPr>
      </w:pPr>
      <w:r w:rsidRPr="00D41C26">
        <w:rPr>
          <w:noProof/>
          <w:sz w:val="22"/>
          <w:szCs w:val="22"/>
        </w:rPr>
        <w:t>Sono stati riportati pochi casi di reazioni allergiche (quali ad esempio eruzioni cutanee e reazioni gravi). La loro frequenza non è nota (la frequenza non può essere definita sulla base dei dati disponibili).</w:t>
      </w:r>
    </w:p>
    <w:p w14:paraId="32A94CFB" w14:textId="77777777" w:rsidR="00EF507F" w:rsidRPr="00D41C26" w:rsidRDefault="00EF507F" w:rsidP="00865592">
      <w:pPr>
        <w:numPr>
          <w:ilvl w:val="12"/>
          <w:numId w:val="0"/>
        </w:numPr>
        <w:rPr>
          <w:noProof/>
          <w:sz w:val="22"/>
          <w:szCs w:val="22"/>
        </w:rPr>
      </w:pPr>
    </w:p>
    <w:p w14:paraId="32A94CFC" w14:textId="77777777" w:rsidR="00BF44DB" w:rsidRPr="00D41C26" w:rsidRDefault="00BF44DB" w:rsidP="00865592">
      <w:pPr>
        <w:numPr>
          <w:ilvl w:val="12"/>
          <w:numId w:val="0"/>
        </w:numPr>
        <w:rPr>
          <w:noProof/>
          <w:sz w:val="22"/>
          <w:szCs w:val="22"/>
        </w:rPr>
      </w:pPr>
      <w:r w:rsidRPr="00D41C26">
        <w:rPr>
          <w:noProof/>
          <w:sz w:val="22"/>
          <w:szCs w:val="22"/>
        </w:rPr>
        <w:t xml:space="preserve">Se lei manifesta aree cutanee arrossate, pruriginose e in rilievo (orticaria), naso che cola, pulsazioni rapide o irregolari, gonfiore della lingua e della gola, starnuti, sibilo, gravi difficoltà respiratorie o vertigini, ciò </w:t>
      </w:r>
      <w:r w:rsidR="009B4743" w:rsidRPr="00D41C26">
        <w:rPr>
          <w:noProof/>
          <w:sz w:val="22"/>
          <w:szCs w:val="22"/>
        </w:rPr>
        <w:t xml:space="preserve">può </w:t>
      </w:r>
      <w:r w:rsidRPr="00D41C26">
        <w:rPr>
          <w:noProof/>
          <w:sz w:val="22"/>
          <w:szCs w:val="22"/>
        </w:rPr>
        <w:t xml:space="preserve">indicare la presenza di una grave reazione allergica al medicinale. Se osserva questi sintomi, si rivolga immediatamente al medico. </w:t>
      </w:r>
    </w:p>
    <w:p w14:paraId="32A94CFD" w14:textId="77777777" w:rsidR="00BF44DB" w:rsidRPr="00D41C26" w:rsidRDefault="00BF44DB" w:rsidP="00865592">
      <w:pPr>
        <w:autoSpaceDE w:val="0"/>
        <w:autoSpaceDN w:val="0"/>
        <w:adjustRightInd w:val="0"/>
        <w:rPr>
          <w:b/>
          <w:bCs/>
          <w:noProof/>
          <w:sz w:val="22"/>
          <w:szCs w:val="22"/>
        </w:rPr>
      </w:pPr>
    </w:p>
    <w:p w14:paraId="32A94CFE" w14:textId="77777777" w:rsidR="00BF44DB" w:rsidRPr="00D41C26" w:rsidRDefault="00BF44DB" w:rsidP="00865592">
      <w:pPr>
        <w:autoSpaceDE w:val="0"/>
        <w:autoSpaceDN w:val="0"/>
        <w:adjustRightInd w:val="0"/>
        <w:rPr>
          <w:noProof/>
          <w:sz w:val="22"/>
          <w:szCs w:val="22"/>
        </w:rPr>
      </w:pPr>
      <w:r w:rsidRPr="00D41C26">
        <w:rPr>
          <w:bCs/>
          <w:noProof/>
          <w:sz w:val="22"/>
          <w:szCs w:val="22"/>
          <w:u w:val="single"/>
        </w:rPr>
        <w:t xml:space="preserve">Effetti </w:t>
      </w:r>
      <w:r w:rsidRPr="00D41C26">
        <w:rPr>
          <w:noProof/>
          <w:sz w:val="22"/>
          <w:szCs w:val="22"/>
          <w:u w:val="single"/>
        </w:rPr>
        <w:t xml:space="preserve">indesiderati </w:t>
      </w:r>
      <w:r w:rsidRPr="00D41C26">
        <w:rPr>
          <w:bCs/>
          <w:noProof/>
          <w:sz w:val="22"/>
          <w:szCs w:val="22"/>
          <w:u w:val="single"/>
        </w:rPr>
        <w:t>molto comuni</w:t>
      </w:r>
      <w:r w:rsidRPr="00D41C26">
        <w:rPr>
          <w:noProof/>
          <w:sz w:val="22"/>
          <w:szCs w:val="22"/>
        </w:rPr>
        <w:t xml:space="preserve"> (possono </w:t>
      </w:r>
      <w:r w:rsidR="00F7116D" w:rsidRPr="00D41C26">
        <w:rPr>
          <w:noProof/>
          <w:sz w:val="22"/>
          <w:szCs w:val="22"/>
        </w:rPr>
        <w:t xml:space="preserve">riguardare </w:t>
      </w:r>
      <w:r w:rsidRPr="00D41C26">
        <w:rPr>
          <w:noProof/>
          <w:sz w:val="22"/>
          <w:szCs w:val="22"/>
        </w:rPr>
        <w:t>più di 1 individuo su 10)</w:t>
      </w:r>
    </w:p>
    <w:p w14:paraId="32A94CFF" w14:textId="77777777" w:rsidR="00BF44DB" w:rsidRPr="00D41C26" w:rsidRDefault="00BF44DB" w:rsidP="00865592">
      <w:pPr>
        <w:autoSpaceDE w:val="0"/>
        <w:autoSpaceDN w:val="0"/>
        <w:adjustRightInd w:val="0"/>
        <w:rPr>
          <w:noProof/>
          <w:sz w:val="22"/>
          <w:szCs w:val="22"/>
        </w:rPr>
      </w:pPr>
      <w:r w:rsidRPr="00D41C26">
        <w:rPr>
          <w:noProof/>
          <w:sz w:val="22"/>
          <w:szCs w:val="22"/>
        </w:rPr>
        <w:t xml:space="preserve">Mal di testa e naso che cola. </w:t>
      </w:r>
    </w:p>
    <w:p w14:paraId="32A94D00" w14:textId="77777777" w:rsidR="00BF44DB" w:rsidRPr="00D41C26" w:rsidRDefault="00BF44DB" w:rsidP="00865592">
      <w:pPr>
        <w:autoSpaceDE w:val="0"/>
        <w:autoSpaceDN w:val="0"/>
        <w:adjustRightInd w:val="0"/>
        <w:rPr>
          <w:noProof/>
          <w:sz w:val="22"/>
          <w:szCs w:val="22"/>
        </w:rPr>
      </w:pPr>
    </w:p>
    <w:p w14:paraId="32A94D01" w14:textId="77777777" w:rsidR="00BF44DB" w:rsidRPr="00D41C26" w:rsidRDefault="00BF44DB" w:rsidP="00865592">
      <w:pPr>
        <w:autoSpaceDE w:val="0"/>
        <w:autoSpaceDN w:val="0"/>
        <w:adjustRightInd w:val="0"/>
        <w:rPr>
          <w:noProof/>
          <w:sz w:val="22"/>
          <w:szCs w:val="22"/>
        </w:rPr>
      </w:pPr>
      <w:r w:rsidRPr="00D41C26">
        <w:rPr>
          <w:bCs/>
          <w:noProof/>
          <w:sz w:val="22"/>
          <w:szCs w:val="22"/>
          <w:u w:val="single"/>
        </w:rPr>
        <w:t xml:space="preserve">Effetti </w:t>
      </w:r>
      <w:r w:rsidRPr="00D41C26">
        <w:rPr>
          <w:noProof/>
          <w:sz w:val="22"/>
          <w:szCs w:val="22"/>
          <w:u w:val="single"/>
        </w:rPr>
        <w:t xml:space="preserve">indesiderati </w:t>
      </w:r>
      <w:r w:rsidRPr="00D41C26">
        <w:rPr>
          <w:bCs/>
          <w:noProof/>
          <w:sz w:val="22"/>
          <w:szCs w:val="22"/>
          <w:u w:val="single"/>
        </w:rPr>
        <w:t>comuni</w:t>
      </w:r>
      <w:r w:rsidRPr="00D41C26">
        <w:rPr>
          <w:b/>
          <w:bCs/>
          <w:noProof/>
          <w:sz w:val="22"/>
          <w:szCs w:val="22"/>
        </w:rPr>
        <w:t xml:space="preserve"> </w:t>
      </w:r>
      <w:r w:rsidRPr="00D41C26">
        <w:rPr>
          <w:noProof/>
          <w:sz w:val="22"/>
          <w:szCs w:val="22"/>
        </w:rPr>
        <w:t xml:space="preserve">(possono </w:t>
      </w:r>
      <w:r w:rsidR="00F7116D" w:rsidRPr="00D41C26">
        <w:rPr>
          <w:noProof/>
          <w:sz w:val="22"/>
          <w:szCs w:val="22"/>
        </w:rPr>
        <w:t xml:space="preserve">riguardare </w:t>
      </w:r>
      <w:r w:rsidRPr="00D41C26">
        <w:rPr>
          <w:noProof/>
          <w:sz w:val="22"/>
          <w:szCs w:val="22"/>
        </w:rPr>
        <w:t>fino a 1 individuo su 10)</w:t>
      </w:r>
    </w:p>
    <w:p w14:paraId="32A94D02" w14:textId="77777777" w:rsidR="00BF44DB" w:rsidRPr="00D41C26" w:rsidRDefault="00BF44DB" w:rsidP="00865592">
      <w:pPr>
        <w:autoSpaceDE w:val="0"/>
        <w:autoSpaceDN w:val="0"/>
        <w:adjustRightInd w:val="0"/>
        <w:rPr>
          <w:sz w:val="22"/>
          <w:szCs w:val="22"/>
        </w:rPr>
      </w:pPr>
      <w:r w:rsidRPr="00D41C26">
        <w:rPr>
          <w:noProof/>
          <w:sz w:val="22"/>
          <w:szCs w:val="22"/>
        </w:rPr>
        <w:t>Mal di gola, congestione nasale o naso tappato, tosse, diarrea, vomito, mal di stomaco</w:t>
      </w:r>
      <w:r w:rsidR="008644DA" w:rsidRPr="00D41C26">
        <w:rPr>
          <w:sz w:val="22"/>
          <w:szCs w:val="22"/>
        </w:rPr>
        <w:t>,</w:t>
      </w:r>
      <w:r w:rsidRPr="00D41C26">
        <w:rPr>
          <w:sz w:val="22"/>
          <w:szCs w:val="22"/>
        </w:rPr>
        <w:t xml:space="preserve"> </w:t>
      </w:r>
      <w:r w:rsidRPr="00D41C26">
        <w:rPr>
          <w:noProof/>
          <w:sz w:val="22"/>
          <w:szCs w:val="22"/>
        </w:rPr>
        <w:t>livelli di fenilalanina nel sangue troppo bassi</w:t>
      </w:r>
      <w:r w:rsidR="00EF507F" w:rsidRPr="00D41C26">
        <w:rPr>
          <w:sz w:val="22"/>
          <w:szCs w:val="22"/>
        </w:rPr>
        <w:t xml:space="preserve">, </w:t>
      </w:r>
      <w:r w:rsidR="003B7A67" w:rsidRPr="00D41C26">
        <w:rPr>
          <w:sz w:val="22"/>
          <w:szCs w:val="22"/>
        </w:rPr>
        <w:t>indigestione e nausea</w:t>
      </w:r>
      <w:r w:rsidRPr="00D41C26">
        <w:rPr>
          <w:sz w:val="22"/>
          <w:szCs w:val="22"/>
        </w:rPr>
        <w:t xml:space="preserve"> </w:t>
      </w:r>
      <w:r w:rsidRPr="00D41C26">
        <w:rPr>
          <w:noProof/>
          <w:sz w:val="22"/>
          <w:szCs w:val="22"/>
        </w:rPr>
        <w:t>(vedere paragrafo 2: “Avvertenze e precauzioni”).</w:t>
      </w:r>
    </w:p>
    <w:p w14:paraId="32A94D03" w14:textId="77777777" w:rsidR="00EF507F" w:rsidRPr="00D41C26" w:rsidRDefault="00EF507F" w:rsidP="00865592">
      <w:pPr>
        <w:autoSpaceDE w:val="0"/>
        <w:autoSpaceDN w:val="0"/>
        <w:adjustRightInd w:val="0"/>
        <w:rPr>
          <w:sz w:val="22"/>
          <w:szCs w:val="22"/>
        </w:rPr>
      </w:pPr>
    </w:p>
    <w:p w14:paraId="32A94D04" w14:textId="77777777" w:rsidR="00EF507F" w:rsidRPr="00D41C26" w:rsidRDefault="00EF507F" w:rsidP="00865592">
      <w:pPr>
        <w:autoSpaceDE w:val="0"/>
        <w:autoSpaceDN w:val="0"/>
        <w:adjustRightInd w:val="0"/>
        <w:rPr>
          <w:sz w:val="22"/>
          <w:szCs w:val="22"/>
        </w:rPr>
      </w:pPr>
      <w:r w:rsidRPr="00D41C26">
        <w:rPr>
          <w:sz w:val="22"/>
          <w:szCs w:val="22"/>
          <w:u w:val="single"/>
        </w:rPr>
        <w:t>Effetti indesiderati con frequenza non nota</w:t>
      </w:r>
      <w:r w:rsidRPr="00D41C26">
        <w:rPr>
          <w:sz w:val="22"/>
          <w:szCs w:val="22"/>
        </w:rPr>
        <w:t xml:space="preserve"> (la frequenza non può essere definita sulla base dei dati disponibili)</w:t>
      </w:r>
    </w:p>
    <w:p w14:paraId="32A94D05" w14:textId="77777777" w:rsidR="00EF507F" w:rsidRPr="00D41C26" w:rsidRDefault="00EF507F" w:rsidP="00865592">
      <w:pPr>
        <w:autoSpaceDE w:val="0"/>
        <w:autoSpaceDN w:val="0"/>
        <w:adjustRightInd w:val="0"/>
        <w:rPr>
          <w:noProof/>
          <w:sz w:val="22"/>
          <w:szCs w:val="22"/>
        </w:rPr>
      </w:pPr>
      <w:r w:rsidRPr="00D41C26">
        <w:rPr>
          <w:sz w:val="22"/>
          <w:szCs w:val="22"/>
        </w:rPr>
        <w:t>Gastrite (infiammazione del rivestimento interno dello stomaco)</w:t>
      </w:r>
      <w:r w:rsidR="00E85C15" w:rsidRPr="00D41C26">
        <w:rPr>
          <w:sz w:val="22"/>
          <w:szCs w:val="22"/>
        </w:rPr>
        <w:t>, esofagite (</w:t>
      </w:r>
      <w:r w:rsidR="00371480" w:rsidRPr="00D41C26">
        <w:rPr>
          <w:sz w:val="22"/>
          <w:szCs w:val="22"/>
        </w:rPr>
        <w:t>infiammazione del rivestimento interno dell’esofago</w:t>
      </w:r>
      <w:r w:rsidR="00E85C15" w:rsidRPr="00D41C26">
        <w:rPr>
          <w:sz w:val="22"/>
          <w:szCs w:val="22"/>
        </w:rPr>
        <w:t>)</w:t>
      </w:r>
      <w:r w:rsidR="00B679EF" w:rsidRPr="00D41C26">
        <w:rPr>
          <w:sz w:val="22"/>
          <w:szCs w:val="22"/>
        </w:rPr>
        <w:t>.</w:t>
      </w:r>
    </w:p>
    <w:p w14:paraId="32A94D06" w14:textId="77777777" w:rsidR="00BF44DB" w:rsidRPr="00D41C26" w:rsidRDefault="00BF44DB" w:rsidP="00865592">
      <w:pPr>
        <w:autoSpaceDE w:val="0"/>
        <w:autoSpaceDN w:val="0"/>
        <w:adjustRightInd w:val="0"/>
        <w:rPr>
          <w:noProof/>
          <w:sz w:val="22"/>
          <w:szCs w:val="22"/>
        </w:rPr>
      </w:pPr>
    </w:p>
    <w:p w14:paraId="32A94D07" w14:textId="77777777" w:rsidR="00BF44DB" w:rsidRPr="00D41C26" w:rsidRDefault="00BF44DB" w:rsidP="00865592">
      <w:pPr>
        <w:tabs>
          <w:tab w:val="left" w:pos="6300"/>
        </w:tabs>
        <w:rPr>
          <w:b/>
          <w:noProof/>
          <w:sz w:val="22"/>
          <w:szCs w:val="22"/>
        </w:rPr>
      </w:pPr>
      <w:r w:rsidRPr="00D41C26">
        <w:rPr>
          <w:b/>
          <w:noProof/>
          <w:sz w:val="22"/>
          <w:szCs w:val="22"/>
        </w:rPr>
        <w:t>Segnalazione degli effetti indesiderati</w:t>
      </w:r>
    </w:p>
    <w:p w14:paraId="32A94D08" w14:textId="77777777" w:rsidR="00BF44DB" w:rsidRPr="00D41C26" w:rsidRDefault="00BF44DB" w:rsidP="00865592">
      <w:pPr>
        <w:autoSpaceDE w:val="0"/>
        <w:autoSpaceDN w:val="0"/>
        <w:adjustRightInd w:val="0"/>
        <w:rPr>
          <w:noProof/>
          <w:sz w:val="22"/>
          <w:szCs w:val="22"/>
        </w:rPr>
      </w:pPr>
      <w:r w:rsidRPr="00D41C26">
        <w:rPr>
          <w:noProof/>
          <w:sz w:val="22"/>
          <w:szCs w:val="22"/>
        </w:rPr>
        <w:t xml:space="preserve">Se manifesta un qualsiasi effetto indesiderato, compresi quelli non elencati in questo foglio, si rivolga al medico, al farmacista o all’infermiere. Lei può inoltre segnalare gli effetti indesiderati direttamente </w:t>
      </w:r>
      <w:r w:rsidRPr="00D41C26">
        <w:rPr>
          <w:noProof/>
          <w:sz w:val="22"/>
          <w:szCs w:val="22"/>
          <w:shd w:val="clear" w:color="auto" w:fill="BFBFBF"/>
        </w:rPr>
        <w:t>tramite</w:t>
      </w:r>
      <w:r w:rsidRPr="00D41C26">
        <w:rPr>
          <w:noProof/>
          <w:sz w:val="22"/>
          <w:szCs w:val="22"/>
          <w:shd w:val="clear" w:color="auto" w:fill="BFBFBF"/>
          <w:lang w:eastAsia="en-US"/>
        </w:rPr>
        <w:t xml:space="preserve"> il sistema nazionale di segnalazione riportato nell’</w:t>
      </w:r>
      <w:hyperlink r:id="rId10" w:history="1">
        <w:r w:rsidR="00572A49" w:rsidRPr="00D41C26">
          <w:rPr>
            <w:noProof/>
            <w:sz w:val="22"/>
            <w:szCs w:val="22"/>
            <w:shd w:val="clear" w:color="auto" w:fill="BFBFBF"/>
            <w:lang w:eastAsia="en-US"/>
          </w:rPr>
          <w:t>a</w:t>
        </w:r>
        <w:r w:rsidRPr="00D41C26">
          <w:rPr>
            <w:noProof/>
            <w:sz w:val="22"/>
            <w:szCs w:val="22"/>
            <w:shd w:val="clear" w:color="auto" w:fill="BFBFBF"/>
            <w:lang w:eastAsia="en-US"/>
          </w:rPr>
          <w:t>llegato V</w:t>
        </w:r>
      </w:hyperlink>
      <w:r w:rsidRPr="00D41C26">
        <w:rPr>
          <w:noProof/>
          <w:sz w:val="22"/>
          <w:szCs w:val="22"/>
        </w:rPr>
        <w:t>. Segnalando gli effetti indesiderati lei può contribuire a fornire maggiori informazioni sulla sicurezza di questo medicinale.</w:t>
      </w:r>
    </w:p>
    <w:p w14:paraId="32A94D09" w14:textId="77777777" w:rsidR="00BF44DB" w:rsidRPr="00D41C26" w:rsidRDefault="00BF44DB" w:rsidP="00865592">
      <w:pPr>
        <w:rPr>
          <w:noProof/>
          <w:sz w:val="22"/>
          <w:szCs w:val="22"/>
        </w:rPr>
      </w:pPr>
    </w:p>
    <w:p w14:paraId="32A94D0A" w14:textId="77777777" w:rsidR="00BF44DB" w:rsidRPr="00D41C26" w:rsidRDefault="00BF44DB" w:rsidP="00865592">
      <w:pPr>
        <w:numPr>
          <w:ilvl w:val="12"/>
          <w:numId w:val="0"/>
        </w:numPr>
        <w:rPr>
          <w:noProof/>
          <w:sz w:val="22"/>
          <w:szCs w:val="22"/>
        </w:rPr>
      </w:pPr>
    </w:p>
    <w:p w14:paraId="32A94D0B" w14:textId="77777777" w:rsidR="00BF44DB" w:rsidRPr="00D41C26" w:rsidRDefault="00BF44DB" w:rsidP="00865592">
      <w:pPr>
        <w:keepNext/>
        <w:keepLines/>
        <w:numPr>
          <w:ilvl w:val="12"/>
          <w:numId w:val="0"/>
        </w:numPr>
        <w:tabs>
          <w:tab w:val="left" w:pos="567"/>
        </w:tabs>
        <w:ind w:left="567" w:hanging="567"/>
        <w:rPr>
          <w:noProof/>
          <w:sz w:val="22"/>
          <w:szCs w:val="22"/>
        </w:rPr>
      </w:pPr>
      <w:r w:rsidRPr="00D41C26">
        <w:rPr>
          <w:b/>
          <w:noProof/>
          <w:sz w:val="22"/>
          <w:szCs w:val="22"/>
        </w:rPr>
        <w:t>5.</w:t>
      </w:r>
      <w:r w:rsidRPr="00D41C26">
        <w:rPr>
          <w:b/>
          <w:noProof/>
          <w:sz w:val="22"/>
          <w:szCs w:val="22"/>
        </w:rPr>
        <w:tab/>
        <w:t xml:space="preserve">Come conservare </w:t>
      </w:r>
      <w:r w:rsidRPr="00D41C26">
        <w:rPr>
          <w:b/>
          <w:bCs/>
          <w:noProof/>
          <w:sz w:val="22"/>
          <w:szCs w:val="22"/>
        </w:rPr>
        <w:t>Kuvan</w:t>
      </w:r>
    </w:p>
    <w:p w14:paraId="32A94D0C" w14:textId="77777777" w:rsidR="00BF44DB" w:rsidRPr="00D41C26" w:rsidRDefault="00BF44DB" w:rsidP="00934989">
      <w:pPr>
        <w:keepNext/>
        <w:keepLines/>
        <w:numPr>
          <w:ilvl w:val="12"/>
          <w:numId w:val="0"/>
        </w:numPr>
        <w:ind w:right="-2"/>
        <w:rPr>
          <w:noProof/>
          <w:sz w:val="22"/>
          <w:szCs w:val="22"/>
        </w:rPr>
      </w:pPr>
    </w:p>
    <w:p w14:paraId="32A94D0D" w14:textId="77777777" w:rsidR="00BF44DB" w:rsidRPr="00D41C26" w:rsidRDefault="00BF44DB" w:rsidP="00934989">
      <w:pPr>
        <w:numPr>
          <w:ilvl w:val="12"/>
          <w:numId w:val="0"/>
        </w:numPr>
        <w:ind w:right="-2"/>
        <w:rPr>
          <w:noProof/>
          <w:sz w:val="22"/>
          <w:szCs w:val="22"/>
        </w:rPr>
      </w:pPr>
      <w:r w:rsidRPr="00D41C26">
        <w:rPr>
          <w:noProof/>
          <w:sz w:val="22"/>
          <w:szCs w:val="22"/>
        </w:rPr>
        <w:t>Tenere questo medicinale fuori dalla vista e dalla portata dei bambini.</w:t>
      </w:r>
    </w:p>
    <w:p w14:paraId="32A94D0E" w14:textId="77777777" w:rsidR="00BF44DB" w:rsidRPr="00D41C26" w:rsidRDefault="00BF44DB" w:rsidP="00934989">
      <w:pPr>
        <w:numPr>
          <w:ilvl w:val="12"/>
          <w:numId w:val="0"/>
        </w:numPr>
        <w:ind w:right="-2"/>
        <w:rPr>
          <w:noProof/>
          <w:sz w:val="22"/>
          <w:szCs w:val="22"/>
        </w:rPr>
      </w:pPr>
    </w:p>
    <w:p w14:paraId="32A94D0F" w14:textId="77777777" w:rsidR="00BF44DB" w:rsidRPr="00D41C26" w:rsidRDefault="00BF44DB" w:rsidP="00934989">
      <w:pPr>
        <w:numPr>
          <w:ilvl w:val="12"/>
          <w:numId w:val="0"/>
        </w:numPr>
        <w:ind w:right="-2"/>
        <w:rPr>
          <w:noProof/>
          <w:sz w:val="22"/>
          <w:szCs w:val="22"/>
        </w:rPr>
      </w:pPr>
      <w:r w:rsidRPr="00D41C26">
        <w:rPr>
          <w:noProof/>
          <w:sz w:val="22"/>
          <w:szCs w:val="22"/>
        </w:rPr>
        <w:t>Non usi questo medicinale dopo la data di scadenza che è riportata sulla bustina e sulla scatola dopo “Scad.”. La data di scadenza si riferisce all’ultimo giorno di quel mese.</w:t>
      </w:r>
    </w:p>
    <w:p w14:paraId="32A94D10" w14:textId="77777777" w:rsidR="00BF44DB" w:rsidRPr="00D41C26" w:rsidRDefault="00BF44DB" w:rsidP="00934989">
      <w:pPr>
        <w:numPr>
          <w:ilvl w:val="12"/>
          <w:numId w:val="0"/>
        </w:numPr>
        <w:ind w:right="-2"/>
        <w:rPr>
          <w:noProof/>
          <w:sz w:val="22"/>
          <w:szCs w:val="22"/>
        </w:rPr>
      </w:pPr>
    </w:p>
    <w:p w14:paraId="32A94D11" w14:textId="77777777" w:rsidR="00BF44DB" w:rsidRPr="00D41C26" w:rsidRDefault="00BF44DB" w:rsidP="00934989">
      <w:pPr>
        <w:rPr>
          <w:noProof/>
          <w:sz w:val="22"/>
          <w:szCs w:val="22"/>
        </w:rPr>
      </w:pPr>
      <w:r w:rsidRPr="00D41C26">
        <w:rPr>
          <w:noProof/>
          <w:sz w:val="22"/>
          <w:szCs w:val="22"/>
        </w:rPr>
        <w:t xml:space="preserve">Conservare a temperatura inferiore a 25°C. </w:t>
      </w:r>
    </w:p>
    <w:p w14:paraId="32A94D12" w14:textId="77777777" w:rsidR="00BF44DB" w:rsidRPr="00D41C26" w:rsidRDefault="00BF44DB" w:rsidP="00934989">
      <w:pPr>
        <w:rPr>
          <w:noProof/>
          <w:sz w:val="22"/>
          <w:szCs w:val="22"/>
        </w:rPr>
      </w:pPr>
    </w:p>
    <w:p w14:paraId="32A94D13" w14:textId="77777777" w:rsidR="00BF44DB" w:rsidRPr="00D41C26" w:rsidRDefault="00BF44DB" w:rsidP="00934989">
      <w:pPr>
        <w:numPr>
          <w:ilvl w:val="12"/>
          <w:numId w:val="0"/>
        </w:numPr>
        <w:ind w:right="-2"/>
        <w:rPr>
          <w:noProof/>
          <w:sz w:val="22"/>
          <w:szCs w:val="22"/>
        </w:rPr>
      </w:pPr>
      <w:r w:rsidRPr="00D41C26">
        <w:rPr>
          <w:noProof/>
          <w:sz w:val="22"/>
          <w:szCs w:val="22"/>
        </w:rPr>
        <w:t xml:space="preserve">Non getti alcun medicinale nell’acqua di scarico e nei rifiuti domestici. Chieda al farmacista come eliminare i medicinali che non utilizza più. Questo aiuterà a proteggere l’ambiente. </w:t>
      </w:r>
    </w:p>
    <w:p w14:paraId="32A94D14" w14:textId="77777777" w:rsidR="00BF44DB" w:rsidRPr="00D41C26" w:rsidRDefault="00BF44DB" w:rsidP="00934989">
      <w:pPr>
        <w:numPr>
          <w:ilvl w:val="12"/>
          <w:numId w:val="0"/>
        </w:numPr>
        <w:ind w:right="-2"/>
        <w:rPr>
          <w:noProof/>
          <w:sz w:val="22"/>
          <w:szCs w:val="22"/>
        </w:rPr>
      </w:pPr>
    </w:p>
    <w:p w14:paraId="32A94D15" w14:textId="77777777" w:rsidR="00BF44DB" w:rsidRPr="00D41C26" w:rsidRDefault="00BF44DB" w:rsidP="00934989">
      <w:pPr>
        <w:numPr>
          <w:ilvl w:val="12"/>
          <w:numId w:val="0"/>
        </w:numPr>
        <w:ind w:right="-2"/>
        <w:rPr>
          <w:noProof/>
          <w:sz w:val="22"/>
          <w:szCs w:val="22"/>
        </w:rPr>
      </w:pPr>
    </w:p>
    <w:p w14:paraId="32A94D16" w14:textId="77777777" w:rsidR="00BF44DB" w:rsidRPr="00D41C26" w:rsidRDefault="00BF44DB" w:rsidP="00865592">
      <w:pPr>
        <w:keepNext/>
        <w:keepLines/>
        <w:numPr>
          <w:ilvl w:val="12"/>
          <w:numId w:val="0"/>
        </w:numPr>
        <w:tabs>
          <w:tab w:val="left" w:pos="567"/>
        </w:tabs>
        <w:ind w:left="567" w:hanging="567"/>
        <w:rPr>
          <w:b/>
          <w:noProof/>
          <w:sz w:val="22"/>
          <w:szCs w:val="22"/>
        </w:rPr>
      </w:pPr>
      <w:r w:rsidRPr="00D41C26">
        <w:rPr>
          <w:b/>
          <w:noProof/>
          <w:sz w:val="22"/>
          <w:szCs w:val="22"/>
        </w:rPr>
        <w:t>6.</w:t>
      </w:r>
      <w:r w:rsidRPr="00D41C26">
        <w:rPr>
          <w:b/>
          <w:noProof/>
          <w:sz w:val="22"/>
          <w:szCs w:val="22"/>
        </w:rPr>
        <w:tab/>
        <w:t>Contenuto della confezione e altre informazioni</w:t>
      </w:r>
    </w:p>
    <w:p w14:paraId="32A94D17" w14:textId="77777777" w:rsidR="00BF44DB" w:rsidRPr="00D41C26" w:rsidRDefault="00BF44DB" w:rsidP="00934989">
      <w:pPr>
        <w:keepNext/>
        <w:keepLines/>
        <w:numPr>
          <w:ilvl w:val="12"/>
          <w:numId w:val="0"/>
        </w:numPr>
        <w:ind w:right="-2"/>
        <w:rPr>
          <w:noProof/>
          <w:sz w:val="22"/>
          <w:szCs w:val="22"/>
        </w:rPr>
      </w:pPr>
    </w:p>
    <w:p w14:paraId="32A94D18" w14:textId="77777777" w:rsidR="00BF44DB" w:rsidRPr="00D41C26" w:rsidRDefault="00BF44DB" w:rsidP="00934989">
      <w:pPr>
        <w:keepNext/>
        <w:keepLines/>
        <w:numPr>
          <w:ilvl w:val="12"/>
          <w:numId w:val="0"/>
        </w:numPr>
        <w:ind w:right="-2"/>
        <w:rPr>
          <w:b/>
          <w:bCs/>
          <w:noProof/>
          <w:sz w:val="22"/>
          <w:szCs w:val="22"/>
        </w:rPr>
      </w:pPr>
      <w:r w:rsidRPr="00D41C26">
        <w:rPr>
          <w:b/>
          <w:bCs/>
          <w:noProof/>
          <w:sz w:val="22"/>
          <w:szCs w:val="22"/>
        </w:rPr>
        <w:t>Cosa contiene Kuvan</w:t>
      </w:r>
    </w:p>
    <w:p w14:paraId="32A94D19" w14:textId="77777777" w:rsidR="00BF44DB" w:rsidRPr="00D41C26" w:rsidRDefault="00BF44DB" w:rsidP="00934989">
      <w:pPr>
        <w:pStyle w:val="EMEAEnBodyText"/>
        <w:numPr>
          <w:ilvl w:val="0"/>
          <w:numId w:val="19"/>
        </w:numPr>
        <w:tabs>
          <w:tab w:val="clear" w:pos="720"/>
        </w:tabs>
        <w:autoSpaceDE w:val="0"/>
        <w:autoSpaceDN w:val="0"/>
        <w:adjustRightInd w:val="0"/>
        <w:spacing w:before="0" w:after="0"/>
        <w:ind w:left="567" w:hanging="567"/>
        <w:jc w:val="left"/>
        <w:rPr>
          <w:noProof/>
          <w:szCs w:val="22"/>
          <w:lang w:val="it-IT" w:eastAsia="it-IT"/>
        </w:rPr>
      </w:pPr>
      <w:r w:rsidRPr="00D41C26">
        <w:rPr>
          <w:noProof/>
          <w:szCs w:val="22"/>
          <w:lang w:val="it-IT"/>
        </w:rPr>
        <w:t xml:space="preserve">Il </w:t>
      </w:r>
      <w:r w:rsidRPr="00D41C26">
        <w:rPr>
          <w:noProof/>
          <w:szCs w:val="22"/>
          <w:lang w:val="it-IT" w:eastAsia="it-IT"/>
        </w:rPr>
        <w:t>principio attivo è la sapropterina dicloridrato. Ogni bustina contiene 100 mg di sapropterina dicloridrato equivalenti a 77 mg di sapropterina.</w:t>
      </w:r>
    </w:p>
    <w:p w14:paraId="32A94D1A" w14:textId="77777777" w:rsidR="00BF44DB" w:rsidRPr="00D41C26" w:rsidRDefault="00BF44DB" w:rsidP="00934989">
      <w:pPr>
        <w:numPr>
          <w:ilvl w:val="0"/>
          <w:numId w:val="19"/>
        </w:numPr>
        <w:tabs>
          <w:tab w:val="clear" w:pos="720"/>
        </w:tabs>
        <w:ind w:left="567" w:hanging="567"/>
        <w:rPr>
          <w:iCs/>
          <w:noProof/>
          <w:sz w:val="22"/>
          <w:szCs w:val="22"/>
        </w:rPr>
      </w:pPr>
      <w:r w:rsidRPr="00D41C26">
        <w:rPr>
          <w:noProof/>
          <w:sz w:val="22"/>
          <w:szCs w:val="22"/>
        </w:rPr>
        <w:t>Gli altri componenti sono: mannitolo (E421), citrato di potassio (E332), sucralosio (E955) e acido ascorbico (E300).</w:t>
      </w:r>
    </w:p>
    <w:p w14:paraId="32A94D1B" w14:textId="77777777" w:rsidR="00BF44DB" w:rsidRPr="00D41C26" w:rsidRDefault="00BF44DB" w:rsidP="00934989">
      <w:pPr>
        <w:ind w:right="-2"/>
        <w:rPr>
          <w:noProof/>
          <w:sz w:val="22"/>
          <w:szCs w:val="22"/>
        </w:rPr>
      </w:pPr>
    </w:p>
    <w:p w14:paraId="32A94D1C" w14:textId="77777777" w:rsidR="00BF44DB" w:rsidRPr="00D41C26" w:rsidRDefault="00BF44DB" w:rsidP="00356DF2">
      <w:pPr>
        <w:keepNext/>
        <w:keepLines/>
        <w:numPr>
          <w:ilvl w:val="12"/>
          <w:numId w:val="0"/>
        </w:numPr>
        <w:rPr>
          <w:b/>
          <w:bCs/>
          <w:noProof/>
          <w:sz w:val="22"/>
          <w:szCs w:val="22"/>
        </w:rPr>
      </w:pPr>
      <w:r w:rsidRPr="00D41C26">
        <w:rPr>
          <w:b/>
          <w:bCs/>
          <w:noProof/>
          <w:sz w:val="22"/>
          <w:szCs w:val="22"/>
        </w:rPr>
        <w:lastRenderedPageBreak/>
        <w:t>Descrizione dell’aspetto di Kuvan e contenuto della confezione</w:t>
      </w:r>
    </w:p>
    <w:p w14:paraId="32A94D1D" w14:textId="77777777" w:rsidR="00BF44DB" w:rsidRPr="00D41C26" w:rsidRDefault="00BF44DB" w:rsidP="00356DF2">
      <w:pPr>
        <w:keepNext/>
        <w:keepLines/>
        <w:numPr>
          <w:ilvl w:val="12"/>
          <w:numId w:val="0"/>
        </w:numPr>
        <w:rPr>
          <w:noProof/>
          <w:sz w:val="22"/>
          <w:szCs w:val="22"/>
        </w:rPr>
      </w:pPr>
      <w:r w:rsidRPr="00D41C26">
        <w:rPr>
          <w:noProof/>
          <w:sz w:val="22"/>
          <w:szCs w:val="22"/>
        </w:rPr>
        <w:t>La polvere per soluzione orale è trasparente, di colore biancastro-giallognolo. La polvere è racchiusa in bustine monodose contenenti 100 mg di sapropterina dicloridrato.</w:t>
      </w:r>
    </w:p>
    <w:p w14:paraId="32A94D1E" w14:textId="77777777" w:rsidR="00BF44DB" w:rsidRPr="00D41C26" w:rsidRDefault="00BF44DB" w:rsidP="00356DF2">
      <w:pPr>
        <w:numPr>
          <w:ilvl w:val="12"/>
          <w:numId w:val="0"/>
        </w:numPr>
        <w:rPr>
          <w:noProof/>
          <w:sz w:val="22"/>
          <w:szCs w:val="22"/>
        </w:rPr>
      </w:pPr>
    </w:p>
    <w:p w14:paraId="32A94D1F" w14:textId="77777777" w:rsidR="00BF44DB" w:rsidRPr="00D41C26" w:rsidRDefault="00BF44DB" w:rsidP="00356DF2">
      <w:pPr>
        <w:numPr>
          <w:ilvl w:val="12"/>
          <w:numId w:val="0"/>
        </w:numPr>
        <w:rPr>
          <w:noProof/>
          <w:sz w:val="22"/>
          <w:szCs w:val="22"/>
        </w:rPr>
      </w:pPr>
      <w:r w:rsidRPr="00D41C26">
        <w:rPr>
          <w:noProof/>
          <w:sz w:val="22"/>
          <w:szCs w:val="22"/>
        </w:rPr>
        <w:t>Ogni scatola contiene 30 bustine.</w:t>
      </w:r>
    </w:p>
    <w:p w14:paraId="32A94D20" w14:textId="77777777" w:rsidR="00BF44DB" w:rsidRPr="00D41C26" w:rsidRDefault="00BF44DB" w:rsidP="00356DF2">
      <w:pPr>
        <w:numPr>
          <w:ilvl w:val="12"/>
          <w:numId w:val="0"/>
        </w:numPr>
        <w:rPr>
          <w:noProof/>
          <w:sz w:val="22"/>
          <w:szCs w:val="22"/>
        </w:rPr>
      </w:pPr>
    </w:p>
    <w:p w14:paraId="32A94D21" w14:textId="77777777" w:rsidR="00BF44DB" w:rsidRPr="00D41C26" w:rsidRDefault="00BF44DB" w:rsidP="00356DF2">
      <w:pPr>
        <w:keepNext/>
        <w:keepLines/>
        <w:numPr>
          <w:ilvl w:val="12"/>
          <w:numId w:val="0"/>
        </w:numPr>
        <w:rPr>
          <w:b/>
          <w:bCs/>
          <w:noProof/>
          <w:sz w:val="22"/>
          <w:szCs w:val="22"/>
        </w:rPr>
      </w:pPr>
      <w:r w:rsidRPr="00D41C26">
        <w:rPr>
          <w:b/>
          <w:bCs/>
          <w:noProof/>
          <w:sz w:val="22"/>
          <w:szCs w:val="22"/>
        </w:rPr>
        <w:t xml:space="preserve">Titolare dell’autorizzazione all’immissione in commercio </w:t>
      </w:r>
      <w:r w:rsidRPr="00D41C26">
        <w:rPr>
          <w:b/>
          <w:bCs/>
          <w:noProof/>
          <w:sz w:val="22"/>
          <w:szCs w:val="22"/>
          <w:lang w:bidi="it-IT"/>
        </w:rPr>
        <w:t>e produttore</w:t>
      </w:r>
    </w:p>
    <w:p w14:paraId="32A94D22" w14:textId="77777777" w:rsidR="00BF44DB" w:rsidRPr="00D41C26" w:rsidRDefault="00BF44DB" w:rsidP="00356DF2">
      <w:pPr>
        <w:keepNext/>
        <w:autoSpaceDE w:val="0"/>
        <w:autoSpaceDN w:val="0"/>
        <w:rPr>
          <w:noProof/>
          <w:sz w:val="22"/>
          <w:szCs w:val="22"/>
        </w:rPr>
      </w:pPr>
      <w:r w:rsidRPr="00D41C26">
        <w:rPr>
          <w:noProof/>
          <w:sz w:val="22"/>
          <w:szCs w:val="22"/>
        </w:rPr>
        <w:t>BioMarin International Limited</w:t>
      </w:r>
    </w:p>
    <w:p w14:paraId="32A94D23" w14:textId="77777777" w:rsidR="00865592" w:rsidRPr="00D41C26" w:rsidRDefault="00BF44DB" w:rsidP="00356DF2">
      <w:pPr>
        <w:numPr>
          <w:ilvl w:val="12"/>
          <w:numId w:val="0"/>
        </w:numPr>
        <w:rPr>
          <w:noProof/>
          <w:sz w:val="22"/>
          <w:szCs w:val="22"/>
        </w:rPr>
      </w:pPr>
      <w:r w:rsidRPr="00D41C26">
        <w:rPr>
          <w:noProof/>
          <w:sz w:val="22"/>
          <w:szCs w:val="22"/>
        </w:rPr>
        <w:t>Sha</w:t>
      </w:r>
      <w:r w:rsidR="00865592" w:rsidRPr="00D41C26">
        <w:rPr>
          <w:noProof/>
          <w:sz w:val="22"/>
          <w:szCs w:val="22"/>
        </w:rPr>
        <w:t>nbally, Ringaskiddy</w:t>
      </w:r>
    </w:p>
    <w:p w14:paraId="32A94D24" w14:textId="77777777" w:rsidR="00865592" w:rsidRPr="00D41C26" w:rsidRDefault="00865592" w:rsidP="00356DF2">
      <w:pPr>
        <w:numPr>
          <w:ilvl w:val="12"/>
          <w:numId w:val="0"/>
        </w:numPr>
        <w:rPr>
          <w:noProof/>
          <w:sz w:val="22"/>
          <w:szCs w:val="22"/>
        </w:rPr>
      </w:pPr>
      <w:r w:rsidRPr="00D41C26">
        <w:rPr>
          <w:noProof/>
          <w:sz w:val="22"/>
          <w:szCs w:val="22"/>
        </w:rPr>
        <w:t>County Cork</w:t>
      </w:r>
    </w:p>
    <w:p w14:paraId="32A94D25" w14:textId="77777777" w:rsidR="00BF44DB" w:rsidRPr="00D41C26" w:rsidRDefault="00BF44DB" w:rsidP="00356DF2">
      <w:pPr>
        <w:numPr>
          <w:ilvl w:val="12"/>
          <w:numId w:val="0"/>
        </w:numPr>
        <w:rPr>
          <w:noProof/>
          <w:sz w:val="22"/>
          <w:szCs w:val="22"/>
        </w:rPr>
      </w:pPr>
      <w:r w:rsidRPr="00D41C26">
        <w:rPr>
          <w:noProof/>
          <w:sz w:val="22"/>
          <w:szCs w:val="22"/>
        </w:rPr>
        <w:t>Irlanda</w:t>
      </w:r>
    </w:p>
    <w:p w14:paraId="32A94D26" w14:textId="77777777" w:rsidR="00BF44DB" w:rsidRPr="00D41C26" w:rsidRDefault="00BF44DB" w:rsidP="00356DF2">
      <w:pPr>
        <w:numPr>
          <w:ilvl w:val="12"/>
          <w:numId w:val="0"/>
        </w:numPr>
        <w:rPr>
          <w:noProof/>
          <w:sz w:val="22"/>
          <w:szCs w:val="22"/>
        </w:rPr>
      </w:pPr>
    </w:p>
    <w:p w14:paraId="32A94D27" w14:textId="77777777" w:rsidR="00BF44DB" w:rsidRPr="00D41C26" w:rsidRDefault="00BF44DB" w:rsidP="00356DF2">
      <w:pPr>
        <w:numPr>
          <w:ilvl w:val="12"/>
          <w:numId w:val="0"/>
        </w:numPr>
        <w:rPr>
          <w:b/>
          <w:noProof/>
          <w:sz w:val="22"/>
          <w:szCs w:val="22"/>
        </w:rPr>
      </w:pPr>
      <w:r w:rsidRPr="00D41C26">
        <w:rPr>
          <w:b/>
          <w:noProof/>
          <w:sz w:val="22"/>
          <w:szCs w:val="22"/>
        </w:rPr>
        <w:t>Questo foglio illustrativo è stato aggiornato il {MM/AAAA}.</w:t>
      </w:r>
    </w:p>
    <w:p w14:paraId="32A94D28" w14:textId="77777777" w:rsidR="00BF44DB" w:rsidRPr="00D41C26" w:rsidRDefault="00BF44DB" w:rsidP="00356DF2">
      <w:pPr>
        <w:numPr>
          <w:ilvl w:val="12"/>
          <w:numId w:val="0"/>
        </w:numPr>
        <w:rPr>
          <w:noProof/>
          <w:sz w:val="22"/>
          <w:szCs w:val="22"/>
        </w:rPr>
      </w:pPr>
    </w:p>
    <w:p w14:paraId="32A94D29" w14:textId="77777777" w:rsidR="00BF44DB" w:rsidRPr="00D41C26" w:rsidRDefault="00BF44DB" w:rsidP="00356DF2">
      <w:pPr>
        <w:numPr>
          <w:ilvl w:val="12"/>
          <w:numId w:val="0"/>
        </w:numPr>
        <w:rPr>
          <w:b/>
          <w:noProof/>
          <w:sz w:val="22"/>
          <w:szCs w:val="22"/>
        </w:rPr>
      </w:pPr>
      <w:r w:rsidRPr="00D41C26">
        <w:rPr>
          <w:b/>
          <w:noProof/>
          <w:sz w:val="22"/>
          <w:szCs w:val="22"/>
        </w:rPr>
        <w:t>Altre fonti d’informazioni</w:t>
      </w:r>
    </w:p>
    <w:p w14:paraId="32A94D2A" w14:textId="77777777" w:rsidR="00BF44DB" w:rsidRPr="00D41C26" w:rsidRDefault="00BF44DB" w:rsidP="00356DF2">
      <w:pPr>
        <w:rPr>
          <w:noProof/>
          <w:sz w:val="22"/>
          <w:szCs w:val="22"/>
        </w:rPr>
      </w:pPr>
      <w:r w:rsidRPr="00D41C26">
        <w:rPr>
          <w:iCs/>
          <w:noProof/>
          <w:sz w:val="22"/>
          <w:szCs w:val="22"/>
        </w:rPr>
        <w:t xml:space="preserve">Informazioni più dettagliate su questo medicinale sono disponibili sul sito web dell’Agenzia europea dei medicinali: </w:t>
      </w:r>
      <w:hyperlink r:id="rId11" w:history="1">
        <w:r w:rsidRPr="00D41C26">
          <w:rPr>
            <w:noProof/>
            <w:sz w:val="22"/>
            <w:szCs w:val="22"/>
          </w:rPr>
          <w:t>http://www.ema.europa.eu</w:t>
        </w:r>
      </w:hyperlink>
      <w:r w:rsidRPr="00D41C26">
        <w:rPr>
          <w:iCs/>
          <w:noProof/>
          <w:sz w:val="22"/>
          <w:szCs w:val="22"/>
        </w:rPr>
        <w:t>. Inoltr</w:t>
      </w:r>
      <w:r w:rsidRPr="00D41C26">
        <w:rPr>
          <w:noProof/>
          <w:sz w:val="22"/>
          <w:szCs w:val="22"/>
        </w:rPr>
        <w:t>e, sono riportati link ad altri siti web su malattie rare e relativi trattamenti terapeutici.</w:t>
      </w:r>
    </w:p>
    <w:p w14:paraId="32A94D2B" w14:textId="77777777" w:rsidR="00865592" w:rsidRPr="00D41C26" w:rsidRDefault="00865592" w:rsidP="00356DF2">
      <w:pPr>
        <w:rPr>
          <w:noProof/>
          <w:sz w:val="22"/>
          <w:szCs w:val="22"/>
        </w:rPr>
      </w:pPr>
    </w:p>
    <w:p w14:paraId="32A94D2C" w14:textId="77777777" w:rsidR="00BF44DB" w:rsidRPr="00D41C26" w:rsidRDefault="00BF44DB" w:rsidP="00934989">
      <w:pPr>
        <w:jc w:val="center"/>
        <w:rPr>
          <w:b/>
          <w:noProof/>
          <w:sz w:val="22"/>
          <w:szCs w:val="22"/>
        </w:rPr>
      </w:pPr>
      <w:r w:rsidRPr="00D41C26">
        <w:rPr>
          <w:noProof/>
          <w:sz w:val="22"/>
          <w:szCs w:val="22"/>
        </w:rPr>
        <w:br w:type="page"/>
      </w:r>
      <w:r w:rsidRPr="00D41C26">
        <w:rPr>
          <w:b/>
          <w:noProof/>
          <w:sz w:val="22"/>
          <w:szCs w:val="22"/>
        </w:rPr>
        <w:lastRenderedPageBreak/>
        <w:t>Foglio illustrativo: informazioni per il paziente</w:t>
      </w:r>
    </w:p>
    <w:p w14:paraId="32A94D2D" w14:textId="77777777" w:rsidR="00BF44DB" w:rsidRPr="00D41C26" w:rsidRDefault="00BF44DB" w:rsidP="00934989">
      <w:pPr>
        <w:jc w:val="center"/>
        <w:rPr>
          <w:noProof/>
          <w:sz w:val="22"/>
          <w:szCs w:val="22"/>
        </w:rPr>
      </w:pPr>
    </w:p>
    <w:p w14:paraId="32A94D2E" w14:textId="77777777" w:rsidR="00BF44DB" w:rsidRPr="00D41C26" w:rsidRDefault="00BF44DB" w:rsidP="00934989">
      <w:pPr>
        <w:jc w:val="center"/>
        <w:rPr>
          <w:b/>
          <w:bCs/>
          <w:noProof/>
          <w:sz w:val="22"/>
          <w:szCs w:val="22"/>
        </w:rPr>
      </w:pPr>
      <w:r w:rsidRPr="00D41C26">
        <w:rPr>
          <w:b/>
          <w:noProof/>
          <w:sz w:val="22"/>
          <w:szCs w:val="22"/>
        </w:rPr>
        <w:t>Kuvan</w:t>
      </w:r>
      <w:r w:rsidRPr="00D41C26">
        <w:rPr>
          <w:b/>
          <w:bCs/>
          <w:noProof/>
          <w:sz w:val="22"/>
          <w:szCs w:val="22"/>
        </w:rPr>
        <w:t xml:space="preserve"> 500 mg polvere per soluzione orale</w:t>
      </w:r>
    </w:p>
    <w:p w14:paraId="32A94D2F" w14:textId="77777777" w:rsidR="00BF44DB" w:rsidRPr="00D41C26" w:rsidRDefault="00BF44DB" w:rsidP="00934989">
      <w:pPr>
        <w:pStyle w:val="EMEAEnBodyText"/>
        <w:autoSpaceDE w:val="0"/>
        <w:autoSpaceDN w:val="0"/>
        <w:adjustRightInd w:val="0"/>
        <w:spacing w:before="0" w:after="0"/>
        <w:jc w:val="center"/>
        <w:rPr>
          <w:noProof/>
          <w:szCs w:val="22"/>
          <w:lang w:val="it-IT"/>
        </w:rPr>
      </w:pPr>
      <w:r w:rsidRPr="00D41C26">
        <w:rPr>
          <w:noProof/>
          <w:szCs w:val="22"/>
          <w:lang w:val="it-IT"/>
        </w:rPr>
        <w:t>Sapropterina dicloridrato</w:t>
      </w:r>
    </w:p>
    <w:p w14:paraId="32A94D30" w14:textId="77777777" w:rsidR="00A77D77" w:rsidRPr="00D41C26" w:rsidRDefault="00A77D77" w:rsidP="00934989">
      <w:pPr>
        <w:pStyle w:val="EMEAEnBodyText"/>
        <w:autoSpaceDE w:val="0"/>
        <w:autoSpaceDN w:val="0"/>
        <w:adjustRightInd w:val="0"/>
        <w:spacing w:before="0" w:after="0"/>
        <w:jc w:val="center"/>
        <w:rPr>
          <w:noProof/>
          <w:szCs w:val="22"/>
          <w:lang w:val="it-IT"/>
        </w:rPr>
      </w:pPr>
      <w:r w:rsidRPr="00D41C26">
        <w:rPr>
          <w:noProof/>
          <w:szCs w:val="22"/>
          <w:lang w:val="it-IT"/>
        </w:rPr>
        <w:t>(Sapropterini dihydrochloridum)</w:t>
      </w:r>
    </w:p>
    <w:p w14:paraId="32A94D31" w14:textId="77777777" w:rsidR="00BF44DB" w:rsidRPr="00D41C26" w:rsidRDefault="00BF44DB" w:rsidP="00934989">
      <w:pPr>
        <w:pStyle w:val="EMEAEnBodyText"/>
        <w:autoSpaceDE w:val="0"/>
        <w:autoSpaceDN w:val="0"/>
        <w:adjustRightInd w:val="0"/>
        <w:spacing w:before="0" w:after="0"/>
        <w:jc w:val="left"/>
        <w:rPr>
          <w:bCs/>
          <w:noProof/>
          <w:szCs w:val="22"/>
          <w:lang w:val="it-IT"/>
        </w:rPr>
      </w:pPr>
    </w:p>
    <w:p w14:paraId="32A94D32" w14:textId="77777777" w:rsidR="00BF44DB" w:rsidRPr="00D41C26" w:rsidRDefault="00BF44DB" w:rsidP="00934989">
      <w:pPr>
        <w:tabs>
          <w:tab w:val="left" w:pos="0"/>
        </w:tabs>
        <w:suppressAutoHyphens/>
        <w:rPr>
          <w:b/>
          <w:noProof/>
          <w:sz w:val="22"/>
          <w:szCs w:val="22"/>
        </w:rPr>
      </w:pPr>
      <w:r w:rsidRPr="00D41C26">
        <w:rPr>
          <w:b/>
          <w:noProof/>
          <w:sz w:val="22"/>
          <w:szCs w:val="22"/>
        </w:rPr>
        <w:t>Legga attentamente questo foglio prima di prendere questo medicinale perché contiene importanti informazioni per lei.</w:t>
      </w:r>
    </w:p>
    <w:p w14:paraId="32A94D33" w14:textId="77777777" w:rsidR="00BF44DB" w:rsidRPr="00D41C26" w:rsidRDefault="00BF44DB" w:rsidP="00934989">
      <w:pPr>
        <w:numPr>
          <w:ilvl w:val="0"/>
          <w:numId w:val="17"/>
        </w:numPr>
        <w:tabs>
          <w:tab w:val="clear" w:pos="720"/>
        </w:tabs>
        <w:ind w:left="567" w:hanging="567"/>
        <w:rPr>
          <w:bCs/>
          <w:noProof/>
          <w:sz w:val="22"/>
          <w:szCs w:val="22"/>
        </w:rPr>
      </w:pPr>
      <w:r w:rsidRPr="00D41C26">
        <w:rPr>
          <w:bCs/>
          <w:noProof/>
          <w:sz w:val="22"/>
          <w:szCs w:val="22"/>
        </w:rPr>
        <w:t>Conservi questo foglio. Potrebbe aver bisogno di leggerlo di nuovo.</w:t>
      </w:r>
    </w:p>
    <w:p w14:paraId="32A94D34" w14:textId="77777777" w:rsidR="00BF44DB" w:rsidRPr="00D41C26" w:rsidRDefault="00BF44DB" w:rsidP="00934989">
      <w:pPr>
        <w:numPr>
          <w:ilvl w:val="0"/>
          <w:numId w:val="17"/>
        </w:numPr>
        <w:tabs>
          <w:tab w:val="clear" w:pos="720"/>
        </w:tabs>
        <w:ind w:left="567" w:hanging="567"/>
        <w:rPr>
          <w:bCs/>
          <w:noProof/>
          <w:sz w:val="22"/>
          <w:szCs w:val="22"/>
        </w:rPr>
      </w:pPr>
      <w:r w:rsidRPr="00D41C26">
        <w:rPr>
          <w:bCs/>
          <w:noProof/>
          <w:sz w:val="22"/>
          <w:szCs w:val="22"/>
        </w:rPr>
        <w:t>Se ha qualsiasi dubbio, si rivolga al medico o al farmacista.</w:t>
      </w:r>
    </w:p>
    <w:p w14:paraId="32A94D35" w14:textId="77777777" w:rsidR="00BF44DB" w:rsidRPr="00D41C26" w:rsidRDefault="00BF44DB" w:rsidP="00934989">
      <w:pPr>
        <w:numPr>
          <w:ilvl w:val="0"/>
          <w:numId w:val="17"/>
        </w:numPr>
        <w:tabs>
          <w:tab w:val="clear" w:pos="720"/>
        </w:tabs>
        <w:ind w:left="567" w:hanging="567"/>
        <w:rPr>
          <w:bCs/>
          <w:noProof/>
          <w:sz w:val="22"/>
          <w:szCs w:val="22"/>
        </w:rPr>
      </w:pPr>
      <w:r w:rsidRPr="00D41C26">
        <w:rPr>
          <w:bCs/>
          <w:noProof/>
          <w:sz w:val="22"/>
          <w:szCs w:val="22"/>
        </w:rPr>
        <w:t>Questo medicinale è stato prescritto soltanto per lei. Non lo dia ad altre persone, anche se i sintomi della malattia sono uguali ai suoi, perché potrebbe essere pericoloso.</w:t>
      </w:r>
    </w:p>
    <w:p w14:paraId="32A94D36" w14:textId="77777777" w:rsidR="00BF44DB" w:rsidRPr="00D41C26" w:rsidRDefault="00BF44DB" w:rsidP="00934989">
      <w:pPr>
        <w:numPr>
          <w:ilvl w:val="0"/>
          <w:numId w:val="17"/>
        </w:numPr>
        <w:tabs>
          <w:tab w:val="clear" w:pos="720"/>
        </w:tabs>
        <w:ind w:left="567" w:hanging="567"/>
        <w:rPr>
          <w:bCs/>
          <w:noProof/>
          <w:sz w:val="22"/>
          <w:szCs w:val="22"/>
        </w:rPr>
      </w:pPr>
      <w:r w:rsidRPr="00D41C26">
        <w:rPr>
          <w:bCs/>
          <w:noProof/>
          <w:sz w:val="22"/>
          <w:szCs w:val="22"/>
        </w:rPr>
        <w:t>Se si manifesta un qualsiasi effetto indesiderato, compresi quelli non elencati in questo foglio, si rivolga al medico o al farmacista. Vedere paragrafo 4.</w:t>
      </w:r>
    </w:p>
    <w:p w14:paraId="32A94D37" w14:textId="77777777" w:rsidR="00BF44DB" w:rsidRPr="00D41C26" w:rsidRDefault="00BF44DB" w:rsidP="00934989">
      <w:pPr>
        <w:ind w:right="-2"/>
        <w:rPr>
          <w:noProof/>
          <w:sz w:val="22"/>
          <w:szCs w:val="22"/>
        </w:rPr>
      </w:pPr>
    </w:p>
    <w:p w14:paraId="32A94D38" w14:textId="77777777" w:rsidR="00BF44DB" w:rsidRPr="00D41C26" w:rsidRDefault="00BF44DB" w:rsidP="00934989">
      <w:pPr>
        <w:numPr>
          <w:ilvl w:val="12"/>
          <w:numId w:val="0"/>
        </w:numPr>
        <w:ind w:right="-2"/>
        <w:rPr>
          <w:noProof/>
          <w:sz w:val="22"/>
          <w:szCs w:val="22"/>
        </w:rPr>
      </w:pPr>
      <w:r w:rsidRPr="00D41C26">
        <w:rPr>
          <w:b/>
          <w:noProof/>
          <w:sz w:val="22"/>
          <w:szCs w:val="22"/>
        </w:rPr>
        <w:t>Contenuto di questo foglio</w:t>
      </w:r>
    </w:p>
    <w:p w14:paraId="32A94D39" w14:textId="77777777" w:rsidR="00BF44DB" w:rsidRPr="00D41C26" w:rsidRDefault="00BF44DB" w:rsidP="00934989">
      <w:pPr>
        <w:numPr>
          <w:ilvl w:val="12"/>
          <w:numId w:val="0"/>
        </w:numPr>
        <w:ind w:right="-2"/>
        <w:rPr>
          <w:noProof/>
          <w:sz w:val="22"/>
          <w:szCs w:val="22"/>
        </w:rPr>
      </w:pPr>
    </w:p>
    <w:p w14:paraId="32A94D3A" w14:textId="77777777" w:rsidR="00BF44DB" w:rsidRPr="00D41C26" w:rsidRDefault="00BF44DB" w:rsidP="00934989">
      <w:pPr>
        <w:numPr>
          <w:ilvl w:val="12"/>
          <w:numId w:val="0"/>
        </w:numPr>
        <w:ind w:left="567" w:right="-29" w:hanging="567"/>
        <w:rPr>
          <w:noProof/>
          <w:sz w:val="22"/>
          <w:szCs w:val="22"/>
        </w:rPr>
      </w:pPr>
      <w:r w:rsidRPr="00D41C26">
        <w:rPr>
          <w:noProof/>
          <w:sz w:val="22"/>
          <w:szCs w:val="22"/>
        </w:rPr>
        <w:t>1.</w:t>
      </w:r>
      <w:r w:rsidRPr="00D41C26">
        <w:rPr>
          <w:noProof/>
          <w:sz w:val="22"/>
          <w:szCs w:val="22"/>
        </w:rPr>
        <w:tab/>
        <w:t xml:space="preserve">Cos’è Kuvan e a cosa serve </w:t>
      </w:r>
    </w:p>
    <w:p w14:paraId="32A94D3B" w14:textId="77777777" w:rsidR="00BF44DB" w:rsidRPr="00D41C26" w:rsidRDefault="00BF44DB" w:rsidP="00934989">
      <w:pPr>
        <w:numPr>
          <w:ilvl w:val="12"/>
          <w:numId w:val="0"/>
        </w:numPr>
        <w:ind w:left="567" w:right="-29" w:hanging="567"/>
        <w:rPr>
          <w:noProof/>
          <w:sz w:val="22"/>
          <w:szCs w:val="22"/>
        </w:rPr>
      </w:pPr>
      <w:r w:rsidRPr="00D41C26">
        <w:rPr>
          <w:noProof/>
          <w:sz w:val="22"/>
          <w:szCs w:val="22"/>
        </w:rPr>
        <w:t>2.</w:t>
      </w:r>
      <w:r w:rsidRPr="00D41C26">
        <w:rPr>
          <w:noProof/>
          <w:sz w:val="22"/>
          <w:szCs w:val="22"/>
        </w:rPr>
        <w:tab/>
        <w:t xml:space="preserve">Cosa deve sapere prima di prendere Kuvan </w:t>
      </w:r>
    </w:p>
    <w:p w14:paraId="32A94D3C" w14:textId="77777777" w:rsidR="00BF44DB" w:rsidRPr="00D41C26" w:rsidRDefault="00BF44DB" w:rsidP="00934989">
      <w:pPr>
        <w:numPr>
          <w:ilvl w:val="12"/>
          <w:numId w:val="0"/>
        </w:numPr>
        <w:ind w:left="567" w:right="-29" w:hanging="567"/>
        <w:rPr>
          <w:noProof/>
          <w:sz w:val="22"/>
          <w:szCs w:val="22"/>
        </w:rPr>
      </w:pPr>
      <w:r w:rsidRPr="00D41C26">
        <w:rPr>
          <w:noProof/>
          <w:sz w:val="22"/>
          <w:szCs w:val="22"/>
        </w:rPr>
        <w:t>3.</w:t>
      </w:r>
      <w:r w:rsidRPr="00D41C26">
        <w:rPr>
          <w:noProof/>
          <w:sz w:val="22"/>
          <w:szCs w:val="22"/>
        </w:rPr>
        <w:tab/>
        <w:t>Come prendere Kuvan</w:t>
      </w:r>
    </w:p>
    <w:p w14:paraId="32A94D3D" w14:textId="77777777" w:rsidR="00BF44DB" w:rsidRPr="00D41C26" w:rsidRDefault="00BF44DB" w:rsidP="00934989">
      <w:pPr>
        <w:numPr>
          <w:ilvl w:val="12"/>
          <w:numId w:val="0"/>
        </w:numPr>
        <w:ind w:left="567" w:right="-29" w:hanging="567"/>
        <w:rPr>
          <w:noProof/>
          <w:sz w:val="22"/>
          <w:szCs w:val="22"/>
        </w:rPr>
      </w:pPr>
      <w:r w:rsidRPr="00D41C26">
        <w:rPr>
          <w:noProof/>
          <w:sz w:val="22"/>
          <w:szCs w:val="22"/>
        </w:rPr>
        <w:t>4.</w:t>
      </w:r>
      <w:r w:rsidRPr="00D41C26">
        <w:rPr>
          <w:noProof/>
          <w:sz w:val="22"/>
          <w:szCs w:val="22"/>
        </w:rPr>
        <w:tab/>
        <w:t>Possibili effetti indesiderati</w:t>
      </w:r>
    </w:p>
    <w:p w14:paraId="32A94D3E" w14:textId="77777777" w:rsidR="00BF44DB" w:rsidRPr="00D41C26" w:rsidRDefault="00BF44DB" w:rsidP="00934989">
      <w:pPr>
        <w:numPr>
          <w:ilvl w:val="12"/>
          <w:numId w:val="0"/>
        </w:numPr>
        <w:ind w:left="567" w:right="-29" w:hanging="567"/>
        <w:rPr>
          <w:noProof/>
          <w:sz w:val="22"/>
          <w:szCs w:val="22"/>
        </w:rPr>
      </w:pPr>
      <w:r w:rsidRPr="00D41C26">
        <w:rPr>
          <w:noProof/>
          <w:sz w:val="22"/>
          <w:szCs w:val="22"/>
        </w:rPr>
        <w:t>5.</w:t>
      </w:r>
      <w:r w:rsidRPr="00D41C26">
        <w:rPr>
          <w:noProof/>
          <w:sz w:val="22"/>
          <w:szCs w:val="22"/>
        </w:rPr>
        <w:tab/>
        <w:t>Come conservare Kuvan</w:t>
      </w:r>
      <w:r w:rsidRPr="00D41C26">
        <w:rPr>
          <w:i/>
          <w:iCs/>
          <w:noProof/>
          <w:sz w:val="22"/>
          <w:szCs w:val="22"/>
        </w:rPr>
        <w:t xml:space="preserve"> </w:t>
      </w:r>
    </w:p>
    <w:p w14:paraId="32A94D3F" w14:textId="77777777" w:rsidR="00BF44DB" w:rsidRPr="00D41C26" w:rsidRDefault="00BF44DB" w:rsidP="00934989">
      <w:pPr>
        <w:ind w:left="567" w:right="-29" w:hanging="567"/>
        <w:rPr>
          <w:noProof/>
          <w:sz w:val="22"/>
          <w:szCs w:val="22"/>
        </w:rPr>
      </w:pPr>
      <w:r w:rsidRPr="00D41C26">
        <w:rPr>
          <w:noProof/>
          <w:sz w:val="22"/>
          <w:szCs w:val="22"/>
        </w:rPr>
        <w:t>6.</w:t>
      </w:r>
      <w:r w:rsidRPr="00D41C26">
        <w:rPr>
          <w:noProof/>
          <w:sz w:val="22"/>
          <w:szCs w:val="22"/>
        </w:rPr>
        <w:tab/>
        <w:t>Contenuto della confezione e altre informazioni</w:t>
      </w:r>
    </w:p>
    <w:p w14:paraId="32A94D40" w14:textId="77777777" w:rsidR="00BF44DB" w:rsidRPr="00D41C26" w:rsidRDefault="00BF44DB" w:rsidP="00934989">
      <w:pPr>
        <w:numPr>
          <w:ilvl w:val="12"/>
          <w:numId w:val="0"/>
        </w:numPr>
        <w:rPr>
          <w:noProof/>
          <w:sz w:val="22"/>
          <w:szCs w:val="22"/>
        </w:rPr>
      </w:pPr>
    </w:p>
    <w:p w14:paraId="32A94D41" w14:textId="77777777" w:rsidR="00BF44DB" w:rsidRPr="00D41C26" w:rsidRDefault="00BF44DB" w:rsidP="00934989">
      <w:pPr>
        <w:numPr>
          <w:ilvl w:val="12"/>
          <w:numId w:val="0"/>
        </w:numPr>
        <w:rPr>
          <w:noProof/>
          <w:sz w:val="22"/>
          <w:szCs w:val="22"/>
        </w:rPr>
      </w:pPr>
    </w:p>
    <w:p w14:paraId="32A94D42" w14:textId="77777777" w:rsidR="00BF44DB" w:rsidRPr="00D41C26" w:rsidRDefault="00BF44DB" w:rsidP="00865592">
      <w:pPr>
        <w:keepNext/>
        <w:keepLines/>
        <w:tabs>
          <w:tab w:val="left" w:pos="567"/>
        </w:tabs>
        <w:ind w:left="567" w:hanging="567"/>
        <w:rPr>
          <w:b/>
          <w:noProof/>
          <w:sz w:val="22"/>
          <w:szCs w:val="22"/>
        </w:rPr>
      </w:pPr>
      <w:r w:rsidRPr="00D41C26">
        <w:rPr>
          <w:b/>
          <w:noProof/>
          <w:sz w:val="22"/>
          <w:szCs w:val="22"/>
        </w:rPr>
        <w:t>1.</w:t>
      </w:r>
      <w:r w:rsidRPr="00D41C26">
        <w:rPr>
          <w:b/>
          <w:noProof/>
          <w:sz w:val="22"/>
          <w:szCs w:val="22"/>
        </w:rPr>
        <w:tab/>
        <w:t xml:space="preserve">Cos’è Kuvan e a cosa serve </w:t>
      </w:r>
    </w:p>
    <w:p w14:paraId="32A94D43" w14:textId="77777777" w:rsidR="00BF44DB" w:rsidRPr="00D41C26" w:rsidRDefault="00BF44DB" w:rsidP="00934989">
      <w:pPr>
        <w:keepNext/>
        <w:keepLines/>
        <w:numPr>
          <w:ilvl w:val="12"/>
          <w:numId w:val="0"/>
        </w:numPr>
        <w:rPr>
          <w:noProof/>
          <w:sz w:val="22"/>
          <w:szCs w:val="22"/>
        </w:rPr>
      </w:pPr>
    </w:p>
    <w:p w14:paraId="32A94D44" w14:textId="77777777" w:rsidR="00000578" w:rsidRPr="00D41C26" w:rsidRDefault="00000578" w:rsidP="00934989">
      <w:pPr>
        <w:autoSpaceDE w:val="0"/>
        <w:autoSpaceDN w:val="0"/>
        <w:adjustRightInd w:val="0"/>
        <w:rPr>
          <w:noProof/>
          <w:sz w:val="22"/>
          <w:szCs w:val="22"/>
        </w:rPr>
      </w:pPr>
      <w:r w:rsidRPr="00D41C26">
        <w:rPr>
          <w:noProof/>
          <w:sz w:val="22"/>
          <w:szCs w:val="22"/>
        </w:rPr>
        <w:t xml:space="preserve">Kuvan contiene il principio attivo sapropterina, che è una copia sintetica di una sostanza presente nel nostro corpo e denominata tetraidrobiopterina (BH4). Lo scopo della molecola BH4 è quello di aiutare il corpo ad utilizzare un amminoacido chiamato fenilalanina per trasformarlo in un altro amminoacido chiamato tirosina. </w:t>
      </w:r>
    </w:p>
    <w:p w14:paraId="32A94D45" w14:textId="77777777" w:rsidR="00000578" w:rsidRPr="00D41C26" w:rsidRDefault="00000578" w:rsidP="00934989">
      <w:pPr>
        <w:tabs>
          <w:tab w:val="left" w:pos="720"/>
        </w:tabs>
        <w:autoSpaceDE w:val="0"/>
        <w:autoSpaceDN w:val="0"/>
        <w:adjustRightInd w:val="0"/>
        <w:rPr>
          <w:noProof/>
          <w:sz w:val="22"/>
          <w:szCs w:val="22"/>
        </w:rPr>
      </w:pPr>
    </w:p>
    <w:p w14:paraId="32A94D46" w14:textId="77777777" w:rsidR="00000578" w:rsidRPr="00D41C26" w:rsidRDefault="00000578" w:rsidP="00934989">
      <w:pPr>
        <w:numPr>
          <w:ilvl w:val="12"/>
          <w:numId w:val="0"/>
        </w:numPr>
        <w:rPr>
          <w:noProof/>
          <w:sz w:val="22"/>
          <w:szCs w:val="22"/>
        </w:rPr>
      </w:pPr>
      <w:r w:rsidRPr="00D41C26">
        <w:rPr>
          <w:noProof/>
          <w:sz w:val="22"/>
          <w:szCs w:val="22"/>
        </w:rPr>
        <w:t xml:space="preserve">Kuvan è usato per trattare l’iperfenilalaninemia (HPA) o la fenilchetonuria (PKU) in pazienti di qualsiasi età. La HPA e la PKU sono dovute a livelli di fenilalanina nel sangue abnormemente elevati, che possono essere dannosi. Kuvan riduce questi livelli in alcuni pazienti che rispondono al BH4 e può aiutare ad aumentare la quantità di fenilalanina che può essere inclusa nella dieta alimentare. </w:t>
      </w:r>
    </w:p>
    <w:p w14:paraId="32A94D47" w14:textId="77777777" w:rsidR="00000578" w:rsidRPr="00D41C26" w:rsidRDefault="00000578" w:rsidP="00934989">
      <w:pPr>
        <w:numPr>
          <w:ilvl w:val="12"/>
          <w:numId w:val="0"/>
        </w:numPr>
        <w:rPr>
          <w:noProof/>
          <w:sz w:val="22"/>
          <w:szCs w:val="22"/>
        </w:rPr>
      </w:pPr>
    </w:p>
    <w:p w14:paraId="32A94D48" w14:textId="77777777" w:rsidR="00000578" w:rsidRPr="00D41C26" w:rsidRDefault="00000578" w:rsidP="00934989">
      <w:pPr>
        <w:tabs>
          <w:tab w:val="left" w:pos="720"/>
        </w:tabs>
        <w:autoSpaceDE w:val="0"/>
        <w:autoSpaceDN w:val="0"/>
        <w:adjustRightInd w:val="0"/>
        <w:rPr>
          <w:noProof/>
          <w:sz w:val="22"/>
          <w:szCs w:val="22"/>
        </w:rPr>
      </w:pPr>
      <w:r w:rsidRPr="00D41C26">
        <w:rPr>
          <w:noProof/>
          <w:sz w:val="22"/>
          <w:szCs w:val="22"/>
        </w:rPr>
        <w:t xml:space="preserve">Questo medicinale è inoltre usato per trattare una malattia ereditaria denominata deficienza di BH4, in pazienti di qualsiasi età, in cui il nostro organismo non produce abbastanza BH4. A causa di livelli molto bassi di BH4 la fenilalanina non viene utilizzata in maniera appropriata e i suoi livelli aumentano determinando effetti dannosi. Sostituendo la BH4 che il nostro organismo non produce, Kuvan riduce gli effetti dannosi dell’eccesso di fenilalanina nel sangue ed aumenta la tolleranza della fenilalanina nella dieta alimentare. </w:t>
      </w:r>
    </w:p>
    <w:p w14:paraId="32A94D49" w14:textId="77777777" w:rsidR="00BF44DB" w:rsidRPr="00D41C26" w:rsidRDefault="00BF44DB" w:rsidP="00934989">
      <w:pPr>
        <w:numPr>
          <w:ilvl w:val="12"/>
          <w:numId w:val="0"/>
        </w:numPr>
        <w:rPr>
          <w:noProof/>
          <w:sz w:val="22"/>
          <w:szCs w:val="22"/>
        </w:rPr>
      </w:pPr>
    </w:p>
    <w:p w14:paraId="32A94D4A" w14:textId="77777777" w:rsidR="00BF44DB" w:rsidRPr="00D41C26" w:rsidRDefault="00BF44DB" w:rsidP="00934989">
      <w:pPr>
        <w:numPr>
          <w:ilvl w:val="12"/>
          <w:numId w:val="0"/>
        </w:numPr>
        <w:rPr>
          <w:noProof/>
          <w:sz w:val="22"/>
          <w:szCs w:val="22"/>
        </w:rPr>
      </w:pPr>
    </w:p>
    <w:p w14:paraId="32A94D4B" w14:textId="77777777" w:rsidR="00BF44DB" w:rsidRPr="00D41C26" w:rsidRDefault="00BF44DB" w:rsidP="00865592">
      <w:pPr>
        <w:keepNext/>
        <w:keepLines/>
        <w:tabs>
          <w:tab w:val="left" w:pos="567"/>
        </w:tabs>
        <w:ind w:left="567" w:hanging="567"/>
        <w:rPr>
          <w:b/>
          <w:noProof/>
          <w:sz w:val="22"/>
          <w:szCs w:val="22"/>
        </w:rPr>
      </w:pPr>
      <w:r w:rsidRPr="00D41C26">
        <w:rPr>
          <w:b/>
          <w:noProof/>
          <w:sz w:val="22"/>
          <w:szCs w:val="22"/>
        </w:rPr>
        <w:t>2.</w:t>
      </w:r>
      <w:r w:rsidRPr="00D41C26">
        <w:rPr>
          <w:b/>
          <w:noProof/>
          <w:sz w:val="22"/>
          <w:szCs w:val="22"/>
        </w:rPr>
        <w:tab/>
        <w:t xml:space="preserve">Cosa deve sapere prima di prendere </w:t>
      </w:r>
      <w:r w:rsidRPr="00D41C26">
        <w:rPr>
          <w:b/>
          <w:bCs/>
          <w:noProof/>
          <w:sz w:val="22"/>
          <w:szCs w:val="22"/>
        </w:rPr>
        <w:t xml:space="preserve">Kuvan </w:t>
      </w:r>
    </w:p>
    <w:p w14:paraId="32A94D4C" w14:textId="77777777" w:rsidR="00BF44DB" w:rsidRPr="00D41C26" w:rsidRDefault="00BF44DB" w:rsidP="00934989">
      <w:pPr>
        <w:keepNext/>
        <w:keepLines/>
        <w:numPr>
          <w:ilvl w:val="12"/>
          <w:numId w:val="0"/>
        </w:numPr>
        <w:ind w:right="-2"/>
        <w:rPr>
          <w:noProof/>
          <w:sz w:val="22"/>
          <w:szCs w:val="22"/>
        </w:rPr>
      </w:pPr>
    </w:p>
    <w:p w14:paraId="32A94D4D" w14:textId="77777777" w:rsidR="00BF44DB" w:rsidRPr="00D41C26" w:rsidRDefault="00BF44DB" w:rsidP="00934989">
      <w:pPr>
        <w:keepNext/>
        <w:keepLines/>
        <w:numPr>
          <w:ilvl w:val="12"/>
          <w:numId w:val="0"/>
        </w:numPr>
        <w:rPr>
          <w:b/>
          <w:bCs/>
          <w:noProof/>
          <w:sz w:val="22"/>
          <w:szCs w:val="22"/>
        </w:rPr>
      </w:pPr>
      <w:r w:rsidRPr="00D41C26">
        <w:rPr>
          <w:b/>
          <w:noProof/>
          <w:sz w:val="22"/>
          <w:szCs w:val="22"/>
        </w:rPr>
        <w:t xml:space="preserve">Non prenda </w:t>
      </w:r>
      <w:r w:rsidRPr="00D41C26">
        <w:rPr>
          <w:b/>
          <w:bCs/>
          <w:noProof/>
          <w:sz w:val="22"/>
          <w:szCs w:val="22"/>
        </w:rPr>
        <w:t>Kuvan</w:t>
      </w:r>
      <w:r w:rsidRPr="00D41C26">
        <w:rPr>
          <w:b/>
          <w:bCs/>
          <w:i/>
          <w:iCs/>
          <w:noProof/>
          <w:sz w:val="22"/>
          <w:szCs w:val="22"/>
        </w:rPr>
        <w:t xml:space="preserve"> </w:t>
      </w:r>
    </w:p>
    <w:p w14:paraId="32A94D4E" w14:textId="77777777" w:rsidR="00BF44DB" w:rsidRPr="00D41C26" w:rsidRDefault="00BF44DB" w:rsidP="00934989">
      <w:pPr>
        <w:numPr>
          <w:ilvl w:val="0"/>
          <w:numId w:val="33"/>
        </w:numPr>
        <w:ind w:left="567" w:hanging="567"/>
        <w:rPr>
          <w:noProof/>
          <w:sz w:val="22"/>
          <w:szCs w:val="22"/>
        </w:rPr>
      </w:pPr>
      <w:r w:rsidRPr="00D41C26">
        <w:rPr>
          <w:noProof/>
          <w:sz w:val="22"/>
          <w:szCs w:val="22"/>
        </w:rPr>
        <w:t>se è allergico a sapropterina o ad uno qualsiasi degli altri componenti di questo medicinale (elencati al paragrafo 6).</w:t>
      </w:r>
    </w:p>
    <w:p w14:paraId="32A94D4F" w14:textId="77777777" w:rsidR="00BF44DB" w:rsidRPr="00D41C26" w:rsidRDefault="00BF44DB" w:rsidP="00934989">
      <w:pPr>
        <w:numPr>
          <w:ilvl w:val="12"/>
          <w:numId w:val="0"/>
        </w:numPr>
        <w:ind w:right="-2"/>
        <w:rPr>
          <w:noProof/>
          <w:sz w:val="22"/>
          <w:szCs w:val="22"/>
        </w:rPr>
      </w:pPr>
    </w:p>
    <w:p w14:paraId="32A94D50" w14:textId="77777777" w:rsidR="00BF44DB" w:rsidRPr="00D41C26" w:rsidRDefault="00BF44DB" w:rsidP="00934989">
      <w:pPr>
        <w:keepNext/>
        <w:keepLines/>
        <w:rPr>
          <w:b/>
          <w:noProof/>
          <w:sz w:val="22"/>
          <w:szCs w:val="22"/>
        </w:rPr>
      </w:pPr>
      <w:r w:rsidRPr="00D41C26">
        <w:rPr>
          <w:b/>
          <w:noProof/>
          <w:sz w:val="22"/>
          <w:szCs w:val="22"/>
        </w:rPr>
        <w:t>Avvertenze e precauzioni</w:t>
      </w:r>
    </w:p>
    <w:p w14:paraId="32A94D51" w14:textId="77777777" w:rsidR="00BF44DB" w:rsidRPr="00D41C26" w:rsidRDefault="00BF44DB" w:rsidP="00934989">
      <w:pPr>
        <w:keepNext/>
        <w:keepLines/>
        <w:rPr>
          <w:bCs/>
          <w:noProof/>
          <w:sz w:val="22"/>
          <w:szCs w:val="22"/>
        </w:rPr>
      </w:pPr>
    </w:p>
    <w:p w14:paraId="32A94D52" w14:textId="77777777" w:rsidR="00BF44DB" w:rsidRPr="00D41C26" w:rsidRDefault="00BF44DB" w:rsidP="00934989">
      <w:pPr>
        <w:rPr>
          <w:noProof/>
          <w:sz w:val="22"/>
          <w:szCs w:val="22"/>
        </w:rPr>
      </w:pPr>
      <w:r w:rsidRPr="00D41C26">
        <w:rPr>
          <w:noProof/>
          <w:sz w:val="22"/>
          <w:szCs w:val="22"/>
        </w:rPr>
        <w:t>Si rivolga al medico o al farmacista prima di prendere Kuvan, soprattutto:</w:t>
      </w:r>
    </w:p>
    <w:p w14:paraId="32A94D53"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se lei ha più di 65 anni</w:t>
      </w:r>
    </w:p>
    <w:p w14:paraId="32A94D54"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se lei ha problemi con il suo rene o fegato</w:t>
      </w:r>
    </w:p>
    <w:p w14:paraId="32A94D55"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lastRenderedPageBreak/>
        <w:t>se lei è ammalato. Il consulto con il medico è raccomandato in quanto i livelli di fenilalanina possono aumentare in caso di malattia</w:t>
      </w:r>
    </w:p>
    <w:p w14:paraId="32A94D56" w14:textId="77777777" w:rsidR="00BF44DB" w:rsidRPr="00D41C26" w:rsidRDefault="00BF44DB" w:rsidP="00934989">
      <w:pPr>
        <w:numPr>
          <w:ilvl w:val="0"/>
          <w:numId w:val="18"/>
        </w:numPr>
        <w:tabs>
          <w:tab w:val="clear" w:pos="720"/>
        </w:tabs>
        <w:ind w:left="567" w:hanging="567"/>
        <w:rPr>
          <w:noProof/>
          <w:sz w:val="22"/>
          <w:szCs w:val="22"/>
        </w:rPr>
      </w:pPr>
      <w:r w:rsidRPr="00D41C26">
        <w:rPr>
          <w:noProof/>
          <w:sz w:val="22"/>
          <w:szCs w:val="22"/>
        </w:rPr>
        <w:t>se lei ha predisposizione alle convulsioni</w:t>
      </w:r>
    </w:p>
    <w:p w14:paraId="32A94D57" w14:textId="77777777" w:rsidR="00356DF2" w:rsidRPr="00D41C26" w:rsidRDefault="00356DF2" w:rsidP="00934989">
      <w:pPr>
        <w:rPr>
          <w:noProof/>
          <w:sz w:val="22"/>
          <w:szCs w:val="22"/>
        </w:rPr>
      </w:pPr>
    </w:p>
    <w:p w14:paraId="32A94D58" w14:textId="77777777" w:rsidR="00BF44DB" w:rsidRPr="00D41C26" w:rsidRDefault="00BF44DB" w:rsidP="00934989">
      <w:pPr>
        <w:rPr>
          <w:noProof/>
          <w:sz w:val="22"/>
          <w:szCs w:val="22"/>
        </w:rPr>
      </w:pPr>
      <w:r w:rsidRPr="00D41C26">
        <w:rPr>
          <w:noProof/>
          <w:sz w:val="22"/>
          <w:szCs w:val="22"/>
        </w:rPr>
        <w:t>Durante il trattamento con Kuvan il medico le farà eseguire degli esami del sangue allo scopo di individuare il livello di fenilalanina e tirosina in esso presente e potrà decidere, se necessario, di modificare il dosaggio di Kuvan oppure la dieta alimentare.</w:t>
      </w:r>
    </w:p>
    <w:p w14:paraId="32A94D59" w14:textId="77777777" w:rsidR="00BF44DB" w:rsidRPr="00D41C26" w:rsidRDefault="00BF44DB" w:rsidP="00934989">
      <w:pPr>
        <w:rPr>
          <w:noProof/>
          <w:sz w:val="22"/>
          <w:szCs w:val="22"/>
        </w:rPr>
      </w:pPr>
    </w:p>
    <w:p w14:paraId="32A94D5A" w14:textId="77777777" w:rsidR="00BF44DB" w:rsidRPr="00D41C26" w:rsidRDefault="00BF44DB" w:rsidP="00934989">
      <w:pPr>
        <w:rPr>
          <w:noProof/>
          <w:sz w:val="22"/>
          <w:szCs w:val="22"/>
        </w:rPr>
      </w:pPr>
      <w:r w:rsidRPr="00D41C26">
        <w:rPr>
          <w:noProof/>
          <w:sz w:val="22"/>
          <w:szCs w:val="22"/>
        </w:rPr>
        <w:t>Deve continuare il suo trattamento dietetico come raccomandato dal medico. Non modifichi la sua dieta alimentare senza contattare il medico.</w:t>
      </w:r>
      <w:r w:rsidRPr="00D41C26">
        <w:rPr>
          <w:rFonts w:eastAsia="Calibri"/>
          <w:noProof/>
          <w:sz w:val="22"/>
          <w:szCs w:val="22"/>
          <w:lang w:eastAsia="en-US"/>
        </w:rPr>
        <w:t xml:space="preserve"> </w:t>
      </w:r>
      <w:r w:rsidRPr="00D41C26">
        <w:rPr>
          <w:noProof/>
          <w:sz w:val="22"/>
          <w:szCs w:val="22"/>
        </w:rPr>
        <w:t>Anche se prende Kuvan possono insorgere gravi problemi neurologici se i livelli di fenilalanina nel sangue non sono tenuti sotto controllo. Durante il trattamento con Kuvan, il medico deve continuare a controllare frequentemente i livelli di fenilalanina nel sangue,</w:t>
      </w:r>
      <w:r w:rsidRPr="00D41C26">
        <w:rPr>
          <w:b/>
          <w:noProof/>
          <w:sz w:val="22"/>
          <w:szCs w:val="22"/>
        </w:rPr>
        <w:t xml:space="preserve"> per accertarsi che non siano troppo alti o troppo bassi</w:t>
      </w:r>
      <w:r w:rsidRPr="00D41C26">
        <w:rPr>
          <w:noProof/>
          <w:sz w:val="22"/>
          <w:szCs w:val="22"/>
        </w:rPr>
        <w:t>.</w:t>
      </w:r>
    </w:p>
    <w:p w14:paraId="32A94D5B" w14:textId="77777777" w:rsidR="00BF44DB" w:rsidRPr="00D41C26" w:rsidRDefault="00BF44DB" w:rsidP="00934989">
      <w:pPr>
        <w:numPr>
          <w:ilvl w:val="12"/>
          <w:numId w:val="0"/>
        </w:numPr>
        <w:ind w:right="-2"/>
        <w:rPr>
          <w:b/>
          <w:noProof/>
          <w:sz w:val="22"/>
          <w:szCs w:val="22"/>
        </w:rPr>
      </w:pPr>
    </w:p>
    <w:p w14:paraId="32A94D5C" w14:textId="77777777" w:rsidR="00BF44DB" w:rsidRPr="00D41C26" w:rsidRDefault="00BF44DB" w:rsidP="00934989">
      <w:pPr>
        <w:keepNext/>
        <w:keepLines/>
        <w:numPr>
          <w:ilvl w:val="12"/>
          <w:numId w:val="0"/>
        </w:numPr>
        <w:ind w:right="-2"/>
        <w:rPr>
          <w:b/>
          <w:noProof/>
          <w:sz w:val="22"/>
          <w:szCs w:val="22"/>
        </w:rPr>
      </w:pPr>
      <w:r w:rsidRPr="00D41C26">
        <w:rPr>
          <w:b/>
          <w:noProof/>
          <w:sz w:val="22"/>
          <w:szCs w:val="22"/>
        </w:rPr>
        <w:t>Altri medicinali e Kuvan</w:t>
      </w:r>
    </w:p>
    <w:p w14:paraId="32A94D5D" w14:textId="77777777" w:rsidR="00BF44DB" w:rsidRPr="00D41C26" w:rsidRDefault="00BF44DB" w:rsidP="00934989">
      <w:pPr>
        <w:numPr>
          <w:ilvl w:val="12"/>
          <w:numId w:val="0"/>
        </w:numPr>
        <w:ind w:right="-2"/>
        <w:rPr>
          <w:bCs/>
          <w:noProof/>
          <w:sz w:val="22"/>
          <w:szCs w:val="22"/>
        </w:rPr>
      </w:pPr>
      <w:r w:rsidRPr="00D41C26">
        <w:rPr>
          <w:bCs/>
          <w:noProof/>
          <w:sz w:val="22"/>
          <w:szCs w:val="22"/>
        </w:rPr>
        <w:t>Informi il medico o il farmacista se sta assumendo, ha recentemente assunto o potrebbe assumere qualsiasi altro medicinale. In particolare, deve informare il medico se usa:</w:t>
      </w:r>
    </w:p>
    <w:p w14:paraId="32A94D5E" w14:textId="77777777" w:rsidR="00BF44DB" w:rsidRPr="00D41C26" w:rsidRDefault="00BF44DB" w:rsidP="00934989">
      <w:pPr>
        <w:numPr>
          <w:ilvl w:val="0"/>
          <w:numId w:val="17"/>
        </w:numPr>
        <w:tabs>
          <w:tab w:val="clear" w:pos="720"/>
        </w:tabs>
        <w:ind w:left="567" w:hanging="567"/>
        <w:rPr>
          <w:noProof/>
          <w:sz w:val="22"/>
          <w:szCs w:val="22"/>
        </w:rPr>
      </w:pPr>
      <w:r w:rsidRPr="00D41C26">
        <w:rPr>
          <w:bCs/>
          <w:noProof/>
          <w:sz w:val="22"/>
          <w:szCs w:val="22"/>
        </w:rPr>
        <w:t>le</w:t>
      </w:r>
      <w:r w:rsidRPr="00D41C26">
        <w:rPr>
          <w:noProof/>
          <w:sz w:val="22"/>
          <w:szCs w:val="22"/>
        </w:rPr>
        <w:t>vodopa (usata per trattare la Malattia di Parkinson)</w:t>
      </w:r>
    </w:p>
    <w:p w14:paraId="32A94D5F"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medicinali utilizzati per il trattamento del cancro (per es. metotrexato)</w:t>
      </w:r>
    </w:p>
    <w:p w14:paraId="32A94D60"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medicinali utilizzati per il trattamento delle infezioni batteriche (per es. trimetoprim)</w:t>
      </w:r>
    </w:p>
    <w:p w14:paraId="32A94D61" w14:textId="77777777" w:rsidR="00BF44DB" w:rsidRPr="00D41C26" w:rsidRDefault="00BF44DB" w:rsidP="00934989">
      <w:pPr>
        <w:numPr>
          <w:ilvl w:val="0"/>
          <w:numId w:val="17"/>
        </w:numPr>
        <w:tabs>
          <w:tab w:val="clear" w:pos="720"/>
        </w:tabs>
        <w:ind w:left="567" w:hanging="567"/>
        <w:rPr>
          <w:noProof/>
          <w:sz w:val="22"/>
          <w:szCs w:val="22"/>
        </w:rPr>
      </w:pPr>
      <w:r w:rsidRPr="00D41C26">
        <w:rPr>
          <w:noProof/>
          <w:sz w:val="22"/>
          <w:szCs w:val="22"/>
        </w:rPr>
        <w:t>medicinali che causano dilatazione dei vasi sanguigni, (come gliceril-trinitrato (GTN), isosorbide dinitrato (ISDN), nitro</w:t>
      </w:r>
      <w:r w:rsidRPr="00D41C26">
        <w:rPr>
          <w:noProof/>
          <w:sz w:val="22"/>
          <w:szCs w:val="22"/>
          <w:lang w:eastAsia="en-US"/>
        </w:rPr>
        <w:t>prussiato sodico (SNP), molsidomin, minoxidil).</w:t>
      </w:r>
    </w:p>
    <w:p w14:paraId="32A94D62" w14:textId="77777777" w:rsidR="00BF44DB" w:rsidRPr="00D41C26" w:rsidRDefault="00BF44DB" w:rsidP="00934989">
      <w:pPr>
        <w:numPr>
          <w:ilvl w:val="12"/>
          <w:numId w:val="0"/>
        </w:numPr>
        <w:ind w:right="-2"/>
        <w:rPr>
          <w:noProof/>
          <w:sz w:val="22"/>
          <w:szCs w:val="22"/>
        </w:rPr>
      </w:pPr>
    </w:p>
    <w:p w14:paraId="32A94D63" w14:textId="77777777" w:rsidR="00BF44DB" w:rsidRPr="00D41C26" w:rsidRDefault="00BF44DB" w:rsidP="00934989">
      <w:pPr>
        <w:keepNext/>
        <w:keepLines/>
        <w:numPr>
          <w:ilvl w:val="12"/>
          <w:numId w:val="0"/>
        </w:numPr>
        <w:ind w:right="-2"/>
        <w:rPr>
          <w:b/>
          <w:noProof/>
          <w:sz w:val="22"/>
          <w:szCs w:val="22"/>
        </w:rPr>
      </w:pPr>
      <w:r w:rsidRPr="00D41C26">
        <w:rPr>
          <w:b/>
          <w:noProof/>
          <w:sz w:val="22"/>
          <w:szCs w:val="22"/>
        </w:rPr>
        <w:t xml:space="preserve">Gravidanza e allattamento </w:t>
      </w:r>
    </w:p>
    <w:p w14:paraId="32A94D64" w14:textId="77777777" w:rsidR="00BF44DB" w:rsidRPr="00D41C26" w:rsidRDefault="00BF44DB" w:rsidP="00934989">
      <w:pPr>
        <w:rPr>
          <w:noProof/>
          <w:sz w:val="22"/>
          <w:szCs w:val="22"/>
        </w:rPr>
      </w:pPr>
      <w:r w:rsidRPr="00D41C26">
        <w:rPr>
          <w:noProof/>
          <w:sz w:val="22"/>
          <w:szCs w:val="22"/>
        </w:rPr>
        <w:t>Se è in corso una gravidanza, se sospetta o sta pianificando una gravidanza, o se sta allattando con latte materno chieda consiglio al medico o al farmacista prima di prendere questo medicinale.</w:t>
      </w:r>
    </w:p>
    <w:p w14:paraId="32A94D65" w14:textId="77777777" w:rsidR="00BF44DB" w:rsidRPr="00D41C26" w:rsidRDefault="00BF44DB" w:rsidP="00934989">
      <w:pPr>
        <w:rPr>
          <w:noProof/>
          <w:sz w:val="22"/>
          <w:szCs w:val="22"/>
        </w:rPr>
      </w:pPr>
    </w:p>
    <w:p w14:paraId="32A94D66" w14:textId="77777777" w:rsidR="00BF44DB" w:rsidRPr="00D41C26" w:rsidRDefault="00BF44DB" w:rsidP="00934989">
      <w:pPr>
        <w:rPr>
          <w:noProof/>
          <w:sz w:val="22"/>
          <w:szCs w:val="22"/>
        </w:rPr>
      </w:pPr>
      <w:r w:rsidRPr="00D41C26">
        <w:rPr>
          <w:noProof/>
          <w:sz w:val="22"/>
          <w:szCs w:val="22"/>
        </w:rPr>
        <w:t xml:space="preserve">Se è in gravidanza, il medico le dirà come tenere adeguatamente sotto controllo il livello di fenilalanina. Se prima di una gravidanza o durante una gravidanza il livello di fenilalanina non è ben controllato, ciò </w:t>
      </w:r>
      <w:r w:rsidR="009B4743" w:rsidRPr="00D41C26">
        <w:rPr>
          <w:noProof/>
          <w:sz w:val="22"/>
          <w:szCs w:val="22"/>
        </w:rPr>
        <w:t xml:space="preserve">può </w:t>
      </w:r>
      <w:r w:rsidRPr="00D41C26">
        <w:rPr>
          <w:noProof/>
          <w:sz w:val="22"/>
          <w:szCs w:val="22"/>
        </w:rPr>
        <w:t>nuocere a lei e al bambino. Il medico controllerà la limitazione della fenilalanina assunta mediante dieta alimentare prima e durante la gravidanza.</w:t>
      </w:r>
    </w:p>
    <w:p w14:paraId="32A94D67" w14:textId="77777777" w:rsidR="00BF44DB" w:rsidRPr="00D41C26" w:rsidRDefault="00BF44DB" w:rsidP="00934989">
      <w:pPr>
        <w:rPr>
          <w:noProof/>
          <w:sz w:val="22"/>
          <w:szCs w:val="22"/>
        </w:rPr>
      </w:pPr>
    </w:p>
    <w:p w14:paraId="32A94D68" w14:textId="77777777" w:rsidR="00BF44DB" w:rsidRPr="00D41C26" w:rsidRDefault="00BF44DB" w:rsidP="00934989">
      <w:pPr>
        <w:rPr>
          <w:noProof/>
          <w:sz w:val="22"/>
          <w:szCs w:val="22"/>
        </w:rPr>
      </w:pPr>
      <w:r w:rsidRPr="00D41C26">
        <w:rPr>
          <w:noProof/>
          <w:sz w:val="22"/>
          <w:szCs w:val="22"/>
        </w:rPr>
        <w:t>Se la dieta rigida non consente di ridurre in misura adeguata la quantità di fenilalanina nel sangue, il medico deciderà se deve assumere questo medicinale.</w:t>
      </w:r>
    </w:p>
    <w:p w14:paraId="32A94D69" w14:textId="77777777" w:rsidR="00BF44DB" w:rsidRPr="00D41C26" w:rsidRDefault="00BF44DB" w:rsidP="00934989">
      <w:pPr>
        <w:rPr>
          <w:noProof/>
          <w:sz w:val="22"/>
          <w:szCs w:val="22"/>
        </w:rPr>
      </w:pPr>
    </w:p>
    <w:p w14:paraId="32A94D6A" w14:textId="77777777" w:rsidR="00BF44DB" w:rsidRPr="00D41C26" w:rsidRDefault="00BF44DB" w:rsidP="00934989">
      <w:pPr>
        <w:rPr>
          <w:noProof/>
          <w:sz w:val="22"/>
          <w:szCs w:val="22"/>
        </w:rPr>
      </w:pPr>
      <w:r w:rsidRPr="00D41C26">
        <w:rPr>
          <w:noProof/>
          <w:sz w:val="22"/>
          <w:szCs w:val="22"/>
        </w:rPr>
        <w:t xml:space="preserve">Non deve assumere questo medicinale durante l’allattamento. </w:t>
      </w:r>
    </w:p>
    <w:p w14:paraId="32A94D6B" w14:textId="77777777" w:rsidR="00BF44DB" w:rsidRPr="00D41C26" w:rsidRDefault="00BF44DB" w:rsidP="00934989">
      <w:pPr>
        <w:rPr>
          <w:noProof/>
          <w:sz w:val="22"/>
          <w:szCs w:val="22"/>
        </w:rPr>
      </w:pPr>
    </w:p>
    <w:p w14:paraId="32A94D6C" w14:textId="77777777" w:rsidR="00BF44DB" w:rsidRPr="00D41C26" w:rsidRDefault="00BF44DB" w:rsidP="00934989">
      <w:pPr>
        <w:keepNext/>
        <w:keepLines/>
        <w:numPr>
          <w:ilvl w:val="12"/>
          <w:numId w:val="0"/>
        </w:numPr>
        <w:ind w:right="-2"/>
        <w:rPr>
          <w:b/>
          <w:noProof/>
          <w:sz w:val="22"/>
          <w:szCs w:val="22"/>
        </w:rPr>
      </w:pPr>
      <w:r w:rsidRPr="00D41C26">
        <w:rPr>
          <w:b/>
          <w:noProof/>
          <w:sz w:val="22"/>
          <w:szCs w:val="22"/>
        </w:rPr>
        <w:t xml:space="preserve">Guida di veicoli e utilizzo di macchinari </w:t>
      </w:r>
    </w:p>
    <w:p w14:paraId="32A94D6D" w14:textId="77777777" w:rsidR="00BF44DB" w:rsidRPr="00D41C26" w:rsidRDefault="00BF44DB" w:rsidP="00934989">
      <w:pPr>
        <w:rPr>
          <w:noProof/>
          <w:sz w:val="22"/>
          <w:szCs w:val="22"/>
        </w:rPr>
      </w:pPr>
      <w:r w:rsidRPr="00D41C26">
        <w:rPr>
          <w:noProof/>
          <w:sz w:val="22"/>
          <w:szCs w:val="22"/>
        </w:rPr>
        <w:t>Non si ritiene che l’uso di Kuvan interferisca con la capacità di guidare o usare macchinari.</w:t>
      </w:r>
    </w:p>
    <w:p w14:paraId="32A94D6E" w14:textId="77777777" w:rsidR="00BF44DB" w:rsidRPr="00D41C26" w:rsidRDefault="00BF44DB" w:rsidP="00934989">
      <w:pPr>
        <w:numPr>
          <w:ilvl w:val="12"/>
          <w:numId w:val="0"/>
        </w:numPr>
        <w:rPr>
          <w:noProof/>
          <w:sz w:val="22"/>
          <w:szCs w:val="22"/>
        </w:rPr>
      </w:pPr>
    </w:p>
    <w:p w14:paraId="32A94D6F" w14:textId="77777777" w:rsidR="00BF44DB" w:rsidRPr="00D41C26" w:rsidRDefault="00BF44DB" w:rsidP="00934989">
      <w:pPr>
        <w:rPr>
          <w:b/>
          <w:noProof/>
          <w:sz w:val="22"/>
          <w:szCs w:val="22"/>
        </w:rPr>
      </w:pPr>
      <w:r w:rsidRPr="00D41C26">
        <w:rPr>
          <w:b/>
          <w:noProof/>
          <w:sz w:val="22"/>
          <w:szCs w:val="22"/>
        </w:rPr>
        <w:t>Kuvan contiene citrato di potassio (E332)</w:t>
      </w:r>
    </w:p>
    <w:p w14:paraId="32A94D70" w14:textId="77777777" w:rsidR="00BF44DB" w:rsidRPr="00D41C26" w:rsidRDefault="00BF44DB" w:rsidP="00934989">
      <w:pPr>
        <w:tabs>
          <w:tab w:val="left" w:pos="720"/>
        </w:tabs>
        <w:rPr>
          <w:noProof/>
          <w:sz w:val="22"/>
          <w:szCs w:val="22"/>
        </w:rPr>
      </w:pPr>
      <w:r w:rsidRPr="00D41C26">
        <w:rPr>
          <w:noProof/>
          <w:sz w:val="22"/>
          <w:szCs w:val="22"/>
        </w:rPr>
        <w:t xml:space="preserve">Questo medicinale contiene 1,6 mmol (62,7 mg) di potassio per bustina. Da tenere in considerazione in persone con ridotta funzionalità renale o che seguono una dieta a basso contenuto di potassio. </w:t>
      </w:r>
    </w:p>
    <w:p w14:paraId="32A94D71" w14:textId="77777777" w:rsidR="00BF44DB" w:rsidRPr="00D41C26" w:rsidRDefault="00BF44DB" w:rsidP="00934989">
      <w:pPr>
        <w:rPr>
          <w:noProof/>
          <w:sz w:val="22"/>
          <w:szCs w:val="22"/>
        </w:rPr>
      </w:pPr>
    </w:p>
    <w:p w14:paraId="32A94D72" w14:textId="77777777" w:rsidR="00BF44DB" w:rsidRPr="00D41C26" w:rsidRDefault="00BF44DB" w:rsidP="00934989">
      <w:pPr>
        <w:numPr>
          <w:ilvl w:val="12"/>
          <w:numId w:val="0"/>
        </w:numPr>
        <w:ind w:right="-2"/>
        <w:rPr>
          <w:noProof/>
          <w:sz w:val="22"/>
          <w:szCs w:val="22"/>
        </w:rPr>
      </w:pPr>
    </w:p>
    <w:p w14:paraId="32A94D73" w14:textId="77777777" w:rsidR="00BF44DB" w:rsidRPr="00D41C26" w:rsidRDefault="00BF44DB" w:rsidP="00865592">
      <w:pPr>
        <w:keepNext/>
        <w:keepLines/>
        <w:tabs>
          <w:tab w:val="left" w:pos="567"/>
        </w:tabs>
        <w:ind w:left="567" w:hanging="567"/>
        <w:rPr>
          <w:b/>
          <w:noProof/>
          <w:sz w:val="22"/>
          <w:szCs w:val="22"/>
        </w:rPr>
      </w:pPr>
      <w:r w:rsidRPr="00D41C26">
        <w:rPr>
          <w:b/>
          <w:noProof/>
          <w:sz w:val="22"/>
          <w:szCs w:val="22"/>
        </w:rPr>
        <w:t>3.</w:t>
      </w:r>
      <w:r w:rsidRPr="00D41C26">
        <w:rPr>
          <w:b/>
          <w:noProof/>
          <w:sz w:val="22"/>
          <w:szCs w:val="22"/>
        </w:rPr>
        <w:tab/>
        <w:t xml:space="preserve">Come prendere Kuvan </w:t>
      </w:r>
    </w:p>
    <w:p w14:paraId="32A94D74" w14:textId="77777777" w:rsidR="00BF44DB" w:rsidRPr="00D41C26" w:rsidRDefault="00BF44DB" w:rsidP="00934989">
      <w:pPr>
        <w:keepNext/>
        <w:keepLines/>
        <w:rPr>
          <w:noProof/>
          <w:sz w:val="22"/>
          <w:szCs w:val="22"/>
        </w:rPr>
      </w:pPr>
    </w:p>
    <w:p w14:paraId="32A94D75" w14:textId="77777777" w:rsidR="00BF44DB" w:rsidRPr="00D41C26" w:rsidRDefault="00BF44DB" w:rsidP="00934989">
      <w:pPr>
        <w:tabs>
          <w:tab w:val="left" w:pos="720"/>
        </w:tabs>
        <w:rPr>
          <w:noProof/>
          <w:sz w:val="22"/>
          <w:szCs w:val="22"/>
        </w:rPr>
      </w:pPr>
      <w:r w:rsidRPr="00D41C26">
        <w:rPr>
          <w:noProof/>
          <w:sz w:val="22"/>
          <w:szCs w:val="22"/>
        </w:rPr>
        <w:t>Kuvan 500 mg deve essere utilizzato esclusivamente in pazienti di peso corporeo superiore a 25 kg.</w:t>
      </w:r>
    </w:p>
    <w:p w14:paraId="32A94D76" w14:textId="77777777" w:rsidR="00BF44DB" w:rsidRPr="00D41C26" w:rsidRDefault="00BF44DB" w:rsidP="00934989">
      <w:pPr>
        <w:tabs>
          <w:tab w:val="left" w:pos="720"/>
        </w:tabs>
        <w:rPr>
          <w:noProof/>
          <w:sz w:val="22"/>
          <w:szCs w:val="22"/>
        </w:rPr>
      </w:pPr>
    </w:p>
    <w:p w14:paraId="32A94D77" w14:textId="77777777" w:rsidR="00BF44DB" w:rsidRPr="00D41C26" w:rsidRDefault="00BF44DB" w:rsidP="00934989">
      <w:pPr>
        <w:tabs>
          <w:tab w:val="left" w:pos="720"/>
        </w:tabs>
        <w:rPr>
          <w:noProof/>
          <w:sz w:val="22"/>
          <w:szCs w:val="22"/>
        </w:rPr>
      </w:pPr>
      <w:r w:rsidRPr="00D41C26">
        <w:rPr>
          <w:noProof/>
          <w:sz w:val="22"/>
          <w:szCs w:val="22"/>
        </w:rPr>
        <w:t xml:space="preserve">Prenda questo medicinale seguendo sempre esattamente le istruzioni del medico. Se ha dubbi consulti il medico. </w:t>
      </w:r>
    </w:p>
    <w:p w14:paraId="32A94D78" w14:textId="77777777" w:rsidR="00BF44DB" w:rsidRPr="00D41C26" w:rsidRDefault="00BF44DB" w:rsidP="00934989">
      <w:pPr>
        <w:rPr>
          <w:noProof/>
          <w:sz w:val="22"/>
          <w:szCs w:val="22"/>
        </w:rPr>
      </w:pPr>
    </w:p>
    <w:p w14:paraId="32A94D79" w14:textId="77777777" w:rsidR="00BF44DB" w:rsidRPr="00D41C26" w:rsidRDefault="00BF44DB" w:rsidP="00934989">
      <w:pPr>
        <w:keepNext/>
        <w:keepLines/>
        <w:rPr>
          <w:b/>
          <w:noProof/>
          <w:sz w:val="22"/>
          <w:szCs w:val="22"/>
        </w:rPr>
      </w:pPr>
      <w:r w:rsidRPr="00D41C26">
        <w:rPr>
          <w:b/>
          <w:noProof/>
          <w:sz w:val="22"/>
          <w:szCs w:val="22"/>
        </w:rPr>
        <w:lastRenderedPageBreak/>
        <w:t>Dosaggio per PKU</w:t>
      </w:r>
    </w:p>
    <w:p w14:paraId="32A94D7A" w14:textId="77777777" w:rsidR="00E97FF6" w:rsidRPr="00D41C26" w:rsidRDefault="00E97FF6" w:rsidP="00934989">
      <w:pPr>
        <w:keepNext/>
        <w:keepLines/>
        <w:autoSpaceDE w:val="0"/>
        <w:autoSpaceDN w:val="0"/>
        <w:adjustRightInd w:val="0"/>
        <w:rPr>
          <w:noProof/>
          <w:sz w:val="22"/>
          <w:szCs w:val="22"/>
        </w:rPr>
      </w:pPr>
      <w:r w:rsidRPr="00D41C26">
        <w:rPr>
          <w:noProof/>
          <w:sz w:val="22"/>
          <w:szCs w:val="22"/>
        </w:rPr>
        <w:t xml:space="preserve">La dose iniziale raccomandata di Kuvan in pazienti affetti da PKU è di 10 mg per ogni kg di peso corporeo. Prenda Kuvan una volta al giorno, in corrispondenza dei pasti per aumentarne l’assorbimento, sempre alla stessa ora e preferibilmente al mattino. Il medico può modificarle la dose, di norma tra 5 e 20 mg al giorno per ogni kg di peso corporeo, a seconda delle sue necessità. </w:t>
      </w:r>
    </w:p>
    <w:p w14:paraId="32A94D7B" w14:textId="77777777" w:rsidR="00BF44DB" w:rsidRPr="00D41C26" w:rsidRDefault="00BF44DB" w:rsidP="00934989">
      <w:pPr>
        <w:autoSpaceDE w:val="0"/>
        <w:autoSpaceDN w:val="0"/>
        <w:adjustRightInd w:val="0"/>
        <w:rPr>
          <w:noProof/>
          <w:sz w:val="22"/>
          <w:szCs w:val="22"/>
        </w:rPr>
      </w:pPr>
    </w:p>
    <w:p w14:paraId="32A94D7C" w14:textId="77777777" w:rsidR="00BF44DB" w:rsidRPr="00D41C26" w:rsidRDefault="00BF44DB" w:rsidP="00934989">
      <w:pPr>
        <w:keepNext/>
        <w:keepLines/>
        <w:rPr>
          <w:b/>
          <w:noProof/>
          <w:sz w:val="22"/>
          <w:szCs w:val="22"/>
        </w:rPr>
      </w:pPr>
      <w:r w:rsidRPr="00D41C26">
        <w:rPr>
          <w:b/>
          <w:noProof/>
          <w:sz w:val="22"/>
          <w:szCs w:val="22"/>
        </w:rPr>
        <w:t>Dosaggio per carenza di BH4</w:t>
      </w:r>
    </w:p>
    <w:p w14:paraId="32A94D7D" w14:textId="77777777" w:rsidR="00BF44DB" w:rsidRPr="00D41C26" w:rsidRDefault="00BF44DB" w:rsidP="00934989">
      <w:pPr>
        <w:autoSpaceDE w:val="0"/>
        <w:autoSpaceDN w:val="0"/>
        <w:adjustRightInd w:val="0"/>
        <w:rPr>
          <w:noProof/>
          <w:sz w:val="22"/>
          <w:szCs w:val="22"/>
        </w:rPr>
      </w:pPr>
      <w:r w:rsidRPr="00D41C26">
        <w:rPr>
          <w:noProof/>
          <w:sz w:val="22"/>
          <w:szCs w:val="22"/>
        </w:rPr>
        <w:t xml:space="preserve">La dose iniziale raccomandata di Kuvan in pazienti affetti da carenza di BH4 è compresa tra 2 e 5 mg per ogni kg di peso corporeo. Prenda Kuvan in corrispondenza dei pasti per aumentarne l’assorbimento. </w:t>
      </w:r>
      <w:r w:rsidR="00732A78" w:rsidRPr="00D41C26">
        <w:rPr>
          <w:noProof/>
          <w:sz w:val="22"/>
          <w:szCs w:val="22"/>
        </w:rPr>
        <w:t xml:space="preserve">Divida la dose giornaliera totale in 2 o 3 dosi, assunte nell’arco della giornata. </w:t>
      </w:r>
      <w:r w:rsidRPr="00D41C26">
        <w:rPr>
          <w:noProof/>
          <w:sz w:val="22"/>
          <w:szCs w:val="22"/>
        </w:rPr>
        <w:t xml:space="preserve">Il medico può modificarle la dose fino a 20 mg al giorno per ogni kg di peso corporeo, a seconda delle sue necessità. </w:t>
      </w:r>
    </w:p>
    <w:p w14:paraId="32A94D7E" w14:textId="77777777" w:rsidR="00BF44DB" w:rsidRPr="00D41C26" w:rsidRDefault="00BF44DB" w:rsidP="00934989">
      <w:pPr>
        <w:numPr>
          <w:ilvl w:val="12"/>
          <w:numId w:val="0"/>
        </w:numPr>
        <w:ind w:right="-2"/>
        <w:rPr>
          <w:b/>
          <w:bCs/>
          <w:noProof/>
          <w:sz w:val="22"/>
          <w:szCs w:val="22"/>
        </w:rPr>
      </w:pPr>
    </w:p>
    <w:p w14:paraId="32A94D7F" w14:textId="77777777" w:rsidR="00BF44DB" w:rsidRPr="00D41C26" w:rsidRDefault="00BF44DB" w:rsidP="00934989">
      <w:pPr>
        <w:keepNext/>
        <w:keepLines/>
        <w:numPr>
          <w:ilvl w:val="12"/>
          <w:numId w:val="0"/>
        </w:numPr>
        <w:ind w:right="-2"/>
        <w:rPr>
          <w:b/>
          <w:bCs/>
          <w:noProof/>
          <w:sz w:val="22"/>
          <w:szCs w:val="22"/>
        </w:rPr>
      </w:pPr>
      <w:r w:rsidRPr="00D41C26">
        <w:rPr>
          <w:b/>
          <w:bCs/>
          <w:noProof/>
          <w:sz w:val="22"/>
          <w:szCs w:val="22"/>
        </w:rPr>
        <w:t>Modo di somministrazione</w:t>
      </w:r>
    </w:p>
    <w:p w14:paraId="32A94D80" w14:textId="77777777" w:rsidR="00732A78" w:rsidRPr="00D41C26" w:rsidRDefault="00732A78" w:rsidP="00934989">
      <w:pPr>
        <w:keepNext/>
        <w:keepLines/>
        <w:numPr>
          <w:ilvl w:val="12"/>
          <w:numId w:val="0"/>
        </w:numPr>
        <w:ind w:right="-2"/>
        <w:rPr>
          <w:bCs/>
          <w:noProof/>
          <w:sz w:val="22"/>
          <w:szCs w:val="22"/>
        </w:rPr>
      </w:pPr>
      <w:r w:rsidRPr="00D41C26">
        <w:rPr>
          <w:bCs/>
          <w:noProof/>
          <w:sz w:val="22"/>
          <w:szCs w:val="22"/>
        </w:rPr>
        <w:t>Per i pazienti affetti da PKU, la dose giornaliera totale deve essere assunta una volta al giorno, sempre alla stessa ora e preferibilmente al mattino.</w:t>
      </w:r>
    </w:p>
    <w:p w14:paraId="32A94D81" w14:textId="77777777" w:rsidR="00732A78" w:rsidRPr="00D41C26" w:rsidRDefault="00732A78" w:rsidP="00934989">
      <w:pPr>
        <w:keepNext/>
        <w:keepLines/>
        <w:numPr>
          <w:ilvl w:val="12"/>
          <w:numId w:val="0"/>
        </w:numPr>
        <w:ind w:right="-2"/>
        <w:rPr>
          <w:bCs/>
          <w:noProof/>
          <w:sz w:val="22"/>
          <w:szCs w:val="22"/>
        </w:rPr>
      </w:pPr>
    </w:p>
    <w:p w14:paraId="32A94D82" w14:textId="77777777" w:rsidR="00732A78" w:rsidRPr="00D41C26" w:rsidRDefault="00732A78" w:rsidP="00934989">
      <w:pPr>
        <w:keepNext/>
        <w:keepLines/>
        <w:numPr>
          <w:ilvl w:val="12"/>
          <w:numId w:val="0"/>
        </w:numPr>
        <w:ind w:right="-2"/>
        <w:rPr>
          <w:bCs/>
          <w:noProof/>
          <w:sz w:val="22"/>
          <w:szCs w:val="22"/>
        </w:rPr>
      </w:pPr>
      <w:r w:rsidRPr="00D41C26">
        <w:rPr>
          <w:bCs/>
          <w:noProof/>
          <w:sz w:val="22"/>
          <w:szCs w:val="22"/>
        </w:rPr>
        <w:t>Per i pazienti con carenza di BH4, la dose giornaliera totale è divisa in 2 o 3 dosi nell’arco della giornata.</w:t>
      </w:r>
    </w:p>
    <w:p w14:paraId="32A94D83" w14:textId="77777777" w:rsidR="00BF44DB" w:rsidRPr="00D41C26" w:rsidRDefault="00BF44DB" w:rsidP="00934989">
      <w:pPr>
        <w:keepNext/>
        <w:keepLines/>
        <w:numPr>
          <w:ilvl w:val="12"/>
          <w:numId w:val="0"/>
        </w:numPr>
        <w:ind w:right="-2"/>
        <w:rPr>
          <w:bCs/>
          <w:noProof/>
          <w:sz w:val="22"/>
          <w:szCs w:val="22"/>
        </w:rPr>
      </w:pPr>
    </w:p>
    <w:p w14:paraId="32A94D84" w14:textId="77777777" w:rsidR="00BF44DB" w:rsidRPr="00D41C26" w:rsidRDefault="00BF44DB" w:rsidP="00934989">
      <w:pPr>
        <w:numPr>
          <w:ilvl w:val="12"/>
          <w:numId w:val="0"/>
        </w:numPr>
        <w:ind w:right="-2"/>
        <w:rPr>
          <w:noProof/>
          <w:sz w:val="22"/>
          <w:szCs w:val="22"/>
        </w:rPr>
      </w:pPr>
      <w:r w:rsidRPr="00D41C26">
        <w:rPr>
          <w:noProof/>
          <w:sz w:val="22"/>
          <w:szCs w:val="22"/>
        </w:rPr>
        <w:t xml:space="preserve">Accertarsi di conoscere la dose di polvere di Kuvan prescritta dal medico. Per la dose esatta, il medico </w:t>
      </w:r>
      <w:r w:rsidR="009B4743" w:rsidRPr="00D41C26">
        <w:rPr>
          <w:noProof/>
          <w:sz w:val="22"/>
          <w:szCs w:val="22"/>
        </w:rPr>
        <w:t xml:space="preserve">può </w:t>
      </w:r>
      <w:r w:rsidRPr="00D41C26">
        <w:rPr>
          <w:noProof/>
          <w:sz w:val="22"/>
          <w:szCs w:val="22"/>
        </w:rPr>
        <w:t>anche prescrivere Kuvan 100 mg polvere per soluzione orale. Si assicuri di sapere se deve utilizzare solo Kuvan da 500 mg polvere per soluzione orale oppure entrambi i medicinali per preparare la dose. Aprire la/e bustina/e solo quando si è pronti per usarla/e.</w:t>
      </w:r>
    </w:p>
    <w:p w14:paraId="32A94D85" w14:textId="77777777" w:rsidR="00BF44DB" w:rsidRPr="00D41C26" w:rsidRDefault="00BF44DB" w:rsidP="00934989">
      <w:pPr>
        <w:numPr>
          <w:ilvl w:val="12"/>
          <w:numId w:val="0"/>
        </w:numPr>
        <w:ind w:right="-2"/>
        <w:rPr>
          <w:noProof/>
          <w:sz w:val="22"/>
          <w:szCs w:val="22"/>
        </w:rPr>
      </w:pPr>
    </w:p>
    <w:p w14:paraId="32A94D86" w14:textId="77777777" w:rsidR="00BF44DB" w:rsidRPr="00D41C26" w:rsidRDefault="00BF44DB" w:rsidP="00934989">
      <w:pPr>
        <w:numPr>
          <w:ilvl w:val="12"/>
          <w:numId w:val="0"/>
        </w:numPr>
        <w:ind w:right="-2"/>
        <w:rPr>
          <w:i/>
          <w:noProof/>
          <w:sz w:val="22"/>
          <w:szCs w:val="22"/>
        </w:rPr>
      </w:pPr>
      <w:r w:rsidRPr="00D41C26">
        <w:rPr>
          <w:i/>
          <w:noProof/>
          <w:sz w:val="22"/>
          <w:szCs w:val="22"/>
        </w:rPr>
        <w:t>Preparazione della/e bustina/e:</w:t>
      </w:r>
    </w:p>
    <w:p w14:paraId="32A94D87" w14:textId="77777777" w:rsidR="00BF44DB" w:rsidRPr="00D41C26" w:rsidRDefault="00BF44DB" w:rsidP="00934989">
      <w:pPr>
        <w:numPr>
          <w:ilvl w:val="0"/>
          <w:numId w:val="33"/>
        </w:numPr>
        <w:tabs>
          <w:tab w:val="left" w:pos="567"/>
        </w:tabs>
        <w:ind w:left="567" w:hanging="567"/>
        <w:rPr>
          <w:noProof/>
          <w:sz w:val="22"/>
          <w:szCs w:val="22"/>
        </w:rPr>
      </w:pPr>
      <w:r w:rsidRPr="00D41C26">
        <w:rPr>
          <w:noProof/>
          <w:sz w:val="22"/>
          <w:szCs w:val="22"/>
        </w:rPr>
        <w:t>Aprire la/e bustina/e di Kuvan polvere per soluzione orale piegando e strappando oppure tagliando sulla linea tratteggiata nell’angolo in alto a destra della bustina.</w:t>
      </w:r>
    </w:p>
    <w:p w14:paraId="32A94D88" w14:textId="77777777" w:rsidR="00BF44DB" w:rsidRPr="00D41C26" w:rsidRDefault="00BF44DB" w:rsidP="00934989">
      <w:pPr>
        <w:numPr>
          <w:ilvl w:val="0"/>
          <w:numId w:val="33"/>
        </w:numPr>
        <w:tabs>
          <w:tab w:val="left" w:pos="567"/>
        </w:tabs>
        <w:ind w:left="567" w:hanging="567"/>
        <w:rPr>
          <w:noProof/>
          <w:sz w:val="22"/>
          <w:szCs w:val="22"/>
        </w:rPr>
      </w:pPr>
      <w:r w:rsidRPr="00D41C26">
        <w:rPr>
          <w:noProof/>
          <w:sz w:val="22"/>
          <w:szCs w:val="22"/>
        </w:rPr>
        <w:t>Svuotare il contenuto della/e bustina/e in 120-240 </w:t>
      </w:r>
      <w:r w:rsidR="00675F57" w:rsidRPr="00D41C26">
        <w:rPr>
          <w:noProof/>
          <w:sz w:val="22"/>
          <w:szCs w:val="22"/>
        </w:rPr>
        <w:t>mL</w:t>
      </w:r>
      <w:r w:rsidRPr="00D41C26">
        <w:rPr>
          <w:noProof/>
          <w:sz w:val="22"/>
          <w:szCs w:val="22"/>
        </w:rPr>
        <w:t xml:space="preserve"> di acqua. Dopo aver dissolto la polvere in acqua, la soluzione deve apparire limpida, da incolore a gialla.</w:t>
      </w:r>
    </w:p>
    <w:p w14:paraId="32A94D89" w14:textId="77777777" w:rsidR="00BF44DB" w:rsidRPr="00D41C26" w:rsidRDefault="00BF44DB" w:rsidP="00934989">
      <w:pPr>
        <w:ind w:right="-2"/>
        <w:rPr>
          <w:noProof/>
          <w:sz w:val="22"/>
          <w:szCs w:val="22"/>
        </w:rPr>
      </w:pPr>
    </w:p>
    <w:p w14:paraId="32A94D8A" w14:textId="77777777" w:rsidR="00BF44DB" w:rsidRPr="00D41C26" w:rsidRDefault="00BF44DB" w:rsidP="00934989">
      <w:pPr>
        <w:ind w:right="-2"/>
        <w:rPr>
          <w:i/>
          <w:noProof/>
          <w:sz w:val="22"/>
          <w:szCs w:val="22"/>
        </w:rPr>
      </w:pPr>
      <w:r w:rsidRPr="00D41C26">
        <w:rPr>
          <w:i/>
          <w:noProof/>
          <w:sz w:val="22"/>
          <w:szCs w:val="22"/>
        </w:rPr>
        <w:t>Assunzione del medicinale</w:t>
      </w:r>
    </w:p>
    <w:p w14:paraId="32A94D8B" w14:textId="77777777" w:rsidR="00BF44DB" w:rsidRPr="00D41C26" w:rsidRDefault="00BF44DB" w:rsidP="00934989">
      <w:pPr>
        <w:numPr>
          <w:ilvl w:val="0"/>
          <w:numId w:val="34"/>
        </w:numPr>
        <w:tabs>
          <w:tab w:val="left" w:pos="567"/>
        </w:tabs>
        <w:ind w:left="567" w:hanging="567"/>
        <w:rPr>
          <w:noProof/>
          <w:sz w:val="22"/>
          <w:szCs w:val="22"/>
        </w:rPr>
      </w:pPr>
      <w:r w:rsidRPr="00D41C26">
        <w:rPr>
          <w:noProof/>
          <w:sz w:val="22"/>
          <w:szCs w:val="22"/>
        </w:rPr>
        <w:t>Bere la soluzione entro 30 minuti.</w:t>
      </w:r>
    </w:p>
    <w:p w14:paraId="32A94D8C" w14:textId="77777777" w:rsidR="00BF44DB" w:rsidRPr="00D41C26" w:rsidRDefault="00BF44DB" w:rsidP="00934989">
      <w:pPr>
        <w:numPr>
          <w:ilvl w:val="12"/>
          <w:numId w:val="0"/>
        </w:numPr>
        <w:ind w:right="-2"/>
        <w:rPr>
          <w:noProof/>
          <w:sz w:val="22"/>
          <w:szCs w:val="22"/>
        </w:rPr>
      </w:pPr>
    </w:p>
    <w:p w14:paraId="32A94D8D" w14:textId="77777777" w:rsidR="00BF44DB" w:rsidRPr="00D41C26" w:rsidRDefault="00BF44DB" w:rsidP="00934989">
      <w:pPr>
        <w:keepNext/>
        <w:keepLines/>
        <w:numPr>
          <w:ilvl w:val="12"/>
          <w:numId w:val="0"/>
        </w:numPr>
        <w:ind w:right="-2"/>
        <w:rPr>
          <w:b/>
          <w:noProof/>
          <w:sz w:val="22"/>
          <w:szCs w:val="22"/>
        </w:rPr>
      </w:pPr>
      <w:r w:rsidRPr="00D41C26">
        <w:rPr>
          <w:b/>
          <w:noProof/>
          <w:sz w:val="22"/>
          <w:szCs w:val="22"/>
        </w:rPr>
        <w:t xml:space="preserve">Se prende più </w:t>
      </w:r>
      <w:r w:rsidRPr="00D41C26">
        <w:rPr>
          <w:b/>
          <w:bCs/>
          <w:noProof/>
          <w:sz w:val="22"/>
          <w:szCs w:val="22"/>
        </w:rPr>
        <w:t>Kuvan di quanto deve</w:t>
      </w:r>
    </w:p>
    <w:p w14:paraId="32A94D8E" w14:textId="77777777" w:rsidR="00BF44DB" w:rsidRPr="00D41C26" w:rsidRDefault="00BF44DB" w:rsidP="00934989">
      <w:pPr>
        <w:tabs>
          <w:tab w:val="left" w:pos="720"/>
        </w:tabs>
        <w:autoSpaceDE w:val="0"/>
        <w:autoSpaceDN w:val="0"/>
        <w:adjustRightInd w:val="0"/>
        <w:rPr>
          <w:noProof/>
          <w:sz w:val="22"/>
          <w:szCs w:val="22"/>
        </w:rPr>
      </w:pPr>
      <w:r w:rsidRPr="00D41C26">
        <w:rPr>
          <w:noProof/>
          <w:sz w:val="22"/>
          <w:szCs w:val="22"/>
        </w:rPr>
        <w:t>In caso di assunzione di una dose di Kuvan superiore a quella prescritta si possono verificare effetti indesiderati quali ad esempio mal di testa e capogiri. Se assume una dose di Kuvan superiore a quella prescritta, contatti immediatamente il medico o il farmacista.</w:t>
      </w:r>
    </w:p>
    <w:p w14:paraId="32A94D8F" w14:textId="77777777" w:rsidR="00BF44DB" w:rsidRPr="00D41C26" w:rsidRDefault="00BF44DB" w:rsidP="00934989">
      <w:pPr>
        <w:numPr>
          <w:ilvl w:val="12"/>
          <w:numId w:val="0"/>
        </w:numPr>
        <w:rPr>
          <w:noProof/>
          <w:sz w:val="22"/>
          <w:szCs w:val="22"/>
        </w:rPr>
      </w:pPr>
    </w:p>
    <w:p w14:paraId="32A94D90" w14:textId="77777777" w:rsidR="00BF44DB" w:rsidRPr="00D41C26" w:rsidRDefault="00BF44DB" w:rsidP="00934989">
      <w:pPr>
        <w:keepNext/>
        <w:keepLines/>
        <w:numPr>
          <w:ilvl w:val="12"/>
          <w:numId w:val="0"/>
        </w:numPr>
        <w:rPr>
          <w:noProof/>
          <w:sz w:val="22"/>
          <w:szCs w:val="22"/>
        </w:rPr>
      </w:pPr>
      <w:r w:rsidRPr="00D41C26">
        <w:rPr>
          <w:b/>
          <w:noProof/>
          <w:sz w:val="22"/>
          <w:szCs w:val="22"/>
        </w:rPr>
        <w:t xml:space="preserve">Se dimentica di prendere </w:t>
      </w:r>
      <w:r w:rsidRPr="00D41C26">
        <w:rPr>
          <w:b/>
          <w:bCs/>
          <w:noProof/>
          <w:sz w:val="22"/>
          <w:szCs w:val="22"/>
        </w:rPr>
        <w:t>Kuvan</w:t>
      </w:r>
    </w:p>
    <w:p w14:paraId="32A94D91" w14:textId="77777777" w:rsidR="00BF44DB" w:rsidRPr="00D41C26" w:rsidRDefault="00BF44DB" w:rsidP="00934989">
      <w:pPr>
        <w:keepNext/>
        <w:numPr>
          <w:ilvl w:val="12"/>
          <w:numId w:val="0"/>
        </w:numPr>
        <w:rPr>
          <w:noProof/>
          <w:sz w:val="22"/>
          <w:szCs w:val="22"/>
        </w:rPr>
      </w:pPr>
      <w:r w:rsidRPr="00D41C26">
        <w:rPr>
          <w:noProof/>
          <w:sz w:val="22"/>
          <w:szCs w:val="22"/>
        </w:rPr>
        <w:t>Non prenda una dose doppia per compensare la dimenticanza della dose. Prenda la dose successiva alla solita ora.</w:t>
      </w:r>
    </w:p>
    <w:p w14:paraId="32A94D92" w14:textId="77777777" w:rsidR="00BF44DB" w:rsidRPr="00D41C26" w:rsidRDefault="00BF44DB" w:rsidP="00934989">
      <w:pPr>
        <w:numPr>
          <w:ilvl w:val="12"/>
          <w:numId w:val="0"/>
        </w:numPr>
        <w:ind w:right="-2"/>
        <w:rPr>
          <w:noProof/>
          <w:sz w:val="22"/>
          <w:szCs w:val="22"/>
        </w:rPr>
      </w:pPr>
    </w:p>
    <w:p w14:paraId="32A94D93" w14:textId="77777777" w:rsidR="00BF44DB" w:rsidRPr="00D41C26" w:rsidRDefault="00BF44DB" w:rsidP="00934989">
      <w:pPr>
        <w:keepNext/>
        <w:keepLines/>
        <w:numPr>
          <w:ilvl w:val="12"/>
          <w:numId w:val="0"/>
        </w:numPr>
        <w:rPr>
          <w:b/>
          <w:noProof/>
          <w:sz w:val="22"/>
          <w:szCs w:val="22"/>
        </w:rPr>
      </w:pPr>
      <w:r w:rsidRPr="00D41C26">
        <w:rPr>
          <w:b/>
          <w:noProof/>
          <w:sz w:val="22"/>
          <w:szCs w:val="22"/>
        </w:rPr>
        <w:t xml:space="preserve">Se interrompe il trattamento con Kuvan </w:t>
      </w:r>
    </w:p>
    <w:p w14:paraId="32A94D94" w14:textId="77777777" w:rsidR="00BF44DB" w:rsidRPr="00D41C26" w:rsidRDefault="00BF44DB" w:rsidP="00934989">
      <w:pPr>
        <w:keepNext/>
        <w:numPr>
          <w:ilvl w:val="12"/>
          <w:numId w:val="0"/>
        </w:numPr>
        <w:ind w:right="-2"/>
        <w:rPr>
          <w:noProof/>
          <w:sz w:val="22"/>
          <w:szCs w:val="22"/>
        </w:rPr>
      </w:pPr>
      <w:r w:rsidRPr="00D41C26">
        <w:rPr>
          <w:noProof/>
          <w:sz w:val="22"/>
          <w:szCs w:val="22"/>
        </w:rPr>
        <w:t xml:space="preserve">Non interrompa l’assunzione di Kuvan senza prima aver consultato il medico in quanto ciò </w:t>
      </w:r>
      <w:r w:rsidR="009B4743" w:rsidRPr="00D41C26">
        <w:rPr>
          <w:noProof/>
          <w:sz w:val="22"/>
          <w:szCs w:val="22"/>
        </w:rPr>
        <w:t xml:space="preserve">può </w:t>
      </w:r>
      <w:r w:rsidRPr="00D41C26">
        <w:rPr>
          <w:noProof/>
          <w:sz w:val="22"/>
          <w:szCs w:val="22"/>
        </w:rPr>
        <w:t xml:space="preserve">portare ad un aumento del livello di fenilalanina nel sangue. </w:t>
      </w:r>
    </w:p>
    <w:p w14:paraId="32A94D95" w14:textId="77777777" w:rsidR="00BF44DB" w:rsidRPr="00D41C26" w:rsidRDefault="00BF44DB" w:rsidP="00934989">
      <w:pPr>
        <w:numPr>
          <w:ilvl w:val="12"/>
          <w:numId w:val="0"/>
        </w:numPr>
        <w:ind w:right="-2"/>
        <w:rPr>
          <w:noProof/>
          <w:sz w:val="22"/>
          <w:szCs w:val="22"/>
        </w:rPr>
      </w:pPr>
    </w:p>
    <w:p w14:paraId="32A94D96" w14:textId="77777777" w:rsidR="00BF44DB" w:rsidRPr="00D41C26" w:rsidRDefault="00BF44DB" w:rsidP="00934989">
      <w:pPr>
        <w:numPr>
          <w:ilvl w:val="12"/>
          <w:numId w:val="0"/>
        </w:numPr>
        <w:ind w:right="-2"/>
        <w:rPr>
          <w:noProof/>
          <w:sz w:val="22"/>
          <w:szCs w:val="22"/>
        </w:rPr>
      </w:pPr>
      <w:r w:rsidRPr="00D41C26">
        <w:rPr>
          <w:noProof/>
          <w:sz w:val="22"/>
          <w:szCs w:val="22"/>
        </w:rPr>
        <w:t>Se ha qualsiasi dubbio sull’uso di questo medicinale, si rivolga al medico o al farmacista.</w:t>
      </w:r>
    </w:p>
    <w:p w14:paraId="32A94D97" w14:textId="77777777" w:rsidR="00BF44DB" w:rsidRPr="00D41C26" w:rsidRDefault="00BF44DB" w:rsidP="00934989">
      <w:pPr>
        <w:numPr>
          <w:ilvl w:val="12"/>
          <w:numId w:val="0"/>
        </w:numPr>
        <w:ind w:right="-2"/>
        <w:rPr>
          <w:noProof/>
          <w:sz w:val="22"/>
          <w:szCs w:val="22"/>
        </w:rPr>
      </w:pPr>
    </w:p>
    <w:p w14:paraId="32A94D98" w14:textId="77777777" w:rsidR="00BF44DB" w:rsidRPr="00D41C26" w:rsidRDefault="00BF44DB" w:rsidP="00934989">
      <w:pPr>
        <w:numPr>
          <w:ilvl w:val="12"/>
          <w:numId w:val="0"/>
        </w:numPr>
        <w:ind w:right="-2"/>
        <w:rPr>
          <w:noProof/>
          <w:sz w:val="22"/>
          <w:szCs w:val="22"/>
        </w:rPr>
      </w:pPr>
    </w:p>
    <w:p w14:paraId="32A94D99" w14:textId="77777777" w:rsidR="00BF44DB" w:rsidRPr="00D41C26" w:rsidRDefault="00BF44DB" w:rsidP="00865592">
      <w:pPr>
        <w:keepNext/>
        <w:keepLines/>
        <w:numPr>
          <w:ilvl w:val="12"/>
          <w:numId w:val="0"/>
        </w:numPr>
        <w:tabs>
          <w:tab w:val="left" w:pos="567"/>
        </w:tabs>
        <w:ind w:left="567" w:hanging="567"/>
        <w:rPr>
          <w:noProof/>
          <w:sz w:val="22"/>
          <w:szCs w:val="22"/>
        </w:rPr>
      </w:pPr>
      <w:r w:rsidRPr="00D41C26">
        <w:rPr>
          <w:b/>
          <w:noProof/>
          <w:sz w:val="22"/>
          <w:szCs w:val="22"/>
        </w:rPr>
        <w:t>4.</w:t>
      </w:r>
      <w:r w:rsidRPr="00D41C26">
        <w:rPr>
          <w:b/>
          <w:noProof/>
          <w:sz w:val="22"/>
          <w:szCs w:val="22"/>
        </w:rPr>
        <w:tab/>
        <w:t>Possibili effetti indesiderati</w:t>
      </w:r>
    </w:p>
    <w:p w14:paraId="32A94D9A" w14:textId="77777777" w:rsidR="00BF44DB" w:rsidRPr="00D41C26" w:rsidRDefault="00BF44DB" w:rsidP="00934989">
      <w:pPr>
        <w:keepNext/>
        <w:keepLines/>
        <w:numPr>
          <w:ilvl w:val="12"/>
          <w:numId w:val="0"/>
        </w:numPr>
        <w:ind w:right="-2"/>
        <w:rPr>
          <w:noProof/>
          <w:sz w:val="22"/>
          <w:szCs w:val="22"/>
        </w:rPr>
      </w:pPr>
    </w:p>
    <w:p w14:paraId="32A94D9B" w14:textId="77777777" w:rsidR="00BF44DB" w:rsidRPr="00D41C26" w:rsidRDefault="00BF44DB" w:rsidP="00934989">
      <w:pPr>
        <w:keepNext/>
        <w:numPr>
          <w:ilvl w:val="12"/>
          <w:numId w:val="0"/>
        </w:numPr>
        <w:ind w:right="-29"/>
        <w:rPr>
          <w:noProof/>
          <w:sz w:val="22"/>
          <w:szCs w:val="22"/>
        </w:rPr>
      </w:pPr>
      <w:r w:rsidRPr="00D41C26">
        <w:rPr>
          <w:noProof/>
          <w:sz w:val="22"/>
          <w:szCs w:val="22"/>
        </w:rPr>
        <w:t xml:space="preserve">Come tutti i medicinali, questo medicinale può causare effetti indesiderati sebbene non tutte le persone li manifestino. </w:t>
      </w:r>
    </w:p>
    <w:p w14:paraId="32A94D9C" w14:textId="77777777" w:rsidR="00BF44DB" w:rsidRPr="00D41C26" w:rsidRDefault="00BF44DB" w:rsidP="00934989">
      <w:pPr>
        <w:numPr>
          <w:ilvl w:val="12"/>
          <w:numId w:val="0"/>
        </w:numPr>
        <w:ind w:right="-29"/>
        <w:rPr>
          <w:noProof/>
          <w:sz w:val="22"/>
          <w:szCs w:val="22"/>
        </w:rPr>
      </w:pPr>
    </w:p>
    <w:p w14:paraId="32A94D9D" w14:textId="77777777" w:rsidR="00BF44DB" w:rsidRPr="00D41C26" w:rsidRDefault="00BF44DB" w:rsidP="00934989">
      <w:pPr>
        <w:numPr>
          <w:ilvl w:val="12"/>
          <w:numId w:val="0"/>
        </w:numPr>
        <w:ind w:right="-29"/>
        <w:rPr>
          <w:sz w:val="22"/>
          <w:szCs w:val="22"/>
        </w:rPr>
      </w:pPr>
      <w:r w:rsidRPr="00D41C26">
        <w:rPr>
          <w:noProof/>
          <w:sz w:val="22"/>
          <w:szCs w:val="22"/>
        </w:rPr>
        <w:lastRenderedPageBreak/>
        <w:t>Sono stati riportati pochi casi di reazioni allergiche (quali ad esempio eruzioni cutanee e reazioni gravi). La loro frequenza non è nota (la frequenza non può essere definita sulla base dei dati disponibili).</w:t>
      </w:r>
    </w:p>
    <w:p w14:paraId="32A94D9E" w14:textId="77777777" w:rsidR="008644DA" w:rsidRPr="00D41C26" w:rsidRDefault="008644DA" w:rsidP="00934989">
      <w:pPr>
        <w:numPr>
          <w:ilvl w:val="12"/>
          <w:numId w:val="0"/>
        </w:numPr>
        <w:ind w:right="-29"/>
        <w:rPr>
          <w:noProof/>
          <w:sz w:val="22"/>
          <w:szCs w:val="22"/>
        </w:rPr>
      </w:pPr>
    </w:p>
    <w:p w14:paraId="32A94D9F" w14:textId="77777777" w:rsidR="00BF44DB" w:rsidRPr="00D41C26" w:rsidRDefault="00BF44DB" w:rsidP="00934989">
      <w:pPr>
        <w:numPr>
          <w:ilvl w:val="12"/>
          <w:numId w:val="0"/>
        </w:numPr>
        <w:ind w:right="-29"/>
        <w:rPr>
          <w:noProof/>
          <w:sz w:val="22"/>
          <w:szCs w:val="22"/>
        </w:rPr>
      </w:pPr>
      <w:r w:rsidRPr="00D41C26">
        <w:rPr>
          <w:noProof/>
          <w:sz w:val="22"/>
          <w:szCs w:val="22"/>
        </w:rPr>
        <w:t xml:space="preserve">Se lei manifesta aree cutanee arrossate, pruriginose e in rilievo (orticaria), naso che cola, pulsazioni rapide o irregolari, gonfiore della lingua e della gola, starnuti, sibilo, gravi difficoltà respiratorie o vertigini, ciò </w:t>
      </w:r>
      <w:r w:rsidR="009B4743" w:rsidRPr="00D41C26">
        <w:rPr>
          <w:noProof/>
          <w:sz w:val="22"/>
          <w:szCs w:val="22"/>
        </w:rPr>
        <w:t xml:space="preserve">può </w:t>
      </w:r>
      <w:r w:rsidRPr="00D41C26">
        <w:rPr>
          <w:noProof/>
          <w:sz w:val="22"/>
          <w:szCs w:val="22"/>
        </w:rPr>
        <w:t xml:space="preserve">indicare la presenza di una grave reazione allergica al medicinale. Se osserva questi sintomi, si rivolga immediatamente al medico. </w:t>
      </w:r>
    </w:p>
    <w:p w14:paraId="32A94DA0" w14:textId="77777777" w:rsidR="00BF44DB" w:rsidRPr="00D41C26" w:rsidRDefault="00BF44DB" w:rsidP="00865592">
      <w:pPr>
        <w:autoSpaceDE w:val="0"/>
        <w:autoSpaceDN w:val="0"/>
        <w:adjustRightInd w:val="0"/>
        <w:rPr>
          <w:bCs/>
          <w:noProof/>
          <w:sz w:val="22"/>
          <w:szCs w:val="22"/>
        </w:rPr>
      </w:pPr>
    </w:p>
    <w:p w14:paraId="32A94DA1" w14:textId="77777777" w:rsidR="00BF44DB" w:rsidRPr="00D41C26" w:rsidRDefault="00BF44DB" w:rsidP="00865592">
      <w:pPr>
        <w:autoSpaceDE w:val="0"/>
        <w:autoSpaceDN w:val="0"/>
        <w:adjustRightInd w:val="0"/>
        <w:rPr>
          <w:noProof/>
          <w:sz w:val="22"/>
          <w:szCs w:val="22"/>
        </w:rPr>
      </w:pPr>
      <w:r w:rsidRPr="00D41C26">
        <w:rPr>
          <w:bCs/>
          <w:noProof/>
          <w:sz w:val="22"/>
          <w:szCs w:val="22"/>
          <w:u w:val="single"/>
        </w:rPr>
        <w:t xml:space="preserve">Effetti </w:t>
      </w:r>
      <w:r w:rsidRPr="00D41C26">
        <w:rPr>
          <w:noProof/>
          <w:sz w:val="22"/>
          <w:szCs w:val="22"/>
          <w:u w:val="single"/>
        </w:rPr>
        <w:t xml:space="preserve">indesiderati </w:t>
      </w:r>
      <w:r w:rsidRPr="00D41C26">
        <w:rPr>
          <w:bCs/>
          <w:noProof/>
          <w:sz w:val="22"/>
          <w:szCs w:val="22"/>
          <w:u w:val="single"/>
        </w:rPr>
        <w:t>molto comuni</w:t>
      </w:r>
      <w:r w:rsidRPr="00D41C26">
        <w:rPr>
          <w:noProof/>
          <w:sz w:val="22"/>
          <w:szCs w:val="22"/>
        </w:rPr>
        <w:t xml:space="preserve"> (possono </w:t>
      </w:r>
      <w:r w:rsidR="00F7116D" w:rsidRPr="00D41C26">
        <w:rPr>
          <w:noProof/>
          <w:sz w:val="22"/>
          <w:szCs w:val="22"/>
        </w:rPr>
        <w:t xml:space="preserve">riguardare </w:t>
      </w:r>
      <w:r w:rsidRPr="00D41C26">
        <w:rPr>
          <w:noProof/>
          <w:sz w:val="22"/>
          <w:szCs w:val="22"/>
        </w:rPr>
        <w:t>più di 1 individuo su 10)</w:t>
      </w:r>
    </w:p>
    <w:p w14:paraId="32A94DA2" w14:textId="77777777" w:rsidR="00BF44DB" w:rsidRPr="00D41C26" w:rsidRDefault="00BF44DB" w:rsidP="00865592">
      <w:pPr>
        <w:autoSpaceDE w:val="0"/>
        <w:autoSpaceDN w:val="0"/>
        <w:adjustRightInd w:val="0"/>
        <w:rPr>
          <w:noProof/>
          <w:sz w:val="22"/>
          <w:szCs w:val="22"/>
        </w:rPr>
      </w:pPr>
      <w:r w:rsidRPr="00D41C26">
        <w:rPr>
          <w:noProof/>
          <w:sz w:val="22"/>
          <w:szCs w:val="22"/>
        </w:rPr>
        <w:t xml:space="preserve">Mal di testa e naso che cola. </w:t>
      </w:r>
    </w:p>
    <w:p w14:paraId="32A94DA3" w14:textId="77777777" w:rsidR="00BF44DB" w:rsidRPr="00D41C26" w:rsidRDefault="00BF44DB" w:rsidP="00865592">
      <w:pPr>
        <w:autoSpaceDE w:val="0"/>
        <w:autoSpaceDN w:val="0"/>
        <w:adjustRightInd w:val="0"/>
        <w:rPr>
          <w:noProof/>
          <w:sz w:val="22"/>
          <w:szCs w:val="22"/>
        </w:rPr>
      </w:pPr>
    </w:p>
    <w:p w14:paraId="32A94DA4" w14:textId="77777777" w:rsidR="00BF44DB" w:rsidRPr="00D41C26" w:rsidRDefault="00BF44DB" w:rsidP="00865592">
      <w:pPr>
        <w:autoSpaceDE w:val="0"/>
        <w:autoSpaceDN w:val="0"/>
        <w:adjustRightInd w:val="0"/>
        <w:rPr>
          <w:noProof/>
          <w:sz w:val="22"/>
          <w:szCs w:val="22"/>
        </w:rPr>
      </w:pPr>
      <w:r w:rsidRPr="00D41C26">
        <w:rPr>
          <w:bCs/>
          <w:noProof/>
          <w:sz w:val="22"/>
          <w:szCs w:val="22"/>
          <w:u w:val="single"/>
        </w:rPr>
        <w:t xml:space="preserve">Effetti </w:t>
      </w:r>
      <w:r w:rsidRPr="00D41C26">
        <w:rPr>
          <w:noProof/>
          <w:sz w:val="22"/>
          <w:szCs w:val="22"/>
          <w:u w:val="single"/>
        </w:rPr>
        <w:t xml:space="preserve">indesiderati </w:t>
      </w:r>
      <w:r w:rsidRPr="00D41C26">
        <w:rPr>
          <w:bCs/>
          <w:noProof/>
          <w:sz w:val="22"/>
          <w:szCs w:val="22"/>
          <w:u w:val="single"/>
        </w:rPr>
        <w:t>comuni</w:t>
      </w:r>
      <w:r w:rsidRPr="00D41C26">
        <w:rPr>
          <w:noProof/>
          <w:sz w:val="22"/>
          <w:szCs w:val="22"/>
        </w:rPr>
        <w:t xml:space="preserve"> (possono </w:t>
      </w:r>
      <w:r w:rsidR="00F7116D" w:rsidRPr="00D41C26">
        <w:rPr>
          <w:noProof/>
          <w:sz w:val="22"/>
          <w:szCs w:val="22"/>
        </w:rPr>
        <w:t xml:space="preserve">riguardare </w:t>
      </w:r>
      <w:r w:rsidRPr="00D41C26">
        <w:rPr>
          <w:noProof/>
          <w:sz w:val="22"/>
          <w:szCs w:val="22"/>
        </w:rPr>
        <w:t>fino a 1 individuo su 10)</w:t>
      </w:r>
    </w:p>
    <w:p w14:paraId="32A94DA5" w14:textId="77777777" w:rsidR="00BF44DB" w:rsidRPr="00D41C26" w:rsidRDefault="00BF44DB" w:rsidP="00865592">
      <w:pPr>
        <w:autoSpaceDE w:val="0"/>
        <w:autoSpaceDN w:val="0"/>
        <w:adjustRightInd w:val="0"/>
        <w:rPr>
          <w:sz w:val="22"/>
          <w:szCs w:val="22"/>
        </w:rPr>
      </w:pPr>
      <w:r w:rsidRPr="00D41C26">
        <w:rPr>
          <w:noProof/>
          <w:sz w:val="22"/>
          <w:szCs w:val="22"/>
        </w:rPr>
        <w:t>Mal di gola, congestione nasale o naso tappato, tosse, diarrea, vomito, mal di stomaco</w:t>
      </w:r>
      <w:r w:rsidR="008644DA" w:rsidRPr="00D41C26">
        <w:rPr>
          <w:sz w:val="22"/>
          <w:szCs w:val="22"/>
        </w:rPr>
        <w:t>,</w:t>
      </w:r>
      <w:r w:rsidRPr="00D41C26">
        <w:rPr>
          <w:sz w:val="22"/>
          <w:szCs w:val="22"/>
        </w:rPr>
        <w:t xml:space="preserve"> </w:t>
      </w:r>
      <w:r w:rsidRPr="00D41C26">
        <w:rPr>
          <w:noProof/>
          <w:sz w:val="22"/>
          <w:szCs w:val="22"/>
        </w:rPr>
        <w:t>livelli di fenilalanina nel sangue troppo bassi</w:t>
      </w:r>
      <w:r w:rsidR="008644DA" w:rsidRPr="00D41C26">
        <w:rPr>
          <w:sz w:val="22"/>
          <w:szCs w:val="22"/>
        </w:rPr>
        <w:t xml:space="preserve">, </w:t>
      </w:r>
      <w:r w:rsidR="003B7A67" w:rsidRPr="00D41C26">
        <w:rPr>
          <w:sz w:val="22"/>
          <w:szCs w:val="22"/>
        </w:rPr>
        <w:t>indigestione e nausea</w:t>
      </w:r>
      <w:r w:rsidRPr="00D41C26">
        <w:rPr>
          <w:sz w:val="22"/>
          <w:szCs w:val="22"/>
        </w:rPr>
        <w:t xml:space="preserve"> </w:t>
      </w:r>
      <w:r w:rsidRPr="00D41C26">
        <w:rPr>
          <w:noProof/>
          <w:sz w:val="22"/>
          <w:szCs w:val="22"/>
        </w:rPr>
        <w:t>(vedere paragrafo 2: “Avvertenze e precauzioni”).</w:t>
      </w:r>
    </w:p>
    <w:p w14:paraId="32A94DA6" w14:textId="77777777" w:rsidR="008644DA" w:rsidRPr="00D41C26" w:rsidRDefault="008644DA" w:rsidP="00865592">
      <w:pPr>
        <w:autoSpaceDE w:val="0"/>
        <w:autoSpaceDN w:val="0"/>
        <w:adjustRightInd w:val="0"/>
        <w:rPr>
          <w:sz w:val="22"/>
          <w:szCs w:val="22"/>
        </w:rPr>
      </w:pPr>
    </w:p>
    <w:p w14:paraId="32A94DA7" w14:textId="77777777" w:rsidR="008644DA" w:rsidRPr="00D41C26" w:rsidRDefault="008644DA" w:rsidP="00865592">
      <w:pPr>
        <w:autoSpaceDE w:val="0"/>
        <w:autoSpaceDN w:val="0"/>
        <w:adjustRightInd w:val="0"/>
        <w:rPr>
          <w:sz w:val="22"/>
          <w:szCs w:val="22"/>
        </w:rPr>
      </w:pPr>
      <w:r w:rsidRPr="00D41C26">
        <w:rPr>
          <w:sz w:val="22"/>
          <w:szCs w:val="22"/>
          <w:u w:val="single"/>
        </w:rPr>
        <w:t>Effetti indesiderati con frequenza non nota</w:t>
      </w:r>
      <w:r w:rsidRPr="00D41C26">
        <w:rPr>
          <w:sz w:val="22"/>
          <w:szCs w:val="22"/>
        </w:rPr>
        <w:t xml:space="preserve"> (la frequenza non può essere definita sulla base dei dati disponibili)</w:t>
      </w:r>
    </w:p>
    <w:p w14:paraId="32A94DA8" w14:textId="77777777" w:rsidR="008644DA" w:rsidRPr="00D41C26" w:rsidRDefault="008644DA" w:rsidP="00865592">
      <w:pPr>
        <w:autoSpaceDE w:val="0"/>
        <w:autoSpaceDN w:val="0"/>
        <w:adjustRightInd w:val="0"/>
        <w:rPr>
          <w:noProof/>
          <w:sz w:val="22"/>
          <w:szCs w:val="22"/>
        </w:rPr>
      </w:pPr>
      <w:r w:rsidRPr="00D41C26">
        <w:rPr>
          <w:sz w:val="22"/>
          <w:szCs w:val="22"/>
        </w:rPr>
        <w:t>Gastrite (infiammazione del rivestimento interno dello stomaco)</w:t>
      </w:r>
      <w:r w:rsidR="00E85C15" w:rsidRPr="00D41C26">
        <w:rPr>
          <w:sz w:val="22"/>
          <w:szCs w:val="22"/>
        </w:rPr>
        <w:t>, esofagite (</w:t>
      </w:r>
      <w:r w:rsidR="00371480" w:rsidRPr="00D41C26">
        <w:rPr>
          <w:sz w:val="22"/>
          <w:szCs w:val="22"/>
        </w:rPr>
        <w:t>infiammazione del rivestimento interno dell’esofago</w:t>
      </w:r>
      <w:r w:rsidR="00E85C15" w:rsidRPr="00D41C26">
        <w:rPr>
          <w:sz w:val="22"/>
          <w:szCs w:val="22"/>
        </w:rPr>
        <w:t>)</w:t>
      </w:r>
      <w:r w:rsidR="00B679EF" w:rsidRPr="00D41C26">
        <w:rPr>
          <w:sz w:val="22"/>
          <w:szCs w:val="22"/>
        </w:rPr>
        <w:t>.</w:t>
      </w:r>
    </w:p>
    <w:p w14:paraId="32A94DA9" w14:textId="77777777" w:rsidR="00BF44DB" w:rsidRPr="00D41C26" w:rsidRDefault="00BF44DB" w:rsidP="00865592">
      <w:pPr>
        <w:autoSpaceDE w:val="0"/>
        <w:autoSpaceDN w:val="0"/>
        <w:adjustRightInd w:val="0"/>
        <w:rPr>
          <w:noProof/>
          <w:sz w:val="22"/>
          <w:szCs w:val="22"/>
        </w:rPr>
      </w:pPr>
    </w:p>
    <w:p w14:paraId="32A94DAA" w14:textId="77777777" w:rsidR="00BF44DB" w:rsidRPr="00D41C26" w:rsidRDefault="00BF44DB" w:rsidP="00865592">
      <w:pPr>
        <w:tabs>
          <w:tab w:val="left" w:pos="6300"/>
        </w:tabs>
        <w:rPr>
          <w:b/>
          <w:noProof/>
          <w:sz w:val="22"/>
          <w:szCs w:val="22"/>
        </w:rPr>
      </w:pPr>
      <w:r w:rsidRPr="00D41C26">
        <w:rPr>
          <w:b/>
          <w:noProof/>
          <w:sz w:val="22"/>
          <w:szCs w:val="22"/>
        </w:rPr>
        <w:t>Segnalazione degli effetti indesiderati</w:t>
      </w:r>
    </w:p>
    <w:p w14:paraId="32A94DAB" w14:textId="77777777" w:rsidR="00BF44DB" w:rsidRPr="00D41C26" w:rsidRDefault="00BF44DB" w:rsidP="00865592">
      <w:pPr>
        <w:autoSpaceDE w:val="0"/>
        <w:autoSpaceDN w:val="0"/>
        <w:adjustRightInd w:val="0"/>
        <w:rPr>
          <w:noProof/>
          <w:sz w:val="22"/>
          <w:szCs w:val="22"/>
        </w:rPr>
      </w:pPr>
      <w:r w:rsidRPr="00D41C26">
        <w:rPr>
          <w:noProof/>
          <w:sz w:val="22"/>
          <w:szCs w:val="22"/>
        </w:rPr>
        <w:t xml:space="preserve">Se manifesta un qualsiasi effetto indesiderato, compresi quelli non elencati in questo foglio, si rivolga al medico, al farmacista o all’infermiere. Lei può inoltre segnalare gli effetti indesiderati direttamente </w:t>
      </w:r>
      <w:r w:rsidRPr="00D41C26">
        <w:rPr>
          <w:noProof/>
          <w:sz w:val="22"/>
          <w:szCs w:val="22"/>
          <w:shd w:val="clear" w:color="auto" w:fill="BFBFBF"/>
        </w:rPr>
        <w:t>tramite</w:t>
      </w:r>
      <w:r w:rsidRPr="00D41C26">
        <w:rPr>
          <w:noProof/>
          <w:sz w:val="22"/>
          <w:szCs w:val="22"/>
          <w:shd w:val="clear" w:color="auto" w:fill="BFBFBF"/>
          <w:lang w:eastAsia="en-US"/>
        </w:rPr>
        <w:t xml:space="preserve"> il sistema nazionale di segnalazione riportato nell’</w:t>
      </w:r>
      <w:hyperlink r:id="rId12" w:history="1">
        <w:r w:rsidR="00572A49" w:rsidRPr="00D41C26">
          <w:rPr>
            <w:noProof/>
            <w:sz w:val="22"/>
            <w:szCs w:val="22"/>
            <w:shd w:val="clear" w:color="auto" w:fill="BFBFBF"/>
            <w:lang w:eastAsia="en-US"/>
          </w:rPr>
          <w:t>a</w:t>
        </w:r>
        <w:r w:rsidRPr="00D41C26">
          <w:rPr>
            <w:noProof/>
            <w:sz w:val="22"/>
            <w:szCs w:val="22"/>
            <w:shd w:val="clear" w:color="auto" w:fill="BFBFBF"/>
            <w:lang w:eastAsia="en-US"/>
          </w:rPr>
          <w:t>llegato V</w:t>
        </w:r>
      </w:hyperlink>
      <w:r w:rsidRPr="00D41C26">
        <w:rPr>
          <w:noProof/>
          <w:sz w:val="22"/>
          <w:szCs w:val="22"/>
        </w:rPr>
        <w:t>. Segnalando gli effetti indesiderati lei può contribuire a fornire maggiori informazioni sulla sicurezza di questo medicinale.</w:t>
      </w:r>
    </w:p>
    <w:p w14:paraId="32A94DAC" w14:textId="77777777" w:rsidR="00BF44DB" w:rsidRPr="00D41C26" w:rsidRDefault="00BF44DB" w:rsidP="00865592">
      <w:pPr>
        <w:rPr>
          <w:noProof/>
          <w:sz w:val="22"/>
          <w:szCs w:val="22"/>
        </w:rPr>
      </w:pPr>
    </w:p>
    <w:p w14:paraId="32A94DAD" w14:textId="77777777" w:rsidR="00BF44DB" w:rsidRPr="00D41C26" w:rsidRDefault="00BF44DB" w:rsidP="00865592">
      <w:pPr>
        <w:numPr>
          <w:ilvl w:val="12"/>
          <w:numId w:val="0"/>
        </w:numPr>
        <w:rPr>
          <w:noProof/>
          <w:sz w:val="22"/>
          <w:szCs w:val="22"/>
        </w:rPr>
      </w:pPr>
    </w:p>
    <w:p w14:paraId="32A94DAE" w14:textId="77777777" w:rsidR="00BF44DB" w:rsidRPr="00D41C26" w:rsidRDefault="00BF44DB" w:rsidP="00865592">
      <w:pPr>
        <w:keepNext/>
        <w:keepLines/>
        <w:numPr>
          <w:ilvl w:val="12"/>
          <w:numId w:val="0"/>
        </w:numPr>
        <w:tabs>
          <w:tab w:val="left" w:pos="567"/>
        </w:tabs>
        <w:ind w:left="567" w:hanging="567"/>
        <w:rPr>
          <w:noProof/>
          <w:sz w:val="22"/>
          <w:szCs w:val="22"/>
        </w:rPr>
      </w:pPr>
      <w:r w:rsidRPr="00D41C26">
        <w:rPr>
          <w:b/>
          <w:noProof/>
          <w:sz w:val="22"/>
          <w:szCs w:val="22"/>
        </w:rPr>
        <w:t>5.</w:t>
      </w:r>
      <w:r w:rsidRPr="00D41C26">
        <w:rPr>
          <w:b/>
          <w:noProof/>
          <w:sz w:val="22"/>
          <w:szCs w:val="22"/>
        </w:rPr>
        <w:tab/>
        <w:t xml:space="preserve">Come conservare </w:t>
      </w:r>
      <w:r w:rsidRPr="00D41C26">
        <w:rPr>
          <w:b/>
          <w:bCs/>
          <w:noProof/>
          <w:sz w:val="22"/>
          <w:szCs w:val="22"/>
        </w:rPr>
        <w:t>Kuvan</w:t>
      </w:r>
    </w:p>
    <w:p w14:paraId="32A94DAF" w14:textId="77777777" w:rsidR="00BF44DB" w:rsidRPr="00D41C26" w:rsidRDefault="00BF44DB" w:rsidP="00934989">
      <w:pPr>
        <w:keepNext/>
        <w:keepLines/>
        <w:numPr>
          <w:ilvl w:val="12"/>
          <w:numId w:val="0"/>
        </w:numPr>
        <w:ind w:right="-2"/>
        <w:rPr>
          <w:noProof/>
          <w:sz w:val="22"/>
          <w:szCs w:val="22"/>
        </w:rPr>
      </w:pPr>
    </w:p>
    <w:p w14:paraId="32A94DB0" w14:textId="77777777" w:rsidR="00BF44DB" w:rsidRPr="00D41C26" w:rsidRDefault="00BF44DB" w:rsidP="00934989">
      <w:pPr>
        <w:numPr>
          <w:ilvl w:val="12"/>
          <w:numId w:val="0"/>
        </w:numPr>
        <w:ind w:right="-2"/>
        <w:rPr>
          <w:noProof/>
          <w:sz w:val="22"/>
          <w:szCs w:val="22"/>
        </w:rPr>
      </w:pPr>
      <w:r w:rsidRPr="00D41C26">
        <w:rPr>
          <w:noProof/>
          <w:sz w:val="22"/>
          <w:szCs w:val="22"/>
        </w:rPr>
        <w:t>Tenere questo medicinale fuori dalla vista e dalla portata dei bambini.</w:t>
      </w:r>
    </w:p>
    <w:p w14:paraId="32A94DB1" w14:textId="77777777" w:rsidR="00BF44DB" w:rsidRPr="00D41C26" w:rsidRDefault="00BF44DB" w:rsidP="00934989">
      <w:pPr>
        <w:numPr>
          <w:ilvl w:val="12"/>
          <w:numId w:val="0"/>
        </w:numPr>
        <w:ind w:right="-2"/>
        <w:rPr>
          <w:noProof/>
          <w:sz w:val="22"/>
          <w:szCs w:val="22"/>
        </w:rPr>
      </w:pPr>
    </w:p>
    <w:p w14:paraId="32A94DB2" w14:textId="77777777" w:rsidR="00BF44DB" w:rsidRPr="00D41C26" w:rsidRDefault="00BF44DB" w:rsidP="00934989">
      <w:pPr>
        <w:numPr>
          <w:ilvl w:val="12"/>
          <w:numId w:val="0"/>
        </w:numPr>
        <w:ind w:right="-2"/>
        <w:rPr>
          <w:noProof/>
          <w:sz w:val="22"/>
          <w:szCs w:val="22"/>
        </w:rPr>
      </w:pPr>
      <w:r w:rsidRPr="00D41C26">
        <w:rPr>
          <w:noProof/>
          <w:sz w:val="22"/>
          <w:szCs w:val="22"/>
        </w:rPr>
        <w:t>Non usi questo medicinale dopo la data di scadenza che è riportata sulla bustina e sulla scatola dopo “Scad.”. La data di scadenza si riferisce all’ultimo giorno di quel mese.</w:t>
      </w:r>
    </w:p>
    <w:p w14:paraId="32A94DB3" w14:textId="77777777" w:rsidR="00BF44DB" w:rsidRPr="00D41C26" w:rsidRDefault="00BF44DB" w:rsidP="00934989">
      <w:pPr>
        <w:numPr>
          <w:ilvl w:val="12"/>
          <w:numId w:val="0"/>
        </w:numPr>
        <w:ind w:right="-2"/>
        <w:rPr>
          <w:noProof/>
          <w:sz w:val="22"/>
          <w:szCs w:val="22"/>
        </w:rPr>
      </w:pPr>
    </w:p>
    <w:p w14:paraId="32A94DB4" w14:textId="77777777" w:rsidR="00BF44DB" w:rsidRPr="00D41C26" w:rsidRDefault="00BF44DB" w:rsidP="00934989">
      <w:pPr>
        <w:rPr>
          <w:noProof/>
          <w:sz w:val="22"/>
          <w:szCs w:val="22"/>
        </w:rPr>
      </w:pPr>
      <w:r w:rsidRPr="00D41C26">
        <w:rPr>
          <w:noProof/>
          <w:sz w:val="22"/>
          <w:szCs w:val="22"/>
        </w:rPr>
        <w:t xml:space="preserve">Conservare a temperatura inferiore a 25°C. </w:t>
      </w:r>
    </w:p>
    <w:p w14:paraId="32A94DB5" w14:textId="77777777" w:rsidR="00BF44DB" w:rsidRPr="00D41C26" w:rsidRDefault="00BF44DB" w:rsidP="00934989">
      <w:pPr>
        <w:rPr>
          <w:noProof/>
          <w:sz w:val="22"/>
          <w:szCs w:val="22"/>
        </w:rPr>
      </w:pPr>
    </w:p>
    <w:p w14:paraId="32A94DB6" w14:textId="77777777" w:rsidR="00BF44DB" w:rsidRPr="00D41C26" w:rsidRDefault="00BF44DB" w:rsidP="00934989">
      <w:pPr>
        <w:numPr>
          <w:ilvl w:val="12"/>
          <w:numId w:val="0"/>
        </w:numPr>
        <w:ind w:right="-2"/>
        <w:rPr>
          <w:noProof/>
          <w:sz w:val="22"/>
          <w:szCs w:val="22"/>
        </w:rPr>
      </w:pPr>
      <w:r w:rsidRPr="00D41C26">
        <w:rPr>
          <w:noProof/>
          <w:sz w:val="22"/>
          <w:szCs w:val="22"/>
        </w:rPr>
        <w:t xml:space="preserve">Non getti alcun medicinale nell’acqua di scarico e nei rifiuti domestici. Chieda al farmacista come eliminare i medicinali che non utilizza più. Questo aiuterà a proteggere l’ambiente. </w:t>
      </w:r>
    </w:p>
    <w:p w14:paraId="32A94DB7" w14:textId="77777777" w:rsidR="00BF44DB" w:rsidRPr="00D41C26" w:rsidRDefault="00BF44DB" w:rsidP="00934989">
      <w:pPr>
        <w:numPr>
          <w:ilvl w:val="12"/>
          <w:numId w:val="0"/>
        </w:numPr>
        <w:ind w:right="-2"/>
        <w:rPr>
          <w:noProof/>
          <w:sz w:val="22"/>
          <w:szCs w:val="22"/>
        </w:rPr>
      </w:pPr>
    </w:p>
    <w:p w14:paraId="32A94DB8" w14:textId="77777777" w:rsidR="00BF44DB" w:rsidRPr="00D41C26" w:rsidRDefault="00BF44DB" w:rsidP="00934989">
      <w:pPr>
        <w:numPr>
          <w:ilvl w:val="12"/>
          <w:numId w:val="0"/>
        </w:numPr>
        <w:ind w:right="-2"/>
        <w:rPr>
          <w:noProof/>
          <w:sz w:val="22"/>
          <w:szCs w:val="22"/>
        </w:rPr>
      </w:pPr>
    </w:p>
    <w:p w14:paraId="32A94DB9" w14:textId="77777777" w:rsidR="00BF44DB" w:rsidRPr="00D41C26" w:rsidRDefault="00BF44DB" w:rsidP="00865592">
      <w:pPr>
        <w:keepNext/>
        <w:keepLines/>
        <w:numPr>
          <w:ilvl w:val="12"/>
          <w:numId w:val="0"/>
        </w:numPr>
        <w:tabs>
          <w:tab w:val="left" w:pos="567"/>
        </w:tabs>
        <w:ind w:left="567" w:hanging="567"/>
        <w:rPr>
          <w:b/>
          <w:noProof/>
          <w:sz w:val="22"/>
          <w:szCs w:val="22"/>
        </w:rPr>
      </w:pPr>
      <w:r w:rsidRPr="00D41C26">
        <w:rPr>
          <w:b/>
          <w:noProof/>
          <w:sz w:val="22"/>
          <w:szCs w:val="22"/>
        </w:rPr>
        <w:t>6.</w:t>
      </w:r>
      <w:r w:rsidRPr="00D41C26">
        <w:rPr>
          <w:b/>
          <w:noProof/>
          <w:sz w:val="22"/>
          <w:szCs w:val="22"/>
        </w:rPr>
        <w:tab/>
        <w:t>Contenuto della confezione e altre informazioni</w:t>
      </w:r>
    </w:p>
    <w:p w14:paraId="32A94DBA" w14:textId="77777777" w:rsidR="00BF44DB" w:rsidRPr="00D41C26" w:rsidRDefault="00BF44DB" w:rsidP="00934989">
      <w:pPr>
        <w:keepNext/>
        <w:keepLines/>
        <w:numPr>
          <w:ilvl w:val="12"/>
          <w:numId w:val="0"/>
        </w:numPr>
        <w:ind w:right="-2"/>
        <w:rPr>
          <w:noProof/>
          <w:sz w:val="22"/>
          <w:szCs w:val="22"/>
        </w:rPr>
      </w:pPr>
    </w:p>
    <w:p w14:paraId="32A94DBB" w14:textId="77777777" w:rsidR="00BF44DB" w:rsidRPr="00D41C26" w:rsidRDefault="00BF44DB" w:rsidP="00934989">
      <w:pPr>
        <w:keepNext/>
        <w:keepLines/>
        <w:numPr>
          <w:ilvl w:val="12"/>
          <w:numId w:val="0"/>
        </w:numPr>
        <w:ind w:right="-2"/>
        <w:rPr>
          <w:b/>
          <w:bCs/>
          <w:noProof/>
          <w:sz w:val="22"/>
          <w:szCs w:val="22"/>
        </w:rPr>
      </w:pPr>
      <w:r w:rsidRPr="00D41C26">
        <w:rPr>
          <w:b/>
          <w:bCs/>
          <w:noProof/>
          <w:sz w:val="22"/>
          <w:szCs w:val="22"/>
        </w:rPr>
        <w:t>Cosa contiene Kuvan</w:t>
      </w:r>
    </w:p>
    <w:p w14:paraId="32A94DBC" w14:textId="77777777" w:rsidR="00BF44DB" w:rsidRPr="00D41C26" w:rsidRDefault="00BF44DB" w:rsidP="00934989">
      <w:pPr>
        <w:pStyle w:val="EMEAEnBodyText"/>
        <w:numPr>
          <w:ilvl w:val="0"/>
          <w:numId w:val="19"/>
        </w:numPr>
        <w:tabs>
          <w:tab w:val="clear" w:pos="720"/>
        </w:tabs>
        <w:autoSpaceDE w:val="0"/>
        <w:autoSpaceDN w:val="0"/>
        <w:adjustRightInd w:val="0"/>
        <w:spacing w:before="0" w:after="0"/>
        <w:ind w:left="567" w:hanging="567"/>
        <w:jc w:val="left"/>
        <w:rPr>
          <w:noProof/>
          <w:szCs w:val="22"/>
          <w:lang w:val="it-IT" w:eastAsia="it-IT"/>
        </w:rPr>
      </w:pPr>
      <w:r w:rsidRPr="00D41C26">
        <w:rPr>
          <w:noProof/>
          <w:szCs w:val="22"/>
          <w:lang w:val="it-IT"/>
        </w:rPr>
        <w:t xml:space="preserve">Il </w:t>
      </w:r>
      <w:r w:rsidRPr="00D41C26">
        <w:rPr>
          <w:noProof/>
          <w:szCs w:val="22"/>
          <w:lang w:val="it-IT" w:eastAsia="it-IT"/>
        </w:rPr>
        <w:t>principio attivo è la sapropterina dicloridrato. Ogni bustina contiene 500 mg di sapropterina dicloridrato (equivalenti a 384 mg di sapropterina).</w:t>
      </w:r>
    </w:p>
    <w:p w14:paraId="32A94DBD" w14:textId="77777777" w:rsidR="00BF44DB" w:rsidRPr="00D41C26" w:rsidRDefault="00BF44DB" w:rsidP="00934989">
      <w:pPr>
        <w:numPr>
          <w:ilvl w:val="0"/>
          <w:numId w:val="19"/>
        </w:numPr>
        <w:tabs>
          <w:tab w:val="clear" w:pos="720"/>
        </w:tabs>
        <w:ind w:left="567" w:hanging="567"/>
        <w:rPr>
          <w:iCs/>
          <w:noProof/>
          <w:sz w:val="22"/>
          <w:szCs w:val="22"/>
        </w:rPr>
      </w:pPr>
      <w:r w:rsidRPr="00D41C26">
        <w:rPr>
          <w:noProof/>
          <w:sz w:val="22"/>
          <w:szCs w:val="22"/>
        </w:rPr>
        <w:t>Gli altri componenti sono: mannitolo (E421), citrato di potassio (E332), sucralosio (E955) e acido ascorbico (E300).</w:t>
      </w:r>
    </w:p>
    <w:p w14:paraId="32A94DBE" w14:textId="77777777" w:rsidR="00BF44DB" w:rsidRPr="00D41C26" w:rsidRDefault="00BF44DB" w:rsidP="00934989">
      <w:pPr>
        <w:ind w:right="-2"/>
        <w:rPr>
          <w:noProof/>
          <w:sz w:val="22"/>
          <w:szCs w:val="22"/>
        </w:rPr>
      </w:pPr>
    </w:p>
    <w:p w14:paraId="32A94DBF" w14:textId="77777777" w:rsidR="00BF44DB" w:rsidRPr="00D41C26" w:rsidRDefault="00BF44DB" w:rsidP="00934989">
      <w:pPr>
        <w:keepNext/>
        <w:keepLines/>
        <w:numPr>
          <w:ilvl w:val="12"/>
          <w:numId w:val="0"/>
        </w:numPr>
        <w:rPr>
          <w:b/>
          <w:bCs/>
          <w:noProof/>
          <w:sz w:val="22"/>
          <w:szCs w:val="22"/>
        </w:rPr>
      </w:pPr>
      <w:r w:rsidRPr="00D41C26">
        <w:rPr>
          <w:b/>
          <w:bCs/>
          <w:noProof/>
          <w:sz w:val="22"/>
          <w:szCs w:val="22"/>
        </w:rPr>
        <w:t>Descrizione dell’aspetto di Kuvan e contenuto della confezione</w:t>
      </w:r>
    </w:p>
    <w:p w14:paraId="32A94DC0" w14:textId="77777777" w:rsidR="00BF44DB" w:rsidRPr="00D41C26" w:rsidRDefault="00BF44DB" w:rsidP="00934989">
      <w:pPr>
        <w:keepNext/>
        <w:keepLines/>
        <w:numPr>
          <w:ilvl w:val="12"/>
          <w:numId w:val="0"/>
        </w:numPr>
        <w:ind w:right="-2"/>
        <w:rPr>
          <w:noProof/>
          <w:sz w:val="22"/>
          <w:szCs w:val="22"/>
        </w:rPr>
      </w:pPr>
      <w:r w:rsidRPr="00D41C26">
        <w:rPr>
          <w:noProof/>
          <w:sz w:val="22"/>
          <w:szCs w:val="22"/>
        </w:rPr>
        <w:t>La polvere per soluzione orale è trasparente, di colore biancastro-giallognolo. La polvere è racchiusa in bustine monodose contenenti 500 mg di sapropterina dicloridrato.</w:t>
      </w:r>
    </w:p>
    <w:p w14:paraId="32A94DC1" w14:textId="77777777" w:rsidR="00BF44DB" w:rsidRPr="00D41C26" w:rsidRDefault="00BF44DB" w:rsidP="00934989">
      <w:pPr>
        <w:numPr>
          <w:ilvl w:val="12"/>
          <w:numId w:val="0"/>
        </w:numPr>
        <w:ind w:right="-2"/>
        <w:rPr>
          <w:noProof/>
          <w:sz w:val="22"/>
          <w:szCs w:val="22"/>
        </w:rPr>
      </w:pPr>
    </w:p>
    <w:p w14:paraId="32A94DC2" w14:textId="77777777" w:rsidR="00BF44DB" w:rsidRPr="00D41C26" w:rsidRDefault="00BF44DB" w:rsidP="00934989">
      <w:pPr>
        <w:numPr>
          <w:ilvl w:val="12"/>
          <w:numId w:val="0"/>
        </w:numPr>
        <w:ind w:right="-2"/>
        <w:rPr>
          <w:noProof/>
          <w:sz w:val="22"/>
          <w:szCs w:val="22"/>
        </w:rPr>
      </w:pPr>
      <w:r w:rsidRPr="00D41C26">
        <w:rPr>
          <w:noProof/>
          <w:sz w:val="22"/>
          <w:szCs w:val="22"/>
        </w:rPr>
        <w:t>Ogni scatola contiene 30 bustine.</w:t>
      </w:r>
    </w:p>
    <w:p w14:paraId="32A94DC3" w14:textId="77777777" w:rsidR="00BF44DB" w:rsidRPr="00D41C26" w:rsidRDefault="00BF44DB" w:rsidP="00934989">
      <w:pPr>
        <w:numPr>
          <w:ilvl w:val="12"/>
          <w:numId w:val="0"/>
        </w:numPr>
        <w:ind w:right="-2"/>
        <w:rPr>
          <w:noProof/>
          <w:sz w:val="22"/>
          <w:szCs w:val="22"/>
        </w:rPr>
      </w:pPr>
    </w:p>
    <w:p w14:paraId="32A94DC4" w14:textId="77777777" w:rsidR="00BF44DB" w:rsidRPr="00D41C26" w:rsidRDefault="00BF44DB" w:rsidP="00356DF2">
      <w:pPr>
        <w:keepNext/>
        <w:keepLines/>
        <w:numPr>
          <w:ilvl w:val="12"/>
          <w:numId w:val="0"/>
        </w:numPr>
        <w:rPr>
          <w:b/>
          <w:bCs/>
          <w:noProof/>
          <w:sz w:val="22"/>
          <w:szCs w:val="22"/>
        </w:rPr>
      </w:pPr>
      <w:r w:rsidRPr="00D41C26">
        <w:rPr>
          <w:b/>
          <w:bCs/>
          <w:noProof/>
          <w:sz w:val="22"/>
          <w:szCs w:val="22"/>
        </w:rPr>
        <w:lastRenderedPageBreak/>
        <w:t xml:space="preserve">Titolare dell’autorizzazione all’immissione in commercio </w:t>
      </w:r>
      <w:r w:rsidRPr="00D41C26">
        <w:rPr>
          <w:b/>
          <w:bCs/>
          <w:noProof/>
          <w:sz w:val="22"/>
          <w:szCs w:val="22"/>
          <w:lang w:bidi="it-IT"/>
        </w:rPr>
        <w:t>e produttore</w:t>
      </w:r>
    </w:p>
    <w:p w14:paraId="32A94DC5" w14:textId="77777777" w:rsidR="00865592" w:rsidRPr="00D41C26" w:rsidRDefault="00BF44DB" w:rsidP="00356DF2">
      <w:pPr>
        <w:keepNext/>
        <w:autoSpaceDE w:val="0"/>
        <w:autoSpaceDN w:val="0"/>
        <w:rPr>
          <w:noProof/>
          <w:sz w:val="22"/>
          <w:szCs w:val="22"/>
        </w:rPr>
      </w:pPr>
      <w:r w:rsidRPr="00D41C26">
        <w:rPr>
          <w:noProof/>
          <w:sz w:val="22"/>
          <w:szCs w:val="22"/>
        </w:rPr>
        <w:t>BioMarin International Limited</w:t>
      </w:r>
    </w:p>
    <w:p w14:paraId="32A94DC6" w14:textId="77777777" w:rsidR="00865592" w:rsidRPr="00D41C26" w:rsidRDefault="00BF44DB" w:rsidP="00356DF2">
      <w:pPr>
        <w:keepNext/>
        <w:autoSpaceDE w:val="0"/>
        <w:autoSpaceDN w:val="0"/>
        <w:rPr>
          <w:noProof/>
          <w:sz w:val="22"/>
          <w:szCs w:val="22"/>
        </w:rPr>
      </w:pPr>
      <w:r w:rsidRPr="00D41C26">
        <w:rPr>
          <w:noProof/>
          <w:sz w:val="22"/>
          <w:szCs w:val="22"/>
        </w:rPr>
        <w:t>S</w:t>
      </w:r>
      <w:r w:rsidR="00865592" w:rsidRPr="00D41C26">
        <w:rPr>
          <w:noProof/>
          <w:sz w:val="22"/>
          <w:szCs w:val="22"/>
        </w:rPr>
        <w:t>hanbally, Ringaskiddy</w:t>
      </w:r>
    </w:p>
    <w:p w14:paraId="32A94DC7" w14:textId="77777777" w:rsidR="00865592" w:rsidRPr="00D41C26" w:rsidRDefault="00BF44DB" w:rsidP="00356DF2">
      <w:pPr>
        <w:keepNext/>
        <w:autoSpaceDE w:val="0"/>
        <w:autoSpaceDN w:val="0"/>
        <w:rPr>
          <w:noProof/>
          <w:sz w:val="22"/>
          <w:szCs w:val="22"/>
        </w:rPr>
      </w:pPr>
      <w:r w:rsidRPr="00D41C26">
        <w:rPr>
          <w:noProof/>
          <w:sz w:val="22"/>
          <w:szCs w:val="22"/>
        </w:rPr>
        <w:t>C</w:t>
      </w:r>
      <w:r w:rsidR="00865592" w:rsidRPr="00D41C26">
        <w:rPr>
          <w:noProof/>
          <w:sz w:val="22"/>
          <w:szCs w:val="22"/>
        </w:rPr>
        <w:t>ounty Cork</w:t>
      </w:r>
    </w:p>
    <w:p w14:paraId="32A94DC8" w14:textId="77777777" w:rsidR="00BF44DB" w:rsidRPr="00D41C26" w:rsidRDefault="00BF44DB" w:rsidP="00356DF2">
      <w:pPr>
        <w:keepNext/>
        <w:autoSpaceDE w:val="0"/>
        <w:autoSpaceDN w:val="0"/>
        <w:rPr>
          <w:noProof/>
          <w:sz w:val="22"/>
          <w:szCs w:val="22"/>
        </w:rPr>
      </w:pPr>
      <w:r w:rsidRPr="00D41C26">
        <w:rPr>
          <w:noProof/>
          <w:sz w:val="22"/>
          <w:szCs w:val="22"/>
        </w:rPr>
        <w:t>Irlanda</w:t>
      </w:r>
    </w:p>
    <w:p w14:paraId="32A94DC9" w14:textId="77777777" w:rsidR="00BF44DB" w:rsidRPr="00D41C26" w:rsidRDefault="00BF44DB" w:rsidP="00356DF2">
      <w:pPr>
        <w:numPr>
          <w:ilvl w:val="12"/>
          <w:numId w:val="0"/>
        </w:numPr>
        <w:rPr>
          <w:b/>
          <w:noProof/>
          <w:sz w:val="22"/>
          <w:szCs w:val="22"/>
        </w:rPr>
      </w:pPr>
    </w:p>
    <w:p w14:paraId="32A94DCA" w14:textId="77777777" w:rsidR="00BF44DB" w:rsidRPr="00D41C26" w:rsidRDefault="00BF44DB" w:rsidP="00356DF2">
      <w:pPr>
        <w:keepNext/>
        <w:keepLines/>
        <w:numPr>
          <w:ilvl w:val="12"/>
          <w:numId w:val="0"/>
        </w:numPr>
        <w:rPr>
          <w:b/>
          <w:noProof/>
          <w:sz w:val="22"/>
          <w:szCs w:val="22"/>
        </w:rPr>
      </w:pPr>
      <w:r w:rsidRPr="00D41C26">
        <w:rPr>
          <w:b/>
          <w:noProof/>
          <w:sz w:val="22"/>
          <w:szCs w:val="22"/>
        </w:rPr>
        <w:t>Questo foglio illustrativo è stato aggiornato il {MM/AAAA}.</w:t>
      </w:r>
    </w:p>
    <w:p w14:paraId="32A94DCB" w14:textId="77777777" w:rsidR="00BF44DB" w:rsidRPr="00D41C26" w:rsidRDefault="00BF44DB" w:rsidP="00356DF2">
      <w:pPr>
        <w:keepNext/>
        <w:keepLines/>
        <w:numPr>
          <w:ilvl w:val="12"/>
          <w:numId w:val="0"/>
        </w:numPr>
        <w:rPr>
          <w:noProof/>
          <w:sz w:val="22"/>
          <w:szCs w:val="22"/>
        </w:rPr>
      </w:pPr>
    </w:p>
    <w:p w14:paraId="32A94DCC" w14:textId="77777777" w:rsidR="00BF44DB" w:rsidRPr="00D41C26" w:rsidRDefault="00BF44DB" w:rsidP="00356DF2">
      <w:pPr>
        <w:keepNext/>
        <w:keepLines/>
        <w:numPr>
          <w:ilvl w:val="12"/>
          <w:numId w:val="0"/>
        </w:numPr>
        <w:rPr>
          <w:b/>
          <w:noProof/>
          <w:sz w:val="22"/>
          <w:szCs w:val="22"/>
        </w:rPr>
      </w:pPr>
      <w:r w:rsidRPr="00D41C26">
        <w:rPr>
          <w:b/>
          <w:noProof/>
          <w:sz w:val="22"/>
          <w:szCs w:val="22"/>
        </w:rPr>
        <w:t>Altre fonti d’informazioni</w:t>
      </w:r>
    </w:p>
    <w:p w14:paraId="32A94DCD" w14:textId="77777777" w:rsidR="00BF44DB" w:rsidRPr="00D41C26" w:rsidRDefault="00BF44DB" w:rsidP="00356DF2">
      <w:pPr>
        <w:keepNext/>
        <w:keepLines/>
        <w:rPr>
          <w:noProof/>
          <w:sz w:val="22"/>
          <w:szCs w:val="22"/>
        </w:rPr>
      </w:pPr>
      <w:r w:rsidRPr="00D41C26">
        <w:rPr>
          <w:iCs/>
          <w:noProof/>
          <w:sz w:val="22"/>
          <w:szCs w:val="22"/>
        </w:rPr>
        <w:t xml:space="preserve">Informazioni più dettagliate su questo medicinale sono disponibili sul sito web dell’Agenzia europea dei medicinali: </w:t>
      </w:r>
      <w:hyperlink r:id="rId13" w:history="1">
        <w:r w:rsidRPr="00D41C26">
          <w:rPr>
            <w:noProof/>
            <w:sz w:val="22"/>
            <w:szCs w:val="22"/>
          </w:rPr>
          <w:t>http://www.ema.europa.eu</w:t>
        </w:r>
      </w:hyperlink>
      <w:r w:rsidRPr="00D41C26">
        <w:rPr>
          <w:iCs/>
          <w:noProof/>
          <w:sz w:val="22"/>
          <w:szCs w:val="22"/>
        </w:rPr>
        <w:t>. Inoltr</w:t>
      </w:r>
      <w:r w:rsidRPr="00D41C26">
        <w:rPr>
          <w:noProof/>
          <w:sz w:val="22"/>
          <w:szCs w:val="22"/>
        </w:rPr>
        <w:t>e, sono riportati link ad altri siti web su malattie rare e relativi trattamenti terapeutici.</w:t>
      </w:r>
    </w:p>
    <w:p w14:paraId="32A94DCE" w14:textId="77777777" w:rsidR="00B057CA" w:rsidRPr="00D41C26" w:rsidRDefault="00B057CA" w:rsidP="00356DF2">
      <w:pPr>
        <w:rPr>
          <w:noProof/>
          <w:sz w:val="22"/>
          <w:szCs w:val="22"/>
        </w:rPr>
      </w:pPr>
    </w:p>
    <w:sectPr w:rsidR="00B057CA" w:rsidRPr="00D41C26" w:rsidSect="00C9684D">
      <w:footerReference w:type="default" r:id="rId14"/>
      <w:footerReference w:type="first" r:id="rId15"/>
      <w:endnotePr>
        <w:numFmt w:val="decimal"/>
      </w:endnotePr>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4DD2" w14:textId="77777777" w:rsidR="00CC19A6" w:rsidRDefault="00CC19A6">
      <w:r>
        <w:separator/>
      </w:r>
    </w:p>
  </w:endnote>
  <w:endnote w:type="continuationSeparator" w:id="0">
    <w:p w14:paraId="32A94DD3" w14:textId="77777777" w:rsidR="00CC19A6" w:rsidRDefault="00CC19A6">
      <w:r>
        <w:continuationSeparator/>
      </w:r>
    </w:p>
  </w:endnote>
  <w:endnote w:type="continuationNotice" w:id="1">
    <w:p w14:paraId="32A94DD4" w14:textId="77777777" w:rsidR="00CC19A6" w:rsidRDefault="00CC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4DD5" w14:textId="77777777" w:rsidR="00C64B70" w:rsidRPr="001C3DC2" w:rsidRDefault="00C64B70">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sidRPr="001C3DC2">
      <w:rPr>
        <w:rStyle w:val="PageNumber"/>
        <w:rFonts w:ascii="Arial" w:hAnsi="Arial" w:cs="Arial"/>
        <w:sz w:val="16"/>
        <w:szCs w:val="16"/>
      </w:rPr>
      <w:fldChar w:fldCharType="begin"/>
    </w:r>
    <w:r w:rsidRPr="001C3DC2">
      <w:rPr>
        <w:rStyle w:val="PageNumber"/>
        <w:rFonts w:ascii="Arial" w:hAnsi="Arial" w:cs="Arial"/>
        <w:sz w:val="16"/>
        <w:szCs w:val="16"/>
      </w:rPr>
      <w:instrText xml:space="preserve">PAGE  </w:instrText>
    </w:r>
    <w:r w:rsidRPr="001C3DC2">
      <w:rPr>
        <w:rStyle w:val="PageNumber"/>
        <w:rFonts w:ascii="Arial" w:hAnsi="Arial" w:cs="Arial"/>
        <w:sz w:val="16"/>
        <w:szCs w:val="16"/>
      </w:rPr>
      <w:fldChar w:fldCharType="separate"/>
    </w:r>
    <w:r w:rsidR="00B979FD">
      <w:rPr>
        <w:rStyle w:val="PageNumber"/>
        <w:rFonts w:ascii="Arial" w:hAnsi="Arial" w:cs="Arial"/>
        <w:noProof/>
        <w:sz w:val="16"/>
        <w:szCs w:val="16"/>
      </w:rPr>
      <w:t>2</w:t>
    </w:r>
    <w:r w:rsidRPr="001C3DC2">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4DD6" w14:textId="77777777" w:rsidR="00C64B70" w:rsidRDefault="00C64B70">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4DCF" w14:textId="77777777" w:rsidR="00CC19A6" w:rsidRDefault="00CC19A6">
      <w:r>
        <w:separator/>
      </w:r>
    </w:p>
  </w:footnote>
  <w:footnote w:type="continuationSeparator" w:id="0">
    <w:p w14:paraId="32A94DD0" w14:textId="77777777" w:rsidR="00CC19A6" w:rsidRDefault="00CC19A6">
      <w:r>
        <w:continuationSeparator/>
      </w:r>
    </w:p>
  </w:footnote>
  <w:footnote w:type="continuationNotice" w:id="1">
    <w:p w14:paraId="32A94DD1" w14:textId="77777777" w:rsidR="00CC19A6" w:rsidRDefault="00CC19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4788C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6D7B3F"/>
    <w:multiLevelType w:val="multilevel"/>
    <w:tmpl w:val="E6CCCED2"/>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34A6F"/>
    <w:multiLevelType w:val="hybridMultilevel"/>
    <w:tmpl w:val="832CB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2E1A42"/>
    <w:multiLevelType w:val="hybridMultilevel"/>
    <w:tmpl w:val="F2B6C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1C3C4E"/>
    <w:multiLevelType w:val="hybridMultilevel"/>
    <w:tmpl w:val="6DE0B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91737E"/>
    <w:multiLevelType w:val="hybridMultilevel"/>
    <w:tmpl w:val="A0FC6AD2"/>
    <w:lvl w:ilvl="0" w:tplc="B71C2FD4">
      <w:start w:val="1"/>
      <w:numFmt w:val="bullet"/>
      <w:lvlText w:val="-"/>
      <w:lvlJc w:val="left"/>
      <w:pPr>
        <w:tabs>
          <w:tab w:val="num" w:pos="720"/>
        </w:tabs>
        <w:ind w:left="720" w:hanging="72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4316C"/>
    <w:multiLevelType w:val="multilevel"/>
    <w:tmpl w:val="ED74054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lvlRestart w:val="0"/>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Restart w:val="0"/>
      <w:lvlText w:val="%6)"/>
      <w:lvlJc w:val="left"/>
      <w:pPr>
        <w:tabs>
          <w:tab w:val="num" w:pos="1663"/>
        </w:tabs>
        <w:ind w:left="1663" w:hanging="432"/>
      </w:pPr>
      <w:rPr>
        <w:rFonts w:cs="Times New Roman" w:hint="default"/>
      </w:rPr>
    </w:lvl>
    <w:lvl w:ilvl="6">
      <w:start w:val="1"/>
      <w:numFmt w:val="lowerRoman"/>
      <w:lvlRestart w:val="0"/>
      <w:lvlText w:val="%7)"/>
      <w:lvlJc w:val="right"/>
      <w:pPr>
        <w:tabs>
          <w:tab w:val="num" w:pos="1807"/>
        </w:tabs>
        <w:ind w:left="1807" w:hanging="288"/>
      </w:pPr>
      <w:rPr>
        <w:rFonts w:cs="Times New Roman" w:hint="default"/>
      </w:rPr>
    </w:lvl>
    <w:lvl w:ilvl="7">
      <w:start w:val="1"/>
      <w:numFmt w:val="lowerLetter"/>
      <w:lvlRestart w:val="0"/>
      <w:lvlText w:val="%8."/>
      <w:lvlJc w:val="left"/>
      <w:pPr>
        <w:tabs>
          <w:tab w:val="num" w:pos="1951"/>
        </w:tabs>
        <w:ind w:left="1951" w:hanging="432"/>
      </w:pPr>
      <w:rPr>
        <w:rFonts w:cs="Times New Roman" w:hint="default"/>
      </w:rPr>
    </w:lvl>
    <w:lvl w:ilvl="8">
      <w:start w:val="1"/>
      <w:numFmt w:val="lowerRoman"/>
      <w:lvlRestart w:val="0"/>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751710"/>
    <w:multiLevelType w:val="multilevel"/>
    <w:tmpl w:val="EEE6A9B2"/>
    <w:lvl w:ilvl="0">
      <w:start w:val="4"/>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774FDA"/>
    <w:multiLevelType w:val="hybridMultilevel"/>
    <w:tmpl w:val="C48A5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9E3845"/>
    <w:multiLevelType w:val="hybridMultilevel"/>
    <w:tmpl w:val="5F7A2B34"/>
    <w:lvl w:ilvl="0" w:tplc="9266FFE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3592C58"/>
    <w:multiLevelType w:val="hybridMultilevel"/>
    <w:tmpl w:val="6F0EEA2C"/>
    <w:lvl w:ilvl="0" w:tplc="9350DA18">
      <w:start w:val="1"/>
      <w:numFmt w:val="upperLetter"/>
      <w:lvlText w:val="%1."/>
      <w:lvlJc w:val="left"/>
      <w:pPr>
        <w:tabs>
          <w:tab w:val="num" w:pos="1353"/>
        </w:tabs>
        <w:ind w:left="1353" w:hanging="360"/>
      </w:pPr>
      <w:rPr>
        <w:rFonts w:cs="Times New Roman" w:hint="default"/>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DC44D4B"/>
    <w:multiLevelType w:val="hybridMultilevel"/>
    <w:tmpl w:val="D9704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17AFD"/>
    <w:multiLevelType w:val="multilevel"/>
    <w:tmpl w:val="ED74054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5337A47"/>
    <w:multiLevelType w:val="multilevel"/>
    <w:tmpl w:val="A5D699E4"/>
    <w:lvl w:ilvl="0">
      <w:start w:val="5"/>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3" w15:restartNumberingAfterBreak="0">
    <w:nsid w:val="55880A7F"/>
    <w:multiLevelType w:val="hybridMultilevel"/>
    <w:tmpl w:val="B66CBE7A"/>
    <w:lvl w:ilvl="0" w:tplc="2F58A244">
      <w:start w:val="1"/>
      <w:numFmt w:val="bullet"/>
      <w:lvlText w:val=""/>
      <w:lvlJc w:val="left"/>
      <w:pPr>
        <w:tabs>
          <w:tab w:val="num" w:pos="720"/>
        </w:tabs>
        <w:ind w:left="720" w:hanging="720"/>
      </w:pPr>
      <w:rPr>
        <w:rFonts w:ascii="Symbol" w:hAnsi="Symbol" w:hint="default"/>
        <w:b w:val="0"/>
        <w:i w:val="0"/>
        <w:caps w:val="0"/>
        <w:strike w:val="0"/>
        <w:dstrike w:val="0"/>
        <w:vanish w:val="0"/>
        <w:color w:val="00000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4DB6B09"/>
    <w:multiLevelType w:val="hybridMultilevel"/>
    <w:tmpl w:val="F822EB96"/>
    <w:lvl w:ilvl="0" w:tplc="65CEF4F2">
      <w:start w:val="17"/>
      <w:numFmt w:val="decimal"/>
      <w:lvlText w:val="%1."/>
      <w:lvlJc w:val="left"/>
      <w:pPr>
        <w:ind w:left="1650" w:hanging="570"/>
      </w:pPr>
      <w:rPr>
        <w:rFonts w:hint="default"/>
        <w:b/>
        <w:i w:val="0"/>
        <w:sz w:val="22"/>
        <w:szCs w:val="22"/>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EBA16FF"/>
    <w:multiLevelType w:val="hybridMultilevel"/>
    <w:tmpl w:val="A6D6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0D628F"/>
    <w:multiLevelType w:val="multilevel"/>
    <w:tmpl w:val="41B67768"/>
    <w:lvl w:ilvl="0">
      <w:start w:val="1"/>
      <w:numFmt w:val="upperLetter"/>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2016"/>
        </w:tabs>
        <w:ind w:left="2016" w:hanging="2016"/>
      </w:pPr>
      <w:rPr>
        <w:rFonts w:cs="Times New Roman" w:hint="default"/>
      </w:rPr>
    </w:lvl>
    <w:lvl w:ilvl="2">
      <w:start w:val="1"/>
      <w:numFmt w:val="decimal"/>
      <w:pStyle w:val="Heading3"/>
      <w:lvlText w:val="%1.%2.%3"/>
      <w:lvlJc w:val="left"/>
      <w:pPr>
        <w:tabs>
          <w:tab w:val="num" w:pos="2016"/>
        </w:tabs>
        <w:ind w:left="2016" w:hanging="2016"/>
      </w:pPr>
      <w:rPr>
        <w:rFonts w:cs="Times New Roman" w:hint="default"/>
      </w:rPr>
    </w:lvl>
    <w:lvl w:ilvl="3">
      <w:start w:val="1"/>
      <w:numFmt w:val="decimal"/>
      <w:pStyle w:val="Heading4"/>
      <w:lvlText w:val="%1.%2.%3.%4"/>
      <w:lvlJc w:val="left"/>
      <w:pPr>
        <w:tabs>
          <w:tab w:val="num" w:pos="2016"/>
        </w:tabs>
        <w:ind w:left="2016" w:hanging="2016"/>
      </w:pPr>
      <w:rPr>
        <w:rFonts w:cs="Times New Roman" w:hint="default"/>
      </w:rPr>
    </w:lvl>
    <w:lvl w:ilvl="4">
      <w:start w:val="1"/>
      <w:numFmt w:val="decimal"/>
      <w:pStyle w:val="Heading5"/>
      <w:lvlText w:val="%1.%2.%3.%4.%5"/>
      <w:lvlJc w:val="left"/>
      <w:pPr>
        <w:tabs>
          <w:tab w:val="num" w:pos="2016"/>
        </w:tabs>
        <w:ind w:left="2016" w:hanging="2016"/>
      </w:pPr>
      <w:rPr>
        <w:rFonts w:cs="Times New Roman" w:hint="default"/>
      </w:rPr>
    </w:lvl>
    <w:lvl w:ilvl="5">
      <w:start w:val="1"/>
      <w:numFmt w:val="decimal"/>
      <w:pStyle w:val="Heading6"/>
      <w:lvlText w:val="%1.%2.%3.%4.%5.%6"/>
      <w:lvlJc w:val="left"/>
      <w:pPr>
        <w:tabs>
          <w:tab w:val="num" w:pos="2016"/>
        </w:tabs>
        <w:ind w:left="2016" w:hanging="2016"/>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73C792A"/>
    <w:multiLevelType w:val="hybridMultilevel"/>
    <w:tmpl w:val="9C40A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100D28"/>
    <w:multiLevelType w:val="hybridMultilevel"/>
    <w:tmpl w:val="184200A6"/>
    <w:lvl w:ilvl="0" w:tplc="FD788292">
      <w:start w:val="1"/>
      <w:numFmt w:val="upperLetter"/>
      <w:lvlText w:val="%1."/>
      <w:lvlJc w:val="left"/>
      <w:pPr>
        <w:ind w:left="5670" w:hanging="5670"/>
      </w:pPr>
      <w:rPr>
        <w:rFonts w:hint="default"/>
        <w:b/>
      </w:rPr>
    </w:lvl>
    <w:lvl w:ilvl="1" w:tplc="0410000F">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B677722"/>
    <w:multiLevelType w:val="hybridMultilevel"/>
    <w:tmpl w:val="E488D68C"/>
    <w:lvl w:ilvl="0" w:tplc="3E862DB8">
      <w:start w:val="18"/>
      <w:numFmt w:val="decimal"/>
      <w:lvlText w:val="%1."/>
      <w:lvlJc w:val="left"/>
      <w:pPr>
        <w:ind w:left="1650" w:hanging="570"/>
      </w:pPr>
      <w:rPr>
        <w:rFonts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9262BC"/>
    <w:multiLevelType w:val="hybridMultilevel"/>
    <w:tmpl w:val="4232D9C2"/>
    <w:lvl w:ilvl="0" w:tplc="B71C2FD4">
      <w:start w:val="1"/>
      <w:numFmt w:val="bullet"/>
      <w:lvlText w:val="-"/>
      <w:lvlJc w:val="left"/>
      <w:pPr>
        <w:tabs>
          <w:tab w:val="num" w:pos="720"/>
        </w:tabs>
        <w:ind w:left="720" w:hanging="72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159A2"/>
    <w:multiLevelType w:val="hybridMultilevel"/>
    <w:tmpl w:val="E8F230F2"/>
    <w:lvl w:ilvl="0" w:tplc="B71C2FD4">
      <w:start w:val="1"/>
      <w:numFmt w:val="bullet"/>
      <w:lvlText w:val="-"/>
      <w:lvlJc w:val="left"/>
      <w:pPr>
        <w:tabs>
          <w:tab w:val="num" w:pos="720"/>
        </w:tabs>
        <w:ind w:left="720" w:hanging="72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61551"/>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45457659">
    <w:abstractNumId w:val="28"/>
  </w:num>
  <w:num w:numId="2" w16cid:durableId="384793204">
    <w:abstractNumId w:val="12"/>
  </w:num>
  <w:num w:numId="3" w16cid:durableId="527568982">
    <w:abstractNumId w:val="1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144530">
    <w:abstractNumId w:val="20"/>
  </w:num>
  <w:num w:numId="5" w16cid:durableId="1582257922">
    <w:abstractNumId w:val="9"/>
  </w:num>
  <w:num w:numId="6" w16cid:durableId="1526552739">
    <w:abstractNumId w:val="2"/>
  </w:num>
  <w:num w:numId="7" w16cid:durableId="255483059">
    <w:abstractNumId w:val="13"/>
  </w:num>
  <w:num w:numId="8" w16cid:durableId="1947155162">
    <w:abstractNumId w:val="21"/>
  </w:num>
  <w:num w:numId="9" w16cid:durableId="1549537104">
    <w:abstractNumId w:val="15"/>
  </w:num>
  <w:num w:numId="10" w16cid:durableId="125327548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960499769">
    <w:abstractNumId w:val="1"/>
    <w:lvlOverride w:ilvl="0">
      <w:lvl w:ilvl="0">
        <w:start w:val="1"/>
        <w:numFmt w:val="bullet"/>
        <w:lvlText w:val="-"/>
        <w:legacy w:legacy="1" w:legacySpace="0" w:legacyIndent="360"/>
        <w:lvlJc w:val="left"/>
        <w:pPr>
          <w:ind w:left="360" w:hanging="360"/>
        </w:pPr>
      </w:lvl>
    </w:lvlOverride>
  </w:num>
  <w:num w:numId="12" w16cid:durableId="1302006030">
    <w:abstractNumId w:val="26"/>
  </w:num>
  <w:num w:numId="13" w16cid:durableId="1713504906">
    <w:abstractNumId w:val="24"/>
  </w:num>
  <w:num w:numId="14" w16cid:durableId="1464809138">
    <w:abstractNumId w:val="16"/>
  </w:num>
  <w:num w:numId="15" w16cid:durableId="1677922124">
    <w:abstractNumId w:val="17"/>
  </w:num>
  <w:num w:numId="16" w16cid:durableId="2081246995">
    <w:abstractNumId w:val="19"/>
  </w:num>
  <w:num w:numId="17" w16cid:durableId="1863131555">
    <w:abstractNumId w:val="35"/>
  </w:num>
  <w:num w:numId="18" w16cid:durableId="1697340576">
    <w:abstractNumId w:val="8"/>
  </w:num>
  <w:num w:numId="19" w16cid:durableId="428934031">
    <w:abstractNumId w:val="34"/>
  </w:num>
  <w:num w:numId="20" w16cid:durableId="1888492821">
    <w:abstractNumId w:val="23"/>
  </w:num>
  <w:num w:numId="21" w16cid:durableId="840855690">
    <w:abstractNumId w:val="11"/>
  </w:num>
  <w:num w:numId="22" w16cid:durableId="672729315">
    <w:abstractNumId w:val="30"/>
  </w:num>
  <w:num w:numId="23" w16cid:durableId="165361644">
    <w:abstractNumId w:val="27"/>
  </w:num>
  <w:num w:numId="24" w16cid:durableId="1576284817">
    <w:abstractNumId w:val="4"/>
  </w:num>
  <w:num w:numId="25" w16cid:durableId="1140685963">
    <w:abstractNumId w:val="3"/>
  </w:num>
  <w:num w:numId="26" w16cid:durableId="1987272550">
    <w:abstractNumId w:val="22"/>
  </w:num>
  <w:num w:numId="27" w16cid:durableId="1494448041">
    <w:abstractNumId w:val="7"/>
  </w:num>
  <w:num w:numId="28" w16cid:durableId="1016540560">
    <w:abstractNumId w:val="29"/>
  </w:num>
  <w:num w:numId="29" w16cid:durableId="1986229537">
    <w:abstractNumId w:val="6"/>
  </w:num>
  <w:num w:numId="30" w16cid:durableId="393549581">
    <w:abstractNumId w:val="32"/>
  </w:num>
  <w:num w:numId="31" w16cid:durableId="907298972">
    <w:abstractNumId w:val="25"/>
  </w:num>
  <w:num w:numId="32" w16cid:durableId="1875194163">
    <w:abstractNumId w:val="33"/>
  </w:num>
  <w:num w:numId="33" w16cid:durableId="1312096775">
    <w:abstractNumId w:val="5"/>
  </w:num>
  <w:num w:numId="34" w16cid:durableId="1240170341">
    <w:abstractNumId w:val="14"/>
  </w:num>
  <w:num w:numId="35" w16cid:durableId="932859035">
    <w:abstractNumId w:val="31"/>
  </w:num>
  <w:num w:numId="36" w16cid:durableId="194969915">
    <w:abstractNumId w:val="10"/>
  </w:num>
  <w:num w:numId="37" w16cid:durableId="190075239">
    <w:abstractNumId w:val="36"/>
  </w:num>
  <w:num w:numId="38" w16cid:durableId="32613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a0f176f-416e-4099-b85e-39169a8335fb" w:val=" "/>
    <w:docVar w:name="VAULT_ND_15532969-a21b-468f-8980-f9a3e044dedf" w:val=" "/>
    <w:docVar w:name="VAULT_ND_200d74d4-2129-4b36-acc7-c29488d958e0" w:val=" "/>
    <w:docVar w:name="VAULT_ND_27f2141c-63dc-433c-a32a-2deeca62170e" w:val=" "/>
    <w:docVar w:name="VAULT_ND_46ce0552-9a14-4ecf-9a65-3f24591b824c" w:val=" "/>
    <w:docVar w:name="VAULT_ND_4fdc3139-5c93-4e44-a9a3-b75f44a86c50" w:val=" "/>
    <w:docVar w:name="VAULT_ND_673bebe3-f8ac-4eba-8b4f-8e40aafa7233" w:val=" "/>
    <w:docVar w:name="VAULT_ND_72083cbd-ba7d-461f-8195-7771477b28f6" w:val=" "/>
    <w:docVar w:name="VAULT_ND_8a4ea4eb-22f3-4e67-98d9-8dddfe9f9430" w:val=" "/>
    <w:docVar w:name="VAULT_ND_9e7d9008-e911-432b-b590-09581168a7a8" w:val=" "/>
    <w:docVar w:name="VAULT_ND_b9285b37-61ec-4afe-a133-848874dff8d3" w:val=" "/>
    <w:docVar w:name="VAULT_ND_bd23b43d-5941-4bad-a6b1-d2edc7217222" w:val=" "/>
    <w:docVar w:name="VAULT_ND_cc4459b4-7568-4f0f-b014-a2c285507d41" w:val=" "/>
    <w:docVar w:name="VAULT_ND_e82ba470-26b9-4353-857b-822655893377" w:val=" "/>
    <w:docVar w:name="WfBmTagged" w:val="0"/>
    <w:docVar w:name="WfJumps" w:val="no"/>
    <w:docVar w:name="WfLastSegment" w:val=" 31683"/>
    <w:docVar w:name="WfRevTM" w:val="C:\Documents and Settings\utente1\Documenti\ING-ITA.txt"/>
    <w:docVar w:name="WfStyleNames" w:val=",1 / 1.1 / 1.1.1,1 / a / i,Acronimo HTML,Articolo / Sezione,Car. predefinito paragrafo,Citazione HTML,Codice HTML,Collegamento ipertestuale,Collegamento visitato,Corpo del testo,Corpo del testo 2,Corpo del testo 3,Data,Definizione HTML,Didascalia,Elenco,Elenco 2,Elenco 3,Elenco 4,Elenco 5,Elenco continua,Elenco continua 2,Elenco continua 3,Elenco continua 4,Elenco continua 5,EMEA En Body Text,Enfasi (corsivo),Enfasi (grassetto),Esempio HTML,Firma,Firma di posta elettronica,Formula di apertura,Formula di chiusura,Griglia tabella,Indice 1,Indice 2,Indice 3,Indice 4,Indice 5,Indice 6,Indice 7,Indice 8,Indice 9,Indice delle figure,Indice fonti,Indirizzo destinatario,Indirizzo HTML,Indirizzo mittente,Intestazione,Intestazione messaggio,Intestazione nota,Macchina da scrivere HTML,Mappa documento,Nessun elenco,Normale,Normale (Web),Numero elenco,Numero elenco 2,Numero elenco 3,Numero elenco 4,Numero elenco 5,Numero pagina,Numero riga,Piè di pagina,Preformattato HTML,Primo rientro corpo del testo,Primo rientro corpo del testo 2,Punto elenco,Punto elenco 2,Punto elenco 3,Punto elenco 4,Punto elenco 5,Rientro corpo del testo,Rientro corpo del testo 2,Rientro corpo del testo 3,Rientro normale,Rimando commento,Rimando nota a piè di pagina,Rimando nota di chiusura,Soggetto commento,Sommario 1,Sommario 2,Sommario 3,Sommario 4,Sommario 5,Sommario 6,Sommario 7,Sommario 8,Sommario 9,Sottotitolo,Tabella a colori 1,Tabella a colori 2,Tabella a colori 3,Tabella classica 1,Tabella classica 2,Tabella classica 3,Tabella classica 4,Tabella colonne 1,Tabella colonne 2,Tabella colonne 3,Tabella colonne 4,Tabella colonne 5,Tabella con ombreggiatura 1,Tabella con ombreggiatura 2,Tabella contemporanea,Tabella effetti 3D 1,Tabella effetti 3D 2,Tabella effetti 3D 3,Tabella elegante,Tabella elenco 1,Tabella elenco 2,Tabella elenco 3,Tabella elenco 4,Tabella elenco 5,Tabella elenco 6,Tabella elenco 7,Tabella elenco 8,Tabella griglia 1,Tabella griglia 2,Tabella griglia 3,Tabella griglia 4,Tabella griglia 5,Tabella griglia 6,Tabella griglia 7,Tabella griglia 8,Tabella normale,Tabella professionale,Tabella semplice 1,Tabella semplice 2,Tabella semplice 3,Tabella tema,Tabella Web 1,Tabella Web 2,Tabella Web 3,Tastiera HTML,Testo commento,Testo del blocco,Testo fumetto,Testo macro,Testo normale,Testo nota a piè di pagina,Testo nota di chiusura,Titolo,Titolo 1,Titolo 2,Titolo 3,Titolo 4,Titolo 5,Titolo 6,Titolo 7,Titolo 8,Titolo 9,Titolo indice,Titolo indice fonti,tw4winMark,Variabile HTML,"/>
    <w:docVar w:name="WfStyles" w:val="156"/>
    <w:docVar w:name="WfTags" w:val="no00"/>
  </w:docVars>
  <w:rsids>
    <w:rsidRoot w:val="00B057CA"/>
    <w:rsid w:val="00000578"/>
    <w:rsid w:val="00002015"/>
    <w:rsid w:val="000038F7"/>
    <w:rsid w:val="00012A81"/>
    <w:rsid w:val="000209FF"/>
    <w:rsid w:val="00020B51"/>
    <w:rsid w:val="0002475B"/>
    <w:rsid w:val="0002517A"/>
    <w:rsid w:val="00033A2B"/>
    <w:rsid w:val="000345AD"/>
    <w:rsid w:val="00037E99"/>
    <w:rsid w:val="000454CB"/>
    <w:rsid w:val="000505C0"/>
    <w:rsid w:val="00051D95"/>
    <w:rsid w:val="00052742"/>
    <w:rsid w:val="000528BE"/>
    <w:rsid w:val="00060641"/>
    <w:rsid w:val="00061E64"/>
    <w:rsid w:val="00064DB1"/>
    <w:rsid w:val="00066177"/>
    <w:rsid w:val="00070596"/>
    <w:rsid w:val="00071B6A"/>
    <w:rsid w:val="000734D9"/>
    <w:rsid w:val="00073EFC"/>
    <w:rsid w:val="000767CA"/>
    <w:rsid w:val="00077B2A"/>
    <w:rsid w:val="00080860"/>
    <w:rsid w:val="00092605"/>
    <w:rsid w:val="00096342"/>
    <w:rsid w:val="0009689D"/>
    <w:rsid w:val="000A2D9F"/>
    <w:rsid w:val="000B07FE"/>
    <w:rsid w:val="000B7444"/>
    <w:rsid w:val="000C4AD3"/>
    <w:rsid w:val="000D0B51"/>
    <w:rsid w:val="000D147F"/>
    <w:rsid w:val="000D4053"/>
    <w:rsid w:val="000D611E"/>
    <w:rsid w:val="000E0408"/>
    <w:rsid w:val="000E47B1"/>
    <w:rsid w:val="000E54CC"/>
    <w:rsid w:val="000F0340"/>
    <w:rsid w:val="000F154A"/>
    <w:rsid w:val="000F168B"/>
    <w:rsid w:val="00102D59"/>
    <w:rsid w:val="00103778"/>
    <w:rsid w:val="00103C09"/>
    <w:rsid w:val="00105336"/>
    <w:rsid w:val="001053FF"/>
    <w:rsid w:val="00110FF5"/>
    <w:rsid w:val="0011486F"/>
    <w:rsid w:val="00114A24"/>
    <w:rsid w:val="001158BF"/>
    <w:rsid w:val="00115BC7"/>
    <w:rsid w:val="00115D6E"/>
    <w:rsid w:val="00116860"/>
    <w:rsid w:val="00120CAC"/>
    <w:rsid w:val="00122C3F"/>
    <w:rsid w:val="001258DA"/>
    <w:rsid w:val="00125CB9"/>
    <w:rsid w:val="001268A2"/>
    <w:rsid w:val="00131410"/>
    <w:rsid w:val="0014013F"/>
    <w:rsid w:val="00140D60"/>
    <w:rsid w:val="00141BDA"/>
    <w:rsid w:val="0014523F"/>
    <w:rsid w:val="0014585C"/>
    <w:rsid w:val="00155D68"/>
    <w:rsid w:val="00157A67"/>
    <w:rsid w:val="0016388D"/>
    <w:rsid w:val="00164CA0"/>
    <w:rsid w:val="00166F4E"/>
    <w:rsid w:val="00171B0B"/>
    <w:rsid w:val="001723EB"/>
    <w:rsid w:val="00173F99"/>
    <w:rsid w:val="00174720"/>
    <w:rsid w:val="0017566E"/>
    <w:rsid w:val="00181B55"/>
    <w:rsid w:val="00181FEB"/>
    <w:rsid w:val="001853C7"/>
    <w:rsid w:val="001A0A45"/>
    <w:rsid w:val="001A1838"/>
    <w:rsid w:val="001A1A7A"/>
    <w:rsid w:val="001A2E6D"/>
    <w:rsid w:val="001A6FEE"/>
    <w:rsid w:val="001A79E1"/>
    <w:rsid w:val="001A7C39"/>
    <w:rsid w:val="001C1435"/>
    <w:rsid w:val="001C3DC2"/>
    <w:rsid w:val="001C6FBB"/>
    <w:rsid w:val="001D1DA0"/>
    <w:rsid w:val="001D4724"/>
    <w:rsid w:val="001E18A1"/>
    <w:rsid w:val="001E401A"/>
    <w:rsid w:val="001E42C5"/>
    <w:rsid w:val="001E436E"/>
    <w:rsid w:val="001E74AC"/>
    <w:rsid w:val="001F00B4"/>
    <w:rsid w:val="001F2B93"/>
    <w:rsid w:val="001F30F5"/>
    <w:rsid w:val="001F31C6"/>
    <w:rsid w:val="001F56A4"/>
    <w:rsid w:val="0020500D"/>
    <w:rsid w:val="00211879"/>
    <w:rsid w:val="00211C65"/>
    <w:rsid w:val="00212C41"/>
    <w:rsid w:val="00214E61"/>
    <w:rsid w:val="00215E22"/>
    <w:rsid w:val="00217969"/>
    <w:rsid w:val="00217FEB"/>
    <w:rsid w:val="00222BDB"/>
    <w:rsid w:val="00222EAD"/>
    <w:rsid w:val="00224DE2"/>
    <w:rsid w:val="0022602E"/>
    <w:rsid w:val="002263DE"/>
    <w:rsid w:val="002329F1"/>
    <w:rsid w:val="00233165"/>
    <w:rsid w:val="00237A5B"/>
    <w:rsid w:val="00240D80"/>
    <w:rsid w:val="00243DBC"/>
    <w:rsid w:val="00246FF6"/>
    <w:rsid w:val="0025016E"/>
    <w:rsid w:val="0025024F"/>
    <w:rsid w:val="0025405D"/>
    <w:rsid w:val="00260DF2"/>
    <w:rsid w:val="002615B4"/>
    <w:rsid w:val="00265627"/>
    <w:rsid w:val="002705FE"/>
    <w:rsid w:val="002719F0"/>
    <w:rsid w:val="002813AC"/>
    <w:rsid w:val="002837B6"/>
    <w:rsid w:val="002848A5"/>
    <w:rsid w:val="00284BFF"/>
    <w:rsid w:val="0028664B"/>
    <w:rsid w:val="00286DB2"/>
    <w:rsid w:val="00286E21"/>
    <w:rsid w:val="00293286"/>
    <w:rsid w:val="00294C53"/>
    <w:rsid w:val="00297DB5"/>
    <w:rsid w:val="002A134B"/>
    <w:rsid w:val="002A2D5B"/>
    <w:rsid w:val="002A33FF"/>
    <w:rsid w:val="002A3D66"/>
    <w:rsid w:val="002A54BF"/>
    <w:rsid w:val="002A5C63"/>
    <w:rsid w:val="002A681D"/>
    <w:rsid w:val="002B2538"/>
    <w:rsid w:val="002B2CB4"/>
    <w:rsid w:val="002B307F"/>
    <w:rsid w:val="002B3E11"/>
    <w:rsid w:val="002B4EEC"/>
    <w:rsid w:val="002B52BB"/>
    <w:rsid w:val="002B5421"/>
    <w:rsid w:val="002B5859"/>
    <w:rsid w:val="002B5A4A"/>
    <w:rsid w:val="002B7B62"/>
    <w:rsid w:val="002C07FE"/>
    <w:rsid w:val="002C20B9"/>
    <w:rsid w:val="002C3666"/>
    <w:rsid w:val="002D0EFE"/>
    <w:rsid w:val="002D1404"/>
    <w:rsid w:val="002D33FF"/>
    <w:rsid w:val="002D605E"/>
    <w:rsid w:val="002E12E2"/>
    <w:rsid w:val="002E3D78"/>
    <w:rsid w:val="002F7DB2"/>
    <w:rsid w:val="003007A3"/>
    <w:rsid w:val="00305000"/>
    <w:rsid w:val="0030511C"/>
    <w:rsid w:val="00307FD0"/>
    <w:rsid w:val="003129E6"/>
    <w:rsid w:val="003219E3"/>
    <w:rsid w:val="00322B0C"/>
    <w:rsid w:val="00324399"/>
    <w:rsid w:val="003274A7"/>
    <w:rsid w:val="0034749B"/>
    <w:rsid w:val="00347DE5"/>
    <w:rsid w:val="003512E0"/>
    <w:rsid w:val="00351555"/>
    <w:rsid w:val="003535F8"/>
    <w:rsid w:val="00353F5A"/>
    <w:rsid w:val="00356DF2"/>
    <w:rsid w:val="00361601"/>
    <w:rsid w:val="0036632E"/>
    <w:rsid w:val="00366DE6"/>
    <w:rsid w:val="00370E8A"/>
    <w:rsid w:val="00371480"/>
    <w:rsid w:val="00372926"/>
    <w:rsid w:val="00372A1D"/>
    <w:rsid w:val="00372C77"/>
    <w:rsid w:val="003761C9"/>
    <w:rsid w:val="003868C6"/>
    <w:rsid w:val="0038721B"/>
    <w:rsid w:val="00387F4D"/>
    <w:rsid w:val="00392434"/>
    <w:rsid w:val="0039452A"/>
    <w:rsid w:val="003948FA"/>
    <w:rsid w:val="003A35CE"/>
    <w:rsid w:val="003A4800"/>
    <w:rsid w:val="003A7842"/>
    <w:rsid w:val="003B15D4"/>
    <w:rsid w:val="003B1E05"/>
    <w:rsid w:val="003B29C7"/>
    <w:rsid w:val="003B4241"/>
    <w:rsid w:val="003B6D3C"/>
    <w:rsid w:val="003B7743"/>
    <w:rsid w:val="003B7A67"/>
    <w:rsid w:val="003B7F56"/>
    <w:rsid w:val="003C1CBA"/>
    <w:rsid w:val="003C283E"/>
    <w:rsid w:val="003C326B"/>
    <w:rsid w:val="003C4A96"/>
    <w:rsid w:val="003C62E5"/>
    <w:rsid w:val="003C698B"/>
    <w:rsid w:val="003D141F"/>
    <w:rsid w:val="003E398D"/>
    <w:rsid w:val="003E5C0D"/>
    <w:rsid w:val="003F29CB"/>
    <w:rsid w:val="003F3513"/>
    <w:rsid w:val="003F63CF"/>
    <w:rsid w:val="00400E12"/>
    <w:rsid w:val="004032A3"/>
    <w:rsid w:val="00404FD6"/>
    <w:rsid w:val="00414A06"/>
    <w:rsid w:val="00417D80"/>
    <w:rsid w:val="00421DF5"/>
    <w:rsid w:val="0042474B"/>
    <w:rsid w:val="004256AA"/>
    <w:rsid w:val="00432512"/>
    <w:rsid w:val="00432BF5"/>
    <w:rsid w:val="004359E0"/>
    <w:rsid w:val="004360C6"/>
    <w:rsid w:val="00447887"/>
    <w:rsid w:val="00452B45"/>
    <w:rsid w:val="00453188"/>
    <w:rsid w:val="00463343"/>
    <w:rsid w:val="004710F8"/>
    <w:rsid w:val="00481A06"/>
    <w:rsid w:val="00483604"/>
    <w:rsid w:val="004848A5"/>
    <w:rsid w:val="0048635B"/>
    <w:rsid w:val="00487021"/>
    <w:rsid w:val="00490B18"/>
    <w:rsid w:val="00492593"/>
    <w:rsid w:val="004954E9"/>
    <w:rsid w:val="00497BFA"/>
    <w:rsid w:val="004A065D"/>
    <w:rsid w:val="004A1545"/>
    <w:rsid w:val="004A35A6"/>
    <w:rsid w:val="004A5CB8"/>
    <w:rsid w:val="004A6A98"/>
    <w:rsid w:val="004A7345"/>
    <w:rsid w:val="004B39FE"/>
    <w:rsid w:val="004B4309"/>
    <w:rsid w:val="004B48DC"/>
    <w:rsid w:val="004B4A3D"/>
    <w:rsid w:val="004B552E"/>
    <w:rsid w:val="004B571E"/>
    <w:rsid w:val="004B6BB5"/>
    <w:rsid w:val="004B6CD4"/>
    <w:rsid w:val="004B7E6E"/>
    <w:rsid w:val="004C3D22"/>
    <w:rsid w:val="004C4D0C"/>
    <w:rsid w:val="004C62AB"/>
    <w:rsid w:val="004D18AD"/>
    <w:rsid w:val="004D63C5"/>
    <w:rsid w:val="004E081F"/>
    <w:rsid w:val="004E1F0E"/>
    <w:rsid w:val="004E4564"/>
    <w:rsid w:val="004F116C"/>
    <w:rsid w:val="004F7949"/>
    <w:rsid w:val="0050043F"/>
    <w:rsid w:val="005004B9"/>
    <w:rsid w:val="00505420"/>
    <w:rsid w:val="005117DF"/>
    <w:rsid w:val="00511AAC"/>
    <w:rsid w:val="005150BC"/>
    <w:rsid w:val="00515FF7"/>
    <w:rsid w:val="0051675A"/>
    <w:rsid w:val="005179B7"/>
    <w:rsid w:val="00520993"/>
    <w:rsid w:val="00522D1F"/>
    <w:rsid w:val="00525E62"/>
    <w:rsid w:val="00526993"/>
    <w:rsid w:val="00527C22"/>
    <w:rsid w:val="005313B5"/>
    <w:rsid w:val="0053476E"/>
    <w:rsid w:val="00535CF0"/>
    <w:rsid w:val="005364CA"/>
    <w:rsid w:val="005408B1"/>
    <w:rsid w:val="005414BE"/>
    <w:rsid w:val="00541A8A"/>
    <w:rsid w:val="00545D4B"/>
    <w:rsid w:val="0055797E"/>
    <w:rsid w:val="00561BBF"/>
    <w:rsid w:val="005623E0"/>
    <w:rsid w:val="00562A83"/>
    <w:rsid w:val="00562EC0"/>
    <w:rsid w:val="00564066"/>
    <w:rsid w:val="00572A49"/>
    <w:rsid w:val="0057413D"/>
    <w:rsid w:val="0057745C"/>
    <w:rsid w:val="00583A9A"/>
    <w:rsid w:val="0058728F"/>
    <w:rsid w:val="00591DBA"/>
    <w:rsid w:val="00591E40"/>
    <w:rsid w:val="00591F90"/>
    <w:rsid w:val="005928CA"/>
    <w:rsid w:val="00595340"/>
    <w:rsid w:val="005A192E"/>
    <w:rsid w:val="005A1BF5"/>
    <w:rsid w:val="005A6487"/>
    <w:rsid w:val="005A7E4F"/>
    <w:rsid w:val="005B0216"/>
    <w:rsid w:val="005B4647"/>
    <w:rsid w:val="005C04B7"/>
    <w:rsid w:val="005C0EAE"/>
    <w:rsid w:val="005C47C6"/>
    <w:rsid w:val="005D178F"/>
    <w:rsid w:val="005D2BE2"/>
    <w:rsid w:val="005D4629"/>
    <w:rsid w:val="005D5C43"/>
    <w:rsid w:val="005D702B"/>
    <w:rsid w:val="005E21D9"/>
    <w:rsid w:val="005E34E8"/>
    <w:rsid w:val="005E3843"/>
    <w:rsid w:val="005E3F04"/>
    <w:rsid w:val="005E5940"/>
    <w:rsid w:val="005E7964"/>
    <w:rsid w:val="005F2A9F"/>
    <w:rsid w:val="005F3D05"/>
    <w:rsid w:val="005F4B65"/>
    <w:rsid w:val="005F6BCD"/>
    <w:rsid w:val="005F7889"/>
    <w:rsid w:val="0060184B"/>
    <w:rsid w:val="00603233"/>
    <w:rsid w:val="00603466"/>
    <w:rsid w:val="00607744"/>
    <w:rsid w:val="006102B8"/>
    <w:rsid w:val="006120FC"/>
    <w:rsid w:val="006146D9"/>
    <w:rsid w:val="00616E94"/>
    <w:rsid w:val="00617C5B"/>
    <w:rsid w:val="00617E24"/>
    <w:rsid w:val="00621D2B"/>
    <w:rsid w:val="006220E1"/>
    <w:rsid w:val="00623232"/>
    <w:rsid w:val="00624E0B"/>
    <w:rsid w:val="0062514F"/>
    <w:rsid w:val="006260E9"/>
    <w:rsid w:val="00627DAD"/>
    <w:rsid w:val="006300DE"/>
    <w:rsid w:val="00634F61"/>
    <w:rsid w:val="00635C72"/>
    <w:rsid w:val="0063648F"/>
    <w:rsid w:val="0063663C"/>
    <w:rsid w:val="00637480"/>
    <w:rsid w:val="00641E4D"/>
    <w:rsid w:val="00643072"/>
    <w:rsid w:val="006446A1"/>
    <w:rsid w:val="00652F0A"/>
    <w:rsid w:val="006531A1"/>
    <w:rsid w:val="006531BF"/>
    <w:rsid w:val="006610D5"/>
    <w:rsid w:val="0066731E"/>
    <w:rsid w:val="00670B4C"/>
    <w:rsid w:val="0067229D"/>
    <w:rsid w:val="006731D0"/>
    <w:rsid w:val="0067345E"/>
    <w:rsid w:val="00675F57"/>
    <w:rsid w:val="00676626"/>
    <w:rsid w:val="00680872"/>
    <w:rsid w:val="006826BE"/>
    <w:rsid w:val="006839BD"/>
    <w:rsid w:val="00686D9B"/>
    <w:rsid w:val="00691E82"/>
    <w:rsid w:val="00693C0E"/>
    <w:rsid w:val="00693DC5"/>
    <w:rsid w:val="00697EC1"/>
    <w:rsid w:val="006A1EF8"/>
    <w:rsid w:val="006A2618"/>
    <w:rsid w:val="006A3A80"/>
    <w:rsid w:val="006A4F39"/>
    <w:rsid w:val="006A79A4"/>
    <w:rsid w:val="006A7B71"/>
    <w:rsid w:val="006B1DB5"/>
    <w:rsid w:val="006B22CF"/>
    <w:rsid w:val="006B3A85"/>
    <w:rsid w:val="006B3CC6"/>
    <w:rsid w:val="006B6E8A"/>
    <w:rsid w:val="006B766B"/>
    <w:rsid w:val="006C2A0D"/>
    <w:rsid w:val="006C4B44"/>
    <w:rsid w:val="006C58FC"/>
    <w:rsid w:val="006D0E90"/>
    <w:rsid w:val="006D12FF"/>
    <w:rsid w:val="006D2F40"/>
    <w:rsid w:val="006D429B"/>
    <w:rsid w:val="006D4FDE"/>
    <w:rsid w:val="006D5027"/>
    <w:rsid w:val="006E040F"/>
    <w:rsid w:val="006E21FC"/>
    <w:rsid w:val="006E2771"/>
    <w:rsid w:val="006E2B5C"/>
    <w:rsid w:val="006E5132"/>
    <w:rsid w:val="006F3118"/>
    <w:rsid w:val="006F5D66"/>
    <w:rsid w:val="006F5DB7"/>
    <w:rsid w:val="006F60F5"/>
    <w:rsid w:val="006F7DCB"/>
    <w:rsid w:val="00703792"/>
    <w:rsid w:val="007052CE"/>
    <w:rsid w:val="00707D47"/>
    <w:rsid w:val="007144FA"/>
    <w:rsid w:val="00714F21"/>
    <w:rsid w:val="00715B28"/>
    <w:rsid w:val="00715F15"/>
    <w:rsid w:val="00717AC9"/>
    <w:rsid w:val="00721604"/>
    <w:rsid w:val="007226BE"/>
    <w:rsid w:val="00722E3F"/>
    <w:rsid w:val="0072620A"/>
    <w:rsid w:val="00730518"/>
    <w:rsid w:val="007308BA"/>
    <w:rsid w:val="007309CC"/>
    <w:rsid w:val="00732A78"/>
    <w:rsid w:val="00733E70"/>
    <w:rsid w:val="0073647B"/>
    <w:rsid w:val="00737DC2"/>
    <w:rsid w:val="00745620"/>
    <w:rsid w:val="007540A5"/>
    <w:rsid w:val="0075779B"/>
    <w:rsid w:val="00760147"/>
    <w:rsid w:val="00764F18"/>
    <w:rsid w:val="00764F78"/>
    <w:rsid w:val="00770C86"/>
    <w:rsid w:val="0077439D"/>
    <w:rsid w:val="00774DDB"/>
    <w:rsid w:val="007810BB"/>
    <w:rsid w:val="00781124"/>
    <w:rsid w:val="0078497B"/>
    <w:rsid w:val="00785DFD"/>
    <w:rsid w:val="00796EC3"/>
    <w:rsid w:val="007A0578"/>
    <w:rsid w:val="007A0B76"/>
    <w:rsid w:val="007A0FA4"/>
    <w:rsid w:val="007A1F92"/>
    <w:rsid w:val="007A3BCD"/>
    <w:rsid w:val="007A4240"/>
    <w:rsid w:val="007A77CD"/>
    <w:rsid w:val="007B02EB"/>
    <w:rsid w:val="007B13CE"/>
    <w:rsid w:val="007B22A5"/>
    <w:rsid w:val="007B62FB"/>
    <w:rsid w:val="007C0B14"/>
    <w:rsid w:val="007D07FC"/>
    <w:rsid w:val="007D13B7"/>
    <w:rsid w:val="007D2DDE"/>
    <w:rsid w:val="007D37CE"/>
    <w:rsid w:val="007D546E"/>
    <w:rsid w:val="007D6701"/>
    <w:rsid w:val="007E0BAE"/>
    <w:rsid w:val="007E6804"/>
    <w:rsid w:val="007E741D"/>
    <w:rsid w:val="007F18BA"/>
    <w:rsid w:val="007F1E2A"/>
    <w:rsid w:val="007F6865"/>
    <w:rsid w:val="007F71E2"/>
    <w:rsid w:val="007F7890"/>
    <w:rsid w:val="00810F50"/>
    <w:rsid w:val="00815BD4"/>
    <w:rsid w:val="00816B3B"/>
    <w:rsid w:val="00820298"/>
    <w:rsid w:val="0082117D"/>
    <w:rsid w:val="00821A93"/>
    <w:rsid w:val="00822F07"/>
    <w:rsid w:val="008275E4"/>
    <w:rsid w:val="00833472"/>
    <w:rsid w:val="00840A49"/>
    <w:rsid w:val="008505B0"/>
    <w:rsid w:val="00850D0B"/>
    <w:rsid w:val="00852760"/>
    <w:rsid w:val="00857AAE"/>
    <w:rsid w:val="008602E2"/>
    <w:rsid w:val="0086066F"/>
    <w:rsid w:val="00861035"/>
    <w:rsid w:val="008615EE"/>
    <w:rsid w:val="008644DA"/>
    <w:rsid w:val="00864A3C"/>
    <w:rsid w:val="00865592"/>
    <w:rsid w:val="00867EED"/>
    <w:rsid w:val="00873C80"/>
    <w:rsid w:val="00875561"/>
    <w:rsid w:val="00877D62"/>
    <w:rsid w:val="00882151"/>
    <w:rsid w:val="008838CC"/>
    <w:rsid w:val="0088690D"/>
    <w:rsid w:val="0088744C"/>
    <w:rsid w:val="008915C1"/>
    <w:rsid w:val="00892AA1"/>
    <w:rsid w:val="00892BD2"/>
    <w:rsid w:val="008A104D"/>
    <w:rsid w:val="008A12D6"/>
    <w:rsid w:val="008A18DC"/>
    <w:rsid w:val="008A1A3F"/>
    <w:rsid w:val="008A214D"/>
    <w:rsid w:val="008A234A"/>
    <w:rsid w:val="008A5924"/>
    <w:rsid w:val="008A5B09"/>
    <w:rsid w:val="008B3BD7"/>
    <w:rsid w:val="008B5168"/>
    <w:rsid w:val="008C13C1"/>
    <w:rsid w:val="008C18C8"/>
    <w:rsid w:val="008C65E4"/>
    <w:rsid w:val="008D1B51"/>
    <w:rsid w:val="008D6081"/>
    <w:rsid w:val="008D6C91"/>
    <w:rsid w:val="008E590F"/>
    <w:rsid w:val="008E6FAF"/>
    <w:rsid w:val="008F6675"/>
    <w:rsid w:val="008F6B5D"/>
    <w:rsid w:val="008F7D31"/>
    <w:rsid w:val="009000BA"/>
    <w:rsid w:val="00910A11"/>
    <w:rsid w:val="00911023"/>
    <w:rsid w:val="00914AFF"/>
    <w:rsid w:val="00917149"/>
    <w:rsid w:val="0092107E"/>
    <w:rsid w:val="00923BB4"/>
    <w:rsid w:val="00923D9F"/>
    <w:rsid w:val="00926EA7"/>
    <w:rsid w:val="00931E40"/>
    <w:rsid w:val="00932F6D"/>
    <w:rsid w:val="00934989"/>
    <w:rsid w:val="00935078"/>
    <w:rsid w:val="0093646D"/>
    <w:rsid w:val="0094020B"/>
    <w:rsid w:val="0094081F"/>
    <w:rsid w:val="00943410"/>
    <w:rsid w:val="00943765"/>
    <w:rsid w:val="009451B0"/>
    <w:rsid w:val="00945E8C"/>
    <w:rsid w:val="00952DED"/>
    <w:rsid w:val="009536CF"/>
    <w:rsid w:val="00957B15"/>
    <w:rsid w:val="0096102C"/>
    <w:rsid w:val="00964F4A"/>
    <w:rsid w:val="00966709"/>
    <w:rsid w:val="00974A17"/>
    <w:rsid w:val="00976CAB"/>
    <w:rsid w:val="009820B2"/>
    <w:rsid w:val="0098356C"/>
    <w:rsid w:val="00985F8C"/>
    <w:rsid w:val="0098664D"/>
    <w:rsid w:val="00990A96"/>
    <w:rsid w:val="00990E54"/>
    <w:rsid w:val="009916BF"/>
    <w:rsid w:val="009935CC"/>
    <w:rsid w:val="00996F94"/>
    <w:rsid w:val="009A2062"/>
    <w:rsid w:val="009A3C8D"/>
    <w:rsid w:val="009A6BF7"/>
    <w:rsid w:val="009A7A2C"/>
    <w:rsid w:val="009B0D57"/>
    <w:rsid w:val="009B33BD"/>
    <w:rsid w:val="009B4743"/>
    <w:rsid w:val="009B5C7A"/>
    <w:rsid w:val="009B794E"/>
    <w:rsid w:val="009C18E5"/>
    <w:rsid w:val="009C3F47"/>
    <w:rsid w:val="009C4BAC"/>
    <w:rsid w:val="009C6371"/>
    <w:rsid w:val="009C6FE2"/>
    <w:rsid w:val="009D0418"/>
    <w:rsid w:val="009D1839"/>
    <w:rsid w:val="009D3E5D"/>
    <w:rsid w:val="009D5A63"/>
    <w:rsid w:val="009D5FC4"/>
    <w:rsid w:val="009E082F"/>
    <w:rsid w:val="009E1056"/>
    <w:rsid w:val="009E7C20"/>
    <w:rsid w:val="009F168E"/>
    <w:rsid w:val="009F4443"/>
    <w:rsid w:val="009F4B9A"/>
    <w:rsid w:val="009F5112"/>
    <w:rsid w:val="00A029AB"/>
    <w:rsid w:val="00A0406C"/>
    <w:rsid w:val="00A05A56"/>
    <w:rsid w:val="00A065A2"/>
    <w:rsid w:val="00A1028D"/>
    <w:rsid w:val="00A111C5"/>
    <w:rsid w:val="00A112B9"/>
    <w:rsid w:val="00A12D7C"/>
    <w:rsid w:val="00A155AB"/>
    <w:rsid w:val="00A173D8"/>
    <w:rsid w:val="00A17BAF"/>
    <w:rsid w:val="00A2261D"/>
    <w:rsid w:val="00A22D43"/>
    <w:rsid w:val="00A25347"/>
    <w:rsid w:val="00A261D4"/>
    <w:rsid w:val="00A3128E"/>
    <w:rsid w:val="00A316BA"/>
    <w:rsid w:val="00A32AF8"/>
    <w:rsid w:val="00A3461C"/>
    <w:rsid w:val="00A35C69"/>
    <w:rsid w:val="00A4097B"/>
    <w:rsid w:val="00A42C22"/>
    <w:rsid w:val="00A50E1E"/>
    <w:rsid w:val="00A561A3"/>
    <w:rsid w:val="00A612FE"/>
    <w:rsid w:val="00A6195A"/>
    <w:rsid w:val="00A62B24"/>
    <w:rsid w:val="00A64B41"/>
    <w:rsid w:val="00A679A3"/>
    <w:rsid w:val="00A73AFA"/>
    <w:rsid w:val="00A74164"/>
    <w:rsid w:val="00A76228"/>
    <w:rsid w:val="00A77481"/>
    <w:rsid w:val="00A77D77"/>
    <w:rsid w:val="00A815E0"/>
    <w:rsid w:val="00A83631"/>
    <w:rsid w:val="00A849A5"/>
    <w:rsid w:val="00A84D60"/>
    <w:rsid w:val="00A9163E"/>
    <w:rsid w:val="00A91F47"/>
    <w:rsid w:val="00A9330D"/>
    <w:rsid w:val="00A93375"/>
    <w:rsid w:val="00A968E5"/>
    <w:rsid w:val="00A97954"/>
    <w:rsid w:val="00AA2B9B"/>
    <w:rsid w:val="00AA3911"/>
    <w:rsid w:val="00AB2B1E"/>
    <w:rsid w:val="00AB2F48"/>
    <w:rsid w:val="00AC0E46"/>
    <w:rsid w:val="00AC6923"/>
    <w:rsid w:val="00AC6BF0"/>
    <w:rsid w:val="00AD27BB"/>
    <w:rsid w:val="00AD6490"/>
    <w:rsid w:val="00AE11B7"/>
    <w:rsid w:val="00AE4032"/>
    <w:rsid w:val="00AE4358"/>
    <w:rsid w:val="00AE75F9"/>
    <w:rsid w:val="00AF05A9"/>
    <w:rsid w:val="00AF14FF"/>
    <w:rsid w:val="00AF23B6"/>
    <w:rsid w:val="00AF26BD"/>
    <w:rsid w:val="00B01CCE"/>
    <w:rsid w:val="00B057CA"/>
    <w:rsid w:val="00B11421"/>
    <w:rsid w:val="00B12D5E"/>
    <w:rsid w:val="00B13609"/>
    <w:rsid w:val="00B200D5"/>
    <w:rsid w:val="00B2338F"/>
    <w:rsid w:val="00B2739A"/>
    <w:rsid w:val="00B30333"/>
    <w:rsid w:val="00B30B46"/>
    <w:rsid w:val="00B325E6"/>
    <w:rsid w:val="00B33E6E"/>
    <w:rsid w:val="00B358D7"/>
    <w:rsid w:val="00B373AB"/>
    <w:rsid w:val="00B43571"/>
    <w:rsid w:val="00B44FD4"/>
    <w:rsid w:val="00B46BEF"/>
    <w:rsid w:val="00B50004"/>
    <w:rsid w:val="00B50DF6"/>
    <w:rsid w:val="00B51FF2"/>
    <w:rsid w:val="00B52276"/>
    <w:rsid w:val="00B56BD7"/>
    <w:rsid w:val="00B60759"/>
    <w:rsid w:val="00B6080E"/>
    <w:rsid w:val="00B679EF"/>
    <w:rsid w:val="00B72445"/>
    <w:rsid w:val="00B74017"/>
    <w:rsid w:val="00B76CFC"/>
    <w:rsid w:val="00B7748D"/>
    <w:rsid w:val="00B817EB"/>
    <w:rsid w:val="00B82AAF"/>
    <w:rsid w:val="00B83D95"/>
    <w:rsid w:val="00B86CA3"/>
    <w:rsid w:val="00B93A51"/>
    <w:rsid w:val="00B93BAB"/>
    <w:rsid w:val="00B96D0F"/>
    <w:rsid w:val="00B979FD"/>
    <w:rsid w:val="00BA0A01"/>
    <w:rsid w:val="00BA25B7"/>
    <w:rsid w:val="00BA4AA7"/>
    <w:rsid w:val="00BA7512"/>
    <w:rsid w:val="00BA7AE9"/>
    <w:rsid w:val="00BB19F1"/>
    <w:rsid w:val="00BB5EE7"/>
    <w:rsid w:val="00BB71B2"/>
    <w:rsid w:val="00BB7C96"/>
    <w:rsid w:val="00BC3493"/>
    <w:rsid w:val="00BC3555"/>
    <w:rsid w:val="00BD271C"/>
    <w:rsid w:val="00BD54BB"/>
    <w:rsid w:val="00BE4D28"/>
    <w:rsid w:val="00BE67E3"/>
    <w:rsid w:val="00BF44DB"/>
    <w:rsid w:val="00BF71AA"/>
    <w:rsid w:val="00C00DBE"/>
    <w:rsid w:val="00C00EDB"/>
    <w:rsid w:val="00C02F04"/>
    <w:rsid w:val="00C05909"/>
    <w:rsid w:val="00C06F70"/>
    <w:rsid w:val="00C143B7"/>
    <w:rsid w:val="00C16983"/>
    <w:rsid w:val="00C16BD8"/>
    <w:rsid w:val="00C17922"/>
    <w:rsid w:val="00C2215D"/>
    <w:rsid w:val="00C2247A"/>
    <w:rsid w:val="00C232A2"/>
    <w:rsid w:val="00C24C7E"/>
    <w:rsid w:val="00C2557D"/>
    <w:rsid w:val="00C26CCC"/>
    <w:rsid w:val="00C2762D"/>
    <w:rsid w:val="00C31DE6"/>
    <w:rsid w:val="00C33CB8"/>
    <w:rsid w:val="00C360A8"/>
    <w:rsid w:val="00C3625A"/>
    <w:rsid w:val="00C40DF2"/>
    <w:rsid w:val="00C41F40"/>
    <w:rsid w:val="00C43508"/>
    <w:rsid w:val="00C438F0"/>
    <w:rsid w:val="00C4524A"/>
    <w:rsid w:val="00C50670"/>
    <w:rsid w:val="00C53953"/>
    <w:rsid w:val="00C605F0"/>
    <w:rsid w:val="00C64B70"/>
    <w:rsid w:val="00C658C3"/>
    <w:rsid w:val="00C724E3"/>
    <w:rsid w:val="00C756BA"/>
    <w:rsid w:val="00C85695"/>
    <w:rsid w:val="00C9177B"/>
    <w:rsid w:val="00C94C87"/>
    <w:rsid w:val="00C9684D"/>
    <w:rsid w:val="00CA2AF7"/>
    <w:rsid w:val="00CA5E79"/>
    <w:rsid w:val="00CB09E0"/>
    <w:rsid w:val="00CB3720"/>
    <w:rsid w:val="00CB7B04"/>
    <w:rsid w:val="00CC0598"/>
    <w:rsid w:val="00CC19A6"/>
    <w:rsid w:val="00CC276E"/>
    <w:rsid w:val="00CC2FAE"/>
    <w:rsid w:val="00CC318B"/>
    <w:rsid w:val="00CC38C0"/>
    <w:rsid w:val="00CC568F"/>
    <w:rsid w:val="00CC57A0"/>
    <w:rsid w:val="00CC60B6"/>
    <w:rsid w:val="00CD631A"/>
    <w:rsid w:val="00CE00C2"/>
    <w:rsid w:val="00CE32C9"/>
    <w:rsid w:val="00CE388B"/>
    <w:rsid w:val="00CE7462"/>
    <w:rsid w:val="00CF0EE5"/>
    <w:rsid w:val="00CF17D8"/>
    <w:rsid w:val="00CF3D7C"/>
    <w:rsid w:val="00CF7E62"/>
    <w:rsid w:val="00D04BE5"/>
    <w:rsid w:val="00D101A8"/>
    <w:rsid w:val="00D11FCE"/>
    <w:rsid w:val="00D14649"/>
    <w:rsid w:val="00D1499B"/>
    <w:rsid w:val="00D15176"/>
    <w:rsid w:val="00D210CF"/>
    <w:rsid w:val="00D2582D"/>
    <w:rsid w:val="00D26C4E"/>
    <w:rsid w:val="00D3100C"/>
    <w:rsid w:val="00D32370"/>
    <w:rsid w:val="00D33A69"/>
    <w:rsid w:val="00D35242"/>
    <w:rsid w:val="00D35F5C"/>
    <w:rsid w:val="00D37A9A"/>
    <w:rsid w:val="00D40149"/>
    <w:rsid w:val="00D4040C"/>
    <w:rsid w:val="00D415EF"/>
    <w:rsid w:val="00D41C26"/>
    <w:rsid w:val="00D42274"/>
    <w:rsid w:val="00D43BE7"/>
    <w:rsid w:val="00D43E34"/>
    <w:rsid w:val="00D47584"/>
    <w:rsid w:val="00D50C89"/>
    <w:rsid w:val="00D51F4F"/>
    <w:rsid w:val="00D55C0F"/>
    <w:rsid w:val="00D56B47"/>
    <w:rsid w:val="00D57C41"/>
    <w:rsid w:val="00D6077C"/>
    <w:rsid w:val="00D64A97"/>
    <w:rsid w:val="00D67F5C"/>
    <w:rsid w:val="00D72970"/>
    <w:rsid w:val="00D774CA"/>
    <w:rsid w:val="00D80547"/>
    <w:rsid w:val="00D81A7E"/>
    <w:rsid w:val="00D8275A"/>
    <w:rsid w:val="00D84695"/>
    <w:rsid w:val="00D85D52"/>
    <w:rsid w:val="00D95B12"/>
    <w:rsid w:val="00DA1367"/>
    <w:rsid w:val="00DA2045"/>
    <w:rsid w:val="00DA21CF"/>
    <w:rsid w:val="00DA6753"/>
    <w:rsid w:val="00DA6EBF"/>
    <w:rsid w:val="00DA7E0E"/>
    <w:rsid w:val="00DB0D04"/>
    <w:rsid w:val="00DB128C"/>
    <w:rsid w:val="00DB501E"/>
    <w:rsid w:val="00DB558F"/>
    <w:rsid w:val="00DB5D13"/>
    <w:rsid w:val="00DC3AA1"/>
    <w:rsid w:val="00DC7485"/>
    <w:rsid w:val="00DD67FE"/>
    <w:rsid w:val="00DD7663"/>
    <w:rsid w:val="00DE1D65"/>
    <w:rsid w:val="00DE21BA"/>
    <w:rsid w:val="00DE2BEF"/>
    <w:rsid w:val="00DF19DE"/>
    <w:rsid w:val="00DF2A3E"/>
    <w:rsid w:val="00DF3F86"/>
    <w:rsid w:val="00DF4EF3"/>
    <w:rsid w:val="00DF72AF"/>
    <w:rsid w:val="00E0063D"/>
    <w:rsid w:val="00E02432"/>
    <w:rsid w:val="00E02DA7"/>
    <w:rsid w:val="00E07F30"/>
    <w:rsid w:val="00E113D8"/>
    <w:rsid w:val="00E12A00"/>
    <w:rsid w:val="00E14703"/>
    <w:rsid w:val="00E207DA"/>
    <w:rsid w:val="00E249A9"/>
    <w:rsid w:val="00E34B94"/>
    <w:rsid w:val="00E34D40"/>
    <w:rsid w:val="00E37CB4"/>
    <w:rsid w:val="00E40E58"/>
    <w:rsid w:val="00E41579"/>
    <w:rsid w:val="00E435DF"/>
    <w:rsid w:val="00E45A43"/>
    <w:rsid w:val="00E468A2"/>
    <w:rsid w:val="00E46BD3"/>
    <w:rsid w:val="00E53C23"/>
    <w:rsid w:val="00E5422B"/>
    <w:rsid w:val="00E56CBA"/>
    <w:rsid w:val="00E62D30"/>
    <w:rsid w:val="00E711EF"/>
    <w:rsid w:val="00E737C5"/>
    <w:rsid w:val="00E73B32"/>
    <w:rsid w:val="00E81160"/>
    <w:rsid w:val="00E84E8C"/>
    <w:rsid w:val="00E85C15"/>
    <w:rsid w:val="00E9126A"/>
    <w:rsid w:val="00E9182D"/>
    <w:rsid w:val="00E96F93"/>
    <w:rsid w:val="00E9769C"/>
    <w:rsid w:val="00E97FF6"/>
    <w:rsid w:val="00EA2530"/>
    <w:rsid w:val="00EA314B"/>
    <w:rsid w:val="00EA6052"/>
    <w:rsid w:val="00EB07CB"/>
    <w:rsid w:val="00EB24DE"/>
    <w:rsid w:val="00EB257A"/>
    <w:rsid w:val="00EB2C19"/>
    <w:rsid w:val="00EB4285"/>
    <w:rsid w:val="00EC08A5"/>
    <w:rsid w:val="00EC2267"/>
    <w:rsid w:val="00EC594C"/>
    <w:rsid w:val="00EC5B45"/>
    <w:rsid w:val="00EC6E00"/>
    <w:rsid w:val="00ED5A5D"/>
    <w:rsid w:val="00EE1EC8"/>
    <w:rsid w:val="00EE4C3B"/>
    <w:rsid w:val="00EE51A8"/>
    <w:rsid w:val="00EE6334"/>
    <w:rsid w:val="00EF0C27"/>
    <w:rsid w:val="00EF11B9"/>
    <w:rsid w:val="00EF1340"/>
    <w:rsid w:val="00EF49BD"/>
    <w:rsid w:val="00EF4D3E"/>
    <w:rsid w:val="00EF507F"/>
    <w:rsid w:val="00F0166E"/>
    <w:rsid w:val="00F039A9"/>
    <w:rsid w:val="00F11A06"/>
    <w:rsid w:val="00F16B3D"/>
    <w:rsid w:val="00F175A5"/>
    <w:rsid w:val="00F17AAD"/>
    <w:rsid w:val="00F20124"/>
    <w:rsid w:val="00F277D8"/>
    <w:rsid w:val="00F37233"/>
    <w:rsid w:val="00F5244D"/>
    <w:rsid w:val="00F57C75"/>
    <w:rsid w:val="00F65BFC"/>
    <w:rsid w:val="00F7116D"/>
    <w:rsid w:val="00F721D8"/>
    <w:rsid w:val="00F7463D"/>
    <w:rsid w:val="00F7741D"/>
    <w:rsid w:val="00F86388"/>
    <w:rsid w:val="00F906CC"/>
    <w:rsid w:val="00F91502"/>
    <w:rsid w:val="00F91CFD"/>
    <w:rsid w:val="00F92145"/>
    <w:rsid w:val="00F959FC"/>
    <w:rsid w:val="00F975A7"/>
    <w:rsid w:val="00FA35AF"/>
    <w:rsid w:val="00FA3F14"/>
    <w:rsid w:val="00FA4DE5"/>
    <w:rsid w:val="00FA6860"/>
    <w:rsid w:val="00FA7CE8"/>
    <w:rsid w:val="00FB349E"/>
    <w:rsid w:val="00FB3540"/>
    <w:rsid w:val="00FB65EC"/>
    <w:rsid w:val="00FC25BE"/>
    <w:rsid w:val="00FC47EA"/>
    <w:rsid w:val="00FD13C5"/>
    <w:rsid w:val="00FD226B"/>
    <w:rsid w:val="00FE147C"/>
    <w:rsid w:val="00FE536F"/>
    <w:rsid w:val="00FE6182"/>
    <w:rsid w:val="00FE792E"/>
    <w:rsid w:val="00FF2BAE"/>
    <w:rsid w:val="00FF3C47"/>
    <w:rsid w:val="00FF6136"/>
    <w:rsid w:val="00FF6571"/>
    <w:rsid w:val="00FF6F0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A942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7CA"/>
    <w:rPr>
      <w:sz w:val="24"/>
      <w:szCs w:val="24"/>
      <w:lang w:val="it-IT" w:eastAsia="it-IT"/>
    </w:rPr>
  </w:style>
  <w:style w:type="paragraph" w:styleId="Heading1">
    <w:name w:val="heading 1"/>
    <w:basedOn w:val="BodyText"/>
    <w:next w:val="BodyText"/>
    <w:link w:val="Heading1Char"/>
    <w:uiPriority w:val="9"/>
    <w:qFormat/>
    <w:rsid w:val="00B057CA"/>
    <w:pPr>
      <w:keepNext/>
      <w:keepLines/>
      <w:outlineLvl w:val="0"/>
    </w:pPr>
    <w:rPr>
      <w:b/>
      <w:sz w:val="22"/>
      <w:lang w:val="en-US" w:eastAsia="en-US"/>
    </w:rPr>
  </w:style>
  <w:style w:type="paragraph" w:styleId="Heading2">
    <w:name w:val="heading 2"/>
    <w:basedOn w:val="Normal"/>
    <w:next w:val="Normal"/>
    <w:link w:val="Heading2Char"/>
    <w:uiPriority w:val="9"/>
    <w:qFormat/>
    <w:rsid w:val="00A64B41"/>
    <w:pPr>
      <w:keepNext/>
      <w:numPr>
        <w:ilvl w:val="1"/>
        <w:numId w:val="22"/>
      </w:numPr>
      <w:autoSpaceDE w:val="0"/>
      <w:autoSpaceDN w:val="0"/>
      <w:adjustRightInd w:val="0"/>
      <w:spacing w:line="240" w:lineRule="atLeast"/>
      <w:ind w:right="108"/>
      <w:jc w:val="both"/>
      <w:outlineLvl w:val="1"/>
    </w:pPr>
    <w:rPr>
      <w:rFonts w:ascii="Cambria" w:hAnsi="Cambria"/>
      <w:b/>
      <w:i/>
      <w:sz w:val="28"/>
      <w:szCs w:val="20"/>
    </w:rPr>
  </w:style>
  <w:style w:type="paragraph" w:styleId="Heading3">
    <w:name w:val="heading 3"/>
    <w:basedOn w:val="Normal"/>
    <w:next w:val="Normal"/>
    <w:link w:val="Heading3Char"/>
    <w:uiPriority w:val="9"/>
    <w:qFormat/>
    <w:rsid w:val="00A64B41"/>
    <w:pPr>
      <w:keepNext/>
      <w:numPr>
        <w:ilvl w:val="2"/>
        <w:numId w:val="22"/>
      </w:numPr>
      <w:autoSpaceDE w:val="0"/>
      <w:autoSpaceDN w:val="0"/>
      <w:adjustRightInd w:val="0"/>
      <w:spacing w:line="240" w:lineRule="atLeast"/>
      <w:ind w:right="108"/>
      <w:jc w:val="center"/>
      <w:outlineLvl w:val="2"/>
    </w:pPr>
    <w:rPr>
      <w:rFonts w:ascii="Cambria" w:hAnsi="Cambria"/>
      <w:b/>
      <w:sz w:val="26"/>
      <w:szCs w:val="20"/>
    </w:rPr>
  </w:style>
  <w:style w:type="paragraph" w:styleId="Heading4">
    <w:name w:val="heading 4"/>
    <w:aliases w:val="D70AR4,titel 4"/>
    <w:basedOn w:val="Normal"/>
    <w:next w:val="Normal"/>
    <w:link w:val="Heading4Char"/>
    <w:uiPriority w:val="9"/>
    <w:qFormat/>
    <w:rsid w:val="00A64B41"/>
    <w:pPr>
      <w:keepNext/>
      <w:numPr>
        <w:ilvl w:val="3"/>
        <w:numId w:val="22"/>
      </w:numPr>
      <w:jc w:val="center"/>
      <w:outlineLvl w:val="3"/>
    </w:pPr>
    <w:rPr>
      <w:rFonts w:ascii="Calibri" w:hAnsi="Calibri"/>
      <w:b/>
      <w:sz w:val="28"/>
      <w:szCs w:val="20"/>
    </w:rPr>
  </w:style>
  <w:style w:type="paragraph" w:styleId="Heading5">
    <w:name w:val="heading 5"/>
    <w:basedOn w:val="Normal"/>
    <w:next w:val="Normal"/>
    <w:link w:val="Heading5Char"/>
    <w:uiPriority w:val="9"/>
    <w:qFormat/>
    <w:rsid w:val="00A64B41"/>
    <w:pPr>
      <w:keepNext/>
      <w:numPr>
        <w:ilvl w:val="4"/>
        <w:numId w:val="22"/>
      </w:numPr>
      <w:ind w:right="-2"/>
      <w:jc w:val="both"/>
      <w:outlineLvl w:val="4"/>
    </w:pPr>
    <w:rPr>
      <w:rFonts w:ascii="Calibri" w:hAnsi="Calibri"/>
      <w:b/>
      <w:i/>
      <w:sz w:val="26"/>
      <w:szCs w:val="20"/>
    </w:rPr>
  </w:style>
  <w:style w:type="paragraph" w:styleId="Heading6">
    <w:name w:val="heading 6"/>
    <w:basedOn w:val="Normal"/>
    <w:next w:val="Normal"/>
    <w:link w:val="Heading6Char"/>
    <w:uiPriority w:val="9"/>
    <w:qFormat/>
    <w:rsid w:val="00A64B41"/>
    <w:pPr>
      <w:keepNext/>
      <w:numPr>
        <w:ilvl w:val="5"/>
        <w:numId w:val="22"/>
      </w:numPr>
      <w:jc w:val="both"/>
      <w:outlineLvl w:val="5"/>
    </w:pPr>
    <w:rPr>
      <w:rFonts w:ascii="Calibri" w:hAnsi="Calibri"/>
      <w:b/>
      <w:sz w:val="20"/>
      <w:szCs w:val="20"/>
    </w:rPr>
  </w:style>
  <w:style w:type="paragraph" w:styleId="Heading7">
    <w:name w:val="heading 7"/>
    <w:basedOn w:val="Normal"/>
    <w:next w:val="Normal"/>
    <w:link w:val="Heading7Char"/>
    <w:uiPriority w:val="9"/>
    <w:qFormat/>
    <w:rsid w:val="00A64B41"/>
    <w:pPr>
      <w:keepNext/>
      <w:numPr>
        <w:ilvl w:val="6"/>
        <w:numId w:val="22"/>
      </w:numPr>
      <w:autoSpaceDE w:val="0"/>
      <w:autoSpaceDN w:val="0"/>
      <w:adjustRightInd w:val="0"/>
      <w:spacing w:line="240" w:lineRule="atLeast"/>
      <w:jc w:val="both"/>
      <w:outlineLvl w:val="6"/>
    </w:pPr>
    <w:rPr>
      <w:rFonts w:ascii="Calibri" w:hAnsi="Calibri"/>
      <w:szCs w:val="20"/>
    </w:rPr>
  </w:style>
  <w:style w:type="paragraph" w:styleId="Heading8">
    <w:name w:val="heading 8"/>
    <w:basedOn w:val="Normal"/>
    <w:next w:val="Normal"/>
    <w:link w:val="Heading8Char"/>
    <w:uiPriority w:val="9"/>
    <w:qFormat/>
    <w:rsid w:val="00A64B41"/>
    <w:pPr>
      <w:keepNext/>
      <w:numPr>
        <w:ilvl w:val="7"/>
        <w:numId w:val="22"/>
      </w:numPr>
      <w:ind w:right="-2"/>
      <w:jc w:val="both"/>
      <w:outlineLvl w:val="7"/>
    </w:pPr>
    <w:rPr>
      <w:rFonts w:ascii="Calibri" w:hAnsi="Calibri"/>
      <w:i/>
      <w:szCs w:val="20"/>
    </w:rPr>
  </w:style>
  <w:style w:type="paragraph" w:styleId="Heading9">
    <w:name w:val="heading 9"/>
    <w:basedOn w:val="Normal"/>
    <w:next w:val="Normal"/>
    <w:link w:val="Heading9Char"/>
    <w:uiPriority w:val="9"/>
    <w:qFormat/>
    <w:rsid w:val="00B057CA"/>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45E8C"/>
    <w:rPr>
      <w:rFonts w:ascii="Times New Roman" w:hAnsi="Times New Roman"/>
      <w:b/>
      <w:sz w:val="22"/>
      <w:lang w:val="en-US" w:eastAsia="en-US"/>
    </w:rPr>
  </w:style>
  <w:style w:type="character" w:customStyle="1" w:styleId="Heading2Char">
    <w:name w:val="Heading 2 Char"/>
    <w:link w:val="Heading2"/>
    <w:uiPriority w:val="9"/>
    <w:locked/>
    <w:rsid w:val="006C4B44"/>
    <w:rPr>
      <w:rFonts w:ascii="Cambria" w:hAnsi="Cambria"/>
      <w:b/>
      <w:i/>
      <w:sz w:val="28"/>
      <w:lang w:val="it-IT" w:eastAsia="it-IT"/>
    </w:rPr>
  </w:style>
  <w:style w:type="character" w:customStyle="1" w:styleId="Heading3Char">
    <w:name w:val="Heading 3 Char"/>
    <w:link w:val="Heading3"/>
    <w:uiPriority w:val="9"/>
    <w:locked/>
    <w:rsid w:val="006C4B44"/>
    <w:rPr>
      <w:rFonts w:ascii="Cambria" w:hAnsi="Cambria"/>
      <w:b/>
      <w:sz w:val="26"/>
      <w:lang w:val="it-IT" w:eastAsia="it-IT"/>
    </w:rPr>
  </w:style>
  <w:style w:type="character" w:customStyle="1" w:styleId="Heading4Char">
    <w:name w:val="Heading 4 Char"/>
    <w:aliases w:val="D70AR4 Char,titel 4 Char"/>
    <w:link w:val="Heading4"/>
    <w:uiPriority w:val="9"/>
    <w:locked/>
    <w:rsid w:val="006C4B44"/>
    <w:rPr>
      <w:rFonts w:ascii="Calibri" w:hAnsi="Calibri"/>
      <w:b/>
      <w:sz w:val="28"/>
      <w:lang w:val="it-IT" w:eastAsia="it-IT"/>
    </w:rPr>
  </w:style>
  <w:style w:type="character" w:customStyle="1" w:styleId="Heading5Char">
    <w:name w:val="Heading 5 Char"/>
    <w:link w:val="Heading5"/>
    <w:uiPriority w:val="9"/>
    <w:locked/>
    <w:rsid w:val="006C4B44"/>
    <w:rPr>
      <w:rFonts w:ascii="Calibri" w:hAnsi="Calibri"/>
      <w:b/>
      <w:i/>
      <w:sz w:val="26"/>
      <w:lang w:val="it-IT" w:eastAsia="it-IT"/>
    </w:rPr>
  </w:style>
  <w:style w:type="character" w:customStyle="1" w:styleId="Heading6Char">
    <w:name w:val="Heading 6 Char"/>
    <w:link w:val="Heading6"/>
    <w:uiPriority w:val="9"/>
    <w:locked/>
    <w:rsid w:val="006C4B44"/>
    <w:rPr>
      <w:rFonts w:ascii="Calibri" w:hAnsi="Calibri"/>
      <w:b/>
      <w:lang w:val="it-IT" w:eastAsia="it-IT"/>
    </w:rPr>
  </w:style>
  <w:style w:type="character" w:customStyle="1" w:styleId="Heading7Char">
    <w:name w:val="Heading 7 Char"/>
    <w:link w:val="Heading7"/>
    <w:uiPriority w:val="9"/>
    <w:locked/>
    <w:rsid w:val="006C4B44"/>
    <w:rPr>
      <w:rFonts w:ascii="Calibri" w:hAnsi="Calibri"/>
      <w:sz w:val="24"/>
      <w:lang w:val="it-IT" w:eastAsia="it-IT"/>
    </w:rPr>
  </w:style>
  <w:style w:type="character" w:customStyle="1" w:styleId="Heading8Char">
    <w:name w:val="Heading 8 Char"/>
    <w:link w:val="Heading8"/>
    <w:uiPriority w:val="9"/>
    <w:locked/>
    <w:rsid w:val="006C4B44"/>
    <w:rPr>
      <w:rFonts w:ascii="Calibri" w:hAnsi="Calibri"/>
      <w:i/>
      <w:sz w:val="24"/>
      <w:lang w:val="it-IT" w:eastAsia="it-IT"/>
    </w:rPr>
  </w:style>
  <w:style w:type="character" w:customStyle="1" w:styleId="Heading9Char">
    <w:name w:val="Heading 9 Char"/>
    <w:link w:val="Heading9"/>
    <w:uiPriority w:val="9"/>
    <w:semiHidden/>
    <w:locked/>
    <w:rsid w:val="006C4B44"/>
    <w:rPr>
      <w:rFonts w:ascii="Cambria" w:hAnsi="Cambria"/>
      <w:lang w:val="it-IT" w:eastAsia="it-IT"/>
    </w:rPr>
  </w:style>
  <w:style w:type="paragraph" w:styleId="BodyText3">
    <w:name w:val="Body Text 3"/>
    <w:basedOn w:val="Normal"/>
    <w:link w:val="BodyText3Char"/>
    <w:uiPriority w:val="99"/>
    <w:rsid w:val="00B057CA"/>
    <w:pPr>
      <w:autoSpaceDE w:val="0"/>
      <w:autoSpaceDN w:val="0"/>
      <w:adjustRightInd w:val="0"/>
      <w:jc w:val="both"/>
    </w:pPr>
    <w:rPr>
      <w:sz w:val="16"/>
      <w:szCs w:val="20"/>
    </w:rPr>
  </w:style>
  <w:style w:type="character" w:customStyle="1" w:styleId="BodyText3Char">
    <w:name w:val="Body Text 3 Char"/>
    <w:link w:val="BodyText3"/>
    <w:uiPriority w:val="99"/>
    <w:semiHidden/>
    <w:locked/>
    <w:rsid w:val="006C4B44"/>
    <w:rPr>
      <w:sz w:val="16"/>
      <w:lang w:val="it-IT" w:eastAsia="it-IT"/>
    </w:rPr>
  </w:style>
  <w:style w:type="paragraph" w:styleId="BodyText">
    <w:name w:val="Body Text"/>
    <w:basedOn w:val="Normal"/>
    <w:link w:val="BodyTextChar"/>
    <w:uiPriority w:val="99"/>
    <w:rsid w:val="00B057CA"/>
    <w:rPr>
      <w:szCs w:val="20"/>
    </w:rPr>
  </w:style>
  <w:style w:type="character" w:customStyle="1" w:styleId="BodyTextChar">
    <w:name w:val="Body Text Char"/>
    <w:link w:val="BodyText"/>
    <w:uiPriority w:val="99"/>
    <w:semiHidden/>
    <w:locked/>
    <w:rsid w:val="006C4B44"/>
    <w:rPr>
      <w:sz w:val="24"/>
      <w:lang w:val="it-IT" w:eastAsia="it-IT"/>
    </w:rPr>
  </w:style>
  <w:style w:type="paragraph" w:customStyle="1" w:styleId="EMEAEnBodyText">
    <w:name w:val="EMEA En Body Text"/>
    <w:basedOn w:val="Normal"/>
    <w:uiPriority w:val="99"/>
    <w:rsid w:val="00B057CA"/>
    <w:pPr>
      <w:spacing w:before="120" w:after="120"/>
      <w:jc w:val="both"/>
    </w:pPr>
    <w:rPr>
      <w:sz w:val="22"/>
      <w:szCs w:val="20"/>
      <w:lang w:val="en-US" w:eastAsia="en-US"/>
    </w:rPr>
  </w:style>
  <w:style w:type="paragraph" w:customStyle="1" w:styleId="Testofumetto1">
    <w:name w:val="Testo fumetto1"/>
    <w:basedOn w:val="Normal"/>
    <w:uiPriority w:val="99"/>
    <w:semiHidden/>
    <w:rsid w:val="00B057CA"/>
    <w:rPr>
      <w:rFonts w:ascii="Tahoma" w:hAnsi="Tahoma" w:cs="Tahoma"/>
      <w:sz w:val="16"/>
      <w:szCs w:val="16"/>
    </w:rPr>
  </w:style>
  <w:style w:type="paragraph" w:styleId="Footer">
    <w:name w:val="footer"/>
    <w:basedOn w:val="Normal"/>
    <w:link w:val="FooterChar"/>
    <w:uiPriority w:val="99"/>
    <w:rsid w:val="00B057CA"/>
    <w:pPr>
      <w:tabs>
        <w:tab w:val="left" w:pos="567"/>
        <w:tab w:val="center" w:pos="4536"/>
        <w:tab w:val="center" w:pos="8930"/>
      </w:tabs>
    </w:pPr>
    <w:rPr>
      <w:szCs w:val="20"/>
    </w:rPr>
  </w:style>
  <w:style w:type="character" w:customStyle="1" w:styleId="FooterChar">
    <w:name w:val="Footer Char"/>
    <w:link w:val="Footer"/>
    <w:uiPriority w:val="99"/>
    <w:semiHidden/>
    <w:locked/>
    <w:rsid w:val="006C4B44"/>
    <w:rPr>
      <w:sz w:val="24"/>
      <w:lang w:val="it-IT" w:eastAsia="it-IT"/>
    </w:rPr>
  </w:style>
  <w:style w:type="character" w:styleId="PageNumber">
    <w:name w:val="page number"/>
    <w:uiPriority w:val="99"/>
    <w:rsid w:val="00B057CA"/>
  </w:style>
  <w:style w:type="paragraph" w:styleId="BlockText">
    <w:name w:val="Block Text"/>
    <w:basedOn w:val="Normal"/>
    <w:uiPriority w:val="99"/>
    <w:rsid w:val="00B057CA"/>
    <w:pPr>
      <w:tabs>
        <w:tab w:val="left" w:pos="567"/>
      </w:tabs>
      <w:spacing w:line="260" w:lineRule="exact"/>
      <w:ind w:left="1843" w:right="1558" w:hanging="850"/>
    </w:pPr>
    <w:rPr>
      <w:b/>
      <w:noProof/>
      <w:sz w:val="22"/>
      <w:szCs w:val="20"/>
      <w:lang w:val="en-GB" w:eastAsia="en-US"/>
    </w:rPr>
  </w:style>
  <w:style w:type="character" w:customStyle="1" w:styleId="tw4winMark">
    <w:name w:val="tw4winMark"/>
    <w:uiPriority w:val="99"/>
    <w:rsid w:val="00B057CA"/>
    <w:rPr>
      <w:rFonts w:ascii="Courier New" w:hAnsi="Courier New"/>
      <w:noProof/>
      <w:vanish/>
      <w:color w:val="800080"/>
      <w:sz w:val="22"/>
      <w:effect w:val="none"/>
      <w:vertAlign w:val="subscript"/>
      <w:lang w:val="en-GB"/>
    </w:rPr>
  </w:style>
  <w:style w:type="paragraph" w:styleId="Header">
    <w:name w:val="header"/>
    <w:basedOn w:val="Normal"/>
    <w:link w:val="HeaderChar"/>
    <w:uiPriority w:val="99"/>
    <w:rsid w:val="00B057CA"/>
    <w:pPr>
      <w:tabs>
        <w:tab w:val="center" w:pos="4819"/>
        <w:tab w:val="right" w:pos="9638"/>
      </w:tabs>
    </w:pPr>
    <w:rPr>
      <w:szCs w:val="20"/>
    </w:rPr>
  </w:style>
  <w:style w:type="character" w:customStyle="1" w:styleId="HeaderChar">
    <w:name w:val="Header Char"/>
    <w:link w:val="Header"/>
    <w:uiPriority w:val="99"/>
    <w:semiHidden/>
    <w:locked/>
    <w:rsid w:val="006C4B44"/>
    <w:rPr>
      <w:sz w:val="24"/>
      <w:lang w:val="it-IT" w:eastAsia="it-IT"/>
    </w:rPr>
  </w:style>
  <w:style w:type="character" w:styleId="Hyperlink">
    <w:name w:val="Hyperlink"/>
    <w:uiPriority w:val="99"/>
    <w:rsid w:val="00B057CA"/>
    <w:rPr>
      <w:color w:val="0000FF"/>
      <w:u w:val="single"/>
    </w:rPr>
  </w:style>
  <w:style w:type="paragraph" w:styleId="BodyText2">
    <w:name w:val="Body Text 2"/>
    <w:basedOn w:val="Normal"/>
    <w:link w:val="BodyText2Char"/>
    <w:uiPriority w:val="99"/>
    <w:rsid w:val="00B057CA"/>
    <w:pPr>
      <w:jc w:val="center"/>
    </w:pPr>
    <w:rPr>
      <w:szCs w:val="20"/>
    </w:rPr>
  </w:style>
  <w:style w:type="character" w:customStyle="1" w:styleId="BodyText2Char">
    <w:name w:val="Body Text 2 Char"/>
    <w:link w:val="BodyText2"/>
    <w:uiPriority w:val="99"/>
    <w:semiHidden/>
    <w:locked/>
    <w:rsid w:val="006C4B44"/>
    <w:rPr>
      <w:sz w:val="24"/>
      <w:lang w:val="it-IT" w:eastAsia="it-IT"/>
    </w:rPr>
  </w:style>
  <w:style w:type="paragraph" w:styleId="EndnoteText">
    <w:name w:val="endnote text"/>
    <w:basedOn w:val="Normal"/>
    <w:link w:val="EndnoteTextChar"/>
    <w:uiPriority w:val="99"/>
    <w:semiHidden/>
    <w:rsid w:val="00B057CA"/>
    <w:pPr>
      <w:tabs>
        <w:tab w:val="left" w:pos="567"/>
      </w:tabs>
    </w:pPr>
    <w:rPr>
      <w:sz w:val="20"/>
      <w:szCs w:val="20"/>
    </w:rPr>
  </w:style>
  <w:style w:type="character" w:customStyle="1" w:styleId="EndnoteTextChar">
    <w:name w:val="Endnote Text Char"/>
    <w:link w:val="EndnoteText"/>
    <w:uiPriority w:val="99"/>
    <w:semiHidden/>
    <w:locked/>
    <w:rsid w:val="006C4B44"/>
    <w:rPr>
      <w:sz w:val="20"/>
      <w:lang w:val="it-IT" w:eastAsia="it-IT"/>
    </w:rPr>
  </w:style>
  <w:style w:type="paragraph" w:customStyle="1" w:styleId="Fait">
    <w:name w:val="Fait à"/>
    <w:basedOn w:val="Normal"/>
    <w:next w:val="Normal"/>
    <w:uiPriority w:val="99"/>
    <w:rsid w:val="00B057CA"/>
    <w:pPr>
      <w:keepNext/>
      <w:jc w:val="both"/>
    </w:pPr>
    <w:rPr>
      <w:szCs w:val="20"/>
      <w:lang w:val="fr-FR" w:eastAsia="en-US"/>
    </w:rPr>
  </w:style>
  <w:style w:type="paragraph" w:styleId="BalloonText">
    <w:name w:val="Balloon Text"/>
    <w:basedOn w:val="Normal"/>
    <w:link w:val="BalloonTextChar"/>
    <w:uiPriority w:val="99"/>
    <w:semiHidden/>
    <w:rsid w:val="00B057CA"/>
    <w:rPr>
      <w:rFonts w:ascii="Tahoma" w:hAnsi="Tahoma"/>
      <w:sz w:val="16"/>
      <w:szCs w:val="20"/>
    </w:rPr>
  </w:style>
  <w:style w:type="character" w:customStyle="1" w:styleId="BalloonTextChar">
    <w:name w:val="Balloon Text Char"/>
    <w:link w:val="BalloonText"/>
    <w:uiPriority w:val="99"/>
    <w:semiHidden/>
    <w:locked/>
    <w:rsid w:val="006C4B44"/>
    <w:rPr>
      <w:rFonts w:ascii="Tahoma" w:hAnsi="Tahoma"/>
      <w:sz w:val="16"/>
      <w:lang w:val="it-IT" w:eastAsia="it-IT"/>
    </w:rPr>
  </w:style>
  <w:style w:type="character" w:styleId="CommentReference">
    <w:name w:val="annotation reference"/>
    <w:uiPriority w:val="99"/>
    <w:semiHidden/>
    <w:rsid w:val="00B057CA"/>
    <w:rPr>
      <w:sz w:val="16"/>
    </w:rPr>
  </w:style>
  <w:style w:type="paragraph" w:styleId="CommentText">
    <w:name w:val="annotation text"/>
    <w:basedOn w:val="Normal"/>
    <w:link w:val="CommentTextChar"/>
    <w:uiPriority w:val="99"/>
    <w:semiHidden/>
    <w:rsid w:val="00B057CA"/>
    <w:rPr>
      <w:sz w:val="20"/>
      <w:szCs w:val="20"/>
    </w:rPr>
  </w:style>
  <w:style w:type="character" w:customStyle="1" w:styleId="CommentTextChar">
    <w:name w:val="Comment Text Char"/>
    <w:link w:val="CommentText"/>
    <w:uiPriority w:val="99"/>
    <w:semiHidden/>
    <w:locked/>
    <w:rsid w:val="006C4B44"/>
    <w:rPr>
      <w:sz w:val="20"/>
      <w:lang w:val="it-IT" w:eastAsia="it-IT"/>
    </w:rPr>
  </w:style>
  <w:style w:type="paragraph" w:styleId="CommentSubject">
    <w:name w:val="annotation subject"/>
    <w:basedOn w:val="CommentText"/>
    <w:next w:val="CommentText"/>
    <w:link w:val="CommentSubjectChar"/>
    <w:uiPriority w:val="99"/>
    <w:semiHidden/>
    <w:rsid w:val="00B057CA"/>
    <w:rPr>
      <w:b/>
    </w:rPr>
  </w:style>
  <w:style w:type="character" w:customStyle="1" w:styleId="CommentSubjectChar">
    <w:name w:val="Comment Subject Char"/>
    <w:link w:val="CommentSubject"/>
    <w:uiPriority w:val="99"/>
    <w:semiHidden/>
    <w:locked/>
    <w:rsid w:val="006C4B44"/>
    <w:rPr>
      <w:b/>
      <w:sz w:val="20"/>
      <w:lang w:val="it-IT" w:eastAsia="it-IT"/>
    </w:rPr>
  </w:style>
  <w:style w:type="character" w:styleId="FollowedHyperlink">
    <w:name w:val="FollowedHyperlink"/>
    <w:uiPriority w:val="99"/>
    <w:rsid w:val="00B057CA"/>
    <w:rPr>
      <w:color w:val="800080"/>
      <w:u w:val="single"/>
    </w:rPr>
  </w:style>
  <w:style w:type="paragraph" w:customStyle="1" w:styleId="TitleA">
    <w:name w:val="Title A"/>
    <w:basedOn w:val="Normal"/>
    <w:rsid w:val="00B057CA"/>
    <w:pPr>
      <w:tabs>
        <w:tab w:val="left" w:pos="-1440"/>
        <w:tab w:val="left" w:pos="-720"/>
      </w:tabs>
      <w:jc w:val="both"/>
    </w:pPr>
    <w:rPr>
      <w:b/>
      <w:noProof/>
      <w:sz w:val="22"/>
    </w:rPr>
  </w:style>
  <w:style w:type="paragraph" w:customStyle="1" w:styleId="TitleB">
    <w:name w:val="Title B"/>
    <w:basedOn w:val="Normal"/>
    <w:rsid w:val="00B057CA"/>
    <w:pPr>
      <w:ind w:left="567" w:hanging="567"/>
      <w:jc w:val="both"/>
    </w:pPr>
    <w:rPr>
      <w:b/>
      <w:sz w:val="22"/>
    </w:rPr>
  </w:style>
  <w:style w:type="paragraph" w:customStyle="1" w:styleId="AHeader1">
    <w:name w:val="AHeader 1"/>
    <w:basedOn w:val="Normal"/>
    <w:uiPriority w:val="99"/>
    <w:rsid w:val="0014585C"/>
    <w:pPr>
      <w:numPr>
        <w:numId w:val="21"/>
      </w:numPr>
      <w:tabs>
        <w:tab w:val="num" w:pos="643"/>
      </w:tabs>
      <w:spacing w:after="120"/>
      <w:ind w:left="643" w:hanging="360"/>
    </w:pPr>
    <w:rPr>
      <w:rFonts w:ascii="Arial" w:hAnsi="Arial" w:cs="Arial"/>
      <w:b/>
      <w:bCs/>
      <w:szCs w:val="20"/>
      <w:lang w:val="bg-BG" w:eastAsia="en-US"/>
    </w:rPr>
  </w:style>
  <w:style w:type="paragraph" w:customStyle="1" w:styleId="AHeader2">
    <w:name w:val="AHeader 2"/>
    <w:basedOn w:val="AHeader1"/>
    <w:uiPriority w:val="99"/>
    <w:rsid w:val="0014585C"/>
    <w:pPr>
      <w:numPr>
        <w:ilvl w:val="1"/>
      </w:numPr>
      <w:tabs>
        <w:tab w:val="num" w:pos="643"/>
        <w:tab w:val="num" w:pos="1440"/>
      </w:tabs>
    </w:pPr>
    <w:rPr>
      <w:sz w:val="22"/>
    </w:rPr>
  </w:style>
  <w:style w:type="paragraph" w:customStyle="1" w:styleId="AHeader3">
    <w:name w:val="AHeader 3"/>
    <w:basedOn w:val="AHeader2"/>
    <w:uiPriority w:val="99"/>
    <w:rsid w:val="0014585C"/>
    <w:pPr>
      <w:numPr>
        <w:ilvl w:val="2"/>
      </w:numPr>
      <w:tabs>
        <w:tab w:val="num" w:pos="709"/>
        <w:tab w:val="num" w:pos="2160"/>
      </w:tabs>
    </w:pPr>
  </w:style>
  <w:style w:type="paragraph" w:customStyle="1" w:styleId="AHeader2abc">
    <w:name w:val="AHeader 2 abc"/>
    <w:basedOn w:val="AHeader3"/>
    <w:uiPriority w:val="99"/>
    <w:rsid w:val="001E436E"/>
    <w:pPr>
      <w:numPr>
        <w:ilvl w:val="3"/>
      </w:numPr>
      <w:tabs>
        <w:tab w:val="num" w:pos="2880"/>
      </w:tabs>
      <w:jc w:val="both"/>
    </w:pPr>
    <w:rPr>
      <w:b w:val="0"/>
      <w:bCs w:val="0"/>
    </w:rPr>
  </w:style>
  <w:style w:type="paragraph" w:customStyle="1" w:styleId="AHeader3abc">
    <w:name w:val="AHeader 3 abc"/>
    <w:basedOn w:val="AHeader2abc"/>
    <w:uiPriority w:val="99"/>
    <w:rsid w:val="0014585C"/>
    <w:pPr>
      <w:numPr>
        <w:ilvl w:val="4"/>
      </w:numPr>
      <w:tabs>
        <w:tab w:val="num" w:pos="1440"/>
        <w:tab w:val="num" w:pos="3600"/>
      </w:tabs>
    </w:pPr>
  </w:style>
  <w:style w:type="paragraph" w:customStyle="1" w:styleId="Formatvorlage1">
    <w:name w:val="Formatvorlage1"/>
    <w:basedOn w:val="Normal"/>
    <w:uiPriority w:val="99"/>
    <w:rsid w:val="00B057CA"/>
    <w:rPr>
      <w:rFonts w:ascii="Arial" w:hAnsi="Arial"/>
      <w:sz w:val="22"/>
      <w:szCs w:val="20"/>
      <w:lang w:val="en-GB" w:eastAsia="de-DE"/>
    </w:rPr>
  </w:style>
  <w:style w:type="paragraph" w:customStyle="1" w:styleId="SPCnormal">
    <w:name w:val="SPC_normal"/>
    <w:uiPriority w:val="99"/>
    <w:rsid w:val="00B057CA"/>
    <w:rPr>
      <w:sz w:val="22"/>
      <w:lang w:val="en-GB" w:eastAsia="sv-SE"/>
    </w:rPr>
  </w:style>
  <w:style w:type="paragraph" w:customStyle="1" w:styleId="lbltxt">
    <w:name w:val="lbltxt"/>
    <w:uiPriority w:val="99"/>
    <w:rsid w:val="00B057CA"/>
    <w:pPr>
      <w:tabs>
        <w:tab w:val="left" w:pos="567"/>
      </w:tabs>
    </w:pPr>
    <w:rPr>
      <w:noProof/>
      <w:sz w:val="22"/>
      <w:lang w:val="en-GB"/>
    </w:rPr>
  </w:style>
  <w:style w:type="paragraph" w:customStyle="1" w:styleId="Revision1">
    <w:name w:val="Revision1"/>
    <w:hidden/>
    <w:uiPriority w:val="99"/>
    <w:semiHidden/>
    <w:rsid w:val="00B057CA"/>
    <w:rPr>
      <w:sz w:val="24"/>
      <w:szCs w:val="24"/>
      <w:lang w:val="it-IT" w:eastAsia="it-IT"/>
    </w:rPr>
  </w:style>
  <w:style w:type="paragraph" w:customStyle="1" w:styleId="Normal11pt">
    <w:name w:val="Normal + 11 pt"/>
    <w:basedOn w:val="Normal"/>
    <w:link w:val="Normal11ptChar"/>
    <w:uiPriority w:val="99"/>
    <w:rsid w:val="00B057CA"/>
    <w:rPr>
      <w:sz w:val="22"/>
      <w:szCs w:val="20"/>
    </w:rPr>
  </w:style>
  <w:style w:type="paragraph" w:customStyle="1" w:styleId="Heading1unnumbered">
    <w:name w:val="Heading 1 unnumbered"/>
    <w:basedOn w:val="Heading1"/>
    <w:next w:val="BodyText"/>
    <w:uiPriority w:val="99"/>
    <w:rsid w:val="00A64B41"/>
    <w:pPr>
      <w:jc w:val="center"/>
    </w:pPr>
  </w:style>
  <w:style w:type="character" w:customStyle="1" w:styleId="Normal11ptChar">
    <w:name w:val="Normal + 11 pt Char"/>
    <w:link w:val="Normal11pt"/>
    <w:uiPriority w:val="99"/>
    <w:locked/>
    <w:rsid w:val="00B057CA"/>
    <w:rPr>
      <w:sz w:val="22"/>
      <w:lang w:val="it-IT" w:eastAsia="it-IT"/>
    </w:rPr>
  </w:style>
  <w:style w:type="paragraph" w:customStyle="1" w:styleId="EMEABodyText">
    <w:name w:val="EMEA Body Text"/>
    <w:basedOn w:val="Normal"/>
    <w:uiPriority w:val="99"/>
    <w:rsid w:val="00945E8C"/>
    <w:rPr>
      <w:rFonts w:ascii="Verdana" w:hAnsi="Verdana"/>
      <w:sz w:val="22"/>
      <w:szCs w:val="20"/>
      <w:lang w:val="en-GB" w:eastAsia="en-US"/>
    </w:rPr>
  </w:style>
  <w:style w:type="paragraph" w:customStyle="1" w:styleId="EMEABodyTextIndent">
    <w:name w:val="EMEA Body Text Indent"/>
    <w:basedOn w:val="EMEABodyText"/>
    <w:next w:val="EMEABodyText"/>
    <w:uiPriority w:val="99"/>
    <w:rsid w:val="0014585C"/>
    <w:pPr>
      <w:numPr>
        <w:numId w:val="26"/>
      </w:numPr>
      <w:tabs>
        <w:tab w:val="clear" w:pos="360"/>
      </w:tabs>
      <w:ind w:left="567" w:hanging="567"/>
    </w:pPr>
  </w:style>
  <w:style w:type="paragraph" w:customStyle="1" w:styleId="Revision2">
    <w:name w:val="Revision2"/>
    <w:hidden/>
    <w:uiPriority w:val="99"/>
    <w:semiHidden/>
    <w:rsid w:val="00B7748D"/>
    <w:rPr>
      <w:sz w:val="24"/>
      <w:szCs w:val="24"/>
      <w:lang w:val="it-IT" w:eastAsia="it-IT"/>
    </w:rPr>
  </w:style>
  <w:style w:type="character" w:customStyle="1" w:styleId="shorttext">
    <w:name w:val="short_text"/>
    <w:rsid w:val="004D63C5"/>
    <w:rPr>
      <w:rFonts w:cs="Times New Roman"/>
    </w:rPr>
  </w:style>
  <w:style w:type="character" w:customStyle="1" w:styleId="hps">
    <w:name w:val="hps"/>
    <w:rsid w:val="004D63C5"/>
    <w:rPr>
      <w:rFonts w:cs="Times New Roman"/>
    </w:rPr>
  </w:style>
  <w:style w:type="paragraph" w:customStyle="1" w:styleId="Revisione1">
    <w:name w:val="Revisione1"/>
    <w:hidden/>
    <w:uiPriority w:val="99"/>
    <w:semiHidden/>
    <w:rsid w:val="006120FC"/>
    <w:rPr>
      <w:sz w:val="24"/>
      <w:szCs w:val="24"/>
      <w:lang w:val="it-IT" w:eastAsia="it-IT"/>
    </w:rPr>
  </w:style>
  <w:style w:type="paragraph" w:customStyle="1" w:styleId="Default">
    <w:name w:val="Default"/>
    <w:rsid w:val="00964F4A"/>
    <w:pPr>
      <w:autoSpaceDE w:val="0"/>
      <w:autoSpaceDN w:val="0"/>
      <w:adjustRightInd w:val="0"/>
    </w:pPr>
    <w:rPr>
      <w:color w:val="000000"/>
      <w:sz w:val="24"/>
      <w:szCs w:val="24"/>
      <w:lang w:val="de-DE" w:eastAsia="zh-CN"/>
    </w:rPr>
  </w:style>
  <w:style w:type="paragraph" w:customStyle="1" w:styleId="Revision3">
    <w:name w:val="Revision3"/>
    <w:hidden/>
    <w:uiPriority w:val="99"/>
    <w:semiHidden/>
    <w:rsid w:val="00B74017"/>
    <w:rPr>
      <w:sz w:val="24"/>
      <w:szCs w:val="24"/>
      <w:lang w:val="it-IT" w:eastAsia="it-IT"/>
    </w:rPr>
  </w:style>
  <w:style w:type="paragraph" w:styleId="BodyTextIndent2">
    <w:name w:val="Body Text Indent 2"/>
    <w:basedOn w:val="Normal"/>
    <w:link w:val="BodyTextIndent2Char"/>
    <w:uiPriority w:val="99"/>
    <w:semiHidden/>
    <w:unhideWhenUsed/>
    <w:rsid w:val="003129E6"/>
    <w:pPr>
      <w:spacing w:after="120" w:line="480" w:lineRule="auto"/>
      <w:ind w:left="360"/>
    </w:pPr>
  </w:style>
  <w:style w:type="character" w:customStyle="1" w:styleId="BodyTextIndent2Char">
    <w:name w:val="Body Text Indent 2 Char"/>
    <w:link w:val="BodyTextIndent2"/>
    <w:uiPriority w:val="99"/>
    <w:semiHidden/>
    <w:rsid w:val="003129E6"/>
    <w:rPr>
      <w:sz w:val="24"/>
      <w:szCs w:val="24"/>
      <w:lang w:val="it-IT" w:eastAsia="it-IT"/>
    </w:rPr>
  </w:style>
  <w:style w:type="paragraph" w:customStyle="1" w:styleId="Revision4">
    <w:name w:val="Revision4"/>
    <w:hidden/>
    <w:uiPriority w:val="71"/>
    <w:semiHidden/>
    <w:rsid w:val="00490B18"/>
    <w:rPr>
      <w:sz w:val="24"/>
      <w:szCs w:val="24"/>
      <w:lang w:val="it-IT" w:eastAsia="it-IT"/>
    </w:rPr>
  </w:style>
  <w:style w:type="paragraph" w:customStyle="1" w:styleId="Revisione2">
    <w:name w:val="Revisione2"/>
    <w:hidden/>
    <w:uiPriority w:val="99"/>
    <w:semiHidden/>
    <w:rsid w:val="00AA3911"/>
    <w:rPr>
      <w:sz w:val="24"/>
      <w:szCs w:val="24"/>
      <w:lang w:val="it-IT" w:eastAsia="it-IT"/>
    </w:rPr>
  </w:style>
  <w:style w:type="paragraph" w:customStyle="1" w:styleId="Revisione">
    <w:name w:val="Revisione"/>
    <w:hidden/>
    <w:uiPriority w:val="99"/>
    <w:semiHidden/>
    <w:rsid w:val="0093646D"/>
    <w:rPr>
      <w:sz w:val="24"/>
      <w:szCs w:val="24"/>
      <w:lang w:val="it-IT" w:eastAsia="it-IT"/>
    </w:rPr>
  </w:style>
  <w:style w:type="paragraph" w:styleId="Title">
    <w:name w:val="Title"/>
    <w:basedOn w:val="Normal"/>
    <w:next w:val="Normal"/>
    <w:link w:val="TitleChar"/>
    <w:qFormat/>
    <w:locked/>
    <w:rsid w:val="00A612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12FE"/>
    <w:rPr>
      <w:rFonts w:asciiTheme="majorHAnsi" w:eastAsiaTheme="majorEastAsia" w:hAnsiTheme="majorHAnsi" w:cstheme="majorBidi"/>
      <w:spacing w:val="-10"/>
      <w:kern w:val="28"/>
      <w:sz w:val="56"/>
      <w:szCs w:val="56"/>
      <w:lang w:val="it-IT" w:eastAsia="it-IT"/>
    </w:rPr>
  </w:style>
  <w:style w:type="paragraph" w:styleId="Revision">
    <w:name w:val="Revision"/>
    <w:hidden/>
    <w:uiPriority w:val="99"/>
    <w:semiHidden/>
    <w:rsid w:val="009C18E5"/>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95416">
      <w:marLeft w:val="0"/>
      <w:marRight w:val="0"/>
      <w:marTop w:val="0"/>
      <w:marBottom w:val="0"/>
      <w:divBdr>
        <w:top w:val="none" w:sz="0" w:space="0" w:color="auto"/>
        <w:left w:val="none" w:sz="0" w:space="0" w:color="auto"/>
        <w:bottom w:val="none" w:sz="0" w:space="0" w:color="auto"/>
        <w:right w:val="none" w:sz="0" w:space="0" w:color="auto"/>
      </w:divBdr>
      <w:divsChild>
        <w:div w:id="1049495411">
          <w:marLeft w:val="0"/>
          <w:marRight w:val="0"/>
          <w:marTop w:val="0"/>
          <w:marBottom w:val="0"/>
          <w:divBdr>
            <w:top w:val="none" w:sz="0" w:space="0" w:color="auto"/>
            <w:left w:val="none" w:sz="0" w:space="0" w:color="auto"/>
            <w:bottom w:val="none" w:sz="0" w:space="0" w:color="auto"/>
            <w:right w:val="none" w:sz="0" w:space="0" w:color="auto"/>
          </w:divBdr>
          <w:divsChild>
            <w:div w:id="1049495413">
              <w:marLeft w:val="0"/>
              <w:marRight w:val="0"/>
              <w:marTop w:val="0"/>
              <w:marBottom w:val="0"/>
              <w:divBdr>
                <w:top w:val="none" w:sz="0" w:space="0" w:color="auto"/>
                <w:left w:val="none" w:sz="0" w:space="0" w:color="auto"/>
                <w:bottom w:val="none" w:sz="0" w:space="0" w:color="auto"/>
                <w:right w:val="none" w:sz="0" w:space="0" w:color="auto"/>
              </w:divBdr>
              <w:divsChild>
                <w:div w:id="1049495410">
                  <w:marLeft w:val="0"/>
                  <w:marRight w:val="0"/>
                  <w:marTop w:val="0"/>
                  <w:marBottom w:val="0"/>
                  <w:divBdr>
                    <w:top w:val="none" w:sz="0" w:space="0" w:color="auto"/>
                    <w:left w:val="none" w:sz="0" w:space="0" w:color="auto"/>
                    <w:bottom w:val="none" w:sz="0" w:space="0" w:color="auto"/>
                    <w:right w:val="none" w:sz="0" w:space="0" w:color="auto"/>
                  </w:divBdr>
                  <w:divsChild>
                    <w:div w:id="1049495419">
                      <w:marLeft w:val="0"/>
                      <w:marRight w:val="0"/>
                      <w:marTop w:val="0"/>
                      <w:marBottom w:val="0"/>
                      <w:divBdr>
                        <w:top w:val="none" w:sz="0" w:space="0" w:color="auto"/>
                        <w:left w:val="none" w:sz="0" w:space="0" w:color="auto"/>
                        <w:bottom w:val="none" w:sz="0" w:space="0" w:color="auto"/>
                        <w:right w:val="none" w:sz="0" w:space="0" w:color="auto"/>
                      </w:divBdr>
                      <w:divsChild>
                        <w:div w:id="1049495420">
                          <w:marLeft w:val="0"/>
                          <w:marRight w:val="0"/>
                          <w:marTop w:val="0"/>
                          <w:marBottom w:val="0"/>
                          <w:divBdr>
                            <w:top w:val="none" w:sz="0" w:space="0" w:color="auto"/>
                            <w:left w:val="none" w:sz="0" w:space="0" w:color="auto"/>
                            <w:bottom w:val="none" w:sz="0" w:space="0" w:color="auto"/>
                            <w:right w:val="none" w:sz="0" w:space="0" w:color="auto"/>
                          </w:divBdr>
                          <w:divsChild>
                            <w:div w:id="1049495417">
                              <w:marLeft w:val="0"/>
                              <w:marRight w:val="0"/>
                              <w:marTop w:val="0"/>
                              <w:marBottom w:val="0"/>
                              <w:divBdr>
                                <w:top w:val="none" w:sz="0" w:space="0" w:color="auto"/>
                                <w:left w:val="none" w:sz="0" w:space="0" w:color="auto"/>
                                <w:bottom w:val="none" w:sz="0" w:space="0" w:color="auto"/>
                                <w:right w:val="none" w:sz="0" w:space="0" w:color="auto"/>
                              </w:divBdr>
                              <w:divsChild>
                                <w:div w:id="1049495409">
                                  <w:marLeft w:val="0"/>
                                  <w:marRight w:val="0"/>
                                  <w:marTop w:val="0"/>
                                  <w:marBottom w:val="0"/>
                                  <w:divBdr>
                                    <w:top w:val="none" w:sz="0" w:space="0" w:color="auto"/>
                                    <w:left w:val="none" w:sz="0" w:space="0" w:color="auto"/>
                                    <w:bottom w:val="none" w:sz="0" w:space="0" w:color="auto"/>
                                    <w:right w:val="none" w:sz="0" w:space="0" w:color="auto"/>
                                  </w:divBdr>
                                  <w:divsChild>
                                    <w:div w:id="1049495421">
                                      <w:marLeft w:val="67"/>
                                      <w:marRight w:val="0"/>
                                      <w:marTop w:val="0"/>
                                      <w:marBottom w:val="0"/>
                                      <w:divBdr>
                                        <w:top w:val="none" w:sz="0" w:space="0" w:color="auto"/>
                                        <w:left w:val="none" w:sz="0" w:space="0" w:color="auto"/>
                                        <w:bottom w:val="none" w:sz="0" w:space="0" w:color="auto"/>
                                        <w:right w:val="none" w:sz="0" w:space="0" w:color="auto"/>
                                      </w:divBdr>
                                      <w:divsChild>
                                        <w:div w:id="1049495412">
                                          <w:marLeft w:val="0"/>
                                          <w:marRight w:val="0"/>
                                          <w:marTop w:val="0"/>
                                          <w:marBottom w:val="0"/>
                                          <w:divBdr>
                                            <w:top w:val="none" w:sz="0" w:space="0" w:color="auto"/>
                                            <w:left w:val="none" w:sz="0" w:space="0" w:color="auto"/>
                                            <w:bottom w:val="none" w:sz="0" w:space="0" w:color="auto"/>
                                            <w:right w:val="none" w:sz="0" w:space="0" w:color="auto"/>
                                          </w:divBdr>
                                          <w:divsChild>
                                            <w:div w:id="1049495414">
                                              <w:marLeft w:val="0"/>
                                              <w:marRight w:val="0"/>
                                              <w:marTop w:val="0"/>
                                              <w:marBottom w:val="134"/>
                                              <w:divBdr>
                                                <w:top w:val="single" w:sz="6" w:space="0" w:color="F5F5F5"/>
                                                <w:left w:val="single" w:sz="6" w:space="0" w:color="F5F5F5"/>
                                                <w:bottom w:val="single" w:sz="6" w:space="0" w:color="F5F5F5"/>
                                                <w:right w:val="single" w:sz="6" w:space="0" w:color="F5F5F5"/>
                                              </w:divBdr>
                                              <w:divsChild>
                                                <w:div w:id="1049495418">
                                                  <w:marLeft w:val="0"/>
                                                  <w:marRight w:val="0"/>
                                                  <w:marTop w:val="0"/>
                                                  <w:marBottom w:val="0"/>
                                                  <w:divBdr>
                                                    <w:top w:val="none" w:sz="0" w:space="0" w:color="auto"/>
                                                    <w:left w:val="none" w:sz="0" w:space="0" w:color="auto"/>
                                                    <w:bottom w:val="none" w:sz="0" w:space="0" w:color="auto"/>
                                                    <w:right w:val="none" w:sz="0" w:space="0" w:color="auto"/>
                                                  </w:divBdr>
                                                  <w:divsChild>
                                                    <w:div w:id="10494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EMADOC-1700519818-2799189</_dlc_DocId>
    <_dlc_DocIdUrl xmlns="a034c160-bfb7-45f5-8632-2eb7e0508071">
      <Url>https://euema.sharepoint.com/sites/CRM/_layouts/15/DocIdRedir.aspx?ID=EMADOC-1700519818-2799189</Url>
      <Description>EMADOC-1700519818-2799189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093FC5-0100-4BF0-80B2-63B43C28407E}"/>
</file>

<file path=customXml/itemProps2.xml><?xml version="1.0" encoding="utf-8"?>
<ds:datastoreItem xmlns:ds="http://schemas.openxmlformats.org/officeDocument/2006/customXml" ds:itemID="{7D5C8A3C-46BD-40FC-8427-FABA0BEB17F0}"/>
</file>

<file path=customXml/itemProps3.xml><?xml version="1.0" encoding="utf-8"?>
<ds:datastoreItem xmlns:ds="http://schemas.openxmlformats.org/officeDocument/2006/customXml" ds:itemID="{1366FED6-A3CC-45F1-9DD8-D79D7E395475}"/>
</file>

<file path=customXml/itemProps4.xml><?xml version="1.0" encoding="utf-8"?>
<ds:datastoreItem xmlns:ds="http://schemas.openxmlformats.org/officeDocument/2006/customXml" ds:itemID="{20F10A1F-AA68-4280-B33A-431B57560E7B}"/>
</file>

<file path=docProps/app.xml><?xml version="1.0" encoding="utf-8"?>
<Properties xmlns="http://schemas.openxmlformats.org/officeDocument/2006/extended-properties" xmlns:vt="http://schemas.openxmlformats.org/officeDocument/2006/docPropsVTypes">
  <Template>Normal</Template>
  <TotalTime>0</TotalTime>
  <Pages>59</Pages>
  <Words>18871</Words>
  <Characters>107335</Characters>
  <Application>Microsoft Office Word</Application>
  <DocSecurity>0</DocSecurity>
  <Lines>3701</Lines>
  <Paragraphs>2139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2025-12-17T18:41:00Z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c7fd60e9-7e4d-4b36-a393-1831e68fb0fa</vt:lpwstr>
  </property>
</Properties>
</file>