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46B11"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062C6D55"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716AF69F"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2F841A10"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79E8ABA7"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6E0E2FAF"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31483CE5"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3B54DB75"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4173EF2C"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17AB3265"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1DB90424"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5DE09C70"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0CDE59D8"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49296F30"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559B555C"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43268ADB"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38A9C4A2"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63E942DB"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06B6BAC2"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2B2746DF"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1CD69ACD"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6FFD7061"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68CD2522" w14:textId="77777777" w:rsidR="0007437B" w:rsidRPr="00CA3178" w:rsidRDefault="0007437B" w:rsidP="0007437B">
      <w:pPr>
        <w:pStyle w:val="NoSpacing"/>
        <w:jc w:val="center"/>
        <w:rPr>
          <w:rFonts w:ascii="Times New Roman" w:hAnsi="Times New Roman"/>
          <w:snapToGrid w:val="0"/>
          <w:color w:val="000000" w:themeColor="text1"/>
          <w:lang w:val="it-IT" w:eastAsia="en-GB"/>
        </w:rPr>
      </w:pPr>
    </w:p>
    <w:p w14:paraId="211678C6" w14:textId="77777777" w:rsidR="001B524B" w:rsidRPr="00CA3178" w:rsidRDefault="001B524B" w:rsidP="0059368F">
      <w:pPr>
        <w:tabs>
          <w:tab w:val="left" w:pos="-1440"/>
          <w:tab w:val="left" w:pos="-720"/>
        </w:tabs>
        <w:spacing w:after="0"/>
        <w:ind w:left="0"/>
        <w:jc w:val="center"/>
        <w:rPr>
          <w:rFonts w:ascii="Times New Roman" w:hAnsi="Times New Roman"/>
          <w:b/>
          <w:snapToGrid w:val="0"/>
          <w:color w:val="000000" w:themeColor="text1"/>
          <w:lang w:val="it-IT" w:eastAsia="en-GB"/>
        </w:rPr>
      </w:pPr>
      <w:r w:rsidRPr="00CA3178">
        <w:rPr>
          <w:rFonts w:ascii="Times New Roman" w:hAnsi="Times New Roman"/>
          <w:b/>
          <w:snapToGrid w:val="0"/>
          <w:color w:val="000000" w:themeColor="text1"/>
          <w:lang w:val="it-IT" w:eastAsia="en-GB"/>
        </w:rPr>
        <w:t>ALLEGATO I</w:t>
      </w:r>
    </w:p>
    <w:p w14:paraId="7623FB39" w14:textId="77777777" w:rsidR="001B524B" w:rsidRPr="00CA3178" w:rsidRDefault="001B524B" w:rsidP="008F5BF2">
      <w:pPr>
        <w:spacing w:after="0"/>
        <w:ind w:left="0" w:firstLine="0"/>
        <w:jc w:val="center"/>
        <w:rPr>
          <w:rFonts w:ascii="Times New Roman" w:hAnsi="Times New Roman"/>
          <w:noProof/>
          <w:color w:val="000000" w:themeColor="text1"/>
          <w:lang w:val="it-IT"/>
        </w:rPr>
      </w:pPr>
    </w:p>
    <w:p w14:paraId="5D69BBDB" w14:textId="77777777" w:rsidR="001B524B" w:rsidRPr="00CA3178" w:rsidRDefault="001B524B" w:rsidP="009854AD">
      <w:pPr>
        <w:pStyle w:val="Heading1"/>
        <w:jc w:val="center"/>
        <w:rPr>
          <w:color w:val="000000" w:themeColor="text1"/>
          <w:lang w:val="it-IT"/>
        </w:rPr>
      </w:pPr>
      <w:r w:rsidRPr="00CA3178">
        <w:rPr>
          <w:color w:val="000000" w:themeColor="text1"/>
          <w:lang w:val="it-IT"/>
        </w:rPr>
        <w:t>RIASSUNTO DELLE CARATTERISTICHE DEL PRODOTTO</w:t>
      </w:r>
    </w:p>
    <w:p w14:paraId="3C58AE08" w14:textId="77777777" w:rsidR="0007437B" w:rsidRPr="00CA3178" w:rsidRDefault="001B524B" w:rsidP="0007437B">
      <w:pPr>
        <w:pStyle w:val="Default"/>
        <w:numPr>
          <w:ilvl w:val="0"/>
          <w:numId w:val="21"/>
        </w:numPr>
        <w:ind w:left="0" w:firstLine="0"/>
        <w:rPr>
          <w:b/>
          <w:bCs/>
          <w:color w:val="000000" w:themeColor="text1"/>
          <w:sz w:val="22"/>
          <w:szCs w:val="22"/>
          <w:lang w:val="it-IT"/>
        </w:rPr>
      </w:pPr>
      <w:r w:rsidRPr="00CA3178">
        <w:rPr>
          <w:color w:val="000000" w:themeColor="text1"/>
          <w:sz w:val="22"/>
          <w:szCs w:val="22"/>
          <w:lang w:val="it-IT"/>
        </w:rPr>
        <w:br w:type="page"/>
      </w:r>
      <w:r w:rsidRPr="00CA3178">
        <w:rPr>
          <w:b/>
          <w:bCs/>
          <w:color w:val="000000" w:themeColor="text1"/>
          <w:sz w:val="22"/>
          <w:szCs w:val="22"/>
          <w:lang w:val="it-IT"/>
        </w:rPr>
        <w:lastRenderedPageBreak/>
        <w:t>NOME DEL PRODOTTO MEDICINALE</w:t>
      </w:r>
    </w:p>
    <w:p w14:paraId="31192AD8" w14:textId="77777777" w:rsidR="0007437B" w:rsidRPr="00CA3178" w:rsidRDefault="0007437B" w:rsidP="001F0AD3">
      <w:pPr>
        <w:pStyle w:val="NoSpacing"/>
        <w:rPr>
          <w:rFonts w:ascii="Times New Roman" w:hAnsi="Times New Roman"/>
          <w:color w:val="000000" w:themeColor="text1"/>
          <w:lang w:val="it-IT"/>
        </w:rPr>
      </w:pPr>
    </w:p>
    <w:p w14:paraId="2D8D7451" w14:textId="77777777" w:rsidR="0007437B" w:rsidRPr="00CA3178" w:rsidRDefault="00CB4290" w:rsidP="0007437B">
      <w:pPr>
        <w:pStyle w:val="NoSpacing"/>
        <w:rPr>
          <w:rFonts w:ascii="Times New Roman" w:hAnsi="Times New Roman"/>
          <w:color w:val="000000" w:themeColor="text1"/>
          <w:lang w:val="it-IT"/>
        </w:rPr>
      </w:pPr>
      <w:r w:rsidRPr="00CA3178">
        <w:rPr>
          <w:rFonts w:ascii="Times New Roman" w:hAnsi="Times New Roman"/>
          <w:noProof/>
          <w:color w:val="000000" w:themeColor="text1"/>
          <w:lang w:val="it-IT"/>
        </w:rPr>
        <w:t>Levetiracetam Hospira</w:t>
      </w:r>
      <w:r w:rsidRPr="00CA3178">
        <w:rPr>
          <w:rFonts w:ascii="Times New Roman" w:hAnsi="Times New Roman"/>
          <w:color w:val="000000" w:themeColor="text1"/>
          <w:lang w:val="it-IT"/>
        </w:rPr>
        <w:t xml:space="preserve"> 100 mg/ml concentrato per soluzione per infusione </w:t>
      </w:r>
    </w:p>
    <w:p w14:paraId="26B404B8" w14:textId="77777777" w:rsidR="0007437B" w:rsidRPr="00CA3178" w:rsidRDefault="0007437B" w:rsidP="0007437B">
      <w:pPr>
        <w:pStyle w:val="NoSpacing"/>
        <w:rPr>
          <w:rFonts w:ascii="Times New Roman" w:hAnsi="Times New Roman"/>
          <w:color w:val="000000" w:themeColor="text1"/>
          <w:lang w:val="it-IT"/>
        </w:rPr>
      </w:pPr>
    </w:p>
    <w:p w14:paraId="6325D0A5" w14:textId="77777777" w:rsidR="0007437B" w:rsidRPr="00CA3178" w:rsidRDefault="0007437B" w:rsidP="0007437B">
      <w:pPr>
        <w:pStyle w:val="NoSpacing"/>
        <w:rPr>
          <w:rFonts w:ascii="Times New Roman" w:hAnsi="Times New Roman"/>
          <w:color w:val="000000" w:themeColor="text1"/>
          <w:lang w:val="it-IT"/>
        </w:rPr>
      </w:pPr>
    </w:p>
    <w:p w14:paraId="3CC246EC" w14:textId="77777777" w:rsidR="0007437B" w:rsidRPr="00CA3178" w:rsidRDefault="00CB4290" w:rsidP="0007437B">
      <w:pPr>
        <w:pStyle w:val="NoSpacing"/>
        <w:numPr>
          <w:ilvl w:val="0"/>
          <w:numId w:val="21"/>
        </w:numPr>
        <w:ind w:left="0" w:firstLine="0"/>
        <w:rPr>
          <w:rFonts w:ascii="Times New Roman" w:hAnsi="Times New Roman"/>
          <w:b/>
          <w:color w:val="000000" w:themeColor="text1"/>
          <w:lang w:val="it-IT"/>
        </w:rPr>
      </w:pPr>
      <w:r w:rsidRPr="00CA3178">
        <w:rPr>
          <w:rFonts w:ascii="Times New Roman" w:hAnsi="Times New Roman"/>
          <w:b/>
          <w:color w:val="000000" w:themeColor="text1"/>
          <w:lang w:val="it-IT"/>
        </w:rPr>
        <w:t>COMPOSIZIONE QUALITATIVA E QUANTITATIVA</w:t>
      </w:r>
    </w:p>
    <w:p w14:paraId="0427A4AE" w14:textId="77777777" w:rsidR="0007437B" w:rsidRPr="00CA3178" w:rsidRDefault="0007437B" w:rsidP="0007437B">
      <w:pPr>
        <w:pStyle w:val="NoSpacing"/>
        <w:rPr>
          <w:rFonts w:ascii="Times New Roman" w:hAnsi="Times New Roman"/>
          <w:color w:val="000000" w:themeColor="text1"/>
          <w:lang w:val="it-IT"/>
        </w:rPr>
      </w:pPr>
    </w:p>
    <w:p w14:paraId="7FE54B9F" w14:textId="77777777" w:rsidR="0007437B" w:rsidRPr="00CA3178" w:rsidRDefault="00CB4290" w:rsidP="0007437B">
      <w:pPr>
        <w:pStyle w:val="NoSpacing"/>
        <w:rPr>
          <w:rFonts w:ascii="Times New Roman" w:hAnsi="Times New Roman"/>
          <w:color w:val="000000" w:themeColor="text1"/>
          <w:lang w:val="it-IT"/>
        </w:rPr>
      </w:pPr>
      <w:r w:rsidRPr="00CA3178">
        <w:rPr>
          <w:rFonts w:ascii="Times New Roman" w:hAnsi="Times New Roman"/>
          <w:color w:val="000000" w:themeColor="text1"/>
          <w:lang w:val="it-IT"/>
        </w:rPr>
        <w:t>Ogni millilitro contiene 100 mg di levetiracetam.</w:t>
      </w:r>
    </w:p>
    <w:p w14:paraId="1A931D9B" w14:textId="77777777" w:rsidR="0007437B" w:rsidRPr="00CA3178" w:rsidRDefault="0007437B" w:rsidP="0007437B">
      <w:pPr>
        <w:pStyle w:val="NoSpacing"/>
        <w:rPr>
          <w:rFonts w:ascii="Times New Roman" w:hAnsi="Times New Roman"/>
          <w:color w:val="000000" w:themeColor="text1"/>
          <w:lang w:val="it-IT"/>
        </w:rPr>
      </w:pPr>
    </w:p>
    <w:p w14:paraId="18E38D1E" w14:textId="77777777" w:rsidR="0007437B" w:rsidRPr="00CA3178" w:rsidRDefault="00CB4290" w:rsidP="0007437B">
      <w:pPr>
        <w:pStyle w:val="NoSpacing"/>
        <w:rPr>
          <w:rFonts w:ascii="Times New Roman" w:hAnsi="Times New Roman"/>
          <w:color w:val="000000" w:themeColor="text1"/>
          <w:lang w:val="it-IT"/>
        </w:rPr>
      </w:pPr>
      <w:r w:rsidRPr="00CA3178">
        <w:rPr>
          <w:rFonts w:ascii="Times New Roman" w:hAnsi="Times New Roman"/>
          <w:color w:val="000000" w:themeColor="text1"/>
          <w:lang w:val="it-IT"/>
        </w:rPr>
        <w:t>5 millilitri contengono 500 mg di levetiracetam.</w:t>
      </w:r>
    </w:p>
    <w:p w14:paraId="6CA96826" w14:textId="77777777" w:rsidR="0007437B" w:rsidRPr="00CA3178" w:rsidRDefault="0007437B" w:rsidP="0007437B">
      <w:pPr>
        <w:pStyle w:val="NoSpacing"/>
        <w:rPr>
          <w:rFonts w:ascii="Times New Roman" w:hAnsi="Times New Roman"/>
          <w:color w:val="000000" w:themeColor="text1"/>
          <w:lang w:val="it-IT"/>
        </w:rPr>
      </w:pPr>
    </w:p>
    <w:p w14:paraId="3A0D791C" w14:textId="77777777" w:rsidR="0007437B" w:rsidRPr="00CA3178" w:rsidRDefault="00CB4290" w:rsidP="0007437B">
      <w:pPr>
        <w:pStyle w:val="NoSpacing"/>
        <w:rPr>
          <w:rFonts w:ascii="Times New Roman" w:hAnsi="Times New Roman"/>
          <w:color w:val="000000" w:themeColor="text1"/>
          <w:lang w:val="it-IT"/>
        </w:rPr>
      </w:pPr>
      <w:r w:rsidRPr="00CA3178">
        <w:rPr>
          <w:rFonts w:ascii="Times New Roman" w:hAnsi="Times New Roman"/>
          <w:color w:val="000000" w:themeColor="text1"/>
          <w:u w:val="single"/>
          <w:lang w:val="it-IT"/>
        </w:rPr>
        <w:t>Eccipienti con effetti noti</w:t>
      </w:r>
      <w:r w:rsidRPr="00CA3178">
        <w:rPr>
          <w:rFonts w:ascii="Times New Roman" w:hAnsi="Times New Roman"/>
          <w:color w:val="000000" w:themeColor="text1"/>
          <w:lang w:val="it-IT"/>
        </w:rPr>
        <w:t>:</w:t>
      </w:r>
    </w:p>
    <w:p w14:paraId="31EBF207" w14:textId="77777777" w:rsidR="0007437B" w:rsidRPr="00CA3178" w:rsidRDefault="0007437B" w:rsidP="0007437B">
      <w:pPr>
        <w:pStyle w:val="NoSpacing"/>
        <w:rPr>
          <w:rFonts w:ascii="Times New Roman" w:hAnsi="Times New Roman"/>
          <w:color w:val="000000" w:themeColor="text1"/>
          <w:lang w:val="it-IT"/>
        </w:rPr>
      </w:pPr>
    </w:p>
    <w:p w14:paraId="43B0BBA1" w14:textId="77777777" w:rsidR="0007437B" w:rsidRPr="00CA3178" w:rsidRDefault="00CB4290" w:rsidP="0007437B">
      <w:pPr>
        <w:pStyle w:val="NoSpacing"/>
        <w:rPr>
          <w:rFonts w:ascii="Times New Roman" w:hAnsi="Times New Roman"/>
          <w:color w:val="000000" w:themeColor="text1"/>
          <w:lang w:val="it-IT"/>
        </w:rPr>
      </w:pPr>
      <w:r w:rsidRPr="00CA3178">
        <w:rPr>
          <w:rFonts w:ascii="Times New Roman" w:hAnsi="Times New Roman"/>
          <w:color w:val="000000" w:themeColor="text1"/>
          <w:lang w:val="it-IT"/>
        </w:rPr>
        <w:t>Ogni flaconcino contiene 19 mg di sodio.</w:t>
      </w:r>
    </w:p>
    <w:p w14:paraId="6E1AD518" w14:textId="77777777" w:rsidR="0007437B" w:rsidRPr="00CA3178" w:rsidRDefault="0007437B" w:rsidP="0007437B">
      <w:pPr>
        <w:pStyle w:val="NoSpacing"/>
        <w:rPr>
          <w:rFonts w:ascii="Times New Roman" w:hAnsi="Times New Roman"/>
          <w:color w:val="000000" w:themeColor="text1"/>
          <w:lang w:val="it-IT"/>
        </w:rPr>
      </w:pPr>
    </w:p>
    <w:p w14:paraId="166DF01C" w14:textId="77777777" w:rsidR="0007437B" w:rsidRPr="00CA3178" w:rsidRDefault="00CB4290" w:rsidP="0007437B">
      <w:pPr>
        <w:pStyle w:val="NoSpacing"/>
        <w:rPr>
          <w:rFonts w:ascii="Times New Roman" w:hAnsi="Times New Roman"/>
          <w:color w:val="000000" w:themeColor="text1"/>
          <w:lang w:val="it-IT"/>
        </w:rPr>
      </w:pPr>
      <w:r w:rsidRPr="00CA3178">
        <w:rPr>
          <w:rFonts w:ascii="Times New Roman" w:hAnsi="Times New Roman"/>
          <w:color w:val="000000" w:themeColor="text1"/>
          <w:lang w:val="it-IT"/>
        </w:rPr>
        <w:t>Per la lista completa degli eccipienti, vedere paragrafo 6.1.</w:t>
      </w:r>
    </w:p>
    <w:p w14:paraId="12A1155A" w14:textId="77777777" w:rsidR="0007437B" w:rsidRPr="00CA3178" w:rsidRDefault="0007437B" w:rsidP="0007437B">
      <w:pPr>
        <w:pStyle w:val="NoSpacing"/>
        <w:rPr>
          <w:rFonts w:ascii="Times New Roman" w:hAnsi="Times New Roman"/>
          <w:color w:val="000000" w:themeColor="text1"/>
          <w:lang w:val="it-IT"/>
        </w:rPr>
      </w:pPr>
    </w:p>
    <w:p w14:paraId="48BCD37E" w14:textId="77777777" w:rsidR="001B524B" w:rsidRPr="00CA3178" w:rsidRDefault="001B524B" w:rsidP="001F0AD3">
      <w:pPr>
        <w:pStyle w:val="NoSpacing"/>
        <w:rPr>
          <w:rFonts w:ascii="Times New Roman" w:hAnsi="Times New Roman"/>
          <w:color w:val="000000" w:themeColor="text1"/>
          <w:lang w:val="it-IT"/>
        </w:rPr>
      </w:pPr>
    </w:p>
    <w:p w14:paraId="0F0A72A7" w14:textId="77777777" w:rsidR="001B524B" w:rsidRPr="00CA3178" w:rsidRDefault="001B524B" w:rsidP="0007437B">
      <w:pPr>
        <w:pStyle w:val="Default"/>
        <w:spacing w:line="360" w:lineRule="auto"/>
        <w:rPr>
          <w:b/>
          <w:color w:val="000000" w:themeColor="text1"/>
          <w:sz w:val="22"/>
          <w:szCs w:val="22"/>
          <w:lang w:val="it-IT"/>
        </w:rPr>
      </w:pPr>
      <w:r w:rsidRPr="00CA3178">
        <w:rPr>
          <w:b/>
          <w:color w:val="000000" w:themeColor="text1"/>
          <w:sz w:val="22"/>
          <w:szCs w:val="22"/>
          <w:lang w:val="it-IT"/>
        </w:rPr>
        <w:t xml:space="preserve">3. </w:t>
      </w:r>
      <w:r w:rsidRPr="00CA3178">
        <w:rPr>
          <w:b/>
          <w:color w:val="000000" w:themeColor="text1"/>
          <w:sz w:val="22"/>
          <w:szCs w:val="22"/>
          <w:lang w:val="it-IT"/>
        </w:rPr>
        <w:tab/>
        <w:t>FORMA FARMACEUTICA</w:t>
      </w:r>
    </w:p>
    <w:p w14:paraId="1EDD1709" w14:textId="77777777" w:rsidR="0007437B" w:rsidRPr="00CA3178" w:rsidRDefault="00CB4290" w:rsidP="0007437B">
      <w:pPr>
        <w:pStyle w:val="NoSpacing"/>
        <w:rPr>
          <w:rFonts w:ascii="Times New Roman" w:hAnsi="Times New Roman"/>
          <w:color w:val="000000" w:themeColor="text1"/>
          <w:lang w:val="it-IT"/>
        </w:rPr>
      </w:pPr>
      <w:r w:rsidRPr="00CA3178">
        <w:rPr>
          <w:rFonts w:ascii="Times New Roman" w:hAnsi="Times New Roman"/>
          <w:color w:val="000000" w:themeColor="text1"/>
          <w:lang w:val="it-IT"/>
        </w:rPr>
        <w:t>Concentrato per soluzione per infusione (concentrato sterile).</w:t>
      </w:r>
    </w:p>
    <w:p w14:paraId="22C967BF" w14:textId="77777777" w:rsidR="0007437B" w:rsidRPr="00CA3178" w:rsidRDefault="0007437B" w:rsidP="0007437B">
      <w:pPr>
        <w:pStyle w:val="NoSpacing"/>
        <w:rPr>
          <w:rFonts w:ascii="Times New Roman" w:hAnsi="Times New Roman"/>
          <w:color w:val="000000" w:themeColor="text1"/>
          <w:lang w:val="it-IT"/>
        </w:rPr>
      </w:pPr>
    </w:p>
    <w:p w14:paraId="239DDC10" w14:textId="77777777" w:rsidR="0007437B" w:rsidRPr="00CA3178" w:rsidRDefault="00C2603D" w:rsidP="0007437B">
      <w:pPr>
        <w:pStyle w:val="NoSpacing"/>
        <w:rPr>
          <w:rFonts w:ascii="Times New Roman" w:hAnsi="Times New Roman"/>
          <w:color w:val="000000" w:themeColor="text1"/>
          <w:lang w:val="it-IT"/>
        </w:rPr>
      </w:pPr>
      <w:r w:rsidRPr="00CA3178">
        <w:rPr>
          <w:rFonts w:ascii="Times New Roman" w:hAnsi="Times New Roman"/>
          <w:color w:val="000000" w:themeColor="text1"/>
          <w:lang w:val="it-IT"/>
        </w:rPr>
        <w:t>Liquido limpido</w:t>
      </w:r>
      <w:r w:rsidR="00CB4290" w:rsidRPr="00CA3178">
        <w:rPr>
          <w:rFonts w:ascii="Times New Roman" w:hAnsi="Times New Roman"/>
          <w:color w:val="000000" w:themeColor="text1"/>
          <w:lang w:val="it-IT"/>
        </w:rPr>
        <w:t>, incolore.</w:t>
      </w:r>
    </w:p>
    <w:p w14:paraId="7A1004D6" w14:textId="77777777" w:rsidR="0007437B" w:rsidRPr="00CA3178" w:rsidRDefault="0007437B" w:rsidP="0007437B">
      <w:pPr>
        <w:pStyle w:val="NoSpacing"/>
        <w:rPr>
          <w:rFonts w:ascii="Times New Roman" w:hAnsi="Times New Roman"/>
          <w:color w:val="000000" w:themeColor="text1"/>
          <w:lang w:val="it-IT"/>
        </w:rPr>
      </w:pPr>
    </w:p>
    <w:p w14:paraId="53967A54" w14:textId="77777777" w:rsidR="0007437B" w:rsidRPr="00CA3178" w:rsidRDefault="0007437B" w:rsidP="0007437B">
      <w:pPr>
        <w:pStyle w:val="NoSpacing"/>
        <w:rPr>
          <w:rFonts w:ascii="Times New Roman" w:hAnsi="Times New Roman"/>
          <w:color w:val="000000" w:themeColor="text1"/>
          <w:lang w:val="it-IT"/>
        </w:rPr>
      </w:pPr>
    </w:p>
    <w:p w14:paraId="4EDFDAA1"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 xml:space="preserve">4. </w:t>
      </w:r>
      <w:r w:rsidRPr="00CA3178">
        <w:rPr>
          <w:rFonts w:ascii="Times New Roman" w:hAnsi="Times New Roman"/>
          <w:b/>
          <w:bCs/>
          <w:color w:val="000000" w:themeColor="text1"/>
          <w:lang w:val="it-IT"/>
        </w:rPr>
        <w:tab/>
        <w:t>INFORMAZIONI CLINICHE</w:t>
      </w:r>
    </w:p>
    <w:p w14:paraId="7CD344D3"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p>
    <w:p w14:paraId="500459E6" w14:textId="77777777" w:rsidR="0007437B" w:rsidRPr="00CA3178" w:rsidRDefault="00CB4290" w:rsidP="0007437B">
      <w:pPr>
        <w:pStyle w:val="NoSpacing"/>
        <w:rPr>
          <w:rFonts w:ascii="Times New Roman" w:hAnsi="Times New Roman"/>
          <w:b/>
          <w:color w:val="000000" w:themeColor="text1"/>
          <w:lang w:val="it-IT"/>
        </w:rPr>
      </w:pPr>
      <w:r w:rsidRPr="00CA3178">
        <w:rPr>
          <w:rFonts w:ascii="Times New Roman" w:hAnsi="Times New Roman"/>
          <w:b/>
          <w:color w:val="000000" w:themeColor="text1"/>
          <w:lang w:val="it-IT"/>
        </w:rPr>
        <w:t>4.1</w:t>
      </w:r>
      <w:r w:rsidRPr="00CA3178">
        <w:rPr>
          <w:rFonts w:ascii="Times New Roman" w:hAnsi="Times New Roman"/>
          <w:b/>
          <w:color w:val="000000" w:themeColor="text1"/>
          <w:lang w:val="it-IT"/>
        </w:rPr>
        <w:tab/>
        <w:t>Indicazioni terapeutiche</w:t>
      </w:r>
    </w:p>
    <w:p w14:paraId="51F9A126" w14:textId="77777777" w:rsidR="0007437B" w:rsidRPr="00CA3178" w:rsidRDefault="0007437B" w:rsidP="0007437B">
      <w:pPr>
        <w:pStyle w:val="NoSpacing"/>
        <w:rPr>
          <w:rFonts w:ascii="Times New Roman" w:hAnsi="Times New Roman"/>
          <w:color w:val="000000" w:themeColor="text1"/>
          <w:lang w:val="it-IT"/>
        </w:rPr>
      </w:pPr>
    </w:p>
    <w:p w14:paraId="70A80B6A" w14:textId="77777777" w:rsidR="0007437B" w:rsidRPr="00CA3178" w:rsidRDefault="00CB4290" w:rsidP="0007437B">
      <w:pPr>
        <w:pStyle w:val="NoSpacing"/>
        <w:rPr>
          <w:rFonts w:ascii="Times New Roman" w:hAnsi="Times New Roman"/>
          <w:color w:val="000000" w:themeColor="text1"/>
          <w:lang w:val="it-IT"/>
        </w:rPr>
      </w:pPr>
      <w:r w:rsidRPr="00CA3178">
        <w:rPr>
          <w:rFonts w:ascii="Times New Roman" w:hAnsi="Times New Roman"/>
          <w:noProof/>
          <w:color w:val="000000" w:themeColor="text1"/>
          <w:lang w:val="it-IT"/>
        </w:rPr>
        <w:t>Levetiracetam Hospira</w:t>
      </w:r>
      <w:r w:rsidRPr="00CA3178">
        <w:rPr>
          <w:rFonts w:ascii="Times New Roman" w:hAnsi="Times New Roman"/>
          <w:color w:val="000000" w:themeColor="text1"/>
          <w:lang w:val="it-IT"/>
        </w:rPr>
        <w:t xml:space="preserve"> è indicato come monoterapia nel trattamento delle crisi ad esordio parziale con o senza</w:t>
      </w:r>
      <w:r w:rsidR="001F0AD3"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generalizzazione secondaria in adulti e adolescenti a partire dai 16 anni di età con epilessia di nuova diagnosi.</w:t>
      </w:r>
    </w:p>
    <w:p w14:paraId="79CACED3" w14:textId="77777777" w:rsidR="0007437B" w:rsidRPr="00CA3178" w:rsidRDefault="0007437B" w:rsidP="0007437B">
      <w:pPr>
        <w:pStyle w:val="NoSpacing"/>
        <w:rPr>
          <w:rFonts w:ascii="Times New Roman" w:hAnsi="Times New Roman"/>
          <w:color w:val="000000" w:themeColor="text1"/>
          <w:lang w:val="it-IT"/>
        </w:rPr>
      </w:pPr>
    </w:p>
    <w:p w14:paraId="746D7574"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noProof/>
          <w:color w:val="000000" w:themeColor="text1"/>
          <w:lang w:val="it-IT"/>
        </w:rPr>
        <w:t>Levetiracetam Hospira</w:t>
      </w:r>
      <w:r w:rsidRPr="00CA3178">
        <w:rPr>
          <w:rFonts w:ascii="Times New Roman" w:hAnsi="Times New Roman"/>
          <w:color w:val="000000" w:themeColor="text1"/>
          <w:lang w:val="it-IT"/>
        </w:rPr>
        <w:t xml:space="preserve"> è indicato quale terapia aggiuntiva </w:t>
      </w:r>
    </w:p>
    <w:p w14:paraId="263FC646" w14:textId="77777777" w:rsidR="001B524B" w:rsidRPr="00CA3178" w:rsidRDefault="001B524B" w:rsidP="001F0AD3">
      <w:pPr>
        <w:numPr>
          <w:ilvl w:val="0"/>
          <w:numId w:val="25"/>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nel trattamento delle crisi ad esordio parziale con o senza secondaria generalizzazione in</w:t>
      </w:r>
      <w:r w:rsidR="001F0AD3"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adulti, adolescenti e bambini a partire dai 4 anni di età con epilessia</w:t>
      </w:r>
    </w:p>
    <w:p w14:paraId="77A62AE4" w14:textId="77777777" w:rsidR="001B524B" w:rsidRPr="00CA3178" w:rsidRDefault="001B524B" w:rsidP="001F0AD3">
      <w:pPr>
        <w:numPr>
          <w:ilvl w:val="0"/>
          <w:numId w:val="25"/>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nel trattamento delle crisi miocloniche in adulti ed adolescenti a partire dai 12 anni di età con</w:t>
      </w:r>
      <w:r w:rsidR="001F0AD3"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Epilessia Mioclonica Giovanile</w:t>
      </w:r>
    </w:p>
    <w:p w14:paraId="3CC86743" w14:textId="77777777" w:rsidR="001B524B" w:rsidRPr="00CA3178" w:rsidRDefault="001B524B" w:rsidP="001F0AD3">
      <w:pPr>
        <w:numPr>
          <w:ilvl w:val="0"/>
          <w:numId w:val="25"/>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nel trattamento delle crisi tonico-cloniche generalizzate primarie in adulti e adolescenti a</w:t>
      </w:r>
      <w:r w:rsidR="001F0AD3"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partire dai 12 anni di età con Epilessia Generalizzata Idiopatica.</w:t>
      </w:r>
    </w:p>
    <w:p w14:paraId="6F2E47AF" w14:textId="77777777" w:rsidR="001F0AD3" w:rsidRPr="00CA3178" w:rsidRDefault="001F0AD3" w:rsidP="00DC5C3A">
      <w:pPr>
        <w:autoSpaceDE w:val="0"/>
        <w:autoSpaceDN w:val="0"/>
        <w:adjustRightInd w:val="0"/>
        <w:spacing w:after="0"/>
        <w:ind w:left="0" w:firstLine="720"/>
        <w:jc w:val="left"/>
        <w:rPr>
          <w:rFonts w:ascii="Times New Roman" w:hAnsi="Times New Roman"/>
          <w:noProof/>
          <w:color w:val="000000" w:themeColor="text1"/>
          <w:lang w:val="it-IT"/>
        </w:rPr>
      </w:pPr>
    </w:p>
    <w:p w14:paraId="5D80F650" w14:textId="77777777" w:rsidR="001B524B" w:rsidRPr="00CA3178" w:rsidRDefault="001B524B" w:rsidP="002F6465">
      <w:pPr>
        <w:ind w:left="0" w:firstLine="0"/>
        <w:jc w:val="left"/>
        <w:rPr>
          <w:rFonts w:ascii="Times New Roman" w:hAnsi="Times New Roman"/>
          <w:color w:val="000000" w:themeColor="text1"/>
          <w:lang w:val="it-IT"/>
        </w:rPr>
      </w:pPr>
      <w:r w:rsidRPr="00CA3178">
        <w:rPr>
          <w:rFonts w:ascii="Times New Roman" w:hAnsi="Times New Roman"/>
          <w:noProof/>
          <w:color w:val="000000" w:themeColor="text1"/>
          <w:lang w:val="it-IT"/>
        </w:rPr>
        <w:t>Levetiracetam Hospira</w:t>
      </w:r>
      <w:r w:rsidRPr="00CA3178">
        <w:rPr>
          <w:rFonts w:ascii="Times New Roman" w:hAnsi="Times New Roman"/>
          <w:color w:val="000000" w:themeColor="text1"/>
          <w:lang w:val="it-IT"/>
        </w:rPr>
        <w:t xml:space="preserve"> concentrato rappresenta una alternativa per i pazienti quando la terapia orale non è temporaneamente possibile.</w:t>
      </w:r>
    </w:p>
    <w:p w14:paraId="37765113"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4.2</w:t>
      </w:r>
      <w:r w:rsidRPr="00CA3178">
        <w:rPr>
          <w:rFonts w:ascii="Times New Roman" w:hAnsi="Times New Roman"/>
          <w:b/>
          <w:bCs/>
          <w:color w:val="000000" w:themeColor="text1"/>
          <w:lang w:val="it-IT"/>
        </w:rPr>
        <w:tab/>
        <w:t>Posologia e modo di somministrazione</w:t>
      </w:r>
    </w:p>
    <w:p w14:paraId="511122F6" w14:textId="77777777" w:rsidR="001B524B" w:rsidRPr="00CA3178" w:rsidRDefault="001B524B" w:rsidP="001F0AD3">
      <w:pPr>
        <w:autoSpaceDE w:val="0"/>
        <w:autoSpaceDN w:val="0"/>
        <w:adjustRightInd w:val="0"/>
        <w:spacing w:after="0"/>
        <w:ind w:left="0" w:firstLine="0"/>
        <w:jc w:val="left"/>
        <w:rPr>
          <w:rFonts w:ascii="Times New Roman" w:hAnsi="Times New Roman"/>
          <w:b/>
          <w:bCs/>
          <w:color w:val="000000" w:themeColor="text1"/>
          <w:lang w:val="it-IT"/>
        </w:rPr>
      </w:pPr>
    </w:p>
    <w:p w14:paraId="19772823" w14:textId="77777777" w:rsidR="001B524B" w:rsidRPr="00CA3178" w:rsidRDefault="001B524B" w:rsidP="001F0AD3">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Posologia</w:t>
      </w:r>
    </w:p>
    <w:p w14:paraId="0B4B885B" w14:textId="77777777" w:rsidR="001B524B" w:rsidRPr="00CA3178" w:rsidRDefault="001B524B" w:rsidP="001F0AD3">
      <w:pPr>
        <w:autoSpaceDE w:val="0"/>
        <w:autoSpaceDN w:val="0"/>
        <w:adjustRightInd w:val="0"/>
        <w:spacing w:after="0"/>
        <w:ind w:left="0" w:firstLine="0"/>
        <w:jc w:val="left"/>
        <w:rPr>
          <w:rFonts w:ascii="Times New Roman" w:hAnsi="Times New Roman"/>
          <w:color w:val="000000" w:themeColor="text1"/>
          <w:lang w:val="it-IT"/>
        </w:rPr>
      </w:pPr>
    </w:p>
    <w:p w14:paraId="6BBAC307" w14:textId="77777777" w:rsidR="008547EE" w:rsidRPr="00CA3178" w:rsidRDefault="008547EE" w:rsidP="008547EE">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terapia con levetiracetam può essere iniziata sia per via endovenosa che per via orale.</w:t>
      </w:r>
    </w:p>
    <w:p w14:paraId="76D8D7AE" w14:textId="77777777" w:rsidR="008547EE" w:rsidRPr="00CA3178" w:rsidRDefault="008547EE" w:rsidP="008547EE">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  </w:t>
      </w:r>
    </w:p>
    <w:p w14:paraId="77D71D07" w14:textId="77777777" w:rsidR="008547EE" w:rsidRPr="00CA3178" w:rsidRDefault="008547EE" w:rsidP="008547EE">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Il passaggio dalla via orale alla endovenosa e viceversa può essere fatto direttamente senza titolazione. La dose giornaliera e la frequenza di somministrazione devono essere mantenute.</w:t>
      </w:r>
    </w:p>
    <w:p w14:paraId="12818843" w14:textId="77777777" w:rsidR="00C2603D" w:rsidRPr="00CA3178" w:rsidRDefault="00C2603D" w:rsidP="00DC5C3A">
      <w:pPr>
        <w:autoSpaceDE w:val="0"/>
        <w:autoSpaceDN w:val="0"/>
        <w:adjustRightInd w:val="0"/>
        <w:spacing w:after="0"/>
        <w:ind w:left="0" w:firstLine="0"/>
        <w:jc w:val="left"/>
        <w:rPr>
          <w:rFonts w:ascii="Times New Roman" w:hAnsi="Times New Roman"/>
          <w:color w:val="000000" w:themeColor="text1"/>
          <w:lang w:val="it-IT"/>
        </w:rPr>
      </w:pPr>
    </w:p>
    <w:p w14:paraId="0E55296A" w14:textId="77777777" w:rsidR="001B524B" w:rsidRPr="00CA3178" w:rsidRDefault="00803A28" w:rsidP="002F6465">
      <w:pPr>
        <w:keepNext/>
        <w:keepLines/>
        <w:spacing w:after="0"/>
        <w:ind w:left="0" w:firstLine="0"/>
        <w:jc w:val="left"/>
        <w:rPr>
          <w:rFonts w:ascii="Times New Roman" w:hAnsi="Times New Roman"/>
          <w:i/>
          <w:iCs/>
          <w:color w:val="000000" w:themeColor="text1"/>
          <w:lang w:val="it-IT"/>
        </w:rPr>
      </w:pPr>
      <w:r w:rsidRPr="00CA3178">
        <w:rPr>
          <w:rFonts w:ascii="Times New Roman" w:hAnsi="Times New Roman"/>
          <w:i/>
          <w:iCs/>
          <w:color w:val="000000" w:themeColor="text1"/>
          <w:lang w:val="it-IT"/>
        </w:rPr>
        <w:t>Crisi ad esordio parziale</w:t>
      </w:r>
    </w:p>
    <w:p w14:paraId="74228E63" w14:textId="77777777" w:rsidR="0007437B" w:rsidRPr="00CA3178" w:rsidRDefault="00803A28" w:rsidP="001F0AD3">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Il dosaggio raccomandato per la monoterapia (a partire dai 16</w:t>
      </w:r>
      <w:r w:rsidR="00E757E1" w:rsidRPr="00CA3178">
        <w:rPr>
          <w:rFonts w:ascii="Times New Roman" w:hAnsi="Times New Roman"/>
          <w:color w:val="000000" w:themeColor="text1"/>
          <w:lang w:val="it-IT"/>
        </w:rPr>
        <w:t> </w:t>
      </w:r>
      <w:r w:rsidRPr="00CA3178">
        <w:rPr>
          <w:rFonts w:ascii="Times New Roman" w:hAnsi="Times New Roman"/>
          <w:color w:val="000000" w:themeColor="text1"/>
          <w:lang w:val="it-IT"/>
        </w:rPr>
        <w:t>anni di età) e per la terapia aggiuntiva è lo stesso, come indicato di seguito.</w:t>
      </w:r>
    </w:p>
    <w:p w14:paraId="6CBD65B9" w14:textId="77777777" w:rsidR="0007437B" w:rsidRPr="00CA3178" w:rsidRDefault="0007437B" w:rsidP="0007437B">
      <w:pPr>
        <w:pStyle w:val="NoSpacing"/>
        <w:rPr>
          <w:rFonts w:ascii="Times New Roman" w:hAnsi="Times New Roman"/>
          <w:color w:val="000000" w:themeColor="text1"/>
          <w:lang w:val="it-IT"/>
        </w:rPr>
      </w:pPr>
    </w:p>
    <w:p w14:paraId="38F44A7E" w14:textId="77777777" w:rsidR="00803A28" w:rsidRPr="00CA3178" w:rsidRDefault="00803A28" w:rsidP="0007437B">
      <w:pPr>
        <w:autoSpaceDE w:val="0"/>
        <w:autoSpaceDN w:val="0"/>
        <w:adjustRightInd w:val="0"/>
        <w:spacing w:after="0"/>
        <w:ind w:left="0" w:firstLine="0"/>
        <w:jc w:val="left"/>
        <w:rPr>
          <w:rFonts w:ascii="Times New Roman" w:hAnsi="Times New Roman"/>
          <w:i/>
          <w:iCs/>
          <w:color w:val="000000" w:themeColor="text1"/>
          <w:lang w:val="it-IT"/>
        </w:rPr>
      </w:pPr>
      <w:r w:rsidRPr="00CA3178">
        <w:rPr>
          <w:rFonts w:ascii="Times New Roman" w:hAnsi="Times New Roman"/>
          <w:i/>
          <w:iCs/>
          <w:color w:val="000000" w:themeColor="text1"/>
          <w:lang w:val="it-IT"/>
        </w:rPr>
        <w:t>Tutte le indicazioni</w:t>
      </w:r>
    </w:p>
    <w:p w14:paraId="0EDA86FD" w14:textId="77777777" w:rsidR="00803A28" w:rsidRPr="00CA3178" w:rsidRDefault="00803A28" w:rsidP="0007437B">
      <w:pPr>
        <w:autoSpaceDE w:val="0"/>
        <w:autoSpaceDN w:val="0"/>
        <w:adjustRightInd w:val="0"/>
        <w:spacing w:after="0"/>
        <w:ind w:left="0" w:firstLine="0"/>
        <w:jc w:val="left"/>
        <w:rPr>
          <w:rFonts w:ascii="Times New Roman" w:hAnsi="Times New Roman"/>
          <w:i/>
          <w:iCs/>
          <w:color w:val="000000" w:themeColor="text1"/>
          <w:lang w:val="it-IT"/>
        </w:rPr>
      </w:pPr>
    </w:p>
    <w:p w14:paraId="707948C3" w14:textId="77777777" w:rsidR="001B524B" w:rsidRPr="00CA3178" w:rsidRDefault="00803A28" w:rsidP="0007437B">
      <w:pPr>
        <w:autoSpaceDE w:val="0"/>
        <w:autoSpaceDN w:val="0"/>
        <w:adjustRightInd w:val="0"/>
        <w:spacing w:after="0"/>
        <w:ind w:left="0" w:firstLine="0"/>
        <w:jc w:val="left"/>
        <w:rPr>
          <w:rFonts w:ascii="Times New Roman" w:hAnsi="Times New Roman"/>
          <w:i/>
          <w:iCs/>
          <w:color w:val="000000" w:themeColor="text1"/>
          <w:lang w:val="it-IT"/>
        </w:rPr>
      </w:pPr>
      <w:r w:rsidRPr="00CA3178">
        <w:rPr>
          <w:rFonts w:ascii="Times New Roman" w:hAnsi="Times New Roman"/>
          <w:i/>
          <w:iCs/>
          <w:color w:val="000000" w:themeColor="text1"/>
          <w:lang w:val="it-IT"/>
        </w:rPr>
        <w:t>A</w:t>
      </w:r>
      <w:r w:rsidR="001B524B" w:rsidRPr="00CA3178">
        <w:rPr>
          <w:rFonts w:ascii="Times New Roman" w:hAnsi="Times New Roman"/>
          <w:i/>
          <w:iCs/>
          <w:color w:val="000000" w:themeColor="text1"/>
          <w:lang w:val="it-IT"/>
        </w:rPr>
        <w:t>dulti (≥</w:t>
      </w:r>
      <w:r w:rsidR="001B524B" w:rsidRPr="00CA3178">
        <w:rPr>
          <w:rFonts w:ascii="Times New Roman" w:hAnsi="Times New Roman"/>
          <w:color w:val="000000" w:themeColor="text1"/>
          <w:lang w:val="it-IT"/>
        </w:rPr>
        <w:t xml:space="preserve"> </w:t>
      </w:r>
      <w:r w:rsidR="001B524B" w:rsidRPr="00CA3178">
        <w:rPr>
          <w:rFonts w:ascii="Times New Roman" w:hAnsi="Times New Roman"/>
          <w:i/>
          <w:iCs/>
          <w:color w:val="000000" w:themeColor="text1"/>
          <w:lang w:val="it-IT"/>
        </w:rPr>
        <w:t>18 anni) ed adolescenti (da 12 a 17 anni) del peso di 50</w:t>
      </w:r>
      <w:r w:rsidR="00932671" w:rsidRPr="00CA3178">
        <w:rPr>
          <w:rFonts w:ascii="Times New Roman" w:hAnsi="Times New Roman"/>
          <w:color w:val="000000" w:themeColor="text1"/>
          <w:lang w:val="it-IT"/>
        </w:rPr>
        <w:t> </w:t>
      </w:r>
      <w:r w:rsidR="001B524B" w:rsidRPr="00CA3178">
        <w:rPr>
          <w:rFonts w:ascii="Times New Roman" w:hAnsi="Times New Roman"/>
          <w:i/>
          <w:iCs/>
          <w:color w:val="000000" w:themeColor="text1"/>
          <w:lang w:val="it-IT"/>
        </w:rPr>
        <w:t>kg o superiore</w:t>
      </w:r>
    </w:p>
    <w:p w14:paraId="77E94B29"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dose terapeutica iniziale è di 500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 due volte al giorno. Questa dose può essere iniziata dal primo</w:t>
      </w:r>
      <w:r w:rsidR="001F0AD3"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giorno di trattamento.</w:t>
      </w:r>
      <w:r w:rsidR="00803A28" w:rsidRPr="00CA3178">
        <w:rPr>
          <w:rFonts w:ascii="Times New Roman" w:hAnsi="Times New Roman"/>
          <w:color w:val="000000" w:themeColor="text1"/>
          <w:lang w:val="it-IT"/>
        </w:rPr>
        <w:t xml:space="preserve"> Tuttavia, potrà essere somministrata una dose iniziale inferiore di 250 mg due volte al giorno su valutazione del medico della riduzione delle crisi rispetto ai possibili effetti indesiderati. Questa potrà essere aumentata a 500 mg due volte al giorno dopo due settimane.</w:t>
      </w:r>
    </w:p>
    <w:p w14:paraId="4BF55A81"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1E9DF563" w14:textId="77777777" w:rsidR="0007437B" w:rsidRPr="00CA3178" w:rsidRDefault="001B524B" w:rsidP="001F0AD3">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Sulla base della risposta clinica e della tollerabilità, la dose giornaliera può essere aumentata fino ad</w:t>
      </w:r>
      <w:r w:rsidR="001F0AD3"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un massimo di 1500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 due volte al giorno. Gli aggiustamenti posologici possono essere fatti con</w:t>
      </w:r>
      <w:r w:rsidR="001F0AD3" w:rsidRPr="00CA3178">
        <w:rPr>
          <w:rFonts w:ascii="Times New Roman" w:hAnsi="Times New Roman"/>
          <w:color w:val="000000" w:themeColor="text1"/>
          <w:lang w:val="it-IT"/>
        </w:rPr>
        <w:t xml:space="preserve"> </w:t>
      </w:r>
      <w:r w:rsidR="00CB4290" w:rsidRPr="00CA3178">
        <w:rPr>
          <w:rFonts w:ascii="Times New Roman" w:hAnsi="Times New Roman"/>
          <w:color w:val="000000" w:themeColor="text1"/>
          <w:lang w:val="it-IT"/>
        </w:rPr>
        <w:t xml:space="preserve">aumenti o diminuzioni di </w:t>
      </w:r>
      <w:r w:rsidR="00803A28" w:rsidRPr="00CA3178">
        <w:rPr>
          <w:rFonts w:ascii="Times New Roman" w:hAnsi="Times New Roman"/>
          <w:color w:val="000000" w:themeColor="text1"/>
          <w:lang w:val="it-IT"/>
        </w:rPr>
        <w:t xml:space="preserve">250 mg o </w:t>
      </w:r>
      <w:r w:rsidR="00CB4290" w:rsidRPr="00CA3178">
        <w:rPr>
          <w:rFonts w:ascii="Times New Roman" w:hAnsi="Times New Roman"/>
          <w:color w:val="000000" w:themeColor="text1"/>
          <w:lang w:val="it-IT"/>
        </w:rPr>
        <w:t>500</w:t>
      </w:r>
      <w:r w:rsidR="00932671" w:rsidRPr="00CA3178">
        <w:rPr>
          <w:rFonts w:ascii="Times New Roman" w:hAnsi="Times New Roman"/>
          <w:color w:val="000000" w:themeColor="text1"/>
          <w:lang w:val="it-IT"/>
        </w:rPr>
        <w:t> </w:t>
      </w:r>
      <w:r w:rsidR="00CB4290" w:rsidRPr="00CA3178">
        <w:rPr>
          <w:rFonts w:ascii="Times New Roman" w:hAnsi="Times New Roman"/>
          <w:color w:val="000000" w:themeColor="text1"/>
          <w:lang w:val="it-IT"/>
        </w:rPr>
        <w:t>mg due volte al giorno ogni due fino a quattro settimane.</w:t>
      </w:r>
    </w:p>
    <w:p w14:paraId="2CDB875F" w14:textId="77777777" w:rsidR="0007437B" w:rsidRPr="00CA3178" w:rsidRDefault="0007437B" w:rsidP="0007437B">
      <w:pPr>
        <w:pStyle w:val="NoSpacing"/>
        <w:rPr>
          <w:rFonts w:ascii="Times New Roman" w:hAnsi="Times New Roman"/>
          <w:color w:val="000000" w:themeColor="text1"/>
          <w:u w:val="single"/>
          <w:lang w:val="it-IT"/>
        </w:rPr>
      </w:pPr>
    </w:p>
    <w:p w14:paraId="7CE50806" w14:textId="77777777" w:rsidR="00803A28" w:rsidRPr="00CA3178" w:rsidRDefault="00803A28" w:rsidP="00E73BC2">
      <w:pPr>
        <w:suppressAutoHyphens/>
        <w:spacing w:after="0"/>
        <w:ind w:left="0" w:firstLine="0"/>
        <w:jc w:val="left"/>
        <w:rPr>
          <w:rFonts w:ascii="Times New Roman" w:hAnsi="Times New Roman"/>
          <w:i/>
          <w:iCs/>
          <w:color w:val="000000" w:themeColor="text1"/>
          <w:lang w:val="it-IT"/>
        </w:rPr>
      </w:pPr>
      <w:r w:rsidRPr="00CA3178">
        <w:rPr>
          <w:rFonts w:ascii="Times New Roman" w:hAnsi="Times New Roman"/>
          <w:i/>
          <w:iCs/>
          <w:color w:val="000000" w:themeColor="text1"/>
          <w:lang w:val="it-IT"/>
        </w:rPr>
        <w:t>Adolescenti (da 12 a 17</w:t>
      </w:r>
      <w:r w:rsidR="00E757E1" w:rsidRPr="00CA3178">
        <w:rPr>
          <w:rFonts w:ascii="Times New Roman" w:hAnsi="Times New Roman"/>
          <w:i/>
          <w:iCs/>
          <w:color w:val="000000" w:themeColor="text1"/>
          <w:shd w:val="clear" w:color="auto" w:fill="FF6600"/>
          <w:lang w:val="it-IT"/>
        </w:rPr>
        <w:t> </w:t>
      </w:r>
      <w:r w:rsidRPr="00CA3178">
        <w:rPr>
          <w:rFonts w:ascii="Times New Roman" w:hAnsi="Times New Roman"/>
          <w:i/>
          <w:iCs/>
          <w:color w:val="000000" w:themeColor="text1"/>
          <w:lang w:val="it-IT"/>
        </w:rPr>
        <w:t xml:space="preserve">anni) di peso inferiore a 50 kg e bambini da </w:t>
      </w:r>
      <w:r w:rsidR="00DE7FA6" w:rsidRPr="00CA3178">
        <w:rPr>
          <w:rFonts w:ascii="Times New Roman" w:hAnsi="Times New Roman"/>
          <w:i/>
          <w:iCs/>
          <w:color w:val="000000" w:themeColor="text1"/>
          <w:lang w:val="it-IT"/>
        </w:rPr>
        <w:t>4 anni</w:t>
      </w:r>
      <w:r w:rsidRPr="00CA3178">
        <w:rPr>
          <w:rFonts w:ascii="Times New Roman" w:hAnsi="Times New Roman"/>
          <w:i/>
          <w:iCs/>
          <w:color w:val="000000" w:themeColor="text1"/>
          <w:lang w:val="it-IT"/>
        </w:rPr>
        <w:t xml:space="preserve"> di età</w:t>
      </w:r>
    </w:p>
    <w:p w14:paraId="7971B713" w14:textId="77777777" w:rsidR="00803A28" w:rsidRPr="00CA3178" w:rsidRDefault="00803A28" w:rsidP="00803A28">
      <w:pPr>
        <w:pStyle w:val="NoSpacing"/>
        <w:rPr>
          <w:rFonts w:ascii="Times New Roman" w:hAnsi="Times New Roman"/>
          <w:color w:val="000000" w:themeColor="text1"/>
          <w:lang w:val="it-IT"/>
        </w:rPr>
      </w:pPr>
      <w:r w:rsidRPr="00CA3178">
        <w:rPr>
          <w:rFonts w:ascii="Times New Roman" w:hAnsi="Times New Roman"/>
          <w:color w:val="000000" w:themeColor="text1"/>
          <w:lang w:val="it-IT"/>
        </w:rPr>
        <w:t xml:space="preserve">Il medico deve prescrivere la forma farmaceutica, la formulazione ed il dosaggio più appropriati in base al peso, all’età e alla dose. Per gli aggiustamenti del dosaggio in base al peso, fare riferimento al paragrafo </w:t>
      </w:r>
      <w:r w:rsidRPr="00CA3178">
        <w:rPr>
          <w:rFonts w:ascii="Times New Roman" w:hAnsi="Times New Roman"/>
          <w:i/>
          <w:iCs/>
          <w:color w:val="000000" w:themeColor="text1"/>
          <w:lang w:val="it-IT"/>
        </w:rPr>
        <w:t>Popolazione pediatrica</w:t>
      </w:r>
      <w:r w:rsidRPr="00CA3178">
        <w:rPr>
          <w:rFonts w:ascii="Times New Roman" w:hAnsi="Times New Roman"/>
          <w:color w:val="000000" w:themeColor="text1"/>
          <w:lang w:val="it-IT"/>
        </w:rPr>
        <w:t>.</w:t>
      </w:r>
    </w:p>
    <w:p w14:paraId="1A895F7F" w14:textId="77777777" w:rsidR="00803A28" w:rsidRPr="00CA3178" w:rsidRDefault="00803A28" w:rsidP="00803A28">
      <w:pPr>
        <w:pStyle w:val="NoSpacing"/>
        <w:rPr>
          <w:rFonts w:ascii="Times New Roman" w:hAnsi="Times New Roman"/>
          <w:color w:val="000000" w:themeColor="text1"/>
          <w:lang w:val="it-IT"/>
        </w:rPr>
      </w:pPr>
    </w:p>
    <w:p w14:paraId="23214DE6" w14:textId="77777777" w:rsidR="0007437B" w:rsidRPr="00CA3178" w:rsidRDefault="00CB4290" w:rsidP="0007437B">
      <w:pPr>
        <w:pStyle w:val="NoSpacing"/>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Durata del trattamento</w:t>
      </w:r>
    </w:p>
    <w:p w14:paraId="4FB64453" w14:textId="77777777" w:rsidR="0007437B" w:rsidRPr="00CA3178" w:rsidRDefault="0007437B" w:rsidP="0007437B">
      <w:pPr>
        <w:pStyle w:val="NoSpacing"/>
        <w:rPr>
          <w:rFonts w:ascii="Times New Roman" w:hAnsi="Times New Roman"/>
          <w:color w:val="000000" w:themeColor="text1"/>
          <w:lang w:val="it-IT"/>
        </w:rPr>
      </w:pPr>
    </w:p>
    <w:p w14:paraId="1E6800D7" w14:textId="77777777" w:rsidR="0007437B" w:rsidRPr="00CA3178" w:rsidRDefault="00CB4290" w:rsidP="0007437B">
      <w:pPr>
        <w:pStyle w:val="NoSpacing"/>
        <w:rPr>
          <w:rFonts w:ascii="Times New Roman" w:hAnsi="Times New Roman"/>
          <w:color w:val="000000" w:themeColor="text1"/>
          <w:lang w:val="it-IT"/>
        </w:rPr>
      </w:pPr>
      <w:r w:rsidRPr="00CA3178">
        <w:rPr>
          <w:rFonts w:ascii="Times New Roman" w:hAnsi="Times New Roman"/>
          <w:color w:val="000000" w:themeColor="text1"/>
          <w:lang w:val="it-IT"/>
        </w:rPr>
        <w:t>Non c’è alcuna esperienza relativa alla somministrazione endovenosa di levetiracetam per un periodo superiore a 4 giorni.</w:t>
      </w:r>
    </w:p>
    <w:p w14:paraId="16F50609" w14:textId="77777777" w:rsidR="00C2603D" w:rsidRPr="00CA3178" w:rsidRDefault="00C2603D" w:rsidP="0007437B">
      <w:pPr>
        <w:pStyle w:val="NoSpacing"/>
        <w:rPr>
          <w:rFonts w:ascii="Times New Roman" w:hAnsi="Times New Roman"/>
          <w:color w:val="000000" w:themeColor="text1"/>
          <w:lang w:val="it-IT"/>
        </w:rPr>
      </w:pPr>
    </w:p>
    <w:p w14:paraId="50F53726" w14:textId="77777777" w:rsidR="009E1B29" w:rsidRPr="00CA3178" w:rsidRDefault="009E1B29" w:rsidP="009E1B29">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Interruzione del trattamento</w:t>
      </w:r>
    </w:p>
    <w:p w14:paraId="6A518944" w14:textId="77777777" w:rsidR="009E1B29" w:rsidRPr="00CA3178" w:rsidRDefault="009E1B29" w:rsidP="009E1B29">
      <w:pPr>
        <w:autoSpaceDE w:val="0"/>
        <w:autoSpaceDN w:val="0"/>
        <w:adjustRightInd w:val="0"/>
        <w:spacing w:after="0"/>
        <w:ind w:left="0" w:firstLine="0"/>
        <w:jc w:val="left"/>
        <w:rPr>
          <w:rFonts w:ascii="Times New Roman" w:hAnsi="Times New Roman"/>
          <w:color w:val="000000" w:themeColor="text1"/>
          <w:u w:val="single"/>
          <w:lang w:val="it-IT"/>
        </w:rPr>
      </w:pPr>
    </w:p>
    <w:p w14:paraId="550BD516" w14:textId="77777777" w:rsidR="009E1B29" w:rsidRPr="00CA3178" w:rsidRDefault="009E1B29" w:rsidP="009E1B29">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In accordo con la pratica clinica corrente, se si deve interrompere il trattamento con levetiracetam si raccomanda una sospensione graduale (ad es. negli adulti e negli adolescenti di peso superiore a 50 kg: diminuzione di 500 mg due volte al giorno ad intervalli di tempo compresi tra due e quattro settimane; nei bambini e negli adolescenti di peso inferiore a 50 kg: la diminuzione della dose non deve superare i 10 mg/kg due volte al giorno ogni due settimane).</w:t>
      </w:r>
    </w:p>
    <w:p w14:paraId="41FA8F99" w14:textId="77777777" w:rsidR="009E1B29" w:rsidRPr="00CA3178" w:rsidRDefault="009E1B29" w:rsidP="0007437B">
      <w:pPr>
        <w:pStyle w:val="NoSpacing"/>
        <w:rPr>
          <w:rFonts w:ascii="Times New Roman" w:hAnsi="Times New Roman"/>
          <w:color w:val="000000" w:themeColor="text1"/>
          <w:lang w:val="it-IT"/>
        </w:rPr>
      </w:pPr>
    </w:p>
    <w:p w14:paraId="4463BBEB"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Popolazioni speciali</w:t>
      </w:r>
    </w:p>
    <w:p w14:paraId="412D1052" w14:textId="77777777" w:rsidR="001B524B" w:rsidRPr="00CA3178" w:rsidRDefault="001B524B" w:rsidP="0007437B">
      <w:pPr>
        <w:autoSpaceDE w:val="0"/>
        <w:autoSpaceDN w:val="0"/>
        <w:adjustRightInd w:val="0"/>
        <w:spacing w:after="0"/>
        <w:ind w:left="0" w:firstLine="0"/>
        <w:jc w:val="left"/>
        <w:rPr>
          <w:rFonts w:ascii="Times New Roman" w:hAnsi="Times New Roman"/>
          <w:i/>
          <w:iCs/>
          <w:color w:val="000000" w:themeColor="text1"/>
          <w:u w:val="single"/>
          <w:lang w:val="it-IT"/>
        </w:rPr>
      </w:pPr>
    </w:p>
    <w:p w14:paraId="78D7ED7B" w14:textId="77777777" w:rsidR="001B524B" w:rsidRPr="00CA3178" w:rsidRDefault="001B524B" w:rsidP="0007437B">
      <w:pPr>
        <w:autoSpaceDE w:val="0"/>
        <w:autoSpaceDN w:val="0"/>
        <w:adjustRightInd w:val="0"/>
        <w:spacing w:after="0"/>
        <w:ind w:left="0" w:firstLine="0"/>
        <w:jc w:val="left"/>
        <w:rPr>
          <w:rFonts w:ascii="Times New Roman" w:hAnsi="Times New Roman"/>
          <w:i/>
          <w:iCs/>
          <w:color w:val="000000" w:themeColor="text1"/>
          <w:lang w:val="it-IT"/>
        </w:rPr>
      </w:pPr>
      <w:r w:rsidRPr="00CA3178">
        <w:rPr>
          <w:rFonts w:ascii="Times New Roman" w:hAnsi="Times New Roman"/>
          <w:i/>
          <w:iCs/>
          <w:color w:val="000000" w:themeColor="text1"/>
          <w:lang w:val="it-IT"/>
        </w:rPr>
        <w:t>Anziani (dai 65 anni in poi)</w:t>
      </w:r>
    </w:p>
    <w:p w14:paraId="0EBE83C5" w14:textId="77777777" w:rsidR="001B524B" w:rsidRPr="00CA3178" w:rsidRDefault="001B524B" w:rsidP="0007437B">
      <w:pPr>
        <w:autoSpaceDE w:val="0"/>
        <w:autoSpaceDN w:val="0"/>
        <w:adjustRightInd w:val="0"/>
        <w:spacing w:after="0"/>
        <w:ind w:left="0" w:firstLine="0"/>
        <w:jc w:val="left"/>
        <w:rPr>
          <w:rFonts w:ascii="Times New Roman" w:hAnsi="Times New Roman"/>
          <w:i/>
          <w:iCs/>
          <w:color w:val="000000" w:themeColor="text1"/>
          <w:lang w:val="it-IT"/>
        </w:rPr>
      </w:pPr>
    </w:p>
    <w:p w14:paraId="3DD1C840" w14:textId="77777777" w:rsidR="0007437B" w:rsidRPr="00CA3178" w:rsidRDefault="001B524B" w:rsidP="001F0AD3">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Si raccomanda un aggiustamento della posologia nei pazienti anziani con ridotta funzionalità renale</w:t>
      </w:r>
      <w:r w:rsidR="001F0AD3" w:rsidRPr="00CA3178">
        <w:rPr>
          <w:rFonts w:ascii="Times New Roman" w:hAnsi="Times New Roman"/>
          <w:color w:val="000000" w:themeColor="text1"/>
          <w:lang w:val="it-IT"/>
        </w:rPr>
        <w:t xml:space="preserve"> </w:t>
      </w:r>
      <w:r w:rsidR="00CB4290" w:rsidRPr="00CA3178">
        <w:rPr>
          <w:rFonts w:ascii="Times New Roman" w:hAnsi="Times New Roman"/>
          <w:color w:val="000000" w:themeColor="text1"/>
          <w:lang w:val="it-IT"/>
        </w:rPr>
        <w:t>(vedere</w:t>
      </w:r>
      <w:r w:rsidRPr="00CA3178">
        <w:rPr>
          <w:rFonts w:ascii="Times New Roman" w:hAnsi="Times New Roman"/>
          <w:color w:val="000000" w:themeColor="text1"/>
          <w:lang w:val="it-IT"/>
        </w:rPr>
        <w:t xml:space="preserve"> “</w:t>
      </w:r>
      <w:r w:rsidR="007431DE" w:rsidRPr="00CA3178">
        <w:rPr>
          <w:rFonts w:ascii="Times New Roman" w:hAnsi="Times New Roman"/>
          <w:color w:val="000000" w:themeColor="text1"/>
          <w:lang w:val="it-IT"/>
        </w:rPr>
        <w:t xml:space="preserve">Compromissione </w:t>
      </w:r>
      <w:r w:rsidR="00CB4290" w:rsidRPr="00CA3178">
        <w:rPr>
          <w:rFonts w:ascii="Times New Roman" w:hAnsi="Times New Roman"/>
          <w:color w:val="000000" w:themeColor="text1"/>
          <w:lang w:val="it-IT"/>
        </w:rPr>
        <w:t>renale” di seguito</w:t>
      </w:r>
      <w:r w:rsidRPr="00CA3178">
        <w:rPr>
          <w:rFonts w:ascii="Times New Roman" w:hAnsi="Times New Roman"/>
          <w:color w:val="000000" w:themeColor="text1"/>
          <w:lang w:val="it-IT"/>
        </w:rPr>
        <w:t>).</w:t>
      </w:r>
    </w:p>
    <w:p w14:paraId="33FC151E" w14:textId="77777777" w:rsidR="0007437B" w:rsidRPr="00CA3178" w:rsidRDefault="0007437B" w:rsidP="0007437B">
      <w:pPr>
        <w:pStyle w:val="NoSpacing"/>
        <w:rPr>
          <w:rFonts w:ascii="Times New Roman" w:hAnsi="Times New Roman"/>
          <w:i/>
          <w:iCs/>
          <w:color w:val="000000" w:themeColor="text1"/>
          <w:lang w:val="it-IT"/>
        </w:rPr>
      </w:pPr>
    </w:p>
    <w:p w14:paraId="68C2FFE1" w14:textId="77777777" w:rsidR="0007437B" w:rsidRPr="00CA3178" w:rsidRDefault="007431DE" w:rsidP="0007437B">
      <w:pPr>
        <w:pStyle w:val="NoSpacing"/>
        <w:rPr>
          <w:rFonts w:ascii="Times New Roman" w:hAnsi="Times New Roman"/>
          <w:i/>
          <w:iCs/>
          <w:color w:val="000000" w:themeColor="text1"/>
          <w:lang w:val="it-IT"/>
        </w:rPr>
      </w:pPr>
      <w:r w:rsidRPr="00CA3178">
        <w:rPr>
          <w:rFonts w:ascii="Times New Roman" w:hAnsi="Times New Roman"/>
          <w:i/>
          <w:iCs/>
          <w:color w:val="000000" w:themeColor="text1"/>
          <w:lang w:val="it-IT"/>
        </w:rPr>
        <w:t xml:space="preserve">Compromissione </w:t>
      </w:r>
      <w:r w:rsidR="00CB4290" w:rsidRPr="00CA3178">
        <w:rPr>
          <w:rFonts w:ascii="Times New Roman" w:hAnsi="Times New Roman"/>
          <w:i/>
          <w:iCs/>
          <w:color w:val="000000" w:themeColor="text1"/>
          <w:lang w:val="it-IT"/>
        </w:rPr>
        <w:t>renale</w:t>
      </w:r>
    </w:p>
    <w:p w14:paraId="1BDF4EBB" w14:textId="77777777" w:rsidR="0007437B" w:rsidRPr="00CA3178" w:rsidRDefault="0007437B" w:rsidP="0007437B">
      <w:pPr>
        <w:pStyle w:val="NoSpacing"/>
        <w:rPr>
          <w:rFonts w:ascii="Times New Roman" w:hAnsi="Times New Roman"/>
          <w:i/>
          <w:iCs/>
          <w:color w:val="000000" w:themeColor="text1"/>
          <w:lang w:val="it-IT"/>
        </w:rPr>
      </w:pPr>
    </w:p>
    <w:p w14:paraId="60DC164D"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dose giornaliera deve essere personalizzata in base alla funzionalità renale.</w:t>
      </w:r>
    </w:p>
    <w:p w14:paraId="765074EA"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07A23943"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Per i pazienti adulti, fare riferimento alla successiva tabella e modificare la posologia come indicato.</w:t>
      </w:r>
      <w:r w:rsidR="001F0AD3"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Per utilizzare questa tabella posologica è necessario valutare la clearance della creatinina del paziente</w:t>
      </w:r>
      <w:r w:rsidR="001F0AD3"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(CLcr) in ml/min. La CLcr in ml/min può essere calcolata dalla determinazione della creatinina sierica</w:t>
      </w:r>
      <w:r w:rsidR="001F0AD3"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(mg/dl) utilizzando, per adulti ed adolescenti di peso superiore o uguale a 50 kg, la seguente formula:</w:t>
      </w:r>
    </w:p>
    <w:p w14:paraId="757B6361"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19A0683E" w14:textId="77777777" w:rsidR="001B524B" w:rsidRPr="00CA3178" w:rsidRDefault="001B524B" w:rsidP="004673E4">
      <w:pPr>
        <w:keepNext/>
        <w:keepLines/>
        <w:autoSpaceDE w:val="0"/>
        <w:autoSpaceDN w:val="0"/>
        <w:adjustRightInd w:val="0"/>
        <w:spacing w:after="0"/>
        <w:ind w:left="0" w:firstLine="72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      </w:t>
      </w:r>
      <w:r w:rsidR="001F0AD3"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[140-età (anni)] x peso (kg)</w:t>
      </w:r>
    </w:p>
    <w:p w14:paraId="39CBCA7F" w14:textId="77777777" w:rsidR="001B524B" w:rsidRPr="00CA3178" w:rsidRDefault="001B524B" w:rsidP="004673E4">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CLcr (ml/min) = -------------------------------------- (x 0,85 nelle donne)</w:t>
      </w:r>
    </w:p>
    <w:p w14:paraId="5A2437E9" w14:textId="77777777" w:rsidR="001B524B" w:rsidRPr="00CA3178" w:rsidRDefault="001B524B" w:rsidP="004673E4">
      <w:pPr>
        <w:keepNext/>
        <w:keepLines/>
        <w:autoSpaceDE w:val="0"/>
        <w:autoSpaceDN w:val="0"/>
        <w:adjustRightInd w:val="0"/>
        <w:spacing w:after="0"/>
        <w:ind w:left="0" w:firstLine="72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       </w:t>
      </w:r>
      <w:r w:rsidR="001F0AD3"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72 x creatinina sierica (mg/dl)</w:t>
      </w:r>
    </w:p>
    <w:p w14:paraId="3A81D450" w14:textId="77777777" w:rsidR="001B524B" w:rsidRPr="00CA3178" w:rsidRDefault="001B524B" w:rsidP="004673E4">
      <w:pPr>
        <w:keepNext/>
        <w:keepLines/>
        <w:autoSpaceDE w:val="0"/>
        <w:autoSpaceDN w:val="0"/>
        <w:adjustRightInd w:val="0"/>
        <w:spacing w:after="0"/>
        <w:ind w:left="0" w:firstLine="720"/>
        <w:jc w:val="left"/>
        <w:rPr>
          <w:rFonts w:ascii="Times New Roman" w:hAnsi="Times New Roman"/>
          <w:color w:val="000000" w:themeColor="text1"/>
          <w:lang w:val="it-IT"/>
        </w:rPr>
      </w:pPr>
    </w:p>
    <w:p w14:paraId="21BAE5C5" w14:textId="77777777" w:rsidR="001B524B" w:rsidRPr="00CA3178" w:rsidRDefault="001B524B" w:rsidP="004673E4">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Inoltre, la CLcr è aggiustata per l'area della superficie corporea (BSA) come segue:</w:t>
      </w:r>
    </w:p>
    <w:p w14:paraId="1A0D6ED7" w14:textId="77777777" w:rsidR="001B524B" w:rsidRPr="00CA3178" w:rsidRDefault="001B524B" w:rsidP="004673E4">
      <w:pPr>
        <w:keepNext/>
        <w:keepLines/>
        <w:autoSpaceDE w:val="0"/>
        <w:autoSpaceDN w:val="0"/>
        <w:adjustRightInd w:val="0"/>
        <w:spacing w:after="0"/>
        <w:ind w:left="0" w:firstLine="0"/>
        <w:jc w:val="left"/>
        <w:rPr>
          <w:rFonts w:ascii="Times New Roman" w:hAnsi="Times New Roman"/>
          <w:color w:val="000000" w:themeColor="text1"/>
          <w:lang w:val="it-IT"/>
        </w:rPr>
      </w:pPr>
    </w:p>
    <w:p w14:paraId="1061F165" w14:textId="77777777" w:rsidR="001B524B" w:rsidRPr="00CA3178" w:rsidRDefault="001B524B" w:rsidP="004673E4">
      <w:pPr>
        <w:keepNext/>
        <w:keepLines/>
        <w:autoSpaceDE w:val="0"/>
        <w:autoSpaceDN w:val="0"/>
        <w:adjustRightInd w:val="0"/>
        <w:spacing w:after="0"/>
        <w:ind w:left="0" w:firstLine="720"/>
        <w:jc w:val="left"/>
        <w:rPr>
          <w:rFonts w:ascii="Times New Roman" w:hAnsi="Times New Roman"/>
          <w:color w:val="000000" w:themeColor="text1"/>
          <w:lang w:val="fr-FR"/>
        </w:rPr>
      </w:pPr>
      <w:r w:rsidRPr="00CA3178">
        <w:rPr>
          <w:rFonts w:ascii="Times New Roman" w:hAnsi="Times New Roman"/>
          <w:color w:val="000000" w:themeColor="text1"/>
          <w:lang w:val="it-IT"/>
        </w:rPr>
        <w:t xml:space="preserve">                         </w:t>
      </w:r>
      <w:r w:rsidR="001F0AD3" w:rsidRPr="00CA3178">
        <w:rPr>
          <w:rFonts w:ascii="Times New Roman" w:hAnsi="Times New Roman"/>
          <w:color w:val="000000" w:themeColor="text1"/>
          <w:lang w:val="it-IT"/>
        </w:rPr>
        <w:t xml:space="preserve">    </w:t>
      </w:r>
      <w:r w:rsidRPr="00CA3178">
        <w:rPr>
          <w:rFonts w:ascii="Times New Roman" w:hAnsi="Times New Roman"/>
          <w:color w:val="000000" w:themeColor="text1"/>
          <w:lang w:val="fr-FR"/>
        </w:rPr>
        <w:t>CLcr (ml/min)</w:t>
      </w:r>
    </w:p>
    <w:p w14:paraId="18766784" w14:textId="77777777" w:rsidR="001B524B" w:rsidRPr="00CA3178" w:rsidRDefault="001B524B" w:rsidP="004673E4">
      <w:pPr>
        <w:keepNext/>
        <w:keepLines/>
        <w:autoSpaceDE w:val="0"/>
        <w:autoSpaceDN w:val="0"/>
        <w:adjustRightInd w:val="0"/>
        <w:spacing w:after="0"/>
        <w:ind w:left="0" w:firstLine="0"/>
        <w:jc w:val="left"/>
        <w:rPr>
          <w:rFonts w:ascii="Times New Roman" w:hAnsi="Times New Roman"/>
          <w:color w:val="000000" w:themeColor="text1"/>
          <w:lang w:val="fr-FR"/>
        </w:rPr>
      </w:pPr>
      <w:r w:rsidRPr="00CA3178">
        <w:rPr>
          <w:rFonts w:ascii="Times New Roman" w:hAnsi="Times New Roman"/>
          <w:color w:val="000000" w:themeColor="text1"/>
          <w:lang w:val="fr-FR"/>
        </w:rPr>
        <w:t>CLcr (ml/min/1,73 m</w:t>
      </w:r>
      <w:r w:rsidRPr="00CA3178">
        <w:rPr>
          <w:rFonts w:ascii="Times New Roman" w:hAnsi="Times New Roman"/>
          <w:color w:val="000000" w:themeColor="text1"/>
          <w:vertAlign w:val="superscript"/>
          <w:lang w:val="fr-FR"/>
        </w:rPr>
        <w:t>2</w:t>
      </w:r>
      <w:r w:rsidRPr="00CA3178">
        <w:rPr>
          <w:rFonts w:ascii="Times New Roman" w:hAnsi="Times New Roman"/>
          <w:color w:val="000000" w:themeColor="text1"/>
          <w:lang w:val="fr-FR"/>
        </w:rPr>
        <w:t>) = ---------------------------- x 1,73</w:t>
      </w:r>
    </w:p>
    <w:p w14:paraId="116DF2CC" w14:textId="77777777" w:rsidR="001B524B" w:rsidRPr="00CA3178" w:rsidRDefault="001B524B" w:rsidP="004673E4">
      <w:pPr>
        <w:keepNext/>
        <w:keepLines/>
        <w:autoSpaceDE w:val="0"/>
        <w:autoSpaceDN w:val="0"/>
        <w:adjustRightInd w:val="0"/>
        <w:spacing w:after="0"/>
        <w:ind w:left="0" w:firstLine="720"/>
        <w:jc w:val="left"/>
        <w:rPr>
          <w:rFonts w:ascii="Times New Roman" w:hAnsi="Times New Roman"/>
          <w:color w:val="000000" w:themeColor="text1"/>
          <w:lang w:val="it-IT"/>
        </w:rPr>
      </w:pPr>
      <w:r w:rsidRPr="00CA3178">
        <w:rPr>
          <w:rFonts w:ascii="Times New Roman" w:hAnsi="Times New Roman"/>
          <w:color w:val="000000" w:themeColor="text1"/>
          <w:lang w:val="fr-FR"/>
        </w:rPr>
        <w:t xml:space="preserve">                      </w:t>
      </w:r>
      <w:r w:rsidR="001F0AD3" w:rsidRPr="00CA3178">
        <w:rPr>
          <w:rFonts w:ascii="Times New Roman" w:hAnsi="Times New Roman"/>
          <w:color w:val="000000" w:themeColor="text1"/>
          <w:lang w:val="fr-FR"/>
        </w:rPr>
        <w:t xml:space="preserve">       </w:t>
      </w:r>
      <w:r w:rsidRPr="00CA3178">
        <w:rPr>
          <w:rFonts w:ascii="Times New Roman" w:hAnsi="Times New Roman"/>
          <w:color w:val="000000" w:themeColor="text1"/>
          <w:lang w:val="it-IT"/>
        </w:rPr>
        <w:t>BSA del soggetto (m</w:t>
      </w:r>
      <w:r w:rsidRPr="00CA3178">
        <w:rPr>
          <w:rFonts w:ascii="Times New Roman" w:hAnsi="Times New Roman"/>
          <w:color w:val="000000" w:themeColor="text1"/>
          <w:vertAlign w:val="superscript"/>
          <w:lang w:val="it-IT"/>
        </w:rPr>
        <w:t>2</w:t>
      </w:r>
      <w:r w:rsidRPr="00CA3178">
        <w:rPr>
          <w:rFonts w:ascii="Times New Roman" w:hAnsi="Times New Roman"/>
          <w:color w:val="000000" w:themeColor="text1"/>
          <w:lang w:val="it-IT"/>
        </w:rPr>
        <w:t>)</w:t>
      </w:r>
    </w:p>
    <w:p w14:paraId="4208264B" w14:textId="77777777" w:rsidR="001B524B" w:rsidRPr="00CA3178" w:rsidRDefault="001B524B" w:rsidP="0007437B">
      <w:pPr>
        <w:autoSpaceDE w:val="0"/>
        <w:autoSpaceDN w:val="0"/>
        <w:adjustRightInd w:val="0"/>
        <w:spacing w:after="0"/>
        <w:ind w:left="0" w:firstLine="720"/>
        <w:jc w:val="left"/>
        <w:rPr>
          <w:rFonts w:ascii="Times New Roman" w:hAnsi="Times New Roman"/>
          <w:color w:val="000000" w:themeColor="text1"/>
          <w:lang w:val="it-IT"/>
        </w:rPr>
      </w:pPr>
    </w:p>
    <w:p w14:paraId="4DB1EF33" w14:textId="77777777" w:rsidR="001B524B" w:rsidRPr="00CA3178" w:rsidRDefault="001B524B" w:rsidP="0068329A">
      <w:pPr>
        <w:keepNext/>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lastRenderedPageBreak/>
        <w:t>Aggiustamento posologico per pazienti adulti e adolescenti di peso superiore a 50 kg con funzionalità</w:t>
      </w:r>
      <w:r w:rsidR="001F0AD3"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renale alterata: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1"/>
        <w:gridCol w:w="2404"/>
        <w:gridCol w:w="3298"/>
      </w:tblGrid>
      <w:tr w:rsidR="00D82218" w:rsidRPr="00CA3178" w14:paraId="682A7AE4" w14:textId="77777777" w:rsidTr="009B0AB9">
        <w:tc>
          <w:tcPr>
            <w:tcW w:w="3287" w:type="dxa"/>
          </w:tcPr>
          <w:p w14:paraId="3E325D35" w14:textId="77777777" w:rsidR="001B524B" w:rsidRPr="00CA3178" w:rsidRDefault="001B524B" w:rsidP="0068329A">
            <w:pPr>
              <w:keepNext/>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Gruppo</w:t>
            </w:r>
          </w:p>
        </w:tc>
        <w:tc>
          <w:tcPr>
            <w:tcW w:w="2494" w:type="dxa"/>
          </w:tcPr>
          <w:p w14:paraId="2D2E8063" w14:textId="77777777" w:rsidR="001B524B" w:rsidRPr="00CA3178" w:rsidRDefault="001B524B" w:rsidP="0068329A">
            <w:pPr>
              <w:keepNext/>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Clearance della creatinina</w:t>
            </w:r>
          </w:p>
          <w:p w14:paraId="6C003067" w14:textId="77777777" w:rsidR="001B524B" w:rsidRPr="00CA3178" w:rsidRDefault="001B524B" w:rsidP="0068329A">
            <w:pPr>
              <w:keepNext/>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(ml/min/1,73 m</w:t>
            </w:r>
            <w:r w:rsidRPr="00CA3178">
              <w:rPr>
                <w:rFonts w:ascii="Times New Roman" w:hAnsi="Times New Roman"/>
                <w:color w:val="000000" w:themeColor="text1"/>
                <w:vertAlign w:val="superscript"/>
                <w:lang w:val="it-IT"/>
              </w:rPr>
              <w:t>2</w:t>
            </w:r>
            <w:r w:rsidRPr="00CA3178">
              <w:rPr>
                <w:rFonts w:ascii="Times New Roman" w:hAnsi="Times New Roman"/>
                <w:color w:val="000000" w:themeColor="text1"/>
                <w:lang w:val="it-IT"/>
              </w:rPr>
              <w:t>)</w:t>
            </w:r>
          </w:p>
        </w:tc>
        <w:tc>
          <w:tcPr>
            <w:tcW w:w="3433" w:type="dxa"/>
          </w:tcPr>
          <w:p w14:paraId="5E4DC279" w14:textId="77777777" w:rsidR="001B524B" w:rsidRPr="00CA3178" w:rsidRDefault="001B524B" w:rsidP="0068329A">
            <w:pPr>
              <w:keepNext/>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Dose e numero di somministrazioni</w:t>
            </w:r>
          </w:p>
        </w:tc>
      </w:tr>
      <w:tr w:rsidR="00D82218" w:rsidRPr="00CA3178" w14:paraId="429CC356" w14:textId="77777777" w:rsidTr="009B0AB9">
        <w:tc>
          <w:tcPr>
            <w:tcW w:w="3287" w:type="dxa"/>
          </w:tcPr>
          <w:p w14:paraId="40B95BFD" w14:textId="77777777" w:rsidR="001B524B" w:rsidRPr="00CA3178" w:rsidRDefault="001B524B" w:rsidP="0068329A">
            <w:pPr>
              <w:keepNext/>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Normale</w:t>
            </w:r>
          </w:p>
        </w:tc>
        <w:tc>
          <w:tcPr>
            <w:tcW w:w="2494" w:type="dxa"/>
          </w:tcPr>
          <w:p w14:paraId="220AC69D" w14:textId="77777777" w:rsidR="001B524B" w:rsidRPr="00CA3178" w:rsidRDefault="001B524B" w:rsidP="0068329A">
            <w:pPr>
              <w:keepNext/>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w:t>
            </w:r>
            <w:r w:rsidR="00E70D8A" w:rsidRPr="00CA3178">
              <w:rPr>
                <w:rFonts w:ascii="Times New Roman" w:hAnsi="Times New Roman"/>
                <w:color w:val="000000" w:themeColor="text1"/>
                <w:lang w:val="en-GB"/>
              </w:rPr>
              <w:t> </w:t>
            </w:r>
            <w:r w:rsidRPr="00CA3178">
              <w:rPr>
                <w:rFonts w:ascii="Times New Roman" w:hAnsi="Times New Roman"/>
                <w:color w:val="000000" w:themeColor="text1"/>
                <w:lang w:val="en-GB"/>
              </w:rPr>
              <w:t>80</w:t>
            </w:r>
          </w:p>
        </w:tc>
        <w:tc>
          <w:tcPr>
            <w:tcW w:w="3433" w:type="dxa"/>
          </w:tcPr>
          <w:p w14:paraId="12723660" w14:textId="77777777" w:rsidR="001B524B" w:rsidRPr="00CA3178" w:rsidRDefault="001B524B" w:rsidP="0068329A">
            <w:pPr>
              <w:keepNext/>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da 500 a 1.500 mg due volte al dì</w:t>
            </w:r>
          </w:p>
        </w:tc>
      </w:tr>
      <w:tr w:rsidR="00D82218" w:rsidRPr="00CA3178" w14:paraId="64BC03F9" w14:textId="77777777" w:rsidTr="009B0AB9">
        <w:tc>
          <w:tcPr>
            <w:tcW w:w="3287" w:type="dxa"/>
          </w:tcPr>
          <w:p w14:paraId="12FE9881"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Lieve</w:t>
            </w:r>
          </w:p>
        </w:tc>
        <w:tc>
          <w:tcPr>
            <w:tcW w:w="2494" w:type="dxa"/>
          </w:tcPr>
          <w:p w14:paraId="4C2D53AC" w14:textId="77777777" w:rsidR="001B524B" w:rsidRPr="00CA3178" w:rsidRDefault="001B524B" w:rsidP="009B0AB9">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50</w:t>
            </w:r>
            <w:r w:rsidRPr="00CA3178">
              <w:rPr>
                <w:rFonts w:ascii="Times New Roman" w:hAnsi="Times New Roman"/>
                <w:color w:val="000000" w:themeColor="text1"/>
                <w:lang w:val="en-GB"/>
              </w:rPr>
              <w:noBreakHyphen/>
              <w:t>79</w:t>
            </w:r>
          </w:p>
        </w:tc>
        <w:tc>
          <w:tcPr>
            <w:tcW w:w="3433" w:type="dxa"/>
          </w:tcPr>
          <w:p w14:paraId="01EFB9EA"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da 500 a 1.000 mg due volte al dì</w:t>
            </w:r>
          </w:p>
        </w:tc>
      </w:tr>
      <w:tr w:rsidR="00D82218" w:rsidRPr="00CA3178" w14:paraId="6B12A506" w14:textId="77777777" w:rsidTr="009B0AB9">
        <w:tc>
          <w:tcPr>
            <w:tcW w:w="3287" w:type="dxa"/>
          </w:tcPr>
          <w:p w14:paraId="1BF1499E"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Moderato</w:t>
            </w:r>
          </w:p>
        </w:tc>
        <w:tc>
          <w:tcPr>
            <w:tcW w:w="2494" w:type="dxa"/>
          </w:tcPr>
          <w:p w14:paraId="12A1FAEF" w14:textId="77777777" w:rsidR="001B524B" w:rsidRPr="00CA3178" w:rsidRDefault="001B524B" w:rsidP="009B0AB9">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30</w:t>
            </w:r>
            <w:r w:rsidRPr="00CA3178">
              <w:rPr>
                <w:rFonts w:ascii="Times New Roman" w:hAnsi="Times New Roman"/>
                <w:color w:val="000000" w:themeColor="text1"/>
                <w:lang w:val="en-GB"/>
              </w:rPr>
              <w:noBreakHyphen/>
              <w:t>49</w:t>
            </w:r>
          </w:p>
        </w:tc>
        <w:tc>
          <w:tcPr>
            <w:tcW w:w="3433" w:type="dxa"/>
          </w:tcPr>
          <w:p w14:paraId="6B244FB4"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da 250 a 750 mg due volte al dì</w:t>
            </w:r>
          </w:p>
        </w:tc>
      </w:tr>
      <w:tr w:rsidR="00D82218" w:rsidRPr="00CA3178" w14:paraId="046E70F9" w14:textId="77777777" w:rsidTr="009B0AB9">
        <w:tc>
          <w:tcPr>
            <w:tcW w:w="3287" w:type="dxa"/>
          </w:tcPr>
          <w:p w14:paraId="4551C21A"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Grave</w:t>
            </w:r>
          </w:p>
        </w:tc>
        <w:tc>
          <w:tcPr>
            <w:tcW w:w="2494" w:type="dxa"/>
          </w:tcPr>
          <w:p w14:paraId="6C904113" w14:textId="77777777" w:rsidR="001B524B" w:rsidRPr="00CA3178" w:rsidRDefault="001B524B" w:rsidP="009B0AB9">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&lt;</w:t>
            </w:r>
            <w:r w:rsidR="00E70D8A" w:rsidRPr="00CA3178">
              <w:rPr>
                <w:rFonts w:ascii="Times New Roman" w:hAnsi="Times New Roman"/>
                <w:color w:val="000000" w:themeColor="text1"/>
                <w:lang w:val="en-GB"/>
              </w:rPr>
              <w:t> </w:t>
            </w:r>
            <w:r w:rsidRPr="00CA3178">
              <w:rPr>
                <w:rFonts w:ascii="Times New Roman" w:hAnsi="Times New Roman"/>
                <w:color w:val="000000" w:themeColor="text1"/>
                <w:lang w:val="en-GB"/>
              </w:rPr>
              <w:t>30</w:t>
            </w:r>
          </w:p>
        </w:tc>
        <w:tc>
          <w:tcPr>
            <w:tcW w:w="3433" w:type="dxa"/>
          </w:tcPr>
          <w:p w14:paraId="751D69BD"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da 250 a 500 mg due volte al dì</w:t>
            </w:r>
          </w:p>
        </w:tc>
      </w:tr>
      <w:tr w:rsidR="00D82218" w:rsidRPr="00CA3178" w14:paraId="2EC0E473" w14:textId="77777777" w:rsidTr="009B0AB9">
        <w:tc>
          <w:tcPr>
            <w:tcW w:w="3287" w:type="dxa"/>
          </w:tcPr>
          <w:p w14:paraId="1BF0B6EF"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Pazienti con malattia renale</w:t>
            </w:r>
          </w:p>
          <w:p w14:paraId="7CA6A452"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allo stadio finale sottoposti a dialisi</w:t>
            </w:r>
            <w:r w:rsidRPr="00CA3178">
              <w:rPr>
                <w:rFonts w:ascii="Times New Roman" w:hAnsi="Times New Roman"/>
                <w:color w:val="000000" w:themeColor="text1"/>
                <w:vertAlign w:val="superscript"/>
                <w:lang w:val="it-IT"/>
              </w:rPr>
              <w:t>(1)</w:t>
            </w:r>
          </w:p>
        </w:tc>
        <w:tc>
          <w:tcPr>
            <w:tcW w:w="2494" w:type="dxa"/>
          </w:tcPr>
          <w:p w14:paraId="1FFAD228" w14:textId="77777777" w:rsidR="001B524B" w:rsidRPr="00CA3178" w:rsidRDefault="001B524B" w:rsidP="009B0AB9">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w:t>
            </w:r>
          </w:p>
        </w:tc>
        <w:tc>
          <w:tcPr>
            <w:tcW w:w="3433" w:type="dxa"/>
          </w:tcPr>
          <w:p w14:paraId="745CFF73"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da 500 a 1.000 mg una volta al dì</w:t>
            </w:r>
            <w:r w:rsidRPr="00CA3178">
              <w:rPr>
                <w:rFonts w:ascii="Times New Roman" w:hAnsi="Times New Roman"/>
                <w:color w:val="000000" w:themeColor="text1"/>
                <w:vertAlign w:val="superscript"/>
                <w:lang w:val="it-IT"/>
              </w:rPr>
              <w:t>(2)</w:t>
            </w:r>
          </w:p>
        </w:tc>
      </w:tr>
    </w:tbl>
    <w:p w14:paraId="3908EB6A"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vertAlign w:val="superscript"/>
          <w:lang w:val="it-IT"/>
        </w:rPr>
        <w:t>(1)</w:t>
      </w:r>
      <w:r w:rsidRPr="00CA3178">
        <w:rPr>
          <w:rFonts w:ascii="Times New Roman" w:hAnsi="Times New Roman"/>
          <w:color w:val="000000" w:themeColor="text1"/>
          <w:lang w:val="it-IT"/>
        </w:rPr>
        <w:t xml:space="preserve"> Una dose di carico pari a 750 mg è raccomandata nel primo giorno di trattamento con levetiracetam.</w:t>
      </w:r>
    </w:p>
    <w:p w14:paraId="263C20F8" w14:textId="77777777" w:rsidR="001B524B" w:rsidRPr="00CA3178" w:rsidRDefault="001B524B" w:rsidP="009B0AB9">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vertAlign w:val="superscript"/>
          <w:lang w:val="it-IT"/>
        </w:rPr>
        <w:t>(2)</w:t>
      </w:r>
      <w:r w:rsidRPr="00CA3178">
        <w:rPr>
          <w:rFonts w:ascii="Times New Roman" w:hAnsi="Times New Roman"/>
          <w:color w:val="000000" w:themeColor="text1"/>
          <w:lang w:val="it-IT"/>
        </w:rPr>
        <w:t xml:space="preserve"> Dopo la dialisi si raccomanda una dose supplementare compresa tra 250 e 500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w:t>
      </w:r>
    </w:p>
    <w:p w14:paraId="6BC98D4D" w14:textId="77777777" w:rsidR="001B524B" w:rsidRPr="00CA3178" w:rsidRDefault="001B524B" w:rsidP="009B0AB9">
      <w:pPr>
        <w:autoSpaceDE w:val="0"/>
        <w:autoSpaceDN w:val="0"/>
        <w:adjustRightInd w:val="0"/>
        <w:spacing w:after="0"/>
        <w:ind w:left="0" w:firstLine="0"/>
        <w:jc w:val="left"/>
        <w:rPr>
          <w:rFonts w:ascii="Times New Roman" w:hAnsi="Times New Roman"/>
          <w:color w:val="000000" w:themeColor="text1"/>
          <w:lang w:val="it-IT"/>
        </w:rPr>
      </w:pPr>
    </w:p>
    <w:p w14:paraId="2E3EC08E" w14:textId="77777777" w:rsidR="001B524B" w:rsidRPr="00CA3178" w:rsidRDefault="001B524B" w:rsidP="009B0AB9">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Per i bambini con ridotta funzionalità renale, la dose di levetiracetam deve essere adattata sulla base</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della funzionalità renale dal momento che la clearance del levetiracetam è correlata alla funzionalità</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renale. Questa raccomandazione si basa su uno studio eseguito con pazienti adulti con ridotta</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funzionalità renale.</w:t>
      </w:r>
    </w:p>
    <w:p w14:paraId="386DCB8C" w14:textId="77777777" w:rsidR="001B524B" w:rsidRPr="00CA3178" w:rsidRDefault="001B524B" w:rsidP="009B0AB9">
      <w:pPr>
        <w:autoSpaceDE w:val="0"/>
        <w:autoSpaceDN w:val="0"/>
        <w:adjustRightInd w:val="0"/>
        <w:spacing w:after="0"/>
        <w:ind w:left="0" w:firstLine="0"/>
        <w:jc w:val="left"/>
        <w:rPr>
          <w:rFonts w:ascii="Times New Roman" w:hAnsi="Times New Roman"/>
          <w:color w:val="000000" w:themeColor="text1"/>
          <w:lang w:val="it-IT"/>
        </w:rPr>
      </w:pPr>
    </w:p>
    <w:p w14:paraId="67268A08" w14:textId="77777777" w:rsidR="001B524B" w:rsidRPr="00CA3178" w:rsidRDefault="001B524B" w:rsidP="009B0AB9">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Nei giovani adolescenti e nei bambini, la CLcr, in ml/min/1,73</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w:t>
      </w:r>
      <w:r w:rsidRPr="00CA3178">
        <w:rPr>
          <w:rFonts w:ascii="Times New Roman" w:hAnsi="Times New Roman"/>
          <w:color w:val="000000" w:themeColor="text1"/>
          <w:vertAlign w:val="superscript"/>
          <w:lang w:val="it-IT"/>
        </w:rPr>
        <w:t>2</w:t>
      </w:r>
      <w:r w:rsidRPr="00CA3178">
        <w:rPr>
          <w:rFonts w:ascii="Times New Roman" w:hAnsi="Times New Roman"/>
          <w:color w:val="000000" w:themeColor="text1"/>
          <w:lang w:val="it-IT"/>
        </w:rPr>
        <w:t>, può essere stimata dalla determinazione della creatinina sierica (in mg/dl) utilizzando la seguente formula (formula di Schwartz):</w:t>
      </w:r>
    </w:p>
    <w:p w14:paraId="4C8A3C62"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p>
    <w:p w14:paraId="6E3B4F85" w14:textId="77777777" w:rsidR="001B524B" w:rsidRPr="00CA3178" w:rsidRDefault="001B524B" w:rsidP="0007437B">
      <w:pPr>
        <w:autoSpaceDE w:val="0"/>
        <w:autoSpaceDN w:val="0"/>
        <w:adjustRightInd w:val="0"/>
        <w:spacing w:after="0"/>
        <w:ind w:left="0" w:firstLine="72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        </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Altezza (cm) x ks</w:t>
      </w:r>
    </w:p>
    <w:p w14:paraId="74668BF0"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CLcr (ml/min/1,73 m</w:t>
      </w:r>
      <w:r w:rsidRPr="00CA3178">
        <w:rPr>
          <w:rFonts w:ascii="Times New Roman" w:hAnsi="Times New Roman"/>
          <w:color w:val="000000" w:themeColor="text1"/>
          <w:vertAlign w:val="superscript"/>
          <w:lang w:val="it-IT"/>
        </w:rPr>
        <w:t>2</w:t>
      </w:r>
      <w:r w:rsidRPr="00CA3178">
        <w:rPr>
          <w:rFonts w:ascii="Times New Roman" w:hAnsi="Times New Roman"/>
          <w:color w:val="000000" w:themeColor="text1"/>
          <w:lang w:val="it-IT"/>
        </w:rPr>
        <w:t>) = --------------------------------</w:t>
      </w:r>
    </w:p>
    <w:p w14:paraId="1D136250" w14:textId="77777777" w:rsidR="001B524B" w:rsidRPr="00CA3178" w:rsidRDefault="001B524B" w:rsidP="0007437B">
      <w:pPr>
        <w:autoSpaceDE w:val="0"/>
        <w:autoSpaceDN w:val="0"/>
        <w:adjustRightInd w:val="0"/>
        <w:spacing w:after="0"/>
        <w:ind w:left="0" w:firstLine="72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       </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Creatinina sierica (mg/dl)</w:t>
      </w:r>
    </w:p>
    <w:p w14:paraId="0BAF4EBD" w14:textId="77777777" w:rsidR="001B524B" w:rsidRPr="00CA3178" w:rsidRDefault="001B524B" w:rsidP="0007437B">
      <w:pPr>
        <w:autoSpaceDE w:val="0"/>
        <w:autoSpaceDN w:val="0"/>
        <w:adjustRightInd w:val="0"/>
        <w:spacing w:after="0"/>
        <w:ind w:left="0" w:firstLine="720"/>
        <w:jc w:val="left"/>
        <w:rPr>
          <w:rFonts w:ascii="Times New Roman" w:hAnsi="Times New Roman"/>
          <w:color w:val="000000" w:themeColor="text1"/>
          <w:lang w:val="it-IT"/>
        </w:rPr>
      </w:pPr>
    </w:p>
    <w:p w14:paraId="5F6C5A90"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ks= 0,55 nei bambini di età inferiore a 13 anni e nelle femmine adolescenti; ks= 0,7 nei maschi adolescenti</w:t>
      </w:r>
    </w:p>
    <w:p w14:paraId="5ADB1F1A"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23450BA7" w14:textId="77777777" w:rsidR="001B524B" w:rsidRPr="00CA3178" w:rsidRDefault="001B524B" w:rsidP="002F6465">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Aggiustamento posologico per bambini e adolescenti di peso inferiore ai 50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kg con funzionalità renale alterata:</w:t>
      </w:r>
    </w:p>
    <w:tbl>
      <w:tblPr>
        <w:tblW w:w="478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8"/>
        <w:gridCol w:w="2044"/>
        <w:gridCol w:w="3839"/>
      </w:tblGrid>
      <w:tr w:rsidR="001B524B" w:rsidRPr="00CA3178" w14:paraId="31BFB47F" w14:textId="77777777" w:rsidTr="002F6465">
        <w:tc>
          <w:tcPr>
            <w:tcW w:w="1612" w:type="pct"/>
            <w:vMerge w:val="restart"/>
            <w:tcBorders>
              <w:bottom w:val="single" w:sz="4" w:space="0" w:color="auto"/>
            </w:tcBorders>
          </w:tcPr>
          <w:p w14:paraId="2ADCCC07" w14:textId="77777777" w:rsidR="001B524B" w:rsidRPr="00CA3178" w:rsidRDefault="001B524B" w:rsidP="00DC5C3A">
            <w:pPr>
              <w:keepNext/>
              <w:keepLines/>
              <w:spacing w:after="0"/>
              <w:ind w:left="34" w:firstLine="0"/>
              <w:jc w:val="left"/>
              <w:rPr>
                <w:rFonts w:ascii="Times New Roman" w:hAnsi="Times New Roman"/>
                <w:color w:val="000000" w:themeColor="text1"/>
                <w:lang w:val="en-GB"/>
              </w:rPr>
            </w:pPr>
            <w:r w:rsidRPr="00CA3178">
              <w:rPr>
                <w:rFonts w:ascii="Times New Roman" w:hAnsi="Times New Roman"/>
                <w:color w:val="000000" w:themeColor="text1"/>
              </w:rPr>
              <w:t>Gruppo</w:t>
            </w:r>
          </w:p>
        </w:tc>
        <w:tc>
          <w:tcPr>
            <w:tcW w:w="1177" w:type="pct"/>
            <w:vMerge w:val="restart"/>
            <w:tcBorders>
              <w:bottom w:val="single" w:sz="4" w:space="0" w:color="auto"/>
            </w:tcBorders>
          </w:tcPr>
          <w:p w14:paraId="738BF185" w14:textId="77777777" w:rsidR="001B524B" w:rsidRPr="00CA3178" w:rsidRDefault="001B524B" w:rsidP="00DC5C3A">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Clearance della</w:t>
            </w:r>
            <w:r w:rsidR="0005113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creatinina</w:t>
            </w:r>
            <w:r w:rsidR="0005113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(ml/min/1,73m</w:t>
            </w:r>
            <w:r w:rsidRPr="00CA3178">
              <w:rPr>
                <w:rFonts w:ascii="Times New Roman" w:hAnsi="Times New Roman"/>
                <w:color w:val="000000" w:themeColor="text1"/>
                <w:vertAlign w:val="superscript"/>
                <w:lang w:val="it-IT"/>
              </w:rPr>
              <w:t>2</w:t>
            </w:r>
            <w:r w:rsidRPr="00CA3178">
              <w:rPr>
                <w:rFonts w:ascii="Times New Roman" w:hAnsi="Times New Roman"/>
                <w:color w:val="000000" w:themeColor="text1"/>
                <w:lang w:val="it-IT"/>
              </w:rPr>
              <w:t>)</w:t>
            </w:r>
          </w:p>
        </w:tc>
        <w:tc>
          <w:tcPr>
            <w:tcW w:w="2211" w:type="pct"/>
            <w:tcBorders>
              <w:bottom w:val="single" w:sz="4" w:space="0" w:color="auto"/>
            </w:tcBorders>
          </w:tcPr>
          <w:p w14:paraId="5ABD785F" w14:textId="77777777" w:rsidR="001B524B" w:rsidRPr="00CA3178" w:rsidRDefault="001B524B" w:rsidP="00DC5C3A">
            <w:pPr>
              <w:keepNext/>
              <w:keepLines/>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Dose e numero di somministrazioni</w:t>
            </w:r>
          </w:p>
        </w:tc>
      </w:tr>
      <w:tr w:rsidR="001B524B" w:rsidRPr="00CA3178" w14:paraId="64BCD86E" w14:textId="77777777" w:rsidTr="002F6465">
        <w:tc>
          <w:tcPr>
            <w:tcW w:w="1612" w:type="pct"/>
            <w:vMerge/>
            <w:tcBorders>
              <w:bottom w:val="single" w:sz="4" w:space="0" w:color="auto"/>
            </w:tcBorders>
            <w:shd w:val="clear" w:color="auto" w:fill="auto"/>
          </w:tcPr>
          <w:p w14:paraId="227C39C4" w14:textId="77777777" w:rsidR="001B524B" w:rsidRPr="00CA3178" w:rsidRDefault="001B524B" w:rsidP="00DC5C3A">
            <w:pPr>
              <w:keepNext/>
              <w:keepLines/>
              <w:spacing w:after="0"/>
              <w:ind w:left="34" w:firstLine="0"/>
              <w:jc w:val="left"/>
              <w:rPr>
                <w:rFonts w:ascii="Times New Roman" w:hAnsi="Times New Roman"/>
                <w:color w:val="000000" w:themeColor="text1"/>
                <w:lang w:val="it-IT"/>
              </w:rPr>
            </w:pPr>
          </w:p>
        </w:tc>
        <w:tc>
          <w:tcPr>
            <w:tcW w:w="1177" w:type="pct"/>
            <w:vMerge/>
            <w:tcBorders>
              <w:bottom w:val="single" w:sz="4" w:space="0" w:color="auto"/>
            </w:tcBorders>
            <w:shd w:val="clear" w:color="auto" w:fill="auto"/>
          </w:tcPr>
          <w:p w14:paraId="12C0CE93" w14:textId="77777777" w:rsidR="001B524B" w:rsidRPr="00CA3178" w:rsidRDefault="001B524B" w:rsidP="00DC5C3A">
            <w:pPr>
              <w:keepNext/>
              <w:keepLines/>
              <w:spacing w:after="0"/>
              <w:ind w:left="0"/>
              <w:jc w:val="left"/>
              <w:rPr>
                <w:rFonts w:ascii="Times New Roman" w:hAnsi="Times New Roman"/>
                <w:color w:val="000000" w:themeColor="text1"/>
                <w:lang w:val="it-IT"/>
              </w:rPr>
            </w:pPr>
          </w:p>
        </w:tc>
        <w:tc>
          <w:tcPr>
            <w:tcW w:w="2211" w:type="pct"/>
            <w:tcBorders>
              <w:bottom w:val="single" w:sz="4" w:space="0" w:color="auto"/>
            </w:tcBorders>
            <w:shd w:val="clear" w:color="auto" w:fill="auto"/>
          </w:tcPr>
          <w:p w14:paraId="09C1A3FD" w14:textId="77777777" w:rsidR="001B524B" w:rsidRPr="00CA3178" w:rsidRDefault="001B524B" w:rsidP="00DC5C3A">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Bambini dai 4 anni e adolescenti di peso inferiore ai 50 kg</w:t>
            </w:r>
          </w:p>
        </w:tc>
      </w:tr>
      <w:tr w:rsidR="001B524B" w:rsidRPr="00CA3178" w14:paraId="43BEF699" w14:textId="77777777" w:rsidTr="002F6465">
        <w:tc>
          <w:tcPr>
            <w:tcW w:w="1612" w:type="pct"/>
            <w:tcBorders>
              <w:bottom w:val="single" w:sz="4" w:space="0" w:color="auto"/>
            </w:tcBorders>
            <w:shd w:val="clear" w:color="auto" w:fill="auto"/>
          </w:tcPr>
          <w:p w14:paraId="3BC7E4A7" w14:textId="77777777" w:rsidR="001B524B" w:rsidRPr="00CA3178" w:rsidRDefault="001B524B" w:rsidP="00DC5C3A">
            <w:pPr>
              <w:keepNext/>
              <w:keepLines/>
              <w:spacing w:after="0"/>
              <w:ind w:left="34" w:firstLine="0"/>
              <w:jc w:val="left"/>
              <w:rPr>
                <w:rFonts w:ascii="Times New Roman" w:hAnsi="Times New Roman"/>
                <w:color w:val="000000" w:themeColor="text1"/>
                <w:lang w:val="en-GB"/>
              </w:rPr>
            </w:pPr>
            <w:r w:rsidRPr="00CA3178">
              <w:rPr>
                <w:rFonts w:ascii="Times New Roman" w:hAnsi="Times New Roman"/>
                <w:color w:val="000000" w:themeColor="text1"/>
              </w:rPr>
              <w:t>Normale</w:t>
            </w:r>
          </w:p>
        </w:tc>
        <w:tc>
          <w:tcPr>
            <w:tcW w:w="1177" w:type="pct"/>
            <w:tcBorders>
              <w:bottom w:val="single" w:sz="4" w:space="0" w:color="auto"/>
            </w:tcBorders>
            <w:shd w:val="clear" w:color="auto" w:fill="auto"/>
          </w:tcPr>
          <w:p w14:paraId="7E9BBBB2" w14:textId="77777777" w:rsidR="001B524B" w:rsidRPr="00CA3178" w:rsidRDefault="001B524B" w:rsidP="00DC5C3A">
            <w:pPr>
              <w:keepNext/>
              <w:keepLines/>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w:t>
            </w:r>
            <w:r w:rsidR="006D0573" w:rsidRPr="00CA3178">
              <w:rPr>
                <w:rFonts w:ascii="Times New Roman" w:hAnsi="Times New Roman"/>
                <w:color w:val="000000" w:themeColor="text1"/>
                <w:lang w:val="en-GB"/>
              </w:rPr>
              <w:t> </w:t>
            </w:r>
            <w:r w:rsidRPr="00CA3178">
              <w:rPr>
                <w:rFonts w:ascii="Times New Roman" w:hAnsi="Times New Roman"/>
                <w:color w:val="000000" w:themeColor="text1"/>
                <w:lang w:val="en-GB"/>
              </w:rPr>
              <w:t>80</w:t>
            </w:r>
          </w:p>
        </w:tc>
        <w:tc>
          <w:tcPr>
            <w:tcW w:w="2211" w:type="pct"/>
            <w:tcBorders>
              <w:bottom w:val="single" w:sz="4" w:space="0" w:color="auto"/>
            </w:tcBorders>
            <w:shd w:val="clear" w:color="auto" w:fill="auto"/>
          </w:tcPr>
          <w:p w14:paraId="377CA47C" w14:textId="77777777" w:rsidR="001B524B" w:rsidRPr="00CA3178" w:rsidRDefault="001B524B" w:rsidP="00DC5C3A">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Da 10 a 30 mg/kg (da 0,10 a 0,30 ml/kg) due volte al giorno</w:t>
            </w:r>
          </w:p>
        </w:tc>
      </w:tr>
      <w:tr w:rsidR="001B524B" w:rsidRPr="00CA3178" w14:paraId="20450682" w14:textId="77777777" w:rsidTr="002F6465">
        <w:tc>
          <w:tcPr>
            <w:tcW w:w="1612" w:type="pct"/>
            <w:tcBorders>
              <w:bottom w:val="single" w:sz="4" w:space="0" w:color="auto"/>
            </w:tcBorders>
            <w:shd w:val="clear" w:color="auto" w:fill="auto"/>
          </w:tcPr>
          <w:p w14:paraId="10072559" w14:textId="77777777" w:rsidR="001B524B" w:rsidRPr="00CA3178" w:rsidRDefault="001B524B" w:rsidP="00DC5C3A">
            <w:pPr>
              <w:keepNext/>
              <w:keepLines/>
              <w:spacing w:after="0"/>
              <w:ind w:left="34" w:firstLine="0"/>
              <w:jc w:val="left"/>
              <w:rPr>
                <w:rFonts w:ascii="Times New Roman" w:hAnsi="Times New Roman"/>
                <w:color w:val="000000" w:themeColor="text1"/>
                <w:lang w:val="en-GB"/>
              </w:rPr>
            </w:pPr>
            <w:r w:rsidRPr="00CA3178">
              <w:rPr>
                <w:rFonts w:ascii="Times New Roman" w:hAnsi="Times New Roman"/>
                <w:color w:val="000000" w:themeColor="text1"/>
              </w:rPr>
              <w:t>Lieve</w:t>
            </w:r>
          </w:p>
        </w:tc>
        <w:tc>
          <w:tcPr>
            <w:tcW w:w="1177" w:type="pct"/>
            <w:tcBorders>
              <w:bottom w:val="single" w:sz="4" w:space="0" w:color="auto"/>
            </w:tcBorders>
            <w:shd w:val="clear" w:color="auto" w:fill="auto"/>
          </w:tcPr>
          <w:p w14:paraId="7D309208" w14:textId="77777777" w:rsidR="001B524B" w:rsidRPr="00CA3178" w:rsidRDefault="001B524B" w:rsidP="00DC5C3A">
            <w:pPr>
              <w:keepNext/>
              <w:keepLines/>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50</w:t>
            </w:r>
            <w:r w:rsidRPr="00CA3178">
              <w:rPr>
                <w:rFonts w:ascii="Times New Roman" w:hAnsi="Times New Roman"/>
                <w:color w:val="000000" w:themeColor="text1"/>
                <w:lang w:val="en-GB"/>
              </w:rPr>
              <w:noBreakHyphen/>
              <w:t>79</w:t>
            </w:r>
          </w:p>
        </w:tc>
        <w:tc>
          <w:tcPr>
            <w:tcW w:w="2211" w:type="pct"/>
            <w:tcBorders>
              <w:bottom w:val="single" w:sz="4" w:space="0" w:color="auto"/>
            </w:tcBorders>
            <w:shd w:val="clear" w:color="auto" w:fill="auto"/>
          </w:tcPr>
          <w:p w14:paraId="4B5F40C8" w14:textId="77777777" w:rsidR="001B524B" w:rsidRPr="00CA3178" w:rsidRDefault="001B524B" w:rsidP="00DC5C3A">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Da 10 a 20 mg/kg (da 0,10 a 0,20 ml/kg) due volte al giorno</w:t>
            </w:r>
          </w:p>
        </w:tc>
      </w:tr>
      <w:tr w:rsidR="001B524B" w:rsidRPr="00CA3178" w14:paraId="1602E658" w14:textId="77777777" w:rsidTr="002F6465">
        <w:tc>
          <w:tcPr>
            <w:tcW w:w="1612" w:type="pct"/>
            <w:tcBorders>
              <w:bottom w:val="single" w:sz="4" w:space="0" w:color="auto"/>
            </w:tcBorders>
            <w:shd w:val="clear" w:color="auto" w:fill="auto"/>
          </w:tcPr>
          <w:p w14:paraId="13177881" w14:textId="77777777" w:rsidR="001B524B" w:rsidRPr="00CA3178" w:rsidRDefault="001B524B" w:rsidP="00DC5C3A">
            <w:pPr>
              <w:keepNext/>
              <w:keepLines/>
              <w:spacing w:after="0"/>
              <w:ind w:left="34" w:firstLine="0"/>
              <w:jc w:val="left"/>
              <w:rPr>
                <w:rFonts w:ascii="Times New Roman" w:hAnsi="Times New Roman"/>
                <w:color w:val="000000" w:themeColor="text1"/>
                <w:lang w:val="en-GB"/>
              </w:rPr>
            </w:pPr>
            <w:r w:rsidRPr="00CA3178">
              <w:rPr>
                <w:rFonts w:ascii="Times New Roman" w:hAnsi="Times New Roman"/>
                <w:color w:val="000000" w:themeColor="text1"/>
              </w:rPr>
              <w:t>Moderato</w:t>
            </w:r>
          </w:p>
        </w:tc>
        <w:tc>
          <w:tcPr>
            <w:tcW w:w="1177" w:type="pct"/>
            <w:tcBorders>
              <w:bottom w:val="single" w:sz="4" w:space="0" w:color="auto"/>
            </w:tcBorders>
            <w:shd w:val="clear" w:color="auto" w:fill="auto"/>
          </w:tcPr>
          <w:p w14:paraId="0676A716" w14:textId="77777777" w:rsidR="001B524B" w:rsidRPr="00CA3178" w:rsidRDefault="001B524B" w:rsidP="00DC5C3A">
            <w:pPr>
              <w:keepNext/>
              <w:keepLines/>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30</w:t>
            </w:r>
            <w:r w:rsidRPr="00CA3178">
              <w:rPr>
                <w:rFonts w:ascii="Times New Roman" w:hAnsi="Times New Roman"/>
                <w:color w:val="000000" w:themeColor="text1"/>
                <w:lang w:val="en-GB"/>
              </w:rPr>
              <w:noBreakHyphen/>
              <w:t>49</w:t>
            </w:r>
          </w:p>
        </w:tc>
        <w:tc>
          <w:tcPr>
            <w:tcW w:w="2211" w:type="pct"/>
            <w:tcBorders>
              <w:bottom w:val="single" w:sz="4" w:space="0" w:color="auto"/>
            </w:tcBorders>
            <w:shd w:val="clear" w:color="auto" w:fill="auto"/>
          </w:tcPr>
          <w:p w14:paraId="10F4AFA4" w14:textId="77777777" w:rsidR="001B524B" w:rsidRPr="00CA3178" w:rsidRDefault="001B524B" w:rsidP="00DC5C3A">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Da 5 a 15 mg/kg (da 0,05 a 0,15 ml/kg) due volte al giorno</w:t>
            </w:r>
          </w:p>
        </w:tc>
      </w:tr>
      <w:tr w:rsidR="001B524B" w:rsidRPr="00CA3178" w14:paraId="162DEEA5" w14:textId="77777777" w:rsidTr="002F6465">
        <w:tc>
          <w:tcPr>
            <w:tcW w:w="1612" w:type="pct"/>
            <w:tcBorders>
              <w:bottom w:val="single" w:sz="4" w:space="0" w:color="auto"/>
            </w:tcBorders>
            <w:shd w:val="clear" w:color="auto" w:fill="auto"/>
          </w:tcPr>
          <w:p w14:paraId="084B878D" w14:textId="77777777" w:rsidR="001B524B" w:rsidRPr="00CA3178" w:rsidRDefault="001B524B" w:rsidP="00DC5C3A">
            <w:pPr>
              <w:keepNext/>
              <w:keepLines/>
              <w:spacing w:after="0"/>
              <w:ind w:left="34" w:firstLine="0"/>
              <w:jc w:val="left"/>
              <w:rPr>
                <w:rFonts w:ascii="Times New Roman" w:hAnsi="Times New Roman"/>
                <w:color w:val="000000" w:themeColor="text1"/>
                <w:lang w:val="en-GB"/>
              </w:rPr>
            </w:pPr>
            <w:r w:rsidRPr="00CA3178">
              <w:rPr>
                <w:rFonts w:ascii="Times New Roman" w:hAnsi="Times New Roman"/>
                <w:color w:val="000000" w:themeColor="text1"/>
              </w:rPr>
              <w:t>Grave</w:t>
            </w:r>
          </w:p>
        </w:tc>
        <w:tc>
          <w:tcPr>
            <w:tcW w:w="1177" w:type="pct"/>
            <w:tcBorders>
              <w:bottom w:val="single" w:sz="4" w:space="0" w:color="auto"/>
            </w:tcBorders>
            <w:shd w:val="clear" w:color="auto" w:fill="auto"/>
          </w:tcPr>
          <w:p w14:paraId="549BEDEF" w14:textId="77777777" w:rsidR="001B524B" w:rsidRPr="00CA3178" w:rsidRDefault="001B524B" w:rsidP="00DC5C3A">
            <w:pPr>
              <w:keepNext/>
              <w:keepLines/>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&lt;</w:t>
            </w:r>
            <w:r w:rsidR="006D0573" w:rsidRPr="00CA3178">
              <w:rPr>
                <w:rFonts w:ascii="Times New Roman" w:hAnsi="Times New Roman"/>
                <w:color w:val="000000" w:themeColor="text1"/>
                <w:lang w:val="en-GB"/>
              </w:rPr>
              <w:t> </w:t>
            </w:r>
            <w:r w:rsidRPr="00CA3178">
              <w:rPr>
                <w:rFonts w:ascii="Times New Roman" w:hAnsi="Times New Roman"/>
                <w:color w:val="000000" w:themeColor="text1"/>
                <w:lang w:val="en-GB"/>
              </w:rPr>
              <w:t>30</w:t>
            </w:r>
          </w:p>
        </w:tc>
        <w:tc>
          <w:tcPr>
            <w:tcW w:w="2211" w:type="pct"/>
            <w:tcBorders>
              <w:bottom w:val="single" w:sz="4" w:space="0" w:color="auto"/>
            </w:tcBorders>
            <w:shd w:val="clear" w:color="auto" w:fill="auto"/>
          </w:tcPr>
          <w:p w14:paraId="7D03CF20" w14:textId="77777777" w:rsidR="001B524B" w:rsidRPr="00CA3178" w:rsidRDefault="001B524B" w:rsidP="00DC5C3A">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Da 5 a 10 mg/kg (da 0,05 a 0,10 ml/kg) due volte al giorno</w:t>
            </w:r>
          </w:p>
        </w:tc>
      </w:tr>
      <w:tr w:rsidR="001B524B" w:rsidRPr="00CA3178" w14:paraId="4D84FE17" w14:textId="77777777" w:rsidTr="002F6465">
        <w:tc>
          <w:tcPr>
            <w:tcW w:w="1612" w:type="pct"/>
            <w:shd w:val="clear" w:color="auto" w:fill="auto"/>
          </w:tcPr>
          <w:p w14:paraId="7B28F8B2" w14:textId="77777777" w:rsidR="001B524B" w:rsidRPr="00CA3178" w:rsidRDefault="001B524B" w:rsidP="00DC5C3A">
            <w:pPr>
              <w:keepNext/>
              <w:keepLines/>
              <w:autoSpaceDE w:val="0"/>
              <w:autoSpaceDN w:val="0"/>
              <w:adjustRightInd w:val="0"/>
              <w:spacing w:after="0"/>
              <w:ind w:left="34" w:firstLine="0"/>
              <w:jc w:val="left"/>
              <w:rPr>
                <w:rFonts w:ascii="Times New Roman" w:hAnsi="Times New Roman"/>
                <w:color w:val="000000" w:themeColor="text1"/>
                <w:lang w:val="it-IT"/>
              </w:rPr>
            </w:pPr>
            <w:r w:rsidRPr="00CA3178">
              <w:rPr>
                <w:rFonts w:ascii="Times New Roman" w:hAnsi="Times New Roman"/>
                <w:color w:val="000000" w:themeColor="text1"/>
                <w:lang w:val="it-IT"/>
              </w:rPr>
              <w:t>Pazienti con malattia renale allo</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stadio finale sottoposti a dialisi</w:t>
            </w:r>
          </w:p>
        </w:tc>
        <w:tc>
          <w:tcPr>
            <w:tcW w:w="1177" w:type="pct"/>
            <w:shd w:val="clear" w:color="auto" w:fill="auto"/>
          </w:tcPr>
          <w:p w14:paraId="6DD9ACD0" w14:textId="77777777" w:rsidR="001B524B" w:rsidRPr="00CA3178" w:rsidRDefault="001B524B" w:rsidP="00DC5C3A">
            <w:pPr>
              <w:keepNext/>
              <w:keepLines/>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w:t>
            </w:r>
          </w:p>
        </w:tc>
        <w:tc>
          <w:tcPr>
            <w:tcW w:w="2211" w:type="pct"/>
            <w:shd w:val="clear" w:color="auto" w:fill="auto"/>
          </w:tcPr>
          <w:p w14:paraId="52C793FC" w14:textId="77777777" w:rsidR="001B524B" w:rsidRPr="00CA3178" w:rsidRDefault="001B524B" w:rsidP="00DC5C3A">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Da 10 a 20 mg/kg (da 0,10 a 0,20 ml/kg) una volta al giorno </w:t>
            </w:r>
            <w:r w:rsidRPr="00CA3178">
              <w:rPr>
                <w:rFonts w:ascii="Times New Roman" w:hAnsi="Times New Roman"/>
                <w:color w:val="000000" w:themeColor="text1"/>
                <w:vertAlign w:val="superscript"/>
                <w:lang w:val="it-IT"/>
              </w:rPr>
              <w:t>(1)(2)</w:t>
            </w:r>
          </w:p>
        </w:tc>
      </w:tr>
    </w:tbl>
    <w:p w14:paraId="0214A681" w14:textId="77777777" w:rsidR="001B524B" w:rsidRPr="00CA3178" w:rsidRDefault="001B524B" w:rsidP="00986C92">
      <w:pPr>
        <w:autoSpaceDE w:val="0"/>
        <w:autoSpaceDN w:val="0"/>
        <w:adjustRightInd w:val="0"/>
        <w:spacing w:after="0"/>
        <w:ind w:left="284" w:hanging="284"/>
        <w:jc w:val="left"/>
        <w:rPr>
          <w:rFonts w:ascii="Times New Roman" w:hAnsi="Times New Roman"/>
          <w:color w:val="000000" w:themeColor="text1"/>
          <w:lang w:val="it-IT"/>
        </w:rPr>
      </w:pPr>
      <w:r w:rsidRPr="00CA3178">
        <w:rPr>
          <w:rFonts w:ascii="Times New Roman" w:hAnsi="Times New Roman"/>
          <w:color w:val="000000" w:themeColor="text1"/>
          <w:vertAlign w:val="superscript"/>
          <w:lang w:val="it-IT"/>
        </w:rPr>
        <w:t>(1)</w:t>
      </w:r>
      <w:r w:rsidRPr="00CA3178">
        <w:rPr>
          <w:rFonts w:ascii="Times New Roman" w:hAnsi="Times New Roman"/>
          <w:color w:val="000000" w:themeColor="text1"/>
          <w:lang w:val="it-IT"/>
        </w:rPr>
        <w:t xml:space="preserve"> Si raccomanda una dose di carico di 15</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mg/kg (0,15</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ml/kg) il primo giorno di trattamento con</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levetiracetam.</w:t>
      </w:r>
    </w:p>
    <w:p w14:paraId="6D4456C9"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vertAlign w:val="superscript"/>
          <w:lang w:val="it-IT"/>
        </w:rPr>
        <w:t>(2)</w:t>
      </w:r>
      <w:r w:rsidRPr="00CA3178">
        <w:rPr>
          <w:rFonts w:ascii="Times New Roman" w:hAnsi="Times New Roman"/>
          <w:color w:val="000000" w:themeColor="text1"/>
          <w:lang w:val="it-IT"/>
        </w:rPr>
        <w:t xml:space="preserve"> Dopo la dialisi, si raccomanda una dose supplementare da 5 a 10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mg/kg (da 0,05 a 0,10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ml/kg).</w:t>
      </w:r>
    </w:p>
    <w:p w14:paraId="71C25880"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47CA249B" w14:textId="77777777" w:rsidR="001B524B" w:rsidRPr="00CA3178" w:rsidRDefault="001B524B" w:rsidP="0007437B">
      <w:pPr>
        <w:autoSpaceDE w:val="0"/>
        <w:autoSpaceDN w:val="0"/>
        <w:adjustRightInd w:val="0"/>
        <w:spacing w:after="0"/>
        <w:ind w:left="0" w:firstLine="0"/>
        <w:jc w:val="left"/>
        <w:rPr>
          <w:rFonts w:ascii="Times New Roman" w:hAnsi="Times New Roman"/>
          <w:i/>
          <w:iCs/>
          <w:color w:val="000000" w:themeColor="text1"/>
          <w:lang w:val="it-IT"/>
        </w:rPr>
      </w:pPr>
      <w:r w:rsidRPr="00CA3178">
        <w:rPr>
          <w:rFonts w:ascii="Times New Roman" w:hAnsi="Times New Roman"/>
          <w:i/>
          <w:iCs/>
          <w:color w:val="000000" w:themeColor="text1"/>
          <w:lang w:val="it-IT"/>
        </w:rPr>
        <w:t>Compromissione epatica</w:t>
      </w:r>
    </w:p>
    <w:p w14:paraId="30EB1CC2" w14:textId="77777777" w:rsidR="001B524B" w:rsidRPr="00CA3178" w:rsidRDefault="001B524B" w:rsidP="0007437B">
      <w:pPr>
        <w:autoSpaceDE w:val="0"/>
        <w:autoSpaceDN w:val="0"/>
        <w:adjustRightInd w:val="0"/>
        <w:spacing w:after="0"/>
        <w:ind w:left="0" w:firstLine="0"/>
        <w:jc w:val="left"/>
        <w:rPr>
          <w:rFonts w:ascii="Times New Roman" w:hAnsi="Times New Roman"/>
          <w:i/>
          <w:iCs/>
          <w:color w:val="000000" w:themeColor="text1"/>
          <w:lang w:val="it-IT"/>
        </w:rPr>
      </w:pPr>
    </w:p>
    <w:p w14:paraId="46BB1F22"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Non è richiesto adeguamento posologico nei pazienti con compromissione epatica di grado da lieve a</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moderato. In pazienti con compromissione epatica grave, la clearance della creatinina può far sottostimare</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il grado di insufficienza renale. Pertanto quando la clearance della creatinina è &lt;</w:t>
      </w:r>
      <w:r w:rsidR="00E42238" w:rsidRPr="00CA3178">
        <w:rPr>
          <w:rFonts w:ascii="Times New Roman" w:hAnsi="Times New Roman"/>
          <w:color w:val="000000" w:themeColor="text1"/>
          <w:lang w:val="it-IT"/>
        </w:rPr>
        <w:t> </w:t>
      </w:r>
      <w:r w:rsidRPr="00CA3178">
        <w:rPr>
          <w:rFonts w:ascii="Times New Roman" w:hAnsi="Times New Roman"/>
          <w:color w:val="000000" w:themeColor="text1"/>
          <w:lang w:val="it-IT"/>
        </w:rPr>
        <w:t>60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ml/min/1,73</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w:t>
      </w:r>
      <w:r w:rsidRPr="00CA3178">
        <w:rPr>
          <w:rFonts w:ascii="Times New Roman" w:hAnsi="Times New Roman"/>
          <w:color w:val="000000" w:themeColor="text1"/>
          <w:vertAlign w:val="superscript"/>
          <w:lang w:val="it-IT"/>
        </w:rPr>
        <w:t xml:space="preserve">2 </w:t>
      </w:r>
      <w:r w:rsidRPr="00CA3178">
        <w:rPr>
          <w:rFonts w:ascii="Times New Roman" w:hAnsi="Times New Roman"/>
          <w:color w:val="000000" w:themeColor="text1"/>
          <w:lang w:val="it-IT"/>
        </w:rPr>
        <w:t>si</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raccomanda una riduzione del 50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 della dose di mantenimento giornaliera.</w:t>
      </w:r>
    </w:p>
    <w:p w14:paraId="13A64155"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6C251585"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Popolazione pediatrica</w:t>
      </w:r>
    </w:p>
    <w:p w14:paraId="65B77FA2"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u w:val="single"/>
          <w:lang w:val="it-IT"/>
        </w:rPr>
      </w:pPr>
    </w:p>
    <w:p w14:paraId="4BA84E7B"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Il medico deve prescrivere la forma farmaceutica, la presentazione e il dosaggio più appropriati in base all’età, al peso e alla dose.</w:t>
      </w:r>
    </w:p>
    <w:p w14:paraId="12D79C5A"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7495F019" w14:textId="77777777" w:rsidR="001B524B" w:rsidRPr="00CA3178" w:rsidRDefault="001B524B" w:rsidP="0007437B">
      <w:pPr>
        <w:autoSpaceDE w:val="0"/>
        <w:autoSpaceDN w:val="0"/>
        <w:adjustRightInd w:val="0"/>
        <w:spacing w:after="0"/>
        <w:ind w:left="0" w:firstLine="0"/>
        <w:jc w:val="left"/>
        <w:rPr>
          <w:rFonts w:ascii="Times New Roman" w:hAnsi="Times New Roman"/>
          <w:i/>
          <w:iCs/>
          <w:color w:val="000000" w:themeColor="text1"/>
          <w:lang w:val="it-IT"/>
        </w:rPr>
      </w:pPr>
      <w:r w:rsidRPr="00CA3178">
        <w:rPr>
          <w:rFonts w:ascii="Times New Roman" w:hAnsi="Times New Roman"/>
          <w:i/>
          <w:iCs/>
          <w:color w:val="000000" w:themeColor="text1"/>
          <w:lang w:val="it-IT"/>
        </w:rPr>
        <w:t>Monoterapia</w:t>
      </w:r>
    </w:p>
    <w:p w14:paraId="3728F342" w14:textId="77777777" w:rsidR="001B524B" w:rsidRPr="00CA3178" w:rsidRDefault="001B524B" w:rsidP="0007437B">
      <w:pPr>
        <w:autoSpaceDE w:val="0"/>
        <w:autoSpaceDN w:val="0"/>
        <w:adjustRightInd w:val="0"/>
        <w:spacing w:after="0"/>
        <w:ind w:left="0" w:firstLine="0"/>
        <w:jc w:val="left"/>
        <w:rPr>
          <w:rFonts w:ascii="Times New Roman" w:hAnsi="Times New Roman"/>
          <w:i/>
          <w:iCs/>
          <w:color w:val="000000" w:themeColor="text1"/>
          <w:lang w:val="it-IT"/>
        </w:rPr>
      </w:pPr>
    </w:p>
    <w:p w14:paraId="3908EE56" w14:textId="77777777" w:rsidR="009B0AB9"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sicurezza e l’efficacia di levetiracetam somministrato in monoterapia a bambini e adolescenti di età</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inferiore ai 16</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anni non sono state stabilite.</w:t>
      </w:r>
      <w:r w:rsidR="009B0AB9" w:rsidRPr="00CA3178">
        <w:rPr>
          <w:rFonts w:ascii="Times New Roman" w:hAnsi="Times New Roman"/>
          <w:color w:val="000000" w:themeColor="text1"/>
          <w:lang w:val="it-IT"/>
        </w:rPr>
        <w:t xml:space="preserve"> </w:t>
      </w:r>
    </w:p>
    <w:p w14:paraId="26AC3E66"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Non vi sono dati disponibili.</w:t>
      </w:r>
    </w:p>
    <w:p w14:paraId="38E28AC6"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65F29EDA" w14:textId="77777777" w:rsidR="00803A28" w:rsidRPr="00CA3178" w:rsidRDefault="00803A28" w:rsidP="00630019">
      <w:pPr>
        <w:spacing w:after="0"/>
        <w:ind w:left="0" w:firstLine="0"/>
        <w:jc w:val="left"/>
        <w:rPr>
          <w:rFonts w:ascii="Times New Roman" w:hAnsi="Times New Roman"/>
          <w:color w:val="000000" w:themeColor="text1"/>
          <w:lang w:val="it-IT"/>
        </w:rPr>
      </w:pPr>
      <w:r w:rsidRPr="00CA3178">
        <w:rPr>
          <w:rFonts w:ascii="Times New Roman" w:hAnsi="Times New Roman"/>
          <w:i/>
          <w:iCs/>
          <w:color w:val="000000" w:themeColor="text1"/>
          <w:lang w:val="it-IT"/>
        </w:rPr>
        <w:t>Adolescenti (16 e 17 anni di età) del peso di 50 kg o superiore con crisi ad esordio parziale con o senza generalizzazione secondaria con epilessia di nuova diagnosi</w:t>
      </w:r>
    </w:p>
    <w:p w14:paraId="27C4F1A1" w14:textId="77777777" w:rsidR="00803A28" w:rsidRPr="00CA3178" w:rsidRDefault="00803A28" w:rsidP="00803A28">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Fare riferimento al paragrafo di cui sopra su </w:t>
      </w:r>
      <w:r w:rsidRPr="00CA3178">
        <w:rPr>
          <w:rFonts w:ascii="Times New Roman" w:hAnsi="Times New Roman"/>
          <w:i/>
          <w:iCs/>
          <w:color w:val="000000" w:themeColor="text1"/>
          <w:lang w:val="it-IT"/>
        </w:rPr>
        <w:t>Adulti (≥18 anni) ed adolescenti (da 12 a 17 anni) del peso di 50 kg o superiore</w:t>
      </w:r>
      <w:r w:rsidRPr="00CA3178">
        <w:rPr>
          <w:rFonts w:ascii="Times New Roman" w:hAnsi="Times New Roman"/>
          <w:color w:val="000000" w:themeColor="text1"/>
          <w:lang w:val="it-IT"/>
        </w:rPr>
        <w:t>.</w:t>
      </w:r>
    </w:p>
    <w:p w14:paraId="49767E8F" w14:textId="77777777" w:rsidR="00803A28" w:rsidRPr="00CA3178" w:rsidRDefault="00803A28" w:rsidP="00803A28">
      <w:pPr>
        <w:autoSpaceDE w:val="0"/>
        <w:autoSpaceDN w:val="0"/>
        <w:adjustRightInd w:val="0"/>
        <w:spacing w:after="0"/>
        <w:ind w:left="0" w:firstLine="0"/>
        <w:jc w:val="left"/>
        <w:rPr>
          <w:color w:val="000000" w:themeColor="text1"/>
          <w:shd w:val="clear" w:color="auto" w:fill="00B0F0"/>
          <w:lang w:val="it-IT"/>
        </w:rPr>
      </w:pPr>
    </w:p>
    <w:p w14:paraId="61E22251" w14:textId="77777777" w:rsidR="001B524B" w:rsidRPr="00CA3178" w:rsidRDefault="001B524B" w:rsidP="00803A28">
      <w:pPr>
        <w:autoSpaceDE w:val="0"/>
        <w:autoSpaceDN w:val="0"/>
        <w:adjustRightInd w:val="0"/>
        <w:spacing w:after="0"/>
        <w:ind w:left="0" w:firstLine="0"/>
        <w:jc w:val="left"/>
        <w:rPr>
          <w:rFonts w:ascii="Times New Roman" w:hAnsi="Times New Roman"/>
          <w:i/>
          <w:iCs/>
          <w:color w:val="000000" w:themeColor="text1"/>
          <w:lang w:val="it-IT"/>
        </w:rPr>
      </w:pPr>
      <w:r w:rsidRPr="00CA3178">
        <w:rPr>
          <w:rFonts w:ascii="Times New Roman" w:hAnsi="Times New Roman"/>
          <w:i/>
          <w:iCs/>
          <w:color w:val="000000" w:themeColor="text1"/>
          <w:lang w:val="it-IT"/>
        </w:rPr>
        <w:t>Terapia aggiuntiva per bambini da 4 a 11 anni e adolescenti (da 12 a 17</w:t>
      </w:r>
      <w:r w:rsidR="00932671" w:rsidRPr="00CA3178">
        <w:rPr>
          <w:rFonts w:ascii="Times New Roman" w:hAnsi="Times New Roman"/>
          <w:color w:val="000000" w:themeColor="text1"/>
          <w:lang w:val="it-IT"/>
        </w:rPr>
        <w:t> </w:t>
      </w:r>
      <w:r w:rsidRPr="00CA3178">
        <w:rPr>
          <w:rFonts w:ascii="Times New Roman" w:hAnsi="Times New Roman"/>
          <w:i/>
          <w:iCs/>
          <w:color w:val="000000" w:themeColor="text1"/>
          <w:lang w:val="it-IT"/>
        </w:rPr>
        <w:t>anni) di peso inferiore ai 50</w:t>
      </w:r>
      <w:r w:rsidR="00932671" w:rsidRPr="00CA3178">
        <w:rPr>
          <w:rFonts w:ascii="Times New Roman" w:hAnsi="Times New Roman"/>
          <w:i/>
          <w:iCs/>
          <w:color w:val="000000" w:themeColor="text1"/>
          <w:lang w:val="it-IT"/>
        </w:rPr>
        <w:t> </w:t>
      </w:r>
      <w:r w:rsidRPr="00CA3178">
        <w:rPr>
          <w:rFonts w:ascii="Times New Roman" w:hAnsi="Times New Roman"/>
          <w:i/>
          <w:iCs/>
          <w:color w:val="000000" w:themeColor="text1"/>
          <w:lang w:val="it-IT"/>
        </w:rPr>
        <w:t>kg</w:t>
      </w:r>
    </w:p>
    <w:p w14:paraId="3B4B6C9F" w14:textId="77777777" w:rsidR="001B524B" w:rsidRPr="00CA3178" w:rsidRDefault="001B524B" w:rsidP="0007437B">
      <w:pPr>
        <w:autoSpaceDE w:val="0"/>
        <w:autoSpaceDN w:val="0"/>
        <w:adjustRightInd w:val="0"/>
        <w:spacing w:after="0"/>
        <w:ind w:left="0" w:firstLine="0"/>
        <w:jc w:val="left"/>
        <w:rPr>
          <w:rFonts w:ascii="Times New Roman" w:hAnsi="Times New Roman"/>
          <w:i/>
          <w:iCs/>
          <w:color w:val="000000" w:themeColor="text1"/>
          <w:lang w:val="it-IT"/>
        </w:rPr>
      </w:pPr>
    </w:p>
    <w:p w14:paraId="5792D884"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dose terapeutica iniziale è di 10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mg/kg due volte al giorno.</w:t>
      </w:r>
    </w:p>
    <w:p w14:paraId="3789281B"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Sulla base della risposta clinica e della tollerabilità, la dose può essere aumentata fino a 30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mg/kg due</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volte al giorno. Gli aggiustamenti posologici non devono superare aumenti o diminuzioni di 10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mg/kg</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due volte al giorno ogni due settimane. Deve essere usata la dose efficace più bassa</w:t>
      </w:r>
      <w:r w:rsidR="00803A28" w:rsidRPr="00CA3178">
        <w:rPr>
          <w:rFonts w:ascii="Times New Roman" w:hAnsi="Times New Roman"/>
          <w:color w:val="000000" w:themeColor="text1"/>
          <w:lang w:val="it-IT"/>
        </w:rPr>
        <w:t xml:space="preserve"> per tutte le indicazioni</w:t>
      </w:r>
      <w:r w:rsidRPr="00CA3178">
        <w:rPr>
          <w:rFonts w:ascii="Times New Roman" w:hAnsi="Times New Roman"/>
          <w:color w:val="000000" w:themeColor="text1"/>
          <w:lang w:val="it-IT"/>
        </w:rPr>
        <w:t>.</w:t>
      </w:r>
    </w:p>
    <w:p w14:paraId="23D459B8"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2482AD61"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dose in bambini di 50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kg o più è la stessa degli adulti</w:t>
      </w:r>
      <w:r w:rsidR="00803A28" w:rsidRPr="00CA3178">
        <w:rPr>
          <w:rFonts w:ascii="Times New Roman" w:hAnsi="Times New Roman"/>
          <w:color w:val="000000" w:themeColor="text1"/>
          <w:lang w:val="it-IT"/>
        </w:rPr>
        <w:t xml:space="preserve"> per tutte le indicazioni</w:t>
      </w:r>
      <w:r w:rsidRPr="00CA3178">
        <w:rPr>
          <w:rFonts w:ascii="Times New Roman" w:hAnsi="Times New Roman"/>
          <w:color w:val="000000" w:themeColor="text1"/>
          <w:lang w:val="it-IT"/>
        </w:rPr>
        <w:t>.</w:t>
      </w:r>
    </w:p>
    <w:p w14:paraId="44422B4B" w14:textId="77777777" w:rsidR="00803A28" w:rsidRPr="00CA3178" w:rsidRDefault="00803A28"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Fare riferimento al paragrafo di cui sopra su </w:t>
      </w:r>
      <w:r w:rsidRPr="00CA3178">
        <w:rPr>
          <w:rFonts w:ascii="Times New Roman" w:hAnsi="Times New Roman"/>
          <w:i/>
          <w:color w:val="000000" w:themeColor="text1"/>
          <w:lang w:val="it-IT"/>
        </w:rPr>
        <w:t>Adulti (≥18 anni) ed adolescenti (da 12 a 17 anni) del peso di 50 kg o superiore</w:t>
      </w:r>
      <w:r w:rsidRPr="00CA3178">
        <w:rPr>
          <w:rFonts w:ascii="Times New Roman" w:hAnsi="Times New Roman"/>
          <w:color w:val="000000" w:themeColor="text1"/>
          <w:lang w:val="it-IT"/>
        </w:rPr>
        <w:t xml:space="preserve"> per tutte le indicazioni.</w:t>
      </w:r>
    </w:p>
    <w:p w14:paraId="3983B9E8"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0D7FD512" w14:textId="77777777" w:rsidR="0007437B" w:rsidRPr="00CA3178" w:rsidRDefault="001B524B" w:rsidP="002F6465">
      <w:pPr>
        <w:keepNext/>
        <w:keepLines/>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Dose raccomandata per bambini ed adolescenti: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8"/>
        <w:gridCol w:w="3011"/>
        <w:gridCol w:w="3024"/>
      </w:tblGrid>
      <w:tr w:rsidR="001B524B" w:rsidRPr="00CA3178" w14:paraId="3F5AAA7E" w14:textId="77777777" w:rsidTr="002F6465">
        <w:tc>
          <w:tcPr>
            <w:tcW w:w="2942" w:type="dxa"/>
            <w:tcBorders>
              <w:bottom w:val="single" w:sz="4" w:space="0" w:color="auto"/>
            </w:tcBorders>
            <w:shd w:val="clear" w:color="auto" w:fill="auto"/>
          </w:tcPr>
          <w:p w14:paraId="7C1DDA91" w14:textId="77777777" w:rsidR="001B524B" w:rsidRPr="00CA3178" w:rsidRDefault="001B524B" w:rsidP="00DC5C3A">
            <w:pPr>
              <w:keepNext/>
              <w:keepLines/>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rPr>
              <w:t>Peso</w:t>
            </w:r>
          </w:p>
        </w:tc>
        <w:tc>
          <w:tcPr>
            <w:tcW w:w="3192" w:type="dxa"/>
            <w:tcBorders>
              <w:bottom w:val="single" w:sz="4" w:space="0" w:color="auto"/>
            </w:tcBorders>
            <w:shd w:val="clear" w:color="auto" w:fill="auto"/>
          </w:tcPr>
          <w:p w14:paraId="2056F460" w14:textId="77777777" w:rsidR="001B524B" w:rsidRPr="00CA3178" w:rsidRDefault="001B524B" w:rsidP="00DC5C3A">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Dose iniziale:</w:t>
            </w:r>
          </w:p>
          <w:p w14:paraId="42E9B88D" w14:textId="77777777" w:rsidR="001B524B" w:rsidRPr="00CA3178" w:rsidRDefault="001B524B" w:rsidP="00DC5C3A">
            <w:pPr>
              <w:keepNext/>
              <w:keepLines/>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10 mg/kg due volte al giorno</w:t>
            </w:r>
          </w:p>
        </w:tc>
        <w:tc>
          <w:tcPr>
            <w:tcW w:w="3192" w:type="dxa"/>
            <w:tcBorders>
              <w:bottom w:val="single" w:sz="4" w:space="0" w:color="auto"/>
            </w:tcBorders>
            <w:shd w:val="clear" w:color="auto" w:fill="auto"/>
          </w:tcPr>
          <w:p w14:paraId="1B59E379" w14:textId="77777777" w:rsidR="001B524B" w:rsidRPr="00CA3178" w:rsidRDefault="001B524B" w:rsidP="00DC5C3A">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Dose massima:</w:t>
            </w:r>
          </w:p>
          <w:p w14:paraId="62786229" w14:textId="77777777" w:rsidR="001B524B" w:rsidRPr="00CA3178" w:rsidRDefault="001B524B" w:rsidP="00DC5C3A">
            <w:pPr>
              <w:keepNext/>
              <w:keepLines/>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30 mg/kg due volte al giorno</w:t>
            </w:r>
          </w:p>
        </w:tc>
      </w:tr>
      <w:tr w:rsidR="001B524B" w:rsidRPr="00CA3178" w14:paraId="052606A3" w14:textId="77777777" w:rsidTr="002F6465">
        <w:tc>
          <w:tcPr>
            <w:tcW w:w="2942" w:type="dxa"/>
            <w:tcBorders>
              <w:bottom w:val="single" w:sz="4" w:space="0" w:color="auto"/>
            </w:tcBorders>
            <w:shd w:val="clear" w:color="auto" w:fill="auto"/>
          </w:tcPr>
          <w:p w14:paraId="144B7752" w14:textId="77777777" w:rsidR="001B524B" w:rsidRPr="00CA3178" w:rsidRDefault="001B524B" w:rsidP="00DC5C3A">
            <w:pPr>
              <w:keepNext/>
              <w:keepLines/>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15 </w:t>
            </w:r>
            <w:proofErr w:type="gramStart"/>
            <w:r w:rsidRPr="00CA3178">
              <w:rPr>
                <w:rFonts w:ascii="Times New Roman" w:hAnsi="Times New Roman"/>
                <w:color w:val="000000" w:themeColor="text1"/>
                <w:lang w:val="en-GB"/>
              </w:rPr>
              <w:t>kg</w:t>
            </w:r>
            <w:r w:rsidRPr="00CA3178">
              <w:rPr>
                <w:rFonts w:ascii="Times New Roman" w:hAnsi="Times New Roman"/>
                <w:color w:val="000000" w:themeColor="text1"/>
                <w:vertAlign w:val="superscript"/>
                <w:lang w:val="en-GB"/>
              </w:rPr>
              <w:t>(</w:t>
            </w:r>
            <w:proofErr w:type="gramEnd"/>
            <w:r w:rsidRPr="00CA3178">
              <w:rPr>
                <w:rFonts w:ascii="Times New Roman" w:hAnsi="Times New Roman"/>
                <w:color w:val="000000" w:themeColor="text1"/>
                <w:vertAlign w:val="superscript"/>
                <w:lang w:val="en-GB"/>
              </w:rPr>
              <w:t>1)</w:t>
            </w:r>
          </w:p>
        </w:tc>
        <w:tc>
          <w:tcPr>
            <w:tcW w:w="3192" w:type="dxa"/>
            <w:tcBorders>
              <w:bottom w:val="single" w:sz="4" w:space="0" w:color="auto"/>
            </w:tcBorders>
            <w:shd w:val="clear" w:color="auto" w:fill="auto"/>
          </w:tcPr>
          <w:p w14:paraId="2E2D4C92" w14:textId="77777777" w:rsidR="001B524B" w:rsidRPr="00CA3178" w:rsidRDefault="001B524B" w:rsidP="00DC5C3A">
            <w:pPr>
              <w:keepNext/>
              <w:keepLines/>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150 mg due volte al giorno</w:t>
            </w:r>
          </w:p>
        </w:tc>
        <w:tc>
          <w:tcPr>
            <w:tcW w:w="3192" w:type="dxa"/>
            <w:tcBorders>
              <w:bottom w:val="single" w:sz="4" w:space="0" w:color="auto"/>
            </w:tcBorders>
            <w:shd w:val="clear" w:color="auto" w:fill="auto"/>
          </w:tcPr>
          <w:p w14:paraId="1ADF5755" w14:textId="77777777" w:rsidR="001B524B" w:rsidRPr="00CA3178" w:rsidRDefault="001B524B" w:rsidP="00DC5C3A">
            <w:pPr>
              <w:keepNext/>
              <w:keepLines/>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450 mg due volte al giorno</w:t>
            </w:r>
          </w:p>
        </w:tc>
      </w:tr>
      <w:tr w:rsidR="001B524B" w:rsidRPr="00CA3178" w14:paraId="224030BF" w14:textId="77777777" w:rsidTr="002F6465">
        <w:tc>
          <w:tcPr>
            <w:tcW w:w="2942" w:type="dxa"/>
            <w:tcBorders>
              <w:bottom w:val="single" w:sz="4" w:space="0" w:color="auto"/>
            </w:tcBorders>
            <w:shd w:val="clear" w:color="auto" w:fill="auto"/>
          </w:tcPr>
          <w:p w14:paraId="1ED95BE1" w14:textId="77777777" w:rsidR="001B524B" w:rsidRPr="00CA3178" w:rsidRDefault="001B524B" w:rsidP="00DC5C3A">
            <w:pPr>
              <w:keepNext/>
              <w:keepLines/>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20 </w:t>
            </w:r>
            <w:proofErr w:type="gramStart"/>
            <w:r w:rsidRPr="00CA3178">
              <w:rPr>
                <w:rFonts w:ascii="Times New Roman" w:hAnsi="Times New Roman"/>
                <w:color w:val="000000" w:themeColor="text1"/>
                <w:lang w:val="en-GB"/>
              </w:rPr>
              <w:t>kg</w:t>
            </w:r>
            <w:r w:rsidRPr="00CA3178">
              <w:rPr>
                <w:rFonts w:ascii="Times New Roman" w:hAnsi="Times New Roman"/>
                <w:color w:val="000000" w:themeColor="text1"/>
                <w:vertAlign w:val="superscript"/>
                <w:lang w:val="en-GB"/>
              </w:rPr>
              <w:t>(</w:t>
            </w:r>
            <w:proofErr w:type="gramEnd"/>
            <w:r w:rsidRPr="00CA3178">
              <w:rPr>
                <w:rFonts w:ascii="Times New Roman" w:hAnsi="Times New Roman"/>
                <w:color w:val="000000" w:themeColor="text1"/>
                <w:vertAlign w:val="superscript"/>
                <w:lang w:val="en-GB"/>
              </w:rPr>
              <w:t>1)</w:t>
            </w:r>
          </w:p>
        </w:tc>
        <w:tc>
          <w:tcPr>
            <w:tcW w:w="3192" w:type="dxa"/>
            <w:tcBorders>
              <w:bottom w:val="single" w:sz="4" w:space="0" w:color="auto"/>
            </w:tcBorders>
            <w:shd w:val="clear" w:color="auto" w:fill="auto"/>
          </w:tcPr>
          <w:p w14:paraId="13A69737" w14:textId="77777777" w:rsidR="001B524B" w:rsidRPr="00CA3178" w:rsidRDefault="001B524B" w:rsidP="00DC5C3A">
            <w:pPr>
              <w:keepNext/>
              <w:keepLines/>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200 mg due volte al giorno</w:t>
            </w:r>
          </w:p>
        </w:tc>
        <w:tc>
          <w:tcPr>
            <w:tcW w:w="3192" w:type="dxa"/>
            <w:tcBorders>
              <w:bottom w:val="single" w:sz="4" w:space="0" w:color="auto"/>
            </w:tcBorders>
            <w:shd w:val="clear" w:color="auto" w:fill="auto"/>
          </w:tcPr>
          <w:p w14:paraId="7903CF9A" w14:textId="77777777" w:rsidR="001B524B" w:rsidRPr="00CA3178" w:rsidRDefault="001B524B" w:rsidP="00DC5C3A">
            <w:pPr>
              <w:keepNext/>
              <w:keepLines/>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600 mg due volte al giorno</w:t>
            </w:r>
          </w:p>
        </w:tc>
      </w:tr>
      <w:tr w:rsidR="001B524B" w:rsidRPr="00CA3178" w14:paraId="3D532364" w14:textId="77777777" w:rsidTr="002F6465">
        <w:tc>
          <w:tcPr>
            <w:tcW w:w="2942" w:type="dxa"/>
            <w:tcBorders>
              <w:bottom w:val="single" w:sz="4" w:space="0" w:color="auto"/>
            </w:tcBorders>
            <w:shd w:val="clear" w:color="auto" w:fill="auto"/>
          </w:tcPr>
          <w:p w14:paraId="139AD526" w14:textId="77777777" w:rsidR="001B524B" w:rsidRPr="00CA3178" w:rsidRDefault="001B524B" w:rsidP="00DC5C3A">
            <w:pPr>
              <w:keepNext/>
              <w:keepLines/>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25 kg</w:t>
            </w:r>
          </w:p>
        </w:tc>
        <w:tc>
          <w:tcPr>
            <w:tcW w:w="3192" w:type="dxa"/>
            <w:tcBorders>
              <w:bottom w:val="single" w:sz="4" w:space="0" w:color="auto"/>
            </w:tcBorders>
            <w:shd w:val="clear" w:color="auto" w:fill="auto"/>
          </w:tcPr>
          <w:p w14:paraId="35EFCA67" w14:textId="77777777" w:rsidR="001B524B" w:rsidRPr="00CA3178" w:rsidRDefault="001B524B" w:rsidP="00DC5C3A">
            <w:pPr>
              <w:keepNext/>
              <w:keepLines/>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250 mg due volte al giorno</w:t>
            </w:r>
          </w:p>
        </w:tc>
        <w:tc>
          <w:tcPr>
            <w:tcW w:w="3192" w:type="dxa"/>
            <w:tcBorders>
              <w:bottom w:val="single" w:sz="4" w:space="0" w:color="auto"/>
            </w:tcBorders>
            <w:shd w:val="clear" w:color="auto" w:fill="auto"/>
          </w:tcPr>
          <w:p w14:paraId="4B34A2B7" w14:textId="77777777" w:rsidR="001B524B" w:rsidRPr="00CA3178" w:rsidRDefault="001B524B" w:rsidP="00DC5C3A">
            <w:pPr>
              <w:keepNext/>
              <w:keepLines/>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750 mg due volte al giorno</w:t>
            </w:r>
          </w:p>
        </w:tc>
      </w:tr>
      <w:tr w:rsidR="001B524B" w:rsidRPr="00CA3178" w14:paraId="16352DC6" w14:textId="77777777" w:rsidTr="002F6465">
        <w:tc>
          <w:tcPr>
            <w:tcW w:w="2942" w:type="dxa"/>
            <w:shd w:val="clear" w:color="auto" w:fill="auto"/>
          </w:tcPr>
          <w:p w14:paraId="39819629" w14:textId="77777777" w:rsidR="001B524B" w:rsidRPr="00CA3178" w:rsidRDefault="001B524B" w:rsidP="00DC5C3A">
            <w:pPr>
              <w:keepNext/>
              <w:keepLines/>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Da 50 </w:t>
            </w:r>
            <w:proofErr w:type="gramStart"/>
            <w:r w:rsidRPr="00CA3178">
              <w:rPr>
                <w:rFonts w:ascii="Times New Roman" w:hAnsi="Times New Roman"/>
                <w:color w:val="000000" w:themeColor="text1"/>
                <w:lang w:val="en-GB"/>
              </w:rPr>
              <w:t>kg</w:t>
            </w:r>
            <w:r w:rsidRPr="00CA3178">
              <w:rPr>
                <w:rFonts w:ascii="Times New Roman" w:hAnsi="Times New Roman"/>
                <w:color w:val="000000" w:themeColor="text1"/>
                <w:vertAlign w:val="superscript"/>
                <w:lang w:val="en-GB"/>
              </w:rPr>
              <w:t>(</w:t>
            </w:r>
            <w:proofErr w:type="gramEnd"/>
            <w:r w:rsidRPr="00CA3178">
              <w:rPr>
                <w:rFonts w:ascii="Times New Roman" w:hAnsi="Times New Roman"/>
                <w:color w:val="000000" w:themeColor="text1"/>
                <w:vertAlign w:val="superscript"/>
                <w:lang w:val="en-GB"/>
              </w:rPr>
              <w:t>2)</w:t>
            </w:r>
          </w:p>
        </w:tc>
        <w:tc>
          <w:tcPr>
            <w:tcW w:w="3192" w:type="dxa"/>
            <w:shd w:val="clear" w:color="auto" w:fill="auto"/>
          </w:tcPr>
          <w:p w14:paraId="3B6A6CC6" w14:textId="77777777" w:rsidR="001B524B" w:rsidRPr="00CA3178" w:rsidRDefault="001B524B" w:rsidP="00DC5C3A">
            <w:pPr>
              <w:keepNext/>
              <w:keepLines/>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500 mg due volte al giorno</w:t>
            </w:r>
          </w:p>
        </w:tc>
        <w:tc>
          <w:tcPr>
            <w:tcW w:w="3192" w:type="dxa"/>
            <w:shd w:val="clear" w:color="auto" w:fill="auto"/>
          </w:tcPr>
          <w:p w14:paraId="7CDBC583" w14:textId="77777777" w:rsidR="001B524B" w:rsidRPr="00CA3178" w:rsidRDefault="001B524B" w:rsidP="00DC5C3A">
            <w:pPr>
              <w:keepNext/>
              <w:keepLines/>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1.500 </w:t>
            </w:r>
            <w:r w:rsidRPr="00CA3178">
              <w:rPr>
                <w:rFonts w:ascii="Times New Roman" w:hAnsi="Times New Roman"/>
                <w:color w:val="000000" w:themeColor="text1"/>
              </w:rPr>
              <w:t>due volte al giorno</w:t>
            </w:r>
          </w:p>
        </w:tc>
      </w:tr>
    </w:tbl>
    <w:p w14:paraId="1129D016" w14:textId="77777777" w:rsidR="001B524B" w:rsidRPr="00CA3178" w:rsidRDefault="001B524B" w:rsidP="00B61A7C">
      <w:pPr>
        <w:autoSpaceDE w:val="0"/>
        <w:autoSpaceDN w:val="0"/>
        <w:adjustRightInd w:val="0"/>
        <w:spacing w:after="0"/>
        <w:ind w:left="142" w:hanging="142"/>
        <w:jc w:val="left"/>
        <w:rPr>
          <w:rFonts w:ascii="Times New Roman" w:hAnsi="Times New Roman"/>
          <w:color w:val="000000" w:themeColor="text1"/>
          <w:lang w:val="it-IT"/>
        </w:rPr>
      </w:pPr>
      <w:r w:rsidRPr="00CA3178">
        <w:rPr>
          <w:rFonts w:ascii="Times New Roman" w:hAnsi="Times New Roman"/>
          <w:color w:val="000000" w:themeColor="text1"/>
          <w:vertAlign w:val="superscript"/>
          <w:lang w:val="it-IT"/>
        </w:rPr>
        <w:t>(1)</w:t>
      </w:r>
      <w:r w:rsidRPr="00CA3178">
        <w:rPr>
          <w:rFonts w:ascii="Times New Roman" w:hAnsi="Times New Roman"/>
          <w:color w:val="000000" w:themeColor="text1"/>
          <w:lang w:val="it-IT"/>
        </w:rPr>
        <w:t xml:space="preserve"> I bambini del peso di 25</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kg o inferiore devono preferibilmente iniziare il trattamento con levetiracetam</w:t>
      </w:r>
      <w:r w:rsidR="009B0AB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100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mg/ml soluzione orale.</w:t>
      </w:r>
    </w:p>
    <w:p w14:paraId="0C209697"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vertAlign w:val="superscript"/>
          <w:lang w:val="it-IT"/>
        </w:rPr>
        <w:t>(2)</w:t>
      </w:r>
      <w:r w:rsidRPr="00CA3178">
        <w:rPr>
          <w:rFonts w:ascii="Times New Roman" w:hAnsi="Times New Roman"/>
          <w:color w:val="000000" w:themeColor="text1"/>
          <w:lang w:val="it-IT"/>
        </w:rPr>
        <w:t xml:space="preserve"> La dose in bambini e adolescenti del peso di 50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kg o superiore è la stessa degli adulti.</w:t>
      </w:r>
    </w:p>
    <w:p w14:paraId="593DD3FA"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33FA15B5" w14:textId="77777777" w:rsidR="001B524B" w:rsidRPr="00CA3178" w:rsidRDefault="001B524B" w:rsidP="00F345D0">
      <w:pPr>
        <w:keepNext/>
        <w:keepLines/>
        <w:autoSpaceDE w:val="0"/>
        <w:autoSpaceDN w:val="0"/>
        <w:adjustRightInd w:val="0"/>
        <w:spacing w:after="0"/>
        <w:ind w:left="0" w:firstLine="0"/>
        <w:jc w:val="left"/>
        <w:rPr>
          <w:rFonts w:ascii="Times New Roman" w:hAnsi="Times New Roman"/>
          <w:i/>
          <w:iCs/>
          <w:color w:val="000000" w:themeColor="text1"/>
          <w:lang w:val="it-IT"/>
        </w:rPr>
      </w:pPr>
      <w:r w:rsidRPr="00CA3178">
        <w:rPr>
          <w:rFonts w:ascii="Times New Roman" w:hAnsi="Times New Roman"/>
          <w:i/>
          <w:iCs/>
          <w:color w:val="000000" w:themeColor="text1"/>
          <w:lang w:val="it-IT"/>
        </w:rPr>
        <w:t>Terapia aggiuntiva per infanti e bambini con meno di 4</w:t>
      </w:r>
      <w:r w:rsidR="00932671" w:rsidRPr="00CA3178">
        <w:rPr>
          <w:rFonts w:ascii="Times New Roman" w:hAnsi="Times New Roman"/>
          <w:i/>
          <w:iCs/>
          <w:color w:val="000000" w:themeColor="text1"/>
          <w:lang w:val="it-IT"/>
        </w:rPr>
        <w:t> </w:t>
      </w:r>
      <w:r w:rsidRPr="00CA3178">
        <w:rPr>
          <w:rFonts w:ascii="Times New Roman" w:hAnsi="Times New Roman"/>
          <w:i/>
          <w:iCs/>
          <w:color w:val="000000" w:themeColor="text1"/>
          <w:lang w:val="it-IT"/>
        </w:rPr>
        <w:t>anni</w:t>
      </w:r>
    </w:p>
    <w:p w14:paraId="1C1F8C36" w14:textId="77777777" w:rsidR="001B524B" w:rsidRPr="00CA3178" w:rsidRDefault="001B524B" w:rsidP="00F345D0">
      <w:pPr>
        <w:keepNext/>
        <w:keepLines/>
        <w:autoSpaceDE w:val="0"/>
        <w:autoSpaceDN w:val="0"/>
        <w:adjustRightInd w:val="0"/>
        <w:spacing w:after="0"/>
        <w:ind w:left="0" w:firstLine="0"/>
        <w:jc w:val="left"/>
        <w:rPr>
          <w:rFonts w:ascii="Times New Roman" w:hAnsi="Times New Roman"/>
          <w:i/>
          <w:iCs/>
          <w:color w:val="000000" w:themeColor="text1"/>
          <w:lang w:val="it-IT"/>
        </w:rPr>
      </w:pPr>
    </w:p>
    <w:p w14:paraId="0152A3BA" w14:textId="77777777" w:rsidR="001B524B" w:rsidRPr="00CA3178" w:rsidRDefault="001B524B" w:rsidP="00F345D0">
      <w:pPr>
        <w:keepNext/>
        <w:keepLines/>
        <w:autoSpaceDE w:val="0"/>
        <w:autoSpaceDN w:val="0"/>
        <w:adjustRightInd w:val="0"/>
        <w:spacing w:after="0"/>
        <w:ind w:left="0" w:firstLine="0"/>
        <w:jc w:val="left"/>
        <w:rPr>
          <w:rFonts w:ascii="Times New Roman" w:hAnsi="Times New Roman"/>
          <w:iCs/>
          <w:color w:val="000000" w:themeColor="text1"/>
          <w:lang w:val="it-IT"/>
        </w:rPr>
      </w:pPr>
      <w:r w:rsidRPr="00CA3178">
        <w:rPr>
          <w:rFonts w:ascii="Times New Roman" w:hAnsi="Times New Roman"/>
          <w:iCs/>
          <w:color w:val="000000" w:themeColor="text1"/>
          <w:lang w:val="it-IT"/>
        </w:rPr>
        <w:t xml:space="preserve">La sicurezza e l’efficacia di </w:t>
      </w:r>
      <w:r w:rsidR="00012913" w:rsidRPr="00CA3178">
        <w:rPr>
          <w:rFonts w:ascii="Times New Roman" w:hAnsi="Times New Roman"/>
          <w:iCs/>
          <w:color w:val="000000" w:themeColor="text1"/>
          <w:lang w:val="it-IT"/>
        </w:rPr>
        <w:t>L</w:t>
      </w:r>
      <w:r w:rsidRPr="00CA3178">
        <w:rPr>
          <w:rFonts w:ascii="Times New Roman" w:hAnsi="Times New Roman"/>
          <w:iCs/>
          <w:color w:val="000000" w:themeColor="text1"/>
          <w:lang w:val="it-IT"/>
        </w:rPr>
        <w:t>evetiracetam</w:t>
      </w:r>
      <w:r w:rsidR="00012913" w:rsidRPr="00CA3178">
        <w:rPr>
          <w:rFonts w:ascii="Times New Roman" w:hAnsi="Times New Roman"/>
          <w:iCs/>
          <w:color w:val="000000" w:themeColor="text1"/>
          <w:lang w:val="it-IT"/>
        </w:rPr>
        <w:t xml:space="preserve"> Hospira</w:t>
      </w:r>
      <w:r w:rsidRPr="00CA3178">
        <w:rPr>
          <w:rFonts w:ascii="Times New Roman" w:hAnsi="Times New Roman"/>
          <w:iCs/>
          <w:color w:val="000000" w:themeColor="text1"/>
          <w:lang w:val="it-IT"/>
        </w:rPr>
        <w:t xml:space="preserve"> concentrato per soluzione per infusione in infanti e bambini con meno di 4</w:t>
      </w:r>
      <w:r w:rsidR="00932671" w:rsidRPr="00CA3178">
        <w:rPr>
          <w:rFonts w:ascii="Times New Roman" w:hAnsi="Times New Roman"/>
          <w:iCs/>
          <w:color w:val="000000" w:themeColor="text1"/>
          <w:lang w:val="it-IT"/>
        </w:rPr>
        <w:t> </w:t>
      </w:r>
      <w:r w:rsidRPr="00CA3178">
        <w:rPr>
          <w:rFonts w:ascii="Times New Roman" w:hAnsi="Times New Roman"/>
          <w:iCs/>
          <w:color w:val="000000" w:themeColor="text1"/>
          <w:lang w:val="it-IT"/>
        </w:rPr>
        <w:t>anni non sono state stabilite.</w:t>
      </w:r>
    </w:p>
    <w:p w14:paraId="5A5FBB35" w14:textId="77777777" w:rsidR="001B524B" w:rsidRPr="00CA3178" w:rsidRDefault="001B524B" w:rsidP="0007437B">
      <w:pPr>
        <w:autoSpaceDE w:val="0"/>
        <w:autoSpaceDN w:val="0"/>
        <w:adjustRightInd w:val="0"/>
        <w:spacing w:after="0"/>
        <w:ind w:left="0" w:firstLine="0"/>
        <w:jc w:val="left"/>
        <w:rPr>
          <w:rFonts w:ascii="Times New Roman" w:hAnsi="Times New Roman"/>
          <w:iCs/>
          <w:color w:val="000000" w:themeColor="text1"/>
          <w:lang w:val="it-IT"/>
        </w:rPr>
      </w:pPr>
    </w:p>
    <w:p w14:paraId="259DD9A4" w14:textId="77777777" w:rsidR="001B524B" w:rsidRPr="00CA3178" w:rsidRDefault="001B524B" w:rsidP="0007437B">
      <w:pPr>
        <w:autoSpaceDE w:val="0"/>
        <w:autoSpaceDN w:val="0"/>
        <w:adjustRightInd w:val="0"/>
        <w:spacing w:after="0"/>
        <w:ind w:left="0" w:firstLine="0"/>
        <w:jc w:val="left"/>
        <w:rPr>
          <w:rFonts w:ascii="Times New Roman" w:hAnsi="Times New Roman"/>
          <w:iCs/>
          <w:color w:val="000000" w:themeColor="text1"/>
          <w:lang w:val="it-IT"/>
        </w:rPr>
      </w:pPr>
      <w:r w:rsidRPr="00CA3178">
        <w:rPr>
          <w:rFonts w:ascii="Times New Roman" w:hAnsi="Times New Roman"/>
          <w:iCs/>
          <w:color w:val="000000" w:themeColor="text1"/>
          <w:lang w:val="it-IT"/>
        </w:rPr>
        <w:t>I dati attualmente disponibili sono descritti nei paragrafi 4.8, 5.1 e 5.2 ma non possono essere fornite indicazioni sulla posologia.</w:t>
      </w:r>
    </w:p>
    <w:p w14:paraId="33B33169" w14:textId="77777777" w:rsidR="001B524B" w:rsidRPr="00CA3178" w:rsidRDefault="001B524B" w:rsidP="0007437B">
      <w:pPr>
        <w:autoSpaceDE w:val="0"/>
        <w:autoSpaceDN w:val="0"/>
        <w:adjustRightInd w:val="0"/>
        <w:spacing w:after="0"/>
        <w:ind w:left="0" w:firstLine="0"/>
        <w:jc w:val="left"/>
        <w:rPr>
          <w:rFonts w:ascii="Times New Roman" w:hAnsi="Times New Roman"/>
          <w:iCs/>
          <w:color w:val="000000" w:themeColor="text1"/>
          <w:lang w:val="it-IT"/>
        </w:rPr>
      </w:pPr>
    </w:p>
    <w:p w14:paraId="7C7B51E6"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Modo di somministrazione</w:t>
      </w:r>
    </w:p>
    <w:p w14:paraId="2201CCB5"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3A1701D0" w14:textId="77777777" w:rsidR="001B524B" w:rsidRPr="00CA3178" w:rsidRDefault="001B524B" w:rsidP="00986C92">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noProof/>
          <w:color w:val="000000" w:themeColor="text1"/>
          <w:lang w:val="it-IT"/>
        </w:rPr>
        <w:t>Levetiracetam Hospira</w:t>
      </w:r>
      <w:r w:rsidRPr="00CA3178">
        <w:rPr>
          <w:rFonts w:ascii="Times New Roman" w:hAnsi="Times New Roman"/>
          <w:color w:val="000000" w:themeColor="text1"/>
          <w:lang w:val="it-IT"/>
        </w:rPr>
        <w:t xml:space="preserve"> concentrato è solo per uso endovenoso e la dose raccomandata deve essere diluita in almeno 100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ml di un diluente compatibile e somministrata per via endovenosa in infusione endovenosa di 15</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minuti (vedere paragrafo 6.6).</w:t>
      </w:r>
    </w:p>
    <w:p w14:paraId="1FAD5C09"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58B08615" w14:textId="77777777" w:rsidR="001B524B" w:rsidRPr="00CA3178" w:rsidRDefault="001B524B" w:rsidP="00E73BC2">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lastRenderedPageBreak/>
        <w:t>4.3</w:t>
      </w:r>
      <w:r w:rsidRPr="00CA3178">
        <w:rPr>
          <w:rFonts w:ascii="Times New Roman" w:hAnsi="Times New Roman"/>
          <w:b/>
          <w:bCs/>
          <w:color w:val="000000" w:themeColor="text1"/>
          <w:lang w:val="it-IT"/>
        </w:rPr>
        <w:tab/>
        <w:t>Controindicazioni</w:t>
      </w:r>
    </w:p>
    <w:p w14:paraId="0714B20B" w14:textId="77777777" w:rsidR="001B524B" w:rsidRPr="00CA3178" w:rsidRDefault="001B524B" w:rsidP="00E73BC2">
      <w:pPr>
        <w:keepNext/>
        <w:keepLines/>
        <w:autoSpaceDE w:val="0"/>
        <w:autoSpaceDN w:val="0"/>
        <w:adjustRightInd w:val="0"/>
        <w:spacing w:after="0"/>
        <w:ind w:left="0" w:firstLine="0"/>
        <w:jc w:val="left"/>
        <w:rPr>
          <w:rFonts w:ascii="Times New Roman" w:hAnsi="Times New Roman"/>
          <w:b/>
          <w:bCs/>
          <w:color w:val="000000" w:themeColor="text1"/>
          <w:lang w:val="it-IT"/>
        </w:rPr>
      </w:pPr>
    </w:p>
    <w:p w14:paraId="3FFEFE61" w14:textId="77777777" w:rsidR="001B524B" w:rsidRPr="00CA3178" w:rsidRDefault="001B524B" w:rsidP="00986C92">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Ipersensibilità al principio attivo o ad altri derivati pirrolidonici o ad uno qualsiasi degli eccipienti</w:t>
      </w:r>
    </w:p>
    <w:p w14:paraId="3471936D" w14:textId="77777777" w:rsidR="001B524B" w:rsidRPr="00CA3178" w:rsidRDefault="001B524B" w:rsidP="00986C92">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elencati al paragrafo 6.1.</w:t>
      </w:r>
    </w:p>
    <w:p w14:paraId="04317B51" w14:textId="77777777" w:rsidR="001B524B" w:rsidRPr="00CA3178" w:rsidRDefault="001B524B" w:rsidP="00986C92">
      <w:pPr>
        <w:autoSpaceDE w:val="0"/>
        <w:autoSpaceDN w:val="0"/>
        <w:adjustRightInd w:val="0"/>
        <w:spacing w:after="0"/>
        <w:ind w:left="0" w:firstLine="0"/>
        <w:jc w:val="left"/>
        <w:rPr>
          <w:rFonts w:ascii="Times New Roman" w:hAnsi="Times New Roman"/>
          <w:color w:val="000000" w:themeColor="text1"/>
          <w:lang w:val="it-IT"/>
        </w:rPr>
      </w:pPr>
    </w:p>
    <w:p w14:paraId="7954872C" w14:textId="77777777" w:rsidR="001B524B" w:rsidRPr="00CA3178" w:rsidRDefault="001B524B" w:rsidP="0068329A">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4.4</w:t>
      </w:r>
      <w:r w:rsidRPr="00CA3178">
        <w:rPr>
          <w:rFonts w:ascii="Times New Roman" w:hAnsi="Times New Roman"/>
          <w:b/>
          <w:bCs/>
          <w:color w:val="000000" w:themeColor="text1"/>
          <w:lang w:val="it-IT"/>
        </w:rPr>
        <w:tab/>
        <w:t>Avvertenze speciali e precauzioni di impiego</w:t>
      </w:r>
    </w:p>
    <w:p w14:paraId="3AD29E64" w14:textId="77777777" w:rsidR="001B524B" w:rsidRPr="00CA3178" w:rsidRDefault="001B524B" w:rsidP="0068329A">
      <w:pPr>
        <w:keepNext/>
        <w:keepLines/>
        <w:autoSpaceDE w:val="0"/>
        <w:autoSpaceDN w:val="0"/>
        <w:adjustRightInd w:val="0"/>
        <w:spacing w:after="0"/>
        <w:ind w:left="0" w:firstLine="0"/>
        <w:jc w:val="left"/>
        <w:rPr>
          <w:rFonts w:ascii="Times New Roman" w:hAnsi="Times New Roman"/>
          <w:color w:val="000000" w:themeColor="text1"/>
          <w:lang w:val="it-IT"/>
        </w:rPr>
      </w:pPr>
    </w:p>
    <w:p w14:paraId="3D134276" w14:textId="77777777" w:rsidR="001B524B" w:rsidRPr="00CA3178" w:rsidRDefault="007431DE" w:rsidP="0068329A">
      <w:pPr>
        <w:keepNext/>
        <w:keepLines/>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 xml:space="preserve">Compromissione </w:t>
      </w:r>
      <w:r w:rsidR="001B524B" w:rsidRPr="00CA3178">
        <w:rPr>
          <w:rFonts w:ascii="Times New Roman" w:hAnsi="Times New Roman"/>
          <w:color w:val="000000" w:themeColor="text1"/>
          <w:u w:val="single"/>
          <w:lang w:val="it-IT"/>
        </w:rPr>
        <w:t>renale</w:t>
      </w:r>
    </w:p>
    <w:p w14:paraId="26E9846E" w14:textId="77777777" w:rsidR="001B524B" w:rsidRPr="00CA3178" w:rsidRDefault="001B524B" w:rsidP="0068329A">
      <w:pPr>
        <w:keepNext/>
        <w:keepLines/>
        <w:autoSpaceDE w:val="0"/>
        <w:autoSpaceDN w:val="0"/>
        <w:adjustRightInd w:val="0"/>
        <w:spacing w:after="0"/>
        <w:ind w:left="0" w:firstLine="0"/>
        <w:jc w:val="left"/>
        <w:rPr>
          <w:rFonts w:ascii="Times New Roman" w:hAnsi="Times New Roman"/>
          <w:color w:val="000000" w:themeColor="text1"/>
          <w:u w:val="single"/>
          <w:lang w:val="it-IT"/>
        </w:rPr>
      </w:pPr>
    </w:p>
    <w:p w14:paraId="678A4873" w14:textId="77777777" w:rsidR="001B524B" w:rsidRPr="00CA3178" w:rsidRDefault="001B524B" w:rsidP="00986C92">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La somministrazione di levetiracetam in pazienti con </w:t>
      </w:r>
      <w:r w:rsidR="007431DE" w:rsidRPr="00CA3178">
        <w:rPr>
          <w:rFonts w:ascii="Times New Roman" w:hAnsi="Times New Roman"/>
          <w:color w:val="000000" w:themeColor="text1"/>
          <w:lang w:val="it-IT"/>
        </w:rPr>
        <w:t xml:space="preserve">compromissione </w:t>
      </w:r>
      <w:r w:rsidRPr="00CA3178">
        <w:rPr>
          <w:rFonts w:ascii="Times New Roman" w:hAnsi="Times New Roman"/>
          <w:color w:val="000000" w:themeColor="text1"/>
          <w:lang w:val="it-IT"/>
        </w:rPr>
        <w:t>renale può richiedere un</w:t>
      </w:r>
      <w:r w:rsidR="00986C92"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aggiustamento posologico. In pazienti con funzionalità epatica gravemente compromessa si</w:t>
      </w:r>
      <w:r w:rsidR="00986C92"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raccomanda di valutare la funzionalità renale prima di stabilire la posologia (vedere paragrafo 4.2).</w:t>
      </w:r>
    </w:p>
    <w:p w14:paraId="3F0A5179" w14:textId="77777777" w:rsidR="001B524B" w:rsidRPr="00CA3178" w:rsidRDefault="001B524B" w:rsidP="00DC5C3A">
      <w:pPr>
        <w:autoSpaceDE w:val="0"/>
        <w:autoSpaceDN w:val="0"/>
        <w:adjustRightInd w:val="0"/>
        <w:spacing w:after="0"/>
        <w:ind w:left="0" w:firstLine="0"/>
        <w:jc w:val="left"/>
        <w:rPr>
          <w:rFonts w:ascii="Times New Roman" w:hAnsi="Times New Roman"/>
          <w:color w:val="000000" w:themeColor="text1"/>
          <w:lang w:val="it-IT"/>
        </w:rPr>
      </w:pPr>
    </w:p>
    <w:p w14:paraId="09E465CD" w14:textId="77777777" w:rsidR="00DD0EC1" w:rsidRPr="00CA3178" w:rsidRDefault="00DD0EC1" w:rsidP="002F6465">
      <w:pPr>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Lesione renale acuta</w:t>
      </w:r>
    </w:p>
    <w:p w14:paraId="1A2230F5" w14:textId="77777777" w:rsidR="0059368F" w:rsidRPr="00CA3178" w:rsidRDefault="0059368F" w:rsidP="002F6465">
      <w:pPr>
        <w:spacing w:after="0"/>
        <w:ind w:left="0" w:firstLine="0"/>
        <w:jc w:val="left"/>
        <w:rPr>
          <w:rFonts w:ascii="Times New Roman" w:hAnsi="Times New Roman"/>
          <w:color w:val="000000" w:themeColor="text1"/>
          <w:lang w:val="it-IT"/>
        </w:rPr>
      </w:pPr>
    </w:p>
    <w:p w14:paraId="2CBCE56C" w14:textId="77777777" w:rsidR="00DD0EC1" w:rsidRPr="00CA3178" w:rsidRDefault="00DD0EC1" w:rsidP="00585CA7">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L’uso di levetiracetam è stato molto raramente associato a lesione renale acuta, con un tempo d’insorgenza che varia da pochi giorni a diversi mesi.</w:t>
      </w:r>
    </w:p>
    <w:p w14:paraId="65BA1F79" w14:textId="77777777" w:rsidR="00DD0EC1" w:rsidRPr="00CA3178" w:rsidRDefault="00DD0EC1" w:rsidP="002F6465">
      <w:pPr>
        <w:spacing w:after="0"/>
        <w:ind w:left="0" w:firstLine="0"/>
        <w:jc w:val="left"/>
        <w:rPr>
          <w:rFonts w:ascii="Times New Roman" w:hAnsi="Times New Roman"/>
          <w:color w:val="000000" w:themeColor="text1"/>
          <w:lang w:val="it-IT"/>
        </w:rPr>
      </w:pPr>
    </w:p>
    <w:p w14:paraId="30564A7C" w14:textId="77777777" w:rsidR="00DD0EC1" w:rsidRPr="00CA3178" w:rsidRDefault="00DD0EC1" w:rsidP="002F6465">
      <w:pPr>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Conta delle cellule ematiche</w:t>
      </w:r>
    </w:p>
    <w:p w14:paraId="7974559A" w14:textId="77777777" w:rsidR="0059368F" w:rsidRPr="00CA3178" w:rsidRDefault="0059368F" w:rsidP="002F6465">
      <w:pPr>
        <w:spacing w:after="0"/>
        <w:ind w:left="0" w:firstLine="0"/>
        <w:jc w:val="left"/>
        <w:rPr>
          <w:rFonts w:ascii="Times New Roman" w:hAnsi="Times New Roman"/>
          <w:color w:val="000000" w:themeColor="text1"/>
          <w:u w:val="single"/>
          <w:lang w:val="it-IT"/>
        </w:rPr>
      </w:pPr>
    </w:p>
    <w:p w14:paraId="7F04FDFC" w14:textId="77777777" w:rsidR="00DD0EC1" w:rsidRPr="00CA3178" w:rsidRDefault="00DD0EC1" w:rsidP="00585CA7">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Sono stati descritti rari casi di diminuita conta delle cellule ematiche (neutropenia, agranulocitosi, leucopenia, trombocitopenia e pancitopenia) in associazione con la somministrazione di levetiracetam, generalmente all'inizio del trattamento. Si consiglia emocromo completo in pazienti che presentano debolezza accentuata, piressia, infezioni ricorrenti o disturbi della coagulazione (paragrafo 4.8).</w:t>
      </w:r>
    </w:p>
    <w:p w14:paraId="7D90B54A" w14:textId="77777777" w:rsidR="00DD0EC1" w:rsidRPr="00CA3178" w:rsidRDefault="00DD0EC1" w:rsidP="00DD0EC1">
      <w:pPr>
        <w:autoSpaceDE w:val="0"/>
        <w:autoSpaceDN w:val="0"/>
        <w:adjustRightInd w:val="0"/>
        <w:spacing w:after="0"/>
        <w:ind w:left="0" w:firstLine="0"/>
        <w:jc w:val="left"/>
        <w:rPr>
          <w:rFonts w:ascii="Times New Roman" w:hAnsi="Times New Roman"/>
          <w:color w:val="000000" w:themeColor="text1"/>
          <w:u w:val="single"/>
          <w:lang w:val="it-IT"/>
        </w:rPr>
      </w:pPr>
    </w:p>
    <w:p w14:paraId="3387C4C1" w14:textId="77777777" w:rsidR="001B524B" w:rsidRPr="00CA3178" w:rsidRDefault="001B524B" w:rsidP="004673E4">
      <w:pPr>
        <w:keepNext/>
        <w:keepLines/>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Suicidio</w:t>
      </w:r>
    </w:p>
    <w:p w14:paraId="7A93F71A" w14:textId="77777777" w:rsidR="001B524B" w:rsidRPr="00CA3178" w:rsidRDefault="001B524B" w:rsidP="004673E4">
      <w:pPr>
        <w:keepNext/>
        <w:keepLines/>
        <w:autoSpaceDE w:val="0"/>
        <w:autoSpaceDN w:val="0"/>
        <w:adjustRightInd w:val="0"/>
        <w:spacing w:after="0"/>
        <w:ind w:left="0" w:firstLine="0"/>
        <w:jc w:val="left"/>
        <w:rPr>
          <w:rFonts w:ascii="Times New Roman" w:hAnsi="Times New Roman"/>
          <w:color w:val="000000" w:themeColor="text1"/>
          <w:u w:val="single"/>
          <w:lang w:val="it-IT"/>
        </w:rPr>
      </w:pPr>
    </w:p>
    <w:p w14:paraId="197B9C3B" w14:textId="77777777" w:rsidR="001B524B" w:rsidRPr="00CA3178" w:rsidRDefault="001B524B" w:rsidP="00986C92">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Casi di suicidio, tentato suicidio, ideazione e comportamento suicida sono stati riportati in pazienti</w:t>
      </w:r>
      <w:r w:rsidR="00986C92"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trattati con antiepilettici (incluso levetiracetam). Una meta-analisi di studi randomizzati e controllati</w:t>
      </w:r>
      <w:r w:rsidR="00986C92"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verso placebo, condotti con medicinali antiepilettici, ha mostrato un lieve incremento del rischio di</w:t>
      </w:r>
      <w:r w:rsidR="00986C92"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ideazione e comportamento suicida. Il meccanismo di tale rischio non è noto.</w:t>
      </w:r>
    </w:p>
    <w:p w14:paraId="3625399C" w14:textId="77777777" w:rsidR="001B524B" w:rsidRPr="00CA3178" w:rsidRDefault="001B524B" w:rsidP="00986C92">
      <w:pPr>
        <w:autoSpaceDE w:val="0"/>
        <w:autoSpaceDN w:val="0"/>
        <w:adjustRightInd w:val="0"/>
        <w:spacing w:after="0"/>
        <w:ind w:left="0" w:firstLine="0"/>
        <w:jc w:val="left"/>
        <w:rPr>
          <w:rFonts w:ascii="Times New Roman" w:hAnsi="Times New Roman"/>
          <w:color w:val="000000" w:themeColor="text1"/>
          <w:lang w:val="it-IT"/>
        </w:rPr>
      </w:pPr>
    </w:p>
    <w:p w14:paraId="4D1FD5A9" w14:textId="77777777" w:rsidR="001B524B" w:rsidRPr="00CA3178" w:rsidRDefault="001B524B" w:rsidP="00986C92">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Di conseguenza i pazienti devono essere monitorati per quanto riguarda la comparsa di segni di</w:t>
      </w:r>
      <w:r w:rsidR="00986C92"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depressione e/o ideazione e comportamento suicida e un trattamento appropriato deve essere preso in</w:t>
      </w:r>
      <w:r w:rsidR="00986C92"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considerazione. I pazienti (e coloro che se ne prendono cura) devono essere avvisati che, nel caso in</w:t>
      </w:r>
      <w:r w:rsidR="00986C92"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cui emergano segni di depressione e/o ideazione o comportamento suicida, è necessario consultare un</w:t>
      </w:r>
      <w:r w:rsidR="00986C92"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medico.</w:t>
      </w:r>
    </w:p>
    <w:p w14:paraId="595492E1" w14:textId="77777777" w:rsidR="00570032" w:rsidRPr="00CA3178" w:rsidRDefault="00570032" w:rsidP="00AD6E8D">
      <w:pPr>
        <w:autoSpaceDE w:val="0"/>
        <w:autoSpaceDN w:val="0"/>
        <w:adjustRightInd w:val="0"/>
        <w:spacing w:after="0"/>
        <w:ind w:left="0" w:firstLine="0"/>
        <w:jc w:val="left"/>
        <w:rPr>
          <w:rFonts w:ascii="Times New Roman" w:hAnsi="Times New Roman"/>
          <w:color w:val="000000" w:themeColor="text1"/>
          <w:lang w:val="it-IT"/>
        </w:rPr>
      </w:pPr>
    </w:p>
    <w:p w14:paraId="1C939D74" w14:textId="77777777" w:rsidR="00693E98" w:rsidRPr="00CA3178" w:rsidRDefault="00693E98" w:rsidP="00FC2775">
      <w:pPr>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 xml:space="preserve">Comportamenti anormali e aggressivi </w:t>
      </w:r>
    </w:p>
    <w:p w14:paraId="660C2B34" w14:textId="77777777" w:rsidR="00FC2775" w:rsidRPr="00CA3178" w:rsidRDefault="00FC2775" w:rsidP="00FC2775">
      <w:pPr>
        <w:spacing w:after="0"/>
        <w:ind w:left="0" w:firstLine="0"/>
        <w:jc w:val="left"/>
        <w:rPr>
          <w:rFonts w:ascii="Times New Roman" w:hAnsi="Times New Roman"/>
          <w:color w:val="000000" w:themeColor="text1"/>
          <w:u w:val="single"/>
          <w:lang w:val="it-IT"/>
        </w:rPr>
      </w:pPr>
    </w:p>
    <w:p w14:paraId="7BE24F57" w14:textId="77777777" w:rsidR="001B524B" w:rsidRPr="00CA3178" w:rsidRDefault="00693E98" w:rsidP="00FC2775">
      <w:pPr>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Levetiracetam può causare sintomi psicotici e comportamenti anormali comprese irritabilità e aggressività. I pazienti trattati con levetiracetam devono essere monitorati per lo sviluppo di segni psichiatrici che indichino cambiamenti importanti di umore e/o personalità. Se si notano tali comportamenti, si deve considerare la modifica o una sospensione graduale del trattamentoIn caso di sospensione del trattamento, bisogna fare riferimento al paragrafo 4.2.</w:t>
      </w:r>
    </w:p>
    <w:p w14:paraId="340ABA90" w14:textId="77777777" w:rsidR="006811DF" w:rsidRPr="00CA3178" w:rsidRDefault="006811DF" w:rsidP="00AD6E8D">
      <w:pPr>
        <w:autoSpaceDE w:val="0"/>
        <w:autoSpaceDN w:val="0"/>
        <w:adjustRightInd w:val="0"/>
        <w:spacing w:after="0"/>
        <w:ind w:left="0" w:firstLine="0"/>
        <w:jc w:val="left"/>
        <w:rPr>
          <w:rFonts w:ascii="Times New Roman" w:hAnsi="Times New Roman"/>
          <w:color w:val="000000" w:themeColor="text1"/>
          <w:lang w:val="it-IT"/>
        </w:rPr>
      </w:pPr>
    </w:p>
    <w:p w14:paraId="1AA3E6D4" w14:textId="77777777" w:rsidR="008D0588" w:rsidRPr="00CA3178" w:rsidRDefault="008D0588" w:rsidP="008D0588">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Peggioramento delle crisi convulsive</w:t>
      </w:r>
    </w:p>
    <w:p w14:paraId="1CDB158E" w14:textId="77777777" w:rsidR="000832EF" w:rsidRPr="00CA3178" w:rsidRDefault="000832EF" w:rsidP="008D0588">
      <w:pPr>
        <w:autoSpaceDE w:val="0"/>
        <w:autoSpaceDN w:val="0"/>
        <w:adjustRightInd w:val="0"/>
        <w:spacing w:after="0"/>
        <w:ind w:left="0" w:firstLine="0"/>
        <w:jc w:val="left"/>
        <w:rPr>
          <w:rFonts w:ascii="Times New Roman" w:hAnsi="Times New Roman"/>
          <w:color w:val="000000" w:themeColor="text1"/>
          <w:lang w:val="it-IT"/>
        </w:rPr>
      </w:pPr>
    </w:p>
    <w:p w14:paraId="5C4BC4D1" w14:textId="04CF8810" w:rsidR="000C32C1" w:rsidRPr="00CA3178" w:rsidRDefault="008D0588" w:rsidP="008D0588">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Come per altri tipi di farmaci antiepilettici, levetiracetam può raramente aggravare la frequenza o la gravità delle crisi convulsive. Questo effetto paradosso è stato segnalato principalmente entro il primo mese dopo l’inizio di levetiracetam o l’aumento della dose ed è risultato reversibile dopo l’interruzione del farmaco o la riduzione della dose. I pazienti devono essere avvertiti della necessità di consultare immediatamente il proprio medico in caso di aggravamento dell’epilessia.</w:t>
      </w:r>
      <w:r w:rsidR="000C32C1" w:rsidRPr="00CA3178">
        <w:rPr>
          <w:rFonts w:ascii="Times New Roman" w:hAnsi="Times New Roman"/>
          <w:color w:val="000000" w:themeColor="text1"/>
          <w:lang w:val="it-IT"/>
        </w:rPr>
        <w:t>La mancanza di efficacia o il peggioramento delle crisi sono stati riportati, ad esempio, in pazienti con epilessia associata a mutazioni del gene codificante per la subunità alfa-8 del canale voltaggio dipendente del sodio (SCN8A).</w:t>
      </w:r>
    </w:p>
    <w:p w14:paraId="61CA66BB" w14:textId="77777777" w:rsidR="008D0588" w:rsidRPr="00CA3178" w:rsidRDefault="008D0588" w:rsidP="008D0588">
      <w:pPr>
        <w:autoSpaceDE w:val="0"/>
        <w:autoSpaceDN w:val="0"/>
        <w:adjustRightInd w:val="0"/>
        <w:spacing w:after="0"/>
        <w:ind w:left="0" w:firstLine="0"/>
        <w:jc w:val="left"/>
        <w:rPr>
          <w:rFonts w:ascii="Times New Roman" w:hAnsi="Times New Roman"/>
          <w:color w:val="000000" w:themeColor="text1"/>
          <w:u w:val="single"/>
          <w:lang w:val="it-IT"/>
        </w:rPr>
      </w:pPr>
    </w:p>
    <w:p w14:paraId="2CD407D9" w14:textId="77777777" w:rsidR="008D0588" w:rsidRPr="00CA3178" w:rsidRDefault="008D0588" w:rsidP="00E73BC2">
      <w:pPr>
        <w:keepNext/>
        <w:keepLines/>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lastRenderedPageBreak/>
        <w:t>Prolungamento dell’intervallo QT all’elettrocardiogramma</w:t>
      </w:r>
    </w:p>
    <w:p w14:paraId="5D3DE998" w14:textId="77777777" w:rsidR="000832EF" w:rsidRPr="00CA3178" w:rsidRDefault="000832EF" w:rsidP="00E73BC2">
      <w:pPr>
        <w:keepNext/>
        <w:keepLines/>
        <w:autoSpaceDE w:val="0"/>
        <w:autoSpaceDN w:val="0"/>
        <w:adjustRightInd w:val="0"/>
        <w:spacing w:after="0"/>
        <w:ind w:left="0" w:firstLine="0"/>
        <w:jc w:val="left"/>
        <w:rPr>
          <w:rFonts w:ascii="Times New Roman" w:hAnsi="Times New Roman"/>
          <w:color w:val="000000" w:themeColor="text1"/>
          <w:lang w:val="it-IT"/>
        </w:rPr>
      </w:pPr>
    </w:p>
    <w:p w14:paraId="2B375D4A" w14:textId="77777777" w:rsidR="008D0588" w:rsidRPr="00CA3178" w:rsidRDefault="008D0588" w:rsidP="008D0588">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Rari casi di prolungamento dell’intervallo QT all’ECG sono stati osservati durante la sorveglianza post-marketing. Levetiracetam deve essere usato con cautela in pazienti con prolungamento dell’intervallo QTc, in pazienti trattati contemporaneamente con farmaci che influenzano l’intervallo QTc o in pazienti con patologie cardiache pre-esistenti rilevanti o alterazioni elettrolitiche.</w:t>
      </w:r>
    </w:p>
    <w:p w14:paraId="06029709" w14:textId="77777777" w:rsidR="008D0588" w:rsidRPr="00CA3178" w:rsidRDefault="008D0588" w:rsidP="008D0588">
      <w:pPr>
        <w:autoSpaceDE w:val="0"/>
        <w:autoSpaceDN w:val="0"/>
        <w:adjustRightInd w:val="0"/>
        <w:spacing w:after="0"/>
        <w:ind w:left="0" w:firstLine="0"/>
        <w:jc w:val="left"/>
        <w:rPr>
          <w:rFonts w:ascii="Times New Roman" w:hAnsi="Times New Roman"/>
          <w:color w:val="000000" w:themeColor="text1"/>
          <w:u w:val="single"/>
          <w:lang w:val="it-IT"/>
        </w:rPr>
      </w:pPr>
    </w:p>
    <w:p w14:paraId="2C68DBC2" w14:textId="77777777" w:rsidR="001B524B" w:rsidRPr="00CA3178" w:rsidRDefault="001B524B" w:rsidP="000B44AC">
      <w:pPr>
        <w:keepNext/>
        <w:keepLines/>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Popolazione pediatrica</w:t>
      </w:r>
    </w:p>
    <w:p w14:paraId="4DC370C0" w14:textId="77777777" w:rsidR="001B524B" w:rsidRPr="00CA3178" w:rsidRDefault="001B524B" w:rsidP="00986C92">
      <w:pPr>
        <w:autoSpaceDE w:val="0"/>
        <w:autoSpaceDN w:val="0"/>
        <w:adjustRightInd w:val="0"/>
        <w:spacing w:after="0"/>
        <w:ind w:left="0" w:firstLine="0"/>
        <w:jc w:val="left"/>
        <w:rPr>
          <w:rFonts w:ascii="Times New Roman" w:hAnsi="Times New Roman"/>
          <w:color w:val="000000" w:themeColor="text1"/>
          <w:u w:val="single"/>
          <w:lang w:val="it-IT"/>
        </w:rPr>
      </w:pPr>
    </w:p>
    <w:p w14:paraId="5DC95655" w14:textId="77777777" w:rsidR="001B524B" w:rsidRPr="00CA3178" w:rsidRDefault="001B524B" w:rsidP="00986C92">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Dai dati disponibili nei bambini non si evince una influenza sulla crescita e sulla pubertà. Tuttavia, gli</w:t>
      </w:r>
      <w:r w:rsidR="00986C92"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effetti a lungo termine sull’apprendimento, l’intelligenza, la crescita, la funzione endocrina, la pubertà</w:t>
      </w:r>
      <w:r w:rsidR="00986C92"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e sul potenziale riproduttivo nei bambini non sono noti.</w:t>
      </w:r>
    </w:p>
    <w:p w14:paraId="1001D9E4" w14:textId="77777777" w:rsidR="001B524B" w:rsidRPr="00CA3178" w:rsidRDefault="001B524B" w:rsidP="00986C92">
      <w:pPr>
        <w:autoSpaceDE w:val="0"/>
        <w:autoSpaceDN w:val="0"/>
        <w:adjustRightInd w:val="0"/>
        <w:spacing w:after="0"/>
        <w:ind w:left="0" w:firstLine="0"/>
        <w:jc w:val="left"/>
        <w:rPr>
          <w:rFonts w:ascii="Times New Roman" w:hAnsi="Times New Roman"/>
          <w:color w:val="000000" w:themeColor="text1"/>
          <w:lang w:val="it-IT"/>
        </w:rPr>
      </w:pPr>
    </w:p>
    <w:p w14:paraId="3210BF98" w14:textId="77777777" w:rsidR="001B524B" w:rsidRPr="00CA3178" w:rsidRDefault="001B524B" w:rsidP="00986C92">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 xml:space="preserve">Eccipienti </w:t>
      </w:r>
    </w:p>
    <w:p w14:paraId="4792F3CC" w14:textId="77777777" w:rsidR="00C2414C" w:rsidRPr="00CA3178" w:rsidRDefault="00C2414C" w:rsidP="00986C92">
      <w:pPr>
        <w:autoSpaceDE w:val="0"/>
        <w:autoSpaceDN w:val="0"/>
        <w:adjustRightInd w:val="0"/>
        <w:spacing w:after="0"/>
        <w:ind w:left="0" w:firstLine="0"/>
        <w:jc w:val="left"/>
        <w:rPr>
          <w:rFonts w:ascii="Times New Roman" w:hAnsi="Times New Roman"/>
          <w:color w:val="000000" w:themeColor="text1"/>
          <w:u w:val="single"/>
          <w:lang w:val="it-IT"/>
        </w:rPr>
      </w:pPr>
    </w:p>
    <w:p w14:paraId="6B9FC12F" w14:textId="77777777" w:rsidR="001B524B" w:rsidRPr="00CA3178" w:rsidRDefault="001B524B" w:rsidP="00986C92">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Questo medicinale contiene </w:t>
      </w:r>
      <w:r w:rsidR="007261E2" w:rsidRPr="00CA3178">
        <w:rPr>
          <w:rFonts w:ascii="Times New Roman" w:hAnsi="Times New Roman"/>
          <w:color w:val="000000" w:themeColor="text1"/>
          <w:lang w:val="it-IT"/>
        </w:rPr>
        <w:t>19 mg di sodio per flacone.</w:t>
      </w:r>
      <w:r w:rsidR="00A14F4D" w:rsidRPr="00CA3178">
        <w:rPr>
          <w:rFonts w:ascii="Times New Roman" w:hAnsi="Times New Roman"/>
          <w:color w:val="000000" w:themeColor="text1"/>
          <w:lang w:val="it-IT"/>
        </w:rPr>
        <w:t xml:space="preserve"> </w:t>
      </w:r>
      <w:r w:rsidR="00440A4D" w:rsidRPr="00CA3178">
        <w:rPr>
          <w:rFonts w:ascii="Times New Roman" w:hAnsi="Times New Roman"/>
          <w:color w:val="000000" w:themeColor="text1"/>
          <w:lang w:val="it-IT"/>
        </w:rPr>
        <w:t xml:space="preserve">La </w:t>
      </w:r>
      <w:r w:rsidRPr="00CA3178">
        <w:rPr>
          <w:rFonts w:ascii="Times New Roman" w:hAnsi="Times New Roman"/>
          <w:color w:val="000000" w:themeColor="text1"/>
          <w:lang w:val="it-IT"/>
        </w:rPr>
        <w:t xml:space="preserve">singola dose massima </w:t>
      </w:r>
      <w:r w:rsidR="007261E2" w:rsidRPr="00CA3178">
        <w:rPr>
          <w:rFonts w:ascii="Times New Roman" w:hAnsi="Times New Roman"/>
          <w:color w:val="000000" w:themeColor="text1"/>
          <w:lang w:val="it-IT"/>
        </w:rPr>
        <w:t>(corrispondente a 1,500 mg di levetiracetam) contiene 57 mg di sodio</w:t>
      </w:r>
      <w:r w:rsidR="0092585F" w:rsidRPr="00CA3178">
        <w:rPr>
          <w:rFonts w:ascii="Times New Roman" w:hAnsi="Times New Roman"/>
          <w:color w:val="000000" w:themeColor="text1"/>
          <w:lang w:val="it-IT"/>
        </w:rPr>
        <w:t xml:space="preserve">, </w:t>
      </w:r>
      <w:r w:rsidR="007261E2" w:rsidRPr="00CA3178">
        <w:rPr>
          <w:rFonts w:ascii="Times New Roman" w:hAnsi="Times New Roman"/>
          <w:color w:val="000000" w:themeColor="text1"/>
          <w:lang w:val="it-IT"/>
        </w:rPr>
        <w:t xml:space="preserve">equivalente a 2,85% </w:t>
      </w:r>
      <w:r w:rsidR="00440A4D" w:rsidRPr="00CA3178">
        <w:rPr>
          <w:rFonts w:ascii="Times New Roman" w:hAnsi="Times New Roman"/>
          <w:color w:val="000000" w:themeColor="text1"/>
          <w:lang w:val="it-IT"/>
        </w:rPr>
        <w:t xml:space="preserve">dell’assunzione giornaliera raccomandata (RDI) massima dall’OMS che corrisponde a 2 g di sodio per un adulto. </w:t>
      </w:r>
      <w:r w:rsidRPr="00CA3178">
        <w:rPr>
          <w:rFonts w:ascii="Times New Roman" w:hAnsi="Times New Roman"/>
          <w:color w:val="000000" w:themeColor="text1"/>
          <w:lang w:val="it-IT"/>
        </w:rPr>
        <w:t>Questo dato deve essere preso in considerazione in pazienti che seguono una dieta a basso contenuto di sodio.</w:t>
      </w:r>
    </w:p>
    <w:p w14:paraId="6AC30D60" w14:textId="77777777" w:rsidR="00440A4D" w:rsidRPr="00CA3178" w:rsidRDefault="00440A4D" w:rsidP="00986C92">
      <w:pPr>
        <w:autoSpaceDE w:val="0"/>
        <w:autoSpaceDN w:val="0"/>
        <w:adjustRightInd w:val="0"/>
        <w:spacing w:after="0"/>
        <w:ind w:left="0" w:firstLine="0"/>
        <w:jc w:val="left"/>
        <w:rPr>
          <w:rFonts w:ascii="Times New Roman" w:hAnsi="Times New Roman"/>
          <w:color w:val="000000" w:themeColor="text1"/>
          <w:lang w:val="it-IT"/>
        </w:rPr>
      </w:pPr>
    </w:p>
    <w:p w14:paraId="57E50BE4" w14:textId="77777777" w:rsidR="00440A4D" w:rsidRPr="00CA3178" w:rsidRDefault="00440A4D" w:rsidP="00986C92">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Questo medicinale può essere ulteriormente diluito con soluzioni contenti sodio (vedere paragrafo 4.2) e questo deve essere tenuto in considerazione relativamente alla quantità totale di sodio da tutte le fonti che verranno somministrate al paziente.</w:t>
      </w:r>
    </w:p>
    <w:p w14:paraId="090618E0"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p>
    <w:p w14:paraId="49F50432"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4.5</w:t>
      </w:r>
      <w:r w:rsidRPr="00CA3178">
        <w:rPr>
          <w:rFonts w:ascii="Times New Roman" w:hAnsi="Times New Roman"/>
          <w:b/>
          <w:bCs/>
          <w:color w:val="000000" w:themeColor="text1"/>
          <w:lang w:val="it-IT"/>
        </w:rPr>
        <w:tab/>
        <w:t>Interazioni con altri medicinali ed altre forme d’interazione</w:t>
      </w:r>
    </w:p>
    <w:p w14:paraId="57AEBC31"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p>
    <w:p w14:paraId="65768F52" w14:textId="77777777" w:rsidR="001B524B" w:rsidRPr="00CA3178" w:rsidRDefault="001B524B" w:rsidP="00AD6E8D">
      <w:pPr>
        <w:keepNext/>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Medicinali antiepilettici</w:t>
      </w:r>
    </w:p>
    <w:p w14:paraId="10652FBB"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14E4E4D7"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 dati provenienti da studi clinici pre-marketing, condotti negli adulti, indicano che levetiracetam non</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influenza le concentrazioni sieriche degli antiepilettici esistenti (fenitoina, carbamazepina, acido</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valproico, fenobarbitale, lamotrigina, gabapentin e primidone) e che questi antiepilettici non</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influenzano la farmacocinetica di levetiracetam.</w:t>
      </w:r>
    </w:p>
    <w:p w14:paraId="2C2BBFA8"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p>
    <w:p w14:paraId="256468AC"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Come negli adulti, nei pazienti pediatrici a cui sono state somministrate dosi fino a 60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mg/kg/die di</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levetiracetam, non c'è evidenza di interazioni clinicamente significative con altri medicinali.</w:t>
      </w:r>
    </w:p>
    <w:p w14:paraId="181063C1"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p>
    <w:p w14:paraId="47CFB1B7"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Una valutazione retrospettiva di interazioni farmacocinetiche, in bambini ed adolescenti affetti da</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epilessia (da 4 a 17</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anni), ha confermato che la terapia aggiuntiva con levetiracetam somministrato per</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via orale non aveva influenzato le concentrazioni sieriche allo steady-state di carbamazepina e</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valproato somministrati contemporaneamente. Tuttavia</w:t>
      </w:r>
      <w:r w:rsidR="008715EA" w:rsidRPr="00CA3178">
        <w:rPr>
          <w:rFonts w:ascii="Times New Roman" w:hAnsi="Times New Roman"/>
          <w:color w:val="000000" w:themeColor="text1"/>
          <w:lang w:val="it-IT"/>
        </w:rPr>
        <w:t>,</w:t>
      </w:r>
      <w:r w:rsidRPr="00CA3178">
        <w:rPr>
          <w:rFonts w:ascii="Times New Roman" w:hAnsi="Times New Roman"/>
          <w:color w:val="000000" w:themeColor="text1"/>
          <w:lang w:val="it-IT"/>
        </w:rPr>
        <w:t xml:space="preserve"> i dati hanno suggerito una clearance del</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levetiracetam del 20% più elevata nei bambini che assumono medicinali antiepilettici con un effetto di</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induzione enzimatica. Non è richiesto un adattamento della dose.</w:t>
      </w:r>
    </w:p>
    <w:p w14:paraId="05E181B7"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p>
    <w:p w14:paraId="373A00DA"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Probenecid</w:t>
      </w:r>
    </w:p>
    <w:p w14:paraId="473F8DF3"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u w:val="single"/>
          <w:lang w:val="it-IT"/>
        </w:rPr>
      </w:pPr>
    </w:p>
    <w:p w14:paraId="6C358C8D"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Probenecid (500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 quattro volte al giorno), un agente bloccante della secrezione tubulare renale, ha</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mostrato di inibire la clearance renale del metabolita primario ma non di levetiracetam. Tuttavia, la</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 xml:space="preserve">concentrazione di questo metabolita rimane bassa. </w:t>
      </w:r>
    </w:p>
    <w:p w14:paraId="5D5DDEED" w14:textId="77777777" w:rsidR="00DD0EC1" w:rsidRPr="00CA3178" w:rsidRDefault="00DD0EC1" w:rsidP="009B2856">
      <w:pPr>
        <w:suppressAutoHyphens/>
        <w:spacing w:after="0"/>
        <w:ind w:left="0" w:firstLine="0"/>
        <w:jc w:val="left"/>
        <w:rPr>
          <w:rFonts w:ascii="Times New Roman" w:eastAsia="Times New Roman" w:hAnsi="Times New Roman"/>
          <w:color w:val="000000" w:themeColor="text1"/>
          <w:u w:val="single"/>
          <w:lang w:val="it-IT" w:eastAsia="it-IT"/>
        </w:rPr>
      </w:pPr>
    </w:p>
    <w:p w14:paraId="753E24E7" w14:textId="77777777" w:rsidR="009B2856" w:rsidRPr="00CA3178" w:rsidRDefault="009B2856" w:rsidP="009B2856">
      <w:pPr>
        <w:suppressAutoHyphens/>
        <w:spacing w:after="0"/>
        <w:ind w:left="0" w:firstLine="0"/>
        <w:jc w:val="left"/>
        <w:rPr>
          <w:rFonts w:ascii="Times New Roman" w:eastAsia="Times New Roman" w:hAnsi="Times New Roman"/>
          <w:color w:val="000000" w:themeColor="text1"/>
          <w:u w:val="single"/>
          <w:lang w:val="it-IT" w:eastAsia="it-IT"/>
        </w:rPr>
      </w:pPr>
      <w:r w:rsidRPr="00CA3178">
        <w:rPr>
          <w:rFonts w:ascii="Times New Roman" w:eastAsia="Times New Roman" w:hAnsi="Times New Roman"/>
          <w:color w:val="000000" w:themeColor="text1"/>
          <w:u w:val="single"/>
          <w:lang w:val="it-IT" w:eastAsia="it-IT"/>
        </w:rPr>
        <w:t>Metotressato</w:t>
      </w:r>
    </w:p>
    <w:p w14:paraId="6C1AA6F4" w14:textId="77777777" w:rsidR="009B2856" w:rsidRPr="00CA3178" w:rsidRDefault="009B2856" w:rsidP="009B2856">
      <w:pPr>
        <w:suppressAutoHyphens/>
        <w:spacing w:after="0"/>
        <w:ind w:left="0" w:firstLine="0"/>
        <w:jc w:val="left"/>
        <w:rPr>
          <w:rFonts w:ascii="Times New Roman" w:eastAsia="Times New Roman" w:hAnsi="Times New Roman"/>
          <w:color w:val="000000" w:themeColor="text1"/>
          <w:lang w:val="it-IT" w:eastAsia="it-IT"/>
        </w:rPr>
      </w:pPr>
      <w:r w:rsidRPr="00CA3178">
        <w:rPr>
          <w:rFonts w:ascii="Times New Roman" w:eastAsia="Times New Roman" w:hAnsi="Times New Roman"/>
          <w:color w:val="000000" w:themeColor="text1"/>
          <w:lang w:val="it-IT" w:eastAsia="it-IT"/>
        </w:rPr>
        <w:t>È stato riportato che la cosomministrazione di levetiracetam e metotressato diminuisce la clearance di metotressato, risultante in una concentrazione ematica di metotressato aumentata/prolungata fino a livelli potenzialmente tossici. I livelli di metotressato e levetiracetam nel sangue devono essere monitorati attentamente nei pazienti trattati con entrambe le sostanze.</w:t>
      </w:r>
    </w:p>
    <w:p w14:paraId="5583D45A" w14:textId="77777777" w:rsidR="009B2856" w:rsidRPr="00CA3178" w:rsidRDefault="009B2856" w:rsidP="00705CC1">
      <w:pPr>
        <w:autoSpaceDE w:val="0"/>
        <w:autoSpaceDN w:val="0"/>
        <w:adjustRightInd w:val="0"/>
        <w:spacing w:after="0"/>
        <w:ind w:left="0" w:firstLine="0"/>
        <w:jc w:val="left"/>
        <w:rPr>
          <w:rFonts w:ascii="Times New Roman" w:hAnsi="Times New Roman"/>
          <w:color w:val="000000" w:themeColor="text1"/>
          <w:lang w:val="it-IT"/>
        </w:rPr>
      </w:pPr>
    </w:p>
    <w:p w14:paraId="3D766852" w14:textId="77777777" w:rsidR="001B524B" w:rsidRPr="00CA3178" w:rsidRDefault="001B524B" w:rsidP="00E73BC2">
      <w:pPr>
        <w:keepNext/>
        <w:keepLines/>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lastRenderedPageBreak/>
        <w:t>Contraccettivi orali e altre interazioni farmacocinetiche</w:t>
      </w:r>
    </w:p>
    <w:p w14:paraId="028CF3A6" w14:textId="77777777" w:rsidR="001B524B" w:rsidRPr="00CA3178" w:rsidRDefault="001B524B" w:rsidP="00E73BC2">
      <w:pPr>
        <w:keepNext/>
        <w:keepLines/>
        <w:autoSpaceDE w:val="0"/>
        <w:autoSpaceDN w:val="0"/>
        <w:adjustRightInd w:val="0"/>
        <w:spacing w:after="0"/>
        <w:ind w:left="0" w:firstLine="0"/>
        <w:jc w:val="left"/>
        <w:rPr>
          <w:rFonts w:ascii="Times New Roman" w:hAnsi="Times New Roman"/>
          <w:color w:val="000000" w:themeColor="text1"/>
          <w:u w:val="single"/>
          <w:lang w:val="it-IT"/>
        </w:rPr>
      </w:pPr>
    </w:p>
    <w:p w14:paraId="746BE352"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Levetiracetam 1.000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 al giorno non ha influenzato la farmacocinetica dei contraccettivi orali</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(etinilestradiolo e levonorgestrel); i parametri endocrini (ormone luteinizzante e progesterone) non</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sono stati modificati. Levetiracetam 2.000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 al giorno non ha influenzato la farmacocinetica di</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digossina e warfarin; i tempi di protrombina non sono stati modificati. La somministrazione</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concomitante di digossina, contraccettivi orali e warfarin non ha influenzato la farmacocinetica di</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levetiracetam.</w:t>
      </w:r>
    </w:p>
    <w:p w14:paraId="69FCAD96"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p>
    <w:p w14:paraId="1D9C3A85"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Alcool</w:t>
      </w:r>
    </w:p>
    <w:p w14:paraId="0D7DD0CB" w14:textId="77777777" w:rsidR="00705CC1" w:rsidRPr="00CA3178" w:rsidRDefault="00705CC1" w:rsidP="00705CC1">
      <w:pPr>
        <w:autoSpaceDE w:val="0"/>
        <w:autoSpaceDN w:val="0"/>
        <w:adjustRightInd w:val="0"/>
        <w:spacing w:after="0"/>
        <w:ind w:left="0" w:firstLine="0"/>
        <w:jc w:val="left"/>
        <w:rPr>
          <w:rFonts w:ascii="Times New Roman" w:hAnsi="Times New Roman"/>
          <w:color w:val="000000" w:themeColor="text1"/>
          <w:u w:val="single"/>
          <w:lang w:val="it-IT"/>
        </w:rPr>
      </w:pPr>
    </w:p>
    <w:p w14:paraId="2EBFB25F"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Non sono disponibili dati sulle interazioni di levetiracetam con alcool.</w:t>
      </w:r>
    </w:p>
    <w:p w14:paraId="0B2AA9F3"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p>
    <w:p w14:paraId="7EC69508"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4.6</w:t>
      </w:r>
      <w:r w:rsidRPr="00CA3178">
        <w:rPr>
          <w:rFonts w:ascii="Times New Roman" w:hAnsi="Times New Roman"/>
          <w:b/>
          <w:bCs/>
          <w:color w:val="000000" w:themeColor="text1"/>
          <w:lang w:val="it-IT"/>
        </w:rPr>
        <w:tab/>
        <w:t>Fertilità, gravidanza e allattamento</w:t>
      </w:r>
    </w:p>
    <w:p w14:paraId="2350583B" w14:textId="77777777" w:rsidR="001B524B" w:rsidRPr="00CA3178" w:rsidRDefault="001B524B" w:rsidP="00705CC1">
      <w:pPr>
        <w:autoSpaceDE w:val="0"/>
        <w:autoSpaceDN w:val="0"/>
        <w:adjustRightInd w:val="0"/>
        <w:spacing w:after="0"/>
        <w:ind w:left="0" w:firstLine="0"/>
        <w:jc w:val="left"/>
        <w:rPr>
          <w:rFonts w:ascii="Times New Roman" w:hAnsi="Times New Roman"/>
          <w:b/>
          <w:bCs/>
          <w:color w:val="000000" w:themeColor="text1"/>
          <w:lang w:val="it-IT"/>
        </w:rPr>
      </w:pPr>
    </w:p>
    <w:p w14:paraId="5C55A0E1" w14:textId="77777777" w:rsidR="007431DE" w:rsidRPr="00CA3178" w:rsidRDefault="007431DE" w:rsidP="00DF0BDA">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Donne in età fertile</w:t>
      </w:r>
    </w:p>
    <w:p w14:paraId="5C09C296" w14:textId="77777777" w:rsidR="00DF0BDA" w:rsidRPr="00CA3178" w:rsidRDefault="00DF0BDA" w:rsidP="00DF0BDA">
      <w:pPr>
        <w:autoSpaceDE w:val="0"/>
        <w:autoSpaceDN w:val="0"/>
        <w:adjustRightInd w:val="0"/>
        <w:spacing w:after="0"/>
        <w:ind w:left="0" w:firstLine="0"/>
        <w:jc w:val="left"/>
        <w:rPr>
          <w:rFonts w:ascii="Times New Roman" w:hAnsi="Times New Roman"/>
          <w:color w:val="000000" w:themeColor="text1"/>
          <w:u w:val="single"/>
          <w:lang w:val="it-IT"/>
        </w:rPr>
      </w:pPr>
    </w:p>
    <w:p w14:paraId="7D7ACF14" w14:textId="77777777" w:rsidR="008715EA" w:rsidRPr="00CA3178" w:rsidRDefault="008715EA" w:rsidP="008715EA">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Deve essere richiesto il parere di uno specialista nel caso di donne in età fertile. Il trattamento con levetiracetam deve essere riconsiderato quando una donna sta pianificando una gravidanza. Come per tutti i medicinali antiepilettici, deve essere evitata l’interruzione improvvisa di levetiracetam, in quanto ciò potrebbe portare alla comparsa di crisi convulsive subentranti che potrebbero avere gravi conseguenze per la donna e per il nascituro. Laddove possibile si deve sempre preferire la monoterapia, poiché la terapia con più farmaci antiepilettici può essere associata ad un maggiore rischio di malformazioni congenite rispetto alla monoterapia, a seconda degli antiepilettici dati in associazione.</w:t>
      </w:r>
    </w:p>
    <w:p w14:paraId="6B672341" w14:textId="77777777" w:rsidR="007431DE" w:rsidRPr="00CA3178" w:rsidRDefault="007431DE" w:rsidP="00DF0BDA">
      <w:pPr>
        <w:autoSpaceDE w:val="0"/>
        <w:autoSpaceDN w:val="0"/>
        <w:adjustRightInd w:val="0"/>
        <w:spacing w:after="0"/>
        <w:ind w:left="0" w:firstLine="0"/>
        <w:jc w:val="left"/>
        <w:rPr>
          <w:rFonts w:ascii="Times New Roman" w:hAnsi="Times New Roman"/>
          <w:color w:val="000000" w:themeColor="text1"/>
          <w:lang w:val="it-IT"/>
        </w:rPr>
      </w:pPr>
    </w:p>
    <w:p w14:paraId="6EC07184" w14:textId="77777777" w:rsidR="007431DE" w:rsidRPr="00CA3178" w:rsidRDefault="007431DE" w:rsidP="00AD6E8D">
      <w:pPr>
        <w:keepNext/>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Gravidanza</w:t>
      </w:r>
    </w:p>
    <w:p w14:paraId="67CFCD5C" w14:textId="77777777" w:rsidR="00DF0BDA" w:rsidRPr="00CA3178" w:rsidRDefault="00DF0BDA" w:rsidP="00AD6E8D">
      <w:pPr>
        <w:keepNext/>
        <w:autoSpaceDE w:val="0"/>
        <w:autoSpaceDN w:val="0"/>
        <w:adjustRightInd w:val="0"/>
        <w:spacing w:after="0"/>
        <w:ind w:left="0" w:firstLine="0"/>
        <w:jc w:val="left"/>
        <w:rPr>
          <w:rFonts w:ascii="Times New Roman" w:hAnsi="Times New Roman"/>
          <w:color w:val="000000" w:themeColor="text1"/>
          <w:u w:val="single"/>
          <w:lang w:val="it-IT"/>
        </w:rPr>
      </w:pPr>
    </w:p>
    <w:p w14:paraId="2A063EBB" w14:textId="77777777" w:rsidR="007431DE" w:rsidRPr="00CA3178" w:rsidRDefault="007431DE" w:rsidP="00DF0BDA">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Un ampio numero di dati post-marketing in donne in gravidanza esposte a levetiracetam in monoterapia (più di 1</w:t>
      </w:r>
      <w:r w:rsidR="0003438F" w:rsidRPr="00CA3178">
        <w:rPr>
          <w:rFonts w:ascii="Times New Roman" w:hAnsi="Times New Roman"/>
          <w:color w:val="000000" w:themeColor="text1"/>
          <w:lang w:val="it-IT"/>
        </w:rPr>
        <w:t>.</w:t>
      </w:r>
      <w:r w:rsidRPr="00CA3178">
        <w:rPr>
          <w:rFonts w:ascii="Times New Roman" w:hAnsi="Times New Roman"/>
          <w:color w:val="000000" w:themeColor="text1"/>
          <w:lang w:val="it-IT"/>
        </w:rPr>
        <w:t>800, in più di 1</w:t>
      </w:r>
      <w:r w:rsidR="0003438F" w:rsidRPr="00CA3178">
        <w:rPr>
          <w:rFonts w:ascii="Times New Roman" w:hAnsi="Times New Roman"/>
          <w:color w:val="000000" w:themeColor="text1"/>
          <w:lang w:val="it-IT"/>
        </w:rPr>
        <w:t>.</w:t>
      </w:r>
      <w:r w:rsidRPr="00CA3178">
        <w:rPr>
          <w:rFonts w:ascii="Times New Roman" w:hAnsi="Times New Roman"/>
          <w:color w:val="000000" w:themeColor="text1"/>
          <w:lang w:val="it-IT"/>
        </w:rPr>
        <w:t xml:space="preserve">500 delle quali l’esposizione si è verificata durante il 1° trimestre) non suggeriscono un aumento del rischio di malformazioni congenite maggiori. Sono disponibili solo limitate evidenze sullo sviluppo neurologico di bambini esposti a </w:t>
      </w:r>
      <w:r w:rsidR="00DD7E60" w:rsidRPr="00CA3178">
        <w:rPr>
          <w:rFonts w:ascii="Times New Roman" w:hAnsi="Times New Roman"/>
          <w:color w:val="000000" w:themeColor="text1"/>
          <w:lang w:val="it-IT"/>
        </w:rPr>
        <w:t>levetiracetam</w:t>
      </w:r>
      <w:r w:rsidRPr="00CA3178">
        <w:rPr>
          <w:rFonts w:ascii="Times New Roman" w:hAnsi="Times New Roman"/>
          <w:color w:val="000000" w:themeColor="text1"/>
          <w:lang w:val="it-IT"/>
        </w:rPr>
        <w:t xml:space="preserve"> in monoterapia in utero. Tuttavia, studi epidemiologici recenti (su circa 100 bambini) non suggeriscono un aumento del rischio di disturbi o ritardi </w:t>
      </w:r>
      <w:r w:rsidR="008715EA" w:rsidRPr="00CA3178">
        <w:rPr>
          <w:rFonts w:ascii="Times New Roman" w:hAnsi="Times New Roman"/>
          <w:color w:val="000000" w:themeColor="text1"/>
          <w:lang w:val="it-IT"/>
        </w:rPr>
        <w:t>del neurosviluppo</w:t>
      </w:r>
      <w:r w:rsidRPr="00CA3178">
        <w:rPr>
          <w:rFonts w:ascii="Times New Roman" w:hAnsi="Times New Roman"/>
          <w:color w:val="000000" w:themeColor="text1"/>
          <w:lang w:val="it-IT"/>
        </w:rPr>
        <w:t>.</w:t>
      </w:r>
    </w:p>
    <w:p w14:paraId="4CA14C85" w14:textId="77777777" w:rsidR="00DF0BDA" w:rsidRPr="00CA3178" w:rsidRDefault="00DF0BDA" w:rsidP="00DF0BDA">
      <w:pPr>
        <w:autoSpaceDE w:val="0"/>
        <w:autoSpaceDN w:val="0"/>
        <w:adjustRightInd w:val="0"/>
        <w:spacing w:after="0"/>
        <w:ind w:left="0" w:firstLine="0"/>
        <w:jc w:val="left"/>
        <w:rPr>
          <w:rFonts w:ascii="Times New Roman" w:hAnsi="Times New Roman"/>
          <w:color w:val="000000" w:themeColor="text1"/>
          <w:lang w:val="it-IT"/>
        </w:rPr>
      </w:pPr>
    </w:p>
    <w:p w14:paraId="63017A2F" w14:textId="77777777" w:rsidR="00DF0BDA" w:rsidRPr="00CA3178" w:rsidRDefault="007431DE" w:rsidP="00DF0BDA">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Levetiracetam può essere usato durante la gravidanza, se, dopo attenta valutazione, ciò viene considerato clinicamente necessario. In tal caso, si raccomanda la più bassa dose efficace.</w:t>
      </w:r>
    </w:p>
    <w:p w14:paraId="4AB93E2E" w14:textId="77777777" w:rsidR="007431DE" w:rsidRPr="00CA3178" w:rsidRDefault="007431DE" w:rsidP="00DF0BDA">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 </w:t>
      </w:r>
    </w:p>
    <w:p w14:paraId="3F935423" w14:textId="77777777" w:rsidR="008715EA" w:rsidRPr="00CA3178" w:rsidRDefault="008715EA" w:rsidP="008715EA">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I fisiologici cambiamenti osservati nel corso della gravidanza possono influenzare le concentrazioni plasmatiche di levetiracetam. Durante la gravidanza, è stata osservata una riduzione delle concentrazioni plasmatiche di levetiracetam. Questa riduzione è più pronunciata durante il terzo trimestre (fino al 60 % della concentrazione basale prima della gravidanza). Deve essere garantita un’adeguata gestione clinica delle donne in gravidanza trattate con levetiracetam. </w:t>
      </w:r>
    </w:p>
    <w:p w14:paraId="120F8BFF" w14:textId="77777777" w:rsidR="00DF0BDA" w:rsidRPr="00CA3178" w:rsidRDefault="00DF0BDA" w:rsidP="008F5BF2">
      <w:pPr>
        <w:keepNext/>
        <w:autoSpaceDE w:val="0"/>
        <w:autoSpaceDN w:val="0"/>
        <w:adjustRightInd w:val="0"/>
        <w:spacing w:after="0"/>
        <w:ind w:left="0" w:firstLine="0"/>
        <w:jc w:val="left"/>
        <w:rPr>
          <w:rFonts w:ascii="Times New Roman" w:hAnsi="Times New Roman"/>
          <w:color w:val="000000" w:themeColor="text1"/>
          <w:lang w:val="it-IT"/>
        </w:rPr>
      </w:pPr>
    </w:p>
    <w:p w14:paraId="797A81D6" w14:textId="77777777" w:rsidR="001B524B" w:rsidRPr="00CA3178" w:rsidRDefault="001B524B" w:rsidP="008F5BF2">
      <w:pPr>
        <w:keepNext/>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Allattamento</w:t>
      </w:r>
    </w:p>
    <w:p w14:paraId="6BD3E487" w14:textId="77777777" w:rsidR="00DF0BDA" w:rsidRPr="00CA3178" w:rsidRDefault="00DF0BDA" w:rsidP="008F5BF2">
      <w:pPr>
        <w:keepNext/>
        <w:autoSpaceDE w:val="0"/>
        <w:autoSpaceDN w:val="0"/>
        <w:adjustRightInd w:val="0"/>
        <w:spacing w:after="0"/>
        <w:ind w:left="0" w:firstLine="0"/>
        <w:jc w:val="left"/>
        <w:rPr>
          <w:rFonts w:ascii="Times New Roman" w:hAnsi="Times New Roman"/>
          <w:color w:val="000000" w:themeColor="text1"/>
          <w:u w:val="single"/>
          <w:lang w:val="it-IT"/>
        </w:rPr>
      </w:pPr>
    </w:p>
    <w:p w14:paraId="3AF2FD90" w14:textId="77777777" w:rsidR="001B524B" w:rsidRPr="00CA3178" w:rsidRDefault="001B524B" w:rsidP="008F5BF2">
      <w:pPr>
        <w:keepNext/>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Levetiracetam è escreto nel latte materno umano. Pertanto, l’allattamento con latte materno non è</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raccomandato. Tuttavia, se il trattamento con levetiracetam si rendesse necessario durante</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l'allattamento, il rapporto rischio/beneficio del trattamento deve essere valutato, tenendo in</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considerazione l'importanza dell'allattamento con latte materno.</w:t>
      </w:r>
    </w:p>
    <w:p w14:paraId="16F65428" w14:textId="77777777" w:rsidR="00DF0BDA" w:rsidRPr="00CA3178" w:rsidRDefault="00DF0BDA" w:rsidP="002F6465">
      <w:pPr>
        <w:keepNext/>
        <w:autoSpaceDE w:val="0"/>
        <w:autoSpaceDN w:val="0"/>
        <w:adjustRightInd w:val="0"/>
        <w:spacing w:after="0"/>
        <w:ind w:left="0" w:firstLine="0"/>
        <w:jc w:val="left"/>
        <w:rPr>
          <w:rFonts w:ascii="Times New Roman" w:hAnsi="Times New Roman"/>
          <w:color w:val="000000" w:themeColor="text1"/>
          <w:lang w:val="it-IT"/>
        </w:rPr>
      </w:pPr>
    </w:p>
    <w:p w14:paraId="03074A04"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Fertilità</w:t>
      </w:r>
    </w:p>
    <w:p w14:paraId="49AF39DE" w14:textId="77777777" w:rsidR="00DF0BDA" w:rsidRPr="00CA3178" w:rsidRDefault="00DF0BDA" w:rsidP="00DF0BDA">
      <w:pPr>
        <w:keepNext/>
        <w:autoSpaceDE w:val="0"/>
        <w:autoSpaceDN w:val="0"/>
        <w:adjustRightInd w:val="0"/>
        <w:spacing w:after="0"/>
        <w:ind w:left="0" w:firstLine="0"/>
        <w:jc w:val="left"/>
        <w:rPr>
          <w:rFonts w:ascii="Times New Roman" w:hAnsi="Times New Roman"/>
          <w:color w:val="000000" w:themeColor="text1"/>
          <w:u w:val="single"/>
          <w:lang w:val="it-IT"/>
        </w:rPr>
      </w:pPr>
    </w:p>
    <w:p w14:paraId="624BDF40"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Non è stato rilevato alcun impatto sulla fertilità negli studi sugli animali (vedere paragrafo 5.3). Non</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sono disponibili dati clinici; il rischio potenziale nell’uomo è sconosciuto.</w:t>
      </w:r>
    </w:p>
    <w:p w14:paraId="13C096C9"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p>
    <w:p w14:paraId="5E654C26" w14:textId="77777777" w:rsidR="001B524B" w:rsidRPr="00CA3178" w:rsidRDefault="001B524B" w:rsidP="00E73BC2">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lastRenderedPageBreak/>
        <w:t>4.7</w:t>
      </w:r>
      <w:r w:rsidRPr="00CA3178">
        <w:rPr>
          <w:rFonts w:ascii="Times New Roman" w:hAnsi="Times New Roman"/>
          <w:b/>
          <w:bCs/>
          <w:color w:val="000000" w:themeColor="text1"/>
          <w:lang w:val="it-IT"/>
        </w:rPr>
        <w:tab/>
        <w:t>Effetti sulla capacità di guidare veicoli e sull’uso di macchinari</w:t>
      </w:r>
    </w:p>
    <w:p w14:paraId="6F27314F" w14:textId="77777777" w:rsidR="001B524B" w:rsidRPr="00CA3178" w:rsidRDefault="001B524B" w:rsidP="00705CC1">
      <w:pPr>
        <w:autoSpaceDE w:val="0"/>
        <w:autoSpaceDN w:val="0"/>
        <w:adjustRightInd w:val="0"/>
        <w:spacing w:after="0"/>
        <w:ind w:left="0" w:firstLine="0"/>
        <w:jc w:val="left"/>
        <w:rPr>
          <w:rFonts w:ascii="Times New Roman" w:hAnsi="Times New Roman"/>
          <w:b/>
          <w:bCs/>
          <w:color w:val="000000" w:themeColor="text1"/>
          <w:lang w:val="it-IT"/>
        </w:rPr>
      </w:pPr>
    </w:p>
    <w:p w14:paraId="4D9B85EE" w14:textId="77777777" w:rsidR="001B524B" w:rsidRPr="00CA3178" w:rsidRDefault="009B2856" w:rsidP="00705C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Levetiracetam ha bassa o moderata influenza </w:t>
      </w:r>
      <w:r w:rsidR="001B524B" w:rsidRPr="00CA3178">
        <w:rPr>
          <w:rFonts w:ascii="Times New Roman" w:hAnsi="Times New Roman"/>
          <w:color w:val="000000" w:themeColor="text1"/>
          <w:lang w:val="it-IT"/>
        </w:rPr>
        <w:t>sulla capacità di guidare veicoli e sull’uso di macchinari.</w:t>
      </w:r>
      <w:r w:rsidR="00705CC1" w:rsidRPr="00CA3178">
        <w:rPr>
          <w:rFonts w:ascii="Times New Roman" w:hAnsi="Times New Roman"/>
          <w:color w:val="000000" w:themeColor="text1"/>
          <w:lang w:val="it-IT"/>
        </w:rPr>
        <w:t xml:space="preserve"> </w:t>
      </w:r>
      <w:r w:rsidR="001B524B" w:rsidRPr="00CA3178">
        <w:rPr>
          <w:rFonts w:ascii="Times New Roman" w:hAnsi="Times New Roman"/>
          <w:color w:val="000000" w:themeColor="text1"/>
          <w:lang w:val="it-IT"/>
        </w:rPr>
        <w:t>Data la possibile differente sensibilità individuale, alcuni pazienti possono manifestare sonnolenza o</w:t>
      </w:r>
      <w:r w:rsidR="00705CC1" w:rsidRPr="00CA3178">
        <w:rPr>
          <w:rFonts w:ascii="Times New Roman" w:hAnsi="Times New Roman"/>
          <w:color w:val="000000" w:themeColor="text1"/>
          <w:lang w:val="it-IT"/>
        </w:rPr>
        <w:t xml:space="preserve"> </w:t>
      </w:r>
      <w:r w:rsidR="001B524B" w:rsidRPr="00CA3178">
        <w:rPr>
          <w:rFonts w:ascii="Times New Roman" w:hAnsi="Times New Roman"/>
          <w:color w:val="000000" w:themeColor="text1"/>
          <w:lang w:val="it-IT"/>
        </w:rPr>
        <w:t>altri sintomi legati all’azione sul sistema nervoso centrale, specialmente all’inizio del trattamento o in</w:t>
      </w:r>
      <w:r w:rsidR="00705CC1" w:rsidRPr="00CA3178">
        <w:rPr>
          <w:rFonts w:ascii="Times New Roman" w:hAnsi="Times New Roman"/>
          <w:color w:val="000000" w:themeColor="text1"/>
          <w:lang w:val="it-IT"/>
        </w:rPr>
        <w:t xml:space="preserve"> </w:t>
      </w:r>
      <w:r w:rsidR="001B524B" w:rsidRPr="00CA3178">
        <w:rPr>
          <w:rFonts w:ascii="Times New Roman" w:hAnsi="Times New Roman"/>
          <w:color w:val="000000" w:themeColor="text1"/>
          <w:lang w:val="it-IT"/>
        </w:rPr>
        <w:t>seguito ad un incremento della dose. Si raccomanda pertanto cautela nei pazienti che sono impegnati</w:t>
      </w:r>
      <w:r w:rsidR="00705CC1" w:rsidRPr="00CA3178">
        <w:rPr>
          <w:rFonts w:ascii="Times New Roman" w:hAnsi="Times New Roman"/>
          <w:color w:val="000000" w:themeColor="text1"/>
          <w:lang w:val="it-IT"/>
        </w:rPr>
        <w:t xml:space="preserve"> </w:t>
      </w:r>
      <w:r w:rsidR="001B524B" w:rsidRPr="00CA3178">
        <w:rPr>
          <w:rFonts w:ascii="Times New Roman" w:hAnsi="Times New Roman"/>
          <w:color w:val="000000" w:themeColor="text1"/>
          <w:lang w:val="it-IT"/>
        </w:rPr>
        <w:t>in attività che richiedono elevata concentrazione, quali guidare autoveicoli o azionare macchinari. I</w:t>
      </w:r>
      <w:r w:rsidR="00705CC1" w:rsidRPr="00CA3178">
        <w:rPr>
          <w:rFonts w:ascii="Times New Roman" w:hAnsi="Times New Roman"/>
          <w:color w:val="000000" w:themeColor="text1"/>
          <w:lang w:val="it-IT"/>
        </w:rPr>
        <w:t xml:space="preserve"> </w:t>
      </w:r>
      <w:r w:rsidR="001B524B" w:rsidRPr="00CA3178">
        <w:rPr>
          <w:rFonts w:ascii="Times New Roman" w:hAnsi="Times New Roman"/>
          <w:color w:val="000000" w:themeColor="text1"/>
          <w:lang w:val="it-IT"/>
        </w:rPr>
        <w:t>pazienti devono essere avvertiti di non guidare o utilizzare macchinari finchè non sia accertato che la</w:t>
      </w:r>
      <w:r w:rsidR="00705CC1" w:rsidRPr="00CA3178">
        <w:rPr>
          <w:rFonts w:ascii="Times New Roman" w:hAnsi="Times New Roman"/>
          <w:color w:val="000000" w:themeColor="text1"/>
          <w:lang w:val="it-IT"/>
        </w:rPr>
        <w:t xml:space="preserve"> </w:t>
      </w:r>
      <w:r w:rsidR="001B524B" w:rsidRPr="00CA3178">
        <w:rPr>
          <w:rFonts w:ascii="Times New Roman" w:hAnsi="Times New Roman"/>
          <w:color w:val="000000" w:themeColor="text1"/>
          <w:lang w:val="it-IT"/>
        </w:rPr>
        <w:t>loro abilità ad eseguire queste attività non sia influenzata.</w:t>
      </w:r>
    </w:p>
    <w:p w14:paraId="626DDA65"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p>
    <w:p w14:paraId="2B6033DA" w14:textId="77777777" w:rsidR="001B524B" w:rsidRPr="00CA3178" w:rsidRDefault="001B524B" w:rsidP="00F345D0">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4.8</w:t>
      </w:r>
      <w:r w:rsidRPr="00CA3178">
        <w:rPr>
          <w:rFonts w:ascii="Times New Roman" w:hAnsi="Times New Roman"/>
          <w:b/>
          <w:bCs/>
          <w:color w:val="000000" w:themeColor="text1"/>
          <w:lang w:val="it-IT"/>
        </w:rPr>
        <w:tab/>
        <w:t>Effetti indesiderati</w:t>
      </w:r>
    </w:p>
    <w:p w14:paraId="24B1FFE6" w14:textId="77777777" w:rsidR="001B524B" w:rsidRPr="00CA3178" w:rsidRDefault="001B524B" w:rsidP="00F345D0">
      <w:pPr>
        <w:keepNext/>
        <w:keepLines/>
        <w:autoSpaceDE w:val="0"/>
        <w:autoSpaceDN w:val="0"/>
        <w:adjustRightInd w:val="0"/>
        <w:spacing w:after="0"/>
        <w:ind w:left="0" w:firstLine="0"/>
        <w:jc w:val="left"/>
        <w:rPr>
          <w:rFonts w:ascii="Times New Roman" w:hAnsi="Times New Roman"/>
          <w:b/>
          <w:bCs/>
          <w:color w:val="000000" w:themeColor="text1"/>
          <w:lang w:val="it-IT"/>
        </w:rPr>
      </w:pPr>
    </w:p>
    <w:p w14:paraId="5BB2DBE4" w14:textId="77777777" w:rsidR="001B524B" w:rsidRPr="00CA3178" w:rsidRDefault="001B524B" w:rsidP="00F345D0">
      <w:pPr>
        <w:keepNext/>
        <w:keepLines/>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Riassunto del profilo di sicurezza</w:t>
      </w:r>
    </w:p>
    <w:p w14:paraId="77AAA2A6" w14:textId="77777777" w:rsidR="00DF0BDA" w:rsidRPr="00CA3178" w:rsidRDefault="00DF0BDA" w:rsidP="002F6465">
      <w:pPr>
        <w:suppressAutoHyphens/>
        <w:spacing w:after="0"/>
        <w:ind w:left="0" w:firstLine="0"/>
        <w:jc w:val="left"/>
        <w:rPr>
          <w:rFonts w:ascii="Times New Roman" w:hAnsi="Times New Roman"/>
          <w:color w:val="000000" w:themeColor="text1"/>
          <w:lang w:val="it-IT"/>
        </w:rPr>
      </w:pPr>
    </w:p>
    <w:p w14:paraId="682EBEED" w14:textId="77777777" w:rsidR="00D61CB6" w:rsidRPr="00CA3178" w:rsidRDefault="00D61CB6" w:rsidP="002F6465">
      <w:pPr>
        <w:suppressAutoHyphens/>
        <w:spacing w:after="0"/>
        <w:ind w:left="0" w:firstLine="0"/>
        <w:jc w:val="left"/>
        <w:rPr>
          <w:rFonts w:ascii="Times New Roman" w:eastAsia="Times New Roman" w:hAnsi="Times New Roman"/>
          <w:color w:val="000000" w:themeColor="text1"/>
          <w:lang w:val="it-IT" w:eastAsia="it-IT"/>
        </w:rPr>
      </w:pPr>
      <w:r w:rsidRPr="00CA3178">
        <w:rPr>
          <w:rFonts w:ascii="Times New Roman" w:hAnsi="Times New Roman"/>
          <w:color w:val="000000" w:themeColor="text1"/>
          <w:lang w:val="it-IT"/>
        </w:rPr>
        <w:t>Le reazioni avverse più frequentemente riportate sono state rinofaringite, sonnolenza, cefalea, affaticamento e capogiro.</w:t>
      </w:r>
    </w:p>
    <w:p w14:paraId="645F776B"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Il profilo </w:t>
      </w:r>
      <w:r w:rsidR="009B2856" w:rsidRPr="00CA3178">
        <w:rPr>
          <w:rFonts w:ascii="Times New Roman" w:hAnsi="Times New Roman"/>
          <w:color w:val="000000" w:themeColor="text1"/>
          <w:lang w:val="it-IT"/>
        </w:rPr>
        <w:t xml:space="preserve">delle reazioni avverse </w:t>
      </w:r>
      <w:r w:rsidRPr="00CA3178">
        <w:rPr>
          <w:rFonts w:ascii="Times New Roman" w:hAnsi="Times New Roman"/>
          <w:color w:val="000000" w:themeColor="text1"/>
          <w:lang w:val="it-IT"/>
        </w:rPr>
        <w:t>di seguito presentato si basa sull’analisi degli studi clinici controllati</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verso placebo aggregati, relativi a tutte le indicazioni studiate, per un totale di 3.416 pazienti trattati</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con levetiracetam. Questi dati sono integrati con l'uso di levetiracetam in corrispondenti studi di</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estensione in aperto, così come dall’esperienza post-marketingIl</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profilo di sicurezza del levetiracetam è generalmente simile nell’ambito dei diversi gruppi di età</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(pazienti adulti e pediatrici) e delle indicazioni approvate nel trattamento dell’epilessia. Poichè l’esposizione di levetiracetam per via endovenosa è limitata e poichè la formulazione orale e endovenosa sono bioequivalenti, le informazioni di sicurezza di levetiracetam uso endovenoso si baseranno sull’uso di levetiracetam per via orale.</w:t>
      </w:r>
      <w:r w:rsidR="00D61CB6" w:rsidRPr="00CA3178">
        <w:rPr>
          <w:rFonts w:ascii="Times New Roman" w:hAnsi="Times New Roman"/>
          <w:color w:val="000000" w:themeColor="text1"/>
          <w:lang w:val="it-IT"/>
        </w:rPr>
        <w:t xml:space="preserve"> </w:t>
      </w:r>
    </w:p>
    <w:p w14:paraId="3D751E3C"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p>
    <w:p w14:paraId="5115BFE2" w14:textId="77777777" w:rsidR="001B524B" w:rsidRPr="00CA3178" w:rsidRDefault="001B524B" w:rsidP="00AD6E8D">
      <w:pPr>
        <w:keepNext/>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Tabella delle reazioni avverse</w:t>
      </w:r>
    </w:p>
    <w:p w14:paraId="4A6F2402"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u w:val="single"/>
          <w:lang w:val="it-IT"/>
        </w:rPr>
      </w:pPr>
    </w:p>
    <w:p w14:paraId="24C53194"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 reazioni avverse segnalate nel corso di studi clinici (adulti, adolescenti, bambini ed infanti di età</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superiore ad 1 mese) e nell’esperienza post-marketing sono elencate nella seguente tabella in base alla</w:t>
      </w:r>
      <w:r w:rsidR="00705CC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 xml:space="preserve">classificazione per sistemi e organi e alla frequenza. </w:t>
      </w:r>
      <w:r w:rsidR="00D61CB6" w:rsidRPr="00CA3178">
        <w:rPr>
          <w:rFonts w:ascii="Times New Roman" w:hAnsi="Times New Roman"/>
          <w:color w:val="000000" w:themeColor="text1"/>
          <w:lang w:val="it-IT"/>
        </w:rPr>
        <w:t>Le reazioni avverse sono riportate in ordine decrescente di gravità e la loro</w:t>
      </w:r>
      <w:r w:rsidRPr="00CA3178">
        <w:rPr>
          <w:rFonts w:ascii="Times New Roman" w:hAnsi="Times New Roman"/>
          <w:color w:val="000000" w:themeColor="text1"/>
          <w:lang w:val="it-IT"/>
        </w:rPr>
        <w:t xml:space="preserve"> frequenza è così definita: molto comune (≥1/10); comune (≥1/100 to &lt;1/10); non comune (≥1/1.000 to &lt;1/100); raro (≥1/10.000 to &lt;1/1.000) and molto raro (&lt;1/10.000).</w:t>
      </w:r>
    </w:p>
    <w:p w14:paraId="3C0BADDE" w14:textId="77777777" w:rsidR="001B524B" w:rsidRPr="00CA3178" w:rsidRDefault="001B524B" w:rsidP="00705CC1">
      <w:pPr>
        <w:autoSpaceDE w:val="0"/>
        <w:autoSpaceDN w:val="0"/>
        <w:adjustRightInd w:val="0"/>
        <w:spacing w:after="0"/>
        <w:ind w:left="0" w:firstLine="0"/>
        <w:jc w:val="left"/>
        <w:rPr>
          <w:rFonts w:ascii="Times New Roman" w:hAnsi="Times New Roman"/>
          <w:color w:val="000000" w:themeColor="text1"/>
          <w:lang w:val="it-IT"/>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248"/>
        <w:gridCol w:w="1936"/>
        <w:gridCol w:w="1598"/>
        <w:gridCol w:w="1980"/>
        <w:gridCol w:w="817"/>
      </w:tblGrid>
      <w:tr w:rsidR="000C32C1" w:rsidRPr="00CA3178" w14:paraId="4A467DDF" w14:textId="77777777" w:rsidTr="00E54A6C">
        <w:trPr>
          <w:tblHeader/>
        </w:trPr>
        <w:tc>
          <w:tcPr>
            <w:tcW w:w="1710" w:type="dxa"/>
            <w:vMerge w:val="restart"/>
            <w:vAlign w:val="center"/>
          </w:tcPr>
          <w:p w14:paraId="2719F2D8" w14:textId="77777777" w:rsidR="000C32C1" w:rsidRPr="00CA3178" w:rsidRDefault="000C32C1" w:rsidP="0068329A">
            <w:pPr>
              <w:keepNext/>
              <w:autoSpaceDE w:val="0"/>
              <w:autoSpaceDN w:val="0"/>
              <w:adjustRightInd w:val="0"/>
              <w:spacing w:after="0"/>
              <w:ind w:left="0" w:firstLine="0"/>
              <w:jc w:val="left"/>
              <w:rPr>
                <w:rFonts w:ascii="Times New Roman" w:hAnsi="Times New Roman"/>
                <w:b/>
                <w:bCs/>
                <w:color w:val="000000" w:themeColor="text1"/>
                <w:u w:val="single"/>
                <w:lang w:val="it-IT"/>
              </w:rPr>
            </w:pPr>
            <w:r w:rsidRPr="00CA3178">
              <w:rPr>
                <w:rFonts w:ascii="Times New Roman" w:hAnsi="Times New Roman"/>
                <w:b/>
                <w:bCs/>
                <w:color w:val="000000" w:themeColor="text1"/>
                <w:u w:val="single"/>
                <w:lang w:val="it-IT"/>
              </w:rPr>
              <w:t>Classificazione per</w:t>
            </w:r>
          </w:p>
          <w:p w14:paraId="2986101A" w14:textId="77777777" w:rsidR="000C32C1" w:rsidRPr="00CA3178" w:rsidRDefault="000C32C1" w:rsidP="0068329A">
            <w:pPr>
              <w:keepNext/>
              <w:autoSpaceDE w:val="0"/>
              <w:autoSpaceDN w:val="0"/>
              <w:adjustRightInd w:val="0"/>
              <w:spacing w:after="0"/>
              <w:ind w:left="0" w:firstLine="0"/>
              <w:jc w:val="left"/>
              <w:rPr>
                <w:rFonts w:ascii="Times New Roman" w:hAnsi="Times New Roman"/>
                <w:b/>
                <w:bCs/>
                <w:color w:val="000000" w:themeColor="text1"/>
                <w:u w:val="single"/>
                <w:lang w:val="it-IT"/>
              </w:rPr>
            </w:pPr>
            <w:r w:rsidRPr="00CA3178">
              <w:rPr>
                <w:rFonts w:ascii="Times New Roman" w:hAnsi="Times New Roman"/>
                <w:b/>
                <w:bCs/>
                <w:color w:val="000000" w:themeColor="text1"/>
                <w:u w:val="single"/>
                <w:lang w:val="it-IT"/>
              </w:rPr>
              <w:t>sistemi ed organi</w:t>
            </w:r>
          </w:p>
          <w:p w14:paraId="172481CD" w14:textId="77777777" w:rsidR="000C32C1" w:rsidRPr="00CA3178" w:rsidRDefault="000C32C1" w:rsidP="0068329A">
            <w:pPr>
              <w:keepNext/>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b/>
                <w:bCs/>
                <w:color w:val="000000" w:themeColor="text1"/>
                <w:u w:val="single"/>
                <w:lang w:val="it-IT"/>
              </w:rPr>
              <w:t>(MedDRA)</w:t>
            </w:r>
          </w:p>
        </w:tc>
        <w:tc>
          <w:tcPr>
            <w:tcW w:w="7579" w:type="dxa"/>
            <w:gridSpan w:val="5"/>
          </w:tcPr>
          <w:p w14:paraId="6E944C78" w14:textId="77777777" w:rsidR="000C32C1" w:rsidRPr="00CA3178" w:rsidRDefault="000C32C1" w:rsidP="0068329A">
            <w:pPr>
              <w:keepNext/>
              <w:autoSpaceDE w:val="0"/>
              <w:autoSpaceDN w:val="0"/>
              <w:adjustRightInd w:val="0"/>
              <w:spacing w:after="0"/>
              <w:ind w:left="0" w:firstLine="0"/>
              <w:jc w:val="center"/>
              <w:rPr>
                <w:rFonts w:ascii="Times New Roman" w:hAnsi="Times New Roman"/>
                <w:b/>
                <w:color w:val="000000" w:themeColor="text1"/>
                <w:u w:val="single"/>
              </w:rPr>
            </w:pPr>
            <w:r w:rsidRPr="00CA3178">
              <w:rPr>
                <w:rFonts w:ascii="Times New Roman" w:hAnsi="Times New Roman"/>
                <w:b/>
                <w:color w:val="000000" w:themeColor="text1"/>
                <w:u w:val="single"/>
              </w:rPr>
              <w:t>Categoria di frequenza</w:t>
            </w:r>
          </w:p>
        </w:tc>
      </w:tr>
      <w:tr w:rsidR="000C32C1" w:rsidRPr="00CA3178" w14:paraId="57C3EE1A" w14:textId="77777777" w:rsidTr="00E54A6C">
        <w:trPr>
          <w:tblHeader/>
        </w:trPr>
        <w:tc>
          <w:tcPr>
            <w:tcW w:w="1710" w:type="dxa"/>
            <w:vMerge/>
          </w:tcPr>
          <w:p w14:paraId="0D57AB9B" w14:textId="77777777" w:rsidR="000C32C1" w:rsidRPr="00CA3178" w:rsidRDefault="000C32C1" w:rsidP="000C32C1">
            <w:pPr>
              <w:keepNext/>
              <w:autoSpaceDE w:val="0"/>
              <w:autoSpaceDN w:val="0"/>
              <w:adjustRightInd w:val="0"/>
              <w:spacing w:after="0"/>
              <w:ind w:left="0"/>
              <w:jc w:val="left"/>
              <w:rPr>
                <w:rFonts w:ascii="Times New Roman" w:hAnsi="Times New Roman"/>
                <w:color w:val="000000" w:themeColor="text1"/>
                <w:u w:val="single"/>
                <w:lang w:val="en-GB"/>
              </w:rPr>
            </w:pPr>
          </w:p>
        </w:tc>
        <w:tc>
          <w:tcPr>
            <w:tcW w:w="1248" w:type="dxa"/>
          </w:tcPr>
          <w:p w14:paraId="775F19BE" w14:textId="77777777" w:rsidR="000C32C1" w:rsidRPr="00CA3178" w:rsidRDefault="000C32C1" w:rsidP="000C32C1">
            <w:pPr>
              <w:keepNext/>
              <w:autoSpaceDE w:val="0"/>
              <w:autoSpaceDN w:val="0"/>
              <w:adjustRightInd w:val="0"/>
              <w:spacing w:after="0"/>
              <w:ind w:left="0" w:firstLine="0"/>
              <w:jc w:val="left"/>
              <w:rPr>
                <w:rFonts w:ascii="Times New Roman" w:hAnsi="Times New Roman"/>
                <w:b/>
                <w:color w:val="000000" w:themeColor="text1"/>
                <w:u w:val="single"/>
                <w:lang w:val="en-GB"/>
              </w:rPr>
            </w:pPr>
            <w:r w:rsidRPr="00CA3178">
              <w:rPr>
                <w:rFonts w:ascii="Times New Roman" w:hAnsi="Times New Roman"/>
                <w:b/>
                <w:color w:val="000000" w:themeColor="text1"/>
                <w:u w:val="single"/>
              </w:rPr>
              <w:t>Molto comune</w:t>
            </w:r>
          </w:p>
        </w:tc>
        <w:tc>
          <w:tcPr>
            <w:tcW w:w="1936" w:type="dxa"/>
          </w:tcPr>
          <w:p w14:paraId="166B9652" w14:textId="77777777" w:rsidR="000C32C1" w:rsidRPr="00CA3178" w:rsidRDefault="000C32C1" w:rsidP="000C32C1">
            <w:pPr>
              <w:keepNext/>
              <w:autoSpaceDE w:val="0"/>
              <w:autoSpaceDN w:val="0"/>
              <w:adjustRightInd w:val="0"/>
              <w:spacing w:after="0"/>
              <w:ind w:left="0" w:firstLine="0"/>
              <w:jc w:val="left"/>
              <w:rPr>
                <w:rFonts w:ascii="Times New Roman" w:hAnsi="Times New Roman"/>
                <w:b/>
                <w:color w:val="000000" w:themeColor="text1"/>
                <w:u w:val="single"/>
                <w:lang w:val="en-GB"/>
              </w:rPr>
            </w:pPr>
            <w:r w:rsidRPr="00CA3178">
              <w:rPr>
                <w:rFonts w:ascii="Times New Roman" w:hAnsi="Times New Roman"/>
                <w:b/>
                <w:color w:val="000000" w:themeColor="text1"/>
                <w:u w:val="single"/>
              </w:rPr>
              <w:t>Comune</w:t>
            </w:r>
          </w:p>
        </w:tc>
        <w:tc>
          <w:tcPr>
            <w:tcW w:w="1598" w:type="dxa"/>
          </w:tcPr>
          <w:p w14:paraId="38728ADA" w14:textId="77777777" w:rsidR="000C32C1" w:rsidRPr="00CA3178" w:rsidRDefault="000C32C1" w:rsidP="000C32C1">
            <w:pPr>
              <w:keepNext/>
              <w:autoSpaceDE w:val="0"/>
              <w:autoSpaceDN w:val="0"/>
              <w:adjustRightInd w:val="0"/>
              <w:spacing w:after="0"/>
              <w:ind w:left="0" w:firstLine="0"/>
              <w:jc w:val="left"/>
              <w:rPr>
                <w:rFonts w:ascii="Times New Roman" w:hAnsi="Times New Roman"/>
                <w:b/>
                <w:color w:val="000000" w:themeColor="text1"/>
                <w:u w:val="single"/>
                <w:lang w:val="en-GB"/>
              </w:rPr>
            </w:pPr>
            <w:r w:rsidRPr="00CA3178">
              <w:rPr>
                <w:rFonts w:ascii="Times New Roman" w:hAnsi="Times New Roman"/>
                <w:b/>
                <w:color w:val="000000" w:themeColor="text1"/>
                <w:u w:val="single"/>
              </w:rPr>
              <w:t>Non comune</w:t>
            </w:r>
          </w:p>
        </w:tc>
        <w:tc>
          <w:tcPr>
            <w:tcW w:w="1980" w:type="dxa"/>
          </w:tcPr>
          <w:p w14:paraId="1D45967A" w14:textId="77777777" w:rsidR="000C32C1" w:rsidRPr="00CA3178" w:rsidRDefault="000C32C1" w:rsidP="000C32C1">
            <w:pPr>
              <w:keepNext/>
              <w:autoSpaceDE w:val="0"/>
              <w:autoSpaceDN w:val="0"/>
              <w:adjustRightInd w:val="0"/>
              <w:spacing w:after="0"/>
              <w:ind w:left="0" w:firstLine="0"/>
              <w:jc w:val="left"/>
              <w:rPr>
                <w:rFonts w:ascii="Times New Roman" w:hAnsi="Times New Roman"/>
                <w:b/>
                <w:color w:val="000000" w:themeColor="text1"/>
                <w:u w:val="single"/>
              </w:rPr>
            </w:pPr>
            <w:r w:rsidRPr="00CA3178">
              <w:rPr>
                <w:rFonts w:ascii="Times New Roman" w:hAnsi="Times New Roman"/>
                <w:b/>
                <w:color w:val="000000" w:themeColor="text1"/>
                <w:u w:val="single"/>
              </w:rPr>
              <w:t>Raro</w:t>
            </w:r>
          </w:p>
        </w:tc>
        <w:tc>
          <w:tcPr>
            <w:tcW w:w="817" w:type="dxa"/>
          </w:tcPr>
          <w:p w14:paraId="11AA9287" w14:textId="77777777" w:rsidR="000C32C1" w:rsidRPr="00CA3178" w:rsidRDefault="000C32C1" w:rsidP="000C32C1">
            <w:pPr>
              <w:keepNext/>
              <w:autoSpaceDE w:val="0"/>
              <w:autoSpaceDN w:val="0"/>
              <w:adjustRightInd w:val="0"/>
              <w:spacing w:after="0"/>
              <w:ind w:left="0" w:firstLine="0"/>
              <w:jc w:val="left"/>
              <w:rPr>
                <w:rFonts w:ascii="Times New Roman" w:hAnsi="Times New Roman"/>
                <w:b/>
                <w:color w:val="000000" w:themeColor="text1"/>
                <w:u w:val="single"/>
              </w:rPr>
            </w:pPr>
            <w:r w:rsidRPr="00CA3178">
              <w:rPr>
                <w:rFonts w:ascii="Times New Roman" w:hAnsi="Times New Roman"/>
                <w:b/>
                <w:color w:val="000000" w:themeColor="text1"/>
                <w:u w:val="single"/>
              </w:rPr>
              <w:t>Molto raro</w:t>
            </w:r>
          </w:p>
        </w:tc>
      </w:tr>
      <w:tr w:rsidR="000C32C1" w:rsidRPr="00CA3178" w14:paraId="40C6822C" w14:textId="77777777" w:rsidTr="00E54A6C">
        <w:tc>
          <w:tcPr>
            <w:tcW w:w="1710" w:type="dxa"/>
          </w:tcPr>
          <w:p w14:paraId="129249F8"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u w:val="single"/>
              </w:rPr>
            </w:pPr>
            <w:r w:rsidRPr="00CA3178">
              <w:rPr>
                <w:rFonts w:ascii="Times New Roman" w:hAnsi="Times New Roman"/>
                <w:color w:val="000000" w:themeColor="text1"/>
                <w:u w:val="single"/>
              </w:rPr>
              <w:t>Infezioni ed</w:t>
            </w:r>
          </w:p>
          <w:p w14:paraId="112C5F80"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u w:val="single"/>
                <w:lang w:val="en-GB"/>
              </w:rPr>
            </w:pPr>
            <w:r w:rsidRPr="00CA3178">
              <w:rPr>
                <w:rFonts w:ascii="Times New Roman" w:hAnsi="Times New Roman"/>
                <w:color w:val="000000" w:themeColor="text1"/>
                <w:u w:val="single"/>
              </w:rPr>
              <w:t>infestazioni</w:t>
            </w:r>
          </w:p>
        </w:tc>
        <w:tc>
          <w:tcPr>
            <w:tcW w:w="1248" w:type="dxa"/>
          </w:tcPr>
          <w:p w14:paraId="6E587203"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rPr>
              <w:t>Rinofaringite</w:t>
            </w:r>
          </w:p>
        </w:tc>
        <w:tc>
          <w:tcPr>
            <w:tcW w:w="1936" w:type="dxa"/>
          </w:tcPr>
          <w:p w14:paraId="521AC5FD"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lang w:val="en-GB"/>
              </w:rPr>
            </w:pPr>
          </w:p>
        </w:tc>
        <w:tc>
          <w:tcPr>
            <w:tcW w:w="1598" w:type="dxa"/>
          </w:tcPr>
          <w:p w14:paraId="682A6023"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lang w:val="en-GB"/>
              </w:rPr>
            </w:pPr>
          </w:p>
        </w:tc>
        <w:tc>
          <w:tcPr>
            <w:tcW w:w="1980" w:type="dxa"/>
          </w:tcPr>
          <w:p w14:paraId="3CB707C4"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rPr>
              <w:t>Infezione</w:t>
            </w:r>
          </w:p>
        </w:tc>
        <w:tc>
          <w:tcPr>
            <w:tcW w:w="817" w:type="dxa"/>
          </w:tcPr>
          <w:p w14:paraId="54B1B701"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rPr>
            </w:pPr>
          </w:p>
        </w:tc>
      </w:tr>
      <w:tr w:rsidR="000C32C1" w:rsidRPr="00CA3178" w14:paraId="518E58A6" w14:textId="77777777" w:rsidTr="00E54A6C">
        <w:tc>
          <w:tcPr>
            <w:tcW w:w="1710" w:type="dxa"/>
          </w:tcPr>
          <w:p w14:paraId="1A7C9F8A"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u w:val="single"/>
              </w:rPr>
            </w:pPr>
            <w:r w:rsidRPr="00CA3178">
              <w:rPr>
                <w:rFonts w:ascii="Times New Roman" w:hAnsi="Times New Roman"/>
                <w:color w:val="000000" w:themeColor="text1"/>
                <w:u w:val="single"/>
              </w:rPr>
              <w:t>Patologie del</w:t>
            </w:r>
          </w:p>
          <w:p w14:paraId="3A012489"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u w:val="single"/>
              </w:rPr>
            </w:pPr>
            <w:r w:rsidRPr="00CA3178">
              <w:rPr>
                <w:rFonts w:ascii="Times New Roman" w:hAnsi="Times New Roman"/>
                <w:color w:val="000000" w:themeColor="text1"/>
                <w:u w:val="single"/>
              </w:rPr>
              <w:t>Sistema emolinfopoietico</w:t>
            </w:r>
          </w:p>
          <w:p w14:paraId="58E36679"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u w:val="single"/>
                <w:lang w:val="en-GB"/>
              </w:rPr>
            </w:pPr>
          </w:p>
        </w:tc>
        <w:tc>
          <w:tcPr>
            <w:tcW w:w="1248" w:type="dxa"/>
          </w:tcPr>
          <w:p w14:paraId="26DF0D78"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lang w:val="en-GB"/>
              </w:rPr>
            </w:pPr>
          </w:p>
        </w:tc>
        <w:tc>
          <w:tcPr>
            <w:tcW w:w="1936" w:type="dxa"/>
          </w:tcPr>
          <w:p w14:paraId="56148271"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lang w:val="en-GB"/>
              </w:rPr>
            </w:pPr>
          </w:p>
        </w:tc>
        <w:tc>
          <w:tcPr>
            <w:tcW w:w="1598" w:type="dxa"/>
          </w:tcPr>
          <w:p w14:paraId="6BDD1EB0"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rPr>
              <w:t>Trombocitopenia, leucopenia</w:t>
            </w:r>
          </w:p>
        </w:tc>
        <w:tc>
          <w:tcPr>
            <w:tcW w:w="1980" w:type="dxa"/>
          </w:tcPr>
          <w:p w14:paraId="1CEF2686"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Pancitopenia,</w:t>
            </w:r>
          </w:p>
          <w:p w14:paraId="1DA59B67"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neutropenia,</w:t>
            </w:r>
          </w:p>
          <w:p w14:paraId="75478526"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agranulocitosi</w:t>
            </w:r>
          </w:p>
        </w:tc>
        <w:tc>
          <w:tcPr>
            <w:tcW w:w="817" w:type="dxa"/>
          </w:tcPr>
          <w:p w14:paraId="53CBEEA0" w14:textId="77777777" w:rsidR="000C32C1" w:rsidRPr="00CA3178" w:rsidRDefault="000C32C1" w:rsidP="000C32C1">
            <w:pPr>
              <w:keepNext/>
              <w:autoSpaceDE w:val="0"/>
              <w:autoSpaceDN w:val="0"/>
              <w:adjustRightInd w:val="0"/>
              <w:spacing w:after="0"/>
              <w:ind w:left="0" w:firstLine="0"/>
              <w:jc w:val="left"/>
              <w:rPr>
                <w:rFonts w:ascii="Times New Roman" w:hAnsi="Times New Roman"/>
                <w:color w:val="000000" w:themeColor="text1"/>
              </w:rPr>
            </w:pPr>
          </w:p>
        </w:tc>
      </w:tr>
      <w:tr w:rsidR="000C32C1" w:rsidRPr="00CA3178" w14:paraId="75F59C56" w14:textId="77777777" w:rsidTr="00E54A6C">
        <w:tc>
          <w:tcPr>
            <w:tcW w:w="1710" w:type="dxa"/>
          </w:tcPr>
          <w:p w14:paraId="5CEBC10E"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rPr>
              <w:t>Disturbi del sistema immunitario</w:t>
            </w:r>
          </w:p>
        </w:tc>
        <w:tc>
          <w:tcPr>
            <w:tcW w:w="1248" w:type="dxa"/>
          </w:tcPr>
          <w:p w14:paraId="5B5A0D60"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936" w:type="dxa"/>
          </w:tcPr>
          <w:p w14:paraId="28C00D2B"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p>
        </w:tc>
        <w:tc>
          <w:tcPr>
            <w:tcW w:w="1598" w:type="dxa"/>
          </w:tcPr>
          <w:p w14:paraId="6AC5F6AC"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980" w:type="dxa"/>
          </w:tcPr>
          <w:p w14:paraId="47950C56" w14:textId="2110CD11"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Reazione a farmaco con eosinofilia e sintomi sistemici (DRESS)</w:t>
            </w:r>
            <w:r w:rsidR="00E54A6C" w:rsidRPr="00CA3178">
              <w:rPr>
                <w:rFonts w:ascii="Times New Roman" w:hAnsi="Times New Roman"/>
                <w:color w:val="000000" w:themeColor="text1"/>
                <w:vertAlign w:val="superscript"/>
                <w:lang w:val="it-IT"/>
              </w:rPr>
              <w:t>(1)</w:t>
            </w:r>
            <w:r w:rsidRPr="00CA3178">
              <w:rPr>
                <w:rFonts w:ascii="Times New Roman" w:hAnsi="Times New Roman"/>
                <w:color w:val="000000" w:themeColor="text1"/>
                <w:lang w:val="it-IT"/>
              </w:rPr>
              <w:t>, ipersensibilità (incluso angioedema e anafilassi)</w:t>
            </w:r>
          </w:p>
        </w:tc>
        <w:tc>
          <w:tcPr>
            <w:tcW w:w="817" w:type="dxa"/>
          </w:tcPr>
          <w:p w14:paraId="3C070FCA"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r>
      <w:tr w:rsidR="000C32C1" w:rsidRPr="00CA3178" w14:paraId="6510D113" w14:textId="77777777" w:rsidTr="00E54A6C">
        <w:tc>
          <w:tcPr>
            <w:tcW w:w="1710" w:type="dxa"/>
          </w:tcPr>
          <w:p w14:paraId="6A7B74EB"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Disturbi del</w:t>
            </w:r>
          </w:p>
          <w:p w14:paraId="1D4147F2"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metabolismo e della nutrizione</w:t>
            </w:r>
          </w:p>
        </w:tc>
        <w:tc>
          <w:tcPr>
            <w:tcW w:w="1248" w:type="dxa"/>
          </w:tcPr>
          <w:p w14:paraId="6C71C9F5"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936" w:type="dxa"/>
          </w:tcPr>
          <w:p w14:paraId="645D9AF0"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rPr>
              <w:t>Anoressia</w:t>
            </w:r>
          </w:p>
        </w:tc>
        <w:tc>
          <w:tcPr>
            <w:tcW w:w="1598" w:type="dxa"/>
          </w:tcPr>
          <w:p w14:paraId="760DC86B"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Perdita di peso,   aumento di peso</w:t>
            </w:r>
          </w:p>
        </w:tc>
        <w:tc>
          <w:tcPr>
            <w:tcW w:w="1980" w:type="dxa"/>
          </w:tcPr>
          <w:p w14:paraId="09CEABE8"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rPr>
              <w:t>Iponatremia</w:t>
            </w:r>
          </w:p>
        </w:tc>
        <w:tc>
          <w:tcPr>
            <w:tcW w:w="817" w:type="dxa"/>
          </w:tcPr>
          <w:p w14:paraId="58A5A0A5"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p>
        </w:tc>
      </w:tr>
      <w:tr w:rsidR="000C32C1" w:rsidRPr="00CA3178" w14:paraId="2627D026" w14:textId="77777777" w:rsidTr="00E54A6C">
        <w:tc>
          <w:tcPr>
            <w:tcW w:w="1710" w:type="dxa"/>
          </w:tcPr>
          <w:p w14:paraId="5131BEC3"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u w:val="single"/>
                <w:lang w:val="en-GB"/>
              </w:rPr>
            </w:pPr>
            <w:r w:rsidRPr="00CA3178">
              <w:rPr>
                <w:rFonts w:ascii="Times New Roman" w:hAnsi="Times New Roman"/>
                <w:color w:val="000000" w:themeColor="text1"/>
                <w:u w:val="single"/>
              </w:rPr>
              <w:lastRenderedPageBreak/>
              <w:t>Disturbi psichiatrici</w:t>
            </w:r>
          </w:p>
        </w:tc>
        <w:tc>
          <w:tcPr>
            <w:tcW w:w="1248" w:type="dxa"/>
          </w:tcPr>
          <w:p w14:paraId="7C701827"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lang w:val="en-GB"/>
              </w:rPr>
            </w:pPr>
          </w:p>
        </w:tc>
        <w:tc>
          <w:tcPr>
            <w:tcW w:w="1936" w:type="dxa"/>
          </w:tcPr>
          <w:p w14:paraId="735B7DC9"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Depressione,</w:t>
            </w:r>
          </w:p>
          <w:p w14:paraId="17F57E56"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ostilità/aggressività,</w:t>
            </w:r>
          </w:p>
          <w:p w14:paraId="3FFC5586"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ansia, insonnia, nervosismo/irritabilità</w:t>
            </w:r>
          </w:p>
        </w:tc>
        <w:tc>
          <w:tcPr>
            <w:tcW w:w="1598" w:type="dxa"/>
          </w:tcPr>
          <w:p w14:paraId="4E69DCEE"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Tentato suicidio, idea suicida, disturbo psicotico,  comportamento</w:t>
            </w:r>
          </w:p>
          <w:p w14:paraId="4E4D7BD7"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anormale, allucinazioni, collera, stato confusionale, attacco di</w:t>
            </w:r>
          </w:p>
          <w:p w14:paraId="0D94B7BB"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panico, labilità affettiva/sbalzi</w:t>
            </w:r>
          </w:p>
          <w:p w14:paraId="1D59457F"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d’umore,  agitazione</w:t>
            </w:r>
          </w:p>
        </w:tc>
        <w:tc>
          <w:tcPr>
            <w:tcW w:w="1980" w:type="dxa"/>
          </w:tcPr>
          <w:p w14:paraId="04CBD456"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Suicidio</w:t>
            </w:r>
          </w:p>
          <w:p w14:paraId="1A9D8764"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riuscito,</w:t>
            </w:r>
          </w:p>
          <w:p w14:paraId="285FB7E2"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disturbo della</w:t>
            </w:r>
          </w:p>
          <w:p w14:paraId="7B1E278C"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personalità,</w:t>
            </w:r>
          </w:p>
          <w:p w14:paraId="4EE02CE1"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pensiero</w:t>
            </w:r>
          </w:p>
          <w:p w14:paraId="092699DF" w14:textId="77777777"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anormale, delirium</w:t>
            </w:r>
          </w:p>
        </w:tc>
        <w:tc>
          <w:tcPr>
            <w:tcW w:w="817" w:type="dxa"/>
          </w:tcPr>
          <w:p w14:paraId="28E9A33B" w14:textId="36EEF134" w:rsidR="000C32C1" w:rsidRPr="00CA3178" w:rsidRDefault="000C32C1" w:rsidP="000C32C1">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Disturbo ossessivo compulsivo</w:t>
            </w:r>
            <w:r w:rsidR="00E54A6C" w:rsidRPr="00CA3178" w:rsidDel="00E54A6C">
              <w:rPr>
                <w:rFonts w:ascii="Times New Roman" w:hAnsi="Times New Roman"/>
                <w:color w:val="000000" w:themeColor="text1"/>
                <w:lang w:val="it-IT"/>
              </w:rPr>
              <w:t xml:space="preserve"> </w:t>
            </w:r>
            <w:r w:rsidR="00E54A6C" w:rsidRPr="00CA3178">
              <w:rPr>
                <w:rFonts w:ascii="Times New Roman" w:hAnsi="Times New Roman"/>
                <w:color w:val="000000" w:themeColor="text1"/>
                <w:vertAlign w:val="superscript"/>
                <w:lang w:val="en-GB"/>
              </w:rPr>
              <w:t>(2)</w:t>
            </w:r>
          </w:p>
        </w:tc>
      </w:tr>
      <w:tr w:rsidR="000C32C1" w:rsidRPr="00CA3178" w14:paraId="056BF005" w14:textId="77777777" w:rsidTr="00E54A6C">
        <w:tc>
          <w:tcPr>
            <w:tcW w:w="1710" w:type="dxa"/>
          </w:tcPr>
          <w:p w14:paraId="606900BE"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en-GB"/>
              </w:rPr>
            </w:pPr>
            <w:r w:rsidRPr="00CA3178">
              <w:rPr>
                <w:rFonts w:ascii="Times New Roman" w:hAnsi="Times New Roman"/>
                <w:color w:val="000000" w:themeColor="text1"/>
                <w:u w:val="single"/>
              </w:rPr>
              <w:t>Patologie del sistema nervoso</w:t>
            </w:r>
          </w:p>
        </w:tc>
        <w:tc>
          <w:tcPr>
            <w:tcW w:w="1248" w:type="dxa"/>
          </w:tcPr>
          <w:p w14:paraId="374E690B"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rPr>
              <w:t>Sonnolenza, cefalea</w:t>
            </w:r>
          </w:p>
        </w:tc>
        <w:tc>
          <w:tcPr>
            <w:tcW w:w="1936" w:type="dxa"/>
          </w:tcPr>
          <w:p w14:paraId="562093AD"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Convulsione, disturbo</w:t>
            </w:r>
          </w:p>
          <w:p w14:paraId="3ACE3508"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dell’equilibrio, capogiro, letargia, tremore</w:t>
            </w:r>
          </w:p>
        </w:tc>
        <w:tc>
          <w:tcPr>
            <w:tcW w:w="1598" w:type="dxa"/>
          </w:tcPr>
          <w:p w14:paraId="13D53DF0"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Amnesia, compromissione della memoria,  coordinazione</w:t>
            </w:r>
          </w:p>
          <w:p w14:paraId="76B5E558"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anormale/atassia, parestesia, alterazione dell’attenzione</w:t>
            </w:r>
          </w:p>
        </w:tc>
        <w:tc>
          <w:tcPr>
            <w:tcW w:w="1980" w:type="dxa"/>
          </w:tcPr>
          <w:p w14:paraId="3B2C53E9"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Coreoatetosi,</w:t>
            </w:r>
          </w:p>
          <w:p w14:paraId="2E9BDDB3"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discinesia,</w:t>
            </w:r>
          </w:p>
          <w:p w14:paraId="2C94DD84"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ipercinesia,</w:t>
            </w:r>
          </w:p>
          <w:p w14:paraId="6602E159"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alterazione dell’andatura, encefalopatia, aggravamento delle crisi convulsive,</w:t>
            </w:r>
          </w:p>
          <w:p w14:paraId="178C0FB7" w14:textId="07A81B68"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sindrome neurolettica maligna</w:t>
            </w:r>
            <w:r w:rsidR="00E54A6C" w:rsidRPr="00CA3178">
              <w:rPr>
                <w:rFonts w:ascii="Times New Roman" w:hAnsi="Times New Roman"/>
                <w:bCs/>
                <w:color w:val="000000" w:themeColor="text1"/>
                <w:vertAlign w:val="superscript"/>
                <w:lang w:val="en-GB"/>
              </w:rPr>
              <w:t>(3)</w:t>
            </w:r>
          </w:p>
        </w:tc>
        <w:tc>
          <w:tcPr>
            <w:tcW w:w="817" w:type="dxa"/>
          </w:tcPr>
          <w:p w14:paraId="7343A709"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r>
      <w:tr w:rsidR="000C32C1" w:rsidRPr="00CA3178" w14:paraId="2C6C4AD6" w14:textId="77777777" w:rsidTr="00E54A6C">
        <w:tc>
          <w:tcPr>
            <w:tcW w:w="1710" w:type="dxa"/>
          </w:tcPr>
          <w:p w14:paraId="18E3AB16"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en-GB"/>
              </w:rPr>
            </w:pPr>
            <w:r w:rsidRPr="00CA3178">
              <w:rPr>
                <w:rFonts w:ascii="Times New Roman" w:hAnsi="Times New Roman"/>
                <w:color w:val="000000" w:themeColor="text1"/>
                <w:u w:val="single"/>
              </w:rPr>
              <w:t>Patologie dell’occhio</w:t>
            </w:r>
          </w:p>
        </w:tc>
        <w:tc>
          <w:tcPr>
            <w:tcW w:w="1248" w:type="dxa"/>
          </w:tcPr>
          <w:p w14:paraId="71273877"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1936" w:type="dxa"/>
          </w:tcPr>
          <w:p w14:paraId="08AE2665"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1598" w:type="dxa"/>
          </w:tcPr>
          <w:p w14:paraId="1C03993B"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rPr>
              <w:t xml:space="preserve">Diplopia, </w:t>
            </w:r>
            <w:proofErr w:type="gramStart"/>
            <w:r w:rsidRPr="00CA3178">
              <w:rPr>
                <w:rFonts w:ascii="Times New Roman" w:hAnsi="Times New Roman"/>
                <w:color w:val="000000" w:themeColor="text1"/>
              </w:rPr>
              <w:t>visione  offuscata</w:t>
            </w:r>
            <w:proofErr w:type="gramEnd"/>
          </w:p>
        </w:tc>
        <w:tc>
          <w:tcPr>
            <w:tcW w:w="1980" w:type="dxa"/>
          </w:tcPr>
          <w:p w14:paraId="511A2A2C"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p>
        </w:tc>
        <w:tc>
          <w:tcPr>
            <w:tcW w:w="817" w:type="dxa"/>
          </w:tcPr>
          <w:p w14:paraId="73D0CD99"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p>
        </w:tc>
      </w:tr>
      <w:tr w:rsidR="000C32C1" w:rsidRPr="00CA3178" w14:paraId="20620EC2" w14:textId="77777777" w:rsidTr="00E54A6C">
        <w:tc>
          <w:tcPr>
            <w:tcW w:w="1710" w:type="dxa"/>
          </w:tcPr>
          <w:p w14:paraId="517FCF14"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Patologie  dell’orecchio e del labirinto</w:t>
            </w:r>
          </w:p>
        </w:tc>
        <w:tc>
          <w:tcPr>
            <w:tcW w:w="1248" w:type="dxa"/>
          </w:tcPr>
          <w:p w14:paraId="2F381C37"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936" w:type="dxa"/>
          </w:tcPr>
          <w:p w14:paraId="169F3DAE"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rPr>
              <w:t>Vertigine</w:t>
            </w:r>
          </w:p>
        </w:tc>
        <w:tc>
          <w:tcPr>
            <w:tcW w:w="1598" w:type="dxa"/>
          </w:tcPr>
          <w:p w14:paraId="760DEB90"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1980" w:type="dxa"/>
          </w:tcPr>
          <w:p w14:paraId="0F12EBBA"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817" w:type="dxa"/>
          </w:tcPr>
          <w:p w14:paraId="63E9EE26"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r>
      <w:tr w:rsidR="000C32C1" w:rsidRPr="00CA3178" w14:paraId="52FFC0B0" w14:textId="77777777" w:rsidTr="00E54A6C">
        <w:tc>
          <w:tcPr>
            <w:tcW w:w="1710" w:type="dxa"/>
          </w:tcPr>
          <w:p w14:paraId="6CDCF1FB"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Patologie cardiache</w:t>
            </w:r>
          </w:p>
        </w:tc>
        <w:tc>
          <w:tcPr>
            <w:tcW w:w="1248" w:type="dxa"/>
          </w:tcPr>
          <w:p w14:paraId="733C0B4A"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936" w:type="dxa"/>
          </w:tcPr>
          <w:p w14:paraId="6189FF4E"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p>
        </w:tc>
        <w:tc>
          <w:tcPr>
            <w:tcW w:w="1598" w:type="dxa"/>
          </w:tcPr>
          <w:p w14:paraId="0614430F"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1980" w:type="dxa"/>
          </w:tcPr>
          <w:p w14:paraId="525D4341"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QT prolungato all’elettrocardiogramma</w:t>
            </w:r>
          </w:p>
        </w:tc>
        <w:tc>
          <w:tcPr>
            <w:tcW w:w="817" w:type="dxa"/>
          </w:tcPr>
          <w:p w14:paraId="5EEA0647"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r>
      <w:tr w:rsidR="000C32C1" w:rsidRPr="00CA3178" w14:paraId="0DE31493" w14:textId="77777777" w:rsidTr="00E54A6C">
        <w:tc>
          <w:tcPr>
            <w:tcW w:w="1710" w:type="dxa"/>
          </w:tcPr>
          <w:p w14:paraId="388FF32F"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Patologie</w:t>
            </w:r>
          </w:p>
          <w:p w14:paraId="05712459"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respiratorie,</w:t>
            </w:r>
          </w:p>
          <w:p w14:paraId="608C2EBD"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toraciche e mediastiniche</w:t>
            </w:r>
          </w:p>
        </w:tc>
        <w:tc>
          <w:tcPr>
            <w:tcW w:w="1248" w:type="dxa"/>
          </w:tcPr>
          <w:p w14:paraId="7CEA02A4"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936" w:type="dxa"/>
          </w:tcPr>
          <w:p w14:paraId="387442B1"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rPr>
              <w:t>Tosse</w:t>
            </w:r>
          </w:p>
        </w:tc>
        <w:tc>
          <w:tcPr>
            <w:tcW w:w="1598" w:type="dxa"/>
          </w:tcPr>
          <w:p w14:paraId="5F2F568B"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1980" w:type="dxa"/>
          </w:tcPr>
          <w:p w14:paraId="3617EEF5"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817" w:type="dxa"/>
          </w:tcPr>
          <w:p w14:paraId="4F370C63"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r>
      <w:tr w:rsidR="000C32C1" w:rsidRPr="00CA3178" w14:paraId="6ADE0753" w14:textId="77777777" w:rsidTr="00E54A6C">
        <w:tc>
          <w:tcPr>
            <w:tcW w:w="1710" w:type="dxa"/>
          </w:tcPr>
          <w:p w14:paraId="5B990060"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en-GB"/>
              </w:rPr>
            </w:pPr>
            <w:r w:rsidRPr="00CA3178">
              <w:rPr>
                <w:rFonts w:ascii="Times New Roman" w:hAnsi="Times New Roman"/>
                <w:color w:val="000000" w:themeColor="text1"/>
                <w:u w:val="single"/>
              </w:rPr>
              <w:t>Patologie gastrointestinali</w:t>
            </w:r>
          </w:p>
        </w:tc>
        <w:tc>
          <w:tcPr>
            <w:tcW w:w="1248" w:type="dxa"/>
          </w:tcPr>
          <w:p w14:paraId="17B04CD4"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1936" w:type="dxa"/>
          </w:tcPr>
          <w:p w14:paraId="61800E58"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Dolore addominale,</w:t>
            </w:r>
          </w:p>
          <w:p w14:paraId="08B3420E"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diarrea, dispepsia, vomito, nausea</w:t>
            </w:r>
          </w:p>
        </w:tc>
        <w:tc>
          <w:tcPr>
            <w:tcW w:w="1598" w:type="dxa"/>
          </w:tcPr>
          <w:p w14:paraId="5FF9BEC4"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980" w:type="dxa"/>
          </w:tcPr>
          <w:p w14:paraId="0B186170"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rPr>
              <w:t>Pancreatite</w:t>
            </w:r>
          </w:p>
        </w:tc>
        <w:tc>
          <w:tcPr>
            <w:tcW w:w="817" w:type="dxa"/>
          </w:tcPr>
          <w:p w14:paraId="415EBF4F"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p>
        </w:tc>
      </w:tr>
      <w:tr w:rsidR="000C32C1" w:rsidRPr="00CA3178" w14:paraId="7D19ED51" w14:textId="77777777" w:rsidTr="00E54A6C">
        <w:tc>
          <w:tcPr>
            <w:tcW w:w="1710" w:type="dxa"/>
          </w:tcPr>
          <w:p w14:paraId="62CBDBE2" w14:textId="77777777" w:rsidR="000C32C1" w:rsidRPr="00CA3178" w:rsidRDefault="000C32C1" w:rsidP="000C32C1">
            <w:pPr>
              <w:keepNext/>
              <w:keepLines/>
              <w:widowControl w:val="0"/>
              <w:autoSpaceDE w:val="0"/>
              <w:autoSpaceDN w:val="0"/>
              <w:adjustRightInd w:val="0"/>
              <w:spacing w:after="0"/>
              <w:ind w:left="0" w:firstLine="0"/>
              <w:jc w:val="left"/>
              <w:rPr>
                <w:rFonts w:ascii="Times New Roman" w:hAnsi="Times New Roman"/>
                <w:color w:val="000000" w:themeColor="text1"/>
                <w:u w:val="single"/>
                <w:lang w:val="en-GB"/>
              </w:rPr>
            </w:pPr>
            <w:r w:rsidRPr="00CA3178">
              <w:rPr>
                <w:rFonts w:ascii="Times New Roman" w:hAnsi="Times New Roman"/>
                <w:color w:val="000000" w:themeColor="text1"/>
                <w:u w:val="single"/>
              </w:rPr>
              <w:t>Patologie epatobiliari</w:t>
            </w:r>
          </w:p>
        </w:tc>
        <w:tc>
          <w:tcPr>
            <w:tcW w:w="1248" w:type="dxa"/>
          </w:tcPr>
          <w:p w14:paraId="41BF5A1F"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1936" w:type="dxa"/>
          </w:tcPr>
          <w:p w14:paraId="64F13C1D"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1598" w:type="dxa"/>
          </w:tcPr>
          <w:p w14:paraId="159C111C"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Test della funzionalità epatica anormali</w:t>
            </w:r>
          </w:p>
        </w:tc>
        <w:tc>
          <w:tcPr>
            <w:tcW w:w="1980" w:type="dxa"/>
          </w:tcPr>
          <w:p w14:paraId="1F491A38"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Insufficienza</w:t>
            </w:r>
          </w:p>
          <w:p w14:paraId="527F8EEA"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epatica, epatite</w:t>
            </w:r>
          </w:p>
        </w:tc>
        <w:tc>
          <w:tcPr>
            <w:tcW w:w="817" w:type="dxa"/>
          </w:tcPr>
          <w:p w14:paraId="029A862C"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p>
        </w:tc>
      </w:tr>
      <w:tr w:rsidR="000C32C1" w:rsidRPr="00CA3178" w14:paraId="5D2A1FCD" w14:textId="77777777" w:rsidTr="00E54A6C">
        <w:tc>
          <w:tcPr>
            <w:tcW w:w="1710" w:type="dxa"/>
          </w:tcPr>
          <w:p w14:paraId="66B24A7D" w14:textId="77777777" w:rsidR="000C32C1" w:rsidRPr="00CA3178" w:rsidRDefault="000C32C1" w:rsidP="000C32C1">
            <w:pPr>
              <w:keepNext/>
              <w:keepLines/>
              <w:widowControl w:val="0"/>
              <w:autoSpaceDE w:val="0"/>
              <w:autoSpaceDN w:val="0"/>
              <w:adjustRightInd w:val="0"/>
              <w:spacing w:after="0"/>
              <w:ind w:left="0" w:firstLine="0"/>
              <w:jc w:val="left"/>
              <w:rPr>
                <w:rFonts w:ascii="Times New Roman" w:hAnsi="Times New Roman"/>
                <w:color w:val="000000" w:themeColor="text1"/>
                <w:u w:val="single"/>
              </w:rPr>
            </w:pPr>
            <w:r w:rsidRPr="00CA3178">
              <w:rPr>
                <w:rFonts w:ascii="Times New Roman" w:hAnsi="Times New Roman"/>
                <w:color w:val="000000" w:themeColor="text1"/>
                <w:u w:val="single"/>
              </w:rPr>
              <w:t>Patologie renali e urinarie</w:t>
            </w:r>
          </w:p>
        </w:tc>
        <w:tc>
          <w:tcPr>
            <w:tcW w:w="1248" w:type="dxa"/>
          </w:tcPr>
          <w:p w14:paraId="60E09D50"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1936" w:type="dxa"/>
          </w:tcPr>
          <w:p w14:paraId="23FFE23A"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1598" w:type="dxa"/>
          </w:tcPr>
          <w:p w14:paraId="2A968E95"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980" w:type="dxa"/>
          </w:tcPr>
          <w:p w14:paraId="6CE8B6DA"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Lesione renale acuta</w:t>
            </w:r>
          </w:p>
        </w:tc>
        <w:tc>
          <w:tcPr>
            <w:tcW w:w="817" w:type="dxa"/>
          </w:tcPr>
          <w:p w14:paraId="36BBC966"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p>
        </w:tc>
      </w:tr>
      <w:tr w:rsidR="000C32C1" w:rsidRPr="00CA3178" w14:paraId="53991D0B" w14:textId="77777777" w:rsidTr="00E54A6C">
        <w:tc>
          <w:tcPr>
            <w:tcW w:w="1710" w:type="dxa"/>
          </w:tcPr>
          <w:p w14:paraId="3412DBD5"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Patologie della</w:t>
            </w:r>
          </w:p>
          <w:p w14:paraId="5288447B"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lastRenderedPageBreak/>
              <w:t>cute e del tessuto sottocutaneo</w:t>
            </w:r>
          </w:p>
        </w:tc>
        <w:tc>
          <w:tcPr>
            <w:tcW w:w="1248" w:type="dxa"/>
          </w:tcPr>
          <w:p w14:paraId="50B8152C"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936" w:type="dxa"/>
          </w:tcPr>
          <w:p w14:paraId="411127CE"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Rash</w:t>
            </w:r>
          </w:p>
        </w:tc>
        <w:tc>
          <w:tcPr>
            <w:tcW w:w="1598" w:type="dxa"/>
          </w:tcPr>
          <w:p w14:paraId="4A30D61D"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rPr>
              <w:t>Alopecia, eczema, prurito</w:t>
            </w:r>
          </w:p>
        </w:tc>
        <w:tc>
          <w:tcPr>
            <w:tcW w:w="1980" w:type="dxa"/>
          </w:tcPr>
          <w:p w14:paraId="4E92ECED"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Necrolisi</w:t>
            </w:r>
          </w:p>
          <w:p w14:paraId="75982A7E"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epidermica</w:t>
            </w:r>
          </w:p>
          <w:p w14:paraId="69A32147"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tossica,</w:t>
            </w:r>
          </w:p>
          <w:p w14:paraId="32408439"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lastRenderedPageBreak/>
              <w:t>sindrome di</w:t>
            </w:r>
          </w:p>
          <w:p w14:paraId="701D59F8"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Stevens-</w:t>
            </w:r>
          </w:p>
          <w:p w14:paraId="31116213"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Johnson,</w:t>
            </w:r>
          </w:p>
          <w:p w14:paraId="02EC4ACC"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 xml:space="preserve">Eritema </w:t>
            </w:r>
          </w:p>
          <w:p w14:paraId="3DFE2A0F"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multiforme</w:t>
            </w:r>
          </w:p>
        </w:tc>
        <w:tc>
          <w:tcPr>
            <w:tcW w:w="817" w:type="dxa"/>
          </w:tcPr>
          <w:p w14:paraId="5AA052E6"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r>
      <w:tr w:rsidR="000C32C1" w:rsidRPr="00CA3178" w14:paraId="50D20C66" w14:textId="77777777" w:rsidTr="00E54A6C">
        <w:tc>
          <w:tcPr>
            <w:tcW w:w="1710" w:type="dxa"/>
          </w:tcPr>
          <w:p w14:paraId="33FC0085"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Patologie del</w:t>
            </w:r>
          </w:p>
          <w:p w14:paraId="65ACB9C4"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sistema</w:t>
            </w:r>
          </w:p>
          <w:p w14:paraId="2E5F9109"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musculoscheletrico</w:t>
            </w:r>
          </w:p>
          <w:p w14:paraId="234BD146"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e del tessuto connettivo</w:t>
            </w:r>
          </w:p>
        </w:tc>
        <w:tc>
          <w:tcPr>
            <w:tcW w:w="1248" w:type="dxa"/>
          </w:tcPr>
          <w:p w14:paraId="2EA83D74"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936" w:type="dxa"/>
          </w:tcPr>
          <w:p w14:paraId="074A4883"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598" w:type="dxa"/>
          </w:tcPr>
          <w:p w14:paraId="47CC7400"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roofErr w:type="gramStart"/>
            <w:r w:rsidRPr="00CA3178">
              <w:rPr>
                <w:rFonts w:ascii="Times New Roman" w:hAnsi="Times New Roman"/>
                <w:color w:val="000000" w:themeColor="text1"/>
              </w:rPr>
              <w:t>Debolezza  muscolare</w:t>
            </w:r>
            <w:proofErr w:type="gramEnd"/>
            <w:r w:rsidRPr="00CA3178">
              <w:rPr>
                <w:rFonts w:ascii="Times New Roman" w:hAnsi="Times New Roman"/>
                <w:color w:val="000000" w:themeColor="text1"/>
              </w:rPr>
              <w:t>, mialgia</w:t>
            </w:r>
          </w:p>
        </w:tc>
        <w:tc>
          <w:tcPr>
            <w:tcW w:w="1980" w:type="dxa"/>
          </w:tcPr>
          <w:p w14:paraId="098AF680" w14:textId="57300B25"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Rabdomiolisi e creatinfosfochinasi ematica aumentata</w:t>
            </w:r>
            <w:r w:rsidR="00E54A6C" w:rsidRPr="00CA3178">
              <w:rPr>
                <w:rFonts w:ascii="Times New Roman" w:hAnsi="Times New Roman"/>
                <w:color w:val="000000" w:themeColor="text1"/>
                <w:vertAlign w:val="superscript"/>
                <w:lang w:val="it-IT"/>
              </w:rPr>
              <w:t>(3)</w:t>
            </w:r>
          </w:p>
        </w:tc>
        <w:tc>
          <w:tcPr>
            <w:tcW w:w="817" w:type="dxa"/>
          </w:tcPr>
          <w:p w14:paraId="331F3F74"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r>
      <w:tr w:rsidR="000C32C1" w:rsidRPr="00CA3178" w14:paraId="4E840743" w14:textId="77777777" w:rsidTr="00E54A6C">
        <w:tc>
          <w:tcPr>
            <w:tcW w:w="1710" w:type="dxa"/>
          </w:tcPr>
          <w:p w14:paraId="253274EE"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Patologie</w:t>
            </w:r>
          </w:p>
          <w:p w14:paraId="1BBC9A11"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sistemiche e</w:t>
            </w:r>
          </w:p>
          <w:p w14:paraId="2D6F3C38"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condizioni relative</w:t>
            </w:r>
          </w:p>
          <w:p w14:paraId="1F65F31B"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alla sede di somministrazione</w:t>
            </w:r>
          </w:p>
        </w:tc>
        <w:tc>
          <w:tcPr>
            <w:tcW w:w="1248" w:type="dxa"/>
          </w:tcPr>
          <w:p w14:paraId="252C2695"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936" w:type="dxa"/>
          </w:tcPr>
          <w:p w14:paraId="29D0D874"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rPr>
              <w:t>Astenia/affaticamento</w:t>
            </w:r>
          </w:p>
        </w:tc>
        <w:tc>
          <w:tcPr>
            <w:tcW w:w="1598" w:type="dxa"/>
          </w:tcPr>
          <w:p w14:paraId="4C0CA811"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1980" w:type="dxa"/>
          </w:tcPr>
          <w:p w14:paraId="1C986A6C"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c>
          <w:tcPr>
            <w:tcW w:w="817" w:type="dxa"/>
          </w:tcPr>
          <w:p w14:paraId="1E376756"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p>
        </w:tc>
      </w:tr>
      <w:tr w:rsidR="000C32C1" w:rsidRPr="00CA3178" w14:paraId="1EAA5E39" w14:textId="77777777" w:rsidTr="00E54A6C">
        <w:tc>
          <w:tcPr>
            <w:tcW w:w="1710" w:type="dxa"/>
          </w:tcPr>
          <w:p w14:paraId="3A1777F2"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Traumatismo,</w:t>
            </w:r>
          </w:p>
          <w:p w14:paraId="31615A41"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avvelenamento e</w:t>
            </w:r>
          </w:p>
          <w:p w14:paraId="7ED03332"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complicazioni da procedura</w:t>
            </w:r>
          </w:p>
        </w:tc>
        <w:tc>
          <w:tcPr>
            <w:tcW w:w="1248" w:type="dxa"/>
          </w:tcPr>
          <w:p w14:paraId="1448FF3A"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936" w:type="dxa"/>
          </w:tcPr>
          <w:p w14:paraId="4F740380"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it-IT"/>
              </w:rPr>
            </w:pPr>
          </w:p>
        </w:tc>
        <w:tc>
          <w:tcPr>
            <w:tcW w:w="1598" w:type="dxa"/>
          </w:tcPr>
          <w:p w14:paraId="30B71E84"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rPr>
              <w:t>Traumatismo</w:t>
            </w:r>
          </w:p>
        </w:tc>
        <w:tc>
          <w:tcPr>
            <w:tcW w:w="1980" w:type="dxa"/>
          </w:tcPr>
          <w:p w14:paraId="7C1A7FB2"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p>
        </w:tc>
        <w:tc>
          <w:tcPr>
            <w:tcW w:w="817" w:type="dxa"/>
          </w:tcPr>
          <w:p w14:paraId="1FA1D663" w14:textId="77777777" w:rsidR="000C32C1" w:rsidRPr="00CA3178" w:rsidRDefault="000C32C1" w:rsidP="000C32C1">
            <w:pPr>
              <w:autoSpaceDE w:val="0"/>
              <w:autoSpaceDN w:val="0"/>
              <w:adjustRightInd w:val="0"/>
              <w:spacing w:after="0"/>
              <w:ind w:left="0" w:firstLine="0"/>
              <w:jc w:val="left"/>
              <w:rPr>
                <w:rFonts w:ascii="Times New Roman" w:hAnsi="Times New Roman"/>
                <w:color w:val="000000" w:themeColor="text1"/>
              </w:rPr>
            </w:pPr>
          </w:p>
        </w:tc>
      </w:tr>
    </w:tbl>
    <w:p w14:paraId="42006016" w14:textId="77777777" w:rsidR="00E54A6C" w:rsidRPr="00CA3178" w:rsidRDefault="00E54A6C" w:rsidP="000332E2">
      <w:pPr>
        <w:spacing w:after="0"/>
        <w:ind w:left="0" w:hanging="90"/>
        <w:jc w:val="left"/>
        <w:rPr>
          <w:rFonts w:ascii="Times New Roman" w:hAnsi="Times New Roman"/>
          <w:color w:val="000000" w:themeColor="text1"/>
          <w:lang w:val="it-IT"/>
        </w:rPr>
      </w:pPr>
      <w:r w:rsidRPr="00CA3178">
        <w:rPr>
          <w:color w:val="000000" w:themeColor="text1"/>
          <w:vertAlign w:val="superscript"/>
          <w:lang w:val="it-IT"/>
        </w:rPr>
        <w:t>(1)</w:t>
      </w:r>
      <w:r w:rsidRPr="00CA3178">
        <w:rPr>
          <w:color w:val="000000" w:themeColor="text1"/>
          <w:lang w:val="it-IT"/>
        </w:rPr>
        <w:t xml:space="preserve"> </w:t>
      </w:r>
      <w:r w:rsidRPr="00CA3178">
        <w:rPr>
          <w:rFonts w:ascii="Times New Roman" w:hAnsi="Times New Roman"/>
          <w:color w:val="000000" w:themeColor="text1"/>
          <w:lang w:val="it-IT"/>
        </w:rPr>
        <w:t>Vedere il paragrafo “Descrizione di reazioni avverse selezionate”.</w:t>
      </w:r>
    </w:p>
    <w:p w14:paraId="2372FBA5" w14:textId="77777777" w:rsidR="00E54A6C" w:rsidRPr="00CA3178" w:rsidRDefault="00E54A6C" w:rsidP="000332E2">
      <w:pPr>
        <w:spacing w:after="0"/>
        <w:ind w:left="0" w:hanging="90"/>
        <w:jc w:val="left"/>
        <w:rPr>
          <w:rFonts w:ascii="Times New Roman" w:hAnsi="Times New Roman"/>
          <w:color w:val="000000" w:themeColor="text1"/>
          <w:lang w:val="it-IT"/>
        </w:rPr>
      </w:pPr>
      <w:r w:rsidRPr="00CA3178">
        <w:rPr>
          <w:rFonts w:ascii="Times New Roman" w:hAnsi="Times New Roman"/>
          <w:color w:val="000000" w:themeColor="text1"/>
          <w:vertAlign w:val="superscript"/>
          <w:lang w:val="it-IT"/>
        </w:rPr>
        <w:t>(2)</w:t>
      </w:r>
      <w:r w:rsidRPr="00CA3178">
        <w:rPr>
          <w:rFonts w:ascii="Times New Roman" w:hAnsi="Times New Roman"/>
          <w:color w:val="000000" w:themeColor="text1"/>
          <w:lang w:val="it-IT"/>
        </w:rPr>
        <w:t xml:space="preserve"> Durante la sorveglianza post-marketing sono stati osservati casi molto rari di sviluppo di disturbi ossessivo-compulsivi (O</w:t>
      </w:r>
      <w:r w:rsidRPr="00CA3178">
        <w:rPr>
          <w:rFonts w:ascii="Times New Roman" w:hAnsi="Times New Roman"/>
          <w:i/>
          <w:iCs/>
          <w:color w:val="000000" w:themeColor="text1"/>
          <w:lang w:val="it-IT"/>
        </w:rPr>
        <w:t>bsessive-compulsive disorder,</w:t>
      </w:r>
      <w:r w:rsidRPr="00CA3178">
        <w:rPr>
          <w:rFonts w:ascii="Times New Roman" w:hAnsi="Times New Roman"/>
          <w:color w:val="000000" w:themeColor="text1"/>
          <w:lang w:val="it-IT"/>
        </w:rPr>
        <w:t xml:space="preserve"> </w:t>
      </w:r>
      <w:r w:rsidRPr="00CA3178">
        <w:rPr>
          <w:rFonts w:ascii="Times New Roman" w:hAnsi="Times New Roman"/>
          <w:i/>
          <w:iCs/>
          <w:color w:val="000000" w:themeColor="text1"/>
          <w:lang w:val="it-IT"/>
        </w:rPr>
        <w:t>OCD</w:t>
      </w:r>
      <w:r w:rsidRPr="00CA3178">
        <w:rPr>
          <w:rFonts w:ascii="Times New Roman" w:hAnsi="Times New Roman"/>
          <w:color w:val="000000" w:themeColor="text1"/>
          <w:lang w:val="it-IT"/>
        </w:rPr>
        <w:t>)</w:t>
      </w:r>
      <w:r w:rsidRPr="00CA3178">
        <w:rPr>
          <w:color w:val="000000" w:themeColor="text1"/>
          <w:lang w:val="it-IT"/>
        </w:rPr>
        <w:t xml:space="preserve"> </w:t>
      </w:r>
      <w:r w:rsidRPr="00CA3178">
        <w:rPr>
          <w:rFonts w:ascii="Times New Roman" w:hAnsi="Times New Roman"/>
          <w:color w:val="000000" w:themeColor="text1"/>
          <w:lang w:val="it-IT"/>
        </w:rPr>
        <w:t>in pazienti con pregressa anamnesi di OCD o disturbi psichiatrici.</w:t>
      </w:r>
    </w:p>
    <w:p w14:paraId="08ED6469" w14:textId="4D9BEFD4" w:rsidR="001B524B" w:rsidRPr="00CA3178" w:rsidRDefault="00E54A6C" w:rsidP="00957916">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bCs/>
          <w:color w:val="000000" w:themeColor="text1"/>
          <w:vertAlign w:val="superscript"/>
          <w:lang w:val="it-IT"/>
        </w:rPr>
        <w:t>(3)</w:t>
      </w:r>
      <w:r w:rsidR="00143F35" w:rsidRPr="00CA3178">
        <w:rPr>
          <w:rFonts w:ascii="Times New Roman" w:hAnsi="Times New Roman"/>
          <w:color w:val="000000" w:themeColor="text1"/>
          <w:lang w:val="it-IT"/>
        </w:rPr>
        <w:t>La prev</w:t>
      </w:r>
      <w:r w:rsidR="00957916" w:rsidRPr="00CA3178">
        <w:rPr>
          <w:rFonts w:ascii="Times New Roman" w:hAnsi="Times New Roman"/>
          <w:color w:val="000000" w:themeColor="text1"/>
          <w:lang w:val="it-IT"/>
        </w:rPr>
        <w:t>al</w:t>
      </w:r>
      <w:r w:rsidR="00143F35" w:rsidRPr="00CA3178">
        <w:rPr>
          <w:rFonts w:ascii="Times New Roman" w:hAnsi="Times New Roman"/>
          <w:color w:val="000000" w:themeColor="text1"/>
          <w:lang w:val="it-IT"/>
        </w:rPr>
        <w:t xml:space="preserve">enza è significativamente più elevata </w:t>
      </w:r>
      <w:r w:rsidR="00DD0EC1" w:rsidRPr="00CA3178">
        <w:rPr>
          <w:rFonts w:ascii="Times New Roman" w:hAnsi="Times New Roman"/>
          <w:color w:val="000000" w:themeColor="text1"/>
          <w:lang w:val="it-IT"/>
        </w:rPr>
        <w:t>nei</w:t>
      </w:r>
      <w:r w:rsidR="00143F35" w:rsidRPr="00CA3178">
        <w:rPr>
          <w:rFonts w:ascii="Times New Roman" w:hAnsi="Times New Roman"/>
          <w:color w:val="000000" w:themeColor="text1"/>
          <w:lang w:val="it-IT"/>
        </w:rPr>
        <w:t xml:space="preserve"> pazienti giapponesi rispetto a</w:t>
      </w:r>
      <w:r w:rsidR="00DD0EC1" w:rsidRPr="00CA3178">
        <w:rPr>
          <w:rFonts w:ascii="Times New Roman" w:hAnsi="Times New Roman"/>
          <w:color w:val="000000" w:themeColor="text1"/>
          <w:lang w:val="it-IT"/>
        </w:rPr>
        <w:t>i</w:t>
      </w:r>
      <w:r w:rsidR="00143F35" w:rsidRPr="00CA3178">
        <w:rPr>
          <w:rFonts w:ascii="Times New Roman" w:hAnsi="Times New Roman"/>
          <w:color w:val="000000" w:themeColor="text1"/>
          <w:lang w:val="it-IT"/>
        </w:rPr>
        <w:t xml:space="preserve"> pazienti non giapponesi.</w:t>
      </w:r>
    </w:p>
    <w:p w14:paraId="10132674" w14:textId="77777777" w:rsidR="000C32C1" w:rsidRPr="00CA3178" w:rsidRDefault="000C32C1" w:rsidP="0007437B">
      <w:pPr>
        <w:autoSpaceDE w:val="0"/>
        <w:autoSpaceDN w:val="0"/>
        <w:adjustRightInd w:val="0"/>
        <w:spacing w:after="0"/>
        <w:ind w:left="0" w:firstLine="0"/>
        <w:jc w:val="left"/>
        <w:rPr>
          <w:rFonts w:ascii="Times New Roman" w:hAnsi="Times New Roman"/>
          <w:color w:val="000000" w:themeColor="text1"/>
          <w:lang w:val="it-IT"/>
        </w:rPr>
      </w:pPr>
    </w:p>
    <w:p w14:paraId="49B6D920" w14:textId="77777777" w:rsidR="001B524B" w:rsidRPr="00CA3178" w:rsidRDefault="001B524B" w:rsidP="00255C49">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Descrizione di reazioni avverse selezionate</w:t>
      </w:r>
    </w:p>
    <w:p w14:paraId="06B4882E" w14:textId="77777777" w:rsidR="001B524B" w:rsidRPr="00CA3178" w:rsidRDefault="001B524B" w:rsidP="00255C49">
      <w:pPr>
        <w:autoSpaceDE w:val="0"/>
        <w:autoSpaceDN w:val="0"/>
        <w:adjustRightInd w:val="0"/>
        <w:spacing w:after="0"/>
        <w:ind w:left="0" w:firstLine="0"/>
        <w:jc w:val="left"/>
        <w:rPr>
          <w:rFonts w:ascii="Times New Roman" w:hAnsi="Times New Roman"/>
          <w:color w:val="000000" w:themeColor="text1"/>
          <w:u w:val="single"/>
          <w:lang w:val="it-IT"/>
        </w:rPr>
      </w:pPr>
    </w:p>
    <w:p w14:paraId="19A9315E" w14:textId="77777777" w:rsidR="00E54A6C" w:rsidRPr="00CA3178" w:rsidRDefault="00E54A6C" w:rsidP="00E54A6C">
      <w:pPr>
        <w:pStyle w:val="Paragraph"/>
        <w:spacing w:after="0"/>
        <w:rPr>
          <w:bCs/>
          <w:i/>
          <w:color w:val="000000" w:themeColor="text1"/>
          <w:szCs w:val="22"/>
          <w:shd w:val="clear" w:color="auto" w:fill="FF6600"/>
          <w:lang w:val="it-IT"/>
        </w:rPr>
      </w:pPr>
      <w:r w:rsidRPr="00CA3178">
        <w:rPr>
          <w:bCs/>
          <w:i/>
          <w:iCs/>
          <w:color w:val="000000" w:themeColor="text1"/>
          <w:sz w:val="22"/>
          <w:szCs w:val="22"/>
          <w:lang w:val="it-IT"/>
        </w:rPr>
        <w:t>Reazioni di ipersensibilità multiorgano</w:t>
      </w:r>
    </w:p>
    <w:p w14:paraId="0AD79E6C" w14:textId="77777777" w:rsidR="00E54A6C" w:rsidRPr="00CA3178" w:rsidRDefault="00E54A6C" w:rsidP="00E54A6C">
      <w:pPr>
        <w:pStyle w:val="Paragraph"/>
        <w:spacing w:after="0"/>
        <w:rPr>
          <w:color w:val="000000" w:themeColor="text1"/>
          <w:sz w:val="22"/>
          <w:szCs w:val="22"/>
          <w:lang w:val="it-IT"/>
        </w:rPr>
      </w:pPr>
      <w:r w:rsidRPr="00CA3178">
        <w:rPr>
          <w:color w:val="000000" w:themeColor="text1"/>
          <w:sz w:val="22"/>
          <w:szCs w:val="22"/>
          <w:lang w:val="it-IT"/>
        </w:rPr>
        <w:t>Reazioni di ipersensibilità multiorgano (note anche come reazione da farmaco con eosinofilia e sintomi sistemici [</w:t>
      </w:r>
      <w:r w:rsidRPr="00CA3178">
        <w:rPr>
          <w:i/>
          <w:iCs/>
          <w:color w:val="000000" w:themeColor="text1"/>
          <w:sz w:val="22"/>
          <w:szCs w:val="22"/>
          <w:lang w:val="it-IT"/>
        </w:rPr>
        <w:t xml:space="preserve">Drug Reaction with Eosinophilia and Systemic Symptoms, </w:t>
      </w:r>
      <w:r w:rsidRPr="00CA3178">
        <w:rPr>
          <w:color w:val="000000" w:themeColor="text1"/>
          <w:sz w:val="22"/>
          <w:szCs w:val="22"/>
          <w:lang w:val="it-IT"/>
        </w:rPr>
        <w:t>DRESS]) sono state segnalate raramente in pazienti trattati con levetiracetam. Le manifestazioni cliniche possono svilupparsi da 2 a 8 settimane dopo l’inizio del trattamento. Queste reazioni sono di espressione variabile, ma tipicamente si presentano con febbre, eruzione cutanea, edema facciale, linfoadenopatie, anomalie ematologiche e possono essere associate al coinvolgimento di diversi sistemi d’organo, soprattutto il fegato. Se si sospetta una reazione di ipersensibilità multiorgano, levetiracetam deve essere interrotto.</w:t>
      </w:r>
    </w:p>
    <w:p w14:paraId="3B7D4408" w14:textId="77777777" w:rsidR="00E54A6C" w:rsidRPr="00CA3178" w:rsidRDefault="00E54A6C" w:rsidP="00255C49">
      <w:pPr>
        <w:autoSpaceDE w:val="0"/>
        <w:autoSpaceDN w:val="0"/>
        <w:adjustRightInd w:val="0"/>
        <w:spacing w:after="0"/>
        <w:ind w:left="0" w:firstLine="0"/>
        <w:jc w:val="left"/>
        <w:rPr>
          <w:rFonts w:ascii="Times New Roman" w:hAnsi="Times New Roman"/>
          <w:color w:val="000000" w:themeColor="text1"/>
          <w:lang w:val="it-IT"/>
        </w:rPr>
      </w:pPr>
    </w:p>
    <w:p w14:paraId="56D9013C" w14:textId="3FDDCFE4" w:rsidR="001B524B" w:rsidRPr="00CA3178" w:rsidRDefault="001B524B" w:rsidP="00255C49">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Il rischio di anoressia è più elevato quando il </w:t>
      </w:r>
      <w:r w:rsidR="00D61CB6" w:rsidRPr="00CA3178">
        <w:rPr>
          <w:rFonts w:ascii="Times New Roman" w:hAnsi="Times New Roman"/>
          <w:color w:val="000000" w:themeColor="text1"/>
          <w:lang w:val="it-IT"/>
        </w:rPr>
        <w:t xml:space="preserve">levetiracetam </w:t>
      </w:r>
      <w:r w:rsidRPr="00CA3178">
        <w:rPr>
          <w:rFonts w:ascii="Times New Roman" w:hAnsi="Times New Roman"/>
          <w:color w:val="000000" w:themeColor="text1"/>
          <w:lang w:val="it-IT"/>
        </w:rPr>
        <w:t>è co-somministrato con</w:t>
      </w:r>
      <w:r w:rsidR="00EA1F78" w:rsidRPr="00CA3178">
        <w:rPr>
          <w:rFonts w:ascii="Times New Roman" w:hAnsi="Times New Roman"/>
          <w:color w:val="000000" w:themeColor="text1"/>
          <w:lang w:val="it-IT"/>
        </w:rPr>
        <w:t xml:space="preserve"> </w:t>
      </w:r>
      <w:r w:rsidR="00D61CB6" w:rsidRPr="00CA3178">
        <w:rPr>
          <w:rFonts w:ascii="Times New Roman" w:hAnsi="Times New Roman"/>
          <w:color w:val="000000" w:themeColor="text1"/>
          <w:lang w:val="it-IT"/>
        </w:rPr>
        <w:t>topiramato</w:t>
      </w:r>
      <w:r w:rsidRPr="00CA3178">
        <w:rPr>
          <w:rFonts w:ascii="Times New Roman" w:hAnsi="Times New Roman"/>
          <w:color w:val="000000" w:themeColor="text1"/>
          <w:lang w:val="it-IT"/>
        </w:rPr>
        <w:t>.</w:t>
      </w:r>
    </w:p>
    <w:p w14:paraId="5E11414C" w14:textId="77777777" w:rsidR="00B31F55" w:rsidRPr="00CA3178" w:rsidRDefault="00B31F55" w:rsidP="00255C49">
      <w:pPr>
        <w:autoSpaceDE w:val="0"/>
        <w:autoSpaceDN w:val="0"/>
        <w:adjustRightInd w:val="0"/>
        <w:spacing w:after="0"/>
        <w:ind w:left="0" w:firstLine="0"/>
        <w:jc w:val="left"/>
        <w:rPr>
          <w:rFonts w:ascii="Times New Roman" w:hAnsi="Times New Roman"/>
          <w:color w:val="000000" w:themeColor="text1"/>
          <w:lang w:val="it-IT"/>
        </w:rPr>
      </w:pPr>
    </w:p>
    <w:p w14:paraId="5702ED08" w14:textId="77777777" w:rsidR="001B524B" w:rsidRPr="00CA3178" w:rsidRDefault="001B524B" w:rsidP="00255C49">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In numerosi casi di alopecia, è stata osservata guarigione dopo la sospensione del trattamento con</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levetiracetam.</w:t>
      </w:r>
    </w:p>
    <w:p w14:paraId="264C1F61" w14:textId="77777777" w:rsidR="00B31F55" w:rsidRPr="00CA3178" w:rsidRDefault="00B31F55" w:rsidP="00255C49">
      <w:pPr>
        <w:autoSpaceDE w:val="0"/>
        <w:autoSpaceDN w:val="0"/>
        <w:adjustRightInd w:val="0"/>
        <w:spacing w:after="0"/>
        <w:ind w:left="0" w:firstLine="0"/>
        <w:jc w:val="left"/>
        <w:rPr>
          <w:rFonts w:ascii="Times New Roman" w:hAnsi="Times New Roman"/>
          <w:color w:val="000000" w:themeColor="text1"/>
          <w:lang w:val="it-IT"/>
        </w:rPr>
      </w:pPr>
    </w:p>
    <w:p w14:paraId="515C8D0D" w14:textId="77777777" w:rsidR="001B524B" w:rsidRPr="00CA3178" w:rsidRDefault="001B524B" w:rsidP="00255C49">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In alcuni dei casi di pancitopenia è stata identificata soppressione del midollo osseo.</w:t>
      </w:r>
    </w:p>
    <w:p w14:paraId="669C0A21" w14:textId="77777777" w:rsidR="001B524B" w:rsidRPr="00CA3178" w:rsidRDefault="001B524B" w:rsidP="00255C49">
      <w:pPr>
        <w:autoSpaceDE w:val="0"/>
        <w:autoSpaceDN w:val="0"/>
        <w:adjustRightInd w:val="0"/>
        <w:spacing w:after="0"/>
        <w:ind w:left="0" w:firstLine="0"/>
        <w:jc w:val="left"/>
        <w:rPr>
          <w:rFonts w:ascii="Times New Roman" w:hAnsi="Times New Roman"/>
          <w:color w:val="000000" w:themeColor="text1"/>
          <w:lang w:val="it-IT"/>
        </w:rPr>
      </w:pPr>
    </w:p>
    <w:p w14:paraId="0B3D8F19" w14:textId="77777777" w:rsidR="000C32C1" w:rsidRPr="00CA3178" w:rsidRDefault="00BE538C" w:rsidP="00A3225E">
      <w:pPr>
        <w:keepNext/>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Si sono verificati casi di encefalopatia, in genere all'inizio del trattamento (da pochi giorni a qualche mese), e sono risultati reversibili dopo l’interruzione del trattamento.</w:t>
      </w:r>
    </w:p>
    <w:p w14:paraId="5A70F3C8" w14:textId="77777777" w:rsidR="0059739D" w:rsidRPr="00CA3178" w:rsidRDefault="0059739D" w:rsidP="00A3225E">
      <w:pPr>
        <w:keepNext/>
        <w:autoSpaceDE w:val="0"/>
        <w:autoSpaceDN w:val="0"/>
        <w:adjustRightInd w:val="0"/>
        <w:spacing w:after="0"/>
        <w:ind w:left="0" w:firstLine="0"/>
        <w:jc w:val="left"/>
        <w:rPr>
          <w:rFonts w:ascii="Times New Roman" w:hAnsi="Times New Roman"/>
          <w:color w:val="000000" w:themeColor="text1"/>
          <w:u w:val="single"/>
          <w:lang w:val="it-IT"/>
        </w:rPr>
      </w:pPr>
    </w:p>
    <w:p w14:paraId="3A451AC5" w14:textId="77777777" w:rsidR="001B524B" w:rsidRPr="00CA3178" w:rsidRDefault="001B524B" w:rsidP="00255C49">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Popolazione pediatrica</w:t>
      </w:r>
    </w:p>
    <w:p w14:paraId="0820CC9D" w14:textId="77777777" w:rsidR="001B524B" w:rsidRPr="00CA3178" w:rsidRDefault="001B524B" w:rsidP="00255C49">
      <w:pPr>
        <w:autoSpaceDE w:val="0"/>
        <w:autoSpaceDN w:val="0"/>
        <w:adjustRightInd w:val="0"/>
        <w:spacing w:after="0"/>
        <w:ind w:left="0" w:firstLine="0"/>
        <w:jc w:val="left"/>
        <w:rPr>
          <w:rFonts w:ascii="Times New Roman" w:hAnsi="Times New Roman"/>
          <w:color w:val="000000" w:themeColor="text1"/>
          <w:u w:val="single"/>
          <w:lang w:val="it-IT"/>
        </w:rPr>
      </w:pPr>
    </w:p>
    <w:p w14:paraId="6D565CBA" w14:textId="77777777" w:rsidR="001B524B" w:rsidRPr="00CA3178" w:rsidRDefault="001B524B" w:rsidP="00255C49">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In pazienti di età compresa tra 1 mese e meno di 4 anni, un totale di 190 pazienti è stato trattato con</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levetiracetam in studi controllati con placebo ed in studi di estensione in aperto. Sessanta</w:t>
      </w:r>
      <w:r w:rsidR="00F04EC4" w:rsidRPr="00CA3178">
        <w:rPr>
          <w:rFonts w:ascii="Times New Roman" w:hAnsi="Times New Roman"/>
          <w:color w:val="000000" w:themeColor="text1"/>
          <w:lang w:val="it-IT"/>
        </w:rPr>
        <w:t>-</w:t>
      </w:r>
      <w:r w:rsidRPr="00CA3178">
        <w:rPr>
          <w:rFonts w:ascii="Times New Roman" w:hAnsi="Times New Roman"/>
          <w:color w:val="000000" w:themeColor="text1"/>
          <w:lang w:val="it-IT"/>
        </w:rPr>
        <w:t xml:space="preserve">  di questi</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pazienti sono stati trattati con levetiracetam in studi controllati con placebo. In pazienti di età</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compresa tra 4 e 16</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anni, un totale di 645 pazienti è stato trattato con levetiracetam in studi controllati</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con placebo ed in studi di estensione in aperto. 233 di questi pazienti sono stati trattati con</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levetiracetam in studi controllati con placebo. In entrambi questi intervalli di età pediatrica, questi dati</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sono integrati con l’esperienza post marketing relativa all’uso di levetiracetam.</w:t>
      </w:r>
    </w:p>
    <w:p w14:paraId="25304688" w14:textId="77777777" w:rsidR="0054400C" w:rsidRPr="00CA3178" w:rsidRDefault="0054400C" w:rsidP="00835889">
      <w:pPr>
        <w:suppressAutoHyphens/>
        <w:spacing w:after="0"/>
        <w:ind w:left="0" w:firstLine="0"/>
        <w:jc w:val="left"/>
        <w:rPr>
          <w:rFonts w:ascii="Times New Roman" w:eastAsia="Times New Roman" w:hAnsi="Times New Roman"/>
          <w:color w:val="000000" w:themeColor="text1"/>
          <w:lang w:val="it-IT" w:eastAsia="it-IT"/>
        </w:rPr>
      </w:pPr>
    </w:p>
    <w:p w14:paraId="480E85BB" w14:textId="77777777" w:rsidR="00835889" w:rsidRPr="00CA3178" w:rsidRDefault="00835889" w:rsidP="00835889">
      <w:pPr>
        <w:suppressAutoHyphens/>
        <w:spacing w:after="0"/>
        <w:ind w:left="0" w:firstLine="0"/>
        <w:jc w:val="left"/>
        <w:rPr>
          <w:rFonts w:ascii="Times New Roman" w:eastAsia="Times New Roman" w:hAnsi="Times New Roman"/>
          <w:color w:val="000000" w:themeColor="text1"/>
          <w:lang w:val="it-IT" w:eastAsia="it-IT"/>
        </w:rPr>
      </w:pPr>
      <w:r w:rsidRPr="00CA3178">
        <w:rPr>
          <w:rFonts w:ascii="Times New Roman" w:eastAsia="Times New Roman" w:hAnsi="Times New Roman"/>
          <w:color w:val="000000" w:themeColor="text1"/>
          <w:lang w:val="it-IT" w:eastAsia="it-IT"/>
        </w:rPr>
        <w:t>Inoltre, 101 infanti di età inferiore ai 12 mesi sono stati sottoposti ad uno studio sulla sicurezza post autorizzazione. Nessun nuovo problema di sicurezza per il levetiracetam è stato identificato per gli infanti di età inferiore a 12 mesi con epilessia.</w:t>
      </w:r>
    </w:p>
    <w:p w14:paraId="702D24DB" w14:textId="77777777" w:rsidR="001B524B" w:rsidRPr="00CA3178" w:rsidRDefault="001B524B" w:rsidP="00255C49">
      <w:pPr>
        <w:autoSpaceDE w:val="0"/>
        <w:autoSpaceDN w:val="0"/>
        <w:adjustRightInd w:val="0"/>
        <w:spacing w:after="0"/>
        <w:ind w:left="0" w:firstLine="0"/>
        <w:jc w:val="left"/>
        <w:rPr>
          <w:rFonts w:ascii="Times New Roman" w:hAnsi="Times New Roman"/>
          <w:color w:val="000000" w:themeColor="text1"/>
          <w:lang w:val="it-IT"/>
        </w:rPr>
      </w:pPr>
    </w:p>
    <w:p w14:paraId="0EEBE22B" w14:textId="77777777" w:rsidR="001B524B" w:rsidRPr="00CA3178" w:rsidRDefault="001B524B" w:rsidP="00255C49">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Il profilo </w:t>
      </w:r>
      <w:r w:rsidR="00835889" w:rsidRPr="00CA3178">
        <w:rPr>
          <w:rFonts w:ascii="Times New Roman" w:hAnsi="Times New Roman"/>
          <w:color w:val="000000" w:themeColor="text1"/>
          <w:lang w:val="it-IT"/>
        </w:rPr>
        <w:t xml:space="preserve">delle reazioni avverse </w:t>
      </w:r>
      <w:r w:rsidRPr="00CA3178">
        <w:rPr>
          <w:rFonts w:ascii="Times New Roman" w:hAnsi="Times New Roman"/>
          <w:color w:val="000000" w:themeColor="text1"/>
          <w:lang w:val="it-IT"/>
        </w:rPr>
        <w:t>del levetiracetam è generalmente simile nell’ambito dei diversi gruppi di età</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e delle indicazioni approvate nel trattamento dell’epilessia. Negli studi clinici controllati con placebo, i</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risultati sulla sicurezza nei pazienti pediatrici sono stati coerenti con il profilo di sicurezza di</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levetiracetam negli adulti, ad eccezione delle reazioni avverse comportamentali e psichiatriche che</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sono state più comuni nei bambini rispetto che negli adulti. Nei bambini e negli adolescenti di età</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compresa tra 4 e 16</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anni, sono stati riportati più frequentemente che in altri gruppi di età o nel profilo</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di sicurezza complessivo vomito (molto comune, 11,2%), agitazione (comune, 3,4%), sbalzi d’umore</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(comune, 2,1%), labilità affettiva (comune, 1,7%), aggressività (comune, 8,2%), comportamento</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anormale (comune, 5,6%) e letargia (comune, 3,9%). In infanti e bambini di età compresa tra 1 mese e</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meno di 4 anni, sono state riportate più frequentemente che in altri gruppi di età o nel profilo di</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sicurezza complessivo irritabilità (molto comune, 11,7%) e coordinazione anormale (comune, 3,3%).</w:t>
      </w:r>
    </w:p>
    <w:p w14:paraId="0A5041CC" w14:textId="77777777" w:rsidR="001B524B" w:rsidRPr="00CA3178" w:rsidRDefault="001B524B" w:rsidP="00255C49">
      <w:pPr>
        <w:autoSpaceDE w:val="0"/>
        <w:autoSpaceDN w:val="0"/>
        <w:adjustRightInd w:val="0"/>
        <w:spacing w:after="0"/>
        <w:ind w:left="0" w:firstLine="0"/>
        <w:jc w:val="left"/>
        <w:rPr>
          <w:rFonts w:ascii="Times New Roman" w:hAnsi="Times New Roman"/>
          <w:color w:val="000000" w:themeColor="text1"/>
          <w:lang w:val="it-IT"/>
        </w:rPr>
      </w:pPr>
    </w:p>
    <w:p w14:paraId="43F8EF19" w14:textId="77777777" w:rsidR="001B524B" w:rsidRPr="00CA3178" w:rsidRDefault="001B524B" w:rsidP="00255C49">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Uno studio di sicurezza sui pazienti pediatrici, condotto secondo un disegno di non inferiorità, in</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doppio cieco e controllato verso placebo, ha valutato gli effetti cognitivi e neuro-psicologici di levetiracetam</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in bambini da 4 a 16</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anni di età con crisi ad esordio parziale. Levetiracetam si è dimostrato non differente</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(non inferiore) rispetto al placebo per quanto riguarda la modifica rispetto al basale nel punteggio</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ottenuto ai subtest “Attenzione e Memoria” della scala di Leiter-R (</w:t>
      </w:r>
      <w:r w:rsidRPr="00CA3178">
        <w:rPr>
          <w:rFonts w:ascii="Times New Roman" w:hAnsi="Times New Roman"/>
          <w:i/>
          <w:iCs/>
          <w:color w:val="000000" w:themeColor="text1"/>
          <w:lang w:val="it-IT"/>
        </w:rPr>
        <w:t>Memory Screen Composite score</w:t>
      </w:r>
      <w:r w:rsidRPr="00CA3178">
        <w:rPr>
          <w:rFonts w:ascii="Times New Roman" w:hAnsi="Times New Roman"/>
          <w:color w:val="000000" w:themeColor="text1"/>
          <w:lang w:val="it-IT"/>
        </w:rPr>
        <w:t>)</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nella popolazione per-protocollo. I risultati correlati alle funzioni comportamentali ed emozionali hanno</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indicato un peggioramento, nei pazienti trattati con levetiracetam, del comportamento aggressivo misurato in</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maniera standardizzata e sistematica, con l'utilizzo di uno strumento validato (</w:t>
      </w:r>
      <w:r w:rsidRPr="00CA3178">
        <w:rPr>
          <w:rFonts w:ascii="Times New Roman" w:hAnsi="Times New Roman"/>
          <w:i/>
          <w:iCs/>
          <w:color w:val="000000" w:themeColor="text1"/>
          <w:lang w:val="it-IT"/>
        </w:rPr>
        <w:t>CBCL – Achenbach</w:t>
      </w:r>
      <w:r w:rsidR="00255C49" w:rsidRPr="00CA3178">
        <w:rPr>
          <w:rFonts w:ascii="Times New Roman" w:hAnsi="Times New Roman"/>
          <w:i/>
          <w:iCs/>
          <w:color w:val="000000" w:themeColor="text1"/>
          <w:lang w:val="it-IT"/>
        </w:rPr>
        <w:t xml:space="preserve"> </w:t>
      </w:r>
      <w:r w:rsidRPr="00CA3178">
        <w:rPr>
          <w:rFonts w:ascii="Times New Roman" w:hAnsi="Times New Roman"/>
          <w:i/>
          <w:iCs/>
          <w:color w:val="000000" w:themeColor="text1"/>
          <w:lang w:val="it-IT"/>
        </w:rPr>
        <w:t>Child Behavior Checklist</w:t>
      </w:r>
      <w:r w:rsidRPr="00CA3178">
        <w:rPr>
          <w:rFonts w:ascii="Times New Roman" w:hAnsi="Times New Roman"/>
          <w:color w:val="000000" w:themeColor="text1"/>
          <w:lang w:val="it-IT"/>
        </w:rPr>
        <w:t>). Tuttavia, i soggetti che hanno assunto levetiracetam nello studio in aperto di</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follow-up a lungo termine non hanno manifestato, mediamente, un peggioramento delle loro funzioni</w:t>
      </w:r>
      <w:r w:rsidR="00255C49"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comportamentali ed emozionali; in particolare, le valutazioni del comportamento aggressivo non sono peggiorate rispetto al basale.</w:t>
      </w:r>
    </w:p>
    <w:p w14:paraId="3FF97091"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p>
    <w:p w14:paraId="5F604663" w14:textId="77777777" w:rsidR="002933E5" w:rsidRPr="00CA3178" w:rsidRDefault="001B524B" w:rsidP="00F1649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u w:val="single"/>
          <w:lang w:val="it-IT"/>
        </w:rPr>
        <w:t>Segnalazione delle reazioni avverse sospette</w:t>
      </w:r>
      <w:r w:rsidRPr="00CA3178">
        <w:rPr>
          <w:rFonts w:ascii="Times New Roman" w:hAnsi="Times New Roman"/>
          <w:color w:val="000000" w:themeColor="text1"/>
          <w:u w:val="single"/>
          <w:lang w:val="it-IT"/>
        </w:rPr>
        <w:br/>
      </w:r>
    </w:p>
    <w:p w14:paraId="0B792A65" w14:textId="77777777" w:rsidR="001B524B" w:rsidRPr="00CA3178" w:rsidRDefault="001B524B" w:rsidP="00F1649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segnalazione delle reazioni avverse sospette che si verificano dopo l'autorizzazione del medicinale è importante in quanto permette un monitoraggio continuo del rapporto rischio/beneficio del medicinale.</w:t>
      </w:r>
    </w:p>
    <w:p w14:paraId="425C23C8" w14:textId="21CCCE2A" w:rsidR="001B524B" w:rsidRPr="00CA3178" w:rsidRDefault="001B524B" w:rsidP="002F6465">
      <w:pPr>
        <w:autoSpaceDE w:val="0"/>
        <w:autoSpaceDN w:val="0"/>
        <w:adjustRightInd w:val="0"/>
        <w:spacing w:after="0"/>
        <w:ind w:left="0" w:firstLine="0"/>
        <w:jc w:val="left"/>
        <w:rPr>
          <w:rStyle w:val="Hyperlink"/>
          <w:noProof/>
          <w:color w:val="000000" w:themeColor="text1"/>
          <w:highlight w:val="lightGray"/>
          <w:shd w:val="clear" w:color="auto" w:fill="00B0F0"/>
          <w:lang w:val="it-IT"/>
        </w:rPr>
      </w:pPr>
      <w:r w:rsidRPr="00CA3178">
        <w:rPr>
          <w:rFonts w:ascii="Times New Roman" w:hAnsi="Times New Roman"/>
          <w:color w:val="000000" w:themeColor="text1"/>
          <w:lang w:val="it-IT"/>
        </w:rPr>
        <w:t>Agli operatori sanitari è richiesto di segnalare qualsiasi reazione avversa sospetta tramite</w:t>
      </w:r>
      <w:r w:rsidRPr="00CA3178">
        <w:rPr>
          <w:rFonts w:ascii="Times New Roman" w:hAnsi="Times New Roman"/>
          <w:noProof/>
          <w:color w:val="000000" w:themeColor="text1"/>
          <w:highlight w:val="lightGray"/>
          <w:lang w:val="it-IT"/>
        </w:rPr>
        <w:t xml:space="preserve"> il sistema nazionale di segnalazione riportato nell’</w:t>
      </w:r>
      <w:hyperlink r:id="rId8" w:history="1">
        <w:r w:rsidR="00FA1185" w:rsidRPr="00CA3178">
          <w:rPr>
            <w:rStyle w:val="Hyperlink"/>
            <w:rFonts w:ascii="Times New Roman" w:hAnsi="Times New Roman"/>
            <w:highlight w:val="lightGray"/>
            <w:lang w:val="it-IT"/>
          </w:rPr>
          <w:t>Allegato V</w:t>
        </w:r>
      </w:hyperlink>
    </w:p>
    <w:p w14:paraId="63D5873F" w14:textId="77777777" w:rsidR="001B524B" w:rsidRPr="00CA3178" w:rsidRDefault="001B524B" w:rsidP="00F1649D">
      <w:pPr>
        <w:autoSpaceDE w:val="0"/>
        <w:autoSpaceDN w:val="0"/>
        <w:adjustRightInd w:val="0"/>
        <w:spacing w:after="0"/>
        <w:ind w:left="0" w:firstLine="0"/>
        <w:jc w:val="left"/>
        <w:rPr>
          <w:rFonts w:ascii="Times New Roman" w:hAnsi="Times New Roman"/>
          <w:b/>
          <w:bCs/>
          <w:color w:val="000000" w:themeColor="text1"/>
          <w:lang w:val="it-IT"/>
        </w:rPr>
      </w:pPr>
    </w:p>
    <w:p w14:paraId="11B262B1" w14:textId="77777777" w:rsidR="001B524B" w:rsidRPr="00CA3178" w:rsidRDefault="001B524B" w:rsidP="00F1649D">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4.9</w:t>
      </w:r>
      <w:r w:rsidRPr="00CA3178">
        <w:rPr>
          <w:rFonts w:ascii="Times New Roman" w:hAnsi="Times New Roman"/>
          <w:b/>
          <w:bCs/>
          <w:color w:val="000000" w:themeColor="text1"/>
          <w:lang w:val="it-IT"/>
        </w:rPr>
        <w:tab/>
        <w:t>Sovradosaggio</w:t>
      </w:r>
    </w:p>
    <w:p w14:paraId="0380DBDF" w14:textId="77777777" w:rsidR="00C53CAD" w:rsidRPr="00CA3178" w:rsidRDefault="00C53CAD" w:rsidP="002F6465">
      <w:pPr>
        <w:autoSpaceDE w:val="0"/>
        <w:autoSpaceDN w:val="0"/>
        <w:adjustRightInd w:val="0"/>
        <w:spacing w:after="0"/>
        <w:ind w:left="0" w:firstLine="0"/>
        <w:jc w:val="left"/>
        <w:rPr>
          <w:rFonts w:ascii="Times New Roman" w:hAnsi="Times New Roman"/>
          <w:color w:val="000000" w:themeColor="text1"/>
          <w:u w:val="single"/>
          <w:lang w:val="it-IT"/>
        </w:rPr>
      </w:pPr>
    </w:p>
    <w:p w14:paraId="017FBD00"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Sintomi</w:t>
      </w:r>
    </w:p>
    <w:p w14:paraId="1C826B50"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u w:val="single"/>
          <w:lang w:val="it-IT"/>
        </w:rPr>
      </w:pPr>
    </w:p>
    <w:p w14:paraId="525BAC63"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Sonnolenza, agitazione, aggressività, ridotto livello di coscienza, depressione respiratoria e coma sono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stati osservati con sovradosaggi di levetiracetam.</w:t>
      </w:r>
    </w:p>
    <w:p w14:paraId="21F12C85" w14:textId="77777777" w:rsidR="001B524B" w:rsidRPr="00CA3178" w:rsidRDefault="001B524B" w:rsidP="00F1649D">
      <w:pPr>
        <w:autoSpaceDE w:val="0"/>
        <w:autoSpaceDN w:val="0"/>
        <w:adjustRightInd w:val="0"/>
        <w:spacing w:after="0"/>
        <w:ind w:left="0" w:firstLine="0"/>
        <w:jc w:val="left"/>
        <w:rPr>
          <w:rFonts w:ascii="Times New Roman" w:hAnsi="Times New Roman"/>
          <w:color w:val="000000" w:themeColor="text1"/>
          <w:lang w:val="it-IT"/>
        </w:rPr>
      </w:pPr>
    </w:p>
    <w:p w14:paraId="3C459E51"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Trattamento del sovradosaggio</w:t>
      </w:r>
    </w:p>
    <w:p w14:paraId="55D76583"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u w:val="single"/>
          <w:lang w:val="it-IT"/>
        </w:rPr>
      </w:pPr>
    </w:p>
    <w:p w14:paraId="435E357F" w14:textId="223F5598"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lang w:val="it-IT"/>
        </w:rPr>
        <w:lastRenderedPageBreak/>
        <w:t>Non esiste un antidoto specifico per levetiracetam. Il trattamento del sovradosaggio di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levetiracetam dovrà essere sintomatico e può includere l’emodialisi. L’efficienza di estrazione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mediante dialisi è del 60% per levetiracetam e del 74% per il metabolita primario.</w:t>
      </w:r>
    </w:p>
    <w:p w14:paraId="103719FD" w14:textId="77777777" w:rsidR="001B524B" w:rsidRPr="00CA3178" w:rsidRDefault="001B524B" w:rsidP="00F1649D">
      <w:pPr>
        <w:autoSpaceDE w:val="0"/>
        <w:autoSpaceDN w:val="0"/>
        <w:adjustRightInd w:val="0"/>
        <w:spacing w:after="0"/>
        <w:ind w:left="0" w:firstLine="0"/>
        <w:jc w:val="left"/>
        <w:rPr>
          <w:rFonts w:ascii="Times New Roman" w:hAnsi="Times New Roman"/>
          <w:color w:val="000000" w:themeColor="text1"/>
          <w:lang w:val="it-IT"/>
        </w:rPr>
      </w:pPr>
    </w:p>
    <w:p w14:paraId="2CECB203"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color w:val="000000" w:themeColor="text1"/>
          <w:lang w:val="it-IT"/>
        </w:rPr>
      </w:pPr>
    </w:p>
    <w:p w14:paraId="0F75F249"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 xml:space="preserve">5. </w:t>
      </w:r>
      <w:r w:rsidRPr="00CA3178">
        <w:rPr>
          <w:rFonts w:ascii="Times New Roman" w:hAnsi="Times New Roman"/>
          <w:b/>
          <w:bCs/>
          <w:color w:val="000000" w:themeColor="text1"/>
          <w:lang w:val="it-IT"/>
        </w:rPr>
        <w:tab/>
        <w:t>PROPRIETÀ FARMACOLOGICHE</w:t>
      </w:r>
    </w:p>
    <w:p w14:paraId="3ADCA227"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b/>
          <w:bCs/>
          <w:color w:val="000000" w:themeColor="text1"/>
          <w:lang w:val="it-IT"/>
        </w:rPr>
      </w:pPr>
    </w:p>
    <w:p w14:paraId="3D457E85"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5.1</w:t>
      </w:r>
      <w:r w:rsidRPr="00CA3178">
        <w:rPr>
          <w:rFonts w:ascii="Times New Roman" w:hAnsi="Times New Roman"/>
          <w:b/>
          <w:bCs/>
          <w:color w:val="000000" w:themeColor="text1"/>
          <w:lang w:val="it-IT"/>
        </w:rPr>
        <w:tab/>
        <w:t>Proprietà farmacodinamiche</w:t>
      </w:r>
    </w:p>
    <w:p w14:paraId="2E1391AE"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b/>
          <w:bCs/>
          <w:color w:val="000000" w:themeColor="text1"/>
          <w:lang w:val="it-IT"/>
        </w:rPr>
      </w:pPr>
    </w:p>
    <w:p w14:paraId="3FC88020"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Categoria farmacoterapeutica</w:t>
      </w:r>
      <w:r w:rsidRPr="00CA3178">
        <w:rPr>
          <w:rFonts w:ascii="Times New Roman" w:hAnsi="Times New Roman"/>
          <w:b/>
          <w:bCs/>
          <w:color w:val="000000" w:themeColor="text1"/>
          <w:lang w:val="it-IT"/>
        </w:rPr>
        <w:t xml:space="preserve">: </w:t>
      </w:r>
      <w:r w:rsidRPr="00CA3178">
        <w:rPr>
          <w:rFonts w:ascii="Times New Roman" w:hAnsi="Times New Roman"/>
          <w:color w:val="000000" w:themeColor="text1"/>
          <w:lang w:val="it-IT"/>
        </w:rPr>
        <w:t>antiepilettici, altri antiepilettici, codice ATC: N03AX14.</w:t>
      </w:r>
    </w:p>
    <w:p w14:paraId="09E82325"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color w:val="000000" w:themeColor="text1"/>
          <w:lang w:val="it-IT"/>
        </w:rPr>
      </w:pPr>
    </w:p>
    <w:p w14:paraId="2998FBEA"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sostanza attiva, levetiracetam, è un derivato pirrolidonico (S-enantiomero dell’</w:t>
      </w:r>
      <w:r w:rsidRPr="00CA3178">
        <w:rPr>
          <w:rFonts w:ascii="Times New Roman" w:hAnsi="Times New Roman"/>
          <w:color w:val="000000" w:themeColor="text1"/>
        </w:rPr>
        <w:t></w:t>
      </w:r>
      <w:r w:rsidRPr="00CA3178">
        <w:rPr>
          <w:rFonts w:ascii="Times New Roman" w:hAnsi="Times New Roman"/>
          <w:color w:val="000000" w:themeColor="text1"/>
          <w:lang w:val="it-IT"/>
        </w:rPr>
        <w:t>-etil-2-oxo-1-</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pirrolidin acetamide), non correlato chimicamente con sostanze ad attività antiepilettica esistenti.</w:t>
      </w:r>
    </w:p>
    <w:p w14:paraId="6D04FFB2"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73D238A3" w14:textId="77777777" w:rsidR="001B524B" w:rsidRPr="00CA3178" w:rsidRDefault="001B524B" w:rsidP="0068329A">
      <w:pPr>
        <w:keepNext/>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Meccanismo d’azione</w:t>
      </w:r>
    </w:p>
    <w:p w14:paraId="62D3B17C"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u w:val="single"/>
          <w:lang w:val="it-IT"/>
        </w:rPr>
      </w:pPr>
    </w:p>
    <w:p w14:paraId="6E4CCE04"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Il meccanismo d’azione di levetiracetam non è stato ancora del tutto spiegato. Esperimenti </w:t>
      </w:r>
      <w:r w:rsidRPr="00CA3178">
        <w:rPr>
          <w:rFonts w:ascii="Times New Roman" w:hAnsi="Times New Roman"/>
          <w:i/>
          <w:iCs/>
          <w:color w:val="000000" w:themeColor="text1"/>
          <w:lang w:val="it-IT"/>
        </w:rPr>
        <w:t xml:space="preserve">in vitro </w:t>
      </w:r>
      <w:r w:rsidRPr="00CA3178">
        <w:rPr>
          <w:rFonts w:ascii="Times New Roman" w:hAnsi="Times New Roman"/>
          <w:color w:val="000000" w:themeColor="text1"/>
          <w:lang w:val="it-IT"/>
        </w:rPr>
        <w:t xml:space="preserve">ed </w:t>
      </w:r>
      <w:r w:rsidRPr="00CA3178">
        <w:rPr>
          <w:rFonts w:ascii="Times New Roman" w:hAnsi="Times New Roman"/>
          <w:i/>
          <w:iCs/>
          <w:color w:val="000000" w:themeColor="text1"/>
          <w:lang w:val="it-IT"/>
        </w:rPr>
        <w:t>in vivo</w:t>
      </w:r>
      <w:r w:rsidR="00C53CAD" w:rsidRPr="00CA3178">
        <w:rPr>
          <w:rFonts w:ascii="Times New Roman" w:hAnsi="Times New Roman"/>
          <w:i/>
          <w:iCs/>
          <w:color w:val="000000" w:themeColor="text1"/>
          <w:lang w:val="it-IT"/>
        </w:rPr>
        <w:t xml:space="preserve"> </w:t>
      </w:r>
      <w:r w:rsidRPr="00CA3178">
        <w:rPr>
          <w:rFonts w:ascii="Times New Roman" w:hAnsi="Times New Roman"/>
          <w:color w:val="000000" w:themeColor="text1"/>
          <w:lang w:val="it-IT"/>
        </w:rPr>
        <w:t>suggeriscono che levetiracetam non altera le caratteristiche cellulari di base e la normale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neurotrasmissione.</w:t>
      </w:r>
    </w:p>
    <w:p w14:paraId="138865D8"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72B7C2A4"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Studi </w:t>
      </w:r>
      <w:r w:rsidRPr="00CA3178">
        <w:rPr>
          <w:rFonts w:ascii="Times New Roman" w:hAnsi="Times New Roman"/>
          <w:i/>
          <w:iCs/>
          <w:color w:val="000000" w:themeColor="text1"/>
          <w:lang w:val="it-IT"/>
        </w:rPr>
        <w:t xml:space="preserve">in vitro </w:t>
      </w:r>
      <w:r w:rsidRPr="00CA3178">
        <w:rPr>
          <w:rFonts w:ascii="Times New Roman" w:hAnsi="Times New Roman"/>
          <w:color w:val="000000" w:themeColor="text1"/>
          <w:lang w:val="it-IT"/>
        </w:rPr>
        <w:t>dimostrano che levetiracetam agisce sui livelli intraneuronali di Ca</w:t>
      </w:r>
      <w:r w:rsidRPr="00CA3178">
        <w:rPr>
          <w:rFonts w:ascii="Times New Roman" w:hAnsi="Times New Roman"/>
          <w:color w:val="000000" w:themeColor="text1"/>
          <w:szCs w:val="14"/>
          <w:vertAlign w:val="superscript"/>
          <w:lang w:val="it-IT"/>
        </w:rPr>
        <w:t xml:space="preserve">2+ </w:t>
      </w:r>
      <w:r w:rsidRPr="00CA3178">
        <w:rPr>
          <w:rFonts w:ascii="Times New Roman" w:hAnsi="Times New Roman"/>
          <w:color w:val="000000" w:themeColor="text1"/>
          <w:lang w:val="it-IT"/>
        </w:rPr>
        <w:t>attraverso la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parziale inibizione delle correnti di Ca</w:t>
      </w:r>
      <w:r w:rsidRPr="00CA3178">
        <w:rPr>
          <w:rFonts w:ascii="Times New Roman" w:hAnsi="Times New Roman"/>
          <w:color w:val="000000" w:themeColor="text1"/>
          <w:szCs w:val="14"/>
          <w:vertAlign w:val="superscript"/>
          <w:lang w:val="it-IT"/>
        </w:rPr>
        <w:t>2+</w:t>
      </w:r>
      <w:r w:rsidRPr="00CA3178">
        <w:rPr>
          <w:rFonts w:ascii="Times New Roman" w:hAnsi="Times New Roman"/>
          <w:color w:val="000000" w:themeColor="text1"/>
          <w:szCs w:val="14"/>
          <w:lang w:val="it-IT"/>
        </w:rPr>
        <w:t xml:space="preserve"> </w:t>
      </w:r>
      <w:r w:rsidRPr="00CA3178">
        <w:rPr>
          <w:rFonts w:ascii="Times New Roman" w:hAnsi="Times New Roman"/>
          <w:color w:val="000000" w:themeColor="text1"/>
          <w:lang w:val="it-IT"/>
        </w:rPr>
        <w:t>di tipo N e riducendo il rilascio di Ca</w:t>
      </w:r>
      <w:r w:rsidRPr="00CA3178">
        <w:rPr>
          <w:rFonts w:ascii="Times New Roman" w:hAnsi="Times New Roman"/>
          <w:color w:val="000000" w:themeColor="text1"/>
          <w:szCs w:val="14"/>
          <w:vertAlign w:val="superscript"/>
          <w:lang w:val="it-IT"/>
        </w:rPr>
        <w:t>2+</w:t>
      </w:r>
      <w:r w:rsidRPr="00CA3178">
        <w:rPr>
          <w:rFonts w:ascii="Times New Roman" w:hAnsi="Times New Roman"/>
          <w:color w:val="000000" w:themeColor="text1"/>
          <w:szCs w:val="14"/>
          <w:lang w:val="it-IT"/>
        </w:rPr>
        <w:t xml:space="preserve"> </w:t>
      </w:r>
      <w:r w:rsidRPr="00CA3178">
        <w:rPr>
          <w:rFonts w:ascii="Times New Roman" w:hAnsi="Times New Roman"/>
          <w:color w:val="000000" w:themeColor="text1"/>
          <w:lang w:val="it-IT"/>
        </w:rPr>
        <w:t>dai siti intraneuronali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 xml:space="preserve">di deposito. In aggiunta inverte parzialmente la riduzione, indotta da zinco e </w:t>
      </w:r>
      <w:r w:rsidR="00F04EC4" w:rsidRPr="00CA3178">
        <w:rPr>
          <w:rFonts w:ascii="Times New Roman" w:hAnsi="Times New Roman"/>
          <w:color w:val="000000" w:themeColor="text1"/>
          <w:lang w:val="en-GB"/>
        </w:rPr>
        <w:t>β</w:t>
      </w:r>
      <w:r w:rsidRPr="00CA3178">
        <w:rPr>
          <w:rFonts w:ascii="Times New Roman" w:hAnsi="Times New Roman"/>
          <w:color w:val="000000" w:themeColor="text1"/>
          <w:lang w:val="it-IT"/>
        </w:rPr>
        <w:t>-carboline, delle correnti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 xml:space="preserve">indotte da GABA e glicina. Studi </w:t>
      </w:r>
      <w:r w:rsidRPr="00CA3178">
        <w:rPr>
          <w:rFonts w:ascii="Times New Roman" w:hAnsi="Times New Roman"/>
          <w:i/>
          <w:iCs/>
          <w:color w:val="000000" w:themeColor="text1"/>
          <w:lang w:val="it-IT"/>
        </w:rPr>
        <w:t xml:space="preserve">in vitro </w:t>
      </w:r>
      <w:r w:rsidRPr="00CA3178">
        <w:rPr>
          <w:rFonts w:ascii="Times New Roman" w:hAnsi="Times New Roman"/>
          <w:color w:val="000000" w:themeColor="text1"/>
          <w:lang w:val="it-IT"/>
        </w:rPr>
        <w:t>hanno inoltre evidenziato che levetiracetam si lega ad uno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specifico sito nel tessuto cerebrale dei roditori. Questo sito di legame è la proteina 2A della vescicola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sinaptica, che si ritiene sia coinvolta nella fusione della vescicola e nell’esocitosi del</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neurotrasmettitore. Levetiracetam e i relativi analoghi mostrano un grado di affinità per il legame alla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proteina 2A della vescicola sinaptica che è correlato con la potenza della loro protezione antiepilettica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nel modello audiogenico di epilessia nel topo. Questa scoperta suggerisce che l’interazione tra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levetiracetam e la proteina 2A della vescicola sinaptica sembra aver parte nel meccanismo d’azione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antiepilettica del medicinale.</w:t>
      </w:r>
    </w:p>
    <w:p w14:paraId="0EB3101B"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067D9F79" w14:textId="77777777" w:rsidR="001B524B" w:rsidRPr="00CA3178" w:rsidRDefault="001B524B" w:rsidP="00373632">
      <w:pPr>
        <w:keepNext/>
        <w:keepLines/>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Effetti farmacodinamici</w:t>
      </w:r>
    </w:p>
    <w:p w14:paraId="1C5B9942" w14:textId="77777777" w:rsidR="001B524B" w:rsidRPr="00CA3178" w:rsidRDefault="001B524B" w:rsidP="00373632">
      <w:pPr>
        <w:keepNext/>
        <w:keepLines/>
        <w:autoSpaceDE w:val="0"/>
        <w:autoSpaceDN w:val="0"/>
        <w:adjustRightInd w:val="0"/>
        <w:spacing w:after="0"/>
        <w:ind w:left="0" w:firstLine="0"/>
        <w:jc w:val="left"/>
        <w:rPr>
          <w:rFonts w:ascii="Times New Roman" w:hAnsi="Times New Roman"/>
          <w:color w:val="000000" w:themeColor="text1"/>
          <w:u w:val="single"/>
          <w:lang w:val="it-IT"/>
        </w:rPr>
      </w:pPr>
    </w:p>
    <w:p w14:paraId="01134A94" w14:textId="77777777" w:rsidR="00A27D84"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Levetiracetam induce un’azione di protezione in un ampio spettro di modelli animali di epilessia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parziale e generalizzata primaria, senza avere un effetto pro-convulsivante. Il metabolita primario è</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inattivo.</w:t>
      </w:r>
      <w:r w:rsidR="00C53CAD" w:rsidRPr="00CA3178">
        <w:rPr>
          <w:rFonts w:ascii="Times New Roman" w:hAnsi="Times New Roman"/>
          <w:color w:val="000000" w:themeColor="text1"/>
          <w:lang w:val="it-IT"/>
        </w:rPr>
        <w:t xml:space="preserve"> </w:t>
      </w:r>
    </w:p>
    <w:p w14:paraId="5C20BBD2" w14:textId="77777777" w:rsidR="00A27D84" w:rsidRPr="00CA3178" w:rsidRDefault="00A27D84" w:rsidP="00C53CAD">
      <w:pPr>
        <w:autoSpaceDE w:val="0"/>
        <w:autoSpaceDN w:val="0"/>
        <w:adjustRightInd w:val="0"/>
        <w:spacing w:after="0"/>
        <w:ind w:left="0" w:firstLine="0"/>
        <w:jc w:val="left"/>
        <w:rPr>
          <w:rFonts w:ascii="Times New Roman" w:hAnsi="Times New Roman"/>
          <w:color w:val="000000" w:themeColor="text1"/>
          <w:lang w:val="it-IT"/>
        </w:rPr>
      </w:pPr>
    </w:p>
    <w:p w14:paraId="6ED25FFF"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Nell’uomo l’attività in condizioni di epilessia sia parziale che generalizzata (scarica epilettiforme/risposta fotoparossistica) ha confermato l’ampio spettro del profilo farmacologico del levetiracetam.</w:t>
      </w:r>
    </w:p>
    <w:p w14:paraId="17B9B6D8"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4AA84406"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Efficacia e sicurezza clinica</w:t>
      </w:r>
    </w:p>
    <w:p w14:paraId="344685ED"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u w:val="single"/>
          <w:lang w:val="it-IT"/>
        </w:rPr>
      </w:pPr>
    </w:p>
    <w:p w14:paraId="108CB695" w14:textId="77777777" w:rsidR="001B524B" w:rsidRPr="00CA3178" w:rsidRDefault="001B524B" w:rsidP="00C53CAD">
      <w:pPr>
        <w:autoSpaceDE w:val="0"/>
        <w:autoSpaceDN w:val="0"/>
        <w:adjustRightInd w:val="0"/>
        <w:spacing w:after="0"/>
        <w:ind w:left="0" w:firstLine="0"/>
        <w:jc w:val="left"/>
        <w:rPr>
          <w:rFonts w:ascii="Times New Roman" w:hAnsi="Times New Roman"/>
          <w:i/>
          <w:iCs/>
          <w:color w:val="000000" w:themeColor="text1"/>
          <w:lang w:val="it-IT"/>
        </w:rPr>
      </w:pPr>
      <w:r w:rsidRPr="00CA3178">
        <w:rPr>
          <w:rFonts w:ascii="Times New Roman" w:hAnsi="Times New Roman"/>
          <w:i/>
          <w:iCs/>
          <w:color w:val="000000" w:themeColor="text1"/>
          <w:lang w:val="it-IT"/>
        </w:rPr>
        <w:t>Terapia aggiuntiva nel trattamento delle crisi ad esordio parziale con o senza secondaria</w:t>
      </w:r>
      <w:r w:rsidR="00C53CAD" w:rsidRPr="00CA3178">
        <w:rPr>
          <w:rFonts w:ascii="Times New Roman" w:hAnsi="Times New Roman"/>
          <w:i/>
          <w:iCs/>
          <w:color w:val="000000" w:themeColor="text1"/>
          <w:lang w:val="it-IT"/>
        </w:rPr>
        <w:t xml:space="preserve"> </w:t>
      </w:r>
      <w:r w:rsidRPr="00CA3178">
        <w:rPr>
          <w:rFonts w:ascii="Times New Roman" w:hAnsi="Times New Roman"/>
          <w:i/>
          <w:iCs/>
          <w:color w:val="000000" w:themeColor="text1"/>
          <w:lang w:val="it-IT"/>
        </w:rPr>
        <w:t>generalizzazione in adulti, adolescenti e bambini dai 4 anni di età con epilessia.</w:t>
      </w:r>
    </w:p>
    <w:p w14:paraId="014531AC" w14:textId="77777777" w:rsidR="000202BC" w:rsidRPr="00CA3178" w:rsidRDefault="000202BC" w:rsidP="00C53CAD">
      <w:pPr>
        <w:autoSpaceDE w:val="0"/>
        <w:autoSpaceDN w:val="0"/>
        <w:adjustRightInd w:val="0"/>
        <w:spacing w:after="0"/>
        <w:ind w:left="0" w:firstLine="0"/>
        <w:jc w:val="left"/>
        <w:rPr>
          <w:rFonts w:ascii="Times New Roman" w:hAnsi="Times New Roman"/>
          <w:i/>
          <w:iCs/>
          <w:color w:val="000000" w:themeColor="text1"/>
          <w:lang w:val="it-IT"/>
        </w:rPr>
      </w:pPr>
    </w:p>
    <w:p w14:paraId="568F4828"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Negli adulti l'efficacia del levetiracetam è stata dimostrata in 3 studi in doppio cieco, controllati con</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placebo con dosi di 1000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 2000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 o 3000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mg/die, suddivise in 2 somministrazioni, per una durata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di trattamento fino a 18 settimane. In una analisi globale, la percentuale di pazienti che ha ottenuto una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riduzione della frequenza delle crisi ad esordio parziale per settimana, nel periodo di trattamento 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dose stabile (12/14 settimane), uguale o superiore al 50% rispetto al basale, è stata di 27,7%, 31,6% 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41,3% dei pazienti trattati rispettivamente con 1000, 2000 o 3000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 di levetiracetam e di 12,6% per 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pazienti trattati con placebo.</w:t>
      </w:r>
    </w:p>
    <w:p w14:paraId="51D01AF8"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37A78BBD"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Popolazione pediatrica</w:t>
      </w:r>
    </w:p>
    <w:p w14:paraId="31A89DDD" w14:textId="77777777" w:rsidR="001B524B" w:rsidRPr="00CA3178" w:rsidRDefault="001B524B" w:rsidP="00C53CAD">
      <w:pPr>
        <w:autoSpaceDE w:val="0"/>
        <w:autoSpaceDN w:val="0"/>
        <w:adjustRightInd w:val="0"/>
        <w:spacing w:after="0"/>
        <w:ind w:left="0" w:firstLine="0"/>
        <w:jc w:val="left"/>
        <w:rPr>
          <w:rFonts w:ascii="Times New Roman" w:hAnsi="Times New Roman"/>
          <w:i/>
          <w:iCs/>
          <w:color w:val="000000" w:themeColor="text1"/>
          <w:lang w:val="it-IT"/>
        </w:rPr>
      </w:pPr>
    </w:p>
    <w:p w14:paraId="2CBCF6B6"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lastRenderedPageBreak/>
        <w:t>L'efficacia di levetiracetam nei pazienti pediatrici (dai 4 ai 16 anni di età) è stata dimostrata in uno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studio in doppio cieco, controllato con placebo, che ha incluso 198 pazienti ed ha avuto una durata di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trattamento di 14 settimane. In questo studio i pazienti hanno assunto levetiracetam alla dose fissa di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60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mg/kg/die (con due somministrazioni giornaliere).</w:t>
      </w:r>
    </w:p>
    <w:p w14:paraId="68516C45"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16B39033"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Il 44,6% dei pazienti trattati con levetiracetam e il 19,6% dei pazienti trattati con placebo ha avuto,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rispetto al basale, una riduzione della frequenza delle crisi ad esordio parziale per settimana uguale 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superiore al 50%. Con il trattamento continuato a lungo termine, l'11,4% dei pazienti è stato libero da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crisi per almeno 6 mesi e il 7,2% è stato libero da crisi per almeno 1 anno.</w:t>
      </w:r>
    </w:p>
    <w:p w14:paraId="01AFB50B" w14:textId="77777777" w:rsidR="008E4867" w:rsidRPr="00CA3178" w:rsidRDefault="008E4867" w:rsidP="00C53CAD">
      <w:pPr>
        <w:autoSpaceDE w:val="0"/>
        <w:autoSpaceDN w:val="0"/>
        <w:adjustRightInd w:val="0"/>
        <w:spacing w:after="0"/>
        <w:ind w:left="0" w:firstLine="0"/>
        <w:jc w:val="left"/>
        <w:rPr>
          <w:rFonts w:ascii="Times New Roman" w:hAnsi="Times New Roman"/>
          <w:color w:val="000000" w:themeColor="text1"/>
          <w:lang w:val="it-IT"/>
        </w:rPr>
      </w:pPr>
    </w:p>
    <w:p w14:paraId="4CC12988" w14:textId="77777777" w:rsidR="0072464B" w:rsidRPr="00CA3178" w:rsidRDefault="007246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35 infanti di età inferiore ad un anno, dei quali solo 13 di età inferiore ai 6 mesi, con crisi ad esordio parziale sono stati sottoposti a studi clinici controllati con placebo.</w:t>
      </w:r>
    </w:p>
    <w:p w14:paraId="29632BA3"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5C8DE5E7" w14:textId="77777777" w:rsidR="001B524B" w:rsidRPr="00CA3178" w:rsidRDefault="001B524B" w:rsidP="00014E40">
      <w:pPr>
        <w:keepNext/>
        <w:keepLines/>
        <w:widowControl w:val="0"/>
        <w:autoSpaceDE w:val="0"/>
        <w:autoSpaceDN w:val="0"/>
        <w:adjustRightInd w:val="0"/>
        <w:spacing w:after="0"/>
        <w:ind w:left="0" w:firstLine="0"/>
        <w:jc w:val="left"/>
        <w:rPr>
          <w:rFonts w:ascii="Times New Roman" w:hAnsi="Times New Roman"/>
          <w:i/>
          <w:iCs/>
          <w:color w:val="000000" w:themeColor="text1"/>
          <w:lang w:val="it-IT"/>
        </w:rPr>
      </w:pPr>
      <w:r w:rsidRPr="00CA3178">
        <w:rPr>
          <w:rFonts w:ascii="Times New Roman" w:hAnsi="Times New Roman"/>
          <w:i/>
          <w:iCs/>
          <w:color w:val="000000" w:themeColor="text1"/>
          <w:lang w:val="it-IT"/>
        </w:rPr>
        <w:t>Monoterapia nel trattamento delle crisi ad esordio parziale con o senza generalizzazione secondaria</w:t>
      </w:r>
      <w:r w:rsidR="00C53CAD" w:rsidRPr="00CA3178">
        <w:rPr>
          <w:rFonts w:ascii="Times New Roman" w:hAnsi="Times New Roman"/>
          <w:i/>
          <w:iCs/>
          <w:color w:val="000000" w:themeColor="text1"/>
          <w:lang w:val="it-IT"/>
        </w:rPr>
        <w:t xml:space="preserve"> </w:t>
      </w:r>
      <w:r w:rsidRPr="00CA3178">
        <w:rPr>
          <w:rFonts w:ascii="Times New Roman" w:hAnsi="Times New Roman"/>
          <w:i/>
          <w:iCs/>
          <w:color w:val="000000" w:themeColor="text1"/>
          <w:lang w:val="it-IT"/>
        </w:rPr>
        <w:t>in pazienti a partire dai 16 anni di età con epilessia di nuova diagnosi.</w:t>
      </w:r>
    </w:p>
    <w:p w14:paraId="4AB9B904" w14:textId="77777777" w:rsidR="001B524B" w:rsidRPr="00CA3178" w:rsidRDefault="001B524B" w:rsidP="00014E40">
      <w:pPr>
        <w:keepNext/>
        <w:keepLines/>
        <w:widowControl w:val="0"/>
        <w:autoSpaceDE w:val="0"/>
        <w:autoSpaceDN w:val="0"/>
        <w:adjustRightInd w:val="0"/>
        <w:spacing w:after="0"/>
        <w:ind w:left="0" w:firstLine="0"/>
        <w:jc w:val="left"/>
        <w:rPr>
          <w:rFonts w:ascii="Times New Roman" w:hAnsi="Times New Roman"/>
          <w:i/>
          <w:iCs/>
          <w:color w:val="000000" w:themeColor="text1"/>
          <w:lang w:val="it-IT"/>
        </w:rPr>
      </w:pPr>
    </w:p>
    <w:p w14:paraId="51FBB015" w14:textId="77777777" w:rsidR="001B524B" w:rsidRPr="00CA3178" w:rsidRDefault="001B524B" w:rsidP="00014E40">
      <w:pPr>
        <w:keepNext/>
        <w:keepLines/>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L'efficacia del levetiracetam in monoterapia è stata dimostrata in uno studio comparativo di non inferiorità</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in doppio cieco, a gruppi paralleli verso carbamazepina a rilascio controllato (CR), in 576</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pazienti di 16</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anni di età o più, con epilessia di nuova o recente diagnosi. I pazienti dovevano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presentare solo crisi parziali non provocate oppure crisi tonico-cloniche generalizzate. I pazienti sono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stati randomizzati a carbamazepina CR 400 – 1200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mg/die o levetiracetam 1000 – 3000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mg/die e il</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trattamento ha avuto una durata fino a 121 settimane in base alla risposta.</w:t>
      </w:r>
    </w:p>
    <w:p w14:paraId="3F9F0978"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533B1363"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libertà dalle crisi per un periodo di 6 mesi è stata ottenuta nel 73,0% dei pazienti trattati con</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levetiracetam e nel 72,8% dei pazienti trattati con carbamazepina CR; la differenza assoluta corretta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tra i trattamenti è stata dello 0,2% (95% CI:7,8 - 8,2). Più di metà dei soggetti sono rimasti liberi da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crisi per 12</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mesi (56,6% e 58,5% dei soggetti trattati rispettivamente con levetiracetam 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carbamazepina CR).</w:t>
      </w:r>
    </w:p>
    <w:p w14:paraId="1C63B228"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37B65F4E"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In uno studio che riflette la pratica clinica, il trattamento antiepilettico concomitante ha potuto essere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sospeso in un numero limitato di pazienti che avevano risposto alla terapia aggiuntiva con</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levetiracetam (36</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pazienti adulti su 69).</w:t>
      </w:r>
    </w:p>
    <w:p w14:paraId="6A7304B5"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598877A2" w14:textId="77777777" w:rsidR="001B524B" w:rsidRPr="00CA3178" w:rsidRDefault="001B524B" w:rsidP="002933E5">
      <w:pPr>
        <w:keepNext/>
        <w:keepLines/>
        <w:autoSpaceDE w:val="0"/>
        <w:autoSpaceDN w:val="0"/>
        <w:adjustRightInd w:val="0"/>
        <w:spacing w:after="0"/>
        <w:ind w:left="0" w:firstLine="0"/>
        <w:jc w:val="left"/>
        <w:rPr>
          <w:rFonts w:ascii="Times New Roman" w:hAnsi="Times New Roman"/>
          <w:i/>
          <w:iCs/>
          <w:color w:val="000000" w:themeColor="text1"/>
          <w:lang w:val="it-IT"/>
        </w:rPr>
      </w:pPr>
      <w:r w:rsidRPr="00CA3178">
        <w:rPr>
          <w:rFonts w:ascii="Times New Roman" w:hAnsi="Times New Roman"/>
          <w:i/>
          <w:iCs/>
          <w:color w:val="000000" w:themeColor="text1"/>
          <w:lang w:val="it-IT"/>
        </w:rPr>
        <w:t>Terapia aggiuntiva nel trattamento delle crisi miocloniche in adulti e adolescenti a partire dai 12</w:t>
      </w:r>
      <w:r w:rsidR="00932671" w:rsidRPr="00CA3178">
        <w:rPr>
          <w:rFonts w:ascii="Times New Roman" w:hAnsi="Times New Roman"/>
          <w:i/>
          <w:iCs/>
          <w:color w:val="000000" w:themeColor="text1"/>
          <w:lang w:val="it-IT"/>
        </w:rPr>
        <w:t> </w:t>
      </w:r>
      <w:r w:rsidRPr="00CA3178">
        <w:rPr>
          <w:rFonts w:ascii="Times New Roman" w:hAnsi="Times New Roman"/>
          <w:i/>
          <w:iCs/>
          <w:color w:val="000000" w:themeColor="text1"/>
          <w:lang w:val="it-IT"/>
        </w:rPr>
        <w:t>anni</w:t>
      </w:r>
      <w:r w:rsidR="00C53CAD" w:rsidRPr="00CA3178">
        <w:rPr>
          <w:rFonts w:ascii="Times New Roman" w:hAnsi="Times New Roman"/>
          <w:i/>
          <w:iCs/>
          <w:color w:val="000000" w:themeColor="text1"/>
          <w:lang w:val="it-IT"/>
        </w:rPr>
        <w:t xml:space="preserve"> </w:t>
      </w:r>
      <w:r w:rsidRPr="00CA3178">
        <w:rPr>
          <w:rFonts w:ascii="Times New Roman" w:hAnsi="Times New Roman"/>
          <w:i/>
          <w:iCs/>
          <w:color w:val="000000" w:themeColor="text1"/>
          <w:lang w:val="it-IT"/>
        </w:rPr>
        <w:t>di età con Epilessia Mioclonica Giovanile.</w:t>
      </w:r>
    </w:p>
    <w:p w14:paraId="6362608F" w14:textId="77777777" w:rsidR="001B524B" w:rsidRPr="00CA3178" w:rsidRDefault="001B524B" w:rsidP="002933E5">
      <w:pPr>
        <w:keepNext/>
        <w:keepLines/>
        <w:autoSpaceDE w:val="0"/>
        <w:autoSpaceDN w:val="0"/>
        <w:adjustRightInd w:val="0"/>
        <w:spacing w:after="0"/>
        <w:ind w:left="0" w:firstLine="0"/>
        <w:jc w:val="left"/>
        <w:rPr>
          <w:rFonts w:ascii="Times New Roman" w:hAnsi="Times New Roman"/>
          <w:i/>
          <w:iCs/>
          <w:color w:val="000000" w:themeColor="text1"/>
          <w:lang w:val="it-IT"/>
        </w:rPr>
      </w:pPr>
    </w:p>
    <w:p w14:paraId="501F3E91" w14:textId="77777777" w:rsidR="00E670C5"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L'efficacia del levetiracetam è stata dimostrata in uno studio in doppio cieco, controllato con placebo,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della durata di 16</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settimane, in pazienti a partire dai 12</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anni di età o più, affetti da epilessia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generalizzata idiopatica con crisi miocloniche in differenti sindromi. La maggioranza dei pazienti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presentava epilessia mioclonica giovanile.</w:t>
      </w:r>
      <w:r w:rsidR="00C53CAD" w:rsidRPr="00CA3178">
        <w:rPr>
          <w:rFonts w:ascii="Times New Roman" w:hAnsi="Times New Roman"/>
          <w:color w:val="000000" w:themeColor="text1"/>
          <w:lang w:val="it-IT"/>
        </w:rPr>
        <w:t xml:space="preserve"> </w:t>
      </w:r>
    </w:p>
    <w:p w14:paraId="59B01ABD" w14:textId="77777777" w:rsidR="00E670C5" w:rsidRPr="00CA3178" w:rsidRDefault="00E670C5" w:rsidP="00C53CAD">
      <w:pPr>
        <w:autoSpaceDE w:val="0"/>
        <w:autoSpaceDN w:val="0"/>
        <w:adjustRightInd w:val="0"/>
        <w:spacing w:after="0"/>
        <w:ind w:left="0" w:firstLine="0"/>
        <w:jc w:val="left"/>
        <w:rPr>
          <w:rFonts w:ascii="Times New Roman" w:hAnsi="Times New Roman"/>
          <w:color w:val="000000" w:themeColor="text1"/>
          <w:lang w:val="it-IT"/>
        </w:rPr>
      </w:pPr>
    </w:p>
    <w:p w14:paraId="53FEAB3C"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In questo studio la dose di levetiracetam è stata di 3000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mg/die, somministrata in due dosi separate.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Il 58,3% dei pazienti trattati con levetiracetam e il 23,3% dei pazienti trattati con placebo ha avuto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almeno una riduzione del 50% dei giorni con crisi miocloniche per settimana. A seguito del</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trattamento continuato a lungo termine, il 28,6% dei pazienti è stato libero da crisi miocloniche per</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almeno 6</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mesi ed il 21,0% dei pazienti è stato libero da crisi miocloniche per almeno 1 anno.</w:t>
      </w:r>
    </w:p>
    <w:p w14:paraId="6BFC102F" w14:textId="77777777" w:rsidR="00C53CAD" w:rsidRPr="00CA3178" w:rsidRDefault="00C53CAD" w:rsidP="00C53CAD">
      <w:pPr>
        <w:autoSpaceDE w:val="0"/>
        <w:autoSpaceDN w:val="0"/>
        <w:adjustRightInd w:val="0"/>
        <w:spacing w:after="0"/>
        <w:ind w:left="0" w:firstLine="0"/>
        <w:jc w:val="left"/>
        <w:rPr>
          <w:rFonts w:ascii="Times New Roman" w:hAnsi="Times New Roman"/>
          <w:color w:val="000000" w:themeColor="text1"/>
          <w:lang w:val="it-IT"/>
        </w:rPr>
      </w:pPr>
    </w:p>
    <w:p w14:paraId="4005D0C9" w14:textId="77777777" w:rsidR="001B524B" w:rsidRPr="00CA3178" w:rsidRDefault="001B524B" w:rsidP="00C53CAD">
      <w:pPr>
        <w:autoSpaceDE w:val="0"/>
        <w:autoSpaceDN w:val="0"/>
        <w:adjustRightInd w:val="0"/>
        <w:spacing w:after="0"/>
        <w:ind w:left="0" w:firstLine="0"/>
        <w:jc w:val="left"/>
        <w:rPr>
          <w:rFonts w:ascii="Times New Roman" w:hAnsi="Times New Roman"/>
          <w:i/>
          <w:iCs/>
          <w:color w:val="000000" w:themeColor="text1"/>
          <w:lang w:val="it-IT"/>
        </w:rPr>
      </w:pPr>
      <w:r w:rsidRPr="00CA3178">
        <w:rPr>
          <w:rFonts w:ascii="Times New Roman" w:hAnsi="Times New Roman"/>
          <w:i/>
          <w:iCs/>
          <w:color w:val="000000" w:themeColor="text1"/>
          <w:lang w:val="it-IT"/>
        </w:rPr>
        <w:t>Terapia aggiuntiva nel trattamento delle crisi tonico-cloniche primarie generalizzate in adulti e</w:t>
      </w:r>
      <w:r w:rsidR="00C53CAD" w:rsidRPr="00CA3178">
        <w:rPr>
          <w:rFonts w:ascii="Times New Roman" w:hAnsi="Times New Roman"/>
          <w:i/>
          <w:iCs/>
          <w:color w:val="000000" w:themeColor="text1"/>
          <w:lang w:val="it-IT"/>
        </w:rPr>
        <w:t xml:space="preserve"> </w:t>
      </w:r>
      <w:r w:rsidRPr="00CA3178">
        <w:rPr>
          <w:rFonts w:ascii="Times New Roman" w:hAnsi="Times New Roman"/>
          <w:i/>
          <w:iCs/>
          <w:color w:val="000000" w:themeColor="text1"/>
          <w:lang w:val="it-IT"/>
        </w:rPr>
        <w:t>adolescenti a partire dai 12</w:t>
      </w:r>
      <w:r w:rsidR="00932671" w:rsidRPr="00CA3178">
        <w:rPr>
          <w:rFonts w:ascii="Times New Roman" w:hAnsi="Times New Roman"/>
          <w:i/>
          <w:iCs/>
          <w:color w:val="000000" w:themeColor="text1"/>
          <w:lang w:val="it-IT"/>
        </w:rPr>
        <w:t> </w:t>
      </w:r>
      <w:r w:rsidRPr="00CA3178">
        <w:rPr>
          <w:rFonts w:ascii="Times New Roman" w:hAnsi="Times New Roman"/>
          <w:i/>
          <w:iCs/>
          <w:color w:val="000000" w:themeColor="text1"/>
          <w:lang w:val="it-IT"/>
        </w:rPr>
        <w:t>anni di età con epilessia generalizzata idiopatica.</w:t>
      </w:r>
    </w:p>
    <w:p w14:paraId="3A2796A5" w14:textId="77777777" w:rsidR="001B524B" w:rsidRPr="00CA3178" w:rsidRDefault="001B524B" w:rsidP="00C53CAD">
      <w:pPr>
        <w:autoSpaceDE w:val="0"/>
        <w:autoSpaceDN w:val="0"/>
        <w:adjustRightInd w:val="0"/>
        <w:spacing w:after="0"/>
        <w:ind w:left="0" w:firstLine="0"/>
        <w:jc w:val="left"/>
        <w:rPr>
          <w:rFonts w:ascii="Times New Roman" w:hAnsi="Times New Roman"/>
          <w:i/>
          <w:iCs/>
          <w:color w:val="000000" w:themeColor="text1"/>
          <w:lang w:val="it-IT"/>
        </w:rPr>
      </w:pPr>
    </w:p>
    <w:p w14:paraId="1BCB19CD"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L'efficacia del levetiracetam è stata dimostrata in uno studio di 24</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settimane in doppio cieco,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controllato con placebo, che ha incluso adulti, adolescenti e un numero limitato di bambini affetti da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epilessia generalizzata idiopatica con crisi tonico-cloniche generalizzate primarie (PGTC), in differenti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sindromi (epilessia mioclonica giovanile, epilessia giovanile da assenza, epilessia infantile da assenza,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oppure epilessia con crisi da Grande Male al risveglio). In questo studio la dose di levetiracetam è</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stata di 3000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mg/die per adulti ed adolescenti oppure di 60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mg/kg/die per i bambini, somministrata in</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due dosi separate.</w:t>
      </w:r>
    </w:p>
    <w:p w14:paraId="59A9897D"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580C6D34"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Il 72,2% dei pazienti trattati con levetiracetam e il 45,2% dei pazienti trattati con placebo ha avuto una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riduzione della frequenza delle crisi PGTC per settimana uguale o superiore al 50%. A seguito del</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trattamento continuato a lungo termine, il 47,4% dei pazienti è stato libero da crisi tonico-cloniche per</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almeno 6 mesi e il 31,5% è stato libero da crisi tonico-cloniche per almeno 1 anno.</w:t>
      </w:r>
    </w:p>
    <w:p w14:paraId="6FC65A33"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p>
    <w:p w14:paraId="277F4F77" w14:textId="77777777" w:rsidR="001B524B" w:rsidRPr="00CA3178" w:rsidRDefault="001B524B" w:rsidP="00AD6E8D">
      <w:pPr>
        <w:keepNext/>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5.2</w:t>
      </w:r>
      <w:r w:rsidRPr="00CA3178">
        <w:rPr>
          <w:rFonts w:ascii="Times New Roman" w:hAnsi="Times New Roman"/>
          <w:b/>
          <w:bCs/>
          <w:color w:val="000000" w:themeColor="text1"/>
          <w:lang w:val="it-IT"/>
        </w:rPr>
        <w:tab/>
        <w:t>Proprietà farmacocinetiche</w:t>
      </w:r>
    </w:p>
    <w:p w14:paraId="5A18424C" w14:textId="77777777" w:rsidR="001B524B" w:rsidRPr="00CA3178" w:rsidRDefault="001B524B" w:rsidP="00AD6E8D">
      <w:pPr>
        <w:keepNext/>
        <w:autoSpaceDE w:val="0"/>
        <w:autoSpaceDN w:val="0"/>
        <w:adjustRightInd w:val="0"/>
        <w:spacing w:after="0"/>
        <w:ind w:left="0" w:firstLine="0"/>
        <w:jc w:val="left"/>
        <w:rPr>
          <w:rFonts w:ascii="Times New Roman" w:hAnsi="Times New Roman"/>
          <w:b/>
          <w:bCs/>
          <w:color w:val="000000" w:themeColor="text1"/>
          <w:lang w:val="it-IT"/>
        </w:rPr>
      </w:pPr>
    </w:p>
    <w:p w14:paraId="6FB4550B"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Il profilo farmacocinetico è stato descritto a seguito della somministrazione orale. Una singola dose di 1.500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 di levetiracetam diluita in 100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ml di un diluente compatibile e somministrata per via endovenosa nell'arco di 15</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minuti è bioequivalente a 1.500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 di levetiracetam somministrato per via orale, assunto come tre compresse da 500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w:t>
      </w:r>
    </w:p>
    <w:p w14:paraId="742F755D"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5BB6600D"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Sono state valutate somministrazioni endovenose di dosi fino a 4.000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 diluite in 100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ml di sodio cloruro 0,9% infuse nell'arco di 15</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minuti e dosi fino a 2.500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 diluite in 100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ml di sodio cloruro 0,9% infuse in più di 5</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minuti. I profili di farmacocinetica e di sicurezza non hanno evidenziato problemi di sicurezza.</w:t>
      </w:r>
    </w:p>
    <w:p w14:paraId="7E8FC8E2" w14:textId="77777777" w:rsidR="001B524B" w:rsidRPr="00CA3178" w:rsidRDefault="001B524B" w:rsidP="00C53CAD">
      <w:pPr>
        <w:autoSpaceDE w:val="0"/>
        <w:autoSpaceDN w:val="0"/>
        <w:adjustRightInd w:val="0"/>
        <w:spacing w:after="0"/>
        <w:ind w:left="0" w:firstLine="0"/>
        <w:jc w:val="left"/>
        <w:rPr>
          <w:rFonts w:ascii="Times New Roman" w:hAnsi="Times New Roman"/>
          <w:b/>
          <w:bCs/>
          <w:color w:val="000000" w:themeColor="text1"/>
          <w:lang w:val="it-IT"/>
        </w:rPr>
      </w:pPr>
    </w:p>
    <w:p w14:paraId="6D1A7119"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Levetiracetam è un composto altamente solubile e permeabile. Il profilo farmacocinetico è lineare con</w:t>
      </w:r>
    </w:p>
    <w:p w14:paraId="2A71B49C"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una scarsa variabilità intra- ed inter-individuale. Non c’è modificazione della clearance dopo somministrazioni ripetute. Il profilo farmacocinetico di levetiracetam indipendente dal tempo è stato confermato anche a seguito di una infusione endovenosa di 1.500</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mg per 4</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giorni con due somministrazioni giornaliere.</w:t>
      </w:r>
    </w:p>
    <w:p w14:paraId="672A8722"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658F019C"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Non c’è evidenza di alcuna rilevante variabilità circadiana, di genere o razza. Il profilo farmacocinetico è comparabile nei volontari sani e nei pazienti con epilessia.</w:t>
      </w:r>
    </w:p>
    <w:p w14:paraId="3A3DAAD8"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6ACFECE5" w14:textId="77777777" w:rsidR="001B524B" w:rsidRPr="00CA3178" w:rsidRDefault="001B524B" w:rsidP="00373632">
      <w:pPr>
        <w:keepNext/>
        <w:keepLines/>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Adulti e adolescenti</w:t>
      </w:r>
    </w:p>
    <w:p w14:paraId="45BFF185" w14:textId="77777777" w:rsidR="001B524B" w:rsidRPr="00CA3178" w:rsidRDefault="001B524B" w:rsidP="00373632">
      <w:pPr>
        <w:keepNext/>
        <w:keepLines/>
        <w:autoSpaceDE w:val="0"/>
        <w:autoSpaceDN w:val="0"/>
        <w:adjustRightInd w:val="0"/>
        <w:spacing w:after="0"/>
        <w:ind w:left="0" w:firstLine="0"/>
        <w:jc w:val="left"/>
        <w:rPr>
          <w:rFonts w:ascii="Times New Roman" w:hAnsi="Times New Roman"/>
          <w:color w:val="000000" w:themeColor="text1"/>
          <w:u w:val="single"/>
          <w:lang w:val="it-IT"/>
        </w:rPr>
      </w:pPr>
    </w:p>
    <w:p w14:paraId="6FA15D8B" w14:textId="77777777" w:rsidR="001B524B" w:rsidRPr="00CA3178" w:rsidRDefault="001B524B" w:rsidP="00373632">
      <w:pPr>
        <w:keepNext/>
        <w:keepLines/>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Distribuzione</w:t>
      </w:r>
    </w:p>
    <w:p w14:paraId="1C8EA2B9" w14:textId="77777777" w:rsidR="001B524B" w:rsidRPr="00CA3178" w:rsidRDefault="001B524B" w:rsidP="00373632">
      <w:pPr>
        <w:keepNext/>
        <w:keepLines/>
        <w:autoSpaceDE w:val="0"/>
        <w:autoSpaceDN w:val="0"/>
        <w:adjustRightInd w:val="0"/>
        <w:spacing w:after="0"/>
        <w:ind w:left="0" w:firstLine="0"/>
        <w:jc w:val="left"/>
        <w:rPr>
          <w:rFonts w:ascii="Times New Roman" w:hAnsi="Times New Roman"/>
          <w:color w:val="000000" w:themeColor="text1"/>
          <w:u w:val="single"/>
          <w:lang w:val="it-IT"/>
        </w:rPr>
      </w:pPr>
    </w:p>
    <w:p w14:paraId="27054530"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concentrazione plasmatica di picco (C</w:t>
      </w:r>
      <w:r w:rsidRPr="00CA3178">
        <w:rPr>
          <w:rFonts w:ascii="Times New Roman" w:hAnsi="Times New Roman"/>
          <w:color w:val="000000" w:themeColor="text1"/>
          <w:vertAlign w:val="subscript"/>
          <w:lang w:val="it-IT"/>
        </w:rPr>
        <w:t>max</w:t>
      </w:r>
      <w:r w:rsidRPr="00CA3178">
        <w:rPr>
          <w:rFonts w:ascii="Times New Roman" w:hAnsi="Times New Roman"/>
          <w:color w:val="000000" w:themeColor="text1"/>
          <w:lang w:val="it-IT"/>
        </w:rPr>
        <w:t>) osservata in 17 soggetti a seguito di una s</w:t>
      </w:r>
      <w:r w:rsidR="00FF2A30" w:rsidRPr="00CA3178">
        <w:rPr>
          <w:rFonts w:ascii="Times New Roman" w:hAnsi="Times New Roman"/>
          <w:color w:val="000000" w:themeColor="text1"/>
          <w:lang w:val="it-IT"/>
        </w:rPr>
        <w:t>ingola dose endovenosa di 1.500 </w:t>
      </w:r>
      <w:r w:rsidRPr="00CA3178">
        <w:rPr>
          <w:rFonts w:ascii="Times New Roman" w:hAnsi="Times New Roman"/>
          <w:color w:val="000000" w:themeColor="text1"/>
          <w:lang w:val="it-IT"/>
        </w:rPr>
        <w:t>mg infusa nell'arco di 15 minuti è stata del 51 ± 19</w:t>
      </w:r>
      <w:r w:rsidR="00932671" w:rsidRPr="00CA3178">
        <w:rPr>
          <w:rFonts w:ascii="Times New Roman" w:hAnsi="Times New Roman"/>
          <w:color w:val="000000" w:themeColor="text1"/>
          <w:lang w:val="it-IT"/>
        </w:rPr>
        <w:t> </w:t>
      </w:r>
      <w:r w:rsidRPr="00CA3178">
        <w:rPr>
          <w:rFonts w:ascii="Times New Roman" w:hAnsi="Times New Roman"/>
          <w:color w:val="000000" w:themeColor="text1"/>
          <w:lang w:val="it-IT"/>
        </w:rPr>
        <w:t>microgrammi/ml (media aritmetica ± deviazione standard).</w:t>
      </w:r>
    </w:p>
    <w:p w14:paraId="103BFBD6"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u w:val="single"/>
          <w:lang w:val="it-IT"/>
        </w:rPr>
      </w:pPr>
    </w:p>
    <w:p w14:paraId="6838F976"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Non sono disponibili dati sulla distribuzione tissutale nell’uomo.</w:t>
      </w:r>
    </w:p>
    <w:p w14:paraId="6CC710F6"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2BE29931"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Né levetiracetam né il suo metabolita primario si legano significativamente alle proteine plasmatiche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(&lt;</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10</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 Il volume di distribuzione di levetiracetam va approssimativamente da 0,5 a 0,7</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l/kg, ed è un valore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prossimo al volume totale corporeo di acqua.</w:t>
      </w:r>
    </w:p>
    <w:p w14:paraId="2F1BAEF7"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5413FC1E"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Biotrasformazione</w:t>
      </w:r>
    </w:p>
    <w:p w14:paraId="1DBBE231"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u w:val="single"/>
          <w:lang w:val="it-IT"/>
        </w:rPr>
      </w:pPr>
    </w:p>
    <w:p w14:paraId="4BE13CBB"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Levetiracetam non è ampiamente metabolizzato nell’uomo. La principale via metabolica (24</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 della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dose) è l’idrolisi enzimatica del gruppo acetamide. La produzione del metabolita primario, ucb L057,</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non è supportata dalle isoforme del citocromo P</w:t>
      </w:r>
      <w:r w:rsidRPr="00CA3178">
        <w:rPr>
          <w:rFonts w:ascii="Times New Roman" w:hAnsi="Times New Roman"/>
          <w:color w:val="000000" w:themeColor="text1"/>
          <w:szCs w:val="14"/>
          <w:vertAlign w:val="subscript"/>
          <w:lang w:val="it-IT"/>
        </w:rPr>
        <w:t xml:space="preserve">450 </w:t>
      </w:r>
      <w:r w:rsidRPr="00CA3178">
        <w:rPr>
          <w:rFonts w:ascii="Times New Roman" w:hAnsi="Times New Roman"/>
          <w:color w:val="000000" w:themeColor="text1"/>
          <w:lang w:val="it-IT"/>
        </w:rPr>
        <w:t>epatico. L’idrolisi del gruppo acetamide è stata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misurabile in numerosi tessuti comprese le cellule ematiche. Il metabolita ucb L057 è farmacologicamente inattivo.</w:t>
      </w:r>
    </w:p>
    <w:p w14:paraId="1AE39DFD"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2930B466"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Sono stati inoltre identificati due metaboliti minori. Uno è stato ottenuto dall’idrossilazione dell’anello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pirrolidonico (1,6 %</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della dose) e l’altro dall’apertura dell’</w:t>
      </w:r>
      <w:r w:rsidR="00FF2A30" w:rsidRPr="00CA3178">
        <w:rPr>
          <w:rFonts w:ascii="Times New Roman" w:hAnsi="Times New Roman"/>
          <w:color w:val="000000" w:themeColor="text1"/>
          <w:lang w:val="it-IT"/>
        </w:rPr>
        <w:t>anello pirrolidonico (0,9 </w:t>
      </w:r>
      <w:r w:rsidRPr="00CA3178">
        <w:rPr>
          <w:rFonts w:ascii="Times New Roman" w:hAnsi="Times New Roman"/>
          <w:color w:val="000000" w:themeColor="text1"/>
          <w:lang w:val="it-IT"/>
        </w:rPr>
        <w:t>% della dose).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Altri componenti non noti erano responsabili soltanto dello 0,6</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 della dose.</w:t>
      </w:r>
    </w:p>
    <w:p w14:paraId="4C857D74"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382AA129"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i/>
          <w:iCs/>
          <w:color w:val="000000" w:themeColor="text1"/>
          <w:lang w:val="it-IT"/>
        </w:rPr>
        <w:t xml:space="preserve">In vivo </w:t>
      </w:r>
      <w:r w:rsidRPr="00CA3178">
        <w:rPr>
          <w:rFonts w:ascii="Times New Roman" w:hAnsi="Times New Roman"/>
          <w:color w:val="000000" w:themeColor="text1"/>
          <w:lang w:val="it-IT"/>
        </w:rPr>
        <w:t>non sono state evidenziate interconversioni enantiomeriche né per levetiracetam né per il suo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metabolita primario.</w:t>
      </w:r>
    </w:p>
    <w:p w14:paraId="56756973"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715B4C86"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i/>
          <w:iCs/>
          <w:color w:val="000000" w:themeColor="text1"/>
          <w:lang w:val="it-IT"/>
        </w:rPr>
        <w:lastRenderedPageBreak/>
        <w:t>In vitro</w:t>
      </w:r>
      <w:r w:rsidRPr="00CA3178">
        <w:rPr>
          <w:rFonts w:ascii="Times New Roman" w:hAnsi="Times New Roman"/>
          <w:color w:val="000000" w:themeColor="text1"/>
          <w:lang w:val="it-IT"/>
        </w:rPr>
        <w:t>, levetiracetam ed il suo metabolita primario hanno mostrato di non inibire le attività delle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principali isoforme del citocromo P</w:t>
      </w:r>
      <w:r w:rsidRPr="00CA3178">
        <w:rPr>
          <w:rFonts w:ascii="Times New Roman" w:hAnsi="Times New Roman"/>
          <w:color w:val="000000" w:themeColor="text1"/>
          <w:szCs w:val="14"/>
          <w:vertAlign w:val="subscript"/>
          <w:lang w:val="it-IT"/>
        </w:rPr>
        <w:t xml:space="preserve">450 </w:t>
      </w:r>
      <w:r w:rsidRPr="00CA3178">
        <w:rPr>
          <w:rFonts w:ascii="Times New Roman" w:hAnsi="Times New Roman"/>
          <w:color w:val="000000" w:themeColor="text1"/>
          <w:lang w:val="it-IT"/>
        </w:rPr>
        <w:t>epatico umano (CYP3A4, 2A6, 2C9, 2C19, 2D6, 2E1 e 1A2),</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della glucuronil transferasi (UGT1A1 e UGT1A6) e dell’epossido idrossilasi. Inoltre, levetiracetam</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 xml:space="preserve">non influenza la glucuronidazione </w:t>
      </w:r>
      <w:r w:rsidRPr="00CA3178">
        <w:rPr>
          <w:rFonts w:ascii="Times New Roman" w:hAnsi="Times New Roman"/>
          <w:i/>
          <w:iCs/>
          <w:color w:val="000000" w:themeColor="text1"/>
          <w:lang w:val="it-IT"/>
        </w:rPr>
        <w:t xml:space="preserve">in vitro </w:t>
      </w:r>
      <w:r w:rsidRPr="00CA3178">
        <w:rPr>
          <w:rFonts w:ascii="Times New Roman" w:hAnsi="Times New Roman"/>
          <w:color w:val="000000" w:themeColor="text1"/>
          <w:lang w:val="it-IT"/>
        </w:rPr>
        <w:t>dell’acido valproico.</w:t>
      </w:r>
    </w:p>
    <w:p w14:paraId="56939229"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765B14DE"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In colture di epatociti umani, levetiracetam ha avuto un effetto minimo o nullo su CYP1A2, SULT1E1</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 xml:space="preserve">o UGT1A1. Levetiracetam ha causato una moderata induzione del CYP2B6 e del CYP3A4. I dati </w:t>
      </w:r>
      <w:r w:rsidRPr="00CA3178">
        <w:rPr>
          <w:rFonts w:ascii="Times New Roman" w:hAnsi="Times New Roman"/>
          <w:i/>
          <w:iCs/>
          <w:color w:val="000000" w:themeColor="text1"/>
          <w:lang w:val="it-IT"/>
        </w:rPr>
        <w:t>in</w:t>
      </w:r>
      <w:r w:rsidR="00C53CAD" w:rsidRPr="00CA3178">
        <w:rPr>
          <w:rFonts w:ascii="Times New Roman" w:hAnsi="Times New Roman"/>
          <w:i/>
          <w:iCs/>
          <w:color w:val="000000" w:themeColor="text1"/>
          <w:lang w:val="it-IT"/>
        </w:rPr>
        <w:t xml:space="preserve"> </w:t>
      </w:r>
      <w:r w:rsidRPr="00CA3178">
        <w:rPr>
          <w:rFonts w:ascii="Times New Roman" w:hAnsi="Times New Roman"/>
          <w:i/>
          <w:iCs/>
          <w:color w:val="000000" w:themeColor="text1"/>
          <w:lang w:val="it-IT"/>
        </w:rPr>
        <w:t xml:space="preserve">vitro </w:t>
      </w:r>
      <w:r w:rsidRPr="00CA3178">
        <w:rPr>
          <w:rFonts w:ascii="Times New Roman" w:hAnsi="Times New Roman"/>
          <w:color w:val="000000" w:themeColor="text1"/>
          <w:lang w:val="it-IT"/>
        </w:rPr>
        <w:t xml:space="preserve">ed i dati </w:t>
      </w:r>
      <w:r w:rsidRPr="00CA3178">
        <w:rPr>
          <w:rFonts w:ascii="Times New Roman" w:hAnsi="Times New Roman"/>
          <w:i/>
          <w:iCs/>
          <w:color w:val="000000" w:themeColor="text1"/>
          <w:lang w:val="it-IT"/>
        </w:rPr>
        <w:t xml:space="preserve">in vivo </w:t>
      </w:r>
      <w:r w:rsidRPr="00CA3178">
        <w:rPr>
          <w:rFonts w:ascii="Times New Roman" w:hAnsi="Times New Roman"/>
          <w:color w:val="000000" w:themeColor="text1"/>
          <w:lang w:val="it-IT"/>
        </w:rPr>
        <w:t>relativi alla interazione con contraccettivi orali, digossina e warfarin, indicano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 xml:space="preserve">che non è attesa alcuna significativa induzione enzimatica </w:t>
      </w:r>
      <w:r w:rsidRPr="00CA3178">
        <w:rPr>
          <w:rFonts w:ascii="Times New Roman" w:hAnsi="Times New Roman"/>
          <w:i/>
          <w:iCs/>
          <w:color w:val="000000" w:themeColor="text1"/>
          <w:lang w:val="it-IT"/>
        </w:rPr>
        <w:t>in vivo</w:t>
      </w:r>
      <w:r w:rsidRPr="00CA3178">
        <w:rPr>
          <w:rFonts w:ascii="Times New Roman" w:hAnsi="Times New Roman"/>
          <w:color w:val="000000" w:themeColor="text1"/>
          <w:lang w:val="it-IT"/>
        </w:rPr>
        <w:t>. Quindi, l’interazione di levetiracetam con</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 xml:space="preserve">altre sostanze, o </w:t>
      </w:r>
      <w:r w:rsidRPr="00CA3178">
        <w:rPr>
          <w:rFonts w:ascii="Times New Roman" w:hAnsi="Times New Roman"/>
          <w:i/>
          <w:iCs/>
          <w:color w:val="000000" w:themeColor="text1"/>
          <w:lang w:val="it-IT"/>
        </w:rPr>
        <w:t>vice versa</w:t>
      </w:r>
      <w:r w:rsidRPr="00CA3178">
        <w:rPr>
          <w:rFonts w:ascii="Times New Roman" w:hAnsi="Times New Roman"/>
          <w:color w:val="000000" w:themeColor="text1"/>
          <w:lang w:val="it-IT"/>
        </w:rPr>
        <w:t>, è improbabile.</w:t>
      </w:r>
    </w:p>
    <w:p w14:paraId="1F3C9105"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lang w:val="it-IT"/>
        </w:rPr>
      </w:pPr>
    </w:p>
    <w:p w14:paraId="719436C5"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Eliminazione</w:t>
      </w:r>
    </w:p>
    <w:p w14:paraId="5E06081E"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u w:val="single"/>
          <w:lang w:val="it-IT"/>
        </w:rPr>
      </w:pPr>
    </w:p>
    <w:p w14:paraId="28725E1C"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L’emivita plasmatica negli adulti è di 7±1 ore e non si modifica in relazione alla dose, alla via di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somministrazione o alla somministrazione ripetuta. La clearance totale corporea media è di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0,96</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ml/min/kg.</w:t>
      </w:r>
    </w:p>
    <w:p w14:paraId="469131A3"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4B2A0F68" w14:textId="77777777" w:rsidR="00E670C5"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principale via di escrezione è la via urinaria, responsabile in media dell’eliminazione del 95 %</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della dose somministrata (approssimativamente il 93 % della dose viene escreta nelle 48 ore).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 xml:space="preserve">L’eliminazione fecale rappresenta solo lo 0,3 % della dose. </w:t>
      </w:r>
    </w:p>
    <w:p w14:paraId="279DF6C7" w14:textId="77777777" w:rsidR="00E670C5" w:rsidRPr="00CA3178" w:rsidRDefault="00E670C5" w:rsidP="00C53CAD">
      <w:pPr>
        <w:autoSpaceDE w:val="0"/>
        <w:autoSpaceDN w:val="0"/>
        <w:adjustRightInd w:val="0"/>
        <w:spacing w:after="0"/>
        <w:ind w:left="0" w:firstLine="0"/>
        <w:jc w:val="left"/>
        <w:rPr>
          <w:rFonts w:ascii="Times New Roman" w:hAnsi="Times New Roman"/>
          <w:color w:val="000000" w:themeColor="text1"/>
          <w:lang w:val="it-IT"/>
        </w:rPr>
      </w:pPr>
    </w:p>
    <w:p w14:paraId="7210FCA4"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L’escrezione cumulativa urinaria di levetiracetam e del suo metabolita primario è responsabile rispettivamente dell'eliminazione del 66 % e del 24 % della dose, nell’arco delle prime 48 ore.</w:t>
      </w:r>
    </w:p>
    <w:p w14:paraId="10B9234E"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298C2767"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clearance renale di levetiracetam e di ucb L057 è rispettivamente di 0,6 e 4,2 ml/min/kg, indicando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che levetiracetam è escreto mediante filtrazione glomerulare con successivo riassorbimento tubulare 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che il metabolita primario è escreto anche mediante secrezione tubulare attiva oltre che con filtrazione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glomerulare. L’eliminazione di levetiracetam è correlata alla clearance della creatinina.</w:t>
      </w:r>
    </w:p>
    <w:p w14:paraId="00D05983"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5406A7D1"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Anziani</w:t>
      </w:r>
    </w:p>
    <w:p w14:paraId="1E60E3BB"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u w:val="single"/>
          <w:lang w:val="it-IT"/>
        </w:rPr>
      </w:pPr>
    </w:p>
    <w:p w14:paraId="060D43F8"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Nell’anziano l’emivita è aumentata di circa il 40 % (da 10 a 11 ore). Ciò è dovuto alla riduzione della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funzionalità renale in questa popolazione (vedere paragrafo 4.2).</w:t>
      </w:r>
    </w:p>
    <w:p w14:paraId="45F53C10"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6C0E09C7" w14:textId="77777777" w:rsidR="001B524B" w:rsidRPr="00CA3178" w:rsidRDefault="00140D38" w:rsidP="000B44AC">
      <w:pPr>
        <w:keepNext/>
        <w:keepLines/>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 xml:space="preserve">Compromissione </w:t>
      </w:r>
      <w:r w:rsidR="001B524B" w:rsidRPr="00CA3178">
        <w:rPr>
          <w:rFonts w:ascii="Times New Roman" w:hAnsi="Times New Roman"/>
          <w:color w:val="000000" w:themeColor="text1"/>
          <w:u w:val="single"/>
          <w:lang w:val="it-IT"/>
        </w:rPr>
        <w:t>renale</w:t>
      </w:r>
    </w:p>
    <w:p w14:paraId="7199FA92" w14:textId="77777777" w:rsidR="001B524B" w:rsidRPr="00CA3178" w:rsidRDefault="001B524B" w:rsidP="000B44AC">
      <w:pPr>
        <w:keepNext/>
        <w:keepLines/>
        <w:autoSpaceDE w:val="0"/>
        <w:autoSpaceDN w:val="0"/>
        <w:adjustRightInd w:val="0"/>
        <w:spacing w:after="0"/>
        <w:ind w:left="0" w:firstLine="0"/>
        <w:jc w:val="left"/>
        <w:rPr>
          <w:rFonts w:ascii="Times New Roman" w:hAnsi="Times New Roman"/>
          <w:color w:val="000000" w:themeColor="text1"/>
          <w:u w:val="single"/>
          <w:lang w:val="it-IT"/>
        </w:rPr>
      </w:pPr>
    </w:p>
    <w:p w14:paraId="3B2EA6CE"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clearance corporea apparente sia di levetiracetam che del suo metabolita primario è correlata con la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 xml:space="preserve">clearance della creatinina. Nei pazienti con </w:t>
      </w:r>
      <w:r w:rsidR="00140D38" w:rsidRPr="00CA3178">
        <w:rPr>
          <w:rFonts w:ascii="Times New Roman" w:hAnsi="Times New Roman"/>
          <w:color w:val="000000" w:themeColor="text1"/>
          <w:lang w:val="it-IT"/>
        </w:rPr>
        <w:t xml:space="preserve">compromissione </w:t>
      </w:r>
      <w:r w:rsidRPr="00CA3178">
        <w:rPr>
          <w:rFonts w:ascii="Times New Roman" w:hAnsi="Times New Roman"/>
          <w:color w:val="000000" w:themeColor="text1"/>
          <w:lang w:val="it-IT"/>
        </w:rPr>
        <w:t>renale di grado moderato e grave si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raccomanda pertanto di aggiustare la dose giornaliera di mantenimento di levetiracetam, basandosi sulla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clearance della creatinina (vedere paragrafo 4.2).</w:t>
      </w:r>
    </w:p>
    <w:p w14:paraId="07C1F8BE"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37704493"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Nei soggetti adulti anurici con </w:t>
      </w:r>
      <w:r w:rsidR="00DD0EC1" w:rsidRPr="00CA3178">
        <w:rPr>
          <w:rFonts w:ascii="Times New Roman" w:hAnsi="Times New Roman"/>
          <w:color w:val="000000" w:themeColor="text1"/>
          <w:lang w:val="it-IT"/>
        </w:rPr>
        <w:t xml:space="preserve">malattia </w:t>
      </w:r>
      <w:r w:rsidRPr="00CA3178">
        <w:rPr>
          <w:rFonts w:ascii="Times New Roman" w:hAnsi="Times New Roman"/>
          <w:color w:val="000000" w:themeColor="text1"/>
          <w:lang w:val="it-IT"/>
        </w:rPr>
        <w:t xml:space="preserve">renale allo stadio </w:t>
      </w:r>
      <w:r w:rsidR="00DD0EC1" w:rsidRPr="00CA3178">
        <w:rPr>
          <w:rFonts w:ascii="Times New Roman" w:hAnsi="Times New Roman"/>
          <w:color w:val="000000" w:themeColor="text1"/>
          <w:lang w:val="it-IT"/>
        </w:rPr>
        <w:t xml:space="preserve">finale </w:t>
      </w:r>
      <w:r w:rsidRPr="00CA3178">
        <w:rPr>
          <w:rFonts w:ascii="Times New Roman" w:hAnsi="Times New Roman"/>
          <w:color w:val="000000" w:themeColor="text1"/>
          <w:lang w:val="it-IT"/>
        </w:rPr>
        <w:t>l’emivita è risultata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approssimativamente pari a 25 e 3,1 ore, rispettivamente nei periodi tra le dialisi e durante la dialisi.</w:t>
      </w:r>
    </w:p>
    <w:p w14:paraId="6903940A"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49533F44"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frazione di levetiracetam rimossa era del 51 % nel corso di una dialisi tipica di 4 ore.</w:t>
      </w:r>
    </w:p>
    <w:p w14:paraId="19AEE24E"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652C9291"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Compromissione epatica</w:t>
      </w:r>
    </w:p>
    <w:p w14:paraId="79FFA268"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u w:val="single"/>
          <w:lang w:val="it-IT"/>
        </w:rPr>
      </w:pPr>
    </w:p>
    <w:p w14:paraId="5F0678E6"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In soggetti con compromissione epatica lieve e moderata non è stata rilevata una significativa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modificazione della clearance del levetiracetam. Nella maggioranza dei soggetti con compromissione epatica grave, la clearance di levetiracetam è stata ridotta di oltre il 50 % a causa della concomitante</w:t>
      </w:r>
      <w:r w:rsidR="00C53CAD" w:rsidRPr="00CA3178">
        <w:rPr>
          <w:rFonts w:ascii="Times New Roman" w:hAnsi="Times New Roman"/>
          <w:color w:val="000000" w:themeColor="text1"/>
          <w:lang w:val="it-IT"/>
        </w:rPr>
        <w:t xml:space="preserve"> </w:t>
      </w:r>
      <w:r w:rsidR="00140D38" w:rsidRPr="00CA3178">
        <w:rPr>
          <w:rFonts w:ascii="Times New Roman" w:hAnsi="Times New Roman"/>
          <w:color w:val="000000" w:themeColor="text1"/>
          <w:lang w:val="it-IT"/>
        </w:rPr>
        <w:t xml:space="preserve">compromissione </w:t>
      </w:r>
      <w:r w:rsidRPr="00CA3178">
        <w:rPr>
          <w:rFonts w:ascii="Times New Roman" w:hAnsi="Times New Roman"/>
          <w:color w:val="000000" w:themeColor="text1"/>
          <w:lang w:val="it-IT"/>
        </w:rPr>
        <w:t>renale (vedere paragrafo 4.2).</w:t>
      </w:r>
    </w:p>
    <w:p w14:paraId="1658F8FB"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p>
    <w:p w14:paraId="6E547E76" w14:textId="77777777" w:rsidR="001B524B" w:rsidRPr="00CA3178" w:rsidRDefault="001B524B" w:rsidP="007576F7">
      <w:pPr>
        <w:keepNext/>
        <w:autoSpaceDE w:val="0"/>
        <w:autoSpaceDN w:val="0"/>
        <w:adjustRightInd w:val="0"/>
        <w:spacing w:after="0"/>
        <w:ind w:left="0" w:firstLine="0"/>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Popolazione pediatrica</w:t>
      </w:r>
    </w:p>
    <w:p w14:paraId="3A84676F" w14:textId="77777777" w:rsidR="001B524B" w:rsidRPr="00CA3178" w:rsidRDefault="001B524B" w:rsidP="007576F7">
      <w:pPr>
        <w:keepNext/>
        <w:autoSpaceDE w:val="0"/>
        <w:autoSpaceDN w:val="0"/>
        <w:adjustRightInd w:val="0"/>
        <w:spacing w:after="0"/>
        <w:ind w:left="0" w:firstLine="0"/>
        <w:jc w:val="left"/>
        <w:rPr>
          <w:rFonts w:ascii="Times New Roman" w:hAnsi="Times New Roman"/>
          <w:color w:val="000000" w:themeColor="text1"/>
          <w:u w:val="single"/>
          <w:lang w:val="it-IT"/>
        </w:rPr>
      </w:pPr>
    </w:p>
    <w:p w14:paraId="0480DCD4" w14:textId="77777777" w:rsidR="001B524B" w:rsidRPr="00CA3178" w:rsidRDefault="001B524B" w:rsidP="007576F7">
      <w:pPr>
        <w:keepNext/>
        <w:autoSpaceDE w:val="0"/>
        <w:autoSpaceDN w:val="0"/>
        <w:adjustRightInd w:val="0"/>
        <w:spacing w:after="0"/>
        <w:ind w:left="0" w:firstLine="0"/>
        <w:jc w:val="left"/>
        <w:rPr>
          <w:rFonts w:ascii="Times New Roman" w:hAnsi="Times New Roman"/>
          <w:i/>
          <w:color w:val="000000" w:themeColor="text1"/>
          <w:lang w:val="it-IT"/>
        </w:rPr>
      </w:pPr>
      <w:r w:rsidRPr="00CA3178">
        <w:rPr>
          <w:rFonts w:ascii="Times New Roman" w:hAnsi="Times New Roman"/>
          <w:i/>
          <w:color w:val="000000" w:themeColor="text1"/>
          <w:lang w:val="it-IT"/>
        </w:rPr>
        <w:t>Bambini (dai 4 ai 12 anni)</w:t>
      </w:r>
    </w:p>
    <w:p w14:paraId="5EA459C6"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u w:val="single"/>
          <w:lang w:val="it-IT"/>
        </w:rPr>
      </w:pPr>
    </w:p>
    <w:p w14:paraId="6214F9F0"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lastRenderedPageBreak/>
        <w:t>Non sono state eseguite indagini sulla farmacocinetica nei pazienti pediatrici a seguito di somministrazione endovenosa. Tuttavia, sulla base delle caratteristiche farmacocinetiche del levetiracetam, della farmacocinetica negli adulti dopo somministrazione endovenosa e della farmacocinetica nei bambini dopo somministrazione orale, ci si attende che l'esposizione (AUC) di levetiracetam nei pazienti pediatrici di età compresa tra 4 e 12 anni sia simile dopo somministrazione endovenosa e somministrazione orale.</w:t>
      </w:r>
    </w:p>
    <w:p w14:paraId="59C55370"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u w:val="single"/>
          <w:lang w:val="it-IT"/>
        </w:rPr>
      </w:pPr>
    </w:p>
    <w:p w14:paraId="021ED512"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In seguito ad una singola somministrazione orale (20</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mg/kg) in bambini (da 6 a 12</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anni) con epilessia,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l’emivita di levetiracetam è risultata di 6,0 ore. La clearance apparente corretta in funzione del peso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corporeo è risultata approssimativamente più alta del 30</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 rispetto agli adulti con epilessia.</w:t>
      </w:r>
    </w:p>
    <w:p w14:paraId="73E0BDCC"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0FDE260A"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In seguito a somministrazione orale per dosi ripetute (da 20 a 60</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mg/kg/die) a bambini epilettici (da 4</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 12</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anni), il levetiracetam è stato rapidamente assorbito. Il picco di concentrazione plasmatica è stato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osservato da 0,5 a 1,0 ore dopo il dosaggio. Sono stati osservati aumenti lineari e proporzionali alla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dose per il picco delle concentrazioni plasmatiche e per l’area sotto la curva. L’emivita di eliminazione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è risultata pari a circa 5 ore. La clearance corporea apparente è stata di 1,1</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ml/min/kg.</w:t>
      </w:r>
    </w:p>
    <w:p w14:paraId="5865F977"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5B202E09" w14:textId="77777777" w:rsidR="001B524B" w:rsidRPr="00CA3178" w:rsidRDefault="001B524B" w:rsidP="0068329A">
      <w:pPr>
        <w:keepNext/>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5.3</w:t>
      </w:r>
      <w:r w:rsidRPr="00CA3178">
        <w:rPr>
          <w:rFonts w:ascii="Times New Roman" w:hAnsi="Times New Roman"/>
          <w:b/>
          <w:bCs/>
          <w:color w:val="000000" w:themeColor="text1"/>
          <w:lang w:val="it-IT"/>
        </w:rPr>
        <w:tab/>
        <w:t>Dati preclinici di sicurezza</w:t>
      </w:r>
    </w:p>
    <w:p w14:paraId="7C92E702" w14:textId="77777777" w:rsidR="001B524B" w:rsidRPr="00CA3178" w:rsidRDefault="001B524B" w:rsidP="0068329A">
      <w:pPr>
        <w:keepNext/>
        <w:autoSpaceDE w:val="0"/>
        <w:autoSpaceDN w:val="0"/>
        <w:adjustRightInd w:val="0"/>
        <w:spacing w:after="0"/>
        <w:ind w:left="0" w:firstLine="0"/>
        <w:jc w:val="left"/>
        <w:rPr>
          <w:rFonts w:ascii="Times New Roman" w:hAnsi="Times New Roman"/>
          <w:b/>
          <w:bCs/>
          <w:color w:val="000000" w:themeColor="text1"/>
          <w:lang w:val="it-IT"/>
        </w:rPr>
      </w:pPr>
    </w:p>
    <w:p w14:paraId="2AB52C77"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 dati non-clinici rivelano assenza di rischi per gli esseri umani sulla base di studi convenzionali di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farmacologia di sicurezza, genotossicità e potenziale cancerogeno.</w:t>
      </w:r>
    </w:p>
    <w:p w14:paraId="0377AB13"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20EAA337"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Gli eventi avversi non osservati negli studi clinici, ma visti nel ratto e in minore entità nel topo, 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livelli di esposizione simili ai livelli di esposizione nell'uomo e con possibile rilevanza per l'uso</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clinico, sono stati delle variazioni epatiche indici di risposta adattativa, quali aumento ponderale ed</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ipertrofia centrolobulare, infiltrazione adiposa ed innalzamento degli enzimi epatici nel plasma.</w:t>
      </w:r>
    </w:p>
    <w:p w14:paraId="64842801"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3CFFA2F4"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Non sono </w:t>
      </w:r>
      <w:r w:rsidR="00F60536" w:rsidRPr="00CA3178">
        <w:rPr>
          <w:rFonts w:ascii="Times New Roman" w:hAnsi="Times New Roman"/>
          <w:color w:val="000000" w:themeColor="text1"/>
          <w:lang w:val="it-IT"/>
        </w:rPr>
        <w:t>state osservate reazioni avverse</w:t>
      </w:r>
      <w:r w:rsidRPr="00CA3178">
        <w:rPr>
          <w:rFonts w:ascii="Times New Roman" w:hAnsi="Times New Roman"/>
          <w:color w:val="000000" w:themeColor="text1"/>
          <w:lang w:val="it-IT"/>
        </w:rPr>
        <w:t xml:space="preserve"> sulla fertilità maschile e femminile o sulla capacità</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riproduttiva nei ratti a dosi fino a 1800</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mg/kg/die (6 volte la MRHD (</w:t>
      </w:r>
      <w:r w:rsidRPr="00CA3178">
        <w:rPr>
          <w:rFonts w:ascii="Times New Roman" w:hAnsi="Times New Roman"/>
          <w:i/>
          <w:iCs/>
          <w:color w:val="000000" w:themeColor="text1"/>
          <w:lang w:val="it-IT"/>
        </w:rPr>
        <w:t>Maximum Recommended Human</w:t>
      </w:r>
      <w:r w:rsidR="00C53CAD" w:rsidRPr="00CA3178">
        <w:rPr>
          <w:rFonts w:ascii="Times New Roman" w:hAnsi="Times New Roman"/>
          <w:i/>
          <w:iCs/>
          <w:color w:val="000000" w:themeColor="text1"/>
          <w:lang w:val="it-IT"/>
        </w:rPr>
        <w:t xml:space="preserve"> </w:t>
      </w:r>
      <w:r w:rsidRPr="00CA3178">
        <w:rPr>
          <w:rFonts w:ascii="Times New Roman" w:hAnsi="Times New Roman"/>
          <w:i/>
          <w:iCs/>
          <w:color w:val="000000" w:themeColor="text1"/>
          <w:lang w:val="it-IT"/>
        </w:rPr>
        <w:t xml:space="preserve">Daily Dose) </w:t>
      </w:r>
      <w:r w:rsidRPr="00CA3178">
        <w:rPr>
          <w:rFonts w:ascii="Times New Roman" w:hAnsi="Times New Roman"/>
          <w:color w:val="000000" w:themeColor="text1"/>
          <w:lang w:val="it-IT"/>
        </w:rPr>
        <w:t>in base ai mg/m</w:t>
      </w:r>
      <w:r w:rsidRPr="00CA3178">
        <w:rPr>
          <w:rFonts w:ascii="Times New Roman" w:hAnsi="Times New Roman"/>
          <w:color w:val="000000" w:themeColor="text1"/>
          <w:szCs w:val="14"/>
          <w:vertAlign w:val="superscript"/>
          <w:lang w:val="it-IT"/>
        </w:rPr>
        <w:t>2</w:t>
      </w:r>
      <w:r w:rsidRPr="00CA3178">
        <w:rPr>
          <w:rFonts w:ascii="Times New Roman" w:hAnsi="Times New Roman"/>
          <w:color w:val="000000" w:themeColor="text1"/>
          <w:szCs w:val="14"/>
          <w:lang w:val="it-IT"/>
        </w:rPr>
        <w:t xml:space="preserve"> </w:t>
      </w:r>
      <w:r w:rsidRPr="00CA3178">
        <w:rPr>
          <w:rFonts w:ascii="Times New Roman" w:hAnsi="Times New Roman"/>
          <w:color w:val="000000" w:themeColor="text1"/>
          <w:lang w:val="it-IT"/>
        </w:rPr>
        <w:t>o in base all’esposizione), sia nella generazione parentale che nella generazione F1.</w:t>
      </w:r>
    </w:p>
    <w:p w14:paraId="361B3665"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4D028CAB"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Due studi sullo sviluppo embrio-fetale (EFD) sono stati condotti in ratti a 400, 1200 e 3600</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 xml:space="preserve">mg/kg/die. </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 3600</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mg/kg/die, in uno solo dei 2 studi EFD, si è registrato un lieve calo di peso fetale associato ad un aumento marginale delle alterazioni scheletriche/anomalie minori.</w:t>
      </w:r>
      <w:r w:rsidR="00C53CAD" w:rsidRPr="00CA3178">
        <w:rPr>
          <w:rFonts w:ascii="Times New Roman" w:hAnsi="Times New Roman"/>
          <w:color w:val="000000" w:themeColor="text1"/>
          <w:lang w:val="it-IT"/>
        </w:rPr>
        <w:t xml:space="preserve"> </w:t>
      </w:r>
    </w:p>
    <w:p w14:paraId="75DB5D00" w14:textId="77777777" w:rsidR="00C53CAD" w:rsidRPr="00CA3178" w:rsidRDefault="00C53CAD" w:rsidP="00C53CAD">
      <w:pPr>
        <w:autoSpaceDE w:val="0"/>
        <w:autoSpaceDN w:val="0"/>
        <w:adjustRightInd w:val="0"/>
        <w:spacing w:after="0"/>
        <w:ind w:left="0" w:firstLine="0"/>
        <w:jc w:val="left"/>
        <w:rPr>
          <w:rFonts w:ascii="Times New Roman" w:hAnsi="Times New Roman"/>
          <w:color w:val="000000" w:themeColor="text1"/>
          <w:lang w:val="it-IT"/>
        </w:rPr>
      </w:pPr>
    </w:p>
    <w:p w14:paraId="7B8BC3E1"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Non si è verificato alcun effetto sulla mortalità embrionale né vi è stato un aumento dell’incidenza di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malformazioni. Il NOAEL (</w:t>
      </w:r>
      <w:r w:rsidRPr="00CA3178">
        <w:rPr>
          <w:rFonts w:ascii="Times New Roman" w:hAnsi="Times New Roman"/>
          <w:i/>
          <w:iCs/>
          <w:color w:val="000000" w:themeColor="text1"/>
          <w:lang w:val="it-IT"/>
        </w:rPr>
        <w:t>No Observed Adverse Effect Level</w:t>
      </w:r>
      <w:r w:rsidRPr="00CA3178">
        <w:rPr>
          <w:rFonts w:ascii="Times New Roman" w:hAnsi="Times New Roman"/>
          <w:color w:val="000000" w:themeColor="text1"/>
          <w:lang w:val="it-IT"/>
        </w:rPr>
        <w:t>) è stato di 3600</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mg/kg/die per ratti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femmina gravide (12 volte la dose massima giornaliera raccomandata nell’uomo (MRHD) in base ai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mg/m</w:t>
      </w:r>
      <w:r w:rsidRPr="00CA3178">
        <w:rPr>
          <w:rFonts w:ascii="Times New Roman" w:hAnsi="Times New Roman"/>
          <w:color w:val="000000" w:themeColor="text1"/>
          <w:sz w:val="14"/>
          <w:szCs w:val="14"/>
          <w:shd w:val="clear" w:color="auto" w:fill="FF6600"/>
          <w:vertAlign w:val="superscript"/>
          <w:lang w:val="it-IT"/>
        </w:rPr>
        <w:t>2</w:t>
      </w:r>
      <w:r w:rsidRPr="00CA3178">
        <w:rPr>
          <w:rFonts w:ascii="Times New Roman" w:hAnsi="Times New Roman"/>
          <w:color w:val="000000" w:themeColor="text1"/>
          <w:lang w:val="it-IT"/>
        </w:rPr>
        <w:t>) e 1200</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mg/kg/die per i feti.</w:t>
      </w:r>
    </w:p>
    <w:p w14:paraId="3BE68ABF"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16658C8B"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Quattro studi sullo sviluppo embrio-fetale sono stati condotti sui conigli utilizzando dosi di 200, 600,</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800, 1200 e 1800</w:t>
      </w:r>
      <w:r w:rsidR="00FF2A30" w:rsidRPr="00CA3178">
        <w:rPr>
          <w:rFonts w:ascii="Times New Roman" w:hAnsi="Times New Roman"/>
          <w:color w:val="000000" w:themeColor="text1"/>
          <w:lang w:val="it-IT"/>
        </w:rPr>
        <w:t> mg/kg/die. La dose di 1800 </w:t>
      </w:r>
      <w:r w:rsidRPr="00CA3178">
        <w:rPr>
          <w:rFonts w:ascii="Times New Roman" w:hAnsi="Times New Roman"/>
          <w:color w:val="000000" w:themeColor="text1"/>
          <w:lang w:val="it-IT"/>
        </w:rPr>
        <w:t>mg/kg/die ha indotto una marcata tossicità materna 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una diminuzione del peso fetale in associazione con una maggiore incidenza di feti con anomalie</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cardiovascolari/sche</w:t>
      </w:r>
      <w:r w:rsidR="00FF2A30" w:rsidRPr="00CA3178">
        <w:rPr>
          <w:rFonts w:ascii="Times New Roman" w:hAnsi="Times New Roman"/>
          <w:color w:val="000000" w:themeColor="text1"/>
          <w:lang w:val="it-IT"/>
        </w:rPr>
        <w:t>letriche. Il NOAEL è stato &lt;</w:t>
      </w:r>
      <w:r w:rsidR="008B2572" w:rsidRPr="00CA3178">
        <w:rPr>
          <w:rFonts w:ascii="Times New Roman" w:hAnsi="Times New Roman"/>
          <w:color w:val="000000" w:themeColor="text1"/>
          <w:lang w:val="it-IT"/>
        </w:rPr>
        <w:t> </w:t>
      </w:r>
      <w:r w:rsidR="00FF2A30" w:rsidRPr="00CA3178">
        <w:rPr>
          <w:rFonts w:ascii="Times New Roman" w:hAnsi="Times New Roman"/>
          <w:color w:val="000000" w:themeColor="text1"/>
          <w:lang w:val="it-IT"/>
        </w:rPr>
        <w:t>200 </w:t>
      </w:r>
      <w:r w:rsidRPr="00CA3178">
        <w:rPr>
          <w:rFonts w:ascii="Times New Roman" w:hAnsi="Times New Roman"/>
          <w:color w:val="000000" w:themeColor="text1"/>
          <w:lang w:val="it-IT"/>
        </w:rPr>
        <w:t>mg</w:t>
      </w:r>
      <w:r w:rsidR="00FF2A30" w:rsidRPr="00CA3178">
        <w:rPr>
          <w:rFonts w:ascii="Times New Roman" w:hAnsi="Times New Roman"/>
          <w:color w:val="000000" w:themeColor="text1"/>
          <w:lang w:val="it-IT"/>
        </w:rPr>
        <w:t>/kg/die per le gravide e di 200 </w:t>
      </w:r>
      <w:r w:rsidRPr="00CA3178">
        <w:rPr>
          <w:rFonts w:ascii="Times New Roman" w:hAnsi="Times New Roman"/>
          <w:color w:val="000000" w:themeColor="text1"/>
          <w:lang w:val="it-IT"/>
        </w:rPr>
        <w:t>mg/kg/die per 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feti (equivalente alla MRHD in base ai mg/m</w:t>
      </w:r>
      <w:r w:rsidRPr="00CA3178">
        <w:rPr>
          <w:rFonts w:ascii="Times New Roman" w:hAnsi="Times New Roman"/>
          <w:color w:val="000000" w:themeColor="text1"/>
          <w:szCs w:val="14"/>
          <w:vertAlign w:val="superscript"/>
          <w:lang w:val="it-IT"/>
        </w:rPr>
        <w:t>2</w:t>
      </w:r>
      <w:r w:rsidRPr="00CA3178">
        <w:rPr>
          <w:rFonts w:ascii="Times New Roman" w:hAnsi="Times New Roman"/>
          <w:color w:val="000000" w:themeColor="text1"/>
          <w:lang w:val="it-IT"/>
        </w:rPr>
        <w:t>).</w:t>
      </w:r>
    </w:p>
    <w:p w14:paraId="50CD6B17"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73922CD7"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Uno studio sullo sviluppo peri- e post-natale è stato condotto su ratti con dosi di levetiracetam di 70,</w:t>
      </w:r>
      <w:r w:rsidR="00C53CAD" w:rsidRPr="00CA3178">
        <w:rPr>
          <w:rFonts w:ascii="Times New Roman" w:hAnsi="Times New Roman"/>
          <w:color w:val="000000" w:themeColor="text1"/>
          <w:lang w:val="it-IT"/>
        </w:rPr>
        <w:t xml:space="preserve"> </w:t>
      </w:r>
      <w:r w:rsidR="00FF2A30" w:rsidRPr="00CA3178">
        <w:rPr>
          <w:rFonts w:ascii="Times New Roman" w:hAnsi="Times New Roman"/>
          <w:color w:val="000000" w:themeColor="text1"/>
          <w:lang w:val="it-IT"/>
        </w:rPr>
        <w:t>350, 1800 </w:t>
      </w:r>
      <w:r w:rsidRPr="00CA3178">
        <w:rPr>
          <w:rFonts w:ascii="Times New Roman" w:hAnsi="Times New Roman"/>
          <w:color w:val="000000" w:themeColor="text1"/>
          <w:lang w:val="it-IT"/>
        </w:rPr>
        <w:t>mg/kg/die. Il NOAEL è stato ≥1800 mg/kg/day per le femmine F0 e per la generazione F1</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per quanto riguarda la sopravvivenza, la crescita e lo sviluppo fino allo svezzamento (6 volte la</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MRHD in base ai mg/m</w:t>
      </w:r>
      <w:r w:rsidRPr="00CA3178">
        <w:rPr>
          <w:rFonts w:ascii="Times New Roman" w:hAnsi="Times New Roman"/>
          <w:color w:val="000000" w:themeColor="text1"/>
          <w:szCs w:val="14"/>
          <w:vertAlign w:val="superscript"/>
          <w:lang w:val="it-IT"/>
        </w:rPr>
        <w:t>2</w:t>
      </w:r>
      <w:r w:rsidRPr="00CA3178">
        <w:rPr>
          <w:rFonts w:ascii="Times New Roman" w:hAnsi="Times New Roman"/>
          <w:color w:val="000000" w:themeColor="text1"/>
          <w:lang w:val="it-IT"/>
        </w:rPr>
        <w:t>).</w:t>
      </w:r>
    </w:p>
    <w:p w14:paraId="49CF2BFE" w14:textId="77777777" w:rsidR="00B31F55" w:rsidRPr="00CA3178" w:rsidRDefault="00B31F55" w:rsidP="00C53CAD">
      <w:pPr>
        <w:autoSpaceDE w:val="0"/>
        <w:autoSpaceDN w:val="0"/>
        <w:adjustRightInd w:val="0"/>
        <w:spacing w:after="0"/>
        <w:ind w:left="0" w:firstLine="0"/>
        <w:jc w:val="left"/>
        <w:rPr>
          <w:rFonts w:ascii="Times New Roman" w:hAnsi="Times New Roman"/>
          <w:color w:val="000000" w:themeColor="text1"/>
          <w:lang w:val="it-IT"/>
        </w:rPr>
      </w:pPr>
    </w:p>
    <w:p w14:paraId="2BD77ABA"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Studi in ratti e cani, nell’animale neonato e giovane, hanno dimostrato che non si manifestano effetti</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avversi in alcuno degli end-point standard di sviluppo o di maturazione a dosi fino a 1800 mg/kg/die (6</w:t>
      </w:r>
      <w:r w:rsidR="00C53CAD"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 17 volte la MRHD in base ai mg/m</w:t>
      </w:r>
      <w:r w:rsidRPr="00CA3178">
        <w:rPr>
          <w:rFonts w:ascii="Times New Roman" w:hAnsi="Times New Roman"/>
          <w:color w:val="000000" w:themeColor="text1"/>
          <w:szCs w:val="14"/>
          <w:vertAlign w:val="superscript"/>
          <w:lang w:val="it-IT"/>
        </w:rPr>
        <w:t>2</w:t>
      </w:r>
      <w:r w:rsidRPr="00CA3178">
        <w:rPr>
          <w:rFonts w:ascii="Times New Roman" w:hAnsi="Times New Roman"/>
          <w:color w:val="000000" w:themeColor="text1"/>
          <w:lang w:val="it-IT"/>
        </w:rPr>
        <w:t>).</w:t>
      </w:r>
    </w:p>
    <w:p w14:paraId="048C080B" w14:textId="77777777" w:rsidR="001B524B" w:rsidRPr="00CA3178" w:rsidRDefault="001B524B" w:rsidP="00AD6E8D">
      <w:pPr>
        <w:autoSpaceDE w:val="0"/>
        <w:autoSpaceDN w:val="0"/>
        <w:adjustRightInd w:val="0"/>
        <w:spacing w:after="0"/>
        <w:ind w:left="0" w:firstLine="0"/>
        <w:jc w:val="left"/>
        <w:rPr>
          <w:rFonts w:ascii="Times New Roman" w:hAnsi="Times New Roman"/>
          <w:color w:val="000000" w:themeColor="text1"/>
          <w:lang w:val="it-IT"/>
        </w:rPr>
      </w:pPr>
    </w:p>
    <w:p w14:paraId="0B1D32A4"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b/>
          <w:bCs/>
          <w:color w:val="000000" w:themeColor="text1"/>
          <w:lang w:val="it-IT"/>
        </w:rPr>
      </w:pPr>
    </w:p>
    <w:p w14:paraId="7A2C6A3B"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 xml:space="preserve">6. </w:t>
      </w:r>
      <w:r w:rsidRPr="00CA3178">
        <w:rPr>
          <w:rFonts w:ascii="Times New Roman" w:hAnsi="Times New Roman"/>
          <w:b/>
          <w:bCs/>
          <w:color w:val="000000" w:themeColor="text1"/>
          <w:lang w:val="it-IT"/>
        </w:rPr>
        <w:tab/>
        <w:t>INFORMAZIONI FARMACEUTICHE</w:t>
      </w:r>
    </w:p>
    <w:p w14:paraId="14F46388"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b/>
          <w:bCs/>
          <w:color w:val="000000" w:themeColor="text1"/>
          <w:lang w:val="it-IT"/>
        </w:rPr>
      </w:pPr>
    </w:p>
    <w:p w14:paraId="7E9B02E3"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6.1</w:t>
      </w:r>
      <w:r w:rsidRPr="00CA3178">
        <w:rPr>
          <w:rFonts w:ascii="Times New Roman" w:hAnsi="Times New Roman"/>
          <w:b/>
          <w:bCs/>
          <w:color w:val="000000" w:themeColor="text1"/>
          <w:lang w:val="it-IT"/>
        </w:rPr>
        <w:tab/>
        <w:t>Elenco degli eccipienti</w:t>
      </w:r>
    </w:p>
    <w:p w14:paraId="1BCABE4C"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b/>
          <w:bCs/>
          <w:color w:val="000000" w:themeColor="text1"/>
          <w:lang w:val="it-IT"/>
        </w:rPr>
      </w:pPr>
    </w:p>
    <w:p w14:paraId="4BF31897" w14:textId="77777777" w:rsidR="001B524B" w:rsidRPr="00CA3178" w:rsidRDefault="001B524B" w:rsidP="00AD6E8D">
      <w:pPr>
        <w:autoSpaceDE w:val="0"/>
        <w:autoSpaceDN w:val="0"/>
        <w:adjustRightInd w:val="0"/>
        <w:spacing w:after="0"/>
        <w:ind w:left="0" w:firstLine="0"/>
        <w:jc w:val="left"/>
        <w:rPr>
          <w:rFonts w:ascii="Times New Roman" w:hAnsi="Times New Roman"/>
          <w:bCs/>
          <w:color w:val="000000" w:themeColor="text1"/>
          <w:lang w:val="it-IT"/>
        </w:rPr>
      </w:pPr>
      <w:r w:rsidRPr="00CA3178">
        <w:rPr>
          <w:rFonts w:ascii="Times New Roman" w:hAnsi="Times New Roman"/>
          <w:bCs/>
          <w:color w:val="000000" w:themeColor="text1"/>
          <w:lang w:val="it-IT"/>
        </w:rPr>
        <w:t>Sodio acetato triidrato</w:t>
      </w:r>
    </w:p>
    <w:p w14:paraId="48032E6C" w14:textId="77777777" w:rsidR="001B524B" w:rsidRPr="00CA3178" w:rsidRDefault="001B524B" w:rsidP="00AD6E8D">
      <w:pPr>
        <w:autoSpaceDE w:val="0"/>
        <w:autoSpaceDN w:val="0"/>
        <w:adjustRightInd w:val="0"/>
        <w:spacing w:after="0"/>
        <w:ind w:left="0" w:firstLine="0"/>
        <w:jc w:val="left"/>
        <w:rPr>
          <w:rFonts w:ascii="Times New Roman" w:hAnsi="Times New Roman"/>
          <w:bCs/>
          <w:color w:val="000000" w:themeColor="text1"/>
          <w:lang w:val="it-IT"/>
        </w:rPr>
      </w:pPr>
      <w:r w:rsidRPr="00CA3178">
        <w:rPr>
          <w:rFonts w:ascii="Times New Roman" w:hAnsi="Times New Roman"/>
          <w:bCs/>
          <w:color w:val="000000" w:themeColor="text1"/>
          <w:lang w:val="it-IT"/>
        </w:rPr>
        <w:t>Acido Acetico glaciale</w:t>
      </w:r>
    </w:p>
    <w:p w14:paraId="3D18CFB5" w14:textId="77777777" w:rsidR="001B524B" w:rsidRPr="00CA3178" w:rsidRDefault="001B524B" w:rsidP="00AD6E8D">
      <w:pPr>
        <w:autoSpaceDE w:val="0"/>
        <w:autoSpaceDN w:val="0"/>
        <w:adjustRightInd w:val="0"/>
        <w:spacing w:after="0"/>
        <w:ind w:left="0" w:firstLine="0"/>
        <w:jc w:val="left"/>
        <w:rPr>
          <w:rFonts w:ascii="Times New Roman" w:hAnsi="Times New Roman"/>
          <w:bCs/>
          <w:color w:val="000000" w:themeColor="text1"/>
          <w:lang w:val="it-IT"/>
        </w:rPr>
      </w:pPr>
      <w:r w:rsidRPr="00CA3178">
        <w:rPr>
          <w:rFonts w:ascii="Times New Roman" w:hAnsi="Times New Roman"/>
          <w:bCs/>
          <w:color w:val="000000" w:themeColor="text1"/>
          <w:lang w:val="it-IT"/>
        </w:rPr>
        <w:t>Sodio cloruro</w:t>
      </w:r>
    </w:p>
    <w:p w14:paraId="7BE530DC" w14:textId="77777777" w:rsidR="001B524B" w:rsidRPr="00CA3178" w:rsidRDefault="001B524B" w:rsidP="00AD6E8D">
      <w:pPr>
        <w:autoSpaceDE w:val="0"/>
        <w:autoSpaceDN w:val="0"/>
        <w:adjustRightInd w:val="0"/>
        <w:spacing w:after="0"/>
        <w:ind w:left="0" w:firstLine="0"/>
        <w:jc w:val="left"/>
        <w:rPr>
          <w:rFonts w:ascii="Times New Roman" w:hAnsi="Times New Roman"/>
          <w:bCs/>
          <w:color w:val="000000" w:themeColor="text1"/>
          <w:lang w:val="it-IT"/>
        </w:rPr>
      </w:pPr>
      <w:r w:rsidRPr="00CA3178">
        <w:rPr>
          <w:rFonts w:ascii="Times New Roman" w:hAnsi="Times New Roman"/>
          <w:bCs/>
          <w:color w:val="000000" w:themeColor="text1"/>
          <w:lang w:val="it-IT"/>
        </w:rPr>
        <w:t>Acqua per preparazioni iniettabili</w:t>
      </w:r>
    </w:p>
    <w:p w14:paraId="22906D85" w14:textId="77777777" w:rsidR="001B524B" w:rsidRPr="00CA3178" w:rsidRDefault="001B524B" w:rsidP="00AD6E8D">
      <w:pPr>
        <w:autoSpaceDE w:val="0"/>
        <w:autoSpaceDN w:val="0"/>
        <w:adjustRightInd w:val="0"/>
        <w:spacing w:after="0"/>
        <w:ind w:left="0" w:firstLine="0"/>
        <w:jc w:val="left"/>
        <w:rPr>
          <w:rFonts w:ascii="Times New Roman" w:hAnsi="Times New Roman"/>
          <w:bCs/>
          <w:color w:val="000000" w:themeColor="text1"/>
          <w:lang w:val="it-IT"/>
        </w:rPr>
      </w:pPr>
    </w:p>
    <w:p w14:paraId="19C65C10" w14:textId="77777777" w:rsidR="001B524B" w:rsidRPr="00CA3178" w:rsidRDefault="001B524B" w:rsidP="00F13953">
      <w:pPr>
        <w:keepNext/>
        <w:widowControl w:val="0"/>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6.2</w:t>
      </w:r>
      <w:r w:rsidRPr="00CA3178">
        <w:rPr>
          <w:rFonts w:ascii="Times New Roman" w:hAnsi="Times New Roman"/>
          <w:b/>
          <w:bCs/>
          <w:color w:val="000000" w:themeColor="text1"/>
          <w:lang w:val="it-IT"/>
        </w:rPr>
        <w:tab/>
        <w:t>Incompatibilità</w:t>
      </w:r>
    </w:p>
    <w:p w14:paraId="69C695FF" w14:textId="77777777" w:rsidR="001B524B" w:rsidRPr="00CA3178" w:rsidRDefault="001B524B" w:rsidP="00F13953">
      <w:pPr>
        <w:keepNext/>
        <w:widowControl w:val="0"/>
        <w:autoSpaceDE w:val="0"/>
        <w:autoSpaceDN w:val="0"/>
        <w:adjustRightInd w:val="0"/>
        <w:spacing w:after="0"/>
        <w:ind w:left="0" w:firstLine="0"/>
        <w:jc w:val="left"/>
        <w:rPr>
          <w:rFonts w:ascii="Times New Roman" w:hAnsi="Times New Roman"/>
          <w:b/>
          <w:bCs/>
          <w:color w:val="000000" w:themeColor="text1"/>
          <w:lang w:val="it-IT"/>
        </w:rPr>
      </w:pPr>
    </w:p>
    <w:p w14:paraId="02753CB8" w14:textId="77777777" w:rsidR="001B524B" w:rsidRPr="00CA3178" w:rsidRDefault="001B524B" w:rsidP="00F13953">
      <w:pPr>
        <w:keepNext/>
        <w:widowControl w:val="0"/>
        <w:autoSpaceDE w:val="0"/>
        <w:autoSpaceDN w:val="0"/>
        <w:adjustRightInd w:val="0"/>
        <w:spacing w:after="0"/>
        <w:ind w:left="0" w:firstLine="0"/>
        <w:jc w:val="left"/>
        <w:rPr>
          <w:rFonts w:ascii="Times New Roman" w:hAnsi="Times New Roman"/>
          <w:bCs/>
          <w:color w:val="000000" w:themeColor="text1"/>
          <w:lang w:val="it-IT"/>
        </w:rPr>
      </w:pPr>
      <w:r w:rsidRPr="00CA3178">
        <w:rPr>
          <w:rFonts w:ascii="Times New Roman" w:hAnsi="Times New Roman"/>
          <w:bCs/>
          <w:color w:val="000000" w:themeColor="text1"/>
          <w:lang w:val="it-IT"/>
        </w:rPr>
        <w:t>Questo prodotto medicinale non deve essere miscelato con altre specialità medicinali ad eccezione di quelle menzionate nel paragrafo 6.6.</w:t>
      </w:r>
    </w:p>
    <w:p w14:paraId="66A71397" w14:textId="77777777" w:rsidR="001B524B" w:rsidRPr="00CA3178" w:rsidRDefault="001B524B" w:rsidP="00C53CAD">
      <w:pPr>
        <w:autoSpaceDE w:val="0"/>
        <w:autoSpaceDN w:val="0"/>
        <w:adjustRightInd w:val="0"/>
        <w:spacing w:after="0"/>
        <w:ind w:left="0" w:firstLine="0"/>
        <w:jc w:val="left"/>
        <w:rPr>
          <w:rFonts w:ascii="Times New Roman" w:hAnsi="Times New Roman"/>
          <w:bCs/>
          <w:color w:val="000000" w:themeColor="text1"/>
          <w:lang w:val="it-IT"/>
        </w:rPr>
      </w:pPr>
    </w:p>
    <w:p w14:paraId="32A78344" w14:textId="77777777" w:rsidR="001B524B" w:rsidRPr="00CA3178" w:rsidRDefault="001B524B" w:rsidP="00C53CAD">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6.3</w:t>
      </w:r>
      <w:r w:rsidRPr="00CA3178">
        <w:rPr>
          <w:rFonts w:ascii="Times New Roman" w:hAnsi="Times New Roman"/>
          <w:b/>
          <w:bCs/>
          <w:color w:val="000000" w:themeColor="text1"/>
          <w:lang w:val="it-IT"/>
        </w:rPr>
        <w:tab/>
        <w:t>Periodo di validità</w:t>
      </w:r>
    </w:p>
    <w:p w14:paraId="5F639866" w14:textId="77777777" w:rsidR="001B524B" w:rsidRPr="00CA3178" w:rsidRDefault="001B524B" w:rsidP="00C53CAD">
      <w:pPr>
        <w:autoSpaceDE w:val="0"/>
        <w:autoSpaceDN w:val="0"/>
        <w:adjustRightInd w:val="0"/>
        <w:spacing w:after="0"/>
        <w:ind w:left="0" w:firstLine="0"/>
        <w:jc w:val="left"/>
        <w:rPr>
          <w:rFonts w:ascii="Times New Roman" w:hAnsi="Times New Roman"/>
          <w:b/>
          <w:bCs/>
          <w:color w:val="000000" w:themeColor="text1"/>
          <w:lang w:val="it-IT"/>
        </w:rPr>
      </w:pPr>
    </w:p>
    <w:p w14:paraId="0ADA72F3"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2 anni.</w:t>
      </w:r>
    </w:p>
    <w:p w14:paraId="79788B59"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2086C294"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stabilità chimica e fisica in uso del prodotto diluito conservato in sacche in PVC è stata dimostrata per 24 ore a 30°</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C ed a 2-8°</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 xml:space="preserve">C. Da un punto di vista microbiologico, il prodotto deve essere utilizzato immediatamente, a meno che il metodo di diluizione non escluda il rischio di contaminazione microbica. Se non utilizzato immediatamente, i tempi di conservazione in uso e le condizioni sono responsabilità dell'utilizzatore. </w:t>
      </w:r>
    </w:p>
    <w:p w14:paraId="6CE37B4F"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6DFE73D7" w14:textId="77777777" w:rsidR="001B524B" w:rsidRPr="00CA3178" w:rsidRDefault="001B524B" w:rsidP="00E73BC2">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6.4</w:t>
      </w:r>
      <w:r w:rsidRPr="00CA3178">
        <w:rPr>
          <w:rFonts w:ascii="Times New Roman" w:hAnsi="Times New Roman"/>
          <w:b/>
          <w:bCs/>
          <w:color w:val="000000" w:themeColor="text1"/>
          <w:lang w:val="it-IT"/>
        </w:rPr>
        <w:tab/>
        <w:t>Precauzioni particolari per la conservazione</w:t>
      </w:r>
    </w:p>
    <w:p w14:paraId="55AEFFE8" w14:textId="77777777" w:rsidR="001B524B" w:rsidRPr="00CA3178" w:rsidRDefault="001B524B" w:rsidP="00E73BC2">
      <w:pPr>
        <w:keepNext/>
        <w:keepLines/>
        <w:autoSpaceDE w:val="0"/>
        <w:autoSpaceDN w:val="0"/>
        <w:adjustRightInd w:val="0"/>
        <w:spacing w:after="0"/>
        <w:ind w:left="0" w:firstLine="0"/>
        <w:jc w:val="left"/>
        <w:rPr>
          <w:rFonts w:ascii="Times New Roman" w:hAnsi="Times New Roman"/>
          <w:b/>
          <w:bCs/>
          <w:color w:val="000000" w:themeColor="text1"/>
          <w:lang w:val="it-IT"/>
        </w:rPr>
      </w:pPr>
    </w:p>
    <w:p w14:paraId="359C4A6A"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Questo medicinale non richiede alcuna condizione particolare di conservazione.</w:t>
      </w:r>
    </w:p>
    <w:p w14:paraId="47DF83E6"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64D3DBA7"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Per le condizioni di conservazione del prodotto diluito, consultare il paragrafo 6.3.</w:t>
      </w:r>
    </w:p>
    <w:p w14:paraId="2E9E925A"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p>
    <w:p w14:paraId="146143C4" w14:textId="77777777" w:rsidR="001B524B" w:rsidRPr="00CA3178" w:rsidRDefault="001B524B" w:rsidP="000B44AC">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6.5</w:t>
      </w:r>
      <w:r w:rsidRPr="00CA3178">
        <w:rPr>
          <w:rFonts w:ascii="Times New Roman" w:hAnsi="Times New Roman"/>
          <w:b/>
          <w:bCs/>
          <w:color w:val="000000" w:themeColor="text1"/>
          <w:lang w:val="it-IT"/>
        </w:rPr>
        <w:tab/>
        <w:t xml:space="preserve">Natura e contenuto del contenitore  </w:t>
      </w:r>
    </w:p>
    <w:p w14:paraId="72716B1A" w14:textId="77777777" w:rsidR="001B524B" w:rsidRPr="00CA3178" w:rsidRDefault="001B524B" w:rsidP="000B44AC">
      <w:pPr>
        <w:keepNext/>
        <w:keepLines/>
        <w:autoSpaceDE w:val="0"/>
        <w:autoSpaceDN w:val="0"/>
        <w:adjustRightInd w:val="0"/>
        <w:spacing w:after="0"/>
        <w:ind w:left="0" w:firstLine="0"/>
        <w:jc w:val="left"/>
        <w:rPr>
          <w:rFonts w:ascii="Times New Roman" w:hAnsi="Times New Roman"/>
          <w:b/>
          <w:bCs/>
          <w:color w:val="000000" w:themeColor="text1"/>
          <w:lang w:val="it-IT"/>
        </w:rPr>
      </w:pPr>
    </w:p>
    <w:p w14:paraId="0426A76E"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Flaconcino da 5</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ml di vetro (tipo I) con tappi di gomma bromobutilica rivestiti e un sigillo a strappo in alluminio.</w:t>
      </w:r>
    </w:p>
    <w:p w14:paraId="59F1D87D" w14:textId="77777777" w:rsidR="00B31F55" w:rsidRPr="00CA3178" w:rsidRDefault="00B31F55" w:rsidP="00C53CAD">
      <w:pPr>
        <w:autoSpaceDE w:val="0"/>
        <w:autoSpaceDN w:val="0"/>
        <w:adjustRightInd w:val="0"/>
        <w:spacing w:after="0"/>
        <w:ind w:left="0" w:firstLine="0"/>
        <w:jc w:val="left"/>
        <w:rPr>
          <w:rFonts w:ascii="Times New Roman" w:hAnsi="Times New Roman"/>
          <w:color w:val="000000" w:themeColor="text1"/>
          <w:lang w:val="it-IT"/>
        </w:rPr>
      </w:pPr>
    </w:p>
    <w:p w14:paraId="2E0B0FB9" w14:textId="77777777" w:rsidR="001B524B" w:rsidRPr="00CA3178" w:rsidRDefault="001B524B" w:rsidP="00C53CAD">
      <w:pPr>
        <w:autoSpaceDE w:val="0"/>
        <w:autoSpaceDN w:val="0"/>
        <w:adjustRightInd w:val="0"/>
        <w:spacing w:after="0"/>
        <w:ind w:left="0" w:firstLine="0"/>
        <w:jc w:val="left"/>
        <w:rPr>
          <w:rFonts w:ascii="Times New Roman" w:hAnsi="Times New Roman"/>
          <w:bCs/>
          <w:color w:val="000000" w:themeColor="text1"/>
          <w:lang w:val="it-IT"/>
        </w:rPr>
      </w:pPr>
      <w:r w:rsidRPr="00CA3178">
        <w:rPr>
          <w:rFonts w:ascii="Times New Roman" w:hAnsi="Times New Roman"/>
          <w:bCs/>
          <w:color w:val="000000" w:themeColor="text1"/>
          <w:lang w:val="it-IT"/>
        </w:rPr>
        <w:t>Ogni scatola contiene 10 o 25 flaconcini.</w:t>
      </w:r>
    </w:p>
    <w:p w14:paraId="7966FDA7" w14:textId="77777777" w:rsidR="001B524B" w:rsidRPr="00CA3178" w:rsidRDefault="001B524B" w:rsidP="00C53CAD">
      <w:pPr>
        <w:autoSpaceDE w:val="0"/>
        <w:autoSpaceDN w:val="0"/>
        <w:adjustRightInd w:val="0"/>
        <w:spacing w:after="0"/>
        <w:ind w:left="0" w:firstLine="0"/>
        <w:jc w:val="left"/>
        <w:rPr>
          <w:rFonts w:ascii="Times New Roman" w:hAnsi="Times New Roman"/>
          <w:bCs/>
          <w:color w:val="000000" w:themeColor="text1"/>
          <w:lang w:val="it-IT"/>
        </w:rPr>
      </w:pPr>
    </w:p>
    <w:p w14:paraId="7F1DDA83" w14:textId="77777777" w:rsidR="001B524B" w:rsidRPr="00CA3178" w:rsidRDefault="001B524B" w:rsidP="00C53CA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E’ possibile che non tutte le confezioni siano commercializzate.</w:t>
      </w:r>
    </w:p>
    <w:p w14:paraId="3754D4B1" w14:textId="77777777" w:rsidR="00114F38" w:rsidRPr="00CA3178" w:rsidRDefault="00114F38" w:rsidP="00C53CAD">
      <w:pPr>
        <w:autoSpaceDE w:val="0"/>
        <w:autoSpaceDN w:val="0"/>
        <w:adjustRightInd w:val="0"/>
        <w:spacing w:after="0"/>
        <w:ind w:left="0" w:firstLine="0"/>
        <w:jc w:val="left"/>
        <w:rPr>
          <w:rFonts w:ascii="Times New Roman" w:hAnsi="Times New Roman"/>
          <w:b/>
          <w:bCs/>
          <w:color w:val="000000" w:themeColor="text1"/>
          <w:lang w:val="it-IT"/>
        </w:rPr>
      </w:pPr>
    </w:p>
    <w:p w14:paraId="4C7062F1" w14:textId="77777777" w:rsidR="001B524B" w:rsidRPr="00CA3178" w:rsidRDefault="001B524B" w:rsidP="00C53CAD">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6.6</w:t>
      </w:r>
      <w:r w:rsidRPr="00CA3178">
        <w:rPr>
          <w:rFonts w:ascii="Times New Roman" w:hAnsi="Times New Roman"/>
          <w:b/>
          <w:bCs/>
          <w:color w:val="000000" w:themeColor="text1"/>
          <w:lang w:val="it-IT"/>
        </w:rPr>
        <w:tab/>
        <w:t>Precauzioni particolari per lo smaltimento e la manipolazione</w:t>
      </w:r>
    </w:p>
    <w:p w14:paraId="0E908CD3" w14:textId="77777777" w:rsidR="001B524B" w:rsidRPr="00CA3178" w:rsidRDefault="001B524B" w:rsidP="00C53CAD">
      <w:pPr>
        <w:autoSpaceDE w:val="0"/>
        <w:autoSpaceDN w:val="0"/>
        <w:adjustRightInd w:val="0"/>
        <w:spacing w:after="0"/>
        <w:ind w:left="0" w:firstLine="0"/>
        <w:jc w:val="left"/>
        <w:rPr>
          <w:rFonts w:ascii="Times New Roman" w:hAnsi="Times New Roman"/>
          <w:b/>
          <w:bCs/>
          <w:color w:val="000000" w:themeColor="text1"/>
          <w:lang w:val="it-IT"/>
        </w:rPr>
      </w:pPr>
    </w:p>
    <w:p w14:paraId="5A7722E3" w14:textId="77777777" w:rsidR="001B524B" w:rsidRPr="00CA3178" w:rsidRDefault="001B524B" w:rsidP="00C53CAD">
      <w:pPr>
        <w:autoSpaceDE w:val="0"/>
        <w:autoSpaceDN w:val="0"/>
        <w:adjustRightInd w:val="0"/>
        <w:spacing w:after="0"/>
        <w:ind w:left="0" w:firstLine="0"/>
        <w:jc w:val="left"/>
        <w:rPr>
          <w:rFonts w:ascii="Times New Roman" w:hAnsi="Times New Roman"/>
          <w:bCs/>
          <w:color w:val="000000" w:themeColor="text1"/>
          <w:lang w:val="it-IT"/>
        </w:rPr>
      </w:pPr>
      <w:r w:rsidRPr="00CA3178">
        <w:rPr>
          <w:rFonts w:ascii="Times New Roman" w:hAnsi="Times New Roman"/>
          <w:bCs/>
          <w:color w:val="000000" w:themeColor="text1"/>
          <w:lang w:val="it-IT"/>
        </w:rPr>
        <w:t xml:space="preserve">Consultare la </w:t>
      </w:r>
      <w:r w:rsidR="00E670C5" w:rsidRPr="00CA3178">
        <w:rPr>
          <w:rFonts w:ascii="Times New Roman" w:hAnsi="Times New Roman"/>
          <w:bCs/>
          <w:color w:val="000000" w:themeColor="text1"/>
          <w:lang w:val="it-IT"/>
        </w:rPr>
        <w:t xml:space="preserve">Tabella 1 </w:t>
      </w:r>
      <w:r w:rsidRPr="00CA3178">
        <w:rPr>
          <w:rFonts w:ascii="Times New Roman" w:hAnsi="Times New Roman"/>
          <w:bCs/>
          <w:color w:val="000000" w:themeColor="text1"/>
          <w:lang w:val="it-IT"/>
        </w:rPr>
        <w:t>per la preparazione e la somministrazione raccomandata di</w:t>
      </w:r>
      <w:r w:rsidRPr="00CA3178">
        <w:rPr>
          <w:rFonts w:ascii="Times New Roman" w:hAnsi="Times New Roman"/>
          <w:color w:val="000000" w:themeColor="text1"/>
          <w:lang w:val="it-IT"/>
        </w:rPr>
        <w:t xml:space="preserve"> </w:t>
      </w:r>
      <w:r w:rsidRPr="00CA3178">
        <w:rPr>
          <w:rFonts w:ascii="Times New Roman" w:hAnsi="Times New Roman"/>
          <w:bCs/>
          <w:color w:val="000000" w:themeColor="text1"/>
          <w:lang w:val="it-IT"/>
        </w:rPr>
        <w:t xml:space="preserve">Levetiracetam Hospira </w:t>
      </w:r>
      <w:r w:rsidRPr="00CA3178">
        <w:rPr>
          <w:rFonts w:ascii="Times New Roman" w:hAnsi="Times New Roman"/>
          <w:color w:val="000000" w:themeColor="text1"/>
          <w:lang w:val="it-IT"/>
        </w:rPr>
        <w:t xml:space="preserve">concentrato </w:t>
      </w:r>
      <w:r w:rsidR="0050284B" w:rsidRPr="00CA3178">
        <w:rPr>
          <w:rFonts w:ascii="Times New Roman" w:hAnsi="Times New Roman"/>
          <w:color w:val="000000" w:themeColor="text1"/>
          <w:lang w:val="it-IT"/>
        </w:rPr>
        <w:t xml:space="preserve">per soluzione per infusione </w:t>
      </w:r>
      <w:r w:rsidRPr="00CA3178">
        <w:rPr>
          <w:rFonts w:ascii="Times New Roman" w:hAnsi="Times New Roman"/>
          <w:color w:val="000000" w:themeColor="text1"/>
          <w:lang w:val="it-IT"/>
        </w:rPr>
        <w:t>per raggiungere una dose totale giornaliera di 500 mg, 1.000 mg, 2.000 mg o 3.000 mg in due dosi separate.</w:t>
      </w:r>
    </w:p>
    <w:p w14:paraId="27824D10" w14:textId="77777777" w:rsidR="001B524B" w:rsidRPr="00CA3178" w:rsidRDefault="001B524B" w:rsidP="00DF0BDA">
      <w:pPr>
        <w:keepNext/>
        <w:autoSpaceDE w:val="0"/>
        <w:autoSpaceDN w:val="0"/>
        <w:adjustRightInd w:val="0"/>
        <w:spacing w:after="0"/>
        <w:ind w:left="0" w:firstLine="0"/>
        <w:jc w:val="left"/>
        <w:rPr>
          <w:rFonts w:ascii="Times New Roman" w:hAnsi="Times New Roman"/>
          <w:b/>
          <w:bCs/>
          <w:color w:val="000000" w:themeColor="text1"/>
          <w:lang w:val="it-IT"/>
        </w:rPr>
      </w:pPr>
    </w:p>
    <w:p w14:paraId="4CD3162F" w14:textId="77777777" w:rsidR="001B524B" w:rsidRPr="00CA3178" w:rsidRDefault="00E670C5" w:rsidP="002F6465">
      <w:pPr>
        <w:keepNext/>
        <w:autoSpaceDE w:val="0"/>
        <w:autoSpaceDN w:val="0"/>
        <w:adjustRightInd w:val="0"/>
        <w:spacing w:after="0"/>
        <w:ind w:left="0" w:firstLine="0"/>
        <w:jc w:val="left"/>
        <w:outlineLvl w:val="0"/>
        <w:rPr>
          <w:rFonts w:ascii="Times New Roman" w:hAnsi="Times New Roman"/>
          <w:color w:val="000000" w:themeColor="text1"/>
          <w:lang w:val="it-IT"/>
        </w:rPr>
      </w:pPr>
      <w:r w:rsidRPr="00CA3178">
        <w:rPr>
          <w:rFonts w:ascii="Times New Roman" w:hAnsi="Times New Roman"/>
          <w:color w:val="000000" w:themeColor="text1"/>
          <w:lang w:val="it-IT"/>
        </w:rPr>
        <w:t xml:space="preserve">Tabella 1. </w:t>
      </w:r>
      <w:r w:rsidR="001B524B" w:rsidRPr="00CA3178">
        <w:rPr>
          <w:rFonts w:ascii="Times New Roman" w:hAnsi="Times New Roman"/>
          <w:color w:val="000000" w:themeColor="text1"/>
          <w:lang w:val="it-IT"/>
        </w:rPr>
        <w:t xml:space="preserve">Preparazione e somministrazione di  </w:t>
      </w:r>
      <w:r w:rsidR="001B524B" w:rsidRPr="00CA3178">
        <w:rPr>
          <w:rFonts w:ascii="Times New Roman" w:hAnsi="Times New Roman"/>
          <w:bCs/>
          <w:color w:val="000000" w:themeColor="text1"/>
          <w:lang w:val="it-IT"/>
        </w:rPr>
        <w:t xml:space="preserve">Levetiracetam Hospira </w:t>
      </w:r>
      <w:r w:rsidR="001B524B" w:rsidRPr="00CA3178">
        <w:rPr>
          <w:rFonts w:ascii="Times New Roman" w:hAnsi="Times New Roman"/>
          <w:color w:val="000000" w:themeColor="text1"/>
          <w:lang w:val="it-IT"/>
        </w:rPr>
        <w:t>concentrato</w:t>
      </w:r>
      <w:r w:rsidR="0050284B" w:rsidRPr="00CA3178">
        <w:rPr>
          <w:rFonts w:ascii="Times New Roman" w:hAnsi="Times New Roman"/>
          <w:color w:val="000000" w:themeColor="text1"/>
          <w:lang w:val="it-IT"/>
        </w:rPr>
        <w:t xml:space="preserve"> per soluzione per infusione</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8"/>
        <w:gridCol w:w="1984"/>
        <w:gridCol w:w="1276"/>
        <w:gridCol w:w="1276"/>
        <w:gridCol w:w="1879"/>
        <w:gridCol w:w="1665"/>
      </w:tblGrid>
      <w:tr w:rsidR="001B524B" w:rsidRPr="00CA3178" w14:paraId="0C65FC6B" w14:textId="77777777" w:rsidTr="00831441">
        <w:tc>
          <w:tcPr>
            <w:tcW w:w="1168" w:type="dxa"/>
          </w:tcPr>
          <w:p w14:paraId="5906EBD4" w14:textId="77777777" w:rsidR="001B524B" w:rsidRPr="00CA3178" w:rsidRDefault="001B524B" w:rsidP="00DF0BDA">
            <w:pPr>
              <w:keepNext/>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b/>
                <w:color w:val="000000" w:themeColor="text1"/>
                <w:lang w:val="en-GB"/>
              </w:rPr>
              <w:t>Dose</w:t>
            </w:r>
          </w:p>
        </w:tc>
        <w:tc>
          <w:tcPr>
            <w:tcW w:w="1984" w:type="dxa"/>
          </w:tcPr>
          <w:p w14:paraId="79920D49" w14:textId="77777777" w:rsidR="001B524B" w:rsidRPr="00CA3178" w:rsidRDefault="001B524B" w:rsidP="00DF0BDA">
            <w:pPr>
              <w:keepNext/>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b/>
                <w:color w:val="000000" w:themeColor="text1"/>
                <w:lang w:val="en-GB"/>
              </w:rPr>
              <w:t xml:space="preserve">Prelievo </w:t>
            </w:r>
            <w:proofErr w:type="gramStart"/>
            <w:r w:rsidRPr="00CA3178">
              <w:rPr>
                <w:rFonts w:ascii="Times New Roman" w:hAnsi="Times New Roman"/>
                <w:b/>
                <w:color w:val="000000" w:themeColor="text1"/>
                <w:lang w:val="en-GB"/>
              </w:rPr>
              <w:t>di  Volume</w:t>
            </w:r>
            <w:proofErr w:type="gramEnd"/>
          </w:p>
        </w:tc>
        <w:tc>
          <w:tcPr>
            <w:tcW w:w="1276" w:type="dxa"/>
          </w:tcPr>
          <w:p w14:paraId="7314B196" w14:textId="77777777" w:rsidR="001B524B" w:rsidRPr="00CA3178" w:rsidRDefault="001B524B" w:rsidP="00DF0BDA">
            <w:pPr>
              <w:keepNext/>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b/>
                <w:color w:val="000000" w:themeColor="text1"/>
                <w:lang w:val="en-GB"/>
              </w:rPr>
              <w:t>Volume di diluente</w:t>
            </w:r>
          </w:p>
        </w:tc>
        <w:tc>
          <w:tcPr>
            <w:tcW w:w="1276" w:type="dxa"/>
          </w:tcPr>
          <w:p w14:paraId="7BEDC24C" w14:textId="77777777" w:rsidR="001B524B" w:rsidRPr="00CA3178" w:rsidRDefault="001B524B" w:rsidP="00DF0BDA">
            <w:pPr>
              <w:keepNext/>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b/>
                <w:color w:val="000000" w:themeColor="text1"/>
                <w:lang w:val="en-GB"/>
              </w:rPr>
              <w:t>Tempo di infusione</w:t>
            </w:r>
          </w:p>
        </w:tc>
        <w:tc>
          <w:tcPr>
            <w:tcW w:w="1879" w:type="dxa"/>
          </w:tcPr>
          <w:p w14:paraId="6B43D2B8" w14:textId="77777777" w:rsidR="001B524B" w:rsidRPr="00CA3178" w:rsidRDefault="001B524B" w:rsidP="00DF0BDA">
            <w:pPr>
              <w:keepNext/>
              <w:autoSpaceDE w:val="0"/>
              <w:autoSpaceDN w:val="0"/>
              <w:adjustRightInd w:val="0"/>
              <w:spacing w:after="0"/>
              <w:ind w:left="0" w:firstLine="0"/>
              <w:jc w:val="left"/>
              <w:outlineLvl w:val="0"/>
              <w:rPr>
                <w:rFonts w:ascii="Times New Roman" w:hAnsi="Times New Roman"/>
                <w:b/>
                <w:color w:val="000000" w:themeColor="text1"/>
                <w:lang w:val="en-GB"/>
              </w:rPr>
            </w:pPr>
            <w:r w:rsidRPr="00CA3178">
              <w:rPr>
                <w:rFonts w:ascii="Times New Roman" w:hAnsi="Times New Roman"/>
                <w:b/>
                <w:color w:val="000000" w:themeColor="text1"/>
                <w:lang w:val="en-GB"/>
              </w:rPr>
              <w:t>Frequenza di somministrazione</w:t>
            </w:r>
          </w:p>
          <w:p w14:paraId="23F7D974" w14:textId="77777777" w:rsidR="001B524B" w:rsidRPr="00CA3178" w:rsidRDefault="001B524B" w:rsidP="00DF0BDA">
            <w:pPr>
              <w:keepNext/>
              <w:autoSpaceDE w:val="0"/>
              <w:autoSpaceDN w:val="0"/>
              <w:adjustRightInd w:val="0"/>
              <w:spacing w:after="0"/>
              <w:ind w:left="0" w:firstLine="0"/>
              <w:jc w:val="left"/>
              <w:outlineLvl w:val="0"/>
              <w:rPr>
                <w:rFonts w:ascii="Times New Roman" w:hAnsi="Times New Roman"/>
                <w:color w:val="000000" w:themeColor="text1"/>
                <w:lang w:val="en-GB"/>
              </w:rPr>
            </w:pPr>
          </w:p>
        </w:tc>
        <w:tc>
          <w:tcPr>
            <w:tcW w:w="1665" w:type="dxa"/>
          </w:tcPr>
          <w:p w14:paraId="765DED50" w14:textId="77777777" w:rsidR="001B524B" w:rsidRPr="00CA3178" w:rsidRDefault="001B524B" w:rsidP="00DF0BDA">
            <w:pPr>
              <w:keepNext/>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b/>
                <w:color w:val="000000" w:themeColor="text1"/>
                <w:lang w:val="en-GB"/>
              </w:rPr>
              <w:t>Dose totale giornaliera</w:t>
            </w:r>
          </w:p>
        </w:tc>
      </w:tr>
      <w:tr w:rsidR="001B524B" w:rsidRPr="00CA3178" w14:paraId="333872D3" w14:textId="77777777" w:rsidTr="00831441">
        <w:tc>
          <w:tcPr>
            <w:tcW w:w="1168" w:type="dxa"/>
          </w:tcPr>
          <w:p w14:paraId="3F914D25" w14:textId="77777777" w:rsidR="001B524B" w:rsidRPr="00CA3178" w:rsidRDefault="001B524B" w:rsidP="00DF0BDA">
            <w:pPr>
              <w:keepNext/>
              <w:autoSpaceDE w:val="0"/>
              <w:autoSpaceDN w:val="0"/>
              <w:adjustRightInd w:val="0"/>
              <w:spacing w:after="0"/>
              <w:ind w:left="34" w:firstLine="0"/>
              <w:jc w:val="left"/>
              <w:rPr>
                <w:rFonts w:ascii="Times New Roman" w:hAnsi="Times New Roman"/>
                <w:color w:val="000000" w:themeColor="text1"/>
                <w:lang w:val="en-GB"/>
              </w:rPr>
            </w:pPr>
            <w:r w:rsidRPr="00CA3178">
              <w:rPr>
                <w:rFonts w:ascii="Times New Roman" w:hAnsi="Times New Roman"/>
                <w:color w:val="000000" w:themeColor="text1"/>
                <w:lang w:val="en-GB"/>
              </w:rPr>
              <w:t>250 mg</w:t>
            </w:r>
          </w:p>
        </w:tc>
        <w:tc>
          <w:tcPr>
            <w:tcW w:w="1984" w:type="dxa"/>
          </w:tcPr>
          <w:p w14:paraId="444947BA" w14:textId="77777777" w:rsidR="001B524B" w:rsidRPr="00CA3178" w:rsidRDefault="001B524B" w:rsidP="00F04EC4">
            <w:pPr>
              <w:keepNext/>
              <w:autoSpaceDE w:val="0"/>
              <w:autoSpaceDN w:val="0"/>
              <w:adjustRightInd w:val="0"/>
              <w:spacing w:after="0"/>
              <w:ind w:left="0" w:firstLine="0"/>
              <w:jc w:val="left"/>
              <w:outlineLvl w:val="0"/>
              <w:rPr>
                <w:rFonts w:ascii="Times New Roman" w:hAnsi="Times New Roman"/>
                <w:color w:val="000000" w:themeColor="text1"/>
                <w:lang w:val="it-IT"/>
              </w:rPr>
            </w:pPr>
            <w:r w:rsidRPr="00CA3178">
              <w:rPr>
                <w:rFonts w:ascii="Times New Roman" w:hAnsi="Times New Roman"/>
                <w:color w:val="000000" w:themeColor="text1"/>
                <w:lang w:val="it-IT"/>
              </w:rPr>
              <w:t>2</w:t>
            </w:r>
            <w:r w:rsidR="00F04EC4" w:rsidRPr="00CA3178">
              <w:rPr>
                <w:rFonts w:ascii="Times New Roman" w:hAnsi="Times New Roman"/>
                <w:color w:val="000000" w:themeColor="text1"/>
                <w:lang w:val="it-IT"/>
              </w:rPr>
              <w:t>,</w:t>
            </w:r>
            <w:r w:rsidRPr="00CA3178">
              <w:rPr>
                <w:rFonts w:ascii="Times New Roman" w:hAnsi="Times New Roman"/>
                <w:color w:val="000000" w:themeColor="text1"/>
                <w:lang w:val="it-IT"/>
              </w:rPr>
              <w:t>5 ml (mezzo flaconcino da 5 ml)</w:t>
            </w:r>
          </w:p>
        </w:tc>
        <w:tc>
          <w:tcPr>
            <w:tcW w:w="1276" w:type="dxa"/>
          </w:tcPr>
          <w:p w14:paraId="4A5188C1"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100 ml</w:t>
            </w:r>
          </w:p>
        </w:tc>
        <w:tc>
          <w:tcPr>
            <w:tcW w:w="1276" w:type="dxa"/>
          </w:tcPr>
          <w:p w14:paraId="34F83A51"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15 minuti</w:t>
            </w:r>
          </w:p>
        </w:tc>
        <w:tc>
          <w:tcPr>
            <w:tcW w:w="1879" w:type="dxa"/>
          </w:tcPr>
          <w:p w14:paraId="31E205FA" w14:textId="77777777" w:rsidR="001B524B" w:rsidRPr="00CA3178" w:rsidRDefault="001B524B" w:rsidP="00DF0BDA">
            <w:pPr>
              <w:keepNext/>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Due volte al giorno</w:t>
            </w:r>
          </w:p>
        </w:tc>
        <w:tc>
          <w:tcPr>
            <w:tcW w:w="1665" w:type="dxa"/>
          </w:tcPr>
          <w:p w14:paraId="470C0569"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500 mg/die</w:t>
            </w:r>
          </w:p>
        </w:tc>
      </w:tr>
      <w:tr w:rsidR="001B524B" w:rsidRPr="00CA3178" w14:paraId="61761A5C" w14:textId="77777777" w:rsidTr="00831441">
        <w:tc>
          <w:tcPr>
            <w:tcW w:w="1168" w:type="dxa"/>
          </w:tcPr>
          <w:p w14:paraId="1799CECA" w14:textId="77777777" w:rsidR="001B524B" w:rsidRPr="00CA3178" w:rsidRDefault="001B524B" w:rsidP="00DF0BDA">
            <w:pPr>
              <w:keepNext/>
              <w:autoSpaceDE w:val="0"/>
              <w:autoSpaceDN w:val="0"/>
              <w:adjustRightInd w:val="0"/>
              <w:spacing w:after="0"/>
              <w:ind w:left="34" w:firstLine="0"/>
              <w:jc w:val="left"/>
              <w:rPr>
                <w:rFonts w:ascii="Times New Roman" w:hAnsi="Times New Roman"/>
                <w:color w:val="000000" w:themeColor="text1"/>
                <w:lang w:val="en-GB"/>
              </w:rPr>
            </w:pPr>
            <w:r w:rsidRPr="00CA3178">
              <w:rPr>
                <w:rFonts w:ascii="Times New Roman" w:hAnsi="Times New Roman"/>
                <w:color w:val="000000" w:themeColor="text1"/>
                <w:lang w:val="en-GB"/>
              </w:rPr>
              <w:t>500 mg</w:t>
            </w:r>
          </w:p>
        </w:tc>
        <w:tc>
          <w:tcPr>
            <w:tcW w:w="1984" w:type="dxa"/>
          </w:tcPr>
          <w:p w14:paraId="029ECF76" w14:textId="77777777" w:rsidR="001B524B" w:rsidRPr="00CA3178" w:rsidRDefault="001B524B" w:rsidP="00F04EC4">
            <w:pPr>
              <w:keepNext/>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5 ml (1 flaconcino da 5 ml)</w:t>
            </w:r>
          </w:p>
        </w:tc>
        <w:tc>
          <w:tcPr>
            <w:tcW w:w="1276" w:type="dxa"/>
          </w:tcPr>
          <w:p w14:paraId="21899E90"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100 ml</w:t>
            </w:r>
          </w:p>
        </w:tc>
        <w:tc>
          <w:tcPr>
            <w:tcW w:w="1276" w:type="dxa"/>
          </w:tcPr>
          <w:p w14:paraId="3794B2BD" w14:textId="77777777" w:rsidR="001B524B" w:rsidRPr="00CA3178" w:rsidRDefault="001B524B" w:rsidP="00DF0BDA">
            <w:pPr>
              <w:keepNext/>
              <w:spacing w:after="0"/>
              <w:ind w:left="0" w:firstLine="0"/>
              <w:jc w:val="left"/>
              <w:rPr>
                <w:rFonts w:ascii="Times New Roman" w:hAnsi="Times New Roman"/>
                <w:color w:val="000000" w:themeColor="text1"/>
              </w:rPr>
            </w:pPr>
            <w:r w:rsidRPr="00CA3178">
              <w:rPr>
                <w:rFonts w:ascii="Times New Roman" w:hAnsi="Times New Roman"/>
                <w:color w:val="000000" w:themeColor="text1"/>
                <w:lang w:val="en-GB"/>
              </w:rPr>
              <w:t>15 minuti</w:t>
            </w:r>
          </w:p>
        </w:tc>
        <w:tc>
          <w:tcPr>
            <w:tcW w:w="1879" w:type="dxa"/>
          </w:tcPr>
          <w:p w14:paraId="5E99BE85" w14:textId="77777777" w:rsidR="001B524B" w:rsidRPr="00CA3178" w:rsidRDefault="001B524B" w:rsidP="00DF0BDA">
            <w:pPr>
              <w:keepNext/>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Due volte al giorno</w:t>
            </w:r>
          </w:p>
        </w:tc>
        <w:tc>
          <w:tcPr>
            <w:tcW w:w="1665" w:type="dxa"/>
          </w:tcPr>
          <w:p w14:paraId="4B2EE78E"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1.000 mg/die</w:t>
            </w:r>
          </w:p>
        </w:tc>
      </w:tr>
      <w:tr w:rsidR="001B524B" w:rsidRPr="00CA3178" w14:paraId="7B58790B" w14:textId="77777777" w:rsidTr="00831441">
        <w:tc>
          <w:tcPr>
            <w:tcW w:w="1168" w:type="dxa"/>
          </w:tcPr>
          <w:p w14:paraId="0ADE2B38" w14:textId="77777777" w:rsidR="001B524B" w:rsidRPr="00CA3178" w:rsidRDefault="001B524B" w:rsidP="00DF0BDA">
            <w:pPr>
              <w:keepNext/>
              <w:autoSpaceDE w:val="0"/>
              <w:autoSpaceDN w:val="0"/>
              <w:adjustRightInd w:val="0"/>
              <w:spacing w:after="0"/>
              <w:ind w:left="34" w:firstLine="0"/>
              <w:jc w:val="left"/>
              <w:rPr>
                <w:rFonts w:ascii="Times New Roman" w:hAnsi="Times New Roman"/>
                <w:color w:val="000000" w:themeColor="text1"/>
                <w:lang w:val="en-GB"/>
              </w:rPr>
            </w:pPr>
            <w:r w:rsidRPr="00CA3178">
              <w:rPr>
                <w:rFonts w:ascii="Times New Roman" w:hAnsi="Times New Roman"/>
                <w:color w:val="000000" w:themeColor="text1"/>
                <w:lang w:val="en-GB"/>
              </w:rPr>
              <w:t>1.000 mg</w:t>
            </w:r>
          </w:p>
        </w:tc>
        <w:tc>
          <w:tcPr>
            <w:tcW w:w="1984" w:type="dxa"/>
          </w:tcPr>
          <w:p w14:paraId="082CB71F" w14:textId="77777777" w:rsidR="001B524B" w:rsidRPr="00CA3178" w:rsidRDefault="001B524B" w:rsidP="00F04EC4">
            <w:pPr>
              <w:keepNext/>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10 ml (2 flaconcini da 5 ml)</w:t>
            </w:r>
          </w:p>
        </w:tc>
        <w:tc>
          <w:tcPr>
            <w:tcW w:w="1276" w:type="dxa"/>
          </w:tcPr>
          <w:p w14:paraId="3679E772"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100 ml</w:t>
            </w:r>
          </w:p>
        </w:tc>
        <w:tc>
          <w:tcPr>
            <w:tcW w:w="1276" w:type="dxa"/>
          </w:tcPr>
          <w:p w14:paraId="7DB0C951" w14:textId="77777777" w:rsidR="001B524B" w:rsidRPr="00CA3178" w:rsidRDefault="001B524B" w:rsidP="00DF0BDA">
            <w:pPr>
              <w:keepNext/>
              <w:spacing w:after="0"/>
              <w:ind w:left="0" w:firstLine="0"/>
              <w:jc w:val="left"/>
              <w:rPr>
                <w:rFonts w:ascii="Times New Roman" w:hAnsi="Times New Roman"/>
                <w:color w:val="000000" w:themeColor="text1"/>
              </w:rPr>
            </w:pPr>
            <w:r w:rsidRPr="00CA3178">
              <w:rPr>
                <w:rFonts w:ascii="Times New Roman" w:hAnsi="Times New Roman"/>
                <w:color w:val="000000" w:themeColor="text1"/>
                <w:lang w:val="en-GB"/>
              </w:rPr>
              <w:t>15 minuti</w:t>
            </w:r>
          </w:p>
        </w:tc>
        <w:tc>
          <w:tcPr>
            <w:tcW w:w="1879" w:type="dxa"/>
          </w:tcPr>
          <w:p w14:paraId="02281E84" w14:textId="77777777" w:rsidR="001B524B" w:rsidRPr="00CA3178" w:rsidRDefault="001B524B" w:rsidP="00DF0BDA">
            <w:pPr>
              <w:keepNext/>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Due volte al giorno</w:t>
            </w:r>
          </w:p>
        </w:tc>
        <w:tc>
          <w:tcPr>
            <w:tcW w:w="1665" w:type="dxa"/>
          </w:tcPr>
          <w:p w14:paraId="58276B9E"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2.000 mg/die</w:t>
            </w:r>
          </w:p>
        </w:tc>
      </w:tr>
      <w:tr w:rsidR="001B524B" w:rsidRPr="00CA3178" w14:paraId="557E5E87" w14:textId="77777777" w:rsidTr="00831441">
        <w:tc>
          <w:tcPr>
            <w:tcW w:w="1168" w:type="dxa"/>
          </w:tcPr>
          <w:p w14:paraId="0C289A61" w14:textId="77777777" w:rsidR="001B524B" w:rsidRPr="00CA3178" w:rsidRDefault="001B524B" w:rsidP="00DF0BDA">
            <w:pPr>
              <w:keepNext/>
              <w:autoSpaceDE w:val="0"/>
              <w:autoSpaceDN w:val="0"/>
              <w:adjustRightInd w:val="0"/>
              <w:spacing w:after="0"/>
              <w:ind w:left="34" w:firstLine="0"/>
              <w:jc w:val="left"/>
              <w:rPr>
                <w:rFonts w:ascii="Times New Roman" w:hAnsi="Times New Roman"/>
                <w:color w:val="000000" w:themeColor="text1"/>
                <w:lang w:val="en-GB"/>
              </w:rPr>
            </w:pPr>
            <w:r w:rsidRPr="00CA3178">
              <w:rPr>
                <w:rFonts w:ascii="Times New Roman" w:hAnsi="Times New Roman"/>
                <w:color w:val="000000" w:themeColor="text1"/>
                <w:lang w:val="en-GB"/>
              </w:rPr>
              <w:t>1.500 mg</w:t>
            </w:r>
          </w:p>
        </w:tc>
        <w:tc>
          <w:tcPr>
            <w:tcW w:w="1984" w:type="dxa"/>
          </w:tcPr>
          <w:p w14:paraId="0CB726A0" w14:textId="77777777" w:rsidR="001B524B" w:rsidRPr="00CA3178" w:rsidRDefault="001B524B" w:rsidP="00F04EC4">
            <w:pPr>
              <w:keepNext/>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15 ml (3 flaconcini da 5 ml)</w:t>
            </w:r>
          </w:p>
        </w:tc>
        <w:tc>
          <w:tcPr>
            <w:tcW w:w="1276" w:type="dxa"/>
          </w:tcPr>
          <w:p w14:paraId="6951821E"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100 ml</w:t>
            </w:r>
          </w:p>
        </w:tc>
        <w:tc>
          <w:tcPr>
            <w:tcW w:w="1276" w:type="dxa"/>
          </w:tcPr>
          <w:p w14:paraId="76F9A95D" w14:textId="77777777" w:rsidR="001B524B" w:rsidRPr="00CA3178" w:rsidRDefault="001B524B" w:rsidP="00DF0BDA">
            <w:pPr>
              <w:keepNext/>
              <w:spacing w:after="0"/>
              <w:ind w:left="0" w:firstLine="0"/>
              <w:jc w:val="left"/>
              <w:rPr>
                <w:rFonts w:ascii="Times New Roman" w:hAnsi="Times New Roman"/>
                <w:color w:val="000000" w:themeColor="text1"/>
              </w:rPr>
            </w:pPr>
            <w:r w:rsidRPr="00CA3178">
              <w:rPr>
                <w:rFonts w:ascii="Times New Roman" w:hAnsi="Times New Roman"/>
                <w:color w:val="000000" w:themeColor="text1"/>
                <w:lang w:val="en-GB"/>
              </w:rPr>
              <w:t>15 minuti</w:t>
            </w:r>
          </w:p>
        </w:tc>
        <w:tc>
          <w:tcPr>
            <w:tcW w:w="1879" w:type="dxa"/>
          </w:tcPr>
          <w:p w14:paraId="62E34746" w14:textId="77777777" w:rsidR="001B524B" w:rsidRPr="00CA3178" w:rsidRDefault="001B524B" w:rsidP="00DF0BDA">
            <w:pPr>
              <w:keepNext/>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Due volte al giorno</w:t>
            </w:r>
          </w:p>
        </w:tc>
        <w:tc>
          <w:tcPr>
            <w:tcW w:w="1665" w:type="dxa"/>
          </w:tcPr>
          <w:p w14:paraId="44323740" w14:textId="77777777" w:rsidR="001B524B" w:rsidRPr="00CA3178" w:rsidRDefault="001B524B" w:rsidP="00DF0BDA">
            <w:pPr>
              <w:keepNext/>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3.000 mg/die</w:t>
            </w:r>
          </w:p>
        </w:tc>
      </w:tr>
    </w:tbl>
    <w:p w14:paraId="6BFD376F" w14:textId="77777777" w:rsidR="001B524B" w:rsidRPr="00CA3178" w:rsidRDefault="001B524B" w:rsidP="002F6465">
      <w:pPr>
        <w:autoSpaceDE w:val="0"/>
        <w:autoSpaceDN w:val="0"/>
        <w:adjustRightInd w:val="0"/>
        <w:spacing w:after="0"/>
        <w:ind w:left="0" w:firstLine="0"/>
        <w:jc w:val="left"/>
        <w:outlineLvl w:val="0"/>
        <w:rPr>
          <w:rFonts w:ascii="Times New Roman" w:hAnsi="Times New Roman"/>
          <w:color w:val="000000" w:themeColor="text1"/>
          <w:lang w:val="en-GB"/>
        </w:rPr>
      </w:pPr>
    </w:p>
    <w:p w14:paraId="6C4487B8"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Questo prodotto medicinale è destinato esclusivamente per un uso singolo, eventuale prodotto residuo deve essere eliminato.</w:t>
      </w:r>
    </w:p>
    <w:p w14:paraId="1C179B5A"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50AF88C3"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Levetiracetam</w:t>
      </w:r>
      <w:r w:rsidR="00426CA1" w:rsidRPr="00CA3178">
        <w:rPr>
          <w:rFonts w:ascii="Times New Roman" w:hAnsi="Times New Roman"/>
          <w:color w:val="000000" w:themeColor="text1"/>
          <w:lang w:val="it-IT"/>
        </w:rPr>
        <w:t xml:space="preserve"> Hospira</w:t>
      </w:r>
      <w:r w:rsidRPr="00CA3178">
        <w:rPr>
          <w:rFonts w:ascii="Times New Roman" w:hAnsi="Times New Roman"/>
          <w:color w:val="000000" w:themeColor="text1"/>
          <w:lang w:val="it-IT"/>
        </w:rPr>
        <w:t xml:space="preserve"> concentrato </w:t>
      </w:r>
      <w:r w:rsidR="0050284B" w:rsidRPr="00CA3178">
        <w:rPr>
          <w:rFonts w:ascii="Times New Roman" w:hAnsi="Times New Roman"/>
          <w:color w:val="000000" w:themeColor="text1"/>
          <w:lang w:val="it-IT"/>
        </w:rPr>
        <w:t xml:space="preserve">per soluzione per infusione </w:t>
      </w:r>
      <w:r w:rsidRPr="00CA3178">
        <w:rPr>
          <w:rFonts w:ascii="Times New Roman" w:hAnsi="Times New Roman"/>
          <w:color w:val="000000" w:themeColor="text1"/>
          <w:lang w:val="it-IT"/>
        </w:rPr>
        <w:t>è risultato compatibile dal punto di vista fisico e stabile dal punto di vista chimico quando miscelato ai seguenti diluenti:</w:t>
      </w:r>
    </w:p>
    <w:p w14:paraId="791E7C19" w14:textId="77777777" w:rsidR="00B31F55" w:rsidRPr="00CA3178" w:rsidRDefault="00B31F55" w:rsidP="00831441">
      <w:pPr>
        <w:autoSpaceDE w:val="0"/>
        <w:autoSpaceDN w:val="0"/>
        <w:adjustRightInd w:val="0"/>
        <w:spacing w:after="0"/>
        <w:ind w:left="0" w:firstLine="0"/>
        <w:jc w:val="left"/>
        <w:rPr>
          <w:rFonts w:ascii="Times New Roman" w:hAnsi="Times New Roman"/>
          <w:color w:val="000000" w:themeColor="text1"/>
          <w:lang w:val="it-IT"/>
        </w:rPr>
      </w:pPr>
    </w:p>
    <w:p w14:paraId="218BD46E" w14:textId="77777777" w:rsidR="001B524B" w:rsidRPr="00CA3178" w:rsidRDefault="0050284B" w:rsidP="00831441">
      <w:pPr>
        <w:numPr>
          <w:ilvl w:val="0"/>
          <w:numId w:val="26"/>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Sodio cloruro 9mg/ml (0,9%) soluzione </w:t>
      </w:r>
      <w:r w:rsidR="001B524B" w:rsidRPr="00CA3178">
        <w:rPr>
          <w:rFonts w:ascii="Times New Roman" w:hAnsi="Times New Roman"/>
          <w:color w:val="000000" w:themeColor="text1"/>
          <w:lang w:val="it-IT"/>
        </w:rPr>
        <w:t xml:space="preserve">iniettabile </w:t>
      </w:r>
    </w:p>
    <w:p w14:paraId="0C61317E" w14:textId="77777777" w:rsidR="001B524B" w:rsidRPr="00CA3178" w:rsidRDefault="0050284B" w:rsidP="00831441">
      <w:pPr>
        <w:numPr>
          <w:ilvl w:val="0"/>
          <w:numId w:val="26"/>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Ringer Lattato soluzione </w:t>
      </w:r>
      <w:r w:rsidR="001B524B" w:rsidRPr="00CA3178">
        <w:rPr>
          <w:rFonts w:ascii="Times New Roman" w:hAnsi="Times New Roman"/>
          <w:color w:val="000000" w:themeColor="text1"/>
          <w:lang w:val="it-IT"/>
        </w:rPr>
        <w:t xml:space="preserve">iniettabile </w:t>
      </w:r>
    </w:p>
    <w:p w14:paraId="07B464BA" w14:textId="77777777" w:rsidR="001B524B" w:rsidRPr="00CA3178" w:rsidRDefault="0050284B" w:rsidP="00831441">
      <w:pPr>
        <w:numPr>
          <w:ilvl w:val="0"/>
          <w:numId w:val="26"/>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Destrosio 50 mg/ml (5%) soluzione </w:t>
      </w:r>
      <w:r w:rsidR="001B524B" w:rsidRPr="00CA3178">
        <w:rPr>
          <w:rFonts w:ascii="Times New Roman" w:hAnsi="Times New Roman"/>
          <w:color w:val="000000" w:themeColor="text1"/>
          <w:lang w:val="it-IT"/>
        </w:rPr>
        <w:t xml:space="preserve">iniettabile </w:t>
      </w:r>
    </w:p>
    <w:p w14:paraId="2E88DEA8"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53D29784"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Il medicinale che presenti particolato o decolorazione non deve essere utilizzato.</w:t>
      </w:r>
    </w:p>
    <w:p w14:paraId="510B7D8A" w14:textId="77777777" w:rsidR="00E670C5" w:rsidRPr="00CA3178" w:rsidRDefault="00E670C5" w:rsidP="0007437B">
      <w:pPr>
        <w:autoSpaceDE w:val="0"/>
        <w:autoSpaceDN w:val="0"/>
        <w:adjustRightInd w:val="0"/>
        <w:spacing w:after="0"/>
        <w:ind w:left="0" w:firstLine="0"/>
        <w:jc w:val="left"/>
        <w:rPr>
          <w:rFonts w:ascii="Times New Roman" w:hAnsi="Times New Roman"/>
          <w:color w:val="000000" w:themeColor="text1"/>
          <w:lang w:val="it-IT"/>
        </w:rPr>
      </w:pPr>
    </w:p>
    <w:p w14:paraId="40DC0820"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Il medicinale non utilizzato ed i rifiuti derivati da tale medicinale devono essere smaltiti in conformità</w:t>
      </w:r>
    </w:p>
    <w:p w14:paraId="54308A2B" w14:textId="77777777" w:rsidR="001B524B" w:rsidRPr="00CA3178" w:rsidRDefault="001B524B" w:rsidP="002F6465">
      <w:pPr>
        <w:autoSpaceDE w:val="0"/>
        <w:autoSpaceDN w:val="0"/>
        <w:adjustRightInd w:val="0"/>
        <w:spacing w:after="0"/>
        <w:ind w:left="0" w:firstLine="0"/>
        <w:jc w:val="left"/>
        <w:rPr>
          <w:rFonts w:ascii="Times New Roman" w:hAnsi="Times New Roman"/>
          <w:bCs/>
          <w:color w:val="000000" w:themeColor="text1"/>
          <w:lang w:val="it-IT"/>
        </w:rPr>
      </w:pPr>
      <w:r w:rsidRPr="00CA3178">
        <w:rPr>
          <w:rFonts w:ascii="Times New Roman" w:hAnsi="Times New Roman"/>
          <w:color w:val="000000" w:themeColor="text1"/>
          <w:lang w:val="it-IT"/>
        </w:rPr>
        <w:t>alla normativa locale vigente.</w:t>
      </w:r>
    </w:p>
    <w:p w14:paraId="65316597"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u w:val="single"/>
          <w:lang w:val="it-IT"/>
        </w:rPr>
      </w:pPr>
    </w:p>
    <w:p w14:paraId="3313471F"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u w:val="single"/>
          <w:lang w:val="it-IT"/>
        </w:rPr>
      </w:pPr>
    </w:p>
    <w:p w14:paraId="059C2E02" w14:textId="77777777" w:rsidR="001B524B" w:rsidRPr="00CA3178" w:rsidRDefault="001B524B" w:rsidP="002F6465">
      <w:pPr>
        <w:keepNext/>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 xml:space="preserve">7. </w:t>
      </w:r>
      <w:r w:rsidRPr="00CA3178">
        <w:rPr>
          <w:rFonts w:ascii="Times New Roman" w:hAnsi="Times New Roman"/>
          <w:b/>
          <w:bCs/>
          <w:color w:val="000000" w:themeColor="text1"/>
          <w:lang w:val="it-IT"/>
        </w:rPr>
        <w:tab/>
        <w:t>TITOLARE DELL'AUTORIZZAZIONE ALL'IMMISSIONE IN COMMERCIO</w:t>
      </w:r>
    </w:p>
    <w:p w14:paraId="539DA99D" w14:textId="77777777" w:rsidR="001B524B" w:rsidRPr="00CA3178" w:rsidRDefault="001B524B" w:rsidP="002F6465">
      <w:pPr>
        <w:keepNext/>
        <w:autoSpaceDE w:val="0"/>
        <w:autoSpaceDN w:val="0"/>
        <w:adjustRightInd w:val="0"/>
        <w:spacing w:after="0"/>
        <w:ind w:left="0" w:firstLine="0"/>
        <w:jc w:val="left"/>
        <w:rPr>
          <w:rFonts w:ascii="Times New Roman" w:hAnsi="Times New Roman"/>
          <w:color w:val="000000" w:themeColor="text1"/>
          <w:lang w:val="it-IT"/>
        </w:rPr>
      </w:pPr>
    </w:p>
    <w:p w14:paraId="6280D04A" w14:textId="77777777" w:rsidR="00F20881" w:rsidRPr="00CA3178" w:rsidRDefault="00F20881" w:rsidP="00F1649D">
      <w:pPr>
        <w:autoSpaceDE w:val="0"/>
        <w:autoSpaceDN w:val="0"/>
        <w:adjustRightInd w:val="0"/>
        <w:spacing w:after="0"/>
        <w:ind w:left="0" w:firstLine="0"/>
        <w:jc w:val="left"/>
        <w:rPr>
          <w:rFonts w:ascii="Times New Roman" w:hAnsi="Times New Roman"/>
          <w:color w:val="000000" w:themeColor="text1"/>
          <w:lang w:val="fr-FR"/>
        </w:rPr>
      </w:pPr>
      <w:r w:rsidRPr="00CA3178">
        <w:rPr>
          <w:rFonts w:ascii="Times New Roman" w:hAnsi="Times New Roman"/>
          <w:color w:val="000000" w:themeColor="text1"/>
          <w:lang w:val="fr-FR"/>
        </w:rPr>
        <w:t>Pfizer Europe MA EEIG</w:t>
      </w:r>
    </w:p>
    <w:p w14:paraId="02C38213" w14:textId="77777777" w:rsidR="00F20881" w:rsidRPr="00CA3178" w:rsidRDefault="00F20881" w:rsidP="00F1649D">
      <w:pPr>
        <w:autoSpaceDE w:val="0"/>
        <w:autoSpaceDN w:val="0"/>
        <w:adjustRightInd w:val="0"/>
        <w:spacing w:after="0"/>
        <w:ind w:left="0" w:firstLine="0"/>
        <w:jc w:val="left"/>
        <w:rPr>
          <w:rFonts w:ascii="Times New Roman" w:hAnsi="Times New Roman"/>
          <w:color w:val="000000" w:themeColor="text1"/>
          <w:lang w:val="fr-FR"/>
        </w:rPr>
      </w:pPr>
      <w:r w:rsidRPr="00CA3178">
        <w:rPr>
          <w:rFonts w:ascii="Times New Roman" w:hAnsi="Times New Roman"/>
          <w:color w:val="000000" w:themeColor="text1"/>
          <w:lang w:val="fr-FR"/>
        </w:rPr>
        <w:t>Boulevard de la Plaine 17</w:t>
      </w:r>
    </w:p>
    <w:p w14:paraId="2161C88E" w14:textId="77777777" w:rsidR="00F20881" w:rsidRPr="00CA3178" w:rsidRDefault="00F20881" w:rsidP="00F1649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1050 Bruxelles</w:t>
      </w:r>
    </w:p>
    <w:p w14:paraId="3F57A52A" w14:textId="77777777" w:rsidR="00F20881" w:rsidRPr="00CA3178" w:rsidRDefault="00F20881" w:rsidP="00F1649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Belgio</w:t>
      </w:r>
    </w:p>
    <w:p w14:paraId="206801DE"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p>
    <w:p w14:paraId="511C71AC" w14:textId="77777777" w:rsidR="00B31F55" w:rsidRPr="00CA3178" w:rsidRDefault="00B31F55" w:rsidP="00373632">
      <w:pPr>
        <w:keepNext/>
        <w:keepLines/>
        <w:autoSpaceDE w:val="0"/>
        <w:autoSpaceDN w:val="0"/>
        <w:adjustRightInd w:val="0"/>
        <w:spacing w:after="0"/>
        <w:ind w:left="0" w:firstLine="0"/>
        <w:jc w:val="left"/>
        <w:rPr>
          <w:rFonts w:ascii="Times New Roman" w:hAnsi="Times New Roman"/>
          <w:color w:val="000000" w:themeColor="text1"/>
          <w:lang w:val="it-IT"/>
        </w:rPr>
      </w:pPr>
    </w:p>
    <w:p w14:paraId="4B41AD06" w14:textId="77777777" w:rsidR="001B524B" w:rsidRPr="00CA3178" w:rsidRDefault="001B524B" w:rsidP="002933E5">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 xml:space="preserve">8. </w:t>
      </w:r>
      <w:r w:rsidRPr="00CA3178">
        <w:rPr>
          <w:rFonts w:ascii="Times New Roman" w:hAnsi="Times New Roman"/>
          <w:b/>
          <w:bCs/>
          <w:color w:val="000000" w:themeColor="text1"/>
          <w:lang w:val="it-IT"/>
        </w:rPr>
        <w:tab/>
        <w:t>NUMERI DELL'AUTORIZZAZIONE ALL’IMMISSIONE IN COMMERCIO</w:t>
      </w:r>
    </w:p>
    <w:p w14:paraId="31979B58" w14:textId="77777777" w:rsidR="001B524B" w:rsidRPr="00CA3178" w:rsidRDefault="001B524B" w:rsidP="002F6465">
      <w:pPr>
        <w:autoSpaceDE w:val="0"/>
        <w:autoSpaceDN w:val="0"/>
        <w:adjustRightInd w:val="0"/>
        <w:spacing w:after="0"/>
        <w:ind w:left="0" w:firstLine="0"/>
        <w:jc w:val="left"/>
        <w:rPr>
          <w:rFonts w:ascii="Times New Roman" w:hAnsi="Times New Roman"/>
          <w:b/>
          <w:bCs/>
          <w:color w:val="000000" w:themeColor="text1"/>
          <w:lang w:val="it-IT"/>
        </w:rPr>
      </w:pPr>
    </w:p>
    <w:p w14:paraId="202F427B" w14:textId="77777777" w:rsidR="00114F38" w:rsidRPr="00CA3178" w:rsidRDefault="00114F38" w:rsidP="002F6465">
      <w:pPr>
        <w:autoSpaceDE w:val="0"/>
        <w:autoSpaceDN w:val="0"/>
        <w:adjustRightInd w:val="0"/>
        <w:spacing w:after="0"/>
        <w:ind w:left="357"/>
        <w:jc w:val="left"/>
        <w:rPr>
          <w:rFonts w:ascii="Times New Roman" w:hAnsi="Times New Roman"/>
          <w:color w:val="000000" w:themeColor="text1"/>
          <w:lang w:val="it-IT"/>
        </w:rPr>
      </w:pPr>
      <w:r w:rsidRPr="00CA3178">
        <w:rPr>
          <w:rFonts w:ascii="Times New Roman" w:hAnsi="Times New Roman"/>
          <w:color w:val="000000" w:themeColor="text1"/>
          <w:lang w:val="it-IT"/>
        </w:rPr>
        <w:t>EU/1/13/889/001</w:t>
      </w:r>
    </w:p>
    <w:p w14:paraId="50163569" w14:textId="77777777" w:rsidR="00114F38" w:rsidRPr="00CA3178" w:rsidRDefault="00114F38" w:rsidP="002F6465">
      <w:pPr>
        <w:autoSpaceDE w:val="0"/>
        <w:autoSpaceDN w:val="0"/>
        <w:adjustRightInd w:val="0"/>
        <w:spacing w:after="0"/>
        <w:ind w:left="357"/>
        <w:jc w:val="left"/>
        <w:rPr>
          <w:rFonts w:ascii="Times New Roman" w:hAnsi="Times New Roman"/>
          <w:color w:val="000000" w:themeColor="text1"/>
          <w:lang w:val="it-IT"/>
        </w:rPr>
      </w:pPr>
      <w:r w:rsidRPr="00CA3178">
        <w:rPr>
          <w:rFonts w:ascii="Times New Roman" w:hAnsi="Times New Roman"/>
          <w:color w:val="000000" w:themeColor="text1"/>
          <w:lang w:val="it-IT"/>
        </w:rPr>
        <w:t>EU/1/13/889/002</w:t>
      </w:r>
    </w:p>
    <w:p w14:paraId="7F0BD6FB" w14:textId="77777777" w:rsidR="00114F38" w:rsidRPr="00CA3178" w:rsidRDefault="00114F38" w:rsidP="002F6465">
      <w:pPr>
        <w:autoSpaceDE w:val="0"/>
        <w:autoSpaceDN w:val="0"/>
        <w:adjustRightInd w:val="0"/>
        <w:spacing w:after="0"/>
        <w:ind w:left="0" w:firstLine="0"/>
        <w:jc w:val="left"/>
        <w:rPr>
          <w:rFonts w:ascii="Times New Roman" w:hAnsi="Times New Roman"/>
          <w:b/>
          <w:bCs/>
          <w:color w:val="000000" w:themeColor="text1"/>
          <w:lang w:val="it-IT"/>
        </w:rPr>
      </w:pPr>
    </w:p>
    <w:p w14:paraId="04435339" w14:textId="77777777" w:rsidR="00F345D0" w:rsidRPr="00CA3178" w:rsidRDefault="00F345D0" w:rsidP="002F6465">
      <w:pPr>
        <w:autoSpaceDE w:val="0"/>
        <w:autoSpaceDN w:val="0"/>
        <w:adjustRightInd w:val="0"/>
        <w:spacing w:after="0"/>
        <w:ind w:left="0" w:firstLine="0"/>
        <w:jc w:val="left"/>
        <w:rPr>
          <w:rFonts w:ascii="Times New Roman" w:hAnsi="Times New Roman"/>
          <w:b/>
          <w:bCs/>
          <w:color w:val="000000" w:themeColor="text1"/>
          <w:lang w:val="it-IT"/>
        </w:rPr>
      </w:pPr>
    </w:p>
    <w:p w14:paraId="25DC64E3" w14:textId="77777777" w:rsidR="001B524B" w:rsidRPr="00CA3178" w:rsidRDefault="001B524B" w:rsidP="002F6465">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 xml:space="preserve">9. </w:t>
      </w:r>
      <w:r w:rsidRPr="00CA3178">
        <w:rPr>
          <w:rFonts w:ascii="Times New Roman" w:hAnsi="Times New Roman"/>
          <w:b/>
          <w:bCs/>
          <w:color w:val="000000" w:themeColor="text1"/>
          <w:lang w:val="it-IT"/>
        </w:rPr>
        <w:tab/>
        <w:t>DATA DELLA PRIMA AUTORIZZAZIONE/RINNOVO DELL’AUTORIZZAZIONE</w:t>
      </w:r>
    </w:p>
    <w:p w14:paraId="13170E44" w14:textId="77777777" w:rsidR="001B524B" w:rsidRPr="00CA3178" w:rsidRDefault="001B524B" w:rsidP="002F6465">
      <w:pPr>
        <w:autoSpaceDE w:val="0"/>
        <w:autoSpaceDN w:val="0"/>
        <w:adjustRightInd w:val="0"/>
        <w:spacing w:after="0"/>
        <w:ind w:left="0" w:firstLine="0"/>
        <w:jc w:val="left"/>
        <w:rPr>
          <w:rFonts w:ascii="Times New Roman" w:hAnsi="Times New Roman"/>
          <w:b/>
          <w:bCs/>
          <w:color w:val="000000" w:themeColor="text1"/>
          <w:lang w:val="it-IT"/>
        </w:rPr>
      </w:pPr>
    </w:p>
    <w:p w14:paraId="768B0A36" w14:textId="77777777" w:rsidR="0060690F" w:rsidRPr="00CA3178" w:rsidRDefault="0060690F" w:rsidP="002F6465">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color w:val="000000" w:themeColor="text1"/>
          <w:lang w:val="it-IT"/>
        </w:rPr>
        <w:t xml:space="preserve">Data della prima autorizzazione: 08 </w:t>
      </w:r>
      <w:r w:rsidR="00BE538C" w:rsidRPr="00CA3178">
        <w:rPr>
          <w:rFonts w:ascii="Times New Roman" w:hAnsi="Times New Roman"/>
          <w:color w:val="000000" w:themeColor="text1"/>
          <w:lang w:val="it-IT"/>
        </w:rPr>
        <w:t>g</w:t>
      </w:r>
      <w:r w:rsidRPr="00CA3178">
        <w:rPr>
          <w:rFonts w:ascii="Times New Roman" w:hAnsi="Times New Roman"/>
          <w:color w:val="000000" w:themeColor="text1"/>
          <w:lang w:val="it-IT"/>
        </w:rPr>
        <w:t>ennaio 2014</w:t>
      </w:r>
    </w:p>
    <w:p w14:paraId="4F13ACB5" w14:textId="77777777" w:rsidR="001B524B" w:rsidRPr="00CA3178" w:rsidRDefault="009B2E17" w:rsidP="00F1649D">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bCs/>
          <w:color w:val="000000" w:themeColor="text1"/>
          <w:lang w:val="it-IT"/>
        </w:rPr>
        <w:t xml:space="preserve">Data </w:t>
      </w:r>
      <w:r w:rsidR="00140D38" w:rsidRPr="00CA3178">
        <w:rPr>
          <w:rFonts w:ascii="Times New Roman" w:hAnsi="Times New Roman"/>
          <w:bCs/>
          <w:color w:val="000000" w:themeColor="text1"/>
          <w:lang w:val="it-IT"/>
        </w:rPr>
        <w:t>del</w:t>
      </w:r>
      <w:r w:rsidRPr="00CA3178">
        <w:rPr>
          <w:rFonts w:ascii="Times New Roman" w:hAnsi="Times New Roman"/>
          <w:bCs/>
          <w:color w:val="000000" w:themeColor="text1"/>
          <w:lang w:val="it-IT"/>
        </w:rPr>
        <w:t xml:space="preserve"> rinnovo</w:t>
      </w:r>
      <w:r w:rsidR="00140D38" w:rsidRPr="00CA3178">
        <w:rPr>
          <w:rFonts w:ascii="Times New Roman" w:hAnsi="Times New Roman"/>
          <w:bCs/>
          <w:color w:val="000000" w:themeColor="text1"/>
          <w:lang w:val="it-IT"/>
        </w:rPr>
        <w:t xml:space="preserve"> più recente:</w:t>
      </w:r>
      <w:r w:rsidR="00F20881" w:rsidRPr="00CA3178">
        <w:rPr>
          <w:rFonts w:ascii="Times New Roman" w:hAnsi="Times New Roman"/>
          <w:bCs/>
          <w:color w:val="000000" w:themeColor="text1"/>
          <w:lang w:val="it-IT"/>
        </w:rPr>
        <w:t xml:space="preserve"> </w:t>
      </w:r>
      <w:r w:rsidR="00F20881" w:rsidRPr="00CA3178">
        <w:rPr>
          <w:rFonts w:ascii="Times New Roman" w:hAnsi="Times New Roman"/>
          <w:color w:val="000000" w:themeColor="text1"/>
          <w:lang w:val="it-IT"/>
        </w:rPr>
        <w:t>2</w:t>
      </w:r>
      <w:r w:rsidR="00B84DAC" w:rsidRPr="00CA3178">
        <w:rPr>
          <w:rFonts w:ascii="Times New Roman" w:hAnsi="Times New Roman"/>
          <w:color w:val="000000" w:themeColor="text1"/>
          <w:lang w:val="it-IT"/>
        </w:rPr>
        <w:t>0</w:t>
      </w:r>
      <w:r w:rsidR="00F20881" w:rsidRPr="00CA3178">
        <w:rPr>
          <w:rFonts w:ascii="Times New Roman" w:hAnsi="Times New Roman"/>
          <w:color w:val="000000" w:themeColor="text1"/>
          <w:lang w:val="it-IT"/>
        </w:rPr>
        <w:t xml:space="preserve"> novembre 2018</w:t>
      </w:r>
    </w:p>
    <w:p w14:paraId="40D57598" w14:textId="77777777" w:rsidR="0060690F" w:rsidRPr="00CA3178" w:rsidRDefault="0060690F" w:rsidP="00F1649D">
      <w:pPr>
        <w:autoSpaceDE w:val="0"/>
        <w:autoSpaceDN w:val="0"/>
        <w:adjustRightInd w:val="0"/>
        <w:spacing w:after="0"/>
        <w:ind w:left="0" w:firstLine="0"/>
        <w:jc w:val="left"/>
        <w:rPr>
          <w:rFonts w:ascii="Times New Roman" w:hAnsi="Times New Roman"/>
          <w:b/>
          <w:bCs/>
          <w:color w:val="000000" w:themeColor="text1"/>
          <w:lang w:val="it-IT"/>
        </w:rPr>
      </w:pPr>
    </w:p>
    <w:p w14:paraId="580D19E4" w14:textId="77777777" w:rsidR="0068329A" w:rsidRPr="00CA3178" w:rsidRDefault="0068329A" w:rsidP="00F1649D">
      <w:pPr>
        <w:autoSpaceDE w:val="0"/>
        <w:autoSpaceDN w:val="0"/>
        <w:adjustRightInd w:val="0"/>
        <w:spacing w:after="0"/>
        <w:ind w:left="0" w:firstLine="0"/>
        <w:jc w:val="left"/>
        <w:rPr>
          <w:rFonts w:ascii="Times New Roman" w:hAnsi="Times New Roman"/>
          <w:b/>
          <w:bCs/>
          <w:color w:val="000000" w:themeColor="text1"/>
          <w:lang w:val="it-IT"/>
        </w:rPr>
      </w:pPr>
    </w:p>
    <w:p w14:paraId="09A71939"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 xml:space="preserve">10. </w:t>
      </w:r>
      <w:r w:rsidRPr="00CA3178">
        <w:rPr>
          <w:rFonts w:ascii="Times New Roman" w:hAnsi="Times New Roman"/>
          <w:b/>
          <w:bCs/>
          <w:color w:val="000000" w:themeColor="text1"/>
          <w:lang w:val="it-IT"/>
        </w:rPr>
        <w:tab/>
        <w:t>DATA DI REVISIONE DEL TESTO</w:t>
      </w:r>
    </w:p>
    <w:p w14:paraId="6A7F4791"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b/>
          <w:bCs/>
          <w:color w:val="000000" w:themeColor="text1"/>
          <w:lang w:val="it-IT"/>
        </w:rPr>
      </w:pPr>
    </w:p>
    <w:p w14:paraId="2FE977CB"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{MM/AAAA}</w:t>
      </w:r>
    </w:p>
    <w:p w14:paraId="2AA572BA"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color w:val="000000" w:themeColor="text1"/>
          <w:lang w:val="it-IT"/>
        </w:rPr>
      </w:pPr>
    </w:p>
    <w:p w14:paraId="282F0417" w14:textId="77777777" w:rsidR="001B524B" w:rsidRPr="00CA3178" w:rsidRDefault="001B524B" w:rsidP="00FA1185">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Informazioni più dettagliate su questo medicinale sono disponibili sul sito web della Agenzia europea</w:t>
      </w:r>
    </w:p>
    <w:p w14:paraId="2EBCBAE0" w14:textId="0FE9415C"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dei medicinali </w:t>
      </w:r>
      <w:hyperlink r:id="rId9" w:history="1">
        <w:r w:rsidR="003D7B8F" w:rsidRPr="00CA3178">
          <w:rPr>
            <w:rStyle w:val="Hyperlink"/>
            <w:rFonts w:ascii="Times New Roman" w:hAnsi="Times New Roman"/>
            <w:lang w:val="it-IT"/>
          </w:rPr>
          <w:t>https://www.ema.europa.eu</w:t>
        </w:r>
      </w:hyperlink>
      <w:r w:rsidR="0047329F" w:rsidRPr="00CA3178">
        <w:rPr>
          <w:rFonts w:ascii="Times New Roman" w:hAnsi="Times New Roman"/>
          <w:color w:val="000000" w:themeColor="text1"/>
          <w:lang w:val="it-IT"/>
        </w:rPr>
        <w:t>.</w:t>
      </w:r>
    </w:p>
    <w:p w14:paraId="1959F905" w14:textId="77777777" w:rsidR="0007437B" w:rsidRPr="00CA3178" w:rsidRDefault="001B524B" w:rsidP="00DF0BDA">
      <w:pPr>
        <w:pStyle w:val="NoSpacing"/>
        <w:jc w:val="center"/>
        <w:rPr>
          <w:rFonts w:ascii="Times New Roman" w:hAnsi="Times New Roman"/>
          <w:color w:val="000000" w:themeColor="text1"/>
          <w:lang w:val="it-IT"/>
        </w:rPr>
      </w:pPr>
      <w:r w:rsidRPr="00CA3178">
        <w:rPr>
          <w:rFonts w:ascii="Times New Roman" w:hAnsi="Times New Roman"/>
          <w:color w:val="000000" w:themeColor="text1"/>
          <w:lang w:val="it-IT"/>
        </w:rPr>
        <w:lastRenderedPageBreak/>
        <w:br w:type="page"/>
      </w:r>
    </w:p>
    <w:p w14:paraId="2BB2FFE5" w14:textId="77777777" w:rsidR="0007437B" w:rsidRPr="00CA3178" w:rsidRDefault="0007437B" w:rsidP="00DF0BDA">
      <w:pPr>
        <w:pStyle w:val="NoSpacing"/>
        <w:jc w:val="center"/>
        <w:rPr>
          <w:rFonts w:ascii="Times New Roman" w:hAnsi="Times New Roman"/>
          <w:color w:val="000000" w:themeColor="text1"/>
          <w:lang w:val="it-IT"/>
        </w:rPr>
      </w:pPr>
    </w:p>
    <w:p w14:paraId="0D0FCE2F" w14:textId="77777777" w:rsidR="0007437B" w:rsidRPr="00CA3178" w:rsidRDefault="0007437B" w:rsidP="00DF0BDA">
      <w:pPr>
        <w:pStyle w:val="NoSpacing"/>
        <w:jc w:val="center"/>
        <w:rPr>
          <w:rFonts w:ascii="Times New Roman" w:hAnsi="Times New Roman"/>
          <w:color w:val="000000" w:themeColor="text1"/>
          <w:lang w:val="it-IT"/>
        </w:rPr>
      </w:pPr>
    </w:p>
    <w:p w14:paraId="32659A52" w14:textId="77777777" w:rsidR="0007437B" w:rsidRPr="00CA3178" w:rsidRDefault="0007437B" w:rsidP="00DF0BDA">
      <w:pPr>
        <w:pStyle w:val="NoSpacing"/>
        <w:jc w:val="center"/>
        <w:rPr>
          <w:rFonts w:ascii="Times New Roman" w:hAnsi="Times New Roman"/>
          <w:color w:val="000000" w:themeColor="text1"/>
          <w:lang w:val="it-IT"/>
        </w:rPr>
      </w:pPr>
    </w:p>
    <w:p w14:paraId="7EDE0CEF" w14:textId="77777777" w:rsidR="0007437B" w:rsidRPr="00CA3178" w:rsidRDefault="0007437B" w:rsidP="00DF0BDA">
      <w:pPr>
        <w:pStyle w:val="NoSpacing"/>
        <w:jc w:val="center"/>
        <w:rPr>
          <w:rFonts w:ascii="Times New Roman" w:hAnsi="Times New Roman"/>
          <w:color w:val="000000" w:themeColor="text1"/>
          <w:lang w:val="it-IT"/>
        </w:rPr>
      </w:pPr>
    </w:p>
    <w:p w14:paraId="27A3222A" w14:textId="77777777" w:rsidR="0007437B" w:rsidRPr="00CA3178" w:rsidRDefault="0007437B" w:rsidP="00DF0BDA">
      <w:pPr>
        <w:pStyle w:val="NoSpacing"/>
        <w:jc w:val="center"/>
        <w:rPr>
          <w:rFonts w:ascii="Times New Roman" w:hAnsi="Times New Roman"/>
          <w:color w:val="000000" w:themeColor="text1"/>
          <w:lang w:val="it-IT"/>
        </w:rPr>
      </w:pPr>
    </w:p>
    <w:p w14:paraId="38626A1E" w14:textId="77777777" w:rsidR="0007437B" w:rsidRPr="00CA3178" w:rsidRDefault="0007437B" w:rsidP="00DF0BDA">
      <w:pPr>
        <w:pStyle w:val="NoSpacing"/>
        <w:jc w:val="center"/>
        <w:rPr>
          <w:rFonts w:ascii="Times New Roman" w:hAnsi="Times New Roman"/>
          <w:color w:val="000000" w:themeColor="text1"/>
          <w:lang w:val="it-IT"/>
        </w:rPr>
      </w:pPr>
    </w:p>
    <w:p w14:paraId="328DD7F7" w14:textId="77777777" w:rsidR="0007437B" w:rsidRPr="00CA3178" w:rsidRDefault="0007437B" w:rsidP="00DF0BDA">
      <w:pPr>
        <w:pStyle w:val="NoSpacing"/>
        <w:jc w:val="center"/>
        <w:rPr>
          <w:rFonts w:ascii="Times New Roman" w:hAnsi="Times New Roman"/>
          <w:color w:val="000000" w:themeColor="text1"/>
          <w:lang w:val="it-IT"/>
        </w:rPr>
      </w:pPr>
    </w:p>
    <w:p w14:paraId="06A2FB1F" w14:textId="77777777" w:rsidR="0007437B" w:rsidRPr="00CA3178" w:rsidRDefault="0007437B" w:rsidP="00DF0BDA">
      <w:pPr>
        <w:pStyle w:val="NoSpacing"/>
        <w:jc w:val="center"/>
        <w:rPr>
          <w:rFonts w:ascii="Times New Roman" w:hAnsi="Times New Roman"/>
          <w:color w:val="000000" w:themeColor="text1"/>
          <w:lang w:val="it-IT"/>
        </w:rPr>
      </w:pPr>
    </w:p>
    <w:p w14:paraId="35888651" w14:textId="77777777" w:rsidR="0007437B" w:rsidRPr="00CA3178" w:rsidRDefault="0007437B" w:rsidP="00DF0BDA">
      <w:pPr>
        <w:pStyle w:val="NoSpacing"/>
        <w:jc w:val="center"/>
        <w:rPr>
          <w:rFonts w:ascii="Times New Roman" w:hAnsi="Times New Roman"/>
          <w:color w:val="000000" w:themeColor="text1"/>
          <w:lang w:val="it-IT"/>
        </w:rPr>
      </w:pPr>
    </w:p>
    <w:p w14:paraId="519591CA" w14:textId="77777777" w:rsidR="0007437B" w:rsidRPr="00CA3178" w:rsidRDefault="0007437B" w:rsidP="00DF0BDA">
      <w:pPr>
        <w:pStyle w:val="NoSpacing"/>
        <w:jc w:val="center"/>
        <w:rPr>
          <w:rFonts w:ascii="Times New Roman" w:hAnsi="Times New Roman"/>
          <w:color w:val="000000" w:themeColor="text1"/>
          <w:lang w:val="it-IT"/>
        </w:rPr>
      </w:pPr>
    </w:p>
    <w:p w14:paraId="7206CD58" w14:textId="77777777" w:rsidR="0007437B" w:rsidRPr="00CA3178" w:rsidRDefault="0007437B" w:rsidP="00DF0BDA">
      <w:pPr>
        <w:pStyle w:val="NoSpacing"/>
        <w:jc w:val="center"/>
        <w:rPr>
          <w:rFonts w:ascii="Times New Roman" w:hAnsi="Times New Roman"/>
          <w:color w:val="000000" w:themeColor="text1"/>
          <w:lang w:val="it-IT"/>
        </w:rPr>
      </w:pPr>
    </w:p>
    <w:p w14:paraId="0A009671" w14:textId="77777777" w:rsidR="00CC1D64" w:rsidRPr="00CA3178" w:rsidRDefault="00CC1D64" w:rsidP="00DF0BDA">
      <w:pPr>
        <w:pStyle w:val="NoSpacing"/>
        <w:jc w:val="center"/>
        <w:rPr>
          <w:rFonts w:ascii="Times New Roman" w:hAnsi="Times New Roman"/>
          <w:color w:val="000000" w:themeColor="text1"/>
          <w:lang w:val="it-IT"/>
        </w:rPr>
      </w:pPr>
    </w:p>
    <w:p w14:paraId="53982F10" w14:textId="77777777" w:rsidR="001024FF" w:rsidRPr="00CA3178" w:rsidRDefault="001024FF" w:rsidP="00DF0BDA">
      <w:pPr>
        <w:pStyle w:val="NoSpacing"/>
        <w:jc w:val="center"/>
        <w:rPr>
          <w:rFonts w:ascii="Times New Roman" w:hAnsi="Times New Roman"/>
          <w:color w:val="000000" w:themeColor="text1"/>
          <w:lang w:val="it-IT"/>
        </w:rPr>
      </w:pPr>
    </w:p>
    <w:p w14:paraId="105253A1" w14:textId="77777777" w:rsidR="001024FF" w:rsidRPr="00CA3178" w:rsidRDefault="001024FF" w:rsidP="00DF0BDA">
      <w:pPr>
        <w:pStyle w:val="NoSpacing"/>
        <w:jc w:val="center"/>
        <w:rPr>
          <w:rFonts w:ascii="Times New Roman" w:hAnsi="Times New Roman"/>
          <w:color w:val="000000" w:themeColor="text1"/>
          <w:lang w:val="it-IT"/>
        </w:rPr>
      </w:pPr>
    </w:p>
    <w:p w14:paraId="415F00A9" w14:textId="77777777" w:rsidR="001024FF" w:rsidRPr="00CA3178" w:rsidRDefault="001024FF" w:rsidP="00DF0BDA">
      <w:pPr>
        <w:pStyle w:val="NoSpacing"/>
        <w:jc w:val="center"/>
        <w:rPr>
          <w:rFonts w:ascii="Times New Roman" w:hAnsi="Times New Roman"/>
          <w:color w:val="000000" w:themeColor="text1"/>
          <w:lang w:val="it-IT"/>
        </w:rPr>
      </w:pPr>
    </w:p>
    <w:p w14:paraId="74A91D92" w14:textId="77777777" w:rsidR="001024FF" w:rsidRPr="00CA3178" w:rsidRDefault="001024FF" w:rsidP="00DF0BDA">
      <w:pPr>
        <w:pStyle w:val="NoSpacing"/>
        <w:jc w:val="center"/>
        <w:rPr>
          <w:rFonts w:ascii="Times New Roman" w:hAnsi="Times New Roman"/>
          <w:color w:val="000000" w:themeColor="text1"/>
          <w:lang w:val="it-IT"/>
        </w:rPr>
      </w:pPr>
    </w:p>
    <w:p w14:paraId="16E06380" w14:textId="77777777" w:rsidR="001024FF" w:rsidRPr="00CA3178" w:rsidRDefault="001024FF" w:rsidP="00DF0BDA">
      <w:pPr>
        <w:pStyle w:val="NoSpacing"/>
        <w:jc w:val="center"/>
        <w:rPr>
          <w:rFonts w:ascii="Times New Roman" w:hAnsi="Times New Roman"/>
          <w:color w:val="000000" w:themeColor="text1"/>
          <w:lang w:val="it-IT"/>
        </w:rPr>
      </w:pPr>
    </w:p>
    <w:p w14:paraId="3955E9E9" w14:textId="77777777" w:rsidR="001024FF" w:rsidRPr="00CA3178" w:rsidRDefault="001024FF" w:rsidP="00DF0BDA">
      <w:pPr>
        <w:pStyle w:val="NoSpacing"/>
        <w:jc w:val="center"/>
        <w:rPr>
          <w:rFonts w:ascii="Times New Roman" w:hAnsi="Times New Roman"/>
          <w:color w:val="000000" w:themeColor="text1"/>
          <w:lang w:val="it-IT"/>
        </w:rPr>
      </w:pPr>
    </w:p>
    <w:p w14:paraId="2FFB6344" w14:textId="77777777" w:rsidR="001024FF" w:rsidRPr="00CA3178" w:rsidRDefault="001024FF" w:rsidP="00DF0BDA">
      <w:pPr>
        <w:pStyle w:val="NoSpacing"/>
        <w:jc w:val="center"/>
        <w:rPr>
          <w:rFonts w:ascii="Times New Roman" w:hAnsi="Times New Roman"/>
          <w:color w:val="000000" w:themeColor="text1"/>
          <w:lang w:val="it-IT"/>
        </w:rPr>
      </w:pPr>
    </w:p>
    <w:p w14:paraId="396C3367" w14:textId="77777777" w:rsidR="007576F7" w:rsidRPr="00CA3178" w:rsidRDefault="007576F7" w:rsidP="00DF0BDA">
      <w:pPr>
        <w:pStyle w:val="NoSpacing"/>
        <w:jc w:val="center"/>
        <w:rPr>
          <w:rFonts w:ascii="Times New Roman" w:hAnsi="Times New Roman"/>
          <w:color w:val="000000" w:themeColor="text1"/>
          <w:lang w:val="it-IT"/>
        </w:rPr>
      </w:pPr>
    </w:p>
    <w:p w14:paraId="5A1BF674" w14:textId="77777777" w:rsidR="001024FF" w:rsidRPr="00CA3178" w:rsidRDefault="001024FF" w:rsidP="00DF0BDA">
      <w:pPr>
        <w:pStyle w:val="NoSpacing"/>
        <w:jc w:val="center"/>
        <w:rPr>
          <w:rFonts w:ascii="Times New Roman" w:hAnsi="Times New Roman"/>
          <w:color w:val="000000" w:themeColor="text1"/>
          <w:lang w:val="it-IT"/>
        </w:rPr>
      </w:pPr>
    </w:p>
    <w:p w14:paraId="7DCA964E" w14:textId="77777777" w:rsidR="00CC1D64" w:rsidRPr="00CA3178" w:rsidRDefault="00CC1D64" w:rsidP="00DF0BDA">
      <w:pPr>
        <w:pStyle w:val="NoSpacing"/>
        <w:jc w:val="center"/>
        <w:rPr>
          <w:rFonts w:ascii="Times New Roman" w:hAnsi="Times New Roman"/>
          <w:color w:val="000000" w:themeColor="text1"/>
          <w:lang w:val="it-IT"/>
        </w:rPr>
      </w:pPr>
    </w:p>
    <w:p w14:paraId="5FF52A31" w14:textId="77777777" w:rsidR="00CC1D64" w:rsidRPr="00CA3178" w:rsidRDefault="00CC1D64" w:rsidP="00DF0BDA">
      <w:pPr>
        <w:pStyle w:val="NoSpacing"/>
        <w:jc w:val="center"/>
        <w:rPr>
          <w:rFonts w:ascii="Times New Roman" w:hAnsi="Times New Roman"/>
          <w:color w:val="000000" w:themeColor="text1"/>
          <w:lang w:val="it-IT"/>
        </w:rPr>
      </w:pPr>
    </w:p>
    <w:p w14:paraId="5B607D61" w14:textId="77777777" w:rsidR="0007437B" w:rsidRPr="00CA3178" w:rsidRDefault="00CB4290" w:rsidP="00B566A5">
      <w:pPr>
        <w:pStyle w:val="NoSpacing"/>
        <w:jc w:val="center"/>
        <w:rPr>
          <w:rFonts w:ascii="Times New Roman" w:hAnsi="Times New Roman"/>
          <w:b/>
          <w:color w:val="000000" w:themeColor="text1"/>
          <w:lang w:val="it-IT"/>
        </w:rPr>
      </w:pPr>
      <w:r w:rsidRPr="00CA3178">
        <w:rPr>
          <w:rFonts w:ascii="Times New Roman" w:hAnsi="Times New Roman"/>
          <w:b/>
          <w:color w:val="000000" w:themeColor="text1"/>
          <w:lang w:val="it-IT"/>
        </w:rPr>
        <w:t>ALLEGATO II</w:t>
      </w:r>
    </w:p>
    <w:p w14:paraId="1FB6DB71" w14:textId="77777777" w:rsidR="0007437B" w:rsidRPr="00CA3178" w:rsidRDefault="0007437B" w:rsidP="00831441">
      <w:pPr>
        <w:pStyle w:val="NoSpacing"/>
        <w:jc w:val="center"/>
        <w:rPr>
          <w:rFonts w:ascii="Times New Roman" w:hAnsi="Times New Roman"/>
          <w:b/>
          <w:color w:val="000000" w:themeColor="text1"/>
          <w:lang w:val="it-IT"/>
        </w:rPr>
      </w:pPr>
    </w:p>
    <w:p w14:paraId="450D326D" w14:textId="77777777" w:rsidR="0007437B" w:rsidRPr="00CA3178" w:rsidRDefault="00CB4290" w:rsidP="0068329A">
      <w:pPr>
        <w:keepNext/>
        <w:widowControl w:val="0"/>
        <w:autoSpaceDE w:val="0"/>
        <w:autoSpaceDN w:val="0"/>
        <w:adjustRightInd w:val="0"/>
        <w:spacing w:after="0" w:line="276" w:lineRule="auto"/>
        <w:ind w:left="1559" w:right="992" w:hanging="567"/>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A.</w:t>
      </w:r>
      <w:r w:rsidRPr="00CA3178">
        <w:rPr>
          <w:rFonts w:ascii="Times New Roman" w:hAnsi="Times New Roman"/>
          <w:b/>
          <w:bCs/>
          <w:color w:val="000000" w:themeColor="text1"/>
          <w:lang w:val="it-IT"/>
        </w:rPr>
        <w:tab/>
        <w:t>PRODUTTORE</w:t>
      </w:r>
      <w:r w:rsidR="00FA5C0B" w:rsidRPr="00CA3178">
        <w:rPr>
          <w:rFonts w:ascii="Times New Roman" w:hAnsi="Times New Roman"/>
          <w:b/>
          <w:bCs/>
          <w:color w:val="000000" w:themeColor="text1"/>
          <w:lang w:val="it-IT"/>
        </w:rPr>
        <w:t xml:space="preserve"> </w:t>
      </w:r>
      <w:r w:rsidRPr="00CA3178">
        <w:rPr>
          <w:rFonts w:ascii="Times New Roman" w:hAnsi="Times New Roman"/>
          <w:b/>
          <w:bCs/>
          <w:color w:val="000000" w:themeColor="text1"/>
          <w:lang w:val="it-IT"/>
        </w:rPr>
        <w:t>RESPONSABILE DEL RILASCIO DEI LOTTI</w:t>
      </w:r>
    </w:p>
    <w:p w14:paraId="2654582A" w14:textId="77777777" w:rsidR="0007437B" w:rsidRPr="00CA3178" w:rsidRDefault="0007437B" w:rsidP="0068329A">
      <w:pPr>
        <w:pStyle w:val="NoSpacing"/>
        <w:ind w:left="1559" w:right="48" w:hanging="567"/>
        <w:rPr>
          <w:rFonts w:ascii="Times New Roman" w:hAnsi="Times New Roman"/>
          <w:b/>
          <w:color w:val="000000" w:themeColor="text1"/>
          <w:lang w:val="it-IT"/>
        </w:rPr>
      </w:pPr>
    </w:p>
    <w:p w14:paraId="0CC71190" w14:textId="77777777" w:rsidR="0007437B" w:rsidRPr="00CA3178" w:rsidRDefault="00CB4290" w:rsidP="0068329A">
      <w:pPr>
        <w:keepNext/>
        <w:widowControl w:val="0"/>
        <w:autoSpaceDE w:val="0"/>
        <w:autoSpaceDN w:val="0"/>
        <w:adjustRightInd w:val="0"/>
        <w:spacing w:after="0" w:line="276" w:lineRule="auto"/>
        <w:ind w:left="1559" w:right="992" w:hanging="567"/>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B.</w:t>
      </w:r>
      <w:r w:rsidRPr="00CA3178">
        <w:rPr>
          <w:rFonts w:ascii="Times New Roman" w:hAnsi="Times New Roman"/>
          <w:b/>
          <w:bCs/>
          <w:color w:val="000000" w:themeColor="text1"/>
          <w:lang w:val="it-IT"/>
        </w:rPr>
        <w:tab/>
        <w:t>CONDIZIONI O LIMITAZIONI DI FORNITURA E DI UTILIZZO</w:t>
      </w:r>
    </w:p>
    <w:p w14:paraId="4BF96DAB" w14:textId="77777777" w:rsidR="0007437B" w:rsidRPr="00CA3178" w:rsidRDefault="0007437B" w:rsidP="0068329A">
      <w:pPr>
        <w:pStyle w:val="NoSpacing"/>
        <w:ind w:left="1559" w:right="48" w:hanging="567"/>
        <w:rPr>
          <w:rFonts w:ascii="Times New Roman" w:hAnsi="Times New Roman"/>
          <w:b/>
          <w:color w:val="000000" w:themeColor="text1"/>
          <w:lang w:val="it-IT"/>
        </w:rPr>
      </w:pPr>
    </w:p>
    <w:p w14:paraId="3AF12757" w14:textId="77777777" w:rsidR="0007437B" w:rsidRPr="00CA3178" w:rsidRDefault="00CB4290" w:rsidP="0068329A">
      <w:pPr>
        <w:keepNext/>
        <w:widowControl w:val="0"/>
        <w:autoSpaceDE w:val="0"/>
        <w:autoSpaceDN w:val="0"/>
        <w:adjustRightInd w:val="0"/>
        <w:spacing w:after="0" w:line="276" w:lineRule="auto"/>
        <w:ind w:left="1559" w:right="992" w:hanging="567"/>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C.</w:t>
      </w:r>
      <w:r w:rsidRPr="00CA3178">
        <w:rPr>
          <w:rFonts w:ascii="Times New Roman" w:hAnsi="Times New Roman"/>
          <w:b/>
          <w:bCs/>
          <w:color w:val="000000" w:themeColor="text1"/>
          <w:lang w:val="it-IT"/>
        </w:rPr>
        <w:tab/>
        <w:t>ALTRE CONDIZIONI E REQUISITI DELL’AUTORIZZAZIONE  ALL’IMMISSIONE IN COMMERCIO</w:t>
      </w:r>
    </w:p>
    <w:p w14:paraId="507F15DD" w14:textId="77777777" w:rsidR="0007437B" w:rsidRPr="00CA3178" w:rsidRDefault="0007437B" w:rsidP="0068329A">
      <w:pPr>
        <w:pStyle w:val="NoSpacing"/>
        <w:ind w:left="1559" w:right="48" w:hanging="567"/>
        <w:rPr>
          <w:rFonts w:ascii="Times New Roman" w:hAnsi="Times New Roman"/>
          <w:b/>
          <w:color w:val="000000" w:themeColor="text1"/>
          <w:lang w:val="it-IT"/>
        </w:rPr>
      </w:pPr>
    </w:p>
    <w:p w14:paraId="36769049" w14:textId="77777777" w:rsidR="0007437B" w:rsidRPr="00CA3178" w:rsidRDefault="00CB4290" w:rsidP="0068329A">
      <w:pPr>
        <w:pStyle w:val="NoSpacing"/>
        <w:ind w:left="1559" w:right="992" w:hanging="567"/>
        <w:rPr>
          <w:rFonts w:ascii="Times New Roman" w:hAnsi="Times New Roman"/>
          <w:b/>
          <w:bCs/>
          <w:color w:val="000000" w:themeColor="text1"/>
          <w:lang w:val="it-IT"/>
        </w:rPr>
      </w:pPr>
      <w:r w:rsidRPr="00CA3178">
        <w:rPr>
          <w:rFonts w:ascii="Times New Roman" w:hAnsi="Times New Roman"/>
          <w:b/>
          <w:bCs/>
          <w:color w:val="000000" w:themeColor="text1"/>
          <w:lang w:val="it-IT"/>
        </w:rPr>
        <w:t>D.</w:t>
      </w:r>
      <w:r w:rsidRPr="00CA3178">
        <w:rPr>
          <w:rFonts w:ascii="Times New Roman" w:hAnsi="Times New Roman"/>
          <w:b/>
          <w:bCs/>
          <w:color w:val="000000" w:themeColor="text1"/>
          <w:lang w:val="it-IT"/>
        </w:rPr>
        <w:tab/>
        <w:t>CONDIZIONI O RESTRIZIONI PER QUANTO RIGUARDA L’USO SICURO ED EFFICACE DEL MEDICINALE</w:t>
      </w:r>
    </w:p>
    <w:p w14:paraId="7D8A018E" w14:textId="77777777" w:rsidR="0007437B" w:rsidRPr="00CA3178" w:rsidRDefault="001B524B" w:rsidP="009854AD">
      <w:pPr>
        <w:pStyle w:val="Heading1"/>
        <w:rPr>
          <w:color w:val="000000" w:themeColor="text1"/>
          <w:lang w:val="it-IT"/>
        </w:rPr>
      </w:pPr>
      <w:r w:rsidRPr="00CA3178">
        <w:rPr>
          <w:color w:val="000000" w:themeColor="text1"/>
          <w:lang w:val="it-IT"/>
        </w:rPr>
        <w:br w:type="page"/>
      </w:r>
      <w:r w:rsidR="009854AD" w:rsidRPr="00CA3178">
        <w:rPr>
          <w:color w:val="000000" w:themeColor="text1"/>
          <w:lang w:val="it-IT"/>
        </w:rPr>
        <w:lastRenderedPageBreak/>
        <w:t>A.</w:t>
      </w:r>
      <w:r w:rsidR="009854AD" w:rsidRPr="00CA3178">
        <w:rPr>
          <w:color w:val="000000" w:themeColor="text1"/>
          <w:lang w:val="it-IT"/>
        </w:rPr>
        <w:tab/>
      </w:r>
      <w:r w:rsidR="00CB4290" w:rsidRPr="00CA3178">
        <w:rPr>
          <w:color w:val="000000" w:themeColor="text1"/>
          <w:lang w:val="it-IT"/>
        </w:rPr>
        <w:t>PRODUTTORE RESPONSABILE DEL RILASCIO DEI LOTTI</w:t>
      </w:r>
    </w:p>
    <w:p w14:paraId="326A97E7" w14:textId="77777777" w:rsidR="0007437B" w:rsidRPr="00CA3178" w:rsidRDefault="0007437B" w:rsidP="0007437B">
      <w:pPr>
        <w:pStyle w:val="NoSpacing"/>
        <w:rPr>
          <w:rFonts w:ascii="Times New Roman" w:hAnsi="Times New Roman"/>
          <w:color w:val="000000" w:themeColor="text1"/>
          <w:lang w:val="it-IT"/>
        </w:rPr>
      </w:pPr>
    </w:p>
    <w:p w14:paraId="3E524160" w14:textId="77777777" w:rsidR="0007437B" w:rsidRPr="00CA3178" w:rsidRDefault="00CB4290" w:rsidP="0007437B">
      <w:pPr>
        <w:pStyle w:val="NoSpacing"/>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Nome ed indirizzo del produttore  responsabile del rilascio dei lotti</w:t>
      </w:r>
    </w:p>
    <w:p w14:paraId="74A2CC26" w14:textId="77777777" w:rsidR="0007437B" w:rsidRPr="00CA3178" w:rsidRDefault="0007437B" w:rsidP="0007437B">
      <w:pPr>
        <w:pStyle w:val="NoSpacing"/>
        <w:rPr>
          <w:rFonts w:ascii="Times New Roman" w:hAnsi="Times New Roman"/>
          <w:color w:val="000000" w:themeColor="text1"/>
          <w:lang w:val="it-IT"/>
        </w:rPr>
      </w:pPr>
    </w:p>
    <w:p w14:paraId="247ECA90" w14:textId="77777777" w:rsidR="0007437B" w:rsidRPr="00CA3178" w:rsidRDefault="0007437B" w:rsidP="0007437B">
      <w:pPr>
        <w:pStyle w:val="NoSpacing"/>
        <w:rPr>
          <w:rFonts w:ascii="Times New Roman" w:hAnsi="Times New Roman"/>
          <w:color w:val="000000" w:themeColor="text1"/>
          <w:lang w:val="it-IT"/>
        </w:rPr>
      </w:pPr>
    </w:p>
    <w:p w14:paraId="2F2DBA6C" w14:textId="72C36788" w:rsidR="00D570D3" w:rsidRPr="00CA3178" w:rsidRDefault="00D570D3" w:rsidP="005B2DB4">
      <w:pPr>
        <w:pStyle w:val="NoSpacing"/>
        <w:rPr>
          <w:rFonts w:ascii="Times New Roman" w:hAnsi="Times New Roman"/>
          <w:color w:val="000000" w:themeColor="text1"/>
        </w:rPr>
      </w:pPr>
      <w:r w:rsidRPr="00CA3178">
        <w:rPr>
          <w:rFonts w:ascii="Times New Roman" w:hAnsi="Times New Roman"/>
          <w:color w:val="000000" w:themeColor="text1"/>
        </w:rPr>
        <w:t>Pfizer Service Company BV</w:t>
      </w:r>
    </w:p>
    <w:p w14:paraId="6049D91E" w14:textId="77777777" w:rsidR="000332E2" w:rsidRPr="00CA3178" w:rsidRDefault="000332E2" w:rsidP="00CA3178">
      <w:pPr>
        <w:keepNext/>
        <w:autoSpaceDE w:val="0"/>
        <w:autoSpaceDN w:val="0"/>
        <w:adjustRightInd w:val="0"/>
        <w:spacing w:after="0"/>
        <w:ind w:left="0" w:firstLine="0"/>
        <w:jc w:val="left"/>
        <w:rPr>
          <w:ins w:id="0" w:author="Pfizer-MR" w:date="2025-07-15T15:45:00Z" w16du:dateUtc="2025-07-15T11:45:00Z"/>
          <w:rFonts w:ascii="Times New Roman" w:hAnsi="Times New Roman"/>
          <w:bCs/>
          <w:color w:val="000000" w:themeColor="text1"/>
        </w:rPr>
      </w:pPr>
      <w:proofErr w:type="spellStart"/>
      <w:ins w:id="1" w:author="Pfizer-MR" w:date="2025-07-15T15:45:00Z" w16du:dateUtc="2025-07-15T11:45:00Z">
        <w:r w:rsidRPr="00CA3178">
          <w:rPr>
            <w:rFonts w:ascii="Times New Roman" w:hAnsi="Times New Roman"/>
            <w:color w:val="000000" w:themeColor="text1"/>
          </w:rPr>
          <w:t>Hermeslaan</w:t>
        </w:r>
        <w:proofErr w:type="spellEnd"/>
        <w:r w:rsidRPr="00CA3178">
          <w:rPr>
            <w:rFonts w:ascii="Times New Roman" w:hAnsi="Times New Roman"/>
            <w:color w:val="000000" w:themeColor="text1"/>
          </w:rPr>
          <w:t xml:space="preserve"> 11</w:t>
        </w:r>
      </w:ins>
    </w:p>
    <w:p w14:paraId="08559F59" w14:textId="70F41EAD" w:rsidR="00D570D3" w:rsidRPr="00CA3178" w:rsidDel="000332E2" w:rsidRDefault="00D570D3" w:rsidP="005B2DB4">
      <w:pPr>
        <w:pStyle w:val="NoSpacing"/>
        <w:rPr>
          <w:del w:id="2" w:author="Pfizer-MR" w:date="2025-07-15T15:45:00Z" w16du:dateUtc="2025-07-15T11:45:00Z"/>
          <w:rFonts w:ascii="Times New Roman" w:hAnsi="Times New Roman"/>
          <w:color w:val="000000" w:themeColor="text1"/>
        </w:rPr>
      </w:pPr>
      <w:del w:id="3" w:author="Pfizer-MR" w:date="2025-07-15T15:45:00Z" w16du:dateUtc="2025-07-15T11:45:00Z">
        <w:r w:rsidRPr="00CA3178" w:rsidDel="000332E2">
          <w:rPr>
            <w:rFonts w:ascii="Times New Roman" w:hAnsi="Times New Roman"/>
            <w:color w:val="000000" w:themeColor="text1"/>
          </w:rPr>
          <w:delText>Hoge Wei 10</w:delText>
        </w:r>
      </w:del>
    </w:p>
    <w:p w14:paraId="57CED234" w14:textId="4BE12DB6" w:rsidR="00D570D3" w:rsidRPr="00CA3178" w:rsidRDefault="00D570D3" w:rsidP="005B2DB4">
      <w:pPr>
        <w:pStyle w:val="NoSpacing"/>
        <w:rPr>
          <w:rFonts w:ascii="Times New Roman" w:hAnsi="Times New Roman"/>
          <w:color w:val="000000" w:themeColor="text1"/>
          <w:lang w:val="it-IT"/>
        </w:rPr>
      </w:pPr>
      <w:r w:rsidRPr="00CA3178">
        <w:rPr>
          <w:rFonts w:ascii="Times New Roman" w:hAnsi="Times New Roman"/>
          <w:color w:val="000000" w:themeColor="text1"/>
          <w:lang w:val="it-IT"/>
        </w:rPr>
        <w:t>193</w:t>
      </w:r>
      <w:ins w:id="4" w:author="Pfizer-MR" w:date="2025-07-15T15:46:00Z" w16du:dateUtc="2025-07-15T11:46:00Z">
        <w:r w:rsidR="000332E2" w:rsidRPr="00CA3178">
          <w:rPr>
            <w:rFonts w:ascii="Times New Roman" w:hAnsi="Times New Roman"/>
            <w:bCs/>
            <w:color w:val="000000" w:themeColor="text1"/>
            <w:lang w:val="en-GB"/>
          </w:rPr>
          <w:t>2</w:t>
        </w:r>
      </w:ins>
      <w:del w:id="5" w:author="Pfizer-MR" w:date="2025-07-15T15:46:00Z" w16du:dateUtc="2025-07-15T11:46:00Z">
        <w:r w:rsidRPr="00CA3178" w:rsidDel="000332E2">
          <w:rPr>
            <w:rFonts w:ascii="Times New Roman" w:hAnsi="Times New Roman"/>
            <w:color w:val="000000" w:themeColor="text1"/>
            <w:lang w:val="it-IT"/>
          </w:rPr>
          <w:delText>0</w:delText>
        </w:r>
      </w:del>
      <w:r w:rsidRPr="00CA3178">
        <w:rPr>
          <w:rFonts w:ascii="Times New Roman" w:hAnsi="Times New Roman"/>
          <w:color w:val="000000" w:themeColor="text1"/>
          <w:lang w:val="it-IT"/>
        </w:rPr>
        <w:t xml:space="preserve"> Zaventem</w:t>
      </w:r>
    </w:p>
    <w:p w14:paraId="3462E990" w14:textId="77777777" w:rsidR="00D570D3" w:rsidRPr="00CA3178" w:rsidRDefault="00D570D3" w:rsidP="00D570D3">
      <w:pPr>
        <w:pStyle w:val="NoSpacing"/>
        <w:rPr>
          <w:rFonts w:ascii="Times New Roman" w:hAnsi="Times New Roman"/>
          <w:color w:val="000000" w:themeColor="text1"/>
          <w:lang w:val="it-IT"/>
        </w:rPr>
      </w:pPr>
      <w:r w:rsidRPr="00CA3178">
        <w:rPr>
          <w:rFonts w:ascii="Times New Roman" w:hAnsi="Times New Roman"/>
          <w:color w:val="000000" w:themeColor="text1"/>
          <w:lang w:val="it-IT"/>
        </w:rPr>
        <w:t>Belgio</w:t>
      </w:r>
    </w:p>
    <w:p w14:paraId="51A6F687" w14:textId="77777777" w:rsidR="00D570D3" w:rsidRPr="00CA3178" w:rsidRDefault="00D570D3" w:rsidP="00D570D3">
      <w:pPr>
        <w:pStyle w:val="NoSpacing"/>
        <w:rPr>
          <w:rFonts w:ascii="Times New Roman" w:hAnsi="Times New Roman"/>
          <w:color w:val="000000" w:themeColor="text1"/>
          <w:lang w:val="it-IT"/>
        </w:rPr>
      </w:pPr>
    </w:p>
    <w:p w14:paraId="0D4C823F" w14:textId="77777777" w:rsidR="00D570D3" w:rsidRPr="00CA3178" w:rsidRDefault="00D570D3" w:rsidP="0007437B">
      <w:pPr>
        <w:pStyle w:val="NoSpacing"/>
        <w:rPr>
          <w:rFonts w:ascii="Times New Roman" w:hAnsi="Times New Roman"/>
          <w:color w:val="000000" w:themeColor="text1"/>
          <w:lang w:val="it-IT"/>
        </w:rPr>
      </w:pPr>
    </w:p>
    <w:p w14:paraId="4B2D5F43" w14:textId="77777777" w:rsidR="0007437B" w:rsidRPr="00CA3178" w:rsidRDefault="009854AD" w:rsidP="009854AD">
      <w:pPr>
        <w:pStyle w:val="Heading1"/>
        <w:rPr>
          <w:color w:val="000000" w:themeColor="text1"/>
          <w:lang w:val="it-IT"/>
        </w:rPr>
      </w:pPr>
      <w:r w:rsidRPr="00CA3178">
        <w:rPr>
          <w:color w:val="000000" w:themeColor="text1"/>
          <w:lang w:val="it-IT"/>
        </w:rPr>
        <w:t>B.</w:t>
      </w:r>
      <w:r w:rsidRPr="00CA3178">
        <w:rPr>
          <w:color w:val="000000" w:themeColor="text1"/>
          <w:lang w:val="it-IT"/>
        </w:rPr>
        <w:tab/>
      </w:r>
      <w:r w:rsidR="001B524B" w:rsidRPr="00CA3178">
        <w:rPr>
          <w:color w:val="000000" w:themeColor="text1"/>
          <w:lang w:val="it-IT"/>
        </w:rPr>
        <w:t>CONDIZIONI O LIMITAZIONI DI FORNITURA E DI UTILIZZO</w:t>
      </w:r>
    </w:p>
    <w:p w14:paraId="26AC65E8" w14:textId="77777777" w:rsidR="0007437B" w:rsidRPr="00CA3178" w:rsidRDefault="0007437B" w:rsidP="0007437B">
      <w:pPr>
        <w:pStyle w:val="NoSpacing"/>
        <w:rPr>
          <w:rFonts w:ascii="Times New Roman" w:hAnsi="Times New Roman"/>
          <w:b/>
          <w:bCs/>
          <w:color w:val="000000" w:themeColor="text1"/>
          <w:lang w:val="it-IT"/>
        </w:rPr>
      </w:pPr>
    </w:p>
    <w:p w14:paraId="3ECE4395" w14:textId="77777777" w:rsidR="0007437B" w:rsidRPr="00CA3178" w:rsidRDefault="00CB4290" w:rsidP="0007437B">
      <w:pPr>
        <w:pStyle w:val="NoSpacing"/>
        <w:rPr>
          <w:rFonts w:ascii="Times New Roman" w:hAnsi="Times New Roman"/>
          <w:color w:val="000000" w:themeColor="text1"/>
          <w:lang w:val="it-IT"/>
        </w:rPr>
      </w:pPr>
      <w:r w:rsidRPr="00CA3178">
        <w:rPr>
          <w:rFonts w:ascii="Times New Roman" w:hAnsi="Times New Roman"/>
          <w:color w:val="000000" w:themeColor="text1"/>
          <w:lang w:val="it-IT"/>
        </w:rPr>
        <w:t>Medicinale soggetto a prescrizione medica.</w:t>
      </w:r>
    </w:p>
    <w:p w14:paraId="0A037DDA" w14:textId="77777777" w:rsidR="0007437B" w:rsidRPr="00CA3178" w:rsidRDefault="0007437B" w:rsidP="0007437B">
      <w:pPr>
        <w:pStyle w:val="NoSpacing"/>
        <w:rPr>
          <w:rFonts w:ascii="Times New Roman" w:hAnsi="Times New Roman"/>
          <w:color w:val="000000" w:themeColor="text1"/>
          <w:lang w:val="it-IT"/>
        </w:rPr>
      </w:pPr>
    </w:p>
    <w:p w14:paraId="42FFDC0D" w14:textId="77777777" w:rsidR="0007437B" w:rsidRPr="00CA3178" w:rsidRDefault="0007437B" w:rsidP="0007437B">
      <w:pPr>
        <w:pStyle w:val="NoSpacing"/>
        <w:rPr>
          <w:rFonts w:ascii="Times New Roman" w:hAnsi="Times New Roman"/>
          <w:color w:val="000000" w:themeColor="text1"/>
          <w:lang w:val="it-IT"/>
        </w:rPr>
      </w:pPr>
    </w:p>
    <w:p w14:paraId="6CA9BFFA" w14:textId="77777777" w:rsidR="0007437B" w:rsidRPr="00CA3178" w:rsidRDefault="009854AD" w:rsidP="009854AD">
      <w:pPr>
        <w:pStyle w:val="Heading1"/>
        <w:ind w:left="567" w:hanging="567"/>
        <w:rPr>
          <w:color w:val="000000" w:themeColor="text1"/>
          <w:lang w:val="it-IT"/>
        </w:rPr>
      </w:pPr>
      <w:r w:rsidRPr="00CA3178">
        <w:rPr>
          <w:color w:val="000000" w:themeColor="text1"/>
          <w:lang w:val="it-IT"/>
        </w:rPr>
        <w:t>C.</w:t>
      </w:r>
      <w:r w:rsidRPr="00CA3178">
        <w:rPr>
          <w:color w:val="000000" w:themeColor="text1"/>
          <w:lang w:val="it-IT"/>
        </w:rPr>
        <w:tab/>
      </w:r>
      <w:r w:rsidR="00CB4290" w:rsidRPr="00CA3178">
        <w:rPr>
          <w:color w:val="000000" w:themeColor="text1"/>
          <w:lang w:val="it-IT"/>
        </w:rPr>
        <w:t>ALTRE CONDIZIONI E REQUISITI DELL’AUTORIZZAZIONE ALL’IMMISSIONE  IN COMMERCIO</w:t>
      </w:r>
    </w:p>
    <w:p w14:paraId="4736D12E" w14:textId="77777777" w:rsidR="0007437B" w:rsidRPr="00CA3178" w:rsidRDefault="0007437B" w:rsidP="0007437B">
      <w:pPr>
        <w:pStyle w:val="NoSpacing"/>
        <w:rPr>
          <w:rFonts w:ascii="Times New Roman" w:hAnsi="Times New Roman"/>
          <w:color w:val="000000" w:themeColor="text1"/>
          <w:lang w:val="it-IT"/>
        </w:rPr>
      </w:pPr>
    </w:p>
    <w:p w14:paraId="1D03B930" w14:textId="77777777" w:rsidR="0007437B" w:rsidRPr="00CA3178" w:rsidRDefault="00CB4290" w:rsidP="00831441">
      <w:pPr>
        <w:pStyle w:val="NoSpacing"/>
        <w:numPr>
          <w:ilvl w:val="0"/>
          <w:numId w:val="23"/>
        </w:numPr>
        <w:ind w:left="0" w:firstLine="0"/>
        <w:rPr>
          <w:rFonts w:ascii="Times New Roman" w:hAnsi="Times New Roman"/>
          <w:b/>
          <w:color w:val="000000" w:themeColor="text1"/>
          <w:lang w:val="it-IT"/>
        </w:rPr>
      </w:pPr>
      <w:r w:rsidRPr="00CA3178">
        <w:rPr>
          <w:rFonts w:ascii="Times New Roman" w:hAnsi="Times New Roman"/>
          <w:b/>
          <w:color w:val="000000" w:themeColor="text1"/>
          <w:lang w:val="it-IT"/>
        </w:rPr>
        <w:t>Rapporti periodici di aggiornamento sulla sicurezza (PSUR)</w:t>
      </w:r>
    </w:p>
    <w:p w14:paraId="32E43A5C" w14:textId="77777777" w:rsidR="0007437B" w:rsidRPr="00CA3178" w:rsidRDefault="0007437B" w:rsidP="0007437B">
      <w:pPr>
        <w:pStyle w:val="NoSpacing"/>
        <w:rPr>
          <w:rFonts w:ascii="Times New Roman" w:hAnsi="Times New Roman"/>
          <w:color w:val="000000" w:themeColor="text1"/>
          <w:lang w:val="it-IT"/>
        </w:rPr>
      </w:pPr>
    </w:p>
    <w:p w14:paraId="789F9FAE" w14:textId="77777777" w:rsidR="0007437B" w:rsidRPr="00CA3178" w:rsidRDefault="00D7086A" w:rsidP="0007437B">
      <w:pPr>
        <w:pStyle w:val="NoSpacing"/>
        <w:rPr>
          <w:rFonts w:ascii="Times New Roman" w:hAnsi="Times New Roman"/>
          <w:color w:val="000000" w:themeColor="text1"/>
          <w:lang w:val="it-IT"/>
        </w:rPr>
      </w:pPr>
      <w:r w:rsidRPr="00CA3178">
        <w:rPr>
          <w:rFonts w:ascii="Times New Roman" w:hAnsi="Times New Roman"/>
          <w:color w:val="000000" w:themeColor="text1"/>
          <w:lang w:val="it-IT"/>
        </w:rPr>
        <w:t xml:space="preserve">I requisiti per la presentazione degli PSUR per questo medicinale sono definiti nell’elenco delle date di riferimento per l’Unione europea (elenco EURD) di cui all’articolo 107 </w:t>
      </w:r>
      <w:r w:rsidRPr="00CA3178">
        <w:rPr>
          <w:rFonts w:ascii="Times New Roman" w:hAnsi="Times New Roman"/>
          <w:i/>
          <w:color w:val="000000" w:themeColor="text1"/>
          <w:lang w:val="it-IT"/>
        </w:rPr>
        <w:t>quater</w:t>
      </w:r>
      <w:r w:rsidRPr="00CA3178">
        <w:rPr>
          <w:rFonts w:ascii="Times New Roman" w:hAnsi="Times New Roman"/>
          <w:color w:val="000000" w:themeColor="text1"/>
          <w:lang w:val="it-IT"/>
        </w:rPr>
        <w:t>, paragrafo 7, della Direttiva 2001/83/CE e successive modifiche, pubblicato sul sito web dell'Agenzia europea dei medicinali.</w:t>
      </w:r>
      <w:r w:rsidRPr="00CA3178" w:rsidDel="00ED60FF">
        <w:rPr>
          <w:rFonts w:ascii="Times New Roman" w:hAnsi="Times New Roman"/>
          <w:color w:val="000000" w:themeColor="text1"/>
          <w:lang w:val="it-IT"/>
        </w:rPr>
        <w:t xml:space="preserve"> </w:t>
      </w:r>
    </w:p>
    <w:p w14:paraId="1EBDC243" w14:textId="77777777" w:rsidR="0007437B" w:rsidRPr="00CA3178" w:rsidRDefault="0007437B" w:rsidP="0007437B">
      <w:pPr>
        <w:pStyle w:val="NoSpacing"/>
        <w:rPr>
          <w:rFonts w:ascii="Times New Roman" w:hAnsi="Times New Roman"/>
          <w:color w:val="000000" w:themeColor="text1"/>
          <w:lang w:val="it-IT"/>
        </w:rPr>
      </w:pPr>
    </w:p>
    <w:p w14:paraId="70D2351E" w14:textId="77777777" w:rsidR="000B44AC" w:rsidRPr="00CA3178" w:rsidRDefault="000B44AC" w:rsidP="0007437B">
      <w:pPr>
        <w:pStyle w:val="NoSpacing"/>
        <w:rPr>
          <w:rFonts w:ascii="Times New Roman" w:hAnsi="Times New Roman"/>
          <w:color w:val="000000" w:themeColor="text1"/>
          <w:lang w:val="it-IT"/>
        </w:rPr>
      </w:pPr>
    </w:p>
    <w:p w14:paraId="4B4CA341" w14:textId="77777777" w:rsidR="0007437B" w:rsidRPr="00CA3178" w:rsidRDefault="009854AD" w:rsidP="009854AD">
      <w:pPr>
        <w:pStyle w:val="Heading1"/>
        <w:ind w:left="567" w:hanging="567"/>
        <w:rPr>
          <w:color w:val="000000" w:themeColor="text1"/>
          <w:lang w:val="it-IT"/>
        </w:rPr>
      </w:pPr>
      <w:r w:rsidRPr="00CA3178">
        <w:rPr>
          <w:color w:val="000000" w:themeColor="text1"/>
          <w:lang w:val="it-IT"/>
        </w:rPr>
        <w:t>D.</w:t>
      </w:r>
      <w:r w:rsidRPr="00CA3178">
        <w:rPr>
          <w:color w:val="000000" w:themeColor="text1"/>
          <w:lang w:val="it-IT"/>
        </w:rPr>
        <w:tab/>
      </w:r>
      <w:r w:rsidR="00CB4290" w:rsidRPr="00CA3178">
        <w:rPr>
          <w:color w:val="000000" w:themeColor="text1"/>
          <w:lang w:val="it-IT"/>
        </w:rPr>
        <w:t xml:space="preserve">CONDIZIONI O RESTRIZIONI PER QUANTO RIGUARDA L’USO SICURO ED EFFICACE DEL  MEDICINALE </w:t>
      </w:r>
    </w:p>
    <w:p w14:paraId="561FC90E" w14:textId="77777777" w:rsidR="0007437B" w:rsidRPr="00CA3178" w:rsidRDefault="0007437B" w:rsidP="00831441">
      <w:pPr>
        <w:pStyle w:val="NoSpacing"/>
        <w:rPr>
          <w:rFonts w:ascii="Times New Roman" w:hAnsi="Times New Roman"/>
          <w:b/>
          <w:color w:val="000000" w:themeColor="text1"/>
          <w:lang w:val="it-IT"/>
        </w:rPr>
      </w:pPr>
    </w:p>
    <w:p w14:paraId="1C711320" w14:textId="77777777" w:rsidR="0007437B" w:rsidRPr="00CA3178" w:rsidRDefault="00CB4290" w:rsidP="00831441">
      <w:pPr>
        <w:pStyle w:val="NoSpacing"/>
        <w:numPr>
          <w:ilvl w:val="0"/>
          <w:numId w:val="23"/>
        </w:numPr>
        <w:ind w:left="0" w:firstLine="0"/>
        <w:rPr>
          <w:rFonts w:ascii="Times New Roman" w:hAnsi="Times New Roman"/>
          <w:b/>
          <w:color w:val="000000" w:themeColor="text1"/>
          <w:lang w:val="it-IT"/>
        </w:rPr>
      </w:pPr>
      <w:r w:rsidRPr="00CA3178">
        <w:rPr>
          <w:rFonts w:ascii="Times New Roman" w:hAnsi="Times New Roman"/>
          <w:b/>
          <w:color w:val="000000" w:themeColor="text1"/>
          <w:lang w:val="it-IT"/>
        </w:rPr>
        <w:t>Piano di gestione del rischio (RMP)</w:t>
      </w:r>
    </w:p>
    <w:p w14:paraId="38F781D3" w14:textId="77777777" w:rsidR="0007437B" w:rsidRPr="00CA3178" w:rsidRDefault="0007437B" w:rsidP="0007437B">
      <w:pPr>
        <w:pStyle w:val="NoSpacing"/>
        <w:rPr>
          <w:rFonts w:ascii="Times New Roman" w:hAnsi="Times New Roman"/>
          <w:color w:val="000000" w:themeColor="text1"/>
          <w:lang w:val="it-IT"/>
        </w:rPr>
      </w:pPr>
    </w:p>
    <w:p w14:paraId="0A3C5545" w14:textId="77777777" w:rsidR="0007437B" w:rsidRPr="00CA3178" w:rsidRDefault="00D7086A" w:rsidP="004673E4">
      <w:pPr>
        <w:widowControl w:val="0"/>
        <w:autoSpaceDE w:val="0"/>
        <w:autoSpaceDN w:val="0"/>
        <w:adjustRightInd w:val="0"/>
        <w:spacing w:after="0" w:line="280" w:lineRule="atLeast"/>
        <w:ind w:left="0" w:firstLine="0"/>
        <w:jc w:val="left"/>
        <w:rPr>
          <w:rFonts w:ascii="Times New Roman" w:hAnsi="Times New Roman"/>
          <w:color w:val="000000" w:themeColor="text1"/>
          <w:lang w:val="it-IT"/>
        </w:rPr>
      </w:pPr>
      <w:bookmarkStart w:id="6" w:name="page_total_master7"/>
      <w:bookmarkStart w:id="7" w:name="page_total"/>
      <w:bookmarkEnd w:id="6"/>
      <w:bookmarkEnd w:id="7"/>
      <w:r w:rsidRPr="00CA3178">
        <w:rPr>
          <w:rFonts w:ascii="Times New Roman" w:hAnsi="Times New Roman"/>
          <w:color w:val="000000" w:themeColor="text1"/>
          <w:lang w:val="it-IT"/>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r w:rsidR="001B524B" w:rsidRPr="00CA3178">
        <w:rPr>
          <w:rFonts w:ascii="Times New Roman" w:hAnsi="Times New Roman"/>
          <w:color w:val="000000" w:themeColor="text1"/>
          <w:lang w:val="it-IT"/>
        </w:rPr>
        <w:t>.</w:t>
      </w:r>
    </w:p>
    <w:p w14:paraId="479FF4D5" w14:textId="77777777" w:rsidR="00831441" w:rsidRPr="00CA3178" w:rsidRDefault="00831441" w:rsidP="004673E4">
      <w:pPr>
        <w:widowControl w:val="0"/>
        <w:autoSpaceDE w:val="0"/>
        <w:autoSpaceDN w:val="0"/>
        <w:adjustRightInd w:val="0"/>
        <w:spacing w:after="0" w:line="280" w:lineRule="atLeast"/>
        <w:ind w:left="0" w:firstLine="0"/>
        <w:jc w:val="left"/>
        <w:rPr>
          <w:rFonts w:ascii="Times New Roman" w:hAnsi="Times New Roman"/>
          <w:color w:val="000000" w:themeColor="text1"/>
          <w:lang w:val="it-IT"/>
        </w:rPr>
      </w:pPr>
    </w:p>
    <w:p w14:paraId="5E807521" w14:textId="77777777" w:rsidR="0007437B" w:rsidRPr="00CA3178" w:rsidRDefault="001B524B" w:rsidP="004673E4">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Il RMP aggiornato deve essere presentato:</w:t>
      </w:r>
    </w:p>
    <w:p w14:paraId="011A6675" w14:textId="77777777" w:rsidR="001B524B" w:rsidRPr="00CA3178" w:rsidRDefault="001B524B" w:rsidP="004673E4">
      <w:pPr>
        <w:widowControl w:val="0"/>
        <w:numPr>
          <w:ilvl w:val="0"/>
          <w:numId w:val="19"/>
        </w:numPr>
        <w:tabs>
          <w:tab w:val="clear" w:pos="720"/>
          <w:tab w:val="num" w:pos="567"/>
        </w:tabs>
        <w:spacing w:after="0" w:line="280" w:lineRule="atLeast"/>
        <w:ind w:left="0" w:firstLine="0"/>
        <w:jc w:val="left"/>
        <w:rPr>
          <w:rFonts w:ascii="Times New Roman" w:hAnsi="Times New Roman"/>
          <w:iCs/>
          <w:noProof/>
          <w:color w:val="000000" w:themeColor="text1"/>
          <w:lang w:val="it-IT"/>
        </w:rPr>
      </w:pPr>
      <w:r w:rsidRPr="00CA3178">
        <w:rPr>
          <w:rFonts w:ascii="Times New Roman" w:hAnsi="Times New Roman"/>
          <w:iCs/>
          <w:noProof/>
          <w:color w:val="000000" w:themeColor="text1"/>
          <w:lang w:val="it-IT"/>
        </w:rPr>
        <w:t>su richiesta dell’Agenzia Europea dei medicinali;</w:t>
      </w:r>
    </w:p>
    <w:p w14:paraId="6CD94675" w14:textId="77777777" w:rsidR="001B524B" w:rsidRPr="00CA3178" w:rsidRDefault="00D7086A" w:rsidP="00450DDE">
      <w:pPr>
        <w:widowControl w:val="0"/>
        <w:numPr>
          <w:ilvl w:val="0"/>
          <w:numId w:val="19"/>
        </w:numPr>
        <w:tabs>
          <w:tab w:val="clear" w:pos="720"/>
          <w:tab w:val="num" w:pos="567"/>
        </w:tabs>
        <w:spacing w:after="0" w:line="280" w:lineRule="atLeast"/>
        <w:ind w:left="0" w:firstLine="0"/>
        <w:jc w:val="left"/>
        <w:rPr>
          <w:rFonts w:ascii="Times New Roman" w:hAnsi="Times New Roman"/>
          <w:iCs/>
          <w:noProof/>
          <w:color w:val="000000" w:themeColor="text1"/>
          <w:lang w:val="it-IT"/>
        </w:rPr>
      </w:pPr>
      <w:r w:rsidRPr="00CA3178">
        <w:rPr>
          <w:rFonts w:ascii="Times New Roman" w:hAnsi="Times New Roman"/>
          <w:iCs/>
          <w:noProof/>
          <w:color w:val="000000" w:themeColor="text1"/>
          <w:lang w:val="it-IT"/>
        </w:rPr>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6670D9EF" w14:textId="77777777" w:rsidR="001B524B" w:rsidRPr="00CA3178" w:rsidRDefault="001B524B" w:rsidP="00DF0BDA">
      <w:pPr>
        <w:spacing w:after="0"/>
        <w:ind w:left="0" w:firstLine="0"/>
        <w:jc w:val="center"/>
        <w:rPr>
          <w:rFonts w:ascii="Times New Roman" w:hAnsi="Times New Roman"/>
          <w:noProof/>
          <w:color w:val="000000" w:themeColor="text1"/>
          <w:lang w:val="it-IT"/>
        </w:rPr>
      </w:pPr>
      <w:r w:rsidRPr="00CA3178">
        <w:rPr>
          <w:rFonts w:ascii="Times New Roman" w:hAnsi="Times New Roman"/>
          <w:noProof/>
          <w:color w:val="000000" w:themeColor="text1"/>
          <w:lang w:val="it-IT"/>
        </w:rPr>
        <w:br w:type="page"/>
      </w:r>
    </w:p>
    <w:p w14:paraId="12658CB4"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5CD397ED"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3C784454"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6CE20D33"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372150B1"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14217730"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62E61A97"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30970EDD"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2E21FF5D"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694E6CC6"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00AFC78B"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7286CA47"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380AFB22"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1851179A"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7A033706"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6862D757"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32EC0FAE" w14:textId="77777777" w:rsidR="007F5D09" w:rsidRPr="00CA3178" w:rsidRDefault="007F5D09" w:rsidP="00DF0BDA">
      <w:pPr>
        <w:suppressAutoHyphens/>
        <w:spacing w:after="0"/>
        <w:ind w:left="0" w:firstLine="0"/>
        <w:jc w:val="center"/>
        <w:rPr>
          <w:rFonts w:ascii="Times New Roman" w:hAnsi="Times New Roman"/>
          <w:color w:val="000000" w:themeColor="text1"/>
          <w:lang w:val="it-IT"/>
        </w:rPr>
      </w:pPr>
    </w:p>
    <w:p w14:paraId="25224F58"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304AA13C"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3A185277"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611DDFC5" w14:textId="77777777" w:rsidR="007576F7" w:rsidRPr="00CA3178" w:rsidRDefault="007576F7" w:rsidP="00DF0BDA">
      <w:pPr>
        <w:suppressAutoHyphens/>
        <w:spacing w:after="0"/>
        <w:ind w:left="0" w:firstLine="0"/>
        <w:jc w:val="center"/>
        <w:rPr>
          <w:rFonts w:ascii="Times New Roman" w:hAnsi="Times New Roman"/>
          <w:color w:val="000000" w:themeColor="text1"/>
          <w:lang w:val="it-IT"/>
        </w:rPr>
      </w:pPr>
    </w:p>
    <w:p w14:paraId="522066A3" w14:textId="77777777" w:rsidR="00831441" w:rsidRPr="00CA3178" w:rsidRDefault="00831441" w:rsidP="00DF0BDA">
      <w:pPr>
        <w:suppressAutoHyphens/>
        <w:spacing w:after="0"/>
        <w:ind w:left="0" w:firstLine="0"/>
        <w:jc w:val="center"/>
        <w:rPr>
          <w:rFonts w:ascii="Times New Roman" w:hAnsi="Times New Roman"/>
          <w:color w:val="000000" w:themeColor="text1"/>
          <w:lang w:val="it-IT"/>
        </w:rPr>
      </w:pPr>
    </w:p>
    <w:p w14:paraId="400E5906" w14:textId="77777777" w:rsidR="00831441" w:rsidRPr="00CA3178" w:rsidRDefault="00831441" w:rsidP="00DF0BDA">
      <w:pPr>
        <w:suppressAutoHyphens/>
        <w:spacing w:after="0"/>
        <w:ind w:left="0" w:firstLine="0"/>
        <w:jc w:val="center"/>
        <w:rPr>
          <w:rFonts w:ascii="Times New Roman" w:hAnsi="Times New Roman"/>
          <w:b/>
          <w:color w:val="000000" w:themeColor="text1"/>
          <w:lang w:val="it-IT"/>
        </w:rPr>
      </w:pPr>
    </w:p>
    <w:p w14:paraId="017A24E8" w14:textId="77777777" w:rsidR="00831441" w:rsidRPr="00CA3178" w:rsidRDefault="00831441" w:rsidP="00B566A5">
      <w:pPr>
        <w:suppressAutoHyphens/>
        <w:spacing w:after="0"/>
        <w:ind w:left="0"/>
        <w:jc w:val="center"/>
        <w:rPr>
          <w:rFonts w:ascii="Times New Roman" w:hAnsi="Times New Roman"/>
          <w:b/>
          <w:color w:val="000000" w:themeColor="text1"/>
          <w:lang w:val="it-IT"/>
        </w:rPr>
      </w:pPr>
      <w:r w:rsidRPr="00CA3178">
        <w:rPr>
          <w:rFonts w:ascii="Times New Roman" w:hAnsi="Times New Roman"/>
          <w:b/>
          <w:color w:val="000000" w:themeColor="text1"/>
          <w:lang w:val="it-IT"/>
        </w:rPr>
        <w:t>ALLEGATO III</w:t>
      </w:r>
    </w:p>
    <w:p w14:paraId="45E69712" w14:textId="77777777" w:rsidR="00831441" w:rsidRPr="00CA3178" w:rsidRDefault="00831441" w:rsidP="00DF0BDA">
      <w:pPr>
        <w:spacing w:after="0"/>
        <w:ind w:left="0"/>
        <w:jc w:val="center"/>
        <w:rPr>
          <w:rFonts w:ascii="Times New Roman" w:hAnsi="Times New Roman"/>
          <w:color w:val="000000" w:themeColor="text1"/>
          <w:lang w:val="it-IT"/>
        </w:rPr>
      </w:pPr>
    </w:p>
    <w:p w14:paraId="3A3E6F9F" w14:textId="77777777" w:rsidR="00831441" w:rsidRPr="00CA3178" w:rsidRDefault="00831441" w:rsidP="00DF0BDA">
      <w:pPr>
        <w:suppressAutoHyphens/>
        <w:spacing w:after="0"/>
        <w:ind w:left="0"/>
        <w:jc w:val="center"/>
        <w:rPr>
          <w:rFonts w:ascii="Times New Roman" w:hAnsi="Times New Roman"/>
          <w:b/>
          <w:color w:val="000000" w:themeColor="text1"/>
          <w:lang w:val="it-IT"/>
        </w:rPr>
      </w:pPr>
      <w:r w:rsidRPr="00CA3178">
        <w:rPr>
          <w:rFonts w:ascii="Times New Roman" w:hAnsi="Times New Roman"/>
          <w:b/>
          <w:color w:val="000000" w:themeColor="text1"/>
          <w:lang w:val="it-IT"/>
        </w:rPr>
        <w:t>ETICHETTATURA E FOGLIO ILLUSTRATIVO</w:t>
      </w:r>
    </w:p>
    <w:p w14:paraId="084D0327" w14:textId="77777777" w:rsidR="001B524B" w:rsidRPr="00CA3178" w:rsidRDefault="001B524B" w:rsidP="00B566A5">
      <w:pPr>
        <w:spacing w:after="0"/>
        <w:ind w:left="0" w:firstLine="0"/>
        <w:jc w:val="center"/>
        <w:rPr>
          <w:rFonts w:ascii="Times New Roman" w:hAnsi="Times New Roman"/>
          <w:noProof/>
          <w:color w:val="000000" w:themeColor="text1"/>
          <w:lang w:val="it-IT"/>
        </w:rPr>
      </w:pPr>
      <w:r w:rsidRPr="00CA3178">
        <w:rPr>
          <w:rFonts w:ascii="Times New Roman" w:hAnsi="Times New Roman"/>
          <w:noProof/>
          <w:color w:val="000000" w:themeColor="text1"/>
          <w:lang w:val="it-IT"/>
        </w:rPr>
        <w:br w:type="page"/>
      </w:r>
    </w:p>
    <w:p w14:paraId="0D7EA139" w14:textId="77777777" w:rsidR="001B524B" w:rsidRPr="00CA3178" w:rsidRDefault="001B524B" w:rsidP="00896032">
      <w:pPr>
        <w:spacing w:after="0"/>
        <w:ind w:left="0" w:firstLine="0"/>
        <w:jc w:val="center"/>
        <w:rPr>
          <w:rFonts w:ascii="Times New Roman" w:hAnsi="Times New Roman"/>
          <w:noProof/>
          <w:color w:val="000000" w:themeColor="text1"/>
          <w:lang w:val="it-IT"/>
        </w:rPr>
      </w:pPr>
    </w:p>
    <w:p w14:paraId="4DFBC812" w14:textId="77777777" w:rsidR="001B524B" w:rsidRPr="00CA3178" w:rsidRDefault="001B524B" w:rsidP="00896032">
      <w:pPr>
        <w:spacing w:after="0"/>
        <w:ind w:left="0" w:firstLine="0"/>
        <w:jc w:val="center"/>
        <w:rPr>
          <w:rFonts w:ascii="Times New Roman" w:hAnsi="Times New Roman"/>
          <w:noProof/>
          <w:color w:val="000000" w:themeColor="text1"/>
          <w:lang w:val="it-IT"/>
        </w:rPr>
      </w:pPr>
    </w:p>
    <w:p w14:paraId="4F373580" w14:textId="77777777" w:rsidR="001B524B" w:rsidRPr="00CA3178" w:rsidRDefault="001B524B" w:rsidP="00896032">
      <w:pPr>
        <w:spacing w:after="0"/>
        <w:ind w:left="0" w:firstLine="0"/>
        <w:jc w:val="center"/>
        <w:rPr>
          <w:rFonts w:ascii="Times New Roman" w:hAnsi="Times New Roman"/>
          <w:noProof/>
          <w:color w:val="000000" w:themeColor="text1"/>
          <w:lang w:val="it-IT"/>
        </w:rPr>
      </w:pPr>
    </w:p>
    <w:p w14:paraId="140C5CF9" w14:textId="77777777" w:rsidR="001B524B" w:rsidRPr="00CA3178" w:rsidRDefault="001B524B" w:rsidP="00896032">
      <w:pPr>
        <w:spacing w:after="0"/>
        <w:ind w:left="0" w:firstLine="0"/>
        <w:jc w:val="center"/>
        <w:rPr>
          <w:rFonts w:ascii="Times New Roman" w:hAnsi="Times New Roman"/>
          <w:noProof/>
          <w:color w:val="000000" w:themeColor="text1"/>
          <w:lang w:val="it-IT"/>
        </w:rPr>
      </w:pPr>
    </w:p>
    <w:p w14:paraId="39577E65" w14:textId="77777777" w:rsidR="001B524B" w:rsidRPr="00CA3178" w:rsidRDefault="001B524B" w:rsidP="00896032">
      <w:pPr>
        <w:spacing w:after="0"/>
        <w:ind w:left="0" w:firstLine="0"/>
        <w:jc w:val="center"/>
        <w:rPr>
          <w:rFonts w:ascii="Times New Roman" w:hAnsi="Times New Roman"/>
          <w:noProof/>
          <w:color w:val="000000" w:themeColor="text1"/>
          <w:lang w:val="it-IT"/>
        </w:rPr>
      </w:pPr>
    </w:p>
    <w:p w14:paraId="6C98BC89" w14:textId="77777777" w:rsidR="001B524B" w:rsidRPr="00CA3178" w:rsidRDefault="001B524B" w:rsidP="00896032">
      <w:pPr>
        <w:spacing w:after="0"/>
        <w:ind w:left="0" w:firstLine="0"/>
        <w:jc w:val="center"/>
        <w:rPr>
          <w:rFonts w:ascii="Times New Roman" w:hAnsi="Times New Roman"/>
          <w:noProof/>
          <w:color w:val="000000" w:themeColor="text1"/>
          <w:lang w:val="it-IT"/>
        </w:rPr>
      </w:pPr>
    </w:p>
    <w:p w14:paraId="3A85B76D" w14:textId="77777777" w:rsidR="00FF77AE" w:rsidRPr="00CA3178" w:rsidRDefault="00FF77AE" w:rsidP="00896032">
      <w:pPr>
        <w:spacing w:after="0"/>
        <w:ind w:left="0" w:firstLine="0"/>
        <w:jc w:val="center"/>
        <w:rPr>
          <w:rFonts w:ascii="Times New Roman" w:hAnsi="Times New Roman"/>
          <w:noProof/>
          <w:color w:val="000000" w:themeColor="text1"/>
          <w:lang w:val="it-IT"/>
        </w:rPr>
      </w:pPr>
    </w:p>
    <w:p w14:paraId="36DA9A8E" w14:textId="77777777" w:rsidR="00FF77AE" w:rsidRPr="00CA3178" w:rsidRDefault="00FF77AE" w:rsidP="00896032">
      <w:pPr>
        <w:spacing w:after="0"/>
        <w:ind w:left="0" w:firstLine="0"/>
        <w:jc w:val="center"/>
        <w:rPr>
          <w:rFonts w:ascii="Times New Roman" w:hAnsi="Times New Roman"/>
          <w:noProof/>
          <w:color w:val="000000" w:themeColor="text1"/>
          <w:lang w:val="it-IT"/>
        </w:rPr>
      </w:pPr>
    </w:p>
    <w:p w14:paraId="7B67F7C6" w14:textId="77777777" w:rsidR="00FF77AE" w:rsidRPr="00CA3178" w:rsidRDefault="00FF77AE" w:rsidP="00896032">
      <w:pPr>
        <w:spacing w:after="0"/>
        <w:ind w:left="0" w:firstLine="0"/>
        <w:jc w:val="center"/>
        <w:rPr>
          <w:rFonts w:ascii="Times New Roman" w:hAnsi="Times New Roman"/>
          <w:noProof/>
          <w:color w:val="000000" w:themeColor="text1"/>
          <w:lang w:val="it-IT"/>
        </w:rPr>
      </w:pPr>
    </w:p>
    <w:p w14:paraId="5E995DFD" w14:textId="77777777" w:rsidR="00FF77AE" w:rsidRPr="00CA3178" w:rsidRDefault="00FF77AE" w:rsidP="00896032">
      <w:pPr>
        <w:spacing w:after="0"/>
        <w:ind w:left="0" w:firstLine="0"/>
        <w:jc w:val="center"/>
        <w:rPr>
          <w:rFonts w:ascii="Times New Roman" w:hAnsi="Times New Roman"/>
          <w:noProof/>
          <w:color w:val="000000" w:themeColor="text1"/>
          <w:lang w:val="it-IT"/>
        </w:rPr>
      </w:pPr>
    </w:p>
    <w:p w14:paraId="3CB7A4E0" w14:textId="77777777" w:rsidR="00FF77AE" w:rsidRPr="00CA3178" w:rsidRDefault="00FF77AE" w:rsidP="00896032">
      <w:pPr>
        <w:spacing w:after="0"/>
        <w:ind w:left="0" w:firstLine="0"/>
        <w:jc w:val="center"/>
        <w:rPr>
          <w:rFonts w:ascii="Times New Roman" w:hAnsi="Times New Roman"/>
          <w:noProof/>
          <w:color w:val="000000" w:themeColor="text1"/>
          <w:lang w:val="it-IT"/>
        </w:rPr>
      </w:pPr>
    </w:p>
    <w:p w14:paraId="6C3D09C7" w14:textId="77777777" w:rsidR="00CC1D64" w:rsidRPr="00CA3178" w:rsidRDefault="00CC1D64" w:rsidP="00896032">
      <w:pPr>
        <w:spacing w:after="0"/>
        <w:ind w:left="0" w:firstLine="0"/>
        <w:jc w:val="center"/>
        <w:rPr>
          <w:rFonts w:ascii="Times New Roman" w:hAnsi="Times New Roman"/>
          <w:noProof/>
          <w:color w:val="000000" w:themeColor="text1"/>
          <w:lang w:val="it-IT"/>
        </w:rPr>
      </w:pPr>
    </w:p>
    <w:p w14:paraId="7CAD006A" w14:textId="77777777" w:rsidR="00CC1D64" w:rsidRPr="00CA3178" w:rsidRDefault="00CC1D64" w:rsidP="00896032">
      <w:pPr>
        <w:spacing w:after="0"/>
        <w:ind w:left="0" w:firstLine="0"/>
        <w:jc w:val="center"/>
        <w:rPr>
          <w:rFonts w:ascii="Times New Roman" w:hAnsi="Times New Roman"/>
          <w:noProof/>
          <w:color w:val="000000" w:themeColor="text1"/>
          <w:lang w:val="it-IT"/>
        </w:rPr>
      </w:pPr>
    </w:p>
    <w:p w14:paraId="13F5DCB8" w14:textId="77777777" w:rsidR="00CC1D64" w:rsidRPr="00CA3178" w:rsidRDefault="00CC1D64" w:rsidP="00896032">
      <w:pPr>
        <w:spacing w:after="0"/>
        <w:ind w:left="0" w:firstLine="0"/>
        <w:jc w:val="center"/>
        <w:rPr>
          <w:rFonts w:ascii="Times New Roman" w:hAnsi="Times New Roman"/>
          <w:noProof/>
          <w:color w:val="000000" w:themeColor="text1"/>
          <w:lang w:val="it-IT"/>
        </w:rPr>
      </w:pPr>
    </w:p>
    <w:p w14:paraId="29E3394F" w14:textId="77777777" w:rsidR="007576F7" w:rsidRPr="00CA3178" w:rsidRDefault="007576F7" w:rsidP="00896032">
      <w:pPr>
        <w:spacing w:after="0"/>
        <w:ind w:left="0" w:firstLine="0"/>
        <w:jc w:val="center"/>
        <w:rPr>
          <w:rFonts w:ascii="Times New Roman" w:hAnsi="Times New Roman"/>
          <w:noProof/>
          <w:color w:val="000000" w:themeColor="text1"/>
          <w:lang w:val="it-IT"/>
        </w:rPr>
      </w:pPr>
    </w:p>
    <w:p w14:paraId="5A213C35" w14:textId="77777777" w:rsidR="00CC1D64" w:rsidRPr="00CA3178" w:rsidRDefault="00CC1D64" w:rsidP="00896032">
      <w:pPr>
        <w:spacing w:after="0"/>
        <w:ind w:left="0" w:firstLine="0"/>
        <w:jc w:val="center"/>
        <w:rPr>
          <w:rFonts w:ascii="Times New Roman" w:hAnsi="Times New Roman"/>
          <w:noProof/>
          <w:color w:val="000000" w:themeColor="text1"/>
          <w:lang w:val="it-IT"/>
        </w:rPr>
      </w:pPr>
    </w:p>
    <w:p w14:paraId="480FB464" w14:textId="77777777" w:rsidR="00CC1D64" w:rsidRPr="00CA3178" w:rsidRDefault="00CC1D64" w:rsidP="00896032">
      <w:pPr>
        <w:spacing w:after="0"/>
        <w:ind w:left="0" w:firstLine="0"/>
        <w:jc w:val="center"/>
        <w:rPr>
          <w:rFonts w:ascii="Times New Roman" w:hAnsi="Times New Roman"/>
          <w:noProof/>
          <w:color w:val="000000" w:themeColor="text1"/>
          <w:lang w:val="it-IT"/>
        </w:rPr>
      </w:pPr>
    </w:p>
    <w:p w14:paraId="1D8832D4" w14:textId="77777777" w:rsidR="00CC1D64" w:rsidRPr="00CA3178" w:rsidRDefault="00CC1D64" w:rsidP="00896032">
      <w:pPr>
        <w:spacing w:after="0"/>
        <w:ind w:left="0" w:firstLine="0"/>
        <w:jc w:val="center"/>
        <w:rPr>
          <w:rFonts w:ascii="Times New Roman" w:hAnsi="Times New Roman"/>
          <w:noProof/>
          <w:color w:val="000000" w:themeColor="text1"/>
          <w:lang w:val="it-IT"/>
        </w:rPr>
      </w:pPr>
    </w:p>
    <w:p w14:paraId="0D12A1F8" w14:textId="77777777" w:rsidR="007F5D09" w:rsidRPr="00CA3178" w:rsidRDefault="007F5D09" w:rsidP="00896032">
      <w:pPr>
        <w:spacing w:after="0"/>
        <w:ind w:left="0" w:firstLine="0"/>
        <w:jc w:val="center"/>
        <w:rPr>
          <w:rFonts w:ascii="Times New Roman" w:hAnsi="Times New Roman"/>
          <w:noProof/>
          <w:color w:val="000000" w:themeColor="text1"/>
          <w:lang w:val="it-IT"/>
        </w:rPr>
      </w:pPr>
    </w:p>
    <w:p w14:paraId="1EDC6E5A" w14:textId="77777777" w:rsidR="00CC1D64" w:rsidRPr="00CA3178" w:rsidRDefault="00CC1D64" w:rsidP="00896032">
      <w:pPr>
        <w:spacing w:after="0"/>
        <w:ind w:left="0" w:firstLine="0"/>
        <w:jc w:val="center"/>
        <w:rPr>
          <w:rFonts w:ascii="Times New Roman" w:hAnsi="Times New Roman"/>
          <w:noProof/>
          <w:color w:val="000000" w:themeColor="text1"/>
          <w:lang w:val="it-IT"/>
        </w:rPr>
      </w:pPr>
    </w:p>
    <w:p w14:paraId="09824293" w14:textId="77777777" w:rsidR="00CC1D64" w:rsidRPr="00CA3178" w:rsidRDefault="00CC1D64" w:rsidP="00896032">
      <w:pPr>
        <w:spacing w:after="0"/>
        <w:ind w:left="0" w:firstLine="0"/>
        <w:jc w:val="center"/>
        <w:rPr>
          <w:rFonts w:ascii="Times New Roman" w:hAnsi="Times New Roman"/>
          <w:noProof/>
          <w:color w:val="000000" w:themeColor="text1"/>
          <w:lang w:val="it-IT"/>
        </w:rPr>
      </w:pPr>
    </w:p>
    <w:p w14:paraId="6540A6A4" w14:textId="77777777" w:rsidR="00CC1D64" w:rsidRPr="00CA3178" w:rsidRDefault="00CC1D64" w:rsidP="00896032">
      <w:pPr>
        <w:spacing w:after="0"/>
        <w:ind w:left="0" w:firstLine="0"/>
        <w:jc w:val="center"/>
        <w:rPr>
          <w:rFonts w:ascii="Times New Roman" w:hAnsi="Times New Roman"/>
          <w:noProof/>
          <w:color w:val="000000" w:themeColor="text1"/>
          <w:lang w:val="it-IT"/>
        </w:rPr>
      </w:pPr>
    </w:p>
    <w:p w14:paraId="7C45C5FB" w14:textId="77777777" w:rsidR="00CC1D64" w:rsidRPr="00CA3178" w:rsidRDefault="00CC1D64" w:rsidP="00896032">
      <w:pPr>
        <w:spacing w:after="0"/>
        <w:ind w:left="0" w:firstLine="0"/>
        <w:jc w:val="center"/>
        <w:rPr>
          <w:rFonts w:ascii="Times New Roman" w:hAnsi="Times New Roman"/>
          <w:noProof/>
          <w:color w:val="000000" w:themeColor="text1"/>
          <w:lang w:val="it-IT"/>
        </w:rPr>
      </w:pPr>
    </w:p>
    <w:p w14:paraId="1BC9174F" w14:textId="77777777" w:rsidR="001B524B" w:rsidRPr="00CA3178" w:rsidRDefault="009854AD" w:rsidP="00B566A5">
      <w:pPr>
        <w:pStyle w:val="Heading1"/>
        <w:jc w:val="center"/>
        <w:rPr>
          <w:noProof/>
          <w:color w:val="000000" w:themeColor="text1"/>
          <w:lang w:val="it-IT"/>
        </w:rPr>
      </w:pPr>
      <w:r w:rsidRPr="00CA3178">
        <w:rPr>
          <w:color w:val="000000" w:themeColor="text1"/>
          <w:lang w:val="it-IT"/>
        </w:rPr>
        <w:t>A.</w:t>
      </w:r>
      <w:r w:rsidR="00FC2775" w:rsidRPr="00CA3178">
        <w:rPr>
          <w:color w:val="000000" w:themeColor="text1"/>
          <w:lang w:val="it-IT"/>
        </w:rPr>
        <w:t xml:space="preserve"> </w:t>
      </w:r>
      <w:r w:rsidR="001B524B" w:rsidRPr="00CA3178">
        <w:rPr>
          <w:color w:val="000000" w:themeColor="text1"/>
          <w:lang w:val="it-IT"/>
        </w:rPr>
        <w:t>ETICHETTATURA</w:t>
      </w:r>
    </w:p>
    <w:p w14:paraId="0C90058C" w14:textId="77777777" w:rsidR="00BD3F79" w:rsidRPr="00CA3178" w:rsidRDefault="001B524B" w:rsidP="00B566A5">
      <w:pPr>
        <w:suppressAutoHyphens/>
        <w:spacing w:after="0"/>
        <w:ind w:left="0" w:hanging="5"/>
        <w:jc w:val="left"/>
        <w:rPr>
          <w:rFonts w:ascii="Times New Roman" w:hAnsi="Times New Roman"/>
          <w:color w:val="000000" w:themeColor="text1"/>
          <w:lang w:val="it-IT"/>
        </w:rPr>
      </w:pPr>
      <w:r w:rsidRPr="00CA3178">
        <w:rPr>
          <w:rFonts w:ascii="Times New Roman" w:hAnsi="Times New Roman"/>
          <w:color w:val="000000" w:themeColor="text1"/>
          <w:lang w:val="it-IT"/>
        </w:rPr>
        <w:br w:type="page"/>
      </w:r>
    </w:p>
    <w:p w14:paraId="0C318927" w14:textId="77777777" w:rsidR="001B524B" w:rsidRPr="00CA3178" w:rsidRDefault="00CB4290" w:rsidP="002F6465">
      <w:pPr>
        <w:pBdr>
          <w:top w:val="single" w:sz="4" w:space="1" w:color="auto"/>
          <w:left w:val="single" w:sz="4" w:space="4" w:color="auto"/>
          <w:bottom w:val="single" w:sz="4" w:space="1" w:color="auto"/>
          <w:right w:val="single" w:sz="4" w:space="4" w:color="auto"/>
        </w:pBdr>
        <w:spacing w:after="0"/>
        <w:ind w:left="0" w:firstLine="0"/>
        <w:jc w:val="left"/>
        <w:rPr>
          <w:rFonts w:ascii="Times New Roman" w:hAnsi="Times New Roman"/>
          <w:b/>
          <w:noProof/>
          <w:color w:val="000000" w:themeColor="text1"/>
          <w:lang w:val="it-IT"/>
        </w:rPr>
      </w:pPr>
      <w:r w:rsidRPr="00CA3178">
        <w:rPr>
          <w:rFonts w:ascii="Times New Roman" w:hAnsi="Times New Roman"/>
          <w:b/>
          <w:noProof/>
          <w:color w:val="000000" w:themeColor="text1"/>
          <w:lang w:val="it-IT"/>
        </w:rPr>
        <w:lastRenderedPageBreak/>
        <w:t>INFORMAZIONI DA APPORRE SUL CONFEZIONAMENTO SECONDARIO</w:t>
      </w:r>
    </w:p>
    <w:p w14:paraId="636766F8" w14:textId="77777777" w:rsidR="00BD3F79" w:rsidRPr="00CA3178" w:rsidRDefault="00BD3F79" w:rsidP="002F6465">
      <w:pPr>
        <w:pBdr>
          <w:top w:val="single" w:sz="4" w:space="1" w:color="auto"/>
          <w:left w:val="single" w:sz="4" w:space="4" w:color="auto"/>
          <w:bottom w:val="single" w:sz="4" w:space="1" w:color="auto"/>
          <w:right w:val="single" w:sz="4" w:space="4" w:color="auto"/>
        </w:pBdr>
        <w:spacing w:after="0"/>
        <w:ind w:left="0" w:firstLine="0"/>
        <w:jc w:val="left"/>
        <w:rPr>
          <w:rFonts w:ascii="Times New Roman" w:hAnsi="Times New Roman"/>
          <w:b/>
          <w:noProof/>
          <w:color w:val="000000" w:themeColor="text1"/>
          <w:lang w:val="it-IT"/>
        </w:rPr>
      </w:pPr>
    </w:p>
    <w:p w14:paraId="10E63514" w14:textId="77777777" w:rsidR="001B524B" w:rsidRPr="00CA3178" w:rsidRDefault="00CB4290" w:rsidP="002F6465">
      <w:pPr>
        <w:pBdr>
          <w:top w:val="single" w:sz="4" w:space="1" w:color="auto"/>
          <w:left w:val="single" w:sz="4" w:space="4" w:color="auto"/>
          <w:bottom w:val="single" w:sz="4" w:space="1" w:color="auto"/>
          <w:right w:val="single" w:sz="4" w:space="4" w:color="auto"/>
        </w:pBdr>
        <w:spacing w:after="0"/>
        <w:ind w:left="0" w:firstLine="0"/>
        <w:jc w:val="left"/>
        <w:rPr>
          <w:rFonts w:ascii="Times New Roman" w:hAnsi="Times New Roman"/>
          <w:b/>
          <w:noProof/>
          <w:color w:val="000000" w:themeColor="text1"/>
          <w:lang w:val="it-IT"/>
        </w:rPr>
      </w:pPr>
      <w:r w:rsidRPr="00CA3178">
        <w:rPr>
          <w:rFonts w:ascii="Times New Roman" w:hAnsi="Times New Roman"/>
          <w:b/>
          <w:noProof/>
          <w:color w:val="000000" w:themeColor="text1"/>
          <w:lang w:val="it-IT"/>
        </w:rPr>
        <w:t>CARTONE ESTERNO PER 10 O 25 FLACONCINI</w:t>
      </w:r>
    </w:p>
    <w:p w14:paraId="6A8EF2D7" w14:textId="77777777" w:rsidR="001B524B" w:rsidRPr="00CA3178" w:rsidRDefault="001B524B" w:rsidP="002F6465">
      <w:pPr>
        <w:spacing w:after="0"/>
        <w:ind w:left="0" w:firstLine="0"/>
        <w:jc w:val="left"/>
        <w:rPr>
          <w:rFonts w:ascii="Times New Roman" w:hAnsi="Times New Roman"/>
          <w:noProof/>
          <w:color w:val="000000" w:themeColor="text1"/>
          <w:lang w:val="it-IT"/>
        </w:rPr>
      </w:pPr>
    </w:p>
    <w:p w14:paraId="09071340" w14:textId="77777777" w:rsidR="004673E4" w:rsidRPr="00CA3178" w:rsidRDefault="004673E4" w:rsidP="002F6465">
      <w:pPr>
        <w:spacing w:after="0"/>
        <w:ind w:left="0" w:firstLine="0"/>
        <w:jc w:val="left"/>
        <w:rPr>
          <w:rFonts w:ascii="Times New Roman" w:hAnsi="Times New Roman"/>
          <w:noProof/>
          <w:color w:val="000000" w:themeColor="text1"/>
          <w:lang w:val="it-IT"/>
        </w:rPr>
      </w:pPr>
    </w:p>
    <w:p w14:paraId="6F7A3C5D" w14:textId="77777777" w:rsidR="001B524B" w:rsidRPr="00CA3178" w:rsidRDefault="00CB4290" w:rsidP="002F6465">
      <w:pPr>
        <w:pBdr>
          <w:top w:val="single" w:sz="4" w:space="1" w:color="auto"/>
          <w:left w:val="single" w:sz="4" w:space="4" w:color="auto"/>
          <w:bottom w:val="single" w:sz="4" w:space="1" w:color="auto"/>
          <w:right w:val="single" w:sz="4" w:space="4" w:color="auto"/>
        </w:pBdr>
        <w:spacing w:after="0"/>
        <w:ind w:left="0" w:firstLine="0"/>
        <w:jc w:val="left"/>
        <w:outlineLvl w:val="0"/>
        <w:rPr>
          <w:rFonts w:ascii="Times New Roman" w:hAnsi="Times New Roman"/>
          <w:noProof/>
          <w:color w:val="000000" w:themeColor="text1"/>
          <w:lang w:val="it-IT"/>
        </w:rPr>
      </w:pPr>
      <w:r w:rsidRPr="00CA3178">
        <w:rPr>
          <w:rFonts w:ascii="Times New Roman" w:hAnsi="Times New Roman"/>
          <w:b/>
          <w:noProof/>
          <w:color w:val="000000" w:themeColor="text1"/>
          <w:lang w:val="it-IT"/>
        </w:rPr>
        <w:t>1.</w:t>
      </w:r>
      <w:r w:rsidRPr="00CA3178">
        <w:rPr>
          <w:rFonts w:ascii="Times New Roman" w:hAnsi="Times New Roman"/>
          <w:b/>
          <w:noProof/>
          <w:color w:val="000000" w:themeColor="text1"/>
          <w:lang w:val="it-IT"/>
        </w:rPr>
        <w:tab/>
        <w:t>DENOMINAZIONE DEL MEDICINALE</w:t>
      </w:r>
    </w:p>
    <w:p w14:paraId="3F6AABE1" w14:textId="77777777" w:rsidR="00C26FA3" w:rsidRPr="00CA3178" w:rsidRDefault="00C26FA3" w:rsidP="00F1649D">
      <w:pPr>
        <w:autoSpaceDE w:val="0"/>
        <w:autoSpaceDN w:val="0"/>
        <w:adjustRightInd w:val="0"/>
        <w:spacing w:after="0"/>
        <w:ind w:left="0" w:firstLine="0"/>
        <w:jc w:val="left"/>
        <w:outlineLvl w:val="0"/>
        <w:rPr>
          <w:rFonts w:ascii="Times New Roman" w:hAnsi="Times New Roman"/>
          <w:noProof/>
          <w:color w:val="000000" w:themeColor="text1"/>
          <w:lang w:val="it-IT"/>
        </w:rPr>
      </w:pPr>
    </w:p>
    <w:p w14:paraId="7A50A662" w14:textId="77777777" w:rsidR="0007437B" w:rsidRPr="00CA3178" w:rsidRDefault="001B524B" w:rsidP="00F1649D">
      <w:pPr>
        <w:autoSpaceDE w:val="0"/>
        <w:autoSpaceDN w:val="0"/>
        <w:adjustRightInd w:val="0"/>
        <w:spacing w:after="0"/>
        <w:ind w:left="0" w:firstLine="0"/>
        <w:jc w:val="left"/>
        <w:outlineLvl w:val="0"/>
        <w:rPr>
          <w:rFonts w:ascii="Times New Roman" w:hAnsi="Times New Roman"/>
          <w:noProof/>
          <w:color w:val="000000" w:themeColor="text1"/>
          <w:lang w:val="it-IT"/>
        </w:rPr>
      </w:pPr>
      <w:r w:rsidRPr="00CA3178">
        <w:rPr>
          <w:rFonts w:ascii="Times New Roman" w:hAnsi="Times New Roman"/>
          <w:noProof/>
          <w:color w:val="000000" w:themeColor="text1"/>
          <w:lang w:val="it-IT"/>
        </w:rPr>
        <w:t xml:space="preserve">Levetiracetam Hospira 100 mg/ml Concentrato per </w:t>
      </w:r>
      <w:r w:rsidR="00C26FA3" w:rsidRPr="00CA3178">
        <w:rPr>
          <w:rFonts w:ascii="Times New Roman" w:hAnsi="Times New Roman"/>
          <w:noProof/>
          <w:color w:val="000000" w:themeColor="text1"/>
          <w:lang w:val="it-IT"/>
        </w:rPr>
        <w:t xml:space="preserve">soluzione per </w:t>
      </w:r>
      <w:r w:rsidRPr="00CA3178">
        <w:rPr>
          <w:rFonts w:ascii="Times New Roman" w:hAnsi="Times New Roman"/>
          <w:noProof/>
          <w:color w:val="000000" w:themeColor="text1"/>
          <w:lang w:val="it-IT"/>
        </w:rPr>
        <w:t>infusione</w:t>
      </w:r>
    </w:p>
    <w:p w14:paraId="030C0108" w14:textId="77777777" w:rsidR="0007437B" w:rsidRPr="00CA3178" w:rsidRDefault="00ED60FF" w:rsidP="00F1649D">
      <w:pPr>
        <w:autoSpaceDE w:val="0"/>
        <w:autoSpaceDN w:val="0"/>
        <w:adjustRightInd w:val="0"/>
        <w:spacing w:after="0"/>
        <w:ind w:left="0" w:firstLine="0"/>
        <w:jc w:val="left"/>
        <w:rPr>
          <w:rFonts w:ascii="Times New Roman" w:hAnsi="Times New Roman"/>
          <w:noProof/>
          <w:color w:val="000000" w:themeColor="text1"/>
          <w:lang w:val="it-IT"/>
        </w:rPr>
      </w:pPr>
      <w:r w:rsidRPr="00CA3178">
        <w:rPr>
          <w:rFonts w:ascii="Times New Roman" w:hAnsi="Times New Roman"/>
          <w:noProof/>
          <w:color w:val="000000" w:themeColor="text1"/>
          <w:lang w:val="it-IT"/>
        </w:rPr>
        <w:t>levetiracetam</w:t>
      </w:r>
    </w:p>
    <w:p w14:paraId="7E903418"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p>
    <w:p w14:paraId="7D2B72A8"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p>
    <w:p w14:paraId="06DA8435" w14:textId="77777777" w:rsidR="001B524B" w:rsidRPr="00CA3178" w:rsidRDefault="00CB4290" w:rsidP="00F1649D">
      <w:pPr>
        <w:pBdr>
          <w:top w:val="single" w:sz="4" w:space="1" w:color="auto"/>
          <w:left w:val="single" w:sz="4" w:space="4" w:color="auto"/>
          <w:bottom w:val="single" w:sz="4" w:space="1" w:color="auto"/>
          <w:right w:val="single" w:sz="4" w:space="4" w:color="auto"/>
        </w:pBdr>
        <w:spacing w:after="0"/>
        <w:ind w:left="709" w:hanging="709"/>
        <w:jc w:val="left"/>
        <w:outlineLvl w:val="0"/>
        <w:rPr>
          <w:rFonts w:ascii="Times New Roman" w:hAnsi="Times New Roman"/>
          <w:b/>
          <w:noProof/>
          <w:color w:val="000000" w:themeColor="text1"/>
          <w:lang w:val="it-IT"/>
        </w:rPr>
      </w:pPr>
      <w:r w:rsidRPr="00CA3178">
        <w:rPr>
          <w:rFonts w:ascii="Times New Roman" w:hAnsi="Times New Roman"/>
          <w:b/>
          <w:noProof/>
          <w:color w:val="000000" w:themeColor="text1"/>
          <w:lang w:val="it-IT"/>
        </w:rPr>
        <w:t xml:space="preserve">2. </w:t>
      </w:r>
      <w:r w:rsidR="00C26FA3" w:rsidRPr="00CA3178">
        <w:rPr>
          <w:rFonts w:ascii="Times New Roman" w:hAnsi="Times New Roman"/>
          <w:b/>
          <w:noProof/>
          <w:color w:val="000000" w:themeColor="text1"/>
          <w:lang w:val="it-IT"/>
        </w:rPr>
        <w:tab/>
      </w:r>
      <w:r w:rsidRPr="00CA3178">
        <w:rPr>
          <w:rFonts w:ascii="Times New Roman" w:hAnsi="Times New Roman"/>
          <w:b/>
          <w:noProof/>
          <w:color w:val="000000" w:themeColor="text1"/>
          <w:lang w:val="it-IT"/>
        </w:rPr>
        <w:t>COMPOSIZIONE QUALITATIVA E QUANTITATIVA IN TERMINI DI PRINCIPIO(I) ATTIVO(I)</w:t>
      </w:r>
    </w:p>
    <w:p w14:paraId="080E8B65" w14:textId="77777777" w:rsidR="00C26FA3" w:rsidRPr="00CA3178" w:rsidRDefault="00C26FA3" w:rsidP="002F6465">
      <w:pPr>
        <w:autoSpaceDE w:val="0"/>
        <w:autoSpaceDN w:val="0"/>
        <w:adjustRightInd w:val="0"/>
        <w:spacing w:after="0"/>
        <w:ind w:left="0" w:firstLine="0"/>
        <w:jc w:val="left"/>
        <w:rPr>
          <w:rFonts w:ascii="Times New Roman" w:hAnsi="Times New Roman"/>
          <w:noProof/>
          <w:color w:val="000000" w:themeColor="text1"/>
          <w:lang w:val="it-IT"/>
        </w:rPr>
      </w:pPr>
    </w:p>
    <w:p w14:paraId="310666A0" w14:textId="77777777" w:rsidR="0007437B" w:rsidRPr="00CA3178" w:rsidRDefault="001B524B" w:rsidP="002F6465">
      <w:pPr>
        <w:autoSpaceDE w:val="0"/>
        <w:autoSpaceDN w:val="0"/>
        <w:adjustRightInd w:val="0"/>
        <w:spacing w:after="0"/>
        <w:ind w:left="0" w:firstLine="0"/>
        <w:jc w:val="left"/>
        <w:rPr>
          <w:rFonts w:ascii="Times New Roman" w:hAnsi="Times New Roman"/>
          <w:noProof/>
          <w:color w:val="000000" w:themeColor="text1"/>
          <w:lang w:val="it-IT"/>
        </w:rPr>
      </w:pPr>
      <w:r w:rsidRPr="00CA3178">
        <w:rPr>
          <w:rFonts w:ascii="Times New Roman" w:hAnsi="Times New Roman"/>
          <w:noProof/>
          <w:color w:val="000000" w:themeColor="text1"/>
          <w:lang w:val="it-IT"/>
        </w:rPr>
        <w:t>Un flaconcino contiene 500mg/5ml di levetiracetam</w:t>
      </w:r>
    </w:p>
    <w:p w14:paraId="5D9BE629" w14:textId="77777777" w:rsidR="0007437B" w:rsidRPr="00CA3178" w:rsidRDefault="00CB4290" w:rsidP="00F1649D">
      <w:pPr>
        <w:pStyle w:val="NoSpacing"/>
        <w:rPr>
          <w:rFonts w:ascii="Times New Roman" w:hAnsi="Times New Roman"/>
          <w:noProof/>
          <w:color w:val="000000" w:themeColor="text1"/>
          <w:lang w:val="it-IT"/>
        </w:rPr>
      </w:pPr>
      <w:r w:rsidRPr="00CA3178">
        <w:rPr>
          <w:rFonts w:ascii="Times New Roman" w:hAnsi="Times New Roman"/>
          <w:noProof/>
          <w:color w:val="000000" w:themeColor="text1"/>
          <w:lang w:val="it-IT"/>
        </w:rPr>
        <w:t>Ogni ml contiene 100 mg di levetiracetam</w:t>
      </w:r>
    </w:p>
    <w:p w14:paraId="40D98B29" w14:textId="77777777" w:rsidR="0007437B" w:rsidRPr="00CA3178" w:rsidRDefault="0007437B" w:rsidP="00F1649D">
      <w:pPr>
        <w:pStyle w:val="NoSpacing"/>
        <w:rPr>
          <w:rFonts w:ascii="Times New Roman" w:hAnsi="Times New Roman"/>
          <w:noProof/>
          <w:color w:val="000000" w:themeColor="text1"/>
          <w:lang w:val="it-IT"/>
        </w:rPr>
      </w:pPr>
    </w:p>
    <w:p w14:paraId="74BC7CAF" w14:textId="77777777" w:rsidR="0007437B" w:rsidRPr="00CA3178" w:rsidRDefault="0007437B" w:rsidP="00F1649D">
      <w:pPr>
        <w:pStyle w:val="NoSpacing"/>
        <w:rPr>
          <w:rFonts w:ascii="Times New Roman" w:hAnsi="Times New Roman"/>
          <w:noProof/>
          <w:color w:val="000000" w:themeColor="text1"/>
          <w:lang w:val="it-IT"/>
        </w:rPr>
      </w:pPr>
    </w:p>
    <w:p w14:paraId="7E0828C7" w14:textId="77777777" w:rsidR="001B524B" w:rsidRPr="00CA3178" w:rsidRDefault="00CB4290" w:rsidP="002F6465">
      <w:pPr>
        <w:pBdr>
          <w:top w:val="single" w:sz="4" w:space="1" w:color="auto"/>
          <w:left w:val="single" w:sz="4" w:space="4" w:color="auto"/>
          <w:bottom w:val="single" w:sz="4" w:space="1" w:color="auto"/>
          <w:right w:val="single" w:sz="4" w:space="4" w:color="auto"/>
        </w:pBdr>
        <w:spacing w:after="0"/>
        <w:ind w:left="0" w:firstLine="0"/>
        <w:jc w:val="left"/>
        <w:outlineLvl w:val="0"/>
        <w:rPr>
          <w:rFonts w:ascii="Times New Roman" w:hAnsi="Times New Roman"/>
          <w:noProof/>
          <w:color w:val="000000" w:themeColor="text1"/>
          <w:highlight w:val="lightGray"/>
          <w:lang w:val="it-IT"/>
        </w:rPr>
      </w:pPr>
      <w:r w:rsidRPr="00CA3178">
        <w:rPr>
          <w:rFonts w:ascii="Times New Roman" w:hAnsi="Times New Roman"/>
          <w:b/>
          <w:noProof/>
          <w:color w:val="000000" w:themeColor="text1"/>
          <w:lang w:val="it-IT"/>
        </w:rPr>
        <w:t>3.</w:t>
      </w:r>
      <w:r w:rsidRPr="00CA3178">
        <w:rPr>
          <w:rFonts w:ascii="Times New Roman" w:hAnsi="Times New Roman"/>
          <w:b/>
          <w:noProof/>
          <w:color w:val="000000" w:themeColor="text1"/>
          <w:lang w:val="it-IT"/>
        </w:rPr>
        <w:tab/>
        <w:t>ELENCO DEGLI ECCIPIENTI</w:t>
      </w:r>
    </w:p>
    <w:p w14:paraId="1A114704" w14:textId="77777777" w:rsidR="00C26FA3" w:rsidRPr="00CA3178" w:rsidRDefault="00C26FA3" w:rsidP="00F1649D">
      <w:pPr>
        <w:pStyle w:val="NoSpacing"/>
        <w:rPr>
          <w:rFonts w:ascii="Times New Roman" w:hAnsi="Times New Roman"/>
          <w:noProof/>
          <w:color w:val="000000" w:themeColor="text1"/>
          <w:lang w:val="it-IT"/>
        </w:rPr>
      </w:pPr>
    </w:p>
    <w:p w14:paraId="23DE2D83" w14:textId="77777777" w:rsidR="0007437B" w:rsidRPr="00CA3178" w:rsidRDefault="00CB4290" w:rsidP="00F1649D">
      <w:pPr>
        <w:pStyle w:val="NoSpacing"/>
        <w:rPr>
          <w:rFonts w:ascii="Times New Roman" w:hAnsi="Times New Roman"/>
          <w:noProof/>
          <w:color w:val="000000" w:themeColor="text1"/>
          <w:lang w:val="it-IT"/>
        </w:rPr>
      </w:pPr>
      <w:r w:rsidRPr="00CA3178">
        <w:rPr>
          <w:rFonts w:ascii="Times New Roman" w:hAnsi="Times New Roman"/>
          <w:noProof/>
          <w:color w:val="000000" w:themeColor="text1"/>
          <w:lang w:val="it-IT"/>
        </w:rPr>
        <w:t>Altri componenti sono sodio acetato triidrato, acido acetico glaciale, sodio cloruro, acqua per preparazioni iniettabili. Consultare il foglio illustrativo per ulteriori informazioni.</w:t>
      </w:r>
    </w:p>
    <w:p w14:paraId="1D84B1E4" w14:textId="77777777" w:rsidR="0007437B" w:rsidRPr="00CA3178" w:rsidRDefault="0007437B" w:rsidP="00F1649D">
      <w:pPr>
        <w:pStyle w:val="NoSpacing"/>
        <w:rPr>
          <w:rFonts w:ascii="Times New Roman" w:hAnsi="Times New Roman"/>
          <w:noProof/>
          <w:color w:val="000000" w:themeColor="text1"/>
          <w:lang w:val="it-IT"/>
        </w:rPr>
      </w:pPr>
    </w:p>
    <w:p w14:paraId="06A92D41" w14:textId="77777777" w:rsidR="0007437B" w:rsidRPr="00CA3178" w:rsidRDefault="0007437B" w:rsidP="00F1649D">
      <w:pPr>
        <w:pStyle w:val="NoSpacing"/>
        <w:rPr>
          <w:rFonts w:ascii="Times New Roman" w:hAnsi="Times New Roman"/>
          <w:noProof/>
          <w:color w:val="000000" w:themeColor="text1"/>
          <w:lang w:val="it-IT"/>
        </w:rPr>
      </w:pPr>
    </w:p>
    <w:p w14:paraId="2339DDA6" w14:textId="77777777" w:rsidR="001B524B" w:rsidRPr="00CA3178" w:rsidRDefault="00CB4290" w:rsidP="002F6465">
      <w:pPr>
        <w:pBdr>
          <w:top w:val="single" w:sz="4" w:space="1" w:color="auto"/>
          <w:left w:val="single" w:sz="4" w:space="4" w:color="auto"/>
          <w:bottom w:val="single" w:sz="4" w:space="1" w:color="auto"/>
          <w:right w:val="single" w:sz="4" w:space="4" w:color="auto"/>
        </w:pBdr>
        <w:spacing w:after="0"/>
        <w:ind w:left="0" w:firstLine="0"/>
        <w:jc w:val="left"/>
        <w:outlineLvl w:val="0"/>
        <w:rPr>
          <w:rFonts w:ascii="Times New Roman" w:hAnsi="Times New Roman"/>
          <w:noProof/>
          <w:color w:val="000000" w:themeColor="text1"/>
          <w:lang w:val="it-IT"/>
        </w:rPr>
      </w:pPr>
      <w:r w:rsidRPr="00CA3178">
        <w:rPr>
          <w:rFonts w:ascii="Times New Roman" w:hAnsi="Times New Roman"/>
          <w:b/>
          <w:noProof/>
          <w:color w:val="000000" w:themeColor="text1"/>
          <w:lang w:val="it-IT"/>
        </w:rPr>
        <w:t>4.</w:t>
      </w:r>
      <w:r w:rsidRPr="00CA3178">
        <w:rPr>
          <w:rFonts w:ascii="Times New Roman" w:hAnsi="Times New Roman"/>
          <w:b/>
          <w:noProof/>
          <w:color w:val="000000" w:themeColor="text1"/>
          <w:lang w:val="it-IT"/>
        </w:rPr>
        <w:tab/>
        <w:t>FORMA FARMACEUTICA E CONTENUTO</w:t>
      </w:r>
    </w:p>
    <w:p w14:paraId="7DF8E445" w14:textId="77777777" w:rsidR="00C26FA3" w:rsidRPr="00CA3178" w:rsidRDefault="00C26FA3" w:rsidP="002F6465">
      <w:pPr>
        <w:spacing w:after="0"/>
        <w:ind w:left="0" w:firstLine="0"/>
        <w:jc w:val="left"/>
        <w:rPr>
          <w:rFonts w:ascii="Times New Roman" w:hAnsi="Times New Roman"/>
          <w:noProof/>
          <w:color w:val="000000" w:themeColor="text1"/>
          <w:highlight w:val="lightGray"/>
          <w:lang w:val="it-IT"/>
        </w:rPr>
      </w:pPr>
    </w:p>
    <w:p w14:paraId="505A2965" w14:textId="77777777" w:rsidR="0007437B" w:rsidRPr="00CA3178" w:rsidRDefault="001B524B" w:rsidP="002F6465">
      <w:pPr>
        <w:spacing w:after="0"/>
        <w:ind w:left="0" w:firstLine="0"/>
        <w:jc w:val="left"/>
        <w:rPr>
          <w:rFonts w:ascii="Times New Roman" w:hAnsi="Times New Roman"/>
          <w:noProof/>
          <w:color w:val="000000" w:themeColor="text1"/>
          <w:lang w:val="it-IT"/>
        </w:rPr>
      </w:pPr>
      <w:r w:rsidRPr="00CA3178">
        <w:rPr>
          <w:rFonts w:ascii="Times New Roman" w:hAnsi="Times New Roman"/>
          <w:noProof/>
          <w:color w:val="000000" w:themeColor="text1"/>
          <w:highlight w:val="lightGray"/>
          <w:lang w:val="it-IT"/>
        </w:rPr>
        <w:t>Concentrato per soluzione per infusione</w:t>
      </w:r>
    </w:p>
    <w:p w14:paraId="2DF2EB1F" w14:textId="77777777" w:rsidR="00C26FA3" w:rsidRPr="00CA3178" w:rsidRDefault="00C26FA3" w:rsidP="002F6465">
      <w:pPr>
        <w:spacing w:after="0"/>
        <w:ind w:left="0" w:firstLine="0"/>
        <w:jc w:val="left"/>
        <w:rPr>
          <w:rFonts w:ascii="Times New Roman" w:hAnsi="Times New Roman"/>
          <w:noProof/>
          <w:color w:val="000000" w:themeColor="text1"/>
          <w:lang w:val="it-IT"/>
        </w:rPr>
      </w:pPr>
    </w:p>
    <w:p w14:paraId="5B32DF86" w14:textId="77777777" w:rsidR="0007437B" w:rsidRPr="00CA3178" w:rsidRDefault="001B524B" w:rsidP="002F6465">
      <w:pPr>
        <w:spacing w:after="0"/>
        <w:ind w:left="0" w:firstLine="0"/>
        <w:jc w:val="left"/>
        <w:rPr>
          <w:rFonts w:ascii="Times New Roman" w:hAnsi="Times New Roman"/>
          <w:noProof/>
          <w:color w:val="000000" w:themeColor="text1"/>
          <w:lang w:val="it-IT"/>
        </w:rPr>
      </w:pPr>
      <w:r w:rsidRPr="00CA3178">
        <w:rPr>
          <w:rFonts w:ascii="Times New Roman" w:hAnsi="Times New Roman"/>
          <w:noProof/>
          <w:color w:val="000000" w:themeColor="text1"/>
          <w:lang w:val="it-IT"/>
        </w:rPr>
        <w:t>500mg/5 ml</w:t>
      </w:r>
    </w:p>
    <w:p w14:paraId="49B5FAA9" w14:textId="77777777" w:rsidR="00C26FA3" w:rsidRPr="00CA3178" w:rsidRDefault="00C26FA3" w:rsidP="002F6465">
      <w:pPr>
        <w:spacing w:after="0"/>
        <w:ind w:left="0" w:firstLine="0"/>
        <w:jc w:val="left"/>
        <w:rPr>
          <w:rFonts w:ascii="Times New Roman" w:hAnsi="Times New Roman"/>
          <w:noProof/>
          <w:color w:val="000000" w:themeColor="text1"/>
          <w:lang w:val="it-IT"/>
        </w:rPr>
      </w:pPr>
    </w:p>
    <w:p w14:paraId="655DFD35" w14:textId="77777777" w:rsidR="0007437B" w:rsidRPr="00CA3178" w:rsidRDefault="001B524B" w:rsidP="002F6465">
      <w:pPr>
        <w:autoSpaceDE w:val="0"/>
        <w:autoSpaceDN w:val="0"/>
        <w:adjustRightInd w:val="0"/>
        <w:spacing w:after="0"/>
        <w:ind w:left="0" w:firstLine="0"/>
        <w:jc w:val="left"/>
        <w:rPr>
          <w:rFonts w:ascii="Times New Roman" w:hAnsi="Times New Roman"/>
          <w:noProof/>
          <w:color w:val="000000" w:themeColor="text1"/>
          <w:lang w:val="it-IT"/>
        </w:rPr>
      </w:pPr>
      <w:r w:rsidRPr="00CA3178">
        <w:rPr>
          <w:rFonts w:ascii="Times New Roman" w:hAnsi="Times New Roman"/>
          <w:noProof/>
          <w:color w:val="000000" w:themeColor="text1"/>
          <w:lang w:val="it-IT"/>
        </w:rPr>
        <w:t>10 flaconcini</w:t>
      </w:r>
    </w:p>
    <w:p w14:paraId="61C7D5F5" w14:textId="77777777" w:rsidR="0007437B" w:rsidRPr="00CA3178" w:rsidRDefault="001B524B" w:rsidP="002F6465">
      <w:pPr>
        <w:autoSpaceDE w:val="0"/>
        <w:autoSpaceDN w:val="0"/>
        <w:adjustRightInd w:val="0"/>
        <w:spacing w:after="0"/>
        <w:ind w:left="0" w:firstLine="0"/>
        <w:jc w:val="left"/>
        <w:rPr>
          <w:rFonts w:ascii="Times New Roman" w:hAnsi="Times New Roman"/>
          <w:noProof/>
          <w:color w:val="000000" w:themeColor="text1"/>
          <w:lang w:val="it-IT"/>
        </w:rPr>
      </w:pPr>
      <w:r w:rsidRPr="00CA3178">
        <w:rPr>
          <w:rFonts w:ascii="Times New Roman" w:hAnsi="Times New Roman"/>
          <w:noProof/>
          <w:color w:val="000000" w:themeColor="text1"/>
          <w:highlight w:val="lightGray"/>
          <w:lang w:val="it-IT"/>
        </w:rPr>
        <w:t>25 flaconcini</w:t>
      </w:r>
    </w:p>
    <w:p w14:paraId="4A6813EF" w14:textId="77777777" w:rsidR="001B524B" w:rsidRPr="00CA3178" w:rsidRDefault="001B524B" w:rsidP="002F6465">
      <w:pPr>
        <w:autoSpaceDE w:val="0"/>
        <w:autoSpaceDN w:val="0"/>
        <w:adjustRightInd w:val="0"/>
        <w:spacing w:after="0"/>
        <w:ind w:left="0" w:firstLine="0"/>
        <w:jc w:val="left"/>
        <w:rPr>
          <w:rFonts w:ascii="Times New Roman" w:hAnsi="Times New Roman"/>
          <w:noProof/>
          <w:color w:val="000000" w:themeColor="text1"/>
          <w:lang w:val="it-IT"/>
        </w:rPr>
      </w:pPr>
    </w:p>
    <w:p w14:paraId="15D1A24D" w14:textId="77777777" w:rsidR="00C26FA3" w:rsidRPr="00CA3178" w:rsidRDefault="00C26FA3" w:rsidP="002F6465">
      <w:pPr>
        <w:autoSpaceDE w:val="0"/>
        <w:autoSpaceDN w:val="0"/>
        <w:adjustRightInd w:val="0"/>
        <w:spacing w:after="0"/>
        <w:ind w:left="0" w:firstLine="0"/>
        <w:jc w:val="left"/>
        <w:rPr>
          <w:rFonts w:ascii="Times New Roman" w:hAnsi="Times New Roman"/>
          <w:noProof/>
          <w:color w:val="000000" w:themeColor="text1"/>
          <w:lang w:val="it-IT"/>
        </w:rPr>
      </w:pPr>
    </w:p>
    <w:p w14:paraId="264C1BB9" w14:textId="77777777" w:rsidR="001B524B" w:rsidRPr="00CA3178" w:rsidRDefault="00CB4290" w:rsidP="002F6465">
      <w:pPr>
        <w:pBdr>
          <w:top w:val="single" w:sz="4" w:space="1" w:color="auto"/>
          <w:left w:val="single" w:sz="4" w:space="4" w:color="auto"/>
          <w:bottom w:val="single" w:sz="4" w:space="1" w:color="auto"/>
          <w:right w:val="single" w:sz="4" w:space="4" w:color="auto"/>
        </w:pBdr>
        <w:spacing w:after="0"/>
        <w:ind w:left="0" w:firstLine="0"/>
        <w:jc w:val="left"/>
        <w:outlineLvl w:val="0"/>
        <w:rPr>
          <w:rFonts w:ascii="Times New Roman" w:hAnsi="Times New Roman"/>
          <w:noProof/>
          <w:color w:val="000000" w:themeColor="text1"/>
          <w:highlight w:val="lightGray"/>
          <w:lang w:val="it-IT"/>
        </w:rPr>
      </w:pPr>
      <w:r w:rsidRPr="00CA3178">
        <w:rPr>
          <w:rFonts w:ascii="Times New Roman" w:hAnsi="Times New Roman"/>
          <w:b/>
          <w:noProof/>
          <w:color w:val="000000" w:themeColor="text1"/>
          <w:lang w:val="it-IT"/>
        </w:rPr>
        <w:t>5.</w:t>
      </w:r>
      <w:r w:rsidRPr="00CA3178">
        <w:rPr>
          <w:rFonts w:ascii="Times New Roman" w:hAnsi="Times New Roman"/>
          <w:b/>
          <w:noProof/>
          <w:color w:val="000000" w:themeColor="text1"/>
          <w:lang w:val="it-IT"/>
        </w:rPr>
        <w:tab/>
        <w:t>MODO E VIA(E) DI SOMMINISTRAZIONE</w:t>
      </w:r>
    </w:p>
    <w:p w14:paraId="50D04114" w14:textId="77777777" w:rsidR="00C26FA3" w:rsidRPr="00CA3178" w:rsidRDefault="00C26FA3" w:rsidP="00F1649D">
      <w:pPr>
        <w:pStyle w:val="NoSpacing"/>
        <w:rPr>
          <w:rFonts w:ascii="Times New Roman" w:hAnsi="Times New Roman"/>
          <w:noProof/>
          <w:color w:val="000000" w:themeColor="text1"/>
          <w:lang w:val="it-IT"/>
        </w:rPr>
      </w:pPr>
    </w:p>
    <w:p w14:paraId="605D70EF" w14:textId="77777777" w:rsidR="0007437B" w:rsidRPr="00CA3178" w:rsidRDefault="00CB4290" w:rsidP="00F1649D">
      <w:pPr>
        <w:pStyle w:val="NoSpacing"/>
        <w:rPr>
          <w:rFonts w:ascii="Times New Roman" w:hAnsi="Times New Roman"/>
          <w:noProof/>
          <w:color w:val="000000" w:themeColor="text1"/>
          <w:lang w:val="it-IT"/>
        </w:rPr>
      </w:pPr>
      <w:r w:rsidRPr="00CA3178">
        <w:rPr>
          <w:rFonts w:ascii="Times New Roman" w:hAnsi="Times New Roman"/>
          <w:noProof/>
          <w:color w:val="000000" w:themeColor="text1"/>
          <w:lang w:val="it-IT"/>
        </w:rPr>
        <w:t>Leggere il foglio illustrativo prima dell’uso</w:t>
      </w:r>
    </w:p>
    <w:p w14:paraId="7BC26467" w14:textId="77777777" w:rsidR="00ED60FF" w:rsidRPr="00CA3178" w:rsidRDefault="00ED60FF" w:rsidP="00F1649D">
      <w:pPr>
        <w:pStyle w:val="NoSpacing"/>
        <w:rPr>
          <w:rFonts w:ascii="Times New Roman" w:hAnsi="Times New Roman"/>
          <w:noProof/>
          <w:color w:val="000000" w:themeColor="text1"/>
          <w:lang w:val="it-IT"/>
        </w:rPr>
      </w:pPr>
      <w:r w:rsidRPr="00CA3178">
        <w:rPr>
          <w:rFonts w:ascii="Times New Roman" w:hAnsi="Times New Roman"/>
          <w:noProof/>
          <w:color w:val="000000" w:themeColor="text1"/>
          <w:lang w:val="it-IT"/>
        </w:rPr>
        <w:t>Per uso endovenoso</w:t>
      </w:r>
    </w:p>
    <w:p w14:paraId="6B92AC9D" w14:textId="77777777" w:rsidR="00C26FA3" w:rsidRPr="00CA3178" w:rsidRDefault="00A925BA" w:rsidP="00F1649D">
      <w:pPr>
        <w:pStyle w:val="NoSpacing"/>
        <w:rPr>
          <w:rFonts w:ascii="Times New Roman" w:hAnsi="Times New Roman"/>
          <w:noProof/>
          <w:color w:val="000000" w:themeColor="text1"/>
          <w:lang w:val="it-IT"/>
        </w:rPr>
      </w:pPr>
      <w:r w:rsidRPr="00CA3178">
        <w:rPr>
          <w:rFonts w:ascii="Times New Roman" w:hAnsi="Times New Roman"/>
          <w:color w:val="000000" w:themeColor="text1"/>
          <w:lang w:val="it-IT"/>
        </w:rPr>
        <w:t>Diluire prima dell’uso</w:t>
      </w:r>
    </w:p>
    <w:p w14:paraId="74F50422" w14:textId="77777777" w:rsidR="0007437B" w:rsidRPr="00CA3178" w:rsidRDefault="0007437B" w:rsidP="00F1649D">
      <w:pPr>
        <w:pStyle w:val="NoSpacing"/>
        <w:rPr>
          <w:rFonts w:ascii="Times New Roman" w:hAnsi="Times New Roman"/>
          <w:noProof/>
          <w:color w:val="000000" w:themeColor="text1"/>
          <w:lang w:val="it-IT"/>
        </w:rPr>
      </w:pPr>
    </w:p>
    <w:p w14:paraId="76AC8B5A" w14:textId="77777777" w:rsidR="0007437B" w:rsidRPr="00CA3178" w:rsidRDefault="0007437B" w:rsidP="00F1649D">
      <w:pPr>
        <w:pStyle w:val="NoSpacing"/>
        <w:rPr>
          <w:rFonts w:ascii="Times New Roman" w:hAnsi="Times New Roman"/>
          <w:color w:val="000000" w:themeColor="text1"/>
          <w:lang w:val="it-IT"/>
        </w:rPr>
      </w:pPr>
    </w:p>
    <w:p w14:paraId="546AF767" w14:textId="77777777" w:rsidR="001B524B" w:rsidRPr="00CA3178" w:rsidRDefault="00CB4290" w:rsidP="002F6465">
      <w:pPr>
        <w:pBdr>
          <w:top w:val="single" w:sz="4" w:space="1" w:color="auto"/>
          <w:left w:val="single" w:sz="4" w:space="4" w:color="auto"/>
          <w:bottom w:val="single" w:sz="4" w:space="1" w:color="auto"/>
          <w:right w:val="single" w:sz="4" w:space="4" w:color="auto"/>
        </w:pBdr>
        <w:spacing w:after="0"/>
        <w:ind w:left="720" w:hanging="720"/>
        <w:jc w:val="left"/>
        <w:outlineLvl w:val="0"/>
        <w:rPr>
          <w:rFonts w:ascii="Times New Roman" w:hAnsi="Times New Roman"/>
          <w:b/>
          <w:noProof/>
          <w:color w:val="000000" w:themeColor="text1"/>
          <w:lang w:val="it-IT"/>
        </w:rPr>
      </w:pPr>
      <w:r w:rsidRPr="00CA3178">
        <w:rPr>
          <w:rFonts w:ascii="Times New Roman" w:hAnsi="Times New Roman"/>
          <w:b/>
          <w:noProof/>
          <w:color w:val="000000" w:themeColor="text1"/>
          <w:lang w:val="it-IT"/>
        </w:rPr>
        <w:t>6.</w:t>
      </w:r>
      <w:r w:rsidRPr="00CA3178">
        <w:rPr>
          <w:rFonts w:ascii="Times New Roman" w:hAnsi="Times New Roman"/>
          <w:b/>
          <w:noProof/>
          <w:color w:val="000000" w:themeColor="text1"/>
          <w:lang w:val="it-IT"/>
        </w:rPr>
        <w:tab/>
        <w:t>AVVERTENZA PARTICOLARE CHE PRESCRIVA DI TENERE IL MEDICINALE FUORI DALLA VISTA E DALLA PORTATA DEI BAMBINI</w:t>
      </w:r>
    </w:p>
    <w:p w14:paraId="26A20010" w14:textId="77777777" w:rsidR="00C26FA3" w:rsidRPr="00CA3178" w:rsidRDefault="00C26FA3" w:rsidP="00872E9E">
      <w:pPr>
        <w:pStyle w:val="NoSpacing"/>
        <w:rPr>
          <w:rFonts w:ascii="Times New Roman" w:hAnsi="Times New Roman"/>
          <w:noProof/>
          <w:color w:val="000000" w:themeColor="text1"/>
          <w:lang w:val="it-IT"/>
        </w:rPr>
      </w:pPr>
    </w:p>
    <w:p w14:paraId="2FE930E4" w14:textId="77777777" w:rsidR="0007437B" w:rsidRPr="00CA3178" w:rsidRDefault="00CB4290" w:rsidP="00872E9E">
      <w:pPr>
        <w:pStyle w:val="NoSpacing"/>
        <w:rPr>
          <w:rFonts w:ascii="Times New Roman" w:hAnsi="Times New Roman"/>
          <w:noProof/>
          <w:color w:val="000000" w:themeColor="text1"/>
          <w:lang w:val="it-IT"/>
        </w:rPr>
      </w:pPr>
      <w:r w:rsidRPr="00CA3178">
        <w:rPr>
          <w:rFonts w:ascii="Times New Roman" w:hAnsi="Times New Roman"/>
          <w:noProof/>
          <w:color w:val="000000" w:themeColor="text1"/>
          <w:lang w:val="it-IT"/>
        </w:rPr>
        <w:t>Tenere fuori dalla vista e dalla portata dei bambini</w:t>
      </w:r>
    </w:p>
    <w:p w14:paraId="200574D2" w14:textId="77777777" w:rsidR="0007437B" w:rsidRPr="00CA3178" w:rsidRDefault="0007437B" w:rsidP="00872E9E">
      <w:pPr>
        <w:pStyle w:val="NoSpacing"/>
        <w:rPr>
          <w:rFonts w:ascii="Times New Roman" w:hAnsi="Times New Roman"/>
          <w:noProof/>
          <w:color w:val="000000" w:themeColor="text1"/>
          <w:lang w:val="it-IT"/>
        </w:rPr>
      </w:pPr>
    </w:p>
    <w:p w14:paraId="0C5F558A" w14:textId="77777777" w:rsidR="0007437B" w:rsidRPr="00CA3178" w:rsidRDefault="0007437B" w:rsidP="0061310F">
      <w:pPr>
        <w:pStyle w:val="NoSpacing"/>
        <w:rPr>
          <w:rFonts w:ascii="Times New Roman" w:hAnsi="Times New Roman"/>
          <w:noProof/>
          <w:color w:val="000000" w:themeColor="text1"/>
          <w:lang w:val="it-IT"/>
        </w:rPr>
      </w:pPr>
    </w:p>
    <w:p w14:paraId="406139EB" w14:textId="77777777" w:rsidR="001B524B" w:rsidRPr="00CA3178" w:rsidRDefault="00CB4290" w:rsidP="002F6465">
      <w:pPr>
        <w:pBdr>
          <w:top w:val="single" w:sz="4" w:space="1" w:color="auto"/>
          <w:left w:val="single" w:sz="4" w:space="4" w:color="auto"/>
          <w:bottom w:val="single" w:sz="4" w:space="1" w:color="auto"/>
          <w:right w:val="single" w:sz="4" w:space="4" w:color="auto"/>
        </w:pBdr>
        <w:spacing w:after="0"/>
        <w:ind w:left="0" w:firstLine="0"/>
        <w:jc w:val="left"/>
        <w:outlineLvl w:val="0"/>
        <w:rPr>
          <w:rFonts w:ascii="Times New Roman" w:hAnsi="Times New Roman"/>
          <w:b/>
          <w:noProof/>
          <w:color w:val="000000" w:themeColor="text1"/>
          <w:lang w:val="it-IT"/>
        </w:rPr>
      </w:pPr>
      <w:r w:rsidRPr="00CA3178">
        <w:rPr>
          <w:rFonts w:ascii="Times New Roman" w:hAnsi="Times New Roman"/>
          <w:b/>
          <w:noProof/>
          <w:color w:val="000000" w:themeColor="text1"/>
          <w:lang w:val="it-IT"/>
        </w:rPr>
        <w:t xml:space="preserve">7. </w:t>
      </w:r>
      <w:r w:rsidRPr="00CA3178">
        <w:rPr>
          <w:rFonts w:ascii="Times New Roman" w:hAnsi="Times New Roman"/>
          <w:b/>
          <w:noProof/>
          <w:color w:val="000000" w:themeColor="text1"/>
          <w:lang w:val="it-IT"/>
        </w:rPr>
        <w:tab/>
        <w:t>ALTRA(E) AVVERTENZA(E) PARTICOLARE(I), SE NECESSARIO</w:t>
      </w:r>
    </w:p>
    <w:p w14:paraId="6CF7BB58" w14:textId="77777777" w:rsidR="0007437B" w:rsidRPr="00CA3178" w:rsidRDefault="0007437B" w:rsidP="0061310F">
      <w:pPr>
        <w:pStyle w:val="NoSpacing"/>
        <w:rPr>
          <w:rFonts w:ascii="Times New Roman" w:hAnsi="Times New Roman"/>
          <w:color w:val="000000" w:themeColor="text1"/>
          <w:lang w:val="it-IT"/>
        </w:rPr>
      </w:pPr>
    </w:p>
    <w:p w14:paraId="76DB0A0A" w14:textId="77777777" w:rsidR="004673E4" w:rsidRPr="00CA3178" w:rsidRDefault="004673E4" w:rsidP="0061310F">
      <w:pPr>
        <w:pStyle w:val="NoSpacing"/>
        <w:rPr>
          <w:rFonts w:ascii="Times New Roman" w:hAnsi="Times New Roman"/>
          <w:color w:val="000000" w:themeColor="text1"/>
          <w:lang w:val="it-IT"/>
        </w:rPr>
      </w:pPr>
    </w:p>
    <w:p w14:paraId="4C1D1133" w14:textId="77777777" w:rsidR="001B524B" w:rsidRPr="00CA3178" w:rsidRDefault="00CB4290" w:rsidP="002F6465">
      <w:pPr>
        <w:pBdr>
          <w:top w:val="single" w:sz="4" w:space="1" w:color="auto"/>
          <w:left w:val="single" w:sz="4" w:space="4" w:color="auto"/>
          <w:bottom w:val="single" w:sz="4" w:space="1" w:color="auto"/>
          <w:right w:val="single" w:sz="4" w:space="4" w:color="auto"/>
        </w:pBdr>
        <w:spacing w:after="0"/>
        <w:ind w:left="0" w:firstLine="0"/>
        <w:jc w:val="left"/>
        <w:outlineLvl w:val="0"/>
        <w:rPr>
          <w:rFonts w:ascii="Times New Roman" w:hAnsi="Times New Roman"/>
          <w:noProof/>
          <w:color w:val="000000" w:themeColor="text1"/>
          <w:highlight w:val="lightGray"/>
          <w:lang w:val="it-IT"/>
        </w:rPr>
      </w:pPr>
      <w:r w:rsidRPr="00CA3178">
        <w:rPr>
          <w:rFonts w:ascii="Times New Roman" w:hAnsi="Times New Roman"/>
          <w:b/>
          <w:noProof/>
          <w:color w:val="000000" w:themeColor="text1"/>
          <w:lang w:val="it-IT"/>
        </w:rPr>
        <w:t>8.</w:t>
      </w:r>
      <w:r w:rsidRPr="00CA3178">
        <w:rPr>
          <w:rFonts w:ascii="Times New Roman" w:hAnsi="Times New Roman"/>
          <w:b/>
          <w:noProof/>
          <w:color w:val="000000" w:themeColor="text1"/>
          <w:lang w:val="it-IT"/>
        </w:rPr>
        <w:tab/>
        <w:t>DATA DI SCADENZA</w:t>
      </w:r>
    </w:p>
    <w:p w14:paraId="1229BD34" w14:textId="77777777" w:rsidR="0007437B" w:rsidRPr="00CA3178" w:rsidRDefault="0007437B" w:rsidP="00872E9E">
      <w:pPr>
        <w:pStyle w:val="NoSpacing"/>
        <w:rPr>
          <w:rFonts w:ascii="Times New Roman" w:hAnsi="Times New Roman"/>
          <w:noProof/>
          <w:color w:val="000000" w:themeColor="text1"/>
          <w:lang w:val="it-IT"/>
        </w:rPr>
      </w:pPr>
    </w:p>
    <w:p w14:paraId="664C280A" w14:textId="77777777" w:rsidR="0007437B" w:rsidRPr="00CA3178" w:rsidRDefault="001B524B" w:rsidP="00872E9E">
      <w:pPr>
        <w:pStyle w:val="NoSpacing"/>
        <w:rPr>
          <w:rFonts w:ascii="Times New Roman" w:hAnsi="Times New Roman"/>
          <w:noProof/>
          <w:color w:val="000000" w:themeColor="text1"/>
          <w:lang w:val="it-IT"/>
        </w:rPr>
      </w:pPr>
      <w:r w:rsidRPr="00CA3178">
        <w:rPr>
          <w:rFonts w:ascii="Times New Roman" w:hAnsi="Times New Roman"/>
          <w:noProof/>
          <w:color w:val="000000" w:themeColor="text1"/>
          <w:lang w:val="it-IT"/>
        </w:rPr>
        <w:t>Scad.</w:t>
      </w:r>
      <w:r w:rsidRPr="00CA3178">
        <w:rPr>
          <w:rFonts w:ascii="Times New Roman" w:hAnsi="Times New Roman"/>
          <w:noProof/>
          <w:color w:val="000000" w:themeColor="text1"/>
          <w:lang w:val="it-IT"/>
        </w:rPr>
        <w:tab/>
      </w:r>
      <w:r w:rsidRPr="00CA3178">
        <w:rPr>
          <w:rFonts w:ascii="Times New Roman" w:hAnsi="Times New Roman"/>
          <w:noProof/>
          <w:color w:val="000000" w:themeColor="text1"/>
          <w:lang w:val="it-IT"/>
        </w:rPr>
        <w:tab/>
      </w:r>
      <w:r w:rsidRPr="00CA3178">
        <w:rPr>
          <w:rFonts w:ascii="Times New Roman" w:hAnsi="Times New Roman"/>
          <w:i/>
          <w:noProof/>
          <w:color w:val="000000" w:themeColor="text1"/>
          <w:lang w:val="it-IT"/>
        </w:rPr>
        <w:t>(scadenza)</w:t>
      </w:r>
    </w:p>
    <w:p w14:paraId="12A8F1A9" w14:textId="77777777" w:rsidR="0007437B" w:rsidRPr="00CA3178" w:rsidRDefault="001B524B" w:rsidP="00872E9E">
      <w:pPr>
        <w:pStyle w:val="NoSpacing"/>
        <w:rPr>
          <w:rFonts w:ascii="Times New Roman" w:hAnsi="Times New Roman"/>
          <w:noProof/>
          <w:color w:val="000000" w:themeColor="text1"/>
          <w:lang w:val="it-IT"/>
        </w:rPr>
      </w:pPr>
      <w:r w:rsidRPr="00CA3178">
        <w:rPr>
          <w:rFonts w:ascii="Times New Roman" w:hAnsi="Times New Roman"/>
          <w:noProof/>
          <w:color w:val="000000" w:themeColor="text1"/>
          <w:lang w:val="it-IT"/>
        </w:rPr>
        <w:t xml:space="preserve">Usare immediatamente dopo la diluizione </w:t>
      </w:r>
    </w:p>
    <w:p w14:paraId="764B94B1" w14:textId="77777777" w:rsidR="0007437B" w:rsidRPr="00CA3178" w:rsidRDefault="0007437B" w:rsidP="00872E9E">
      <w:pPr>
        <w:pStyle w:val="NoSpacing"/>
        <w:rPr>
          <w:rFonts w:ascii="Times New Roman" w:hAnsi="Times New Roman"/>
          <w:noProof/>
          <w:color w:val="000000" w:themeColor="text1"/>
          <w:lang w:val="it-IT"/>
        </w:rPr>
      </w:pPr>
    </w:p>
    <w:p w14:paraId="4C944243" w14:textId="77777777" w:rsidR="0007437B" w:rsidRPr="00CA3178" w:rsidRDefault="0007437B" w:rsidP="0061310F">
      <w:pPr>
        <w:pStyle w:val="NoSpacing"/>
        <w:rPr>
          <w:rFonts w:ascii="Times New Roman" w:hAnsi="Times New Roman"/>
          <w:noProof/>
          <w:color w:val="000000" w:themeColor="text1"/>
          <w:lang w:val="it-IT"/>
        </w:rPr>
      </w:pPr>
    </w:p>
    <w:p w14:paraId="6EBED6D5" w14:textId="77777777" w:rsidR="001B524B" w:rsidRPr="00CA3178" w:rsidRDefault="00CB4290" w:rsidP="002F6465">
      <w:pPr>
        <w:keepNext/>
        <w:pBdr>
          <w:top w:val="single" w:sz="4" w:space="1" w:color="auto"/>
          <w:left w:val="single" w:sz="4" w:space="4" w:color="auto"/>
          <w:bottom w:val="single" w:sz="4" w:space="1" w:color="auto"/>
          <w:right w:val="single" w:sz="4" w:space="4" w:color="auto"/>
        </w:pBdr>
        <w:spacing w:after="0"/>
        <w:ind w:left="0" w:firstLine="0"/>
        <w:jc w:val="left"/>
        <w:outlineLvl w:val="0"/>
        <w:rPr>
          <w:rFonts w:ascii="Times New Roman" w:hAnsi="Times New Roman"/>
          <w:noProof/>
          <w:color w:val="000000" w:themeColor="text1"/>
          <w:lang w:val="it-IT"/>
        </w:rPr>
      </w:pPr>
      <w:r w:rsidRPr="00CA3178">
        <w:rPr>
          <w:rFonts w:ascii="Times New Roman" w:hAnsi="Times New Roman"/>
          <w:b/>
          <w:noProof/>
          <w:color w:val="000000" w:themeColor="text1"/>
          <w:lang w:val="it-IT"/>
        </w:rPr>
        <w:t>9.</w:t>
      </w:r>
      <w:r w:rsidRPr="00CA3178">
        <w:rPr>
          <w:rFonts w:ascii="Times New Roman" w:hAnsi="Times New Roman"/>
          <w:b/>
          <w:noProof/>
          <w:color w:val="000000" w:themeColor="text1"/>
          <w:lang w:val="it-IT"/>
        </w:rPr>
        <w:tab/>
        <w:t>PRECAUZIONI PARTICOLARI PER LA CONSERVAZIONE</w:t>
      </w:r>
    </w:p>
    <w:p w14:paraId="2A44A90F" w14:textId="77777777" w:rsidR="0007437B" w:rsidRPr="00CA3178" w:rsidRDefault="0007437B" w:rsidP="0061310F">
      <w:pPr>
        <w:pStyle w:val="NoSpacing"/>
        <w:rPr>
          <w:rFonts w:ascii="Times New Roman" w:hAnsi="Times New Roman"/>
          <w:noProof/>
          <w:color w:val="000000" w:themeColor="text1"/>
          <w:lang w:val="it-IT"/>
        </w:rPr>
      </w:pPr>
    </w:p>
    <w:p w14:paraId="27166BB5" w14:textId="77777777" w:rsidR="0007437B" w:rsidRPr="00CA3178" w:rsidRDefault="0007437B" w:rsidP="0061310F">
      <w:pPr>
        <w:pStyle w:val="NoSpacing"/>
        <w:rPr>
          <w:rFonts w:ascii="Times New Roman" w:hAnsi="Times New Roman"/>
          <w:noProof/>
          <w:color w:val="000000" w:themeColor="text1"/>
          <w:lang w:val="it-IT"/>
        </w:rPr>
      </w:pPr>
    </w:p>
    <w:p w14:paraId="222ECEA1" w14:textId="77777777" w:rsidR="0007437B" w:rsidRPr="00CA3178" w:rsidRDefault="00CB4290" w:rsidP="002F6465">
      <w:pPr>
        <w:pBdr>
          <w:top w:val="single" w:sz="4" w:space="1" w:color="auto"/>
          <w:left w:val="single" w:sz="4" w:space="4" w:color="auto"/>
          <w:bottom w:val="single" w:sz="4" w:space="1" w:color="auto"/>
          <w:right w:val="single" w:sz="4" w:space="4" w:color="auto"/>
        </w:pBdr>
        <w:spacing w:after="0"/>
        <w:ind w:left="709" w:hanging="709"/>
        <w:jc w:val="left"/>
        <w:outlineLvl w:val="0"/>
        <w:rPr>
          <w:rFonts w:ascii="Times New Roman" w:hAnsi="Times New Roman"/>
          <w:b/>
          <w:noProof/>
          <w:color w:val="000000" w:themeColor="text1"/>
          <w:lang w:val="it-IT"/>
        </w:rPr>
      </w:pPr>
      <w:r w:rsidRPr="00CA3178">
        <w:rPr>
          <w:rFonts w:ascii="Times New Roman" w:hAnsi="Times New Roman"/>
          <w:b/>
          <w:noProof/>
          <w:color w:val="000000" w:themeColor="text1"/>
          <w:lang w:val="it-IT"/>
        </w:rPr>
        <w:t>10.</w:t>
      </w:r>
      <w:r w:rsidRPr="00CA3178">
        <w:rPr>
          <w:rFonts w:ascii="Times New Roman" w:hAnsi="Times New Roman"/>
          <w:b/>
          <w:noProof/>
          <w:color w:val="000000" w:themeColor="text1"/>
          <w:lang w:val="it-IT"/>
        </w:rPr>
        <w:tab/>
        <w:t>PRECAUZIONI PARTICOLARI PER LO SMALTIMENTO DEL MEDICINALE NON UTILIZZATO O DEI RIFIUTI DERIVATI DA TALE MEDICINALE, SE</w:t>
      </w:r>
      <w:r w:rsidR="007364F6" w:rsidRPr="00CA3178">
        <w:rPr>
          <w:rFonts w:ascii="Times New Roman" w:hAnsi="Times New Roman"/>
          <w:b/>
          <w:noProof/>
          <w:color w:val="000000" w:themeColor="text1"/>
          <w:lang w:val="it-IT"/>
        </w:rPr>
        <w:t xml:space="preserve"> </w:t>
      </w:r>
      <w:r w:rsidRPr="00CA3178">
        <w:rPr>
          <w:rFonts w:ascii="Times New Roman" w:hAnsi="Times New Roman"/>
          <w:b/>
          <w:noProof/>
          <w:color w:val="000000" w:themeColor="text1"/>
          <w:lang w:val="it-IT"/>
        </w:rPr>
        <w:t xml:space="preserve">NECESSARIO </w:t>
      </w:r>
    </w:p>
    <w:p w14:paraId="78B9C216" w14:textId="77777777" w:rsidR="0007437B" w:rsidRPr="00CA3178" w:rsidRDefault="0007437B" w:rsidP="0061310F">
      <w:pPr>
        <w:pStyle w:val="NoSpacing"/>
        <w:rPr>
          <w:rFonts w:ascii="Times New Roman" w:hAnsi="Times New Roman"/>
          <w:noProof/>
          <w:color w:val="000000" w:themeColor="text1"/>
          <w:lang w:val="it-IT"/>
        </w:rPr>
      </w:pPr>
    </w:p>
    <w:p w14:paraId="0957D0C3" w14:textId="77777777" w:rsidR="0007437B" w:rsidRPr="00CA3178" w:rsidRDefault="0007437B" w:rsidP="0061310F">
      <w:pPr>
        <w:pStyle w:val="NoSpacing"/>
        <w:rPr>
          <w:rFonts w:ascii="Times New Roman" w:hAnsi="Times New Roman"/>
          <w:noProof/>
          <w:color w:val="000000" w:themeColor="text1"/>
          <w:lang w:val="it-IT"/>
        </w:rPr>
      </w:pPr>
    </w:p>
    <w:p w14:paraId="08F08B9B" w14:textId="77777777" w:rsidR="0007437B" w:rsidRPr="00CA3178" w:rsidRDefault="00CB4290" w:rsidP="0061310F">
      <w:pPr>
        <w:pBdr>
          <w:top w:val="single" w:sz="4" w:space="1" w:color="auto"/>
          <w:left w:val="single" w:sz="4" w:space="4" w:color="auto"/>
          <w:bottom w:val="single" w:sz="4" w:space="1" w:color="auto"/>
          <w:right w:val="single" w:sz="4" w:space="4" w:color="auto"/>
        </w:pBdr>
        <w:spacing w:after="0"/>
        <w:ind w:left="709" w:hanging="709"/>
        <w:jc w:val="left"/>
        <w:outlineLvl w:val="0"/>
        <w:rPr>
          <w:rFonts w:ascii="Times New Roman" w:hAnsi="Times New Roman"/>
          <w:b/>
          <w:noProof/>
          <w:color w:val="000000" w:themeColor="text1"/>
          <w:lang w:val="it-IT"/>
        </w:rPr>
      </w:pPr>
      <w:r w:rsidRPr="00CA3178">
        <w:rPr>
          <w:rFonts w:ascii="Times New Roman" w:hAnsi="Times New Roman"/>
          <w:b/>
          <w:noProof/>
          <w:color w:val="000000" w:themeColor="text1"/>
          <w:lang w:val="it-IT"/>
        </w:rPr>
        <w:t>11.</w:t>
      </w:r>
      <w:r w:rsidRPr="00CA3178">
        <w:rPr>
          <w:rFonts w:ascii="Times New Roman" w:hAnsi="Times New Roman"/>
          <w:b/>
          <w:noProof/>
          <w:color w:val="000000" w:themeColor="text1"/>
          <w:lang w:val="it-IT"/>
        </w:rPr>
        <w:tab/>
        <w:t>NOME E INDIRIZZO DEL TITOLARE DELL’AUTORIZZAZIONE ALL’IMMISSIONE IN COMMERCIO</w:t>
      </w:r>
    </w:p>
    <w:p w14:paraId="0F2866B8" w14:textId="77777777" w:rsidR="009D7B11" w:rsidRPr="00CA3178" w:rsidRDefault="009D7B11" w:rsidP="002F6465">
      <w:pPr>
        <w:autoSpaceDE w:val="0"/>
        <w:autoSpaceDN w:val="0"/>
        <w:adjustRightInd w:val="0"/>
        <w:spacing w:after="0"/>
        <w:ind w:left="0" w:firstLine="0"/>
        <w:jc w:val="left"/>
        <w:rPr>
          <w:rFonts w:ascii="Times New Roman" w:hAnsi="Times New Roman"/>
          <w:noProof/>
          <w:color w:val="000000" w:themeColor="text1"/>
          <w:lang w:val="it-IT"/>
        </w:rPr>
      </w:pPr>
    </w:p>
    <w:p w14:paraId="1BF9572B" w14:textId="77777777" w:rsidR="00F20881" w:rsidRPr="00CA3178" w:rsidRDefault="00F20881" w:rsidP="0061310F">
      <w:pPr>
        <w:autoSpaceDE w:val="0"/>
        <w:autoSpaceDN w:val="0"/>
        <w:adjustRightInd w:val="0"/>
        <w:spacing w:after="0"/>
        <w:ind w:left="0" w:firstLine="0"/>
        <w:jc w:val="left"/>
        <w:rPr>
          <w:rFonts w:ascii="Times New Roman" w:hAnsi="Times New Roman"/>
          <w:color w:val="000000" w:themeColor="text1"/>
          <w:lang w:val="fr-FR"/>
        </w:rPr>
      </w:pPr>
      <w:r w:rsidRPr="00CA3178">
        <w:rPr>
          <w:rFonts w:ascii="Times New Roman" w:hAnsi="Times New Roman"/>
          <w:color w:val="000000" w:themeColor="text1"/>
          <w:lang w:val="fr-FR"/>
        </w:rPr>
        <w:t>Pfizer Europe MA EEIG</w:t>
      </w:r>
    </w:p>
    <w:p w14:paraId="4791DA8C" w14:textId="77777777" w:rsidR="00F20881" w:rsidRPr="00CA3178" w:rsidRDefault="00F20881" w:rsidP="0061310F">
      <w:pPr>
        <w:autoSpaceDE w:val="0"/>
        <w:autoSpaceDN w:val="0"/>
        <w:adjustRightInd w:val="0"/>
        <w:spacing w:after="0"/>
        <w:ind w:left="0" w:firstLine="0"/>
        <w:jc w:val="left"/>
        <w:rPr>
          <w:rFonts w:ascii="Times New Roman" w:hAnsi="Times New Roman"/>
          <w:color w:val="000000" w:themeColor="text1"/>
          <w:lang w:val="fr-FR"/>
        </w:rPr>
      </w:pPr>
      <w:r w:rsidRPr="00CA3178">
        <w:rPr>
          <w:rFonts w:ascii="Times New Roman" w:hAnsi="Times New Roman"/>
          <w:color w:val="000000" w:themeColor="text1"/>
          <w:lang w:val="fr-FR"/>
        </w:rPr>
        <w:t>Boulevard de la Plaine 17</w:t>
      </w:r>
    </w:p>
    <w:p w14:paraId="417A031A" w14:textId="77777777" w:rsidR="00F20881" w:rsidRPr="00CA3178" w:rsidRDefault="00F20881" w:rsidP="0061310F">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1050 Bruxelles</w:t>
      </w:r>
    </w:p>
    <w:p w14:paraId="00D5D8E9" w14:textId="77777777" w:rsidR="00F20881" w:rsidRPr="00CA3178" w:rsidRDefault="00F20881" w:rsidP="0061310F">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Belgio</w:t>
      </w:r>
    </w:p>
    <w:p w14:paraId="26EF1BAB" w14:textId="77777777" w:rsidR="0007437B" w:rsidRPr="00CA3178" w:rsidRDefault="0007437B" w:rsidP="0061310F">
      <w:pPr>
        <w:pStyle w:val="NoSpacing"/>
        <w:rPr>
          <w:rFonts w:ascii="Times New Roman" w:hAnsi="Times New Roman"/>
          <w:noProof/>
          <w:color w:val="000000" w:themeColor="text1"/>
        </w:rPr>
      </w:pPr>
    </w:p>
    <w:p w14:paraId="3E052B5D" w14:textId="77777777" w:rsidR="0007437B" w:rsidRPr="00CA3178" w:rsidRDefault="0007437B" w:rsidP="0061310F">
      <w:pPr>
        <w:pStyle w:val="NoSpacing"/>
        <w:rPr>
          <w:rFonts w:ascii="Times New Roman" w:hAnsi="Times New Roman"/>
          <w:noProof/>
          <w:color w:val="000000" w:themeColor="text1"/>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tblGrid>
      <w:tr w:rsidR="00124C31" w:rsidRPr="00CA3178" w14:paraId="07764D66" w14:textId="77777777" w:rsidTr="002F6465">
        <w:tc>
          <w:tcPr>
            <w:tcW w:w="9606" w:type="dxa"/>
            <w:shd w:val="clear" w:color="auto" w:fill="auto"/>
          </w:tcPr>
          <w:p w14:paraId="675D759F" w14:textId="77777777" w:rsidR="00124C31" w:rsidRPr="00CA3178" w:rsidRDefault="00124C31" w:rsidP="0061310F">
            <w:pPr>
              <w:suppressAutoHyphens/>
              <w:ind w:left="567" w:hanging="567"/>
              <w:jc w:val="left"/>
              <w:rPr>
                <w:rFonts w:ascii="Times New Roman" w:hAnsi="Times New Roman"/>
                <w:b/>
                <w:color w:val="000000" w:themeColor="text1"/>
                <w:lang w:val="it-IT"/>
              </w:rPr>
            </w:pPr>
            <w:r w:rsidRPr="00CA3178">
              <w:rPr>
                <w:rFonts w:ascii="Times New Roman" w:hAnsi="Times New Roman"/>
                <w:b/>
                <w:color w:val="000000" w:themeColor="text1"/>
                <w:lang w:val="it-IT"/>
              </w:rPr>
              <w:t>12.</w:t>
            </w:r>
            <w:r w:rsidRPr="00CA3178">
              <w:rPr>
                <w:rFonts w:ascii="Times New Roman" w:hAnsi="Times New Roman"/>
                <w:b/>
                <w:color w:val="000000" w:themeColor="text1"/>
                <w:lang w:val="it-IT"/>
              </w:rPr>
              <w:tab/>
              <w:t>NUMERO(I) DELL’AUTORIZZAZIONE ALL’IMMISSIONE IN COMMERCIO</w:t>
            </w:r>
          </w:p>
        </w:tc>
      </w:tr>
    </w:tbl>
    <w:p w14:paraId="60840676" w14:textId="77777777" w:rsidR="00124C31" w:rsidRPr="00CA3178" w:rsidRDefault="00124C31" w:rsidP="002F6465">
      <w:pPr>
        <w:suppressAutoHyphens/>
        <w:spacing w:after="0"/>
        <w:ind w:left="0" w:firstLine="0"/>
        <w:jc w:val="left"/>
        <w:rPr>
          <w:rFonts w:ascii="Times New Roman" w:hAnsi="Times New Roman"/>
          <w:color w:val="000000" w:themeColor="text1"/>
          <w:lang w:val="it-IT"/>
        </w:rPr>
      </w:pPr>
    </w:p>
    <w:p w14:paraId="43F8D6DA" w14:textId="77777777" w:rsidR="00114F38" w:rsidRPr="00CA3178" w:rsidRDefault="00114F38" w:rsidP="002F6465">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EU/1/13/889/001</w:t>
      </w:r>
    </w:p>
    <w:p w14:paraId="3C5737F2" w14:textId="77777777" w:rsidR="00114F38" w:rsidRPr="00CA3178" w:rsidRDefault="00114F38" w:rsidP="002F6465">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highlight w:val="lightGray"/>
          <w:lang w:val="it-IT"/>
        </w:rPr>
        <w:t>EU/1/13/889/002</w:t>
      </w:r>
    </w:p>
    <w:p w14:paraId="790A1514" w14:textId="77777777" w:rsidR="00124C31" w:rsidRPr="00CA3178" w:rsidRDefault="00124C31" w:rsidP="002F6465">
      <w:pPr>
        <w:autoSpaceDE w:val="0"/>
        <w:autoSpaceDN w:val="0"/>
        <w:adjustRightInd w:val="0"/>
        <w:spacing w:after="0"/>
        <w:ind w:left="357"/>
        <w:jc w:val="left"/>
        <w:rPr>
          <w:rFonts w:ascii="Times New Roman" w:hAnsi="Times New Roman"/>
          <w:noProof/>
          <w:color w:val="000000" w:themeColor="text1"/>
          <w:lang w:val="it-IT"/>
        </w:rPr>
      </w:pPr>
    </w:p>
    <w:p w14:paraId="12D79C20" w14:textId="77777777" w:rsidR="009D7B11" w:rsidRPr="00CA3178" w:rsidRDefault="009D7B11" w:rsidP="0061310F">
      <w:pPr>
        <w:pStyle w:val="NoSpacing"/>
        <w:rPr>
          <w:rFonts w:ascii="Times New Roman" w:hAnsi="Times New Roman"/>
          <w:noProof/>
          <w:color w:val="000000" w:themeColor="text1"/>
          <w:lang w:val="it-IT"/>
        </w:rPr>
      </w:pPr>
    </w:p>
    <w:p w14:paraId="748D34D7" w14:textId="77777777" w:rsidR="001B524B" w:rsidRPr="00CA3178" w:rsidRDefault="00CB4290" w:rsidP="002F6465">
      <w:pPr>
        <w:pBdr>
          <w:top w:val="single" w:sz="4" w:space="1" w:color="auto"/>
          <w:left w:val="single" w:sz="4" w:space="4" w:color="auto"/>
          <w:bottom w:val="single" w:sz="4" w:space="1" w:color="auto"/>
          <w:right w:val="single" w:sz="4" w:space="4" w:color="auto"/>
        </w:pBdr>
        <w:suppressAutoHyphens/>
        <w:spacing w:after="0"/>
        <w:ind w:left="567" w:hanging="567"/>
        <w:jc w:val="left"/>
        <w:rPr>
          <w:rFonts w:ascii="Times New Roman" w:hAnsi="Times New Roman"/>
          <w:b/>
          <w:color w:val="000000" w:themeColor="text1"/>
          <w:lang w:val="it-IT"/>
        </w:rPr>
      </w:pPr>
      <w:r w:rsidRPr="00CA3178">
        <w:rPr>
          <w:rFonts w:ascii="Times New Roman" w:hAnsi="Times New Roman"/>
          <w:b/>
          <w:color w:val="000000" w:themeColor="text1"/>
          <w:lang w:val="it-IT"/>
        </w:rPr>
        <w:t>13.</w:t>
      </w:r>
      <w:r w:rsidRPr="00CA3178">
        <w:rPr>
          <w:rFonts w:ascii="Times New Roman" w:hAnsi="Times New Roman"/>
          <w:b/>
          <w:color w:val="000000" w:themeColor="text1"/>
          <w:lang w:val="it-IT"/>
        </w:rPr>
        <w:tab/>
        <w:t>NUMERO DI LOTTO</w:t>
      </w:r>
    </w:p>
    <w:p w14:paraId="6831054D" w14:textId="77777777" w:rsidR="009D7B11" w:rsidRPr="00CA3178" w:rsidRDefault="009D7B11" w:rsidP="002F6465">
      <w:pPr>
        <w:suppressAutoHyphens/>
        <w:spacing w:after="0"/>
        <w:ind w:left="0" w:firstLine="0"/>
        <w:jc w:val="left"/>
        <w:rPr>
          <w:rFonts w:ascii="Times New Roman" w:hAnsi="Times New Roman"/>
          <w:color w:val="000000" w:themeColor="text1"/>
          <w:lang w:val="it-IT"/>
        </w:rPr>
      </w:pPr>
    </w:p>
    <w:p w14:paraId="3BA55C13" w14:textId="77777777" w:rsidR="001B524B" w:rsidRPr="00CA3178" w:rsidRDefault="001B524B" w:rsidP="002F6465">
      <w:pPr>
        <w:suppressAutoHyphens/>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LOTTO  </w:t>
      </w:r>
      <w:r w:rsidRPr="00CA3178">
        <w:rPr>
          <w:rFonts w:ascii="Times New Roman" w:hAnsi="Times New Roman"/>
          <w:color w:val="000000" w:themeColor="text1"/>
          <w:lang w:val="it-IT"/>
        </w:rPr>
        <w:tab/>
        <w:t>(numero di lotto)</w:t>
      </w:r>
    </w:p>
    <w:p w14:paraId="51CA1D78" w14:textId="77777777" w:rsidR="001B524B" w:rsidRPr="00CA3178" w:rsidRDefault="001B524B" w:rsidP="002F6465">
      <w:pPr>
        <w:suppressAutoHyphens/>
        <w:spacing w:after="0"/>
        <w:ind w:left="0" w:firstLine="0"/>
        <w:jc w:val="left"/>
        <w:rPr>
          <w:rFonts w:ascii="Times New Roman" w:hAnsi="Times New Roman"/>
          <w:color w:val="000000" w:themeColor="text1"/>
          <w:lang w:val="it-IT"/>
        </w:rPr>
      </w:pPr>
    </w:p>
    <w:p w14:paraId="51D952E5" w14:textId="77777777" w:rsidR="001B524B" w:rsidRPr="00CA3178" w:rsidRDefault="001B524B" w:rsidP="002F6465">
      <w:pPr>
        <w:suppressAutoHyphens/>
        <w:spacing w:after="0"/>
        <w:ind w:left="0" w:firstLine="0"/>
        <w:jc w:val="left"/>
        <w:rPr>
          <w:rFonts w:ascii="Times New Roman" w:hAnsi="Times New Roman"/>
          <w:color w:val="000000" w:themeColor="text1"/>
          <w:lang w:val="it-IT"/>
        </w:rPr>
      </w:pPr>
    </w:p>
    <w:p w14:paraId="194DEDEA" w14:textId="77777777" w:rsidR="001B524B" w:rsidRPr="00CA3178" w:rsidRDefault="00CB4290" w:rsidP="002F6465">
      <w:pPr>
        <w:pBdr>
          <w:top w:val="single" w:sz="4" w:space="1" w:color="auto"/>
          <w:left w:val="single" w:sz="4" w:space="4" w:color="auto"/>
          <w:bottom w:val="single" w:sz="4" w:space="1" w:color="auto"/>
          <w:right w:val="single" w:sz="4" w:space="4" w:color="auto"/>
        </w:pBdr>
        <w:suppressAutoHyphens/>
        <w:spacing w:after="0"/>
        <w:ind w:left="567" w:hanging="567"/>
        <w:jc w:val="left"/>
        <w:rPr>
          <w:rFonts w:ascii="Times New Roman" w:hAnsi="Times New Roman"/>
          <w:b/>
          <w:color w:val="000000" w:themeColor="text1"/>
          <w:lang w:val="it-IT"/>
        </w:rPr>
      </w:pPr>
      <w:r w:rsidRPr="00CA3178">
        <w:rPr>
          <w:rFonts w:ascii="Times New Roman" w:hAnsi="Times New Roman"/>
          <w:b/>
          <w:color w:val="000000" w:themeColor="text1"/>
          <w:lang w:val="it-IT"/>
        </w:rPr>
        <w:t>14.</w:t>
      </w:r>
      <w:r w:rsidRPr="00CA3178">
        <w:rPr>
          <w:rFonts w:ascii="Times New Roman" w:hAnsi="Times New Roman"/>
          <w:b/>
          <w:color w:val="000000" w:themeColor="text1"/>
          <w:lang w:val="it-IT"/>
        </w:rPr>
        <w:tab/>
        <w:t>CONDIZIONE GENERALE DI FORNITURA</w:t>
      </w:r>
    </w:p>
    <w:p w14:paraId="5DACF1DD" w14:textId="77777777" w:rsidR="00124C31" w:rsidRPr="00CA3178" w:rsidRDefault="00124C31" w:rsidP="002F6465">
      <w:pPr>
        <w:autoSpaceDE w:val="0"/>
        <w:autoSpaceDN w:val="0"/>
        <w:adjustRightInd w:val="0"/>
        <w:spacing w:after="0"/>
        <w:ind w:left="0" w:firstLine="0"/>
        <w:jc w:val="left"/>
        <w:rPr>
          <w:rFonts w:ascii="Times New Roman" w:hAnsi="Times New Roman"/>
          <w:noProof/>
          <w:color w:val="000000" w:themeColor="text1"/>
          <w:lang w:val="it-IT"/>
        </w:rPr>
      </w:pPr>
    </w:p>
    <w:p w14:paraId="4EC78C8B" w14:textId="77777777" w:rsidR="001B524B" w:rsidRPr="00CA3178" w:rsidRDefault="001B524B" w:rsidP="002F6465">
      <w:pPr>
        <w:autoSpaceDE w:val="0"/>
        <w:autoSpaceDN w:val="0"/>
        <w:adjustRightInd w:val="0"/>
        <w:spacing w:after="0"/>
        <w:ind w:left="0" w:firstLine="0"/>
        <w:jc w:val="left"/>
        <w:rPr>
          <w:rFonts w:ascii="Times New Roman" w:hAnsi="Times New Roman"/>
          <w:noProof/>
          <w:color w:val="000000" w:themeColor="text1"/>
          <w:lang w:val="it-IT"/>
        </w:rPr>
      </w:pPr>
    </w:p>
    <w:p w14:paraId="5867817E" w14:textId="77777777" w:rsidR="001B524B" w:rsidRPr="00CA3178" w:rsidRDefault="00CB4290" w:rsidP="002F6465">
      <w:pPr>
        <w:pBdr>
          <w:top w:val="single" w:sz="4" w:space="1" w:color="auto"/>
          <w:left w:val="single" w:sz="4" w:space="4" w:color="auto"/>
          <w:bottom w:val="single" w:sz="4" w:space="1" w:color="auto"/>
          <w:right w:val="single" w:sz="4" w:space="4" w:color="auto"/>
        </w:pBdr>
        <w:suppressAutoHyphens/>
        <w:spacing w:after="0"/>
        <w:ind w:left="567" w:hanging="567"/>
        <w:jc w:val="left"/>
        <w:rPr>
          <w:rFonts w:ascii="Times New Roman" w:hAnsi="Times New Roman"/>
          <w:b/>
          <w:color w:val="000000" w:themeColor="text1"/>
          <w:lang w:val="it-IT"/>
        </w:rPr>
      </w:pPr>
      <w:r w:rsidRPr="00CA3178">
        <w:rPr>
          <w:rFonts w:ascii="Times New Roman" w:hAnsi="Times New Roman"/>
          <w:b/>
          <w:color w:val="000000" w:themeColor="text1"/>
          <w:lang w:val="it-IT"/>
        </w:rPr>
        <w:t>15.</w:t>
      </w:r>
      <w:r w:rsidRPr="00CA3178">
        <w:rPr>
          <w:rFonts w:ascii="Times New Roman" w:hAnsi="Times New Roman"/>
          <w:b/>
          <w:color w:val="000000" w:themeColor="text1"/>
          <w:lang w:val="it-IT"/>
        </w:rPr>
        <w:tab/>
        <w:t>ISTRUZIONI PER L’USO</w:t>
      </w:r>
    </w:p>
    <w:p w14:paraId="15DFA62D" w14:textId="77777777" w:rsidR="001B524B" w:rsidRPr="00CA3178" w:rsidRDefault="001B524B" w:rsidP="002F6465">
      <w:pPr>
        <w:autoSpaceDE w:val="0"/>
        <w:autoSpaceDN w:val="0"/>
        <w:adjustRightInd w:val="0"/>
        <w:spacing w:after="0"/>
        <w:ind w:left="0" w:firstLine="0"/>
        <w:jc w:val="left"/>
        <w:rPr>
          <w:rFonts w:ascii="Times New Roman" w:hAnsi="Times New Roman"/>
          <w:noProof/>
          <w:color w:val="000000" w:themeColor="text1"/>
          <w:lang w:val="it-IT"/>
        </w:rPr>
      </w:pPr>
    </w:p>
    <w:p w14:paraId="3FF6D94D" w14:textId="77777777" w:rsidR="00CA3885" w:rsidRPr="00CA3178" w:rsidRDefault="00CA3885" w:rsidP="002F6465">
      <w:pPr>
        <w:autoSpaceDE w:val="0"/>
        <w:autoSpaceDN w:val="0"/>
        <w:adjustRightInd w:val="0"/>
        <w:spacing w:after="0"/>
        <w:ind w:left="0" w:firstLine="0"/>
        <w:jc w:val="left"/>
        <w:rPr>
          <w:rFonts w:ascii="Times New Roman" w:hAnsi="Times New Roman"/>
          <w:noProof/>
          <w:color w:val="000000" w:themeColor="text1"/>
          <w:lang w:val="it-IT"/>
        </w:rPr>
      </w:pPr>
    </w:p>
    <w:p w14:paraId="7BFB275A" w14:textId="77777777" w:rsidR="001B524B" w:rsidRPr="00CA3178" w:rsidRDefault="00CB4290" w:rsidP="002F6465">
      <w:pPr>
        <w:pBdr>
          <w:top w:val="single" w:sz="4" w:space="1" w:color="auto"/>
          <w:left w:val="single" w:sz="4" w:space="4" w:color="auto"/>
          <w:bottom w:val="single" w:sz="4" w:space="1" w:color="auto"/>
          <w:right w:val="single" w:sz="4" w:space="4" w:color="auto"/>
        </w:pBdr>
        <w:suppressAutoHyphens/>
        <w:spacing w:after="0"/>
        <w:ind w:left="567" w:hanging="567"/>
        <w:jc w:val="left"/>
        <w:rPr>
          <w:rFonts w:ascii="Times New Roman" w:hAnsi="Times New Roman"/>
          <w:b/>
          <w:color w:val="000000" w:themeColor="text1"/>
          <w:lang w:val="it-IT"/>
        </w:rPr>
      </w:pPr>
      <w:r w:rsidRPr="00CA3178">
        <w:rPr>
          <w:rFonts w:ascii="Times New Roman" w:hAnsi="Times New Roman"/>
          <w:b/>
          <w:color w:val="000000" w:themeColor="text1"/>
          <w:lang w:val="it-IT"/>
        </w:rPr>
        <w:t>16.</w:t>
      </w:r>
      <w:r w:rsidRPr="00CA3178">
        <w:rPr>
          <w:rFonts w:ascii="Times New Roman" w:hAnsi="Times New Roman"/>
          <w:b/>
          <w:color w:val="000000" w:themeColor="text1"/>
          <w:lang w:val="it-IT"/>
        </w:rPr>
        <w:tab/>
        <w:t>INFORMAZIONI BRAILLE</w:t>
      </w:r>
    </w:p>
    <w:p w14:paraId="6D21935D" w14:textId="77777777" w:rsidR="0007437B" w:rsidRPr="00CA3178" w:rsidRDefault="0007437B" w:rsidP="0061310F">
      <w:pPr>
        <w:pStyle w:val="NoSpacing"/>
        <w:rPr>
          <w:rFonts w:ascii="Times New Roman" w:hAnsi="Times New Roman"/>
          <w:color w:val="000000" w:themeColor="text1"/>
          <w:lang w:val="it-IT"/>
        </w:rPr>
      </w:pPr>
    </w:p>
    <w:p w14:paraId="3C1F57BD" w14:textId="77777777" w:rsidR="001B524B" w:rsidRPr="00CA3178" w:rsidRDefault="001B524B" w:rsidP="002F6465">
      <w:pPr>
        <w:spacing w:after="0"/>
        <w:ind w:left="0" w:firstLine="0"/>
        <w:jc w:val="left"/>
        <w:rPr>
          <w:rFonts w:ascii="Times New Roman" w:hAnsi="Times New Roman"/>
          <w:color w:val="000000" w:themeColor="text1"/>
          <w:highlight w:val="lightGray"/>
          <w:lang w:val="it-IT"/>
        </w:rPr>
      </w:pPr>
      <w:r w:rsidRPr="00CA3178">
        <w:rPr>
          <w:rFonts w:ascii="Times New Roman" w:hAnsi="Times New Roman"/>
          <w:color w:val="000000" w:themeColor="text1"/>
          <w:highlight w:val="lightGray"/>
          <w:lang w:val="it-IT"/>
        </w:rPr>
        <w:t>Giustificazione per non apporre il Braille accettata</w:t>
      </w:r>
      <w:r w:rsidR="00E670C5" w:rsidRPr="00CA3178">
        <w:rPr>
          <w:rFonts w:ascii="Times New Roman" w:hAnsi="Times New Roman"/>
          <w:color w:val="000000" w:themeColor="text1"/>
          <w:highlight w:val="lightGray"/>
          <w:lang w:val="it-IT"/>
        </w:rPr>
        <w:t>.</w:t>
      </w:r>
    </w:p>
    <w:p w14:paraId="1975B85E" w14:textId="77777777" w:rsidR="00585CA7" w:rsidRPr="00CA3178" w:rsidRDefault="00585CA7" w:rsidP="002F6465">
      <w:pPr>
        <w:spacing w:after="0"/>
        <w:ind w:left="0" w:firstLine="0"/>
        <w:jc w:val="left"/>
        <w:rPr>
          <w:rFonts w:ascii="Times New Roman" w:hAnsi="Times New Roman"/>
          <w:color w:val="000000" w:themeColor="text1"/>
          <w:highlight w:val="lightGray"/>
          <w:lang w:val="it-IT"/>
        </w:rPr>
      </w:pPr>
    </w:p>
    <w:p w14:paraId="542EA54B" w14:textId="77777777" w:rsidR="00585CA7" w:rsidRPr="00CA3178" w:rsidRDefault="00585CA7" w:rsidP="002F6465">
      <w:pPr>
        <w:spacing w:after="0"/>
        <w:ind w:left="0" w:firstLine="0"/>
        <w:jc w:val="left"/>
        <w:rPr>
          <w:rFonts w:ascii="Times New Roman" w:hAnsi="Times New Roman"/>
          <w:color w:val="000000" w:themeColor="text1"/>
          <w:lang w:val="it-IT"/>
        </w:rPr>
      </w:pPr>
    </w:p>
    <w:p w14:paraId="1C882276" w14:textId="77777777" w:rsidR="00585CA7" w:rsidRPr="00CA3178" w:rsidRDefault="00585CA7" w:rsidP="002F6465">
      <w:pPr>
        <w:pBdr>
          <w:top w:val="single" w:sz="4" w:space="1" w:color="auto"/>
          <w:left w:val="single" w:sz="4" w:space="4" w:color="auto"/>
          <w:bottom w:val="single" w:sz="4" w:space="1" w:color="auto"/>
          <w:right w:val="single" w:sz="4" w:space="4" w:color="auto"/>
        </w:pBdr>
        <w:suppressAutoHyphens/>
        <w:spacing w:after="0"/>
        <w:ind w:left="567" w:hanging="567"/>
        <w:jc w:val="left"/>
        <w:rPr>
          <w:rFonts w:ascii="Times New Roman" w:hAnsi="Times New Roman"/>
          <w:b/>
          <w:color w:val="000000" w:themeColor="text1"/>
          <w:lang w:val="it-IT"/>
        </w:rPr>
      </w:pPr>
      <w:r w:rsidRPr="00CA3178">
        <w:rPr>
          <w:rFonts w:ascii="Times New Roman" w:hAnsi="Times New Roman"/>
          <w:b/>
          <w:color w:val="000000" w:themeColor="text1"/>
          <w:lang w:val="it-IT"/>
        </w:rPr>
        <w:t>17.</w:t>
      </w:r>
      <w:r w:rsidRPr="00CA3178">
        <w:rPr>
          <w:rFonts w:ascii="Times New Roman" w:hAnsi="Times New Roman"/>
          <w:b/>
          <w:color w:val="000000" w:themeColor="text1"/>
          <w:lang w:val="it-IT"/>
        </w:rPr>
        <w:tab/>
        <w:t>IDENTIFICATIVO UNICO – CODICE A BARRE BIDIMENSIONALE</w:t>
      </w:r>
    </w:p>
    <w:p w14:paraId="2D9ED825" w14:textId="77777777" w:rsidR="00585CA7" w:rsidRPr="00CA3178" w:rsidRDefault="00585CA7" w:rsidP="002F6465">
      <w:pPr>
        <w:spacing w:after="0"/>
        <w:ind w:left="0" w:firstLine="0"/>
        <w:jc w:val="left"/>
        <w:rPr>
          <w:rFonts w:ascii="Times New Roman" w:hAnsi="Times New Roman"/>
          <w:color w:val="000000" w:themeColor="text1"/>
          <w:lang w:val="it-IT"/>
        </w:rPr>
      </w:pPr>
    </w:p>
    <w:p w14:paraId="41D6BDA9" w14:textId="77777777" w:rsidR="00585CA7" w:rsidRPr="00CA3178" w:rsidRDefault="00585CA7" w:rsidP="0061310F">
      <w:pPr>
        <w:tabs>
          <w:tab w:val="left" w:pos="567"/>
        </w:tabs>
        <w:spacing w:after="0"/>
        <w:ind w:left="0" w:firstLine="0"/>
        <w:jc w:val="left"/>
        <w:rPr>
          <w:rFonts w:ascii="Times New Roman" w:eastAsia="Times New Roman" w:hAnsi="Times New Roman"/>
          <w:noProof/>
          <w:color w:val="000000" w:themeColor="text1"/>
          <w:shd w:val="clear" w:color="auto" w:fill="CCCCCC"/>
          <w:lang w:val="it-IT" w:eastAsia="it-IT" w:bidi="it-IT"/>
        </w:rPr>
      </w:pPr>
      <w:r w:rsidRPr="00CA3178">
        <w:rPr>
          <w:rFonts w:ascii="Times New Roman" w:eastAsia="Times New Roman" w:hAnsi="Times New Roman"/>
          <w:noProof/>
          <w:color w:val="000000" w:themeColor="text1"/>
          <w:szCs w:val="20"/>
          <w:highlight w:val="lightGray"/>
          <w:lang w:val="it-IT" w:eastAsia="it-IT" w:bidi="it-IT"/>
        </w:rPr>
        <w:t>Codice a barre bidimensionale con identificativo unico incluso.</w:t>
      </w:r>
    </w:p>
    <w:p w14:paraId="6636DB67" w14:textId="77777777" w:rsidR="00585CA7" w:rsidRPr="00CA3178" w:rsidRDefault="00585CA7" w:rsidP="002F6465">
      <w:pPr>
        <w:spacing w:after="0"/>
        <w:ind w:left="0" w:firstLine="0"/>
        <w:jc w:val="left"/>
        <w:rPr>
          <w:rFonts w:ascii="Times New Roman" w:hAnsi="Times New Roman"/>
          <w:color w:val="000000" w:themeColor="text1"/>
          <w:lang w:val="it-IT"/>
        </w:rPr>
      </w:pPr>
    </w:p>
    <w:p w14:paraId="618BE48B" w14:textId="77777777" w:rsidR="00585CA7" w:rsidRPr="00CA3178" w:rsidRDefault="00585CA7" w:rsidP="002F6465">
      <w:pPr>
        <w:spacing w:after="0"/>
        <w:ind w:left="0" w:firstLine="0"/>
        <w:jc w:val="left"/>
        <w:rPr>
          <w:rFonts w:ascii="Times New Roman" w:hAnsi="Times New Roman"/>
          <w:color w:val="000000" w:themeColor="text1"/>
          <w:lang w:val="it-IT"/>
        </w:rPr>
      </w:pPr>
    </w:p>
    <w:p w14:paraId="4ECB9870" w14:textId="77777777" w:rsidR="00585CA7" w:rsidRPr="00CA3178" w:rsidRDefault="00585CA7" w:rsidP="002F6465">
      <w:pPr>
        <w:keepNext/>
        <w:keepLines/>
        <w:pBdr>
          <w:top w:val="single" w:sz="4" w:space="1" w:color="auto"/>
          <w:left w:val="single" w:sz="4" w:space="4" w:color="auto"/>
          <w:bottom w:val="single" w:sz="4" w:space="1" w:color="auto"/>
          <w:right w:val="single" w:sz="4" w:space="4" w:color="auto"/>
        </w:pBdr>
        <w:suppressAutoHyphens/>
        <w:spacing w:after="0"/>
        <w:ind w:left="567" w:hanging="567"/>
        <w:jc w:val="left"/>
        <w:rPr>
          <w:rFonts w:ascii="Times New Roman" w:hAnsi="Times New Roman"/>
          <w:b/>
          <w:color w:val="000000" w:themeColor="text1"/>
          <w:lang w:val="it-IT"/>
        </w:rPr>
      </w:pPr>
      <w:r w:rsidRPr="00CA3178">
        <w:rPr>
          <w:rFonts w:ascii="Times New Roman" w:hAnsi="Times New Roman"/>
          <w:b/>
          <w:color w:val="000000" w:themeColor="text1"/>
          <w:lang w:val="it-IT"/>
        </w:rPr>
        <w:t>18.</w:t>
      </w:r>
      <w:r w:rsidRPr="00CA3178">
        <w:rPr>
          <w:rFonts w:ascii="Times New Roman" w:hAnsi="Times New Roman"/>
          <w:b/>
          <w:color w:val="000000" w:themeColor="text1"/>
          <w:lang w:val="it-IT"/>
        </w:rPr>
        <w:tab/>
        <w:t xml:space="preserve">IDENTIFICATIVO UNICO - DATI LEGGIBILI </w:t>
      </w:r>
    </w:p>
    <w:p w14:paraId="73A3E8C3" w14:textId="77777777" w:rsidR="00585CA7" w:rsidRPr="00CA3178" w:rsidRDefault="00585CA7" w:rsidP="002F6465">
      <w:pPr>
        <w:spacing w:after="0"/>
        <w:ind w:left="0" w:firstLine="0"/>
        <w:jc w:val="left"/>
        <w:rPr>
          <w:rFonts w:ascii="Times New Roman" w:hAnsi="Times New Roman"/>
          <w:color w:val="000000" w:themeColor="text1"/>
          <w:lang w:val="it-IT"/>
        </w:rPr>
      </w:pPr>
    </w:p>
    <w:p w14:paraId="72256624" w14:textId="77777777" w:rsidR="00585CA7" w:rsidRPr="00CA3178" w:rsidRDefault="00585CA7" w:rsidP="002F6465">
      <w:pPr>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PC </w:t>
      </w:r>
    </w:p>
    <w:p w14:paraId="1FCC6319" w14:textId="77777777" w:rsidR="00585CA7" w:rsidRPr="00CA3178" w:rsidRDefault="00585CA7" w:rsidP="002F6465">
      <w:pPr>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SN </w:t>
      </w:r>
    </w:p>
    <w:p w14:paraId="7F027ED5" w14:textId="77777777" w:rsidR="00585CA7" w:rsidRPr="00CA3178" w:rsidRDefault="00585CA7" w:rsidP="002F6465">
      <w:pPr>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NN </w:t>
      </w:r>
    </w:p>
    <w:p w14:paraId="1DC8BFE5" w14:textId="77777777" w:rsidR="00993542" w:rsidRPr="00CA3178" w:rsidRDefault="001B524B" w:rsidP="0068329A">
      <w:pPr>
        <w:pBdr>
          <w:top w:val="single" w:sz="4" w:space="1" w:color="auto"/>
          <w:left w:val="single" w:sz="4" w:space="4" w:color="auto"/>
          <w:bottom w:val="single" w:sz="4" w:space="1" w:color="auto"/>
          <w:right w:val="single" w:sz="4" w:space="4" w:color="auto"/>
        </w:pBdr>
        <w:suppressAutoHyphens/>
        <w:spacing w:after="0"/>
        <w:ind w:left="0" w:firstLine="0"/>
        <w:jc w:val="left"/>
        <w:rPr>
          <w:rFonts w:ascii="Times New Roman" w:hAnsi="Times New Roman"/>
          <w:b/>
          <w:color w:val="000000" w:themeColor="text1"/>
          <w:lang w:val="it-IT"/>
        </w:rPr>
      </w:pPr>
      <w:r w:rsidRPr="00CA3178">
        <w:rPr>
          <w:rFonts w:ascii="Times New Roman" w:hAnsi="Times New Roman"/>
          <w:color w:val="000000" w:themeColor="text1"/>
          <w:highlight w:val="lightGray"/>
          <w:lang w:val="it-IT"/>
        </w:rPr>
        <w:br w:type="page"/>
      </w:r>
      <w:r w:rsidR="00CB4290" w:rsidRPr="00CA3178">
        <w:rPr>
          <w:rFonts w:ascii="Times New Roman" w:hAnsi="Times New Roman"/>
          <w:b/>
          <w:color w:val="000000" w:themeColor="text1"/>
          <w:lang w:val="it-IT"/>
        </w:rPr>
        <w:lastRenderedPageBreak/>
        <w:t>INFORMAZIONI MINIME DA APPORRE SUI CONFEZIONAMENTI PRIMARI DI PICCOLE DIMENSIONI</w:t>
      </w:r>
    </w:p>
    <w:p w14:paraId="39767A40" w14:textId="77777777" w:rsidR="00F02FE5" w:rsidRPr="00CA3178" w:rsidRDefault="00F02FE5" w:rsidP="002F6465">
      <w:pPr>
        <w:pBdr>
          <w:top w:val="single" w:sz="4" w:space="1" w:color="auto"/>
          <w:left w:val="single" w:sz="4" w:space="4" w:color="auto"/>
          <w:bottom w:val="single" w:sz="4" w:space="1" w:color="auto"/>
          <w:right w:val="single" w:sz="4" w:space="4" w:color="auto"/>
        </w:pBdr>
        <w:suppressAutoHyphens/>
        <w:spacing w:after="0"/>
        <w:ind w:left="0" w:firstLine="0"/>
        <w:jc w:val="left"/>
        <w:rPr>
          <w:rFonts w:ascii="Times New Roman" w:hAnsi="Times New Roman"/>
          <w:b/>
          <w:color w:val="000000" w:themeColor="text1"/>
          <w:lang w:val="it-IT"/>
        </w:rPr>
      </w:pPr>
    </w:p>
    <w:p w14:paraId="113CBCB9" w14:textId="77777777" w:rsidR="001B524B" w:rsidRPr="00CA3178" w:rsidRDefault="00CB4290" w:rsidP="002F6465">
      <w:pPr>
        <w:pBdr>
          <w:top w:val="single" w:sz="4" w:space="1" w:color="auto"/>
          <w:left w:val="single" w:sz="4" w:space="4" w:color="auto"/>
          <w:bottom w:val="single" w:sz="4" w:space="1" w:color="auto"/>
          <w:right w:val="single" w:sz="4" w:space="4" w:color="auto"/>
        </w:pBdr>
        <w:suppressAutoHyphens/>
        <w:spacing w:after="0"/>
        <w:ind w:left="567" w:hanging="567"/>
        <w:jc w:val="left"/>
        <w:rPr>
          <w:rFonts w:ascii="Times New Roman" w:hAnsi="Times New Roman"/>
          <w:b/>
          <w:color w:val="000000" w:themeColor="text1"/>
          <w:lang w:val="it-IT"/>
        </w:rPr>
      </w:pPr>
      <w:r w:rsidRPr="00CA3178">
        <w:rPr>
          <w:rFonts w:ascii="Times New Roman" w:hAnsi="Times New Roman"/>
          <w:b/>
          <w:color w:val="000000" w:themeColor="text1"/>
          <w:lang w:val="it-IT"/>
        </w:rPr>
        <w:t xml:space="preserve">FLACONCINO da 5 ML </w:t>
      </w:r>
    </w:p>
    <w:p w14:paraId="6220C605" w14:textId="77777777" w:rsidR="0007437B" w:rsidRPr="00CA3178" w:rsidRDefault="0007437B" w:rsidP="0061310F">
      <w:pPr>
        <w:pStyle w:val="NoSpacing"/>
        <w:rPr>
          <w:rFonts w:ascii="Times New Roman" w:hAnsi="Times New Roman"/>
          <w:noProof/>
          <w:color w:val="000000" w:themeColor="text1"/>
          <w:lang w:val="it-IT"/>
        </w:rPr>
      </w:pPr>
    </w:p>
    <w:p w14:paraId="1E598C3A" w14:textId="77777777" w:rsidR="0007437B" w:rsidRPr="00CA3178" w:rsidRDefault="0007437B" w:rsidP="0061310F">
      <w:pPr>
        <w:pStyle w:val="NoSpacing"/>
        <w:rPr>
          <w:rFonts w:ascii="Times New Roman" w:hAnsi="Times New Roman"/>
          <w:noProof/>
          <w:color w:val="000000" w:themeColor="text1"/>
          <w:lang w:val="it-IT"/>
        </w:rPr>
      </w:pPr>
    </w:p>
    <w:p w14:paraId="6C6561D0" w14:textId="77777777" w:rsidR="001B524B" w:rsidRPr="00CA3178" w:rsidRDefault="00CB4290" w:rsidP="002F6465">
      <w:pPr>
        <w:pBdr>
          <w:top w:val="single" w:sz="4" w:space="1" w:color="auto"/>
          <w:left w:val="single" w:sz="4" w:space="4" w:color="auto"/>
          <w:bottom w:val="single" w:sz="4" w:space="1" w:color="auto"/>
          <w:right w:val="single" w:sz="4" w:space="4" w:color="auto"/>
        </w:pBdr>
        <w:suppressAutoHyphens/>
        <w:spacing w:after="0"/>
        <w:ind w:left="0" w:firstLine="0"/>
        <w:jc w:val="left"/>
        <w:rPr>
          <w:rFonts w:ascii="Times New Roman" w:hAnsi="Times New Roman"/>
          <w:b/>
          <w:color w:val="000000" w:themeColor="text1"/>
          <w:lang w:val="it-IT"/>
        </w:rPr>
      </w:pPr>
      <w:r w:rsidRPr="00CA3178">
        <w:rPr>
          <w:rFonts w:ascii="Times New Roman" w:hAnsi="Times New Roman"/>
          <w:b/>
          <w:color w:val="000000" w:themeColor="text1"/>
          <w:lang w:val="it-IT"/>
        </w:rPr>
        <w:t>1.</w:t>
      </w:r>
      <w:r w:rsidRPr="00CA3178">
        <w:rPr>
          <w:rFonts w:ascii="Times New Roman" w:hAnsi="Times New Roman"/>
          <w:b/>
          <w:color w:val="000000" w:themeColor="text1"/>
          <w:lang w:val="it-IT"/>
        </w:rPr>
        <w:tab/>
        <w:t>DENOMINAZIONE DEL MEDICINALE E VIA(E) DI SOMMINISTRAZIONE</w:t>
      </w:r>
    </w:p>
    <w:p w14:paraId="0866531D" w14:textId="77777777" w:rsidR="00F02FE5" w:rsidRPr="00CA3178" w:rsidRDefault="00F02FE5" w:rsidP="002F6465">
      <w:pPr>
        <w:autoSpaceDE w:val="0"/>
        <w:autoSpaceDN w:val="0"/>
        <w:adjustRightInd w:val="0"/>
        <w:spacing w:after="0"/>
        <w:ind w:left="0" w:firstLine="0"/>
        <w:jc w:val="left"/>
        <w:outlineLvl w:val="0"/>
        <w:rPr>
          <w:rFonts w:ascii="Times New Roman" w:hAnsi="Times New Roman"/>
          <w:noProof/>
          <w:color w:val="000000" w:themeColor="text1"/>
          <w:lang w:val="it-IT"/>
        </w:rPr>
      </w:pPr>
    </w:p>
    <w:p w14:paraId="588F3E66" w14:textId="77777777" w:rsidR="001B524B" w:rsidRPr="00CA3178" w:rsidRDefault="001B524B" w:rsidP="002F6465">
      <w:pPr>
        <w:autoSpaceDE w:val="0"/>
        <w:autoSpaceDN w:val="0"/>
        <w:adjustRightInd w:val="0"/>
        <w:spacing w:after="0"/>
        <w:ind w:left="0" w:firstLine="0"/>
        <w:jc w:val="left"/>
        <w:outlineLvl w:val="0"/>
        <w:rPr>
          <w:rFonts w:ascii="Times New Roman" w:hAnsi="Times New Roman"/>
          <w:noProof/>
          <w:color w:val="000000" w:themeColor="text1"/>
          <w:lang w:val="it-IT"/>
        </w:rPr>
      </w:pPr>
      <w:r w:rsidRPr="00CA3178">
        <w:rPr>
          <w:rFonts w:ascii="Times New Roman" w:hAnsi="Times New Roman"/>
          <w:noProof/>
          <w:color w:val="000000" w:themeColor="text1"/>
          <w:lang w:val="it-IT"/>
        </w:rPr>
        <w:t>Levetiracetam Hospira</w:t>
      </w:r>
      <w:r w:rsidRPr="00CA3178">
        <w:rPr>
          <w:rFonts w:ascii="Times New Roman" w:hAnsi="Times New Roman"/>
          <w:color w:val="000000" w:themeColor="text1"/>
          <w:lang w:val="it-IT"/>
        </w:rPr>
        <w:t xml:space="preserve"> </w:t>
      </w:r>
      <w:r w:rsidRPr="00CA3178">
        <w:rPr>
          <w:rFonts w:ascii="Times New Roman" w:hAnsi="Times New Roman"/>
          <w:noProof/>
          <w:color w:val="000000" w:themeColor="text1"/>
          <w:lang w:val="it-IT"/>
        </w:rPr>
        <w:t>100 mg/ml concentrato sterile</w:t>
      </w:r>
    </w:p>
    <w:p w14:paraId="0A59B81C" w14:textId="77777777" w:rsidR="001B524B" w:rsidRPr="00CA3178" w:rsidRDefault="00ED60FF" w:rsidP="002F6465">
      <w:pPr>
        <w:autoSpaceDE w:val="0"/>
        <w:autoSpaceDN w:val="0"/>
        <w:adjustRightInd w:val="0"/>
        <w:spacing w:after="0"/>
        <w:ind w:left="0" w:firstLine="0"/>
        <w:jc w:val="left"/>
        <w:rPr>
          <w:rFonts w:ascii="Times New Roman" w:hAnsi="Times New Roman"/>
          <w:noProof/>
          <w:color w:val="000000" w:themeColor="text1"/>
          <w:lang w:val="it-IT"/>
        </w:rPr>
      </w:pPr>
      <w:r w:rsidRPr="00CA3178">
        <w:rPr>
          <w:rFonts w:ascii="Times New Roman" w:hAnsi="Times New Roman"/>
          <w:noProof/>
          <w:color w:val="000000" w:themeColor="text1"/>
          <w:lang w:val="it-IT"/>
        </w:rPr>
        <w:t>levetiracetam</w:t>
      </w:r>
    </w:p>
    <w:p w14:paraId="2EF8B09D" w14:textId="77777777" w:rsidR="0007437B" w:rsidRPr="00CA3178" w:rsidRDefault="001B524B" w:rsidP="0061310F">
      <w:pPr>
        <w:pStyle w:val="NoSpacing"/>
        <w:rPr>
          <w:rFonts w:ascii="Times New Roman" w:hAnsi="Times New Roman"/>
          <w:noProof/>
          <w:color w:val="000000" w:themeColor="text1"/>
          <w:lang w:val="it-IT"/>
        </w:rPr>
      </w:pPr>
      <w:r w:rsidRPr="00CA3178">
        <w:rPr>
          <w:rFonts w:ascii="Times New Roman" w:hAnsi="Times New Roman"/>
          <w:noProof/>
          <w:color w:val="000000" w:themeColor="text1"/>
          <w:lang w:val="it-IT"/>
        </w:rPr>
        <w:t>E.V.</w:t>
      </w:r>
    </w:p>
    <w:p w14:paraId="159C317B" w14:textId="77777777" w:rsidR="0007437B" w:rsidRPr="00CA3178" w:rsidRDefault="0007437B" w:rsidP="0061310F">
      <w:pPr>
        <w:pStyle w:val="NoSpacing"/>
        <w:rPr>
          <w:rFonts w:ascii="Times New Roman" w:hAnsi="Times New Roman"/>
          <w:noProof/>
          <w:color w:val="000000" w:themeColor="text1"/>
          <w:lang w:val="it-IT"/>
        </w:rPr>
      </w:pPr>
    </w:p>
    <w:p w14:paraId="2423093D" w14:textId="77777777" w:rsidR="0007437B" w:rsidRPr="00CA3178" w:rsidRDefault="0007437B" w:rsidP="0061310F">
      <w:pPr>
        <w:pStyle w:val="NoSpacing"/>
        <w:rPr>
          <w:rFonts w:ascii="Times New Roman" w:hAnsi="Times New Roman"/>
          <w:noProof/>
          <w:color w:val="000000" w:themeColor="text1"/>
          <w:lang w:val="it-IT"/>
        </w:rPr>
      </w:pPr>
    </w:p>
    <w:p w14:paraId="6F261C8F" w14:textId="77777777" w:rsidR="001B524B" w:rsidRPr="00CA3178" w:rsidRDefault="00CB4290" w:rsidP="002F6465">
      <w:pPr>
        <w:pBdr>
          <w:top w:val="single" w:sz="4" w:space="1" w:color="auto"/>
          <w:left w:val="single" w:sz="4" w:space="4" w:color="auto"/>
          <w:bottom w:val="single" w:sz="4" w:space="1" w:color="auto"/>
          <w:right w:val="single" w:sz="4" w:space="4" w:color="auto"/>
        </w:pBdr>
        <w:suppressAutoHyphens/>
        <w:spacing w:after="0"/>
        <w:ind w:left="0" w:firstLine="0"/>
        <w:jc w:val="left"/>
        <w:rPr>
          <w:rFonts w:ascii="Times New Roman" w:hAnsi="Times New Roman"/>
          <w:b/>
          <w:color w:val="000000" w:themeColor="text1"/>
          <w:lang w:val="it-IT"/>
        </w:rPr>
      </w:pPr>
      <w:r w:rsidRPr="00CA3178">
        <w:rPr>
          <w:rFonts w:ascii="Times New Roman" w:hAnsi="Times New Roman"/>
          <w:b/>
          <w:color w:val="000000" w:themeColor="text1"/>
          <w:lang w:val="it-IT"/>
        </w:rPr>
        <w:t>2.</w:t>
      </w:r>
      <w:r w:rsidRPr="00CA3178">
        <w:rPr>
          <w:rFonts w:ascii="Times New Roman" w:hAnsi="Times New Roman"/>
          <w:b/>
          <w:color w:val="000000" w:themeColor="text1"/>
          <w:lang w:val="it-IT"/>
        </w:rPr>
        <w:tab/>
        <w:t>MODO DI SOMMINISTRAZIONE</w:t>
      </w:r>
    </w:p>
    <w:p w14:paraId="24228B05" w14:textId="77777777" w:rsidR="0007437B" w:rsidRPr="00CA3178" w:rsidRDefault="0007437B" w:rsidP="0061310F">
      <w:pPr>
        <w:pStyle w:val="NoSpacing"/>
        <w:rPr>
          <w:rFonts w:ascii="Times New Roman" w:hAnsi="Times New Roman"/>
          <w:noProof/>
          <w:color w:val="000000" w:themeColor="text1"/>
          <w:lang w:val="it-IT"/>
        </w:rPr>
      </w:pPr>
    </w:p>
    <w:p w14:paraId="5C3BF60A" w14:textId="77777777" w:rsidR="0007437B" w:rsidRPr="00CA3178" w:rsidRDefault="0007437B" w:rsidP="0061310F">
      <w:pPr>
        <w:pStyle w:val="NoSpacing"/>
        <w:rPr>
          <w:rFonts w:ascii="Times New Roman" w:hAnsi="Times New Roman"/>
          <w:noProof/>
          <w:color w:val="000000" w:themeColor="text1"/>
          <w:lang w:val="it-IT"/>
        </w:rPr>
      </w:pPr>
    </w:p>
    <w:p w14:paraId="035AB275" w14:textId="77777777" w:rsidR="001B524B" w:rsidRPr="00CA3178" w:rsidRDefault="00CB4290" w:rsidP="002F6465">
      <w:pPr>
        <w:pBdr>
          <w:top w:val="single" w:sz="4" w:space="1" w:color="auto"/>
          <w:left w:val="single" w:sz="4" w:space="4" w:color="auto"/>
          <w:bottom w:val="single" w:sz="4" w:space="1" w:color="auto"/>
          <w:right w:val="single" w:sz="4" w:space="4" w:color="auto"/>
        </w:pBdr>
        <w:suppressAutoHyphens/>
        <w:spacing w:after="0"/>
        <w:ind w:left="0" w:firstLine="0"/>
        <w:jc w:val="left"/>
        <w:rPr>
          <w:rFonts w:ascii="Times New Roman" w:hAnsi="Times New Roman"/>
          <w:b/>
          <w:color w:val="000000" w:themeColor="text1"/>
          <w:lang w:val="it-IT"/>
        </w:rPr>
      </w:pPr>
      <w:r w:rsidRPr="00CA3178">
        <w:rPr>
          <w:rFonts w:ascii="Times New Roman" w:hAnsi="Times New Roman"/>
          <w:b/>
          <w:color w:val="000000" w:themeColor="text1"/>
          <w:lang w:val="it-IT"/>
        </w:rPr>
        <w:t>3.</w:t>
      </w:r>
      <w:r w:rsidRPr="00CA3178">
        <w:rPr>
          <w:rFonts w:ascii="Times New Roman" w:hAnsi="Times New Roman"/>
          <w:b/>
          <w:color w:val="000000" w:themeColor="text1"/>
          <w:lang w:val="it-IT"/>
        </w:rPr>
        <w:tab/>
        <w:t>DATA DI SCADENZA</w:t>
      </w:r>
    </w:p>
    <w:p w14:paraId="497CD74B" w14:textId="77777777" w:rsidR="00F02FE5" w:rsidRPr="00CA3178" w:rsidRDefault="00F02FE5" w:rsidP="002F6465">
      <w:pPr>
        <w:autoSpaceDE w:val="0"/>
        <w:autoSpaceDN w:val="0"/>
        <w:adjustRightInd w:val="0"/>
        <w:spacing w:after="0"/>
        <w:ind w:left="0" w:firstLine="0"/>
        <w:jc w:val="left"/>
        <w:outlineLvl w:val="0"/>
        <w:rPr>
          <w:rFonts w:ascii="Times New Roman" w:hAnsi="Times New Roman"/>
          <w:noProof/>
          <w:color w:val="000000" w:themeColor="text1"/>
          <w:lang w:val="it-IT"/>
        </w:rPr>
      </w:pPr>
    </w:p>
    <w:p w14:paraId="555C3934" w14:textId="77777777" w:rsidR="001B524B" w:rsidRPr="00CA3178" w:rsidRDefault="001B524B" w:rsidP="002F6465">
      <w:pPr>
        <w:autoSpaceDE w:val="0"/>
        <w:autoSpaceDN w:val="0"/>
        <w:adjustRightInd w:val="0"/>
        <w:spacing w:after="0"/>
        <w:ind w:left="0" w:firstLine="0"/>
        <w:jc w:val="left"/>
        <w:outlineLvl w:val="0"/>
        <w:rPr>
          <w:rFonts w:ascii="Times New Roman" w:hAnsi="Times New Roman"/>
          <w:noProof/>
          <w:color w:val="000000" w:themeColor="text1"/>
          <w:lang w:val="it-IT"/>
        </w:rPr>
      </w:pPr>
      <w:r w:rsidRPr="00CA3178">
        <w:rPr>
          <w:rFonts w:ascii="Times New Roman" w:hAnsi="Times New Roman"/>
          <w:noProof/>
          <w:color w:val="000000" w:themeColor="text1"/>
          <w:lang w:val="it-IT"/>
        </w:rPr>
        <w:t>Scad.</w:t>
      </w:r>
      <w:r w:rsidRPr="00CA3178">
        <w:rPr>
          <w:rFonts w:ascii="Times New Roman" w:hAnsi="Times New Roman"/>
          <w:noProof/>
          <w:color w:val="000000" w:themeColor="text1"/>
          <w:lang w:val="it-IT"/>
        </w:rPr>
        <w:tab/>
      </w:r>
      <w:r w:rsidRPr="00CA3178">
        <w:rPr>
          <w:rFonts w:ascii="Times New Roman" w:hAnsi="Times New Roman"/>
          <w:noProof/>
          <w:color w:val="000000" w:themeColor="text1"/>
          <w:lang w:val="it-IT"/>
        </w:rPr>
        <w:tab/>
        <w:t>(scadenza)</w:t>
      </w:r>
    </w:p>
    <w:p w14:paraId="4E0B5B61" w14:textId="77777777" w:rsidR="001B524B" w:rsidRPr="00CA3178" w:rsidRDefault="001B524B" w:rsidP="002F6465">
      <w:pPr>
        <w:autoSpaceDE w:val="0"/>
        <w:autoSpaceDN w:val="0"/>
        <w:adjustRightInd w:val="0"/>
        <w:spacing w:after="0"/>
        <w:ind w:left="0" w:firstLine="0"/>
        <w:jc w:val="left"/>
        <w:outlineLvl w:val="0"/>
        <w:rPr>
          <w:rFonts w:ascii="Times New Roman" w:hAnsi="Times New Roman"/>
          <w:noProof/>
          <w:color w:val="000000" w:themeColor="text1"/>
          <w:lang w:val="it-IT"/>
        </w:rPr>
      </w:pPr>
      <w:r w:rsidRPr="00CA3178">
        <w:rPr>
          <w:rFonts w:ascii="Times New Roman" w:hAnsi="Times New Roman"/>
          <w:noProof/>
          <w:color w:val="000000" w:themeColor="text1"/>
          <w:lang w:val="it-IT"/>
        </w:rPr>
        <w:t xml:space="preserve">Usare immediatamente dopo la diluizione. </w:t>
      </w:r>
    </w:p>
    <w:p w14:paraId="24BD69C3" w14:textId="77777777" w:rsidR="0007437B" w:rsidRPr="00CA3178" w:rsidRDefault="0007437B" w:rsidP="0061310F">
      <w:pPr>
        <w:pStyle w:val="NoSpacing"/>
        <w:rPr>
          <w:rFonts w:ascii="Times New Roman" w:hAnsi="Times New Roman"/>
          <w:noProof/>
          <w:color w:val="000000" w:themeColor="text1"/>
          <w:lang w:val="it-IT"/>
        </w:rPr>
      </w:pPr>
    </w:p>
    <w:p w14:paraId="118F294C" w14:textId="77777777" w:rsidR="0007437B" w:rsidRPr="00CA3178" w:rsidRDefault="0007437B" w:rsidP="0061310F">
      <w:pPr>
        <w:pStyle w:val="NoSpacing"/>
        <w:rPr>
          <w:rFonts w:ascii="Times New Roman" w:hAnsi="Times New Roman"/>
          <w:noProof/>
          <w:color w:val="000000" w:themeColor="text1"/>
          <w:lang w:val="it-IT"/>
        </w:rPr>
      </w:pPr>
    </w:p>
    <w:p w14:paraId="3C2FF8B7" w14:textId="77777777" w:rsidR="001B524B" w:rsidRPr="00CA3178" w:rsidRDefault="00CB4290" w:rsidP="002F6465">
      <w:pPr>
        <w:pBdr>
          <w:top w:val="single" w:sz="4" w:space="1" w:color="auto"/>
          <w:left w:val="single" w:sz="4" w:space="4" w:color="auto"/>
          <w:bottom w:val="single" w:sz="4" w:space="1" w:color="auto"/>
          <w:right w:val="single" w:sz="4" w:space="4" w:color="auto"/>
        </w:pBdr>
        <w:suppressAutoHyphens/>
        <w:spacing w:after="0"/>
        <w:ind w:left="0" w:firstLine="0"/>
        <w:jc w:val="left"/>
        <w:rPr>
          <w:rFonts w:ascii="Times New Roman" w:hAnsi="Times New Roman"/>
          <w:b/>
          <w:color w:val="000000" w:themeColor="text1"/>
          <w:lang w:val="it-IT"/>
        </w:rPr>
      </w:pPr>
      <w:r w:rsidRPr="00CA3178">
        <w:rPr>
          <w:rFonts w:ascii="Times New Roman" w:hAnsi="Times New Roman"/>
          <w:b/>
          <w:color w:val="000000" w:themeColor="text1"/>
          <w:lang w:val="it-IT"/>
        </w:rPr>
        <w:t>4.</w:t>
      </w:r>
      <w:r w:rsidRPr="00CA3178">
        <w:rPr>
          <w:rFonts w:ascii="Times New Roman" w:hAnsi="Times New Roman"/>
          <w:b/>
          <w:color w:val="000000" w:themeColor="text1"/>
          <w:lang w:val="it-IT"/>
        </w:rPr>
        <w:tab/>
        <w:t>NUMERO DI LOTTO</w:t>
      </w:r>
    </w:p>
    <w:p w14:paraId="17654F7D" w14:textId="77777777" w:rsidR="00F02FE5" w:rsidRPr="00CA3178" w:rsidRDefault="00F02FE5" w:rsidP="0061310F">
      <w:pPr>
        <w:pStyle w:val="NoSpacing"/>
        <w:rPr>
          <w:rFonts w:ascii="Times New Roman" w:hAnsi="Times New Roman"/>
          <w:noProof/>
          <w:color w:val="000000" w:themeColor="text1"/>
          <w:lang w:val="it-IT"/>
        </w:rPr>
      </w:pPr>
    </w:p>
    <w:p w14:paraId="24A71B12" w14:textId="77777777" w:rsidR="0007437B" w:rsidRPr="00CA3178" w:rsidRDefault="00CB4290" w:rsidP="0061310F">
      <w:pPr>
        <w:pStyle w:val="NoSpacing"/>
        <w:rPr>
          <w:rFonts w:ascii="Times New Roman" w:hAnsi="Times New Roman"/>
          <w:noProof/>
          <w:color w:val="000000" w:themeColor="text1"/>
          <w:lang w:val="it-IT"/>
        </w:rPr>
      </w:pPr>
      <w:r w:rsidRPr="00CA3178">
        <w:rPr>
          <w:rFonts w:ascii="Times New Roman" w:hAnsi="Times New Roman"/>
          <w:noProof/>
          <w:color w:val="000000" w:themeColor="text1"/>
          <w:lang w:val="it-IT"/>
        </w:rPr>
        <w:t>Lotto</w:t>
      </w:r>
      <w:r w:rsidRPr="00CA3178">
        <w:rPr>
          <w:rFonts w:ascii="Times New Roman" w:hAnsi="Times New Roman"/>
          <w:noProof/>
          <w:color w:val="000000" w:themeColor="text1"/>
          <w:lang w:val="it-IT"/>
        </w:rPr>
        <w:tab/>
      </w:r>
      <w:r w:rsidRPr="00CA3178">
        <w:rPr>
          <w:rFonts w:ascii="Times New Roman" w:hAnsi="Times New Roman"/>
          <w:noProof/>
          <w:color w:val="000000" w:themeColor="text1"/>
          <w:lang w:val="it-IT"/>
        </w:rPr>
        <w:tab/>
        <w:t>(numero di lotto)</w:t>
      </w:r>
    </w:p>
    <w:p w14:paraId="39C63EE8" w14:textId="77777777" w:rsidR="0007437B" w:rsidRPr="00CA3178" w:rsidRDefault="0007437B" w:rsidP="0061310F">
      <w:pPr>
        <w:pStyle w:val="NoSpacing"/>
        <w:rPr>
          <w:rFonts w:ascii="Times New Roman" w:hAnsi="Times New Roman"/>
          <w:noProof/>
          <w:color w:val="000000" w:themeColor="text1"/>
          <w:lang w:val="it-IT"/>
        </w:rPr>
      </w:pPr>
    </w:p>
    <w:p w14:paraId="05681B0F" w14:textId="77777777" w:rsidR="0007437B" w:rsidRPr="00CA3178" w:rsidRDefault="0007437B" w:rsidP="0061310F">
      <w:pPr>
        <w:pStyle w:val="NoSpacing"/>
        <w:rPr>
          <w:rFonts w:ascii="Times New Roman" w:hAnsi="Times New Roman"/>
          <w:noProof/>
          <w:color w:val="000000" w:themeColor="text1"/>
          <w:lang w:val="it-IT"/>
        </w:rPr>
      </w:pPr>
    </w:p>
    <w:p w14:paraId="05E2BA96" w14:textId="77777777" w:rsidR="001B524B" w:rsidRPr="00CA3178" w:rsidRDefault="00CB4290" w:rsidP="002F6465">
      <w:pPr>
        <w:pBdr>
          <w:top w:val="single" w:sz="4" w:space="1" w:color="auto"/>
          <w:left w:val="single" w:sz="4" w:space="4" w:color="auto"/>
          <w:bottom w:val="single" w:sz="4" w:space="1" w:color="auto"/>
          <w:right w:val="single" w:sz="4" w:space="4" w:color="auto"/>
        </w:pBdr>
        <w:suppressAutoHyphens/>
        <w:spacing w:after="0"/>
        <w:ind w:left="0" w:firstLine="0"/>
        <w:jc w:val="left"/>
        <w:rPr>
          <w:rFonts w:ascii="Times New Roman" w:hAnsi="Times New Roman"/>
          <w:b/>
          <w:color w:val="000000" w:themeColor="text1"/>
          <w:lang w:val="it-IT"/>
        </w:rPr>
      </w:pPr>
      <w:r w:rsidRPr="00CA3178">
        <w:rPr>
          <w:rFonts w:ascii="Times New Roman" w:hAnsi="Times New Roman"/>
          <w:b/>
          <w:color w:val="000000" w:themeColor="text1"/>
          <w:lang w:val="it-IT"/>
        </w:rPr>
        <w:t>5.</w:t>
      </w:r>
      <w:r w:rsidRPr="00CA3178">
        <w:rPr>
          <w:rFonts w:ascii="Times New Roman" w:hAnsi="Times New Roman"/>
          <w:b/>
          <w:color w:val="000000" w:themeColor="text1"/>
          <w:lang w:val="it-IT"/>
        </w:rPr>
        <w:tab/>
        <w:t>CONTENUTO IN PESO, VOLUME O UNITA’</w:t>
      </w:r>
    </w:p>
    <w:p w14:paraId="661CBF71" w14:textId="77777777" w:rsidR="00F02FE5" w:rsidRPr="00CA3178" w:rsidRDefault="00F02FE5" w:rsidP="0061310F">
      <w:pPr>
        <w:pStyle w:val="NoSpacing"/>
        <w:rPr>
          <w:rFonts w:ascii="Times New Roman" w:hAnsi="Times New Roman"/>
          <w:noProof/>
          <w:color w:val="000000" w:themeColor="text1"/>
          <w:lang w:val="it-IT"/>
        </w:rPr>
      </w:pPr>
    </w:p>
    <w:p w14:paraId="77E93FAB" w14:textId="77777777" w:rsidR="0007437B" w:rsidRPr="00CA3178" w:rsidRDefault="001B524B" w:rsidP="0061310F">
      <w:pPr>
        <w:pStyle w:val="NoSpacing"/>
        <w:rPr>
          <w:rFonts w:ascii="Times New Roman" w:hAnsi="Times New Roman"/>
          <w:noProof/>
          <w:color w:val="000000" w:themeColor="text1"/>
          <w:lang w:val="it-IT"/>
        </w:rPr>
      </w:pPr>
      <w:r w:rsidRPr="00CA3178">
        <w:rPr>
          <w:rFonts w:ascii="Times New Roman" w:hAnsi="Times New Roman"/>
          <w:noProof/>
          <w:color w:val="000000" w:themeColor="text1"/>
          <w:lang w:val="it-IT"/>
        </w:rPr>
        <w:t>500 mg/5 ml</w:t>
      </w:r>
    </w:p>
    <w:p w14:paraId="4A3C795C" w14:textId="77777777" w:rsidR="0007437B" w:rsidRPr="00CA3178" w:rsidRDefault="0007437B" w:rsidP="0061310F">
      <w:pPr>
        <w:pStyle w:val="NoSpacing"/>
        <w:rPr>
          <w:rFonts w:ascii="Times New Roman" w:hAnsi="Times New Roman"/>
          <w:noProof/>
          <w:color w:val="000000" w:themeColor="text1"/>
          <w:lang w:val="it-IT"/>
        </w:rPr>
      </w:pPr>
    </w:p>
    <w:p w14:paraId="0D088A2E" w14:textId="77777777" w:rsidR="0007437B" w:rsidRPr="00CA3178" w:rsidRDefault="0007437B" w:rsidP="0061310F">
      <w:pPr>
        <w:pStyle w:val="NoSpacing"/>
        <w:rPr>
          <w:rFonts w:ascii="Times New Roman" w:hAnsi="Times New Roman"/>
          <w:noProof/>
          <w:color w:val="000000" w:themeColor="text1"/>
          <w:lang w:val="it-IT"/>
        </w:rPr>
      </w:pPr>
    </w:p>
    <w:p w14:paraId="1BA9AC54" w14:textId="77777777" w:rsidR="001B524B" w:rsidRPr="00CA3178" w:rsidRDefault="00CB4290" w:rsidP="002F6465">
      <w:pPr>
        <w:pBdr>
          <w:top w:val="single" w:sz="4" w:space="1" w:color="auto"/>
          <w:left w:val="single" w:sz="4" w:space="4" w:color="auto"/>
          <w:bottom w:val="single" w:sz="4" w:space="1" w:color="auto"/>
          <w:right w:val="single" w:sz="4" w:space="4" w:color="auto"/>
        </w:pBdr>
        <w:suppressAutoHyphens/>
        <w:spacing w:after="0"/>
        <w:ind w:left="0" w:firstLine="0"/>
        <w:jc w:val="left"/>
        <w:rPr>
          <w:rFonts w:ascii="Times New Roman" w:hAnsi="Times New Roman"/>
          <w:b/>
          <w:color w:val="000000" w:themeColor="text1"/>
          <w:lang w:val="it-IT"/>
        </w:rPr>
      </w:pPr>
      <w:r w:rsidRPr="00CA3178">
        <w:rPr>
          <w:rFonts w:ascii="Times New Roman" w:hAnsi="Times New Roman"/>
          <w:b/>
          <w:color w:val="000000" w:themeColor="text1"/>
          <w:lang w:val="it-IT"/>
        </w:rPr>
        <w:t>6.</w:t>
      </w:r>
      <w:r w:rsidRPr="00CA3178">
        <w:rPr>
          <w:rFonts w:ascii="Times New Roman" w:hAnsi="Times New Roman"/>
          <w:b/>
          <w:color w:val="000000" w:themeColor="text1"/>
          <w:lang w:val="it-IT"/>
        </w:rPr>
        <w:tab/>
        <w:t>ALTRO</w:t>
      </w:r>
    </w:p>
    <w:p w14:paraId="5744CD09" w14:textId="77777777" w:rsidR="004673E4" w:rsidRPr="00CA3178" w:rsidRDefault="004673E4" w:rsidP="0007437B">
      <w:pPr>
        <w:pStyle w:val="NoSpacing"/>
        <w:rPr>
          <w:rFonts w:ascii="Times New Roman" w:hAnsi="Times New Roman"/>
          <w:noProof/>
          <w:color w:val="000000" w:themeColor="text1"/>
          <w:lang w:val="it-IT"/>
        </w:rPr>
      </w:pPr>
    </w:p>
    <w:p w14:paraId="057AA6CB" w14:textId="77777777" w:rsidR="0007437B" w:rsidRPr="00CA3178" w:rsidRDefault="00993542" w:rsidP="00896032">
      <w:pPr>
        <w:pStyle w:val="NoSpacing"/>
        <w:jc w:val="center"/>
        <w:rPr>
          <w:rFonts w:ascii="Times New Roman" w:hAnsi="Times New Roman"/>
          <w:noProof/>
          <w:color w:val="000000" w:themeColor="text1"/>
          <w:lang w:val="it-IT"/>
        </w:rPr>
      </w:pPr>
      <w:r w:rsidRPr="00CA3178">
        <w:rPr>
          <w:rFonts w:ascii="Times New Roman" w:hAnsi="Times New Roman"/>
          <w:noProof/>
          <w:color w:val="000000" w:themeColor="text1"/>
          <w:lang w:val="it-IT"/>
        </w:rPr>
        <w:br w:type="page"/>
      </w:r>
    </w:p>
    <w:p w14:paraId="4D5D6906" w14:textId="77777777" w:rsidR="0007437B" w:rsidRPr="00CA3178" w:rsidRDefault="0007437B" w:rsidP="00896032">
      <w:pPr>
        <w:pStyle w:val="NoSpacing"/>
        <w:jc w:val="center"/>
        <w:rPr>
          <w:rFonts w:ascii="Times New Roman" w:hAnsi="Times New Roman"/>
          <w:noProof/>
          <w:color w:val="000000" w:themeColor="text1"/>
          <w:lang w:val="it-IT"/>
        </w:rPr>
      </w:pPr>
    </w:p>
    <w:p w14:paraId="1392FCA0" w14:textId="77777777" w:rsidR="0007437B" w:rsidRPr="00CA3178" w:rsidRDefault="0007437B" w:rsidP="00896032">
      <w:pPr>
        <w:pStyle w:val="NoSpacing"/>
        <w:jc w:val="center"/>
        <w:rPr>
          <w:rFonts w:ascii="Times New Roman" w:hAnsi="Times New Roman"/>
          <w:noProof/>
          <w:color w:val="000000" w:themeColor="text1"/>
          <w:lang w:val="it-IT"/>
        </w:rPr>
      </w:pPr>
    </w:p>
    <w:p w14:paraId="08F239C1" w14:textId="77777777" w:rsidR="0007437B" w:rsidRPr="00CA3178" w:rsidRDefault="0007437B" w:rsidP="00896032">
      <w:pPr>
        <w:pStyle w:val="NoSpacing"/>
        <w:jc w:val="center"/>
        <w:rPr>
          <w:rFonts w:ascii="Times New Roman" w:hAnsi="Times New Roman"/>
          <w:noProof/>
          <w:color w:val="000000" w:themeColor="text1"/>
          <w:lang w:val="it-IT"/>
        </w:rPr>
      </w:pPr>
    </w:p>
    <w:p w14:paraId="4F9E5A5C" w14:textId="77777777" w:rsidR="0007437B" w:rsidRPr="00CA3178" w:rsidRDefault="0007437B" w:rsidP="00896032">
      <w:pPr>
        <w:pStyle w:val="NoSpacing"/>
        <w:jc w:val="center"/>
        <w:rPr>
          <w:rFonts w:ascii="Times New Roman" w:hAnsi="Times New Roman"/>
          <w:noProof/>
          <w:color w:val="000000" w:themeColor="text1"/>
          <w:lang w:val="it-IT"/>
        </w:rPr>
      </w:pPr>
    </w:p>
    <w:p w14:paraId="08FD4C93" w14:textId="77777777" w:rsidR="0007437B" w:rsidRPr="00CA3178" w:rsidRDefault="0007437B" w:rsidP="00896032">
      <w:pPr>
        <w:pStyle w:val="NoSpacing"/>
        <w:jc w:val="center"/>
        <w:rPr>
          <w:rFonts w:ascii="Times New Roman" w:hAnsi="Times New Roman"/>
          <w:noProof/>
          <w:color w:val="000000" w:themeColor="text1"/>
          <w:lang w:val="it-IT"/>
        </w:rPr>
      </w:pPr>
    </w:p>
    <w:p w14:paraId="786F4C03" w14:textId="77777777" w:rsidR="0007437B" w:rsidRPr="00CA3178" w:rsidRDefault="0007437B" w:rsidP="00896032">
      <w:pPr>
        <w:pStyle w:val="NoSpacing"/>
        <w:jc w:val="center"/>
        <w:rPr>
          <w:rFonts w:ascii="Times New Roman" w:hAnsi="Times New Roman"/>
          <w:noProof/>
          <w:color w:val="000000" w:themeColor="text1"/>
          <w:lang w:val="it-IT"/>
        </w:rPr>
      </w:pPr>
    </w:p>
    <w:p w14:paraId="60C3FA29" w14:textId="77777777" w:rsidR="0007437B" w:rsidRPr="00CA3178" w:rsidRDefault="0007437B" w:rsidP="00896032">
      <w:pPr>
        <w:pStyle w:val="NoSpacing"/>
        <w:jc w:val="center"/>
        <w:rPr>
          <w:rFonts w:ascii="Times New Roman" w:hAnsi="Times New Roman"/>
          <w:b/>
          <w:snapToGrid w:val="0"/>
          <w:color w:val="000000" w:themeColor="text1"/>
          <w:lang w:val="it-IT" w:eastAsia="en-GB"/>
        </w:rPr>
      </w:pPr>
    </w:p>
    <w:p w14:paraId="5960E676" w14:textId="77777777" w:rsidR="0007437B" w:rsidRPr="00CA3178" w:rsidRDefault="0007437B" w:rsidP="00896032">
      <w:pPr>
        <w:pStyle w:val="NoSpacing"/>
        <w:jc w:val="center"/>
        <w:rPr>
          <w:rFonts w:ascii="Times New Roman" w:hAnsi="Times New Roman"/>
          <w:b/>
          <w:snapToGrid w:val="0"/>
          <w:color w:val="000000" w:themeColor="text1"/>
          <w:lang w:val="it-IT" w:eastAsia="en-GB"/>
        </w:rPr>
      </w:pPr>
    </w:p>
    <w:p w14:paraId="75762876" w14:textId="77777777" w:rsidR="0007437B" w:rsidRPr="00CA3178" w:rsidRDefault="0007437B" w:rsidP="00896032">
      <w:pPr>
        <w:pStyle w:val="NoSpacing"/>
        <w:jc w:val="center"/>
        <w:rPr>
          <w:rFonts w:ascii="Times New Roman" w:hAnsi="Times New Roman"/>
          <w:b/>
          <w:snapToGrid w:val="0"/>
          <w:color w:val="000000" w:themeColor="text1"/>
          <w:lang w:val="it-IT" w:eastAsia="en-GB"/>
        </w:rPr>
      </w:pPr>
    </w:p>
    <w:p w14:paraId="50FB30C6" w14:textId="77777777" w:rsidR="0007437B" w:rsidRPr="00CA3178" w:rsidRDefault="0007437B" w:rsidP="00896032">
      <w:pPr>
        <w:pStyle w:val="NoSpacing"/>
        <w:jc w:val="center"/>
        <w:rPr>
          <w:rFonts w:ascii="Times New Roman" w:hAnsi="Times New Roman"/>
          <w:b/>
          <w:snapToGrid w:val="0"/>
          <w:color w:val="000000" w:themeColor="text1"/>
          <w:lang w:val="it-IT" w:eastAsia="en-GB"/>
        </w:rPr>
      </w:pPr>
    </w:p>
    <w:p w14:paraId="4F8B0A26" w14:textId="77777777" w:rsidR="0007437B" w:rsidRPr="00CA3178" w:rsidRDefault="0007437B" w:rsidP="00896032">
      <w:pPr>
        <w:pStyle w:val="NoSpacing"/>
        <w:jc w:val="center"/>
        <w:rPr>
          <w:rFonts w:ascii="Times New Roman" w:hAnsi="Times New Roman"/>
          <w:b/>
          <w:snapToGrid w:val="0"/>
          <w:color w:val="000000" w:themeColor="text1"/>
          <w:lang w:val="it-IT" w:eastAsia="en-GB"/>
        </w:rPr>
      </w:pPr>
    </w:p>
    <w:p w14:paraId="24113510" w14:textId="77777777" w:rsidR="0007437B" w:rsidRPr="00CA3178" w:rsidRDefault="0007437B" w:rsidP="00896032">
      <w:pPr>
        <w:pStyle w:val="NoSpacing"/>
        <w:jc w:val="center"/>
        <w:rPr>
          <w:rFonts w:ascii="Times New Roman" w:hAnsi="Times New Roman"/>
          <w:b/>
          <w:snapToGrid w:val="0"/>
          <w:color w:val="000000" w:themeColor="text1"/>
          <w:lang w:val="it-IT" w:eastAsia="en-GB"/>
        </w:rPr>
      </w:pPr>
    </w:p>
    <w:p w14:paraId="432D77CF" w14:textId="77777777" w:rsidR="0007437B" w:rsidRPr="00CA3178" w:rsidRDefault="0007437B" w:rsidP="00896032">
      <w:pPr>
        <w:pStyle w:val="NoSpacing"/>
        <w:jc w:val="center"/>
        <w:rPr>
          <w:rFonts w:ascii="Times New Roman" w:hAnsi="Times New Roman"/>
          <w:b/>
          <w:snapToGrid w:val="0"/>
          <w:color w:val="000000" w:themeColor="text1"/>
          <w:lang w:val="it-IT" w:eastAsia="en-GB"/>
        </w:rPr>
      </w:pPr>
    </w:p>
    <w:p w14:paraId="425A279A" w14:textId="77777777" w:rsidR="0007437B" w:rsidRPr="00CA3178" w:rsidRDefault="0007437B" w:rsidP="00896032">
      <w:pPr>
        <w:pStyle w:val="NoSpacing"/>
        <w:jc w:val="center"/>
        <w:rPr>
          <w:rFonts w:ascii="Times New Roman" w:hAnsi="Times New Roman"/>
          <w:snapToGrid w:val="0"/>
          <w:color w:val="000000" w:themeColor="text1"/>
          <w:lang w:val="it-IT" w:eastAsia="en-GB"/>
        </w:rPr>
      </w:pPr>
    </w:p>
    <w:p w14:paraId="17AE0BE6" w14:textId="77777777" w:rsidR="0007437B" w:rsidRPr="00CA3178" w:rsidRDefault="0007437B" w:rsidP="00896032">
      <w:pPr>
        <w:pStyle w:val="NoSpacing"/>
        <w:jc w:val="center"/>
        <w:rPr>
          <w:rFonts w:ascii="Times New Roman" w:hAnsi="Times New Roman"/>
          <w:snapToGrid w:val="0"/>
          <w:color w:val="000000" w:themeColor="text1"/>
          <w:lang w:val="it-IT" w:eastAsia="en-GB"/>
        </w:rPr>
      </w:pPr>
    </w:p>
    <w:p w14:paraId="5334284D" w14:textId="77777777" w:rsidR="00B566A5" w:rsidRPr="00CA3178" w:rsidRDefault="00B566A5" w:rsidP="00896032">
      <w:pPr>
        <w:pStyle w:val="NoSpacing"/>
        <w:jc w:val="center"/>
        <w:rPr>
          <w:rFonts w:ascii="Times New Roman" w:hAnsi="Times New Roman"/>
          <w:snapToGrid w:val="0"/>
          <w:color w:val="000000" w:themeColor="text1"/>
          <w:lang w:val="it-IT" w:eastAsia="en-GB"/>
        </w:rPr>
      </w:pPr>
    </w:p>
    <w:p w14:paraId="0B0B3EF0" w14:textId="77777777" w:rsidR="0007437B" w:rsidRPr="00CA3178" w:rsidRDefault="0007437B" w:rsidP="00896032">
      <w:pPr>
        <w:pStyle w:val="NoSpacing"/>
        <w:jc w:val="center"/>
        <w:rPr>
          <w:rFonts w:ascii="Times New Roman" w:hAnsi="Times New Roman"/>
          <w:snapToGrid w:val="0"/>
          <w:color w:val="000000" w:themeColor="text1"/>
          <w:lang w:val="it-IT" w:eastAsia="en-GB"/>
        </w:rPr>
      </w:pPr>
    </w:p>
    <w:p w14:paraId="497A427F" w14:textId="77777777" w:rsidR="0007437B" w:rsidRPr="00CA3178" w:rsidRDefault="0007437B" w:rsidP="00896032">
      <w:pPr>
        <w:pStyle w:val="NoSpacing"/>
        <w:jc w:val="center"/>
        <w:rPr>
          <w:rFonts w:ascii="Times New Roman" w:hAnsi="Times New Roman"/>
          <w:snapToGrid w:val="0"/>
          <w:color w:val="000000" w:themeColor="text1"/>
          <w:lang w:val="it-IT" w:eastAsia="en-GB"/>
        </w:rPr>
      </w:pPr>
    </w:p>
    <w:p w14:paraId="7255DCA6" w14:textId="77777777" w:rsidR="0007437B" w:rsidRPr="00CA3178" w:rsidRDefault="0007437B" w:rsidP="00896032">
      <w:pPr>
        <w:pStyle w:val="NoSpacing"/>
        <w:jc w:val="center"/>
        <w:rPr>
          <w:rFonts w:ascii="Times New Roman" w:hAnsi="Times New Roman"/>
          <w:snapToGrid w:val="0"/>
          <w:color w:val="000000" w:themeColor="text1"/>
          <w:lang w:val="it-IT" w:eastAsia="en-GB"/>
        </w:rPr>
      </w:pPr>
    </w:p>
    <w:p w14:paraId="62FEB654" w14:textId="77777777" w:rsidR="0007437B" w:rsidRPr="00CA3178" w:rsidRDefault="0007437B" w:rsidP="00896032">
      <w:pPr>
        <w:pStyle w:val="NoSpacing"/>
        <w:jc w:val="center"/>
        <w:rPr>
          <w:rFonts w:ascii="Times New Roman" w:hAnsi="Times New Roman"/>
          <w:snapToGrid w:val="0"/>
          <w:color w:val="000000" w:themeColor="text1"/>
          <w:lang w:val="it-IT" w:eastAsia="en-GB"/>
        </w:rPr>
      </w:pPr>
    </w:p>
    <w:p w14:paraId="60A58F41" w14:textId="77777777" w:rsidR="0007437B" w:rsidRPr="00CA3178" w:rsidRDefault="0007437B" w:rsidP="00896032">
      <w:pPr>
        <w:pStyle w:val="NoSpacing"/>
        <w:jc w:val="center"/>
        <w:rPr>
          <w:rFonts w:ascii="Times New Roman" w:hAnsi="Times New Roman"/>
          <w:snapToGrid w:val="0"/>
          <w:color w:val="000000" w:themeColor="text1"/>
          <w:lang w:val="it-IT" w:eastAsia="en-GB"/>
        </w:rPr>
      </w:pPr>
    </w:p>
    <w:p w14:paraId="4A75892E" w14:textId="77777777" w:rsidR="0007437B" w:rsidRPr="00CA3178" w:rsidRDefault="0007437B" w:rsidP="00896032">
      <w:pPr>
        <w:pStyle w:val="NoSpacing"/>
        <w:jc w:val="center"/>
        <w:rPr>
          <w:rFonts w:ascii="Times New Roman" w:hAnsi="Times New Roman"/>
          <w:snapToGrid w:val="0"/>
          <w:color w:val="000000" w:themeColor="text1"/>
          <w:lang w:val="it-IT" w:eastAsia="en-GB"/>
        </w:rPr>
      </w:pPr>
    </w:p>
    <w:p w14:paraId="1A1C7803" w14:textId="77777777" w:rsidR="0007437B" w:rsidRPr="00CA3178" w:rsidRDefault="0007437B" w:rsidP="00896032">
      <w:pPr>
        <w:pStyle w:val="NoSpacing"/>
        <w:jc w:val="center"/>
        <w:rPr>
          <w:rFonts w:ascii="Times New Roman" w:hAnsi="Times New Roman"/>
          <w:snapToGrid w:val="0"/>
          <w:color w:val="000000" w:themeColor="text1"/>
          <w:lang w:val="it-IT" w:eastAsia="en-GB"/>
        </w:rPr>
      </w:pPr>
    </w:p>
    <w:p w14:paraId="5134DDCF" w14:textId="77777777" w:rsidR="001B524B" w:rsidRPr="00CA3178" w:rsidRDefault="00B33FE2" w:rsidP="00B566A5">
      <w:pPr>
        <w:pStyle w:val="Heading1"/>
        <w:jc w:val="center"/>
        <w:rPr>
          <w:snapToGrid w:val="0"/>
          <w:color w:val="000000" w:themeColor="text1"/>
          <w:lang w:val="it-IT" w:eastAsia="en-GB"/>
        </w:rPr>
      </w:pPr>
      <w:r w:rsidRPr="00CA3178">
        <w:rPr>
          <w:snapToGrid w:val="0"/>
          <w:color w:val="000000" w:themeColor="text1"/>
          <w:lang w:val="it-IT" w:eastAsia="en-GB"/>
        </w:rPr>
        <w:t xml:space="preserve">B. </w:t>
      </w:r>
      <w:r w:rsidR="001B524B" w:rsidRPr="00CA3178">
        <w:rPr>
          <w:snapToGrid w:val="0"/>
          <w:color w:val="000000" w:themeColor="text1"/>
          <w:lang w:val="it-IT" w:eastAsia="en-GB"/>
        </w:rPr>
        <w:t>FOGLIO ILLUSTRATIVO</w:t>
      </w:r>
    </w:p>
    <w:p w14:paraId="742E3C6A" w14:textId="77777777" w:rsidR="001B524B" w:rsidRPr="00CA3178" w:rsidRDefault="001B524B" w:rsidP="0007437B">
      <w:pPr>
        <w:autoSpaceDE w:val="0"/>
        <w:autoSpaceDN w:val="0"/>
        <w:adjustRightInd w:val="0"/>
        <w:spacing w:after="0"/>
        <w:ind w:left="0" w:firstLine="0"/>
        <w:jc w:val="center"/>
        <w:rPr>
          <w:rFonts w:ascii="Times New Roman" w:hAnsi="Times New Roman"/>
          <w:b/>
          <w:bCs/>
          <w:color w:val="000000" w:themeColor="text1"/>
          <w:lang w:val="it-IT"/>
        </w:rPr>
      </w:pPr>
      <w:r w:rsidRPr="00CA3178">
        <w:rPr>
          <w:rFonts w:ascii="Times New Roman" w:hAnsi="Times New Roman"/>
          <w:noProof/>
          <w:color w:val="000000" w:themeColor="text1"/>
          <w:lang w:val="it-IT"/>
        </w:rPr>
        <w:br w:type="page"/>
      </w:r>
      <w:r w:rsidRPr="00CA3178">
        <w:rPr>
          <w:rFonts w:ascii="Times New Roman" w:hAnsi="Times New Roman"/>
          <w:b/>
          <w:bCs/>
          <w:color w:val="000000" w:themeColor="text1"/>
          <w:lang w:val="it-IT"/>
        </w:rPr>
        <w:lastRenderedPageBreak/>
        <w:t>Foglio illustrativo: informazioni per il paziente</w:t>
      </w:r>
    </w:p>
    <w:p w14:paraId="2CD0B621" w14:textId="77777777" w:rsidR="001B524B" w:rsidRPr="00CA3178" w:rsidRDefault="001B524B" w:rsidP="0007437B">
      <w:pPr>
        <w:autoSpaceDE w:val="0"/>
        <w:autoSpaceDN w:val="0"/>
        <w:adjustRightInd w:val="0"/>
        <w:spacing w:after="0"/>
        <w:ind w:left="0" w:firstLine="0"/>
        <w:jc w:val="center"/>
        <w:rPr>
          <w:rFonts w:ascii="Times New Roman" w:hAnsi="Times New Roman"/>
          <w:b/>
          <w:bCs/>
          <w:color w:val="000000" w:themeColor="text1"/>
          <w:lang w:val="it-IT"/>
        </w:rPr>
      </w:pPr>
    </w:p>
    <w:p w14:paraId="5DE7E122" w14:textId="77777777" w:rsidR="001B524B" w:rsidRPr="00CA3178" w:rsidRDefault="001B524B" w:rsidP="0007437B">
      <w:pPr>
        <w:autoSpaceDE w:val="0"/>
        <w:autoSpaceDN w:val="0"/>
        <w:adjustRightInd w:val="0"/>
        <w:spacing w:after="0"/>
        <w:ind w:left="0"/>
        <w:jc w:val="center"/>
        <w:outlineLvl w:val="0"/>
        <w:rPr>
          <w:rFonts w:ascii="Times New Roman" w:hAnsi="Times New Roman"/>
          <w:b/>
          <w:bCs/>
          <w:color w:val="000000" w:themeColor="text1"/>
          <w:lang w:val="it-IT"/>
        </w:rPr>
      </w:pPr>
      <w:r w:rsidRPr="00CA3178">
        <w:rPr>
          <w:rFonts w:ascii="Times New Roman" w:hAnsi="Times New Roman"/>
          <w:b/>
          <w:bCs/>
          <w:color w:val="000000" w:themeColor="text1"/>
          <w:lang w:val="it-IT"/>
        </w:rPr>
        <w:t>Levetiracetam Hospira</w:t>
      </w:r>
      <w:r w:rsidRPr="00CA3178">
        <w:rPr>
          <w:rFonts w:ascii="Times New Roman" w:hAnsi="Times New Roman"/>
          <w:color w:val="000000" w:themeColor="text1"/>
          <w:lang w:val="it-IT"/>
        </w:rPr>
        <w:t xml:space="preserve"> </w:t>
      </w:r>
      <w:r w:rsidRPr="00CA3178">
        <w:rPr>
          <w:rFonts w:ascii="Times New Roman" w:hAnsi="Times New Roman"/>
          <w:b/>
          <w:bCs/>
          <w:color w:val="000000" w:themeColor="text1"/>
          <w:lang w:val="it-IT"/>
        </w:rPr>
        <w:t>100 mg/ml concentrato per soluzione per infusione</w:t>
      </w:r>
    </w:p>
    <w:p w14:paraId="23B4CAB1" w14:textId="77777777" w:rsidR="001B524B" w:rsidRPr="00CA3178" w:rsidRDefault="0092585F" w:rsidP="0007437B">
      <w:pPr>
        <w:autoSpaceDE w:val="0"/>
        <w:autoSpaceDN w:val="0"/>
        <w:adjustRightInd w:val="0"/>
        <w:spacing w:after="0"/>
        <w:ind w:left="0" w:firstLine="0"/>
        <w:jc w:val="center"/>
        <w:rPr>
          <w:rFonts w:ascii="Times New Roman" w:hAnsi="Times New Roman"/>
          <w:color w:val="000000" w:themeColor="text1"/>
          <w:lang w:val="it-IT"/>
        </w:rPr>
      </w:pPr>
      <w:r w:rsidRPr="00CA3178">
        <w:rPr>
          <w:rFonts w:ascii="Times New Roman" w:hAnsi="Times New Roman"/>
          <w:color w:val="000000" w:themeColor="text1"/>
          <w:lang w:val="it-IT"/>
        </w:rPr>
        <w:t>l</w:t>
      </w:r>
      <w:r w:rsidR="001B524B" w:rsidRPr="00CA3178">
        <w:rPr>
          <w:rFonts w:ascii="Times New Roman" w:hAnsi="Times New Roman"/>
          <w:color w:val="000000" w:themeColor="text1"/>
          <w:lang w:val="it-IT"/>
        </w:rPr>
        <w:t>evetiracetam</w:t>
      </w:r>
    </w:p>
    <w:p w14:paraId="69D0AD02"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058A1539"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 xml:space="preserve">Legga attentamente questo foglio prima </w:t>
      </w:r>
      <w:r w:rsidR="00EB2C9B" w:rsidRPr="00CA3178">
        <w:rPr>
          <w:rFonts w:ascii="Times New Roman" w:hAnsi="Times New Roman"/>
          <w:b/>
          <w:bCs/>
          <w:color w:val="000000" w:themeColor="text1"/>
          <w:lang w:val="it-IT"/>
        </w:rPr>
        <w:t xml:space="preserve">che lei o il suo bambino inizi a </w:t>
      </w:r>
      <w:r w:rsidRPr="00CA3178">
        <w:rPr>
          <w:rFonts w:ascii="Times New Roman" w:hAnsi="Times New Roman"/>
          <w:b/>
          <w:bCs/>
          <w:color w:val="000000" w:themeColor="text1"/>
          <w:lang w:val="it-IT"/>
        </w:rPr>
        <w:t>prendere questo medicinale perché contiene</w:t>
      </w:r>
      <w:r w:rsidR="00F02FE5" w:rsidRPr="00CA3178">
        <w:rPr>
          <w:rFonts w:ascii="Times New Roman" w:hAnsi="Times New Roman"/>
          <w:b/>
          <w:bCs/>
          <w:color w:val="000000" w:themeColor="text1"/>
          <w:lang w:val="it-IT"/>
        </w:rPr>
        <w:t xml:space="preserve"> </w:t>
      </w:r>
      <w:r w:rsidRPr="00CA3178">
        <w:rPr>
          <w:rFonts w:ascii="Times New Roman" w:hAnsi="Times New Roman"/>
          <w:b/>
          <w:bCs/>
          <w:color w:val="000000" w:themeColor="text1"/>
          <w:lang w:val="it-IT"/>
        </w:rPr>
        <w:t>importanti informazioni per lei.</w:t>
      </w:r>
    </w:p>
    <w:p w14:paraId="1D5CE9FA"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p>
    <w:p w14:paraId="1088CD20"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b/>
          <w:bCs/>
          <w:color w:val="000000" w:themeColor="text1"/>
          <w:lang w:val="it-IT"/>
        </w:rPr>
        <w:t xml:space="preserve">- </w:t>
      </w:r>
      <w:r w:rsidRPr="00CA3178">
        <w:rPr>
          <w:rFonts w:ascii="Times New Roman" w:hAnsi="Times New Roman"/>
          <w:b/>
          <w:bCs/>
          <w:color w:val="000000" w:themeColor="text1"/>
          <w:lang w:val="it-IT"/>
        </w:rPr>
        <w:tab/>
      </w:r>
      <w:r w:rsidRPr="00CA3178">
        <w:rPr>
          <w:rFonts w:ascii="Times New Roman" w:hAnsi="Times New Roman"/>
          <w:color w:val="000000" w:themeColor="text1"/>
          <w:lang w:val="it-IT"/>
        </w:rPr>
        <w:t>Conservi questo foglio. Potrebbe aver bisogno di leggerlo di nuovo.</w:t>
      </w:r>
    </w:p>
    <w:p w14:paraId="6B320C08"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b/>
        <w:t>Se ha qualsiasi dubbio, si rivolga al medico o al farmacista.</w:t>
      </w:r>
    </w:p>
    <w:p w14:paraId="7A046CB7" w14:textId="77777777" w:rsidR="001B524B" w:rsidRPr="00CA3178" w:rsidRDefault="001B524B" w:rsidP="000421AE">
      <w:pPr>
        <w:autoSpaceDE w:val="0"/>
        <w:autoSpaceDN w:val="0"/>
        <w:adjustRightInd w:val="0"/>
        <w:spacing w:after="0"/>
        <w:ind w:left="709" w:hanging="709"/>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b/>
        <w:t>Questo medicinale è stato prescritto soltanto per lei. Non lo dia ad altre persone, anche se i</w:t>
      </w:r>
      <w:r w:rsidR="000421AE"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sintomi della malattia sono uguali ai suoi, perché potrebbe essere pericoloso.</w:t>
      </w:r>
    </w:p>
    <w:p w14:paraId="16CB9235" w14:textId="77777777" w:rsidR="001B524B" w:rsidRPr="00CA3178" w:rsidRDefault="001B524B" w:rsidP="0061310F">
      <w:pPr>
        <w:autoSpaceDE w:val="0"/>
        <w:autoSpaceDN w:val="0"/>
        <w:adjustRightInd w:val="0"/>
        <w:spacing w:after="0"/>
        <w:ind w:left="709" w:hanging="709"/>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b/>
        <w:t>Se si manifesta un qualsiasi effetto indesiderato, compresi quelli non elencati in questo foglio, si consulti il paragrafo 4, si rivolga al medico o al farmacista.</w:t>
      </w:r>
    </w:p>
    <w:p w14:paraId="1AB4BA1F" w14:textId="77777777" w:rsidR="001B524B" w:rsidRPr="00CA3178" w:rsidRDefault="001B524B" w:rsidP="002F6465">
      <w:pPr>
        <w:autoSpaceDE w:val="0"/>
        <w:autoSpaceDN w:val="0"/>
        <w:adjustRightInd w:val="0"/>
        <w:spacing w:after="0"/>
        <w:ind w:left="0" w:firstLine="720"/>
        <w:jc w:val="left"/>
        <w:rPr>
          <w:rFonts w:ascii="Times New Roman" w:hAnsi="Times New Roman"/>
          <w:color w:val="000000" w:themeColor="text1"/>
          <w:lang w:val="it-IT"/>
        </w:rPr>
      </w:pPr>
    </w:p>
    <w:p w14:paraId="2254F9F3" w14:textId="77777777" w:rsidR="001B524B" w:rsidRPr="00CA3178" w:rsidRDefault="001B524B" w:rsidP="0061310F">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Contenuto di questo foglio:</w:t>
      </w:r>
    </w:p>
    <w:p w14:paraId="3105AC15" w14:textId="77777777" w:rsidR="00993542" w:rsidRPr="00CA3178" w:rsidRDefault="00993542" w:rsidP="0007437B">
      <w:pPr>
        <w:autoSpaceDE w:val="0"/>
        <w:autoSpaceDN w:val="0"/>
        <w:adjustRightInd w:val="0"/>
        <w:spacing w:after="0"/>
        <w:ind w:left="0" w:firstLine="0"/>
        <w:jc w:val="left"/>
        <w:rPr>
          <w:rFonts w:ascii="Times New Roman" w:hAnsi="Times New Roman"/>
          <w:b/>
          <w:bCs/>
          <w:color w:val="000000" w:themeColor="text1"/>
          <w:lang w:val="it-IT"/>
        </w:rPr>
      </w:pPr>
    </w:p>
    <w:p w14:paraId="41A75C13" w14:textId="77777777" w:rsidR="001B524B" w:rsidRPr="00CA3178" w:rsidRDefault="001B524B" w:rsidP="000421AE">
      <w:pPr>
        <w:numPr>
          <w:ilvl w:val="0"/>
          <w:numId w:val="27"/>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Che cos'è Levetiracetam Hospira e a che cosa serve</w:t>
      </w:r>
    </w:p>
    <w:p w14:paraId="4C841274" w14:textId="77777777" w:rsidR="001B524B" w:rsidRPr="00CA3178" w:rsidRDefault="001B524B" w:rsidP="000421AE">
      <w:pPr>
        <w:numPr>
          <w:ilvl w:val="0"/>
          <w:numId w:val="27"/>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Cosa deve sapere prima di usare Levetiracetam Hospira</w:t>
      </w:r>
    </w:p>
    <w:p w14:paraId="01C4C5E9" w14:textId="77777777" w:rsidR="001B524B" w:rsidRPr="00CA3178" w:rsidRDefault="001B524B" w:rsidP="000421AE">
      <w:pPr>
        <w:numPr>
          <w:ilvl w:val="0"/>
          <w:numId w:val="27"/>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Come usare Levetiracetam Hospira</w:t>
      </w:r>
    </w:p>
    <w:p w14:paraId="74E91FFB" w14:textId="77777777" w:rsidR="001B524B" w:rsidRPr="00CA3178" w:rsidRDefault="001B524B" w:rsidP="000421AE">
      <w:pPr>
        <w:numPr>
          <w:ilvl w:val="0"/>
          <w:numId w:val="27"/>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Possibili effetti indesiderati</w:t>
      </w:r>
    </w:p>
    <w:p w14:paraId="2E7CE410" w14:textId="77777777" w:rsidR="001B524B" w:rsidRPr="00CA3178" w:rsidRDefault="001B524B" w:rsidP="000421AE">
      <w:pPr>
        <w:numPr>
          <w:ilvl w:val="0"/>
          <w:numId w:val="27"/>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Come conservare Levetiracetam Hospira</w:t>
      </w:r>
    </w:p>
    <w:p w14:paraId="0845F862" w14:textId="77777777" w:rsidR="001B524B" w:rsidRPr="00CA3178" w:rsidRDefault="001B524B" w:rsidP="000421AE">
      <w:pPr>
        <w:numPr>
          <w:ilvl w:val="0"/>
          <w:numId w:val="27"/>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Contenuto della confezione e altre informazioni</w:t>
      </w:r>
    </w:p>
    <w:p w14:paraId="7F566E69"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31D6B5CB"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15090C22"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 xml:space="preserve">1. </w:t>
      </w:r>
      <w:r w:rsidRPr="00CA3178">
        <w:rPr>
          <w:rFonts w:ascii="Times New Roman" w:hAnsi="Times New Roman"/>
          <w:b/>
          <w:bCs/>
          <w:color w:val="000000" w:themeColor="text1"/>
          <w:lang w:val="it-IT"/>
        </w:rPr>
        <w:tab/>
        <w:t>Che cos’è Levetiracetam Hospira e a che cosa serve</w:t>
      </w:r>
    </w:p>
    <w:p w14:paraId="17233099"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p>
    <w:p w14:paraId="3C0C128F"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Levetiracetam Hospira concentrato è un medicinale antiepilettico (un medicinale usato per trattare le crisi epilettiche).</w:t>
      </w:r>
    </w:p>
    <w:p w14:paraId="3630BB89"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06974A78"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Levetiracetam Hospira è usato:</w:t>
      </w:r>
    </w:p>
    <w:p w14:paraId="75108CF2" w14:textId="77777777" w:rsidR="001B524B" w:rsidRPr="00CA3178" w:rsidRDefault="001B524B" w:rsidP="00865834">
      <w:pPr>
        <w:numPr>
          <w:ilvl w:val="0"/>
          <w:numId w:val="6"/>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da solo in adulti e adolescenti a partire dai 16 anni di età con epilessia di nuova diagnosi, per</w:t>
      </w:r>
      <w:r w:rsidR="000421AE"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trattare</w:t>
      </w:r>
      <w:r w:rsidR="00865834" w:rsidRPr="00CA3178">
        <w:rPr>
          <w:rFonts w:ascii="Times New Roman" w:hAnsi="Times New Roman"/>
          <w:color w:val="000000" w:themeColor="text1"/>
          <w:lang w:val="it-IT"/>
        </w:rPr>
        <w:t xml:space="preserve"> una certa forma di epilessia. L’epilessia è una condizione in cui i pazienti hanno ripetuti attacchi (crisi). Levetiracetam è usato per la forma epilettica nella quale l’attacco iniziale colpisce solo una parte del cervello ma successivamente potrebbe estendersi a</w:t>
      </w:r>
      <w:r w:rsidR="00324C62" w:rsidRPr="00CA3178">
        <w:rPr>
          <w:rFonts w:ascii="Times New Roman" w:hAnsi="Times New Roman"/>
          <w:color w:val="000000" w:themeColor="text1"/>
          <w:lang w:val="it-IT"/>
        </w:rPr>
        <w:t>d aree</w:t>
      </w:r>
      <w:r w:rsidR="00865834" w:rsidRPr="00CA3178">
        <w:rPr>
          <w:rFonts w:ascii="Times New Roman" w:hAnsi="Times New Roman"/>
          <w:color w:val="000000" w:themeColor="text1"/>
          <w:lang w:val="it-IT"/>
        </w:rPr>
        <w:t xml:space="preserve"> più ampie di entrambi i lati del cervello (crisi ad esordio parziale con o senza generalizzazione secondaria). Levetiracetam le è stato </w:t>
      </w:r>
      <w:r w:rsidR="00324C62" w:rsidRPr="00CA3178">
        <w:rPr>
          <w:rFonts w:ascii="Times New Roman" w:hAnsi="Times New Roman"/>
          <w:color w:val="000000" w:themeColor="text1"/>
          <w:lang w:val="it-IT"/>
        </w:rPr>
        <w:t xml:space="preserve">prescritto </w:t>
      </w:r>
      <w:r w:rsidR="00865834" w:rsidRPr="00CA3178">
        <w:rPr>
          <w:rFonts w:ascii="Times New Roman" w:hAnsi="Times New Roman"/>
          <w:color w:val="000000" w:themeColor="text1"/>
          <w:lang w:val="it-IT"/>
        </w:rPr>
        <w:t xml:space="preserve">dal medico per ridurre il numero di attacchi. </w:t>
      </w:r>
    </w:p>
    <w:p w14:paraId="16FC1854" w14:textId="77777777" w:rsidR="001B524B" w:rsidRPr="00CA3178" w:rsidRDefault="001B524B" w:rsidP="00786AD3">
      <w:pPr>
        <w:numPr>
          <w:ilvl w:val="0"/>
          <w:numId w:val="6"/>
        </w:numPr>
        <w:autoSpaceDE w:val="0"/>
        <w:autoSpaceDN w:val="0"/>
        <w:adjustRightInd w:val="0"/>
        <w:spacing w:after="0"/>
        <w:ind w:left="709" w:hanging="425"/>
        <w:jc w:val="left"/>
        <w:rPr>
          <w:rFonts w:ascii="Times New Roman" w:hAnsi="Times New Roman"/>
          <w:color w:val="000000" w:themeColor="text1"/>
          <w:lang w:val="it-IT"/>
        </w:rPr>
      </w:pPr>
      <w:r w:rsidRPr="00CA3178">
        <w:rPr>
          <w:rFonts w:ascii="Times New Roman" w:hAnsi="Times New Roman"/>
          <w:color w:val="000000" w:themeColor="text1"/>
          <w:lang w:val="it-IT"/>
        </w:rPr>
        <w:t>come aggiunta ad altri medicinali antiepilettici per trattare:</w:t>
      </w:r>
    </w:p>
    <w:p w14:paraId="603DFE18" w14:textId="77777777" w:rsidR="000421AE" w:rsidRPr="00CA3178" w:rsidRDefault="001B524B" w:rsidP="00786AD3">
      <w:pPr>
        <w:numPr>
          <w:ilvl w:val="0"/>
          <w:numId w:val="28"/>
        </w:numPr>
        <w:autoSpaceDE w:val="0"/>
        <w:autoSpaceDN w:val="0"/>
        <w:adjustRightInd w:val="0"/>
        <w:spacing w:after="0"/>
        <w:ind w:left="993" w:hanging="284"/>
        <w:jc w:val="left"/>
        <w:rPr>
          <w:rFonts w:ascii="Times New Roman" w:hAnsi="Times New Roman"/>
          <w:color w:val="000000" w:themeColor="text1"/>
          <w:lang w:val="it-IT"/>
        </w:rPr>
      </w:pPr>
      <w:r w:rsidRPr="00CA3178">
        <w:rPr>
          <w:rFonts w:ascii="Times New Roman" w:hAnsi="Times New Roman"/>
          <w:color w:val="000000" w:themeColor="text1"/>
          <w:lang w:val="it-IT"/>
        </w:rPr>
        <w:t>crisi ad esordio parziale, con o senza generalizzazione, in adulti, adolescenti e bambini a</w:t>
      </w:r>
      <w:r w:rsidR="000421AE"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partire da 4</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anni di età</w:t>
      </w:r>
    </w:p>
    <w:p w14:paraId="4549C5AC" w14:textId="77777777" w:rsidR="000421AE" w:rsidRPr="00CA3178" w:rsidRDefault="001B524B" w:rsidP="00786AD3">
      <w:pPr>
        <w:numPr>
          <w:ilvl w:val="0"/>
          <w:numId w:val="28"/>
        </w:numPr>
        <w:autoSpaceDE w:val="0"/>
        <w:autoSpaceDN w:val="0"/>
        <w:adjustRightInd w:val="0"/>
        <w:spacing w:after="0"/>
        <w:ind w:left="993" w:hanging="284"/>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crisi miocloniche </w:t>
      </w:r>
      <w:r w:rsidR="00865834" w:rsidRPr="00CA3178">
        <w:rPr>
          <w:rFonts w:ascii="Times New Roman" w:hAnsi="Times New Roman"/>
          <w:color w:val="000000" w:themeColor="text1"/>
          <w:lang w:val="it-IT"/>
        </w:rPr>
        <w:t xml:space="preserve">(brevi, </w:t>
      </w:r>
      <w:r w:rsidR="00D84F9B" w:rsidRPr="00CA3178">
        <w:rPr>
          <w:rFonts w:ascii="Times New Roman" w:hAnsi="Times New Roman"/>
          <w:color w:val="000000" w:themeColor="text1"/>
          <w:lang w:val="it-IT"/>
        </w:rPr>
        <w:t xml:space="preserve">spasmi </w:t>
      </w:r>
      <w:r w:rsidR="00865834" w:rsidRPr="00CA3178">
        <w:rPr>
          <w:rFonts w:ascii="Times New Roman" w:hAnsi="Times New Roman"/>
          <w:color w:val="000000" w:themeColor="text1"/>
          <w:lang w:val="it-IT"/>
        </w:rPr>
        <w:t>shock-</w:t>
      </w:r>
      <w:r w:rsidR="00D84F9B" w:rsidRPr="00CA3178">
        <w:rPr>
          <w:rFonts w:ascii="Times New Roman" w:hAnsi="Times New Roman"/>
          <w:color w:val="000000" w:themeColor="text1"/>
          <w:lang w:val="it-IT"/>
        </w:rPr>
        <w:t xml:space="preserve">simili </w:t>
      </w:r>
      <w:r w:rsidR="00865834" w:rsidRPr="00CA3178">
        <w:rPr>
          <w:rFonts w:ascii="Times New Roman" w:hAnsi="Times New Roman"/>
          <w:color w:val="000000" w:themeColor="text1"/>
          <w:lang w:val="it-IT"/>
        </w:rPr>
        <w:t xml:space="preserve">di un muscolo o un gruppo di muscoli) </w:t>
      </w:r>
      <w:r w:rsidRPr="00CA3178">
        <w:rPr>
          <w:rFonts w:ascii="Times New Roman" w:hAnsi="Times New Roman"/>
          <w:color w:val="000000" w:themeColor="text1"/>
          <w:lang w:val="it-IT"/>
        </w:rPr>
        <w:t>in adulti e adolescenti a partire dai 12 anni di età con epilessia mioclonica</w:t>
      </w:r>
      <w:r w:rsidR="000421AE"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giovanile</w:t>
      </w:r>
    </w:p>
    <w:p w14:paraId="3A3120FD" w14:textId="77777777" w:rsidR="001B524B" w:rsidRPr="00CA3178" w:rsidRDefault="001B524B" w:rsidP="00786AD3">
      <w:pPr>
        <w:numPr>
          <w:ilvl w:val="0"/>
          <w:numId w:val="28"/>
        </w:numPr>
        <w:autoSpaceDE w:val="0"/>
        <w:autoSpaceDN w:val="0"/>
        <w:adjustRightInd w:val="0"/>
        <w:spacing w:after="0"/>
        <w:ind w:left="993" w:hanging="284"/>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crisi tonico-cloniche generalizzate primarie </w:t>
      </w:r>
      <w:r w:rsidR="00101D95" w:rsidRPr="00CA3178">
        <w:rPr>
          <w:rFonts w:ascii="Times New Roman" w:hAnsi="Times New Roman"/>
          <w:color w:val="000000" w:themeColor="text1"/>
          <w:lang w:val="it-IT"/>
        </w:rPr>
        <w:t xml:space="preserve">(attacchi maggiori, inclusa perdita di coscienza) </w:t>
      </w:r>
      <w:r w:rsidRPr="00CA3178">
        <w:rPr>
          <w:rFonts w:ascii="Times New Roman" w:hAnsi="Times New Roman"/>
          <w:color w:val="000000" w:themeColor="text1"/>
          <w:lang w:val="it-IT"/>
        </w:rPr>
        <w:t>in adulti e adolescenti a partire dai 12</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anni di età</w:t>
      </w:r>
      <w:r w:rsidR="000421AE"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con epilessia generalizzata idiopatica</w:t>
      </w:r>
      <w:r w:rsidR="00D9075A" w:rsidRPr="00CA3178">
        <w:rPr>
          <w:rFonts w:ascii="Times New Roman" w:hAnsi="Times New Roman"/>
          <w:color w:val="000000" w:themeColor="text1"/>
          <w:lang w:val="it-IT"/>
        </w:rPr>
        <w:t xml:space="preserve"> (il tipo di epilessia che si ritiene abbia una causa genetica).</w:t>
      </w:r>
    </w:p>
    <w:p w14:paraId="09CB6B05" w14:textId="77777777" w:rsidR="001B524B" w:rsidRPr="00CA3178" w:rsidRDefault="001B524B" w:rsidP="0007437B">
      <w:pPr>
        <w:autoSpaceDE w:val="0"/>
        <w:autoSpaceDN w:val="0"/>
        <w:adjustRightInd w:val="0"/>
        <w:spacing w:after="0"/>
        <w:ind w:left="0" w:firstLine="720"/>
        <w:jc w:val="left"/>
        <w:rPr>
          <w:rFonts w:ascii="Times New Roman" w:hAnsi="Times New Roman"/>
          <w:color w:val="000000" w:themeColor="text1"/>
          <w:lang w:val="it-IT"/>
        </w:rPr>
      </w:pPr>
    </w:p>
    <w:p w14:paraId="5BD561E0" w14:textId="77777777" w:rsidR="00077131"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Levetiracetam Hospira concentrato </w:t>
      </w:r>
      <w:r w:rsidR="00D9075A" w:rsidRPr="00CA3178">
        <w:rPr>
          <w:rFonts w:ascii="Times New Roman" w:hAnsi="Times New Roman"/>
          <w:color w:val="000000" w:themeColor="text1"/>
          <w:lang w:val="it-IT"/>
        </w:rPr>
        <w:t xml:space="preserve">per soluzione per infusione </w:t>
      </w:r>
      <w:r w:rsidRPr="00CA3178">
        <w:rPr>
          <w:rFonts w:ascii="Times New Roman" w:hAnsi="Times New Roman"/>
          <w:color w:val="000000" w:themeColor="text1"/>
          <w:lang w:val="it-IT"/>
        </w:rPr>
        <w:t>costituisce una alternativa per i pazienti quando la somministrazione del medicinale antiepilettico levetiracetam per via orale non è temporaneamente possibile.</w:t>
      </w:r>
      <w:r w:rsidR="00D9075A" w:rsidRPr="00CA3178">
        <w:rPr>
          <w:rFonts w:ascii="Times New Roman" w:hAnsi="Times New Roman"/>
          <w:color w:val="000000" w:themeColor="text1"/>
          <w:lang w:val="it-IT"/>
        </w:rPr>
        <w:t xml:space="preserve"> </w:t>
      </w:r>
    </w:p>
    <w:p w14:paraId="2418BE05" w14:textId="77777777" w:rsidR="0059368F" w:rsidRPr="00CA3178" w:rsidRDefault="0059368F" w:rsidP="0007437B">
      <w:pPr>
        <w:autoSpaceDE w:val="0"/>
        <w:autoSpaceDN w:val="0"/>
        <w:adjustRightInd w:val="0"/>
        <w:spacing w:after="0"/>
        <w:ind w:left="0" w:firstLine="0"/>
        <w:jc w:val="left"/>
        <w:rPr>
          <w:rFonts w:ascii="Times New Roman" w:hAnsi="Times New Roman"/>
          <w:color w:val="000000" w:themeColor="text1"/>
          <w:lang w:val="it-IT"/>
        </w:rPr>
      </w:pPr>
    </w:p>
    <w:p w14:paraId="643E9204" w14:textId="77777777" w:rsidR="0059368F" w:rsidRPr="00CA3178" w:rsidRDefault="0059368F" w:rsidP="00014E40">
      <w:pPr>
        <w:widowControl w:val="0"/>
        <w:autoSpaceDE w:val="0"/>
        <w:autoSpaceDN w:val="0"/>
        <w:adjustRightInd w:val="0"/>
        <w:spacing w:after="0"/>
        <w:ind w:left="0" w:firstLine="0"/>
        <w:jc w:val="left"/>
        <w:rPr>
          <w:rFonts w:ascii="Times New Roman" w:hAnsi="Times New Roman"/>
          <w:color w:val="000000" w:themeColor="text1"/>
          <w:lang w:val="it-IT"/>
        </w:rPr>
      </w:pPr>
    </w:p>
    <w:p w14:paraId="4F74993D" w14:textId="77777777" w:rsidR="001B524B" w:rsidRPr="00CA3178" w:rsidRDefault="001B524B" w:rsidP="00014E40">
      <w:pPr>
        <w:widowControl w:val="0"/>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 xml:space="preserve">2. </w:t>
      </w:r>
      <w:r w:rsidRPr="00CA3178">
        <w:rPr>
          <w:rFonts w:ascii="Times New Roman" w:hAnsi="Times New Roman"/>
          <w:b/>
          <w:bCs/>
          <w:color w:val="000000" w:themeColor="text1"/>
          <w:lang w:val="it-IT"/>
        </w:rPr>
        <w:tab/>
        <w:t>Cosa deve sapere prima di usare Levetiracetam Hospira</w:t>
      </w:r>
    </w:p>
    <w:p w14:paraId="4727A7AE" w14:textId="77777777" w:rsidR="001B524B" w:rsidRPr="00CA3178" w:rsidRDefault="001B524B" w:rsidP="00014E40">
      <w:pPr>
        <w:widowControl w:val="0"/>
        <w:autoSpaceDE w:val="0"/>
        <w:autoSpaceDN w:val="0"/>
        <w:adjustRightInd w:val="0"/>
        <w:spacing w:after="0"/>
        <w:ind w:left="0" w:firstLine="0"/>
        <w:jc w:val="left"/>
        <w:rPr>
          <w:rFonts w:ascii="Times New Roman" w:hAnsi="Times New Roman"/>
          <w:b/>
          <w:bCs/>
          <w:color w:val="000000" w:themeColor="text1"/>
          <w:lang w:val="it-IT"/>
        </w:rPr>
      </w:pPr>
    </w:p>
    <w:p w14:paraId="575894FA" w14:textId="77777777" w:rsidR="001B524B" w:rsidRPr="00CA3178" w:rsidRDefault="001B524B" w:rsidP="00014E40">
      <w:pPr>
        <w:widowControl w:val="0"/>
        <w:autoSpaceDE w:val="0"/>
        <w:autoSpaceDN w:val="0"/>
        <w:adjustRightInd w:val="0"/>
        <w:spacing w:after="0"/>
        <w:ind w:left="0" w:firstLine="0"/>
        <w:jc w:val="left"/>
        <w:rPr>
          <w:rFonts w:ascii="Times New Roman" w:hAnsi="Times New Roman"/>
          <w:b/>
          <w:bCs/>
          <w:color w:val="000000" w:themeColor="text1"/>
        </w:rPr>
      </w:pPr>
      <w:r w:rsidRPr="00CA3178">
        <w:rPr>
          <w:rFonts w:ascii="Times New Roman" w:hAnsi="Times New Roman"/>
          <w:b/>
          <w:bCs/>
          <w:color w:val="000000" w:themeColor="text1"/>
        </w:rPr>
        <w:t>Non usi</w:t>
      </w:r>
      <w:r w:rsidR="000B076A" w:rsidRPr="00CA3178">
        <w:rPr>
          <w:rFonts w:ascii="Times New Roman" w:hAnsi="Times New Roman"/>
          <w:b/>
          <w:bCs/>
          <w:color w:val="000000" w:themeColor="text1"/>
        </w:rPr>
        <w:t xml:space="preserve"> </w:t>
      </w:r>
      <w:r w:rsidRPr="00CA3178">
        <w:rPr>
          <w:rFonts w:ascii="Times New Roman" w:hAnsi="Times New Roman"/>
          <w:b/>
          <w:bCs/>
          <w:color w:val="000000" w:themeColor="text1"/>
        </w:rPr>
        <w:t>Levetiracetam Hospira</w:t>
      </w:r>
    </w:p>
    <w:p w14:paraId="7C5821B2" w14:textId="77777777" w:rsidR="00993542" w:rsidRPr="00CA3178" w:rsidRDefault="00993542" w:rsidP="00014E40">
      <w:pPr>
        <w:widowControl w:val="0"/>
        <w:autoSpaceDE w:val="0"/>
        <w:autoSpaceDN w:val="0"/>
        <w:adjustRightInd w:val="0"/>
        <w:spacing w:after="0"/>
        <w:ind w:left="0" w:firstLine="0"/>
        <w:jc w:val="left"/>
        <w:rPr>
          <w:rFonts w:ascii="Times New Roman" w:hAnsi="Times New Roman"/>
          <w:b/>
          <w:bCs/>
          <w:color w:val="000000" w:themeColor="text1"/>
        </w:rPr>
      </w:pPr>
    </w:p>
    <w:p w14:paraId="5C119290" w14:textId="77777777" w:rsidR="001B524B" w:rsidRPr="00CA3178" w:rsidRDefault="001B524B" w:rsidP="00014E40">
      <w:pPr>
        <w:widowControl w:val="0"/>
        <w:numPr>
          <w:ilvl w:val="0"/>
          <w:numId w:val="29"/>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Se è allergico al levetiracetam</w:t>
      </w:r>
      <w:r w:rsidR="00D9075A" w:rsidRPr="00CA3178">
        <w:rPr>
          <w:rFonts w:ascii="Times New Roman" w:hAnsi="Times New Roman"/>
          <w:color w:val="000000" w:themeColor="text1"/>
          <w:lang w:val="it-IT"/>
        </w:rPr>
        <w:t xml:space="preserve">, derivati del pirrolidone </w:t>
      </w:r>
      <w:r w:rsidRPr="00CA3178">
        <w:rPr>
          <w:rFonts w:ascii="Times New Roman" w:hAnsi="Times New Roman"/>
          <w:color w:val="000000" w:themeColor="text1"/>
          <w:lang w:val="it-IT"/>
        </w:rPr>
        <w:t>o ad uno qualsiasi degli altri componenti di questo medicinale (elencati al paragrafo 6).</w:t>
      </w:r>
    </w:p>
    <w:p w14:paraId="2930838B" w14:textId="77777777" w:rsidR="000421AE" w:rsidRPr="00CA3178" w:rsidRDefault="000421AE" w:rsidP="000421AE">
      <w:pPr>
        <w:autoSpaceDE w:val="0"/>
        <w:autoSpaceDN w:val="0"/>
        <w:adjustRightInd w:val="0"/>
        <w:spacing w:after="0"/>
        <w:ind w:left="0" w:firstLine="0"/>
        <w:jc w:val="left"/>
        <w:rPr>
          <w:rFonts w:ascii="Times New Roman" w:hAnsi="Times New Roman"/>
          <w:color w:val="000000" w:themeColor="text1"/>
          <w:lang w:val="it-IT"/>
        </w:rPr>
      </w:pPr>
    </w:p>
    <w:p w14:paraId="45332E2F"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Avvertenze e precauzioni</w:t>
      </w:r>
    </w:p>
    <w:p w14:paraId="577F8DE0" w14:textId="77777777" w:rsidR="00993542" w:rsidRPr="00CA3178" w:rsidRDefault="00993542" w:rsidP="0007437B">
      <w:pPr>
        <w:autoSpaceDE w:val="0"/>
        <w:autoSpaceDN w:val="0"/>
        <w:adjustRightInd w:val="0"/>
        <w:spacing w:after="0"/>
        <w:ind w:left="0" w:firstLine="0"/>
        <w:jc w:val="left"/>
        <w:rPr>
          <w:rFonts w:ascii="Times New Roman" w:hAnsi="Times New Roman"/>
          <w:b/>
          <w:bCs/>
          <w:color w:val="000000" w:themeColor="text1"/>
          <w:lang w:val="it-IT"/>
        </w:rPr>
      </w:pPr>
    </w:p>
    <w:p w14:paraId="5372AB2E"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Si rivolga al medico prima di usare Levetiracetam Hospira</w:t>
      </w:r>
    </w:p>
    <w:p w14:paraId="711DF79F" w14:textId="77777777" w:rsidR="001B524B" w:rsidRPr="00CA3178" w:rsidRDefault="001B524B" w:rsidP="000421AE">
      <w:pPr>
        <w:numPr>
          <w:ilvl w:val="0"/>
          <w:numId w:val="30"/>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Se soffre di problemi renali segua le istruzioni del medico. Quest’ultimo può decidere se la dose</w:t>
      </w:r>
      <w:r w:rsidR="000421AE"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deve essere corretta.</w:t>
      </w:r>
    </w:p>
    <w:p w14:paraId="25B18EE4" w14:textId="77777777" w:rsidR="001B524B" w:rsidRPr="00CA3178" w:rsidRDefault="001B524B" w:rsidP="000421AE">
      <w:pPr>
        <w:numPr>
          <w:ilvl w:val="0"/>
          <w:numId w:val="30"/>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Se osserva un rallentamento della crescita o uno sviluppo inaspettato della pubertà nel bambino,</w:t>
      </w:r>
      <w:r w:rsidR="000421AE"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contatti il medico.</w:t>
      </w:r>
    </w:p>
    <w:p w14:paraId="27C38BAF" w14:textId="77777777" w:rsidR="001B524B" w:rsidRPr="00CA3178" w:rsidRDefault="001B524B" w:rsidP="000421AE">
      <w:pPr>
        <w:numPr>
          <w:ilvl w:val="0"/>
          <w:numId w:val="30"/>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Un numero limitato di persone in trattamento con antiepilettici come Levetiracetam Hospira ha manifestato pensieri autolesionistici o idee suicide. Se ha qualsiasi sintomo di depressione e/o idee suicide, contatti il medico.</w:t>
      </w:r>
    </w:p>
    <w:p w14:paraId="13D27DA9" w14:textId="77777777" w:rsidR="00E670C5" w:rsidRPr="00CA3178" w:rsidRDefault="00E670C5" w:rsidP="000421AE">
      <w:pPr>
        <w:numPr>
          <w:ilvl w:val="0"/>
          <w:numId w:val="30"/>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Se lei o qualche familiare soffre di aritmia cardiaca (visibile all’elettrocardiogramma) o se ha una malattia e/o sta assumendo medicinali che possono causare battiti cardiaci irregolari o squilibri salini.</w:t>
      </w:r>
    </w:p>
    <w:p w14:paraId="0D2B8202" w14:textId="77777777" w:rsidR="00BF291F" w:rsidRPr="00CA3178" w:rsidRDefault="00BF291F" w:rsidP="00BF291F">
      <w:pPr>
        <w:autoSpaceDE w:val="0"/>
        <w:autoSpaceDN w:val="0"/>
        <w:adjustRightInd w:val="0"/>
        <w:spacing w:after="0"/>
        <w:jc w:val="left"/>
        <w:rPr>
          <w:rFonts w:ascii="Times New Roman" w:hAnsi="Times New Roman"/>
          <w:color w:val="000000" w:themeColor="text1"/>
          <w:lang w:val="it-IT"/>
        </w:rPr>
      </w:pPr>
    </w:p>
    <w:p w14:paraId="59273063" w14:textId="77777777" w:rsidR="00EF7B83" w:rsidRPr="00CA3178" w:rsidRDefault="00EF7B83" w:rsidP="00AD6E8D">
      <w:pPr>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bdr w:val="nil"/>
          <w:lang w:val="it-IT"/>
        </w:rPr>
        <w:t>Informi il medico o il farmacista se uno dei seguenti effetti indesiderati peggiora o dura più di qualche giorno:</w:t>
      </w:r>
    </w:p>
    <w:p w14:paraId="4F781F81" w14:textId="77777777" w:rsidR="00EF7B83" w:rsidRPr="00CA3178" w:rsidRDefault="00EF7B83" w:rsidP="00EF7B83">
      <w:pPr>
        <w:numPr>
          <w:ilvl w:val="0"/>
          <w:numId w:val="44"/>
        </w:numPr>
        <w:tabs>
          <w:tab w:val="clear" w:pos="720"/>
          <w:tab w:val="num" w:pos="567"/>
        </w:tabs>
        <w:spacing w:after="0" w:line="260" w:lineRule="exact"/>
        <w:ind w:left="567" w:hanging="567"/>
        <w:jc w:val="left"/>
        <w:rPr>
          <w:rFonts w:ascii="Times New Roman" w:hAnsi="Times New Roman"/>
          <w:color w:val="000000" w:themeColor="text1"/>
          <w:lang w:val="it-IT"/>
        </w:rPr>
      </w:pPr>
      <w:r w:rsidRPr="00CA3178">
        <w:rPr>
          <w:rFonts w:ascii="Times New Roman" w:hAnsi="Times New Roman"/>
          <w:color w:val="000000" w:themeColor="text1"/>
          <w:bdr w:val="nil"/>
          <w:lang w:val="it-IT"/>
        </w:rPr>
        <w:t>Pensieri anormali, sensazione di irritabilità o reazioni più aggressive rispetto al solito, o se lei o la sua famiglia e gli amici notate la comparsa di cambiamenti importanti di umore o del comportamento.</w:t>
      </w:r>
    </w:p>
    <w:p w14:paraId="4E5D7406" w14:textId="77777777" w:rsidR="00E670C5" w:rsidRPr="00CA3178" w:rsidRDefault="00E670C5" w:rsidP="00EB0F4F">
      <w:pPr>
        <w:numPr>
          <w:ilvl w:val="0"/>
          <w:numId w:val="44"/>
        </w:numPr>
        <w:tabs>
          <w:tab w:val="clear" w:pos="720"/>
        </w:tabs>
        <w:spacing w:after="0" w:line="260" w:lineRule="exact"/>
        <w:ind w:left="567" w:hanging="567"/>
        <w:jc w:val="left"/>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Aggravamento dell’epilessia</w:t>
      </w:r>
      <w:r w:rsidR="004A2F2B" w:rsidRPr="00CA3178">
        <w:rPr>
          <w:rFonts w:ascii="Times New Roman" w:hAnsi="Times New Roman"/>
          <w:color w:val="000000" w:themeColor="text1"/>
          <w:u w:val="single"/>
          <w:lang w:val="it-IT"/>
        </w:rPr>
        <w:t xml:space="preserve">: </w:t>
      </w:r>
    </w:p>
    <w:p w14:paraId="7238F40D" w14:textId="77777777" w:rsidR="00E670C5" w:rsidRPr="00CA3178" w:rsidRDefault="00E670C5" w:rsidP="00EB0F4F">
      <w:pPr>
        <w:spacing w:after="0" w:line="260" w:lineRule="exact"/>
        <w:ind w:left="567"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Le crisi convulsive possono raramente peggiorare o verificarsi più spesso, principalmente durante il primo mese dopo l’inizio del trattamento o dell’aumento della dose. Se manifesta uno qualsiasi di questi nuovi sintomi durante il trattamento con </w:t>
      </w:r>
      <w:r w:rsidR="008B2572" w:rsidRPr="00CA3178">
        <w:rPr>
          <w:rFonts w:ascii="Times New Roman" w:hAnsi="Times New Roman"/>
          <w:color w:val="000000" w:themeColor="text1"/>
          <w:lang w:val="it-IT"/>
        </w:rPr>
        <w:t>Levetiracetam Hospira</w:t>
      </w:r>
      <w:r w:rsidRPr="00CA3178">
        <w:rPr>
          <w:rFonts w:ascii="Times New Roman" w:hAnsi="Times New Roman"/>
          <w:color w:val="000000" w:themeColor="text1"/>
          <w:lang w:val="it-IT"/>
        </w:rPr>
        <w:t>, consulti un medico il prima possibile.</w:t>
      </w:r>
    </w:p>
    <w:p w14:paraId="0DF789D1" w14:textId="77777777" w:rsidR="004A2F2B" w:rsidRPr="00CA3178" w:rsidRDefault="004A2F2B" w:rsidP="00EB0F4F">
      <w:pPr>
        <w:spacing w:after="0" w:line="260" w:lineRule="exact"/>
        <w:ind w:left="567" w:firstLine="0"/>
        <w:jc w:val="left"/>
        <w:rPr>
          <w:rFonts w:ascii="Times New Roman" w:hAnsi="Times New Roman"/>
          <w:color w:val="000000" w:themeColor="text1"/>
          <w:lang w:val="it-IT"/>
        </w:rPr>
      </w:pPr>
      <w:r w:rsidRPr="00CA3178">
        <w:rPr>
          <w:rFonts w:ascii="Times New Roman" w:hAnsi="Times New Roman"/>
          <w:color w:val="000000" w:themeColor="text1"/>
          <w:lang w:val="it-IT"/>
        </w:rPr>
        <w:t>In una forma molto rara di epilessia a esordio precoce (epilessia associata a mutazioni di SCN8A), che causa più tipi di crisi convulsive e perdita delle proprie capacità, potrebbe notare che le crisi convulsive rimangono presenti o peggiorano durante il trattamento.</w:t>
      </w:r>
    </w:p>
    <w:p w14:paraId="6C6ECA66" w14:textId="77777777" w:rsidR="00570032" w:rsidRPr="00CA3178" w:rsidRDefault="00570032" w:rsidP="0007437B">
      <w:pPr>
        <w:autoSpaceDE w:val="0"/>
        <w:autoSpaceDN w:val="0"/>
        <w:adjustRightInd w:val="0"/>
        <w:spacing w:after="0"/>
        <w:ind w:left="0" w:firstLine="720"/>
        <w:jc w:val="left"/>
        <w:rPr>
          <w:rFonts w:ascii="Times New Roman" w:hAnsi="Times New Roman"/>
          <w:color w:val="000000" w:themeColor="text1"/>
          <w:lang w:val="it-IT"/>
        </w:rPr>
      </w:pPr>
    </w:p>
    <w:p w14:paraId="7157A316" w14:textId="4D67B8E7" w:rsidR="004A2F2B" w:rsidRPr="00CA3178" w:rsidRDefault="004A2F2B" w:rsidP="00D9075A">
      <w:pPr>
        <w:spacing w:after="0"/>
        <w:ind w:left="0" w:right="-2" w:firstLine="0"/>
        <w:jc w:val="left"/>
        <w:rPr>
          <w:rFonts w:ascii="Times New Roman" w:hAnsi="Times New Roman"/>
          <w:color w:val="000000" w:themeColor="text1"/>
          <w:bdr w:val="nil"/>
          <w:lang w:val="it-IT"/>
        </w:rPr>
      </w:pPr>
      <w:r w:rsidRPr="00CA3178">
        <w:rPr>
          <w:rFonts w:ascii="Times New Roman" w:hAnsi="Times New Roman"/>
          <w:color w:val="000000" w:themeColor="text1"/>
          <w:bdr w:val="nil"/>
          <w:lang w:val="it-IT"/>
        </w:rPr>
        <w:t xml:space="preserve">Se manifesta uno qualsiasi di questi nuovi sintomi durante il trattamento con </w:t>
      </w:r>
      <w:r w:rsidR="00E81782" w:rsidRPr="00CA3178">
        <w:rPr>
          <w:rFonts w:ascii="Times New Roman" w:hAnsi="Times New Roman"/>
          <w:color w:val="000000" w:themeColor="text1"/>
          <w:bdr w:val="nil"/>
          <w:lang w:val="it-IT"/>
        </w:rPr>
        <w:t>Levetiracetam Hospira</w:t>
      </w:r>
      <w:r w:rsidRPr="00CA3178">
        <w:rPr>
          <w:rFonts w:ascii="Times New Roman" w:hAnsi="Times New Roman"/>
          <w:color w:val="000000" w:themeColor="text1"/>
          <w:bdr w:val="nil"/>
          <w:lang w:val="it-IT"/>
        </w:rPr>
        <w:t>, consulti un medico il prima possibile.</w:t>
      </w:r>
    </w:p>
    <w:p w14:paraId="4A1882E5" w14:textId="77777777" w:rsidR="004A2F2B" w:rsidRPr="00CA3178" w:rsidRDefault="004A2F2B" w:rsidP="00D9075A">
      <w:pPr>
        <w:spacing w:after="0"/>
        <w:ind w:left="0" w:right="-2" w:firstLine="0"/>
        <w:jc w:val="left"/>
        <w:rPr>
          <w:color w:val="000000" w:themeColor="text1"/>
          <w:shd w:val="clear" w:color="auto" w:fill="00B0F0"/>
          <w:lang w:val="it-IT"/>
        </w:rPr>
      </w:pPr>
    </w:p>
    <w:p w14:paraId="2962676E" w14:textId="77777777" w:rsidR="00D9075A" w:rsidRPr="00CA3178" w:rsidRDefault="00D9075A" w:rsidP="00D9075A">
      <w:pPr>
        <w:spacing w:after="0"/>
        <w:ind w:left="0" w:right="-2" w:firstLine="0"/>
        <w:jc w:val="left"/>
        <w:rPr>
          <w:rFonts w:ascii="Times New Roman" w:eastAsia="Times New Roman" w:hAnsi="Times New Roman"/>
          <w:b/>
          <w:color w:val="000000" w:themeColor="text1"/>
          <w:lang w:val="it-IT" w:eastAsia="it-IT"/>
        </w:rPr>
      </w:pPr>
      <w:r w:rsidRPr="00CA3178">
        <w:rPr>
          <w:rFonts w:ascii="Times New Roman" w:eastAsia="Times New Roman" w:hAnsi="Times New Roman"/>
          <w:b/>
          <w:color w:val="000000" w:themeColor="text1"/>
          <w:lang w:val="it-IT" w:eastAsia="it-IT"/>
        </w:rPr>
        <w:t>Bambini e adolescenti</w:t>
      </w:r>
    </w:p>
    <w:p w14:paraId="3F26B171" w14:textId="77777777" w:rsidR="00D9075A" w:rsidRPr="00CA3178" w:rsidRDefault="00E9511D" w:rsidP="00D9075A">
      <w:pPr>
        <w:numPr>
          <w:ilvl w:val="0"/>
          <w:numId w:val="39"/>
        </w:numPr>
        <w:spacing w:after="0"/>
        <w:ind w:right="-2"/>
        <w:jc w:val="left"/>
        <w:rPr>
          <w:rFonts w:ascii="Times New Roman" w:eastAsia="Times New Roman" w:hAnsi="Times New Roman"/>
          <w:color w:val="000000" w:themeColor="text1"/>
          <w:lang w:val="it-IT" w:eastAsia="it-IT"/>
        </w:rPr>
      </w:pPr>
      <w:r w:rsidRPr="00CA3178">
        <w:rPr>
          <w:rFonts w:ascii="Times New Roman" w:eastAsia="Times New Roman" w:hAnsi="Times New Roman"/>
          <w:color w:val="000000" w:themeColor="text1"/>
          <w:lang w:val="it-IT" w:eastAsia="it-IT"/>
        </w:rPr>
        <w:t>Levetiracetam Hospira</w:t>
      </w:r>
      <w:r w:rsidR="00D9075A" w:rsidRPr="00CA3178">
        <w:rPr>
          <w:rFonts w:ascii="Times New Roman" w:eastAsia="Times New Roman" w:hAnsi="Times New Roman"/>
          <w:color w:val="000000" w:themeColor="text1"/>
          <w:lang w:val="it-IT" w:eastAsia="it-IT"/>
        </w:rPr>
        <w:t xml:space="preserve"> da solo (monoterapia) non è indicato in bambini e adolescenti sotto i 16 anni.</w:t>
      </w:r>
    </w:p>
    <w:p w14:paraId="4A7204A8" w14:textId="77777777" w:rsidR="00D9075A" w:rsidRPr="00CA3178" w:rsidRDefault="00D9075A" w:rsidP="0007437B">
      <w:pPr>
        <w:autoSpaceDE w:val="0"/>
        <w:autoSpaceDN w:val="0"/>
        <w:adjustRightInd w:val="0"/>
        <w:spacing w:after="0"/>
        <w:ind w:left="0" w:firstLine="0"/>
        <w:jc w:val="left"/>
        <w:rPr>
          <w:rFonts w:ascii="Times New Roman" w:hAnsi="Times New Roman"/>
          <w:b/>
          <w:bCs/>
          <w:color w:val="000000" w:themeColor="text1"/>
          <w:lang w:val="it-IT"/>
        </w:rPr>
      </w:pPr>
    </w:p>
    <w:p w14:paraId="13297B3F"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Altri medicinali e Levetiracetam Hospira</w:t>
      </w:r>
    </w:p>
    <w:p w14:paraId="3969EE0A"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Informi </w:t>
      </w:r>
      <w:r w:rsidRPr="00CA3178">
        <w:rPr>
          <w:rFonts w:ascii="Times New Roman" w:hAnsi="Times New Roman"/>
          <w:color w:val="000000" w:themeColor="text1"/>
          <w:u w:val="single"/>
          <w:lang w:val="it-IT"/>
        </w:rPr>
        <w:t>il medico o il farmacista</w:t>
      </w:r>
      <w:r w:rsidRPr="00CA3178">
        <w:rPr>
          <w:rFonts w:ascii="Times New Roman" w:hAnsi="Times New Roman"/>
          <w:color w:val="000000" w:themeColor="text1"/>
          <w:lang w:val="it-IT"/>
        </w:rPr>
        <w:t xml:space="preserve"> se sta assumendo, ha recentemente assunto o potrebbe assumere qualsiasi altro</w:t>
      </w:r>
      <w:r w:rsidR="000421AE"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medicinale.</w:t>
      </w:r>
    </w:p>
    <w:p w14:paraId="2FDDBA6B" w14:textId="77777777" w:rsidR="00E9511D" w:rsidRPr="00CA3178" w:rsidRDefault="00E9511D" w:rsidP="0007437B">
      <w:pPr>
        <w:autoSpaceDE w:val="0"/>
        <w:autoSpaceDN w:val="0"/>
        <w:adjustRightInd w:val="0"/>
        <w:spacing w:after="0"/>
        <w:ind w:left="0" w:firstLine="0"/>
        <w:jc w:val="left"/>
        <w:rPr>
          <w:rFonts w:ascii="Times New Roman" w:hAnsi="Times New Roman"/>
          <w:color w:val="000000" w:themeColor="text1"/>
          <w:lang w:val="it-IT"/>
        </w:rPr>
      </w:pPr>
    </w:p>
    <w:p w14:paraId="68456AF8" w14:textId="77777777" w:rsidR="00E9511D" w:rsidRPr="00CA3178" w:rsidRDefault="00E9511D"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Non prenda macrogol (un medicinale usato come lassativo) per un’ora prima e per un’ora dopo aver preso levetiracetam perché potrebbe causare una perdita dell’effetto di quest’ultimo.</w:t>
      </w:r>
    </w:p>
    <w:p w14:paraId="4A258C9A"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1D8FC7FD"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Gravidanza e allattamento</w:t>
      </w:r>
    </w:p>
    <w:p w14:paraId="2FF7F8CC"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p>
    <w:p w14:paraId="57107350" w14:textId="77777777" w:rsidR="00324C62" w:rsidRPr="00CA3178" w:rsidRDefault="00324C62" w:rsidP="00896032">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Se è in corso una gravidanza o sta allattando, o pensa di poter essere in stato di gravidanza o se sta pianificando di avere un bambino, chieda consiglio al suo medico prima di prendere questo medicinale. Levetiracetam Hospira può essere usato durante la gravidanza, solo se, dopo attenta valutazione, ciò viene considerato necessario dal medico. Non deve interrompere il suo trattamento senza averne discusso col medico. Un rischio di difetti alla nascita per il feto non può essere completamente escluso. L’allattamento non è raccomandato durante il trattamento.</w:t>
      </w:r>
    </w:p>
    <w:p w14:paraId="2D24AFA9"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p>
    <w:p w14:paraId="7373B9F0" w14:textId="77777777" w:rsidR="001B524B" w:rsidRPr="00CA3178" w:rsidRDefault="001B524B" w:rsidP="0061310F">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Guida di veicoli e utilizzo di macchinari</w:t>
      </w:r>
    </w:p>
    <w:p w14:paraId="39B11A55" w14:textId="77777777" w:rsidR="001B524B" w:rsidRPr="00CA3178" w:rsidRDefault="001B524B" w:rsidP="0061310F">
      <w:pPr>
        <w:autoSpaceDE w:val="0"/>
        <w:autoSpaceDN w:val="0"/>
        <w:adjustRightInd w:val="0"/>
        <w:spacing w:after="0"/>
        <w:ind w:left="0" w:firstLine="0"/>
        <w:jc w:val="left"/>
        <w:rPr>
          <w:rFonts w:ascii="Times New Roman" w:hAnsi="Times New Roman"/>
          <w:b/>
          <w:bCs/>
          <w:color w:val="000000" w:themeColor="text1"/>
          <w:lang w:val="it-IT"/>
        </w:rPr>
      </w:pPr>
    </w:p>
    <w:p w14:paraId="5A4C0951" w14:textId="77777777" w:rsidR="001B524B" w:rsidRPr="00CA3178" w:rsidRDefault="001B524B" w:rsidP="0061310F">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bCs/>
          <w:color w:val="000000" w:themeColor="text1"/>
          <w:lang w:val="it-IT"/>
        </w:rPr>
        <w:t>Levetiracetam Hospira</w:t>
      </w:r>
      <w:r w:rsidRPr="00CA3178">
        <w:rPr>
          <w:rFonts w:ascii="Times New Roman" w:hAnsi="Times New Roman"/>
          <w:color w:val="000000" w:themeColor="text1"/>
          <w:lang w:val="it-IT"/>
        </w:rPr>
        <w:t xml:space="preserve"> può ridurre la capacità di guidare veicoli o di utilizzare strumenti o macchinari poiché può provocare sonnolenza. Questo è più probabile all’inizio del trattamento o dopo un </w:t>
      </w:r>
      <w:r w:rsidRPr="00CA3178">
        <w:rPr>
          <w:rFonts w:ascii="Times New Roman" w:hAnsi="Times New Roman"/>
          <w:color w:val="000000" w:themeColor="text1"/>
          <w:lang w:val="it-IT"/>
        </w:rPr>
        <w:lastRenderedPageBreak/>
        <w:t>incremento della dose. Non deve guidare o usare macchinari finchè non abbia verificato che la sua capacità di</w:t>
      </w:r>
      <w:r w:rsidR="000421AE"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eseguire queste attività non sia influenzata.</w:t>
      </w:r>
    </w:p>
    <w:p w14:paraId="320E4B7B"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p>
    <w:p w14:paraId="69728C77" w14:textId="77777777" w:rsidR="001B524B" w:rsidRPr="00CA3178" w:rsidRDefault="001B524B" w:rsidP="000B44AC">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Levetiracetam Hospira contiene sodio</w:t>
      </w:r>
    </w:p>
    <w:p w14:paraId="6A83A8D0" w14:textId="77777777" w:rsidR="001B524B" w:rsidRPr="00CA3178" w:rsidRDefault="001B524B" w:rsidP="000B44AC">
      <w:pPr>
        <w:keepNext/>
        <w:keepLines/>
        <w:autoSpaceDE w:val="0"/>
        <w:autoSpaceDN w:val="0"/>
        <w:adjustRightInd w:val="0"/>
        <w:spacing w:after="0"/>
        <w:ind w:left="0" w:firstLine="0"/>
        <w:jc w:val="left"/>
        <w:rPr>
          <w:rFonts w:ascii="Times New Roman" w:hAnsi="Times New Roman"/>
          <w:color w:val="000000" w:themeColor="text1"/>
          <w:lang w:val="it-IT"/>
        </w:rPr>
      </w:pPr>
    </w:p>
    <w:p w14:paraId="57F02FDE" w14:textId="77777777" w:rsidR="0007437B" w:rsidRPr="00CA3178" w:rsidRDefault="00CB4290" w:rsidP="004673E4">
      <w:pPr>
        <w:pStyle w:val="NoSpacing"/>
        <w:rPr>
          <w:rFonts w:ascii="Times New Roman" w:hAnsi="Times New Roman"/>
          <w:color w:val="000000" w:themeColor="text1"/>
          <w:lang w:val="it-IT"/>
        </w:rPr>
      </w:pPr>
      <w:r w:rsidRPr="00CA3178">
        <w:rPr>
          <w:rFonts w:ascii="Times New Roman" w:hAnsi="Times New Roman"/>
          <w:color w:val="000000" w:themeColor="text1"/>
          <w:lang w:val="it-IT"/>
        </w:rPr>
        <w:t>Una dose singola massima di Levetiracetam Hospira concentrato contiene 57</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mg di sodio</w:t>
      </w:r>
      <w:r w:rsidR="00BA6749" w:rsidRPr="00CA3178">
        <w:rPr>
          <w:rFonts w:ascii="Times New Roman" w:hAnsi="Times New Roman"/>
          <w:color w:val="000000" w:themeColor="text1"/>
          <w:lang w:val="it-IT"/>
        </w:rPr>
        <w:t xml:space="preserve"> (componente principale del sale da cucina)</w:t>
      </w:r>
      <w:r w:rsidRPr="00CA3178">
        <w:rPr>
          <w:rFonts w:ascii="Times New Roman" w:hAnsi="Times New Roman"/>
          <w:color w:val="000000" w:themeColor="text1"/>
          <w:lang w:val="it-IT"/>
        </w:rPr>
        <w:t xml:space="preserve"> (19</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mg di sodio per flacone)</w:t>
      </w:r>
      <w:r w:rsidR="00291F0D" w:rsidRPr="00CA3178">
        <w:rPr>
          <w:rFonts w:ascii="Times New Roman" w:hAnsi="Times New Roman"/>
          <w:color w:val="000000" w:themeColor="text1"/>
          <w:lang w:val="it-IT"/>
        </w:rPr>
        <w:t xml:space="preserve"> </w:t>
      </w:r>
      <w:r w:rsidR="00BA6749" w:rsidRPr="00CA3178">
        <w:rPr>
          <w:rFonts w:ascii="Times New Roman" w:hAnsi="Times New Roman"/>
          <w:color w:val="000000" w:themeColor="text1"/>
          <w:lang w:val="it-IT"/>
        </w:rPr>
        <w:t xml:space="preserve">Questo </w:t>
      </w:r>
      <w:r w:rsidR="00291F0D" w:rsidRPr="00CA3178">
        <w:rPr>
          <w:rFonts w:ascii="Times New Roman" w:hAnsi="Times New Roman"/>
          <w:color w:val="000000" w:themeColor="text1"/>
          <w:lang w:val="it-IT"/>
        </w:rPr>
        <w:t xml:space="preserve">equivale al 2,85% </w:t>
      </w:r>
      <w:r w:rsidR="00BA6749" w:rsidRPr="00CA3178">
        <w:rPr>
          <w:rFonts w:ascii="Times New Roman" w:hAnsi="Times New Roman"/>
          <w:color w:val="000000" w:themeColor="text1"/>
          <w:lang w:val="it-IT"/>
        </w:rPr>
        <w:t>dell’assunzione massima giornaliera raccomandata con la dieta di un adulto</w:t>
      </w:r>
      <w:r w:rsidRPr="00CA3178">
        <w:rPr>
          <w:rFonts w:ascii="Times New Roman" w:hAnsi="Times New Roman"/>
          <w:color w:val="000000" w:themeColor="text1"/>
          <w:lang w:val="it-IT"/>
        </w:rPr>
        <w:t>. Questo dato deve essere preso in considerazione in pazienti che seguono una dieta a basso contenuto di sodio.</w:t>
      </w:r>
    </w:p>
    <w:p w14:paraId="34693E9A" w14:textId="77777777" w:rsidR="0007437B" w:rsidRPr="00CA3178" w:rsidRDefault="0007437B" w:rsidP="004673E4">
      <w:pPr>
        <w:pStyle w:val="NoSpacing"/>
        <w:rPr>
          <w:rFonts w:ascii="Times New Roman" w:hAnsi="Times New Roman"/>
          <w:color w:val="000000" w:themeColor="text1"/>
          <w:lang w:val="it-IT"/>
        </w:rPr>
      </w:pPr>
    </w:p>
    <w:p w14:paraId="44936373" w14:textId="77777777" w:rsidR="001B524B" w:rsidRPr="00CA3178" w:rsidRDefault="001B524B" w:rsidP="004673E4">
      <w:pPr>
        <w:autoSpaceDE w:val="0"/>
        <w:autoSpaceDN w:val="0"/>
        <w:adjustRightInd w:val="0"/>
        <w:spacing w:after="0"/>
        <w:ind w:left="0" w:firstLine="0"/>
        <w:jc w:val="left"/>
        <w:rPr>
          <w:rFonts w:ascii="Times New Roman" w:hAnsi="Times New Roman"/>
          <w:b/>
          <w:bCs/>
          <w:color w:val="000000" w:themeColor="text1"/>
          <w:lang w:val="it-IT"/>
        </w:rPr>
      </w:pPr>
    </w:p>
    <w:p w14:paraId="655B13E2" w14:textId="77777777" w:rsidR="001B524B" w:rsidRPr="00CA3178" w:rsidRDefault="001B524B" w:rsidP="004673E4">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 xml:space="preserve">3. </w:t>
      </w:r>
      <w:r w:rsidRPr="00CA3178">
        <w:rPr>
          <w:rFonts w:ascii="Times New Roman" w:hAnsi="Times New Roman"/>
          <w:b/>
          <w:bCs/>
          <w:color w:val="000000" w:themeColor="text1"/>
          <w:lang w:val="it-IT"/>
        </w:rPr>
        <w:tab/>
        <w:t>Come usare Levetiracetam Hospira</w:t>
      </w:r>
    </w:p>
    <w:p w14:paraId="7216AE86" w14:textId="77777777" w:rsidR="001B524B" w:rsidRPr="00CA3178" w:rsidRDefault="001B524B" w:rsidP="000421AE">
      <w:pPr>
        <w:autoSpaceDE w:val="0"/>
        <w:autoSpaceDN w:val="0"/>
        <w:adjustRightInd w:val="0"/>
        <w:spacing w:after="0"/>
        <w:ind w:left="0" w:firstLine="0"/>
        <w:jc w:val="left"/>
        <w:rPr>
          <w:rFonts w:ascii="Times New Roman" w:hAnsi="Times New Roman"/>
          <w:b/>
          <w:bCs/>
          <w:color w:val="000000" w:themeColor="text1"/>
          <w:lang w:val="it-IT"/>
        </w:rPr>
      </w:pPr>
    </w:p>
    <w:p w14:paraId="6B323A52" w14:textId="77777777" w:rsidR="001B524B" w:rsidRPr="00CA3178" w:rsidRDefault="001B524B" w:rsidP="000421AE">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Un medico o un infermiere le somministrerà Levetiracetam Hospira come infusione endovenosa. </w:t>
      </w:r>
    </w:p>
    <w:p w14:paraId="00F44E82" w14:textId="77777777" w:rsidR="001B524B" w:rsidRPr="00CA3178" w:rsidRDefault="001B524B" w:rsidP="000421AE">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Levetiracetam Hospira deve essere somministrato due volte al giorno, una volta al mattino e una volta alla sera, ogni giorno circa alla stessa ora.</w:t>
      </w:r>
    </w:p>
    <w:p w14:paraId="3774884D" w14:textId="77777777" w:rsidR="001B524B" w:rsidRPr="00CA3178" w:rsidRDefault="001B524B" w:rsidP="000421AE">
      <w:pPr>
        <w:autoSpaceDE w:val="0"/>
        <w:autoSpaceDN w:val="0"/>
        <w:adjustRightInd w:val="0"/>
        <w:spacing w:after="0"/>
        <w:ind w:left="0" w:firstLine="0"/>
        <w:jc w:val="left"/>
        <w:rPr>
          <w:rFonts w:ascii="Times New Roman" w:hAnsi="Times New Roman"/>
          <w:color w:val="000000" w:themeColor="text1"/>
          <w:lang w:val="it-IT"/>
        </w:rPr>
      </w:pPr>
    </w:p>
    <w:p w14:paraId="0C9DB8DC" w14:textId="77777777" w:rsidR="001B524B" w:rsidRPr="00CA3178" w:rsidRDefault="001B524B" w:rsidP="000421AE">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formulazione endovenosa è un'alternativa alla somministrazione orale. È possibile passare dalle compresse rivestite con film o dalla soluzione orale alla formulazione endovenosa o viceversa direttamente senza adattamento della dose. La dose giornaliera totale e la frequenza di somministrazione rimangono identiche.</w:t>
      </w:r>
    </w:p>
    <w:p w14:paraId="19C9886C" w14:textId="77777777" w:rsidR="001B524B" w:rsidRPr="00CA3178" w:rsidRDefault="001B524B" w:rsidP="000421AE">
      <w:pPr>
        <w:autoSpaceDE w:val="0"/>
        <w:autoSpaceDN w:val="0"/>
        <w:adjustRightInd w:val="0"/>
        <w:spacing w:after="0"/>
        <w:ind w:left="0" w:firstLine="0"/>
        <w:jc w:val="left"/>
        <w:rPr>
          <w:rFonts w:ascii="Times New Roman" w:hAnsi="Times New Roman"/>
          <w:b/>
          <w:bCs/>
          <w:color w:val="000000" w:themeColor="text1"/>
          <w:lang w:val="it-IT"/>
        </w:rPr>
      </w:pPr>
    </w:p>
    <w:p w14:paraId="6383490F" w14:textId="77777777" w:rsidR="001B524B" w:rsidRPr="00CA3178" w:rsidRDefault="00803A28" w:rsidP="0007437B">
      <w:pPr>
        <w:autoSpaceDE w:val="0"/>
        <w:autoSpaceDN w:val="0"/>
        <w:adjustRightInd w:val="0"/>
        <w:spacing w:after="0"/>
        <w:ind w:left="0" w:firstLine="0"/>
        <w:jc w:val="left"/>
        <w:rPr>
          <w:rFonts w:ascii="Times New Roman" w:hAnsi="Times New Roman"/>
          <w:b/>
          <w:bCs/>
          <w:i/>
          <w:iCs/>
          <w:color w:val="000000" w:themeColor="text1"/>
          <w:lang w:val="it-IT"/>
        </w:rPr>
      </w:pPr>
      <w:r w:rsidRPr="00CA3178">
        <w:rPr>
          <w:rFonts w:ascii="Times New Roman" w:hAnsi="Times New Roman"/>
          <w:b/>
          <w:bCs/>
          <w:i/>
          <w:iCs/>
          <w:color w:val="000000" w:themeColor="text1"/>
          <w:lang w:val="it-IT"/>
        </w:rPr>
        <w:t>Terapia aggiuntiva e monoterapia (a partire dai 16 anni di età)</w:t>
      </w:r>
    </w:p>
    <w:p w14:paraId="3E96BCA2" w14:textId="77777777" w:rsidR="001B524B" w:rsidRPr="00CA3178" w:rsidRDefault="001B524B" w:rsidP="0007437B">
      <w:pPr>
        <w:autoSpaceDE w:val="0"/>
        <w:autoSpaceDN w:val="0"/>
        <w:adjustRightInd w:val="0"/>
        <w:spacing w:after="0"/>
        <w:ind w:left="0" w:firstLine="0"/>
        <w:jc w:val="left"/>
        <w:rPr>
          <w:rFonts w:ascii="Times New Roman" w:hAnsi="Times New Roman"/>
          <w:b/>
          <w:bCs/>
          <w:i/>
          <w:iCs/>
          <w:color w:val="000000" w:themeColor="text1"/>
          <w:lang w:val="it-IT"/>
        </w:rPr>
      </w:pPr>
    </w:p>
    <w:p w14:paraId="37CF7A2E" w14:textId="77777777" w:rsidR="001B524B" w:rsidRPr="00CA3178" w:rsidRDefault="00803A28" w:rsidP="0007437B">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A</w:t>
      </w:r>
      <w:r w:rsidR="001B524B" w:rsidRPr="00CA3178">
        <w:rPr>
          <w:rFonts w:ascii="Times New Roman" w:hAnsi="Times New Roman"/>
          <w:b/>
          <w:bCs/>
          <w:color w:val="000000" w:themeColor="text1"/>
          <w:lang w:val="it-IT"/>
        </w:rPr>
        <w:t xml:space="preserve">dulti </w:t>
      </w:r>
      <w:r w:rsidRPr="00CA3178">
        <w:rPr>
          <w:rFonts w:ascii="Times New Roman" w:hAnsi="Times New Roman"/>
          <w:b/>
          <w:bCs/>
          <w:color w:val="000000" w:themeColor="text1"/>
          <w:lang w:val="it-IT"/>
        </w:rPr>
        <w:t xml:space="preserve">(≥18 anni) </w:t>
      </w:r>
      <w:r w:rsidR="001B524B" w:rsidRPr="00CA3178">
        <w:rPr>
          <w:rFonts w:ascii="Times New Roman" w:hAnsi="Times New Roman"/>
          <w:b/>
          <w:bCs/>
          <w:color w:val="000000" w:themeColor="text1"/>
          <w:lang w:val="it-IT"/>
        </w:rPr>
        <w:t>e adolescenti (</w:t>
      </w:r>
      <w:r w:rsidRPr="00CA3178">
        <w:rPr>
          <w:rFonts w:ascii="Times New Roman" w:hAnsi="Times New Roman"/>
          <w:b/>
          <w:bCs/>
          <w:color w:val="000000" w:themeColor="text1"/>
          <w:lang w:val="it-IT"/>
        </w:rPr>
        <w:t>da 12 a 17 anni</w:t>
      </w:r>
      <w:r w:rsidR="001B524B" w:rsidRPr="00CA3178">
        <w:rPr>
          <w:rFonts w:ascii="Times New Roman" w:hAnsi="Times New Roman"/>
          <w:b/>
          <w:bCs/>
          <w:color w:val="000000" w:themeColor="text1"/>
          <w:lang w:val="it-IT"/>
        </w:rPr>
        <w:t>)</w:t>
      </w:r>
      <w:r w:rsidRPr="00CA3178">
        <w:rPr>
          <w:rFonts w:ascii="Times New Roman" w:hAnsi="Times New Roman"/>
          <w:b/>
          <w:bCs/>
          <w:color w:val="000000" w:themeColor="text1"/>
          <w:lang w:val="it-IT"/>
        </w:rPr>
        <w:t xml:space="preserve"> con peso di 50 kg o superiore</w:t>
      </w:r>
      <w:r w:rsidR="001B524B" w:rsidRPr="00CA3178">
        <w:rPr>
          <w:rFonts w:ascii="Times New Roman" w:hAnsi="Times New Roman"/>
          <w:b/>
          <w:bCs/>
          <w:color w:val="000000" w:themeColor="text1"/>
          <w:lang w:val="it-IT"/>
        </w:rPr>
        <w:t>:</w:t>
      </w:r>
    </w:p>
    <w:p w14:paraId="2D8EFCB2"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Dose</w:t>
      </w:r>
      <w:r w:rsidR="009E0600" w:rsidRPr="00CA3178">
        <w:rPr>
          <w:rFonts w:ascii="Times New Roman" w:hAnsi="Times New Roman"/>
          <w:color w:val="000000" w:themeColor="text1"/>
          <w:lang w:val="it-IT"/>
        </w:rPr>
        <w:t>raccom</w:t>
      </w:r>
      <w:r w:rsidR="00E1794F" w:rsidRPr="00CA3178">
        <w:rPr>
          <w:rFonts w:ascii="Times New Roman" w:hAnsi="Times New Roman"/>
          <w:color w:val="000000" w:themeColor="text1"/>
          <w:lang w:val="it-IT"/>
        </w:rPr>
        <w:t>a</w:t>
      </w:r>
      <w:r w:rsidR="009E0600" w:rsidRPr="00CA3178">
        <w:rPr>
          <w:rFonts w:ascii="Times New Roman" w:hAnsi="Times New Roman"/>
          <w:color w:val="000000" w:themeColor="text1"/>
          <w:lang w:val="it-IT"/>
        </w:rPr>
        <w:t>ndata</w:t>
      </w:r>
      <w:r w:rsidRPr="00CA3178">
        <w:rPr>
          <w:rFonts w:ascii="Times New Roman" w:hAnsi="Times New Roman"/>
          <w:color w:val="000000" w:themeColor="text1"/>
          <w:lang w:val="it-IT"/>
        </w:rPr>
        <w:t>: tra 1.000</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mg e 3.000</w:t>
      </w:r>
      <w:r w:rsidR="00FF2A30" w:rsidRPr="00CA3178">
        <w:rPr>
          <w:rFonts w:ascii="Times New Roman" w:hAnsi="Times New Roman"/>
          <w:color w:val="000000" w:themeColor="text1"/>
          <w:lang w:val="it-IT"/>
        </w:rPr>
        <w:t> </w:t>
      </w:r>
      <w:r w:rsidRPr="00CA3178">
        <w:rPr>
          <w:rFonts w:ascii="Times New Roman" w:hAnsi="Times New Roman"/>
          <w:color w:val="000000" w:themeColor="text1"/>
          <w:lang w:val="it-IT"/>
        </w:rPr>
        <w:t>mg al giorno.</w:t>
      </w:r>
    </w:p>
    <w:p w14:paraId="6181052A"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Quando inizierà a prendere Levetiracetam Hospira per la prima volta, il medico le prescriverà una </w:t>
      </w:r>
      <w:r w:rsidRPr="00CA3178">
        <w:rPr>
          <w:rFonts w:ascii="Times New Roman" w:hAnsi="Times New Roman"/>
          <w:b/>
          <w:bCs/>
          <w:color w:val="000000" w:themeColor="text1"/>
          <w:lang w:val="it-IT"/>
        </w:rPr>
        <w:t xml:space="preserve">dose più bassa </w:t>
      </w:r>
      <w:r w:rsidRPr="00CA3178">
        <w:rPr>
          <w:rFonts w:ascii="Times New Roman" w:hAnsi="Times New Roman"/>
          <w:color w:val="000000" w:themeColor="text1"/>
          <w:lang w:val="it-IT"/>
        </w:rPr>
        <w:t xml:space="preserve">per 2 settimane prima di darle la dose </w:t>
      </w:r>
      <w:r w:rsidR="009E0600" w:rsidRPr="00CA3178">
        <w:rPr>
          <w:rFonts w:ascii="Times New Roman" w:hAnsi="Times New Roman"/>
          <w:color w:val="000000" w:themeColor="text1"/>
          <w:lang w:val="it-IT"/>
        </w:rPr>
        <w:t>giornaliera</w:t>
      </w:r>
      <w:r w:rsidR="00920631"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più bassa.</w:t>
      </w:r>
    </w:p>
    <w:p w14:paraId="2DB0078E"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551EB09F"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Dose per bambini (da 4 a 11 anni) e adolescenti (da 12 a 17</w:t>
      </w:r>
      <w:r w:rsidR="00FF2A30" w:rsidRPr="00CA3178">
        <w:rPr>
          <w:rFonts w:ascii="Times New Roman" w:hAnsi="Times New Roman"/>
          <w:b/>
          <w:bCs/>
          <w:color w:val="000000" w:themeColor="text1"/>
          <w:lang w:val="it-IT"/>
        </w:rPr>
        <w:t xml:space="preserve"> anni) con peso inferiore ai 50 </w:t>
      </w:r>
      <w:r w:rsidRPr="00CA3178">
        <w:rPr>
          <w:rFonts w:ascii="Times New Roman" w:hAnsi="Times New Roman"/>
          <w:b/>
          <w:bCs/>
          <w:color w:val="000000" w:themeColor="text1"/>
          <w:lang w:val="it-IT"/>
        </w:rPr>
        <w:t>kg:</w:t>
      </w:r>
    </w:p>
    <w:p w14:paraId="156A9C08" w14:textId="77777777" w:rsidR="001B524B" w:rsidRPr="00CA3178" w:rsidRDefault="00FF2A30"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Dose </w:t>
      </w:r>
      <w:r w:rsidR="009E0600" w:rsidRPr="00CA3178">
        <w:rPr>
          <w:rFonts w:ascii="Times New Roman" w:hAnsi="Times New Roman"/>
          <w:color w:val="000000" w:themeColor="text1"/>
          <w:lang w:val="it-IT"/>
        </w:rPr>
        <w:t>raccomandata</w:t>
      </w:r>
      <w:r w:rsidRPr="00CA3178">
        <w:rPr>
          <w:rFonts w:ascii="Times New Roman" w:hAnsi="Times New Roman"/>
          <w:color w:val="000000" w:themeColor="text1"/>
          <w:lang w:val="it-IT"/>
        </w:rPr>
        <w:t>: tra 20 mg per kg di peso corporeo e 60 </w:t>
      </w:r>
      <w:r w:rsidR="001B524B" w:rsidRPr="00CA3178">
        <w:rPr>
          <w:rFonts w:ascii="Times New Roman" w:hAnsi="Times New Roman"/>
          <w:color w:val="000000" w:themeColor="text1"/>
          <w:lang w:val="it-IT"/>
        </w:rPr>
        <w:t>mg per kg di peso corporeo al giorno.</w:t>
      </w:r>
    </w:p>
    <w:p w14:paraId="35F09155"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69044D15" w14:textId="77777777" w:rsidR="00993542"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Metodo e via di somministrazione:</w:t>
      </w:r>
    </w:p>
    <w:p w14:paraId="650E0B59" w14:textId="77777777" w:rsidR="00E9511D"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br/>
        <w:t xml:space="preserve">Levetiracetam Hospira </w:t>
      </w:r>
      <w:r w:rsidR="00E9511D" w:rsidRPr="00CA3178">
        <w:rPr>
          <w:rFonts w:ascii="Times New Roman" w:hAnsi="Times New Roman"/>
          <w:color w:val="000000" w:themeColor="text1"/>
          <w:lang w:val="it-IT"/>
        </w:rPr>
        <w:t>è per uso endovenoso.</w:t>
      </w:r>
    </w:p>
    <w:p w14:paraId="66D644AC" w14:textId="77777777" w:rsidR="000421AE" w:rsidRPr="00CA3178" w:rsidRDefault="00E9511D"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La dose raccomandata deve essere diluita </w:t>
      </w:r>
      <w:r w:rsidR="001B524B" w:rsidRPr="00CA3178">
        <w:rPr>
          <w:rFonts w:ascii="Times New Roman" w:hAnsi="Times New Roman"/>
          <w:color w:val="000000" w:themeColor="text1"/>
          <w:lang w:val="it-IT"/>
        </w:rPr>
        <w:t>in almeno 100 ml di un diluente compat</w:t>
      </w:r>
      <w:r w:rsidR="00FF2A30" w:rsidRPr="00CA3178">
        <w:rPr>
          <w:rFonts w:ascii="Times New Roman" w:hAnsi="Times New Roman"/>
          <w:color w:val="000000" w:themeColor="text1"/>
          <w:lang w:val="it-IT"/>
        </w:rPr>
        <w:t>ibile ed infus</w:t>
      </w:r>
      <w:r w:rsidR="00327D9D" w:rsidRPr="00CA3178">
        <w:rPr>
          <w:rFonts w:ascii="Times New Roman" w:hAnsi="Times New Roman"/>
          <w:color w:val="000000" w:themeColor="text1"/>
          <w:lang w:val="it-IT"/>
        </w:rPr>
        <w:t>a</w:t>
      </w:r>
      <w:r w:rsidR="00FF2A30" w:rsidRPr="00CA3178">
        <w:rPr>
          <w:rFonts w:ascii="Times New Roman" w:hAnsi="Times New Roman"/>
          <w:color w:val="000000" w:themeColor="text1"/>
          <w:lang w:val="it-IT"/>
        </w:rPr>
        <w:t xml:space="preserve"> nell'arco di 15 </w:t>
      </w:r>
      <w:r w:rsidR="001B524B" w:rsidRPr="00CA3178">
        <w:rPr>
          <w:rFonts w:ascii="Times New Roman" w:hAnsi="Times New Roman"/>
          <w:color w:val="000000" w:themeColor="text1"/>
          <w:lang w:val="it-IT"/>
        </w:rPr>
        <w:t>minuti.</w:t>
      </w:r>
    </w:p>
    <w:p w14:paraId="4515778A"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Per i medici e gli infermieri, informazioni più dettagliate per l'uso corretto del Levetiracetam Hospira sono fornite nel paragrafo 6.</w:t>
      </w:r>
    </w:p>
    <w:p w14:paraId="6397C90A" w14:textId="77777777" w:rsidR="000421AE" w:rsidRPr="00CA3178" w:rsidRDefault="000421AE" w:rsidP="0007437B">
      <w:pPr>
        <w:autoSpaceDE w:val="0"/>
        <w:autoSpaceDN w:val="0"/>
        <w:adjustRightInd w:val="0"/>
        <w:spacing w:after="0"/>
        <w:ind w:left="0" w:firstLine="0"/>
        <w:jc w:val="left"/>
        <w:rPr>
          <w:rFonts w:ascii="Times New Roman" w:hAnsi="Times New Roman"/>
          <w:color w:val="000000" w:themeColor="text1"/>
          <w:lang w:val="it-IT"/>
        </w:rPr>
      </w:pPr>
    </w:p>
    <w:p w14:paraId="510871A7"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rPr>
      </w:pPr>
      <w:r w:rsidRPr="00CA3178">
        <w:rPr>
          <w:rFonts w:ascii="Times New Roman" w:hAnsi="Times New Roman"/>
          <w:b/>
          <w:bCs/>
          <w:color w:val="000000" w:themeColor="text1"/>
        </w:rPr>
        <w:t>Durata del trattamento:</w:t>
      </w:r>
    </w:p>
    <w:p w14:paraId="4BFCF885" w14:textId="77777777" w:rsidR="00993542" w:rsidRPr="00CA3178" w:rsidRDefault="00993542" w:rsidP="0007437B">
      <w:pPr>
        <w:autoSpaceDE w:val="0"/>
        <w:autoSpaceDN w:val="0"/>
        <w:adjustRightInd w:val="0"/>
        <w:spacing w:after="0"/>
        <w:ind w:left="0" w:firstLine="0"/>
        <w:jc w:val="left"/>
        <w:rPr>
          <w:rFonts w:ascii="Times New Roman" w:hAnsi="Times New Roman"/>
          <w:b/>
          <w:bCs/>
          <w:color w:val="000000" w:themeColor="text1"/>
        </w:rPr>
      </w:pPr>
    </w:p>
    <w:p w14:paraId="42D6F2E3" w14:textId="77777777" w:rsidR="001B524B" w:rsidRPr="00CA3178" w:rsidRDefault="001B524B" w:rsidP="000421AE">
      <w:pPr>
        <w:numPr>
          <w:ilvl w:val="0"/>
          <w:numId w:val="31"/>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Non ci sono esperienze relative alla somministrazione di levetiracetam per via endovenosa per un periodo più lungo di 4 giorni.</w:t>
      </w:r>
    </w:p>
    <w:p w14:paraId="4B30CFDF" w14:textId="77777777" w:rsidR="001B524B" w:rsidRPr="00CA3178" w:rsidRDefault="001B524B" w:rsidP="000421AE">
      <w:pPr>
        <w:autoSpaceDE w:val="0"/>
        <w:autoSpaceDN w:val="0"/>
        <w:adjustRightInd w:val="0"/>
        <w:spacing w:after="0"/>
        <w:ind w:left="0" w:firstLine="0"/>
        <w:jc w:val="left"/>
        <w:rPr>
          <w:rFonts w:ascii="Times New Roman" w:hAnsi="Times New Roman"/>
          <w:color w:val="000000" w:themeColor="text1"/>
          <w:lang w:val="it-IT"/>
        </w:rPr>
      </w:pPr>
    </w:p>
    <w:p w14:paraId="2AA37CF3" w14:textId="77777777" w:rsidR="001B524B" w:rsidRPr="00CA3178" w:rsidRDefault="001B524B" w:rsidP="00077131">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Se interrompe il trattamento con Levetiracetam Hospira:</w:t>
      </w:r>
    </w:p>
    <w:p w14:paraId="5CFD2F12" w14:textId="77777777" w:rsidR="001B524B" w:rsidRPr="00CA3178" w:rsidRDefault="001B524B" w:rsidP="00077131">
      <w:pPr>
        <w:keepNext/>
        <w:keepLines/>
        <w:autoSpaceDE w:val="0"/>
        <w:autoSpaceDN w:val="0"/>
        <w:adjustRightInd w:val="0"/>
        <w:spacing w:after="0"/>
        <w:ind w:left="0" w:firstLine="0"/>
        <w:jc w:val="left"/>
        <w:rPr>
          <w:rFonts w:ascii="Times New Roman" w:hAnsi="Times New Roman"/>
          <w:bCs/>
          <w:color w:val="000000" w:themeColor="text1"/>
          <w:lang w:val="it-IT"/>
        </w:rPr>
      </w:pPr>
    </w:p>
    <w:p w14:paraId="7803B99A" w14:textId="77777777" w:rsidR="001B524B" w:rsidRPr="00CA3178" w:rsidRDefault="001B524B" w:rsidP="00077131">
      <w:pPr>
        <w:keepNext/>
        <w:keepLines/>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In caso di interruzione del trattamento, come per ogni altro medicinale antiepilettico, </w:t>
      </w:r>
      <w:r w:rsidRPr="00CA3178">
        <w:rPr>
          <w:rFonts w:ascii="Times New Roman" w:hAnsi="Times New Roman"/>
          <w:bCs/>
          <w:color w:val="000000" w:themeColor="text1"/>
          <w:lang w:val="it-IT"/>
        </w:rPr>
        <w:t>Levetiracetam Hospira</w:t>
      </w:r>
      <w:r w:rsidRPr="00CA3178">
        <w:rPr>
          <w:rFonts w:ascii="Times New Roman" w:hAnsi="Times New Roman"/>
          <w:color w:val="000000" w:themeColor="text1"/>
          <w:lang w:val="it-IT"/>
        </w:rPr>
        <w:t xml:space="preserve"> deve essere interrotto gradualmente per evitare un aumento delle crisi.</w:t>
      </w:r>
      <w:r w:rsidR="0009143A" w:rsidRPr="00CA3178">
        <w:rPr>
          <w:rFonts w:ascii="Times New Roman" w:hAnsi="Times New Roman"/>
          <w:color w:val="000000" w:themeColor="text1"/>
          <w:lang w:val="it-IT"/>
        </w:rPr>
        <w:t xml:space="preserve"> Qualora il medico decidesse di interrompere il trattamento con </w:t>
      </w:r>
      <w:r w:rsidR="00B5325D" w:rsidRPr="00CA3178">
        <w:rPr>
          <w:rFonts w:ascii="Times New Roman" w:hAnsi="Times New Roman"/>
          <w:color w:val="000000" w:themeColor="text1"/>
          <w:lang w:val="it-IT"/>
        </w:rPr>
        <w:t>Levetiracetam Hospira</w:t>
      </w:r>
      <w:r w:rsidR="0009143A" w:rsidRPr="00CA3178">
        <w:rPr>
          <w:rFonts w:ascii="Times New Roman" w:hAnsi="Times New Roman"/>
          <w:color w:val="000000" w:themeColor="text1"/>
          <w:lang w:val="it-IT"/>
        </w:rPr>
        <w:t xml:space="preserve">, lui stesso le darà istruzioni riguardo la graduale sospensione di </w:t>
      </w:r>
      <w:r w:rsidR="00B5325D" w:rsidRPr="00CA3178">
        <w:rPr>
          <w:rFonts w:ascii="Times New Roman" w:hAnsi="Times New Roman"/>
          <w:color w:val="000000" w:themeColor="text1"/>
          <w:lang w:val="it-IT"/>
        </w:rPr>
        <w:t>Levetiracetam Hospira</w:t>
      </w:r>
      <w:r w:rsidR="0009143A" w:rsidRPr="00CA3178">
        <w:rPr>
          <w:rFonts w:ascii="Times New Roman" w:hAnsi="Times New Roman"/>
          <w:color w:val="000000" w:themeColor="text1"/>
          <w:lang w:val="it-IT"/>
        </w:rPr>
        <w:t>.</w:t>
      </w:r>
    </w:p>
    <w:p w14:paraId="41F430A5"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4FFB12C4"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Se ha qualsiasi dubbio sull’uso di questo medicinale, si rivolga al medico o al farmacista.</w:t>
      </w:r>
    </w:p>
    <w:p w14:paraId="6E0BC776"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54EFE709" w14:textId="77777777" w:rsidR="001B524B" w:rsidRPr="00CA3178" w:rsidRDefault="001B524B" w:rsidP="0007437B">
      <w:pPr>
        <w:autoSpaceDE w:val="0"/>
        <w:autoSpaceDN w:val="0"/>
        <w:adjustRightInd w:val="0"/>
        <w:spacing w:after="0"/>
        <w:ind w:left="0" w:firstLine="0"/>
        <w:jc w:val="left"/>
        <w:rPr>
          <w:rFonts w:ascii="Times New Roman" w:hAnsi="Times New Roman"/>
          <w:bCs/>
          <w:color w:val="000000" w:themeColor="text1"/>
          <w:lang w:val="it-IT"/>
        </w:rPr>
      </w:pPr>
    </w:p>
    <w:p w14:paraId="127F3723" w14:textId="77777777" w:rsidR="001B524B" w:rsidRPr="00CA3178" w:rsidRDefault="001B524B" w:rsidP="00F13953">
      <w:pPr>
        <w:keepNext/>
        <w:keepLines/>
        <w:widowControl w:val="0"/>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lastRenderedPageBreak/>
        <w:t xml:space="preserve">4. </w:t>
      </w:r>
      <w:r w:rsidRPr="00CA3178">
        <w:rPr>
          <w:rFonts w:ascii="Times New Roman" w:hAnsi="Times New Roman"/>
          <w:b/>
          <w:bCs/>
          <w:color w:val="000000" w:themeColor="text1"/>
          <w:lang w:val="it-IT"/>
        </w:rPr>
        <w:tab/>
        <w:t>Possibili effetti indesiderati</w:t>
      </w:r>
    </w:p>
    <w:p w14:paraId="3572FEA6" w14:textId="77777777" w:rsidR="001B524B" w:rsidRPr="00CA3178" w:rsidRDefault="001B524B" w:rsidP="00F13953">
      <w:pPr>
        <w:keepNext/>
        <w:keepLines/>
        <w:widowControl w:val="0"/>
        <w:autoSpaceDE w:val="0"/>
        <w:autoSpaceDN w:val="0"/>
        <w:adjustRightInd w:val="0"/>
        <w:spacing w:after="0"/>
        <w:ind w:left="0" w:firstLine="0"/>
        <w:jc w:val="left"/>
        <w:rPr>
          <w:rFonts w:ascii="Times New Roman" w:hAnsi="Times New Roman"/>
          <w:b/>
          <w:bCs/>
          <w:color w:val="000000" w:themeColor="text1"/>
          <w:lang w:val="it-IT"/>
        </w:rPr>
      </w:pPr>
    </w:p>
    <w:p w14:paraId="17A00458" w14:textId="77777777" w:rsidR="00D84F9B" w:rsidRPr="00CA3178" w:rsidRDefault="00D84F9B" w:rsidP="00F13953">
      <w:pPr>
        <w:keepNext/>
        <w:keepLines/>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Come tutti i medicinali, questo farmaco può causare effetti indesiderati sebbene non tutte le persone li manifestino.</w:t>
      </w:r>
    </w:p>
    <w:p w14:paraId="70D355DE" w14:textId="77777777" w:rsidR="00D84F9B" w:rsidRPr="00CA3178" w:rsidRDefault="00D84F9B" w:rsidP="00F13953">
      <w:pPr>
        <w:keepNext/>
        <w:keepLines/>
        <w:widowControl w:val="0"/>
        <w:autoSpaceDE w:val="0"/>
        <w:autoSpaceDN w:val="0"/>
        <w:adjustRightInd w:val="0"/>
        <w:spacing w:after="0"/>
        <w:ind w:left="0" w:firstLine="0"/>
        <w:jc w:val="left"/>
        <w:rPr>
          <w:rFonts w:ascii="Times New Roman" w:hAnsi="Times New Roman"/>
          <w:color w:val="000000" w:themeColor="text1"/>
          <w:lang w:val="it-IT"/>
        </w:rPr>
      </w:pPr>
    </w:p>
    <w:p w14:paraId="769224CC" w14:textId="77777777" w:rsidR="0074265B" w:rsidRPr="00CA3178" w:rsidRDefault="00D84F9B" w:rsidP="002724B9">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 xml:space="preserve">Informi </w:t>
      </w:r>
      <w:r w:rsidR="0074265B" w:rsidRPr="00CA3178">
        <w:rPr>
          <w:rFonts w:ascii="Times New Roman" w:hAnsi="Times New Roman"/>
          <w:b/>
          <w:bCs/>
          <w:color w:val="000000" w:themeColor="text1"/>
          <w:lang w:val="it-IT"/>
        </w:rPr>
        <w:t xml:space="preserve">immediatamente </w:t>
      </w:r>
      <w:r w:rsidRPr="00CA3178">
        <w:rPr>
          <w:rFonts w:ascii="Times New Roman" w:hAnsi="Times New Roman"/>
          <w:b/>
          <w:bCs/>
          <w:color w:val="000000" w:themeColor="text1"/>
          <w:lang w:val="it-IT"/>
        </w:rPr>
        <w:t>i</w:t>
      </w:r>
      <w:r w:rsidR="0074265B" w:rsidRPr="00CA3178">
        <w:rPr>
          <w:rFonts w:ascii="Times New Roman" w:hAnsi="Times New Roman"/>
          <w:b/>
          <w:bCs/>
          <w:color w:val="000000" w:themeColor="text1"/>
          <w:lang w:val="it-IT"/>
        </w:rPr>
        <w:t>l medico o si rechi al pronto soccorso più vicino</w:t>
      </w:r>
      <w:r w:rsidRPr="00CA3178">
        <w:rPr>
          <w:rFonts w:ascii="Times New Roman" w:hAnsi="Times New Roman"/>
          <w:b/>
          <w:bCs/>
          <w:color w:val="000000" w:themeColor="text1"/>
          <w:lang w:val="it-IT"/>
        </w:rPr>
        <w:t>,</w:t>
      </w:r>
      <w:r w:rsidR="0074265B" w:rsidRPr="00CA3178">
        <w:rPr>
          <w:rFonts w:ascii="Times New Roman" w:hAnsi="Times New Roman"/>
          <w:b/>
          <w:bCs/>
          <w:color w:val="000000" w:themeColor="text1"/>
          <w:lang w:val="it-IT"/>
        </w:rPr>
        <w:t xml:space="preserve"> se </w:t>
      </w:r>
      <w:r w:rsidRPr="00CA3178">
        <w:rPr>
          <w:rFonts w:ascii="Times New Roman" w:hAnsi="Times New Roman"/>
          <w:b/>
          <w:bCs/>
          <w:color w:val="000000" w:themeColor="text1"/>
          <w:lang w:val="it-IT"/>
        </w:rPr>
        <w:t>avverte</w:t>
      </w:r>
      <w:r w:rsidR="0074265B" w:rsidRPr="00CA3178">
        <w:rPr>
          <w:rFonts w:ascii="Times New Roman" w:hAnsi="Times New Roman"/>
          <w:b/>
          <w:bCs/>
          <w:color w:val="000000" w:themeColor="text1"/>
          <w:lang w:val="it-IT"/>
        </w:rPr>
        <w:t>:</w:t>
      </w:r>
    </w:p>
    <w:p w14:paraId="5F9AAFC0" w14:textId="77777777" w:rsidR="0074265B" w:rsidRPr="00CA3178" w:rsidRDefault="0074265B" w:rsidP="002724B9">
      <w:pPr>
        <w:autoSpaceDE w:val="0"/>
        <w:autoSpaceDN w:val="0"/>
        <w:adjustRightInd w:val="0"/>
        <w:spacing w:after="0"/>
        <w:ind w:left="0" w:firstLine="0"/>
        <w:jc w:val="left"/>
        <w:rPr>
          <w:rFonts w:ascii="Times New Roman" w:hAnsi="Times New Roman"/>
          <w:color w:val="000000" w:themeColor="text1"/>
          <w:lang w:val="it-IT"/>
        </w:rPr>
      </w:pPr>
    </w:p>
    <w:p w14:paraId="4C554C84" w14:textId="77777777" w:rsidR="00E440F9" w:rsidRPr="00CA3178" w:rsidRDefault="00E440F9" w:rsidP="00585CA7">
      <w:pPr>
        <w:pStyle w:val="ListParagraph"/>
        <w:numPr>
          <w:ilvl w:val="0"/>
          <w:numId w:val="40"/>
        </w:numPr>
        <w:spacing w:line="240" w:lineRule="auto"/>
        <w:rPr>
          <w:rFonts w:ascii="Times New Roman" w:hAnsi="Times New Roman"/>
          <w:color w:val="000000" w:themeColor="text1"/>
          <w:lang w:val="it-IT"/>
        </w:rPr>
      </w:pPr>
      <w:r w:rsidRPr="00CA3178">
        <w:rPr>
          <w:rFonts w:ascii="Times New Roman" w:hAnsi="Times New Roman"/>
          <w:color w:val="000000" w:themeColor="text1"/>
          <w:lang w:val="it-IT"/>
        </w:rPr>
        <w:t xml:space="preserve">Debolezza, sensazione di </w:t>
      </w:r>
      <w:r w:rsidR="00D84F9B" w:rsidRPr="00CA3178">
        <w:rPr>
          <w:rFonts w:ascii="Times New Roman" w:hAnsi="Times New Roman"/>
          <w:color w:val="000000" w:themeColor="text1"/>
          <w:lang w:val="it-IT"/>
        </w:rPr>
        <w:t>testa leggera o che gira o se ha difficoltà a respirare</w:t>
      </w:r>
      <w:r w:rsidRPr="00CA3178">
        <w:rPr>
          <w:rFonts w:ascii="Times New Roman" w:hAnsi="Times New Roman"/>
          <w:color w:val="000000" w:themeColor="text1"/>
          <w:lang w:val="it-IT"/>
        </w:rPr>
        <w:t xml:space="preserve">, poiché questi </w:t>
      </w:r>
      <w:r w:rsidR="00D84F9B" w:rsidRPr="00CA3178">
        <w:rPr>
          <w:rFonts w:ascii="Times New Roman" w:hAnsi="Times New Roman"/>
          <w:color w:val="000000" w:themeColor="text1"/>
          <w:lang w:val="it-IT"/>
        </w:rPr>
        <w:t>possono</w:t>
      </w:r>
      <w:r w:rsidRPr="00CA3178">
        <w:rPr>
          <w:rFonts w:ascii="Times New Roman" w:hAnsi="Times New Roman"/>
          <w:color w:val="000000" w:themeColor="text1"/>
          <w:lang w:val="it-IT"/>
        </w:rPr>
        <w:t xml:space="preserve"> essere segni di una grave reazione allergica (anafilattica)</w:t>
      </w:r>
    </w:p>
    <w:p w14:paraId="7F652FC7" w14:textId="77777777" w:rsidR="00E440F9" w:rsidRPr="00CA3178" w:rsidRDefault="00E32F95" w:rsidP="00585CA7">
      <w:pPr>
        <w:pStyle w:val="ListParagraph"/>
        <w:numPr>
          <w:ilvl w:val="0"/>
          <w:numId w:val="40"/>
        </w:numPr>
        <w:spacing w:line="240" w:lineRule="auto"/>
        <w:rPr>
          <w:rFonts w:ascii="Times New Roman" w:hAnsi="Times New Roman"/>
          <w:color w:val="000000" w:themeColor="text1"/>
          <w:lang w:val="it-IT"/>
        </w:rPr>
      </w:pPr>
      <w:r w:rsidRPr="00CA3178">
        <w:rPr>
          <w:rFonts w:ascii="Times New Roman" w:hAnsi="Times New Roman"/>
          <w:color w:val="000000" w:themeColor="text1"/>
          <w:lang w:val="it-IT"/>
        </w:rPr>
        <w:t>G</w:t>
      </w:r>
      <w:r w:rsidR="00D84F9B" w:rsidRPr="00CA3178">
        <w:rPr>
          <w:rFonts w:ascii="Times New Roman" w:hAnsi="Times New Roman"/>
          <w:color w:val="000000" w:themeColor="text1"/>
          <w:lang w:val="it-IT"/>
        </w:rPr>
        <w:t>onfiore</w:t>
      </w:r>
      <w:r w:rsidR="00E440F9" w:rsidRPr="00CA3178">
        <w:rPr>
          <w:rFonts w:ascii="Times New Roman" w:hAnsi="Times New Roman"/>
          <w:color w:val="000000" w:themeColor="text1"/>
          <w:lang w:val="it-IT"/>
        </w:rPr>
        <w:t xml:space="preserve"> di viso, labbra, lingua e gola (edema di Quincke)</w:t>
      </w:r>
    </w:p>
    <w:p w14:paraId="67E6DE9A" w14:textId="5255ABBC" w:rsidR="00D84F9B" w:rsidRPr="00CA3178" w:rsidRDefault="00E440F9" w:rsidP="00786AD3">
      <w:pPr>
        <w:pStyle w:val="ListParagraph"/>
        <w:numPr>
          <w:ilvl w:val="0"/>
          <w:numId w:val="40"/>
        </w:numPr>
        <w:spacing w:line="240" w:lineRule="auto"/>
        <w:rPr>
          <w:rFonts w:ascii="Times New Roman" w:hAnsi="Times New Roman"/>
          <w:color w:val="000000" w:themeColor="text1"/>
          <w:lang w:val="it-IT"/>
        </w:rPr>
      </w:pPr>
      <w:r w:rsidRPr="00CA3178">
        <w:rPr>
          <w:rFonts w:ascii="Times New Roman" w:hAnsi="Times New Roman"/>
          <w:color w:val="000000" w:themeColor="text1"/>
          <w:lang w:val="it-IT"/>
        </w:rPr>
        <w:t xml:space="preserve">Sintomi simil-influenzali e </w:t>
      </w:r>
      <w:r w:rsidR="00D84F9B" w:rsidRPr="00CA3178">
        <w:rPr>
          <w:rFonts w:ascii="Times New Roman" w:hAnsi="Times New Roman"/>
          <w:color w:val="000000" w:themeColor="text1"/>
          <w:lang w:val="it-IT"/>
        </w:rPr>
        <w:t>rash sul viso seguito da rash esteso con febbre alta, aumento dei livelli degli enzimi del fegato osservati agli esami del sangue e aumento di un tipo di globuli bianchi del sangue (eosinofilia)</w:t>
      </w:r>
      <w:r w:rsidR="00957916" w:rsidRPr="00CA3178">
        <w:rPr>
          <w:rFonts w:ascii="Times New Roman" w:hAnsi="Times New Roman"/>
          <w:color w:val="000000" w:themeColor="text1"/>
          <w:lang w:val="it-IT"/>
        </w:rPr>
        <w:t>,</w:t>
      </w:r>
      <w:r w:rsidR="00D84F9B" w:rsidRPr="00CA3178">
        <w:rPr>
          <w:rFonts w:ascii="Times New Roman" w:hAnsi="Times New Roman"/>
          <w:color w:val="000000" w:themeColor="text1"/>
          <w:lang w:val="it-IT"/>
        </w:rPr>
        <w:t xml:space="preserve"> ingrossamento dei linfonodi </w:t>
      </w:r>
      <w:r w:rsidR="00957916" w:rsidRPr="00CA3178">
        <w:rPr>
          <w:rFonts w:ascii="Times New Roman" w:hAnsi="Times New Roman"/>
          <w:color w:val="000000" w:themeColor="text1"/>
          <w:lang w:val="it-IT"/>
        </w:rPr>
        <w:t xml:space="preserve">e coinvolgimento di altri organi </w:t>
      </w:r>
      <w:r w:rsidR="00D84F9B" w:rsidRPr="00CA3178">
        <w:rPr>
          <w:rFonts w:ascii="Times New Roman" w:hAnsi="Times New Roman"/>
          <w:color w:val="000000" w:themeColor="text1"/>
          <w:lang w:val="it-IT"/>
        </w:rPr>
        <w:t>(reazione a farmaco con eosinofilia e sintomi sistemici [DRESS, Drug Reaction with Eosinophilia and Systemic Symptoms])</w:t>
      </w:r>
    </w:p>
    <w:p w14:paraId="1EF696C9" w14:textId="77777777" w:rsidR="00E440F9" w:rsidRPr="00CA3178" w:rsidRDefault="00E440F9" w:rsidP="00585CA7">
      <w:pPr>
        <w:pStyle w:val="ListParagraph"/>
        <w:numPr>
          <w:ilvl w:val="0"/>
          <w:numId w:val="40"/>
        </w:numPr>
        <w:spacing w:line="240" w:lineRule="auto"/>
        <w:rPr>
          <w:rFonts w:ascii="Times New Roman" w:hAnsi="Times New Roman"/>
          <w:color w:val="000000" w:themeColor="text1"/>
          <w:lang w:val="it-IT"/>
        </w:rPr>
      </w:pPr>
      <w:r w:rsidRPr="00CA3178">
        <w:rPr>
          <w:rFonts w:ascii="Times New Roman" w:hAnsi="Times New Roman"/>
          <w:color w:val="000000" w:themeColor="text1"/>
          <w:lang w:val="it-IT"/>
        </w:rPr>
        <w:t xml:space="preserve">Sintomi </w:t>
      </w:r>
      <w:r w:rsidR="00E32F95" w:rsidRPr="00CA3178">
        <w:rPr>
          <w:rFonts w:ascii="Times New Roman" w:hAnsi="Times New Roman"/>
          <w:color w:val="000000" w:themeColor="text1"/>
          <w:lang w:val="it-IT"/>
        </w:rPr>
        <w:t>come ridotto volume delle urine</w:t>
      </w:r>
      <w:r w:rsidRPr="00CA3178">
        <w:rPr>
          <w:rFonts w:ascii="Times New Roman" w:hAnsi="Times New Roman"/>
          <w:color w:val="000000" w:themeColor="text1"/>
          <w:lang w:val="it-IT"/>
        </w:rPr>
        <w:t xml:space="preserve">, stanchezza, nausea, vomito, confusione e </w:t>
      </w:r>
      <w:r w:rsidR="00E32F95" w:rsidRPr="00CA3178">
        <w:rPr>
          <w:rFonts w:ascii="Times New Roman" w:hAnsi="Times New Roman"/>
          <w:color w:val="000000" w:themeColor="text1"/>
          <w:lang w:val="it-IT"/>
        </w:rPr>
        <w:t xml:space="preserve">gonfiore </w:t>
      </w:r>
      <w:r w:rsidRPr="00CA3178">
        <w:rPr>
          <w:rFonts w:ascii="Times New Roman" w:hAnsi="Times New Roman"/>
          <w:color w:val="000000" w:themeColor="text1"/>
          <w:lang w:val="it-IT"/>
        </w:rPr>
        <w:t xml:space="preserve">di gambe, caviglie o piedi, poiché </w:t>
      </w:r>
      <w:r w:rsidR="00E32F95" w:rsidRPr="00CA3178">
        <w:rPr>
          <w:rFonts w:ascii="Times New Roman" w:hAnsi="Times New Roman"/>
          <w:color w:val="000000" w:themeColor="text1"/>
          <w:lang w:val="it-IT"/>
        </w:rPr>
        <w:t>questi possono</w:t>
      </w:r>
      <w:r w:rsidRPr="00CA3178">
        <w:rPr>
          <w:rFonts w:ascii="Times New Roman" w:hAnsi="Times New Roman"/>
          <w:color w:val="000000" w:themeColor="text1"/>
          <w:lang w:val="it-IT"/>
        </w:rPr>
        <w:t xml:space="preserve"> essere segno di improvvisa diminuzione della funzionalità renale</w:t>
      </w:r>
    </w:p>
    <w:p w14:paraId="75035284" w14:textId="77777777" w:rsidR="00E440F9" w:rsidRPr="00CA3178" w:rsidRDefault="000F6BBE" w:rsidP="00585CA7">
      <w:pPr>
        <w:pStyle w:val="ListParagraph"/>
        <w:numPr>
          <w:ilvl w:val="0"/>
          <w:numId w:val="40"/>
        </w:numPr>
        <w:spacing w:line="240" w:lineRule="auto"/>
        <w:rPr>
          <w:rFonts w:ascii="Times New Roman" w:hAnsi="Times New Roman"/>
          <w:color w:val="000000" w:themeColor="text1"/>
          <w:lang w:val="it-IT"/>
        </w:rPr>
      </w:pPr>
      <w:r w:rsidRPr="00CA3178">
        <w:rPr>
          <w:rFonts w:ascii="Times New Roman" w:hAnsi="Times New Roman"/>
          <w:color w:val="000000" w:themeColor="text1"/>
          <w:lang w:val="it-IT"/>
        </w:rPr>
        <w:t>Un rash cutaneo</w:t>
      </w:r>
      <w:r w:rsidR="00E440F9" w:rsidRPr="00CA3178">
        <w:rPr>
          <w:rFonts w:ascii="Times New Roman" w:hAnsi="Times New Roman"/>
          <w:color w:val="000000" w:themeColor="text1"/>
          <w:lang w:val="it-IT"/>
        </w:rPr>
        <w:t xml:space="preserve"> che può </w:t>
      </w:r>
      <w:r w:rsidR="00E32F95" w:rsidRPr="00CA3178">
        <w:rPr>
          <w:rFonts w:ascii="Times New Roman" w:hAnsi="Times New Roman"/>
          <w:color w:val="000000" w:themeColor="text1"/>
          <w:lang w:val="it-IT"/>
        </w:rPr>
        <w:t xml:space="preserve">manifestarsi con </w:t>
      </w:r>
      <w:r w:rsidR="00E440F9" w:rsidRPr="00CA3178">
        <w:rPr>
          <w:rFonts w:ascii="Times New Roman" w:hAnsi="Times New Roman"/>
          <w:color w:val="000000" w:themeColor="text1"/>
          <w:lang w:val="it-IT"/>
        </w:rPr>
        <w:t xml:space="preserve">vescicole </w:t>
      </w:r>
      <w:r w:rsidR="00E32F95" w:rsidRPr="00CA3178">
        <w:rPr>
          <w:rFonts w:ascii="Times New Roman" w:hAnsi="Times New Roman"/>
          <w:color w:val="000000" w:themeColor="text1"/>
          <w:lang w:val="it-IT"/>
        </w:rPr>
        <w:t xml:space="preserve">che appaiono come piccoli bersagli </w:t>
      </w:r>
      <w:r w:rsidR="00E440F9" w:rsidRPr="00CA3178">
        <w:rPr>
          <w:rFonts w:ascii="Times New Roman" w:hAnsi="Times New Roman"/>
          <w:color w:val="000000" w:themeColor="text1"/>
          <w:lang w:val="it-IT"/>
        </w:rPr>
        <w:t xml:space="preserve">(macchie scure centrali circondate da un’area più chiara, con un anello scuro </w:t>
      </w:r>
      <w:r w:rsidR="00E32F95" w:rsidRPr="00CA3178">
        <w:rPr>
          <w:rFonts w:ascii="Times New Roman" w:hAnsi="Times New Roman"/>
          <w:color w:val="000000" w:themeColor="text1"/>
          <w:lang w:val="it-IT"/>
        </w:rPr>
        <w:t>intorno</w:t>
      </w:r>
      <w:r w:rsidR="00E440F9" w:rsidRPr="00CA3178">
        <w:rPr>
          <w:rFonts w:ascii="Times New Roman" w:hAnsi="Times New Roman"/>
          <w:color w:val="000000" w:themeColor="text1"/>
          <w:lang w:val="it-IT"/>
        </w:rPr>
        <w:t xml:space="preserve"> al bordo) (</w:t>
      </w:r>
      <w:r w:rsidR="00E440F9" w:rsidRPr="00CA3178">
        <w:rPr>
          <w:rFonts w:ascii="Times New Roman" w:hAnsi="Times New Roman"/>
          <w:i/>
          <w:color w:val="000000" w:themeColor="text1"/>
          <w:lang w:val="it-IT"/>
        </w:rPr>
        <w:t>eritema multiforme</w:t>
      </w:r>
      <w:r w:rsidR="00E440F9" w:rsidRPr="00CA3178">
        <w:rPr>
          <w:rFonts w:ascii="Times New Roman" w:hAnsi="Times New Roman"/>
          <w:color w:val="000000" w:themeColor="text1"/>
          <w:lang w:val="it-IT"/>
        </w:rPr>
        <w:t>)</w:t>
      </w:r>
    </w:p>
    <w:p w14:paraId="1B818652" w14:textId="77777777" w:rsidR="00E440F9" w:rsidRPr="00CA3178" w:rsidRDefault="000F6BBE" w:rsidP="00585CA7">
      <w:pPr>
        <w:pStyle w:val="ListParagraph"/>
        <w:numPr>
          <w:ilvl w:val="0"/>
          <w:numId w:val="40"/>
        </w:numPr>
        <w:spacing w:line="240" w:lineRule="auto"/>
        <w:rPr>
          <w:rFonts w:ascii="Times New Roman" w:hAnsi="Times New Roman"/>
          <w:iCs/>
          <w:color w:val="000000" w:themeColor="text1"/>
          <w:lang w:val="it-IT"/>
        </w:rPr>
      </w:pPr>
      <w:r w:rsidRPr="00CA3178">
        <w:rPr>
          <w:rFonts w:ascii="Times New Roman" w:hAnsi="Times New Roman"/>
          <w:color w:val="000000" w:themeColor="text1"/>
          <w:lang w:val="it-IT"/>
        </w:rPr>
        <w:t>Un rash</w:t>
      </w:r>
      <w:r w:rsidR="00E440F9" w:rsidRPr="00CA3178">
        <w:rPr>
          <w:rFonts w:ascii="Times New Roman" w:hAnsi="Times New Roman"/>
          <w:color w:val="000000" w:themeColor="text1"/>
          <w:lang w:val="it-IT"/>
        </w:rPr>
        <w:t xml:space="preserve"> diffus</w:t>
      </w:r>
      <w:r w:rsidRPr="00CA3178">
        <w:rPr>
          <w:rFonts w:ascii="Times New Roman" w:hAnsi="Times New Roman"/>
          <w:color w:val="000000" w:themeColor="text1"/>
          <w:lang w:val="it-IT"/>
        </w:rPr>
        <w:t>o</w:t>
      </w:r>
      <w:r w:rsidR="00E440F9" w:rsidRPr="00CA3178">
        <w:rPr>
          <w:rFonts w:ascii="Times New Roman" w:hAnsi="Times New Roman"/>
          <w:color w:val="000000" w:themeColor="text1"/>
          <w:lang w:val="it-IT"/>
        </w:rPr>
        <w:t xml:space="preserve"> con vescicole e desquamazione della cute, in particolare </w:t>
      </w:r>
      <w:r w:rsidR="00E32F95" w:rsidRPr="00CA3178">
        <w:rPr>
          <w:rFonts w:ascii="Times New Roman" w:hAnsi="Times New Roman"/>
          <w:color w:val="000000" w:themeColor="text1"/>
          <w:lang w:val="it-IT"/>
        </w:rPr>
        <w:t>in</w:t>
      </w:r>
      <w:r w:rsidR="00E440F9" w:rsidRPr="00CA3178">
        <w:rPr>
          <w:rFonts w:ascii="Times New Roman" w:hAnsi="Times New Roman"/>
          <w:color w:val="000000" w:themeColor="text1"/>
          <w:lang w:val="it-IT"/>
        </w:rPr>
        <w:t>torno a</w:t>
      </w:r>
      <w:r w:rsidR="00E32F95" w:rsidRPr="00CA3178">
        <w:rPr>
          <w:rFonts w:ascii="Times New Roman" w:hAnsi="Times New Roman"/>
          <w:color w:val="000000" w:themeColor="text1"/>
          <w:lang w:val="it-IT"/>
        </w:rPr>
        <w:t>lla</w:t>
      </w:r>
      <w:r w:rsidR="00E440F9" w:rsidRPr="00CA3178">
        <w:rPr>
          <w:rFonts w:ascii="Times New Roman" w:hAnsi="Times New Roman"/>
          <w:color w:val="000000" w:themeColor="text1"/>
          <w:lang w:val="it-IT"/>
        </w:rPr>
        <w:t xml:space="preserve"> bocca, </w:t>
      </w:r>
      <w:r w:rsidR="00E32F95" w:rsidRPr="00CA3178">
        <w:rPr>
          <w:rFonts w:ascii="Times New Roman" w:hAnsi="Times New Roman"/>
          <w:color w:val="000000" w:themeColor="text1"/>
          <w:lang w:val="it-IT"/>
        </w:rPr>
        <w:t xml:space="preserve">al </w:t>
      </w:r>
      <w:r w:rsidR="00E440F9" w:rsidRPr="00CA3178">
        <w:rPr>
          <w:rFonts w:ascii="Times New Roman" w:hAnsi="Times New Roman"/>
          <w:color w:val="000000" w:themeColor="text1"/>
          <w:lang w:val="it-IT"/>
        </w:rPr>
        <w:t xml:space="preserve">naso, </w:t>
      </w:r>
      <w:r w:rsidR="00E32F95" w:rsidRPr="00CA3178">
        <w:rPr>
          <w:rFonts w:ascii="Times New Roman" w:hAnsi="Times New Roman"/>
          <w:color w:val="000000" w:themeColor="text1"/>
          <w:lang w:val="it-IT"/>
        </w:rPr>
        <w:t xml:space="preserve">agli </w:t>
      </w:r>
      <w:r w:rsidR="00E440F9" w:rsidRPr="00CA3178">
        <w:rPr>
          <w:rFonts w:ascii="Times New Roman" w:hAnsi="Times New Roman"/>
          <w:color w:val="000000" w:themeColor="text1"/>
          <w:lang w:val="it-IT"/>
        </w:rPr>
        <w:t xml:space="preserve">occhi e </w:t>
      </w:r>
      <w:r w:rsidR="00E32F95" w:rsidRPr="00CA3178">
        <w:rPr>
          <w:rFonts w:ascii="Times New Roman" w:hAnsi="Times New Roman"/>
          <w:color w:val="000000" w:themeColor="text1"/>
          <w:lang w:val="it-IT"/>
        </w:rPr>
        <w:t xml:space="preserve">ai </w:t>
      </w:r>
      <w:r w:rsidR="00E440F9" w:rsidRPr="00CA3178">
        <w:rPr>
          <w:rFonts w:ascii="Times New Roman" w:hAnsi="Times New Roman"/>
          <w:color w:val="000000" w:themeColor="text1"/>
          <w:lang w:val="it-IT"/>
        </w:rPr>
        <w:t>genitali (</w:t>
      </w:r>
      <w:r w:rsidR="00E440F9" w:rsidRPr="00CA3178">
        <w:rPr>
          <w:rFonts w:ascii="Times New Roman" w:hAnsi="Times New Roman"/>
          <w:i/>
          <w:color w:val="000000" w:themeColor="text1"/>
          <w:lang w:val="it-IT"/>
        </w:rPr>
        <w:t>sindrome di</w:t>
      </w:r>
      <w:r w:rsidR="00E440F9" w:rsidRPr="00CA3178">
        <w:rPr>
          <w:rFonts w:ascii="Times New Roman" w:hAnsi="Times New Roman"/>
          <w:color w:val="000000" w:themeColor="text1"/>
          <w:lang w:val="it-IT"/>
        </w:rPr>
        <w:t xml:space="preserve"> </w:t>
      </w:r>
      <w:r w:rsidR="00E440F9" w:rsidRPr="00CA3178">
        <w:rPr>
          <w:rFonts w:ascii="Times New Roman" w:hAnsi="Times New Roman"/>
          <w:i/>
          <w:iCs/>
          <w:color w:val="000000" w:themeColor="text1"/>
          <w:lang w:val="it-IT"/>
        </w:rPr>
        <w:t>Stevens-Johnson</w:t>
      </w:r>
      <w:r w:rsidR="00E440F9" w:rsidRPr="00CA3178">
        <w:rPr>
          <w:rFonts w:ascii="Times New Roman" w:hAnsi="Times New Roman"/>
          <w:iCs/>
          <w:color w:val="000000" w:themeColor="text1"/>
          <w:lang w:val="it-IT"/>
        </w:rPr>
        <w:t>)</w:t>
      </w:r>
    </w:p>
    <w:p w14:paraId="530AAEB6" w14:textId="77777777" w:rsidR="00E440F9" w:rsidRPr="00CA3178" w:rsidRDefault="00E440F9" w:rsidP="00585CA7">
      <w:pPr>
        <w:pStyle w:val="ListParagraph"/>
        <w:numPr>
          <w:ilvl w:val="0"/>
          <w:numId w:val="40"/>
        </w:numPr>
        <w:spacing w:line="240" w:lineRule="auto"/>
        <w:rPr>
          <w:rFonts w:ascii="Times New Roman" w:hAnsi="Times New Roman"/>
          <w:color w:val="000000" w:themeColor="text1"/>
          <w:lang w:val="it-IT"/>
        </w:rPr>
      </w:pPr>
      <w:r w:rsidRPr="00CA3178">
        <w:rPr>
          <w:rFonts w:ascii="Times New Roman" w:hAnsi="Times New Roman"/>
          <w:color w:val="000000" w:themeColor="text1"/>
          <w:lang w:val="it-IT"/>
        </w:rPr>
        <w:t xml:space="preserve">Una forma più grave di </w:t>
      </w:r>
      <w:r w:rsidR="000F6BBE" w:rsidRPr="00CA3178">
        <w:rPr>
          <w:rFonts w:ascii="Times New Roman" w:hAnsi="Times New Roman"/>
          <w:color w:val="000000" w:themeColor="text1"/>
          <w:lang w:val="it-IT"/>
        </w:rPr>
        <w:t>rash</w:t>
      </w:r>
      <w:r w:rsidRPr="00CA3178">
        <w:rPr>
          <w:rFonts w:ascii="Times New Roman" w:hAnsi="Times New Roman"/>
          <w:color w:val="000000" w:themeColor="text1"/>
          <w:lang w:val="it-IT"/>
        </w:rPr>
        <w:t xml:space="preserve"> che </w:t>
      </w:r>
      <w:r w:rsidR="00E32F95" w:rsidRPr="00CA3178">
        <w:rPr>
          <w:rFonts w:ascii="Times New Roman" w:hAnsi="Times New Roman"/>
          <w:color w:val="000000" w:themeColor="text1"/>
          <w:lang w:val="it-IT"/>
        </w:rPr>
        <w:t>causa</w:t>
      </w:r>
      <w:r w:rsidRPr="00CA3178">
        <w:rPr>
          <w:rFonts w:ascii="Times New Roman" w:hAnsi="Times New Roman"/>
          <w:color w:val="000000" w:themeColor="text1"/>
          <w:lang w:val="it-IT"/>
        </w:rPr>
        <w:t xml:space="preserve"> desquamazione della cute in </w:t>
      </w:r>
      <w:r w:rsidR="00E32F95" w:rsidRPr="00CA3178">
        <w:rPr>
          <w:rFonts w:ascii="Times New Roman" w:hAnsi="Times New Roman"/>
          <w:color w:val="000000" w:themeColor="text1"/>
          <w:lang w:val="it-IT"/>
        </w:rPr>
        <w:t>più del</w:t>
      </w:r>
      <w:r w:rsidRPr="00CA3178">
        <w:rPr>
          <w:rFonts w:ascii="Times New Roman" w:hAnsi="Times New Roman"/>
          <w:color w:val="000000" w:themeColor="text1"/>
          <w:lang w:val="it-IT"/>
        </w:rPr>
        <w:t xml:space="preserve"> 30% della superficie corpo</w:t>
      </w:r>
      <w:r w:rsidR="00F85112" w:rsidRPr="00CA3178">
        <w:rPr>
          <w:rFonts w:ascii="Times New Roman" w:hAnsi="Times New Roman"/>
          <w:color w:val="000000" w:themeColor="text1"/>
          <w:lang w:val="it-IT"/>
        </w:rPr>
        <w:t>rea</w:t>
      </w:r>
      <w:r w:rsidRPr="00CA3178">
        <w:rPr>
          <w:rFonts w:ascii="Times New Roman" w:hAnsi="Times New Roman"/>
          <w:color w:val="000000" w:themeColor="text1"/>
          <w:lang w:val="it-IT"/>
        </w:rPr>
        <w:t xml:space="preserve"> (</w:t>
      </w:r>
      <w:r w:rsidRPr="00CA3178">
        <w:rPr>
          <w:rFonts w:ascii="Times New Roman" w:hAnsi="Times New Roman"/>
          <w:i/>
          <w:color w:val="000000" w:themeColor="text1"/>
          <w:lang w:val="it-IT"/>
        </w:rPr>
        <w:t>necrolisi tossica epidermica</w:t>
      </w:r>
      <w:r w:rsidRPr="00CA3178">
        <w:rPr>
          <w:rFonts w:ascii="Times New Roman" w:hAnsi="Times New Roman"/>
          <w:color w:val="000000" w:themeColor="text1"/>
          <w:lang w:val="it-IT"/>
        </w:rPr>
        <w:t>)</w:t>
      </w:r>
    </w:p>
    <w:p w14:paraId="5BDD5B6D" w14:textId="77777777" w:rsidR="00E440F9" w:rsidRPr="00CA3178" w:rsidRDefault="00E440F9" w:rsidP="00FC2775">
      <w:pPr>
        <w:pStyle w:val="ListParagraph"/>
        <w:numPr>
          <w:ilvl w:val="0"/>
          <w:numId w:val="40"/>
        </w:numPr>
        <w:spacing w:after="0" w:line="240" w:lineRule="auto"/>
        <w:rPr>
          <w:rFonts w:ascii="Times New Roman" w:hAnsi="Times New Roman"/>
          <w:color w:val="000000" w:themeColor="text1"/>
          <w:lang w:val="it-IT"/>
        </w:rPr>
      </w:pPr>
      <w:r w:rsidRPr="00CA3178">
        <w:rPr>
          <w:rFonts w:ascii="Times New Roman" w:hAnsi="Times New Roman"/>
          <w:color w:val="000000" w:themeColor="text1"/>
          <w:lang w:val="it-IT"/>
        </w:rPr>
        <w:t xml:space="preserve">Segni di gravi </w:t>
      </w:r>
      <w:r w:rsidR="00E32F95" w:rsidRPr="00CA3178">
        <w:rPr>
          <w:rFonts w:ascii="Times New Roman" w:hAnsi="Times New Roman"/>
          <w:color w:val="000000" w:themeColor="text1"/>
          <w:lang w:val="it-IT"/>
        </w:rPr>
        <w:t>alterazioni</w:t>
      </w:r>
      <w:r w:rsidRPr="00CA3178">
        <w:rPr>
          <w:rFonts w:ascii="Times New Roman" w:hAnsi="Times New Roman"/>
          <w:color w:val="000000" w:themeColor="text1"/>
          <w:lang w:val="it-IT"/>
        </w:rPr>
        <w:t xml:space="preserve"> mentali o se qualcuno </w:t>
      </w:r>
      <w:r w:rsidR="00E32F95" w:rsidRPr="00CA3178">
        <w:rPr>
          <w:rFonts w:ascii="Times New Roman" w:hAnsi="Times New Roman"/>
          <w:color w:val="000000" w:themeColor="text1"/>
          <w:lang w:val="it-IT"/>
        </w:rPr>
        <w:t>in</w:t>
      </w:r>
      <w:r w:rsidRPr="00CA3178">
        <w:rPr>
          <w:rFonts w:ascii="Times New Roman" w:hAnsi="Times New Roman"/>
          <w:color w:val="000000" w:themeColor="text1"/>
          <w:lang w:val="it-IT"/>
        </w:rPr>
        <w:t>torno a lei nota segni di confusione, sonnolenza, amnesia (perdita di memoria), compromissione della memoria (</w:t>
      </w:r>
      <w:r w:rsidR="00E32F95" w:rsidRPr="00CA3178">
        <w:rPr>
          <w:rFonts w:ascii="Times New Roman" w:hAnsi="Times New Roman"/>
          <w:color w:val="000000" w:themeColor="text1"/>
          <w:lang w:val="it-IT"/>
        </w:rPr>
        <w:t>smemoratezza</w:t>
      </w:r>
      <w:r w:rsidRPr="00CA3178">
        <w:rPr>
          <w:rFonts w:ascii="Times New Roman" w:hAnsi="Times New Roman"/>
          <w:color w:val="000000" w:themeColor="text1"/>
          <w:lang w:val="it-IT"/>
        </w:rPr>
        <w:t>), comportamento anormale o altri segni neurologici</w:t>
      </w:r>
      <w:r w:rsidR="00E32F95" w:rsidRPr="00CA3178">
        <w:rPr>
          <w:rFonts w:ascii="Times New Roman" w:hAnsi="Times New Roman"/>
          <w:color w:val="000000" w:themeColor="text1"/>
          <w:lang w:val="it-IT"/>
        </w:rPr>
        <w:t>, inclusi</w:t>
      </w:r>
      <w:r w:rsidR="000F6BBE"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movimenti involontari o</w:t>
      </w:r>
      <w:r w:rsidR="000F6BBE" w:rsidRPr="00CA3178">
        <w:rPr>
          <w:rFonts w:ascii="Times New Roman" w:hAnsi="Times New Roman"/>
          <w:color w:val="000000" w:themeColor="text1"/>
          <w:lang w:val="it-IT"/>
        </w:rPr>
        <w:t xml:space="preserve"> </w:t>
      </w:r>
      <w:r w:rsidR="00E32F95" w:rsidRPr="00CA3178">
        <w:rPr>
          <w:rFonts w:ascii="Times New Roman" w:hAnsi="Times New Roman"/>
          <w:color w:val="000000" w:themeColor="text1"/>
          <w:lang w:val="it-IT"/>
        </w:rPr>
        <w:t>in</w:t>
      </w:r>
      <w:r w:rsidRPr="00CA3178">
        <w:rPr>
          <w:rFonts w:ascii="Times New Roman" w:hAnsi="Times New Roman"/>
          <w:color w:val="000000" w:themeColor="text1"/>
          <w:lang w:val="it-IT"/>
        </w:rPr>
        <w:t>controllati. Questi potrebbero essere sintomi di encefalopatia.</w:t>
      </w:r>
    </w:p>
    <w:p w14:paraId="5609403C" w14:textId="77777777" w:rsidR="00E2216C" w:rsidRPr="00CA3178" w:rsidRDefault="00E2216C" w:rsidP="0007437B">
      <w:pPr>
        <w:autoSpaceDE w:val="0"/>
        <w:autoSpaceDN w:val="0"/>
        <w:adjustRightInd w:val="0"/>
        <w:spacing w:after="0"/>
        <w:ind w:left="0" w:firstLine="0"/>
        <w:jc w:val="left"/>
        <w:rPr>
          <w:rFonts w:ascii="Times New Roman" w:hAnsi="Times New Roman"/>
          <w:color w:val="000000" w:themeColor="text1"/>
          <w:lang w:val="it-IT"/>
        </w:rPr>
      </w:pPr>
    </w:p>
    <w:p w14:paraId="3BF21D42" w14:textId="77777777" w:rsidR="001B524B" w:rsidRPr="00CA3178" w:rsidRDefault="0009143A"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Gli effetti indesiderati più frequentemente riportati sono: rinofaringite, sonnolenza, mal di testa, affaticamento e capogiro. All’inizio del trattamento o quando la dose viene aumentata </w:t>
      </w:r>
      <w:r w:rsidR="001B524B" w:rsidRPr="00CA3178">
        <w:rPr>
          <w:rFonts w:ascii="Times New Roman" w:hAnsi="Times New Roman"/>
          <w:color w:val="000000" w:themeColor="text1"/>
          <w:lang w:val="it-IT"/>
        </w:rPr>
        <w:t>effetti indesiderati come la sonnolenza, la stanchezza e il capogiro possono essere più</w:t>
      </w:r>
      <w:r w:rsidR="006715A6" w:rsidRPr="00CA3178">
        <w:rPr>
          <w:rFonts w:ascii="Times New Roman" w:hAnsi="Times New Roman"/>
          <w:color w:val="000000" w:themeColor="text1"/>
          <w:lang w:val="it-IT"/>
        </w:rPr>
        <w:t xml:space="preserve"> </w:t>
      </w:r>
      <w:r w:rsidR="001B524B" w:rsidRPr="00CA3178">
        <w:rPr>
          <w:rFonts w:ascii="Times New Roman" w:hAnsi="Times New Roman"/>
          <w:color w:val="000000" w:themeColor="text1"/>
          <w:lang w:val="it-IT"/>
        </w:rPr>
        <w:t>comuni. Questi effetti dovrebbero, in ogni</w:t>
      </w:r>
      <w:r w:rsidR="006715A6" w:rsidRPr="00CA3178">
        <w:rPr>
          <w:rFonts w:ascii="Times New Roman" w:hAnsi="Times New Roman"/>
          <w:color w:val="000000" w:themeColor="text1"/>
          <w:lang w:val="it-IT"/>
        </w:rPr>
        <w:t xml:space="preserve"> </w:t>
      </w:r>
      <w:r w:rsidR="001B524B" w:rsidRPr="00CA3178">
        <w:rPr>
          <w:rFonts w:ascii="Times New Roman" w:hAnsi="Times New Roman"/>
          <w:color w:val="000000" w:themeColor="text1"/>
          <w:lang w:val="it-IT"/>
        </w:rPr>
        <w:t>caso, diminuire nel tempo.</w:t>
      </w:r>
    </w:p>
    <w:p w14:paraId="52593030"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p>
    <w:p w14:paraId="429A78A7" w14:textId="77777777" w:rsidR="001B524B" w:rsidRPr="00CA3178" w:rsidRDefault="001B524B" w:rsidP="0007437B">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b/>
          <w:bCs/>
          <w:color w:val="000000" w:themeColor="text1"/>
          <w:lang w:val="it-IT"/>
        </w:rPr>
        <w:t>Molto comune</w:t>
      </w:r>
      <w:r w:rsidR="008758BE" w:rsidRPr="00CA3178">
        <w:rPr>
          <w:rFonts w:ascii="Times New Roman" w:hAnsi="Times New Roman"/>
          <w:b/>
          <w:bCs/>
          <w:color w:val="000000" w:themeColor="text1"/>
          <w:lang w:val="it-IT"/>
        </w:rPr>
        <w:t xml:space="preserve">: </w:t>
      </w:r>
      <w:r w:rsidRPr="00CA3178">
        <w:rPr>
          <w:rFonts w:ascii="Times New Roman" w:hAnsi="Times New Roman"/>
          <w:color w:val="000000" w:themeColor="text1"/>
          <w:lang w:val="it-IT"/>
        </w:rPr>
        <w:t xml:space="preserve">può interessare più di 1 </w:t>
      </w:r>
      <w:r w:rsidR="00ED60FF" w:rsidRPr="00CA3178">
        <w:rPr>
          <w:rFonts w:ascii="Times New Roman" w:hAnsi="Times New Roman"/>
          <w:color w:val="000000" w:themeColor="text1"/>
          <w:lang w:val="it-IT"/>
        </w:rPr>
        <w:t xml:space="preserve">persona </w:t>
      </w:r>
      <w:r w:rsidRPr="00CA3178">
        <w:rPr>
          <w:rFonts w:ascii="Times New Roman" w:hAnsi="Times New Roman"/>
          <w:color w:val="000000" w:themeColor="text1"/>
          <w:lang w:val="it-IT"/>
        </w:rPr>
        <w:t>su 10</w:t>
      </w:r>
    </w:p>
    <w:p w14:paraId="3B1388FE" w14:textId="77777777" w:rsidR="001B524B" w:rsidRPr="00CA3178" w:rsidRDefault="001B524B" w:rsidP="00CC42F3">
      <w:pPr>
        <w:numPr>
          <w:ilvl w:val="0"/>
          <w:numId w:val="34"/>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nasofaringite;</w:t>
      </w:r>
    </w:p>
    <w:p w14:paraId="777B4872" w14:textId="77777777" w:rsidR="001B524B" w:rsidRPr="00CA3178" w:rsidRDefault="001B524B" w:rsidP="00CC42F3">
      <w:pPr>
        <w:numPr>
          <w:ilvl w:val="0"/>
          <w:numId w:val="34"/>
        </w:numPr>
        <w:autoSpaceDE w:val="0"/>
        <w:autoSpaceDN w:val="0"/>
        <w:adjustRightInd w:val="0"/>
        <w:spacing w:after="0"/>
        <w:ind w:left="567" w:hanging="425"/>
        <w:jc w:val="left"/>
        <w:rPr>
          <w:rFonts w:ascii="Times New Roman" w:hAnsi="Times New Roman"/>
          <w:color w:val="000000" w:themeColor="text1"/>
        </w:rPr>
      </w:pPr>
      <w:r w:rsidRPr="00CA3178">
        <w:rPr>
          <w:rFonts w:ascii="Times New Roman" w:hAnsi="Times New Roman"/>
          <w:color w:val="000000" w:themeColor="text1"/>
        </w:rPr>
        <w:t>sonnolenza, cefalea.</w:t>
      </w:r>
    </w:p>
    <w:p w14:paraId="4F9724E4" w14:textId="77777777" w:rsidR="001B524B" w:rsidRPr="00CA3178" w:rsidRDefault="001B524B" w:rsidP="00CC42F3">
      <w:pPr>
        <w:autoSpaceDE w:val="0"/>
        <w:autoSpaceDN w:val="0"/>
        <w:adjustRightInd w:val="0"/>
        <w:spacing w:after="0"/>
        <w:ind w:left="567" w:hanging="425"/>
        <w:jc w:val="left"/>
        <w:rPr>
          <w:rFonts w:ascii="Times New Roman" w:hAnsi="Times New Roman"/>
          <w:color w:val="000000" w:themeColor="text1"/>
        </w:rPr>
      </w:pPr>
    </w:p>
    <w:p w14:paraId="746F12D2" w14:textId="77777777" w:rsidR="001B524B" w:rsidRPr="00CA3178" w:rsidRDefault="001B524B" w:rsidP="00CC42F3">
      <w:p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b/>
          <w:bCs/>
          <w:color w:val="000000" w:themeColor="text1"/>
          <w:lang w:val="it-IT"/>
        </w:rPr>
        <w:t>Comune</w:t>
      </w:r>
      <w:r w:rsidR="008758BE" w:rsidRPr="00CA3178">
        <w:rPr>
          <w:rFonts w:ascii="Times New Roman" w:hAnsi="Times New Roman"/>
          <w:b/>
          <w:bCs/>
          <w:color w:val="000000" w:themeColor="text1"/>
          <w:lang w:val="it-IT"/>
        </w:rPr>
        <w:t xml:space="preserve">: </w:t>
      </w:r>
      <w:r w:rsidRPr="00CA3178">
        <w:rPr>
          <w:rFonts w:ascii="Times New Roman" w:hAnsi="Times New Roman"/>
          <w:color w:val="000000" w:themeColor="text1"/>
          <w:lang w:val="it-IT"/>
        </w:rPr>
        <w:t xml:space="preserve">può interessare </w:t>
      </w:r>
      <w:r w:rsidR="00ED60FF" w:rsidRPr="00CA3178">
        <w:rPr>
          <w:rFonts w:ascii="Times New Roman" w:hAnsi="Times New Roman"/>
          <w:color w:val="000000" w:themeColor="text1"/>
          <w:lang w:val="it-IT"/>
        </w:rPr>
        <w:t xml:space="preserve">fino a </w:t>
      </w:r>
      <w:r w:rsidRPr="00CA3178">
        <w:rPr>
          <w:rFonts w:ascii="Times New Roman" w:hAnsi="Times New Roman"/>
          <w:color w:val="000000" w:themeColor="text1"/>
          <w:lang w:val="it-IT"/>
        </w:rPr>
        <w:t xml:space="preserve">1 </w:t>
      </w:r>
      <w:r w:rsidR="00E277BF" w:rsidRPr="00CA3178">
        <w:rPr>
          <w:rFonts w:ascii="Times New Roman" w:hAnsi="Times New Roman"/>
          <w:color w:val="000000" w:themeColor="text1"/>
          <w:lang w:val="it-IT"/>
        </w:rPr>
        <w:t xml:space="preserve">persona </w:t>
      </w:r>
      <w:r w:rsidR="00ED60FF" w:rsidRPr="00CA3178">
        <w:rPr>
          <w:rFonts w:ascii="Times New Roman" w:hAnsi="Times New Roman"/>
          <w:color w:val="000000" w:themeColor="text1"/>
          <w:lang w:val="it-IT"/>
        </w:rPr>
        <w:t xml:space="preserve">su </w:t>
      </w:r>
      <w:r w:rsidRPr="00CA3178">
        <w:rPr>
          <w:rFonts w:ascii="Times New Roman" w:hAnsi="Times New Roman"/>
          <w:color w:val="000000" w:themeColor="text1"/>
          <w:lang w:val="it-IT"/>
        </w:rPr>
        <w:t>10</w:t>
      </w:r>
    </w:p>
    <w:p w14:paraId="6431F3E1" w14:textId="77777777" w:rsidR="001B524B" w:rsidRPr="00CA3178" w:rsidRDefault="001B524B" w:rsidP="00CC42F3">
      <w:pPr>
        <w:numPr>
          <w:ilvl w:val="0"/>
          <w:numId w:val="33"/>
        </w:numPr>
        <w:autoSpaceDE w:val="0"/>
        <w:autoSpaceDN w:val="0"/>
        <w:adjustRightInd w:val="0"/>
        <w:spacing w:after="0"/>
        <w:ind w:left="567" w:hanging="425"/>
        <w:jc w:val="left"/>
        <w:rPr>
          <w:rFonts w:ascii="Times New Roman" w:hAnsi="Times New Roman"/>
          <w:color w:val="000000" w:themeColor="text1"/>
        </w:rPr>
      </w:pPr>
      <w:r w:rsidRPr="00CA3178">
        <w:rPr>
          <w:rFonts w:ascii="Times New Roman" w:hAnsi="Times New Roman"/>
          <w:color w:val="000000" w:themeColor="text1"/>
        </w:rPr>
        <w:t>anoressia (perdita dell’appetito</w:t>
      </w:r>
      <w:proofErr w:type="gramStart"/>
      <w:r w:rsidRPr="00CA3178">
        <w:rPr>
          <w:rFonts w:ascii="Times New Roman" w:hAnsi="Times New Roman"/>
          <w:color w:val="000000" w:themeColor="text1"/>
        </w:rPr>
        <w:t>);</w:t>
      </w:r>
      <w:proofErr w:type="gramEnd"/>
    </w:p>
    <w:p w14:paraId="6B65E6A9" w14:textId="77777777" w:rsidR="001B524B" w:rsidRPr="00CA3178" w:rsidRDefault="001B524B" w:rsidP="00CC42F3">
      <w:pPr>
        <w:numPr>
          <w:ilvl w:val="0"/>
          <w:numId w:val="33"/>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depressione, ostilità o aggressività, ansia, insonnia, nervosismo o irritabilità;</w:t>
      </w:r>
    </w:p>
    <w:p w14:paraId="3F4EDF20" w14:textId="77777777" w:rsidR="001B524B" w:rsidRPr="00CA3178" w:rsidRDefault="001B524B" w:rsidP="004673E4">
      <w:pPr>
        <w:numPr>
          <w:ilvl w:val="0"/>
          <w:numId w:val="33"/>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convulsione, disturbo dell’equilibrio, capogiro (sensazione di instabilità), letargia</w:t>
      </w:r>
      <w:r w:rsidR="0009143A" w:rsidRPr="00CA3178">
        <w:rPr>
          <w:rFonts w:ascii="Times New Roman" w:hAnsi="Times New Roman"/>
          <w:color w:val="000000" w:themeColor="text1"/>
          <w:lang w:val="it-IT"/>
        </w:rPr>
        <w:t xml:space="preserve"> (mancanza di energia ed entusiasmo)</w:t>
      </w:r>
      <w:r w:rsidRPr="00CA3178">
        <w:rPr>
          <w:rFonts w:ascii="Times New Roman" w:hAnsi="Times New Roman"/>
          <w:color w:val="000000" w:themeColor="text1"/>
          <w:lang w:val="it-IT"/>
        </w:rPr>
        <w:t>, tremore (tremori involontari);</w:t>
      </w:r>
    </w:p>
    <w:p w14:paraId="4FD2A0AC" w14:textId="77777777" w:rsidR="001B524B" w:rsidRPr="00CA3178" w:rsidRDefault="001B524B" w:rsidP="00CC42F3">
      <w:pPr>
        <w:numPr>
          <w:ilvl w:val="0"/>
          <w:numId w:val="33"/>
        </w:numPr>
        <w:autoSpaceDE w:val="0"/>
        <w:autoSpaceDN w:val="0"/>
        <w:adjustRightInd w:val="0"/>
        <w:spacing w:after="0"/>
        <w:ind w:left="567" w:hanging="425"/>
        <w:jc w:val="left"/>
        <w:rPr>
          <w:rFonts w:ascii="Times New Roman" w:hAnsi="Times New Roman"/>
          <w:color w:val="000000" w:themeColor="text1"/>
        </w:rPr>
      </w:pPr>
      <w:r w:rsidRPr="00CA3178">
        <w:rPr>
          <w:rFonts w:ascii="Times New Roman" w:hAnsi="Times New Roman"/>
          <w:color w:val="000000" w:themeColor="text1"/>
        </w:rPr>
        <w:t>vertigine (sensazione di rotazione</w:t>
      </w:r>
      <w:proofErr w:type="gramStart"/>
      <w:r w:rsidRPr="00CA3178">
        <w:rPr>
          <w:rFonts w:ascii="Times New Roman" w:hAnsi="Times New Roman"/>
          <w:color w:val="000000" w:themeColor="text1"/>
        </w:rPr>
        <w:t>);</w:t>
      </w:r>
      <w:proofErr w:type="gramEnd"/>
    </w:p>
    <w:p w14:paraId="5E6ABC5A" w14:textId="77777777" w:rsidR="001B524B" w:rsidRPr="00CA3178" w:rsidRDefault="001B524B" w:rsidP="00CC42F3">
      <w:pPr>
        <w:numPr>
          <w:ilvl w:val="0"/>
          <w:numId w:val="33"/>
        </w:numPr>
        <w:autoSpaceDE w:val="0"/>
        <w:autoSpaceDN w:val="0"/>
        <w:adjustRightInd w:val="0"/>
        <w:spacing w:after="0"/>
        <w:ind w:left="567" w:hanging="425"/>
        <w:jc w:val="left"/>
        <w:rPr>
          <w:rFonts w:ascii="Times New Roman" w:hAnsi="Times New Roman"/>
          <w:color w:val="000000" w:themeColor="text1"/>
        </w:rPr>
      </w:pPr>
      <w:proofErr w:type="gramStart"/>
      <w:r w:rsidRPr="00CA3178">
        <w:rPr>
          <w:rFonts w:ascii="Times New Roman" w:hAnsi="Times New Roman"/>
          <w:color w:val="000000" w:themeColor="text1"/>
        </w:rPr>
        <w:t>tosse;</w:t>
      </w:r>
      <w:proofErr w:type="gramEnd"/>
    </w:p>
    <w:p w14:paraId="3FC8A8AE" w14:textId="77777777" w:rsidR="001B524B" w:rsidRPr="00CA3178" w:rsidRDefault="001B524B" w:rsidP="00CC42F3">
      <w:pPr>
        <w:numPr>
          <w:ilvl w:val="0"/>
          <w:numId w:val="33"/>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dolore addominale, diarrea, dispepsia (indigestione), vomito, nausea;</w:t>
      </w:r>
    </w:p>
    <w:p w14:paraId="0FFBE8D7" w14:textId="77777777" w:rsidR="001B524B" w:rsidRPr="00CA3178" w:rsidRDefault="001B524B" w:rsidP="00CC42F3">
      <w:pPr>
        <w:numPr>
          <w:ilvl w:val="0"/>
          <w:numId w:val="33"/>
        </w:numPr>
        <w:autoSpaceDE w:val="0"/>
        <w:autoSpaceDN w:val="0"/>
        <w:adjustRightInd w:val="0"/>
        <w:spacing w:after="0"/>
        <w:ind w:left="567" w:hanging="425"/>
        <w:jc w:val="left"/>
        <w:rPr>
          <w:rFonts w:ascii="Times New Roman" w:hAnsi="Times New Roman"/>
          <w:color w:val="000000" w:themeColor="text1"/>
        </w:rPr>
      </w:pPr>
      <w:proofErr w:type="gramStart"/>
      <w:r w:rsidRPr="00CA3178">
        <w:rPr>
          <w:rFonts w:ascii="Times New Roman" w:hAnsi="Times New Roman"/>
          <w:color w:val="000000" w:themeColor="text1"/>
        </w:rPr>
        <w:t>rash;</w:t>
      </w:r>
      <w:proofErr w:type="gramEnd"/>
    </w:p>
    <w:p w14:paraId="4E203A79" w14:textId="77777777" w:rsidR="001B524B" w:rsidRPr="00CA3178" w:rsidRDefault="001B524B" w:rsidP="00CC42F3">
      <w:pPr>
        <w:numPr>
          <w:ilvl w:val="0"/>
          <w:numId w:val="33"/>
        </w:numPr>
        <w:autoSpaceDE w:val="0"/>
        <w:autoSpaceDN w:val="0"/>
        <w:adjustRightInd w:val="0"/>
        <w:spacing w:after="0"/>
        <w:ind w:left="567" w:hanging="425"/>
        <w:jc w:val="left"/>
        <w:rPr>
          <w:rFonts w:ascii="Times New Roman" w:hAnsi="Times New Roman"/>
          <w:color w:val="000000" w:themeColor="text1"/>
        </w:rPr>
      </w:pPr>
      <w:r w:rsidRPr="00CA3178">
        <w:rPr>
          <w:rFonts w:ascii="Times New Roman" w:hAnsi="Times New Roman"/>
          <w:color w:val="000000" w:themeColor="text1"/>
        </w:rPr>
        <w:t>astenia / affaticamento (stanchezza).</w:t>
      </w:r>
    </w:p>
    <w:p w14:paraId="457020E7" w14:textId="77777777" w:rsidR="001B524B" w:rsidRPr="00CA3178" w:rsidRDefault="001B524B" w:rsidP="00CC42F3">
      <w:pPr>
        <w:autoSpaceDE w:val="0"/>
        <w:autoSpaceDN w:val="0"/>
        <w:adjustRightInd w:val="0"/>
        <w:spacing w:after="0"/>
        <w:ind w:left="567" w:hanging="425"/>
        <w:jc w:val="left"/>
        <w:rPr>
          <w:rFonts w:ascii="Times New Roman" w:hAnsi="Times New Roman"/>
          <w:color w:val="000000" w:themeColor="text1"/>
        </w:rPr>
      </w:pPr>
    </w:p>
    <w:p w14:paraId="79AB1BCD" w14:textId="77777777" w:rsidR="001B524B" w:rsidRPr="00CA3178" w:rsidRDefault="001B524B" w:rsidP="00CC42F3">
      <w:p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b/>
          <w:bCs/>
          <w:color w:val="000000" w:themeColor="text1"/>
          <w:lang w:val="it-IT"/>
        </w:rPr>
        <w:t>Non comune</w:t>
      </w:r>
      <w:r w:rsidR="008758BE" w:rsidRPr="00CA3178">
        <w:rPr>
          <w:rFonts w:ascii="Times New Roman" w:hAnsi="Times New Roman"/>
          <w:b/>
          <w:bCs/>
          <w:color w:val="000000" w:themeColor="text1"/>
          <w:lang w:val="it-IT"/>
        </w:rPr>
        <w:t xml:space="preserve">: </w:t>
      </w:r>
      <w:r w:rsidRPr="00CA3178">
        <w:rPr>
          <w:rFonts w:ascii="Times New Roman" w:hAnsi="Times New Roman"/>
          <w:color w:val="000000" w:themeColor="text1"/>
          <w:lang w:val="it-IT"/>
        </w:rPr>
        <w:t xml:space="preserve">può interessare </w:t>
      </w:r>
      <w:r w:rsidR="00ED60FF" w:rsidRPr="00CA3178">
        <w:rPr>
          <w:rFonts w:ascii="Times New Roman" w:hAnsi="Times New Roman"/>
          <w:color w:val="000000" w:themeColor="text1"/>
          <w:lang w:val="it-IT"/>
        </w:rPr>
        <w:t xml:space="preserve">fino a </w:t>
      </w:r>
      <w:r w:rsidRPr="00CA3178">
        <w:rPr>
          <w:rFonts w:ascii="Times New Roman" w:hAnsi="Times New Roman"/>
          <w:color w:val="000000" w:themeColor="text1"/>
          <w:lang w:val="it-IT"/>
        </w:rPr>
        <w:t xml:space="preserve">1 </w:t>
      </w:r>
      <w:r w:rsidR="00E277BF" w:rsidRPr="00CA3178">
        <w:rPr>
          <w:rFonts w:ascii="Times New Roman" w:hAnsi="Times New Roman"/>
          <w:color w:val="000000" w:themeColor="text1"/>
          <w:lang w:val="it-IT"/>
        </w:rPr>
        <w:t xml:space="preserve">persona </w:t>
      </w:r>
      <w:r w:rsidR="00ED60FF" w:rsidRPr="00CA3178">
        <w:rPr>
          <w:rFonts w:ascii="Times New Roman" w:hAnsi="Times New Roman"/>
          <w:color w:val="000000" w:themeColor="text1"/>
          <w:lang w:val="it-IT"/>
        </w:rPr>
        <w:t xml:space="preserve">su </w:t>
      </w:r>
      <w:r w:rsidRPr="00CA3178">
        <w:rPr>
          <w:rFonts w:ascii="Times New Roman" w:hAnsi="Times New Roman"/>
          <w:color w:val="000000" w:themeColor="text1"/>
          <w:lang w:val="it-IT"/>
        </w:rPr>
        <w:t>10</w:t>
      </w:r>
      <w:r w:rsidR="00ED60FF" w:rsidRPr="00CA3178">
        <w:rPr>
          <w:rFonts w:ascii="Times New Roman" w:hAnsi="Times New Roman"/>
          <w:color w:val="000000" w:themeColor="text1"/>
          <w:lang w:val="it-IT"/>
        </w:rPr>
        <w:t>0</w:t>
      </w:r>
    </w:p>
    <w:p w14:paraId="3456782A" w14:textId="77777777" w:rsidR="001B524B" w:rsidRPr="00CA3178" w:rsidRDefault="001B524B" w:rsidP="00CC42F3">
      <w:pPr>
        <w:numPr>
          <w:ilvl w:val="0"/>
          <w:numId w:val="32"/>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diminuzione del numero delle piastrine nel sangue, diminuzione del numero dei globuli bianchi</w:t>
      </w:r>
      <w:r w:rsidR="006715A6"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nel sangue;</w:t>
      </w:r>
    </w:p>
    <w:p w14:paraId="744CC449" w14:textId="77777777" w:rsidR="001B524B" w:rsidRPr="00CA3178" w:rsidRDefault="001B524B" w:rsidP="00CC42F3">
      <w:pPr>
        <w:numPr>
          <w:ilvl w:val="0"/>
          <w:numId w:val="32"/>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perdita di peso, aumento di peso;</w:t>
      </w:r>
    </w:p>
    <w:p w14:paraId="40132D57" w14:textId="77777777" w:rsidR="001B524B" w:rsidRPr="00CA3178" w:rsidRDefault="001B524B" w:rsidP="00CC42F3">
      <w:pPr>
        <w:numPr>
          <w:ilvl w:val="0"/>
          <w:numId w:val="32"/>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tentato suicidio e idea suicida, disturbo mentale, comportamento anormale, allucinazioni,</w:t>
      </w:r>
      <w:r w:rsidR="006715A6"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collera, confusione, attacco di panico, labilità affettiva/sbalzi d’umore, agitazione;</w:t>
      </w:r>
    </w:p>
    <w:p w14:paraId="3ABF3028" w14:textId="77777777" w:rsidR="001B524B" w:rsidRPr="00CA3178" w:rsidRDefault="001B524B" w:rsidP="00CC42F3">
      <w:pPr>
        <w:numPr>
          <w:ilvl w:val="0"/>
          <w:numId w:val="32"/>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lastRenderedPageBreak/>
        <w:t>amnesia (perdita di memoria), compromissione della memoria (smemoratezza), coordinazione</w:t>
      </w:r>
      <w:r w:rsidR="006715A6"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anormale/atassia (alterazione della coordinazione motoria), parestesia (formicolio), alterazione</w:t>
      </w:r>
      <w:r w:rsidR="006715A6"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dell’attenzione (perdita della concentrazione);</w:t>
      </w:r>
    </w:p>
    <w:p w14:paraId="53A7484B" w14:textId="77777777" w:rsidR="001B524B" w:rsidRPr="00CA3178" w:rsidRDefault="001B524B" w:rsidP="00CC42F3">
      <w:pPr>
        <w:numPr>
          <w:ilvl w:val="0"/>
          <w:numId w:val="32"/>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diplopia (visione doppia), visione offuscata;</w:t>
      </w:r>
    </w:p>
    <w:p w14:paraId="538D5650" w14:textId="77777777" w:rsidR="001B524B" w:rsidRPr="00CA3178" w:rsidRDefault="0009143A" w:rsidP="004673E4">
      <w:pPr>
        <w:numPr>
          <w:ilvl w:val="0"/>
          <w:numId w:val="32"/>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valori elevati/anormali nell’</w:t>
      </w:r>
      <w:r w:rsidR="001B524B" w:rsidRPr="00CA3178">
        <w:rPr>
          <w:rFonts w:ascii="Times New Roman" w:hAnsi="Times New Roman"/>
          <w:color w:val="000000" w:themeColor="text1"/>
          <w:lang w:val="it-IT"/>
        </w:rPr>
        <w:t>esame della funzionalità del fegato;</w:t>
      </w:r>
    </w:p>
    <w:p w14:paraId="70351892" w14:textId="77777777" w:rsidR="001B524B" w:rsidRPr="00CA3178" w:rsidRDefault="001B524B" w:rsidP="00CC42F3">
      <w:pPr>
        <w:numPr>
          <w:ilvl w:val="0"/>
          <w:numId w:val="32"/>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perdita di capelli, eczema, prurito;</w:t>
      </w:r>
    </w:p>
    <w:p w14:paraId="3FFC8D41" w14:textId="77777777" w:rsidR="001B524B" w:rsidRPr="00CA3178" w:rsidRDefault="001B524B" w:rsidP="00CC42F3">
      <w:pPr>
        <w:numPr>
          <w:ilvl w:val="0"/>
          <w:numId w:val="32"/>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debolezza muscolare, mialgia (dolore muscolare);</w:t>
      </w:r>
    </w:p>
    <w:p w14:paraId="56C3C5F6" w14:textId="77777777" w:rsidR="001B524B" w:rsidRPr="00CA3178" w:rsidRDefault="006715A6" w:rsidP="00CC42F3">
      <w:pPr>
        <w:numPr>
          <w:ilvl w:val="0"/>
          <w:numId w:val="32"/>
        </w:numPr>
        <w:autoSpaceDE w:val="0"/>
        <w:autoSpaceDN w:val="0"/>
        <w:adjustRightInd w:val="0"/>
        <w:spacing w:after="0"/>
        <w:ind w:left="567" w:hanging="425"/>
        <w:jc w:val="left"/>
        <w:rPr>
          <w:rFonts w:ascii="Times New Roman" w:hAnsi="Times New Roman"/>
          <w:color w:val="000000" w:themeColor="text1"/>
        </w:rPr>
      </w:pPr>
      <w:r w:rsidRPr="00CA3178">
        <w:rPr>
          <w:rFonts w:ascii="Times New Roman" w:hAnsi="Times New Roman"/>
          <w:color w:val="000000" w:themeColor="text1"/>
        </w:rPr>
        <w:t>traumatismo</w:t>
      </w:r>
      <w:r w:rsidR="001B524B" w:rsidRPr="00CA3178">
        <w:rPr>
          <w:rFonts w:ascii="Times New Roman" w:hAnsi="Times New Roman"/>
          <w:color w:val="000000" w:themeColor="text1"/>
        </w:rPr>
        <w:t>.</w:t>
      </w:r>
    </w:p>
    <w:p w14:paraId="2F8E55EB" w14:textId="77777777" w:rsidR="00E440F9" w:rsidRPr="00CA3178" w:rsidRDefault="00E440F9" w:rsidP="00CC42F3">
      <w:pPr>
        <w:autoSpaceDE w:val="0"/>
        <w:autoSpaceDN w:val="0"/>
        <w:adjustRightInd w:val="0"/>
        <w:spacing w:after="0"/>
        <w:ind w:left="567" w:hanging="425"/>
        <w:jc w:val="left"/>
        <w:rPr>
          <w:rFonts w:ascii="Times New Roman" w:hAnsi="Times New Roman"/>
          <w:color w:val="000000" w:themeColor="text1"/>
          <w:lang w:val="it-IT"/>
        </w:rPr>
      </w:pPr>
    </w:p>
    <w:p w14:paraId="0282F343" w14:textId="77777777" w:rsidR="001B524B" w:rsidRPr="00CA3178" w:rsidRDefault="001B524B" w:rsidP="00CC42F3">
      <w:p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b/>
          <w:bCs/>
          <w:color w:val="000000" w:themeColor="text1"/>
          <w:lang w:val="it-IT"/>
        </w:rPr>
        <w:t>Raro</w:t>
      </w:r>
      <w:r w:rsidR="008758BE" w:rsidRPr="00CA3178">
        <w:rPr>
          <w:rFonts w:ascii="Times New Roman" w:hAnsi="Times New Roman"/>
          <w:b/>
          <w:bCs/>
          <w:color w:val="000000" w:themeColor="text1"/>
          <w:lang w:val="it-IT"/>
        </w:rPr>
        <w:t>:</w:t>
      </w:r>
      <w:r w:rsidR="008758BE" w:rsidRPr="00CA3178">
        <w:rPr>
          <w:rFonts w:ascii="Times New Roman" w:hAnsi="Times New Roman"/>
          <w:bCs/>
          <w:color w:val="000000" w:themeColor="text1"/>
          <w:lang w:val="it-IT"/>
        </w:rPr>
        <w:t xml:space="preserve"> </w:t>
      </w:r>
      <w:r w:rsidRPr="00CA3178">
        <w:rPr>
          <w:rFonts w:ascii="Times New Roman" w:hAnsi="Times New Roman"/>
          <w:color w:val="000000" w:themeColor="text1"/>
          <w:lang w:val="it-IT"/>
        </w:rPr>
        <w:t xml:space="preserve">può interessare </w:t>
      </w:r>
      <w:r w:rsidR="00ED60FF" w:rsidRPr="00CA3178">
        <w:rPr>
          <w:rFonts w:ascii="Times New Roman" w:hAnsi="Times New Roman"/>
          <w:color w:val="000000" w:themeColor="text1"/>
          <w:lang w:val="it-IT"/>
        </w:rPr>
        <w:t xml:space="preserve">fino a </w:t>
      </w:r>
      <w:r w:rsidRPr="00CA3178">
        <w:rPr>
          <w:rFonts w:ascii="Times New Roman" w:hAnsi="Times New Roman"/>
          <w:color w:val="000000" w:themeColor="text1"/>
          <w:lang w:val="it-IT"/>
        </w:rPr>
        <w:t>1</w:t>
      </w:r>
      <w:r w:rsidR="008758BE" w:rsidRPr="00CA3178">
        <w:rPr>
          <w:rFonts w:ascii="Times New Roman" w:hAnsi="Times New Roman"/>
          <w:color w:val="000000" w:themeColor="text1"/>
          <w:lang w:val="it-IT"/>
        </w:rPr>
        <w:t xml:space="preserve"> </w:t>
      </w:r>
      <w:r w:rsidR="00E277BF" w:rsidRPr="00CA3178">
        <w:rPr>
          <w:rFonts w:ascii="Times New Roman" w:hAnsi="Times New Roman"/>
          <w:color w:val="000000" w:themeColor="text1"/>
          <w:lang w:val="it-IT"/>
        </w:rPr>
        <w:t>persona</w:t>
      </w:r>
      <w:r w:rsidRPr="00CA3178">
        <w:rPr>
          <w:rFonts w:ascii="Times New Roman" w:hAnsi="Times New Roman"/>
          <w:color w:val="000000" w:themeColor="text1"/>
          <w:lang w:val="it-IT"/>
        </w:rPr>
        <w:t xml:space="preserve"> su 1</w:t>
      </w:r>
      <w:r w:rsidR="00253162" w:rsidRPr="00CA3178">
        <w:rPr>
          <w:rFonts w:ascii="Times New Roman" w:hAnsi="Times New Roman"/>
          <w:color w:val="000000" w:themeColor="text1"/>
          <w:lang w:val="it-IT"/>
        </w:rPr>
        <w:t>.</w:t>
      </w:r>
      <w:r w:rsidRPr="00CA3178">
        <w:rPr>
          <w:rFonts w:ascii="Times New Roman" w:hAnsi="Times New Roman"/>
          <w:color w:val="000000" w:themeColor="text1"/>
          <w:lang w:val="it-IT"/>
        </w:rPr>
        <w:t>000</w:t>
      </w:r>
    </w:p>
    <w:p w14:paraId="74BB117A" w14:textId="77777777" w:rsidR="001B524B" w:rsidRPr="00CA3178" w:rsidRDefault="001B524B" w:rsidP="00CC42F3">
      <w:pPr>
        <w:numPr>
          <w:ilvl w:val="0"/>
          <w:numId w:val="35"/>
        </w:numPr>
        <w:autoSpaceDE w:val="0"/>
        <w:autoSpaceDN w:val="0"/>
        <w:adjustRightInd w:val="0"/>
        <w:spacing w:after="0"/>
        <w:ind w:left="567" w:hanging="425"/>
        <w:jc w:val="left"/>
        <w:rPr>
          <w:rFonts w:ascii="Times New Roman" w:hAnsi="Times New Roman"/>
          <w:color w:val="000000" w:themeColor="text1"/>
        </w:rPr>
      </w:pPr>
      <w:proofErr w:type="gramStart"/>
      <w:r w:rsidRPr="00CA3178">
        <w:rPr>
          <w:rFonts w:ascii="Times New Roman" w:hAnsi="Times New Roman"/>
          <w:color w:val="000000" w:themeColor="text1"/>
        </w:rPr>
        <w:t>infezione;</w:t>
      </w:r>
      <w:proofErr w:type="gramEnd"/>
    </w:p>
    <w:p w14:paraId="479A61BE" w14:textId="77777777" w:rsidR="001B524B" w:rsidRPr="00CA3178" w:rsidRDefault="001B524B" w:rsidP="00CC42F3">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diminuzione del numero di tutti i tipi di cellule del sangue;</w:t>
      </w:r>
    </w:p>
    <w:p w14:paraId="08A4A080" w14:textId="77777777" w:rsidR="00CC42F3" w:rsidRPr="00CA3178" w:rsidRDefault="00823420" w:rsidP="004673E4">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reazioni allergiche gravi (DRESS, reazione anafilattica [reazione allergica grave ed importante], edema di Quincke [gonfiore di viso, labbra, lingua e gola])</w:t>
      </w:r>
      <w:r w:rsidR="00ED60FF" w:rsidRPr="00CA3178">
        <w:rPr>
          <w:rFonts w:ascii="Times New Roman" w:hAnsi="Times New Roman"/>
          <w:color w:val="000000" w:themeColor="text1"/>
          <w:lang w:val="it-IT"/>
        </w:rPr>
        <w:t>;</w:t>
      </w:r>
      <w:r w:rsidR="00CC42F3" w:rsidRPr="00CA3178">
        <w:rPr>
          <w:rFonts w:ascii="Times New Roman" w:hAnsi="Times New Roman"/>
          <w:color w:val="000000" w:themeColor="text1"/>
          <w:lang w:val="it-IT"/>
        </w:rPr>
        <w:t xml:space="preserve"> </w:t>
      </w:r>
    </w:p>
    <w:p w14:paraId="2EAE063F" w14:textId="77777777" w:rsidR="00140245" w:rsidRPr="00CA3178" w:rsidRDefault="00CC42F3" w:rsidP="00CC42F3">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diminuzione della concentrazione di sodio nel sangue</w:t>
      </w:r>
      <w:r w:rsidR="00ED60FF" w:rsidRPr="00CA3178">
        <w:rPr>
          <w:rFonts w:ascii="Times New Roman" w:hAnsi="Times New Roman"/>
          <w:color w:val="000000" w:themeColor="text1"/>
          <w:lang w:val="it-IT"/>
        </w:rPr>
        <w:t>;</w:t>
      </w:r>
    </w:p>
    <w:p w14:paraId="65327E1E" w14:textId="77777777" w:rsidR="001B524B" w:rsidRPr="00CA3178" w:rsidRDefault="001B524B" w:rsidP="00CC42F3">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suicidio, disturbo della personalità (problemi comportamentali), alterazioni del pensiero</w:t>
      </w:r>
      <w:r w:rsidR="006715A6"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(lentezza di pensiero, incapacità di concentrazione);</w:t>
      </w:r>
    </w:p>
    <w:p w14:paraId="5D1D3FEE" w14:textId="77777777" w:rsidR="00BE538C" w:rsidRPr="00CA3178" w:rsidRDefault="00BE538C" w:rsidP="00CC42F3">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delirium;</w:t>
      </w:r>
    </w:p>
    <w:p w14:paraId="462A710A" w14:textId="77777777" w:rsidR="00BE538C" w:rsidRPr="00CA3178" w:rsidRDefault="00BE538C" w:rsidP="00786AD3">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encefalopatia (vedere la sottosezione “Informi immediatamente il medico“ per una descrizione dettagliata dei sintomi);</w:t>
      </w:r>
    </w:p>
    <w:p w14:paraId="653F75D5" w14:textId="77777777" w:rsidR="008758BE" w:rsidRPr="00CA3178" w:rsidRDefault="008758BE" w:rsidP="00CC42F3">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le crisi convulsive possono peggiorare o verificarsi più spesso;</w:t>
      </w:r>
    </w:p>
    <w:p w14:paraId="4E98471E" w14:textId="77777777" w:rsidR="001B524B" w:rsidRPr="00CA3178" w:rsidRDefault="001B524B" w:rsidP="00CC42F3">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spasmi muscolari incontrollabili che coinvolgono la testa, il tronco e gli arti, difficoltà nel</w:t>
      </w:r>
      <w:r w:rsidR="006715A6"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controllare i movimenti, ipercinesia (iperattività);</w:t>
      </w:r>
    </w:p>
    <w:p w14:paraId="42ED2277" w14:textId="77777777" w:rsidR="008758BE" w:rsidRPr="00CA3178" w:rsidRDefault="008758BE" w:rsidP="00CC42F3">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alterazione del ritmo cardiaco (elettrocardiogramma);</w:t>
      </w:r>
    </w:p>
    <w:p w14:paraId="1E4FFD88" w14:textId="77777777" w:rsidR="001B524B" w:rsidRPr="00CA3178" w:rsidRDefault="001B524B" w:rsidP="00CC42F3">
      <w:pPr>
        <w:numPr>
          <w:ilvl w:val="0"/>
          <w:numId w:val="35"/>
        </w:numPr>
        <w:autoSpaceDE w:val="0"/>
        <w:autoSpaceDN w:val="0"/>
        <w:adjustRightInd w:val="0"/>
        <w:spacing w:after="0"/>
        <w:ind w:left="567" w:hanging="425"/>
        <w:jc w:val="left"/>
        <w:rPr>
          <w:rFonts w:ascii="Times New Roman" w:hAnsi="Times New Roman"/>
          <w:color w:val="000000" w:themeColor="text1"/>
        </w:rPr>
      </w:pPr>
      <w:proofErr w:type="gramStart"/>
      <w:r w:rsidRPr="00CA3178">
        <w:rPr>
          <w:rFonts w:ascii="Times New Roman" w:hAnsi="Times New Roman"/>
          <w:color w:val="000000" w:themeColor="text1"/>
        </w:rPr>
        <w:t>pancreatite;</w:t>
      </w:r>
      <w:proofErr w:type="gramEnd"/>
    </w:p>
    <w:p w14:paraId="7DBE1D20" w14:textId="77777777" w:rsidR="001B524B" w:rsidRPr="00CA3178" w:rsidRDefault="001B524B" w:rsidP="00CC42F3">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problemi al fegato, ad esempio insufficienza epatica, epatite;</w:t>
      </w:r>
    </w:p>
    <w:p w14:paraId="017042D9" w14:textId="77777777" w:rsidR="00E32F95" w:rsidRPr="00CA3178" w:rsidRDefault="00E32F95" w:rsidP="00CC42F3">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improvvisa diminuzione della funzionalità renale;</w:t>
      </w:r>
    </w:p>
    <w:p w14:paraId="4AC139CD" w14:textId="77777777" w:rsidR="001B524B" w:rsidRPr="00CA3178" w:rsidRDefault="001B524B" w:rsidP="00CC42F3">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rash cutaneo che può </w:t>
      </w:r>
      <w:r w:rsidR="00E32F95" w:rsidRPr="00CA3178">
        <w:rPr>
          <w:rFonts w:ascii="Times New Roman" w:hAnsi="Times New Roman"/>
          <w:color w:val="000000" w:themeColor="text1"/>
          <w:lang w:val="it-IT"/>
        </w:rPr>
        <w:t xml:space="preserve">manifestarsi con </w:t>
      </w:r>
      <w:r w:rsidRPr="00CA3178">
        <w:rPr>
          <w:rFonts w:ascii="Times New Roman" w:hAnsi="Times New Roman"/>
          <w:color w:val="000000" w:themeColor="text1"/>
          <w:lang w:val="it-IT"/>
        </w:rPr>
        <w:t xml:space="preserve">vescicole </w:t>
      </w:r>
      <w:r w:rsidR="00E32F95" w:rsidRPr="00CA3178">
        <w:rPr>
          <w:rFonts w:ascii="Times New Roman" w:hAnsi="Times New Roman"/>
          <w:color w:val="000000" w:themeColor="text1"/>
          <w:lang w:val="it-IT"/>
        </w:rPr>
        <w:t>che appaiono</w:t>
      </w:r>
      <w:r w:rsidRPr="00CA3178">
        <w:rPr>
          <w:rFonts w:ascii="Times New Roman" w:hAnsi="Times New Roman"/>
          <w:color w:val="000000" w:themeColor="text1"/>
          <w:lang w:val="it-IT"/>
        </w:rPr>
        <w:t xml:space="preserve"> come piccoli bersagli (</w:t>
      </w:r>
      <w:r w:rsidR="00E32F95" w:rsidRPr="00CA3178">
        <w:rPr>
          <w:rFonts w:ascii="Times New Roman" w:hAnsi="Times New Roman"/>
          <w:color w:val="000000" w:themeColor="text1"/>
          <w:lang w:val="it-IT"/>
        </w:rPr>
        <w:t xml:space="preserve">macchie scure centrali circondate </w:t>
      </w:r>
      <w:r w:rsidRPr="00CA3178">
        <w:rPr>
          <w:rFonts w:ascii="Times New Roman" w:hAnsi="Times New Roman"/>
          <w:color w:val="000000" w:themeColor="text1"/>
          <w:lang w:val="it-IT"/>
        </w:rPr>
        <w:t>da un’area più chiara, con un anello scuro intorno al bordo) (</w:t>
      </w:r>
      <w:r w:rsidRPr="00CA3178">
        <w:rPr>
          <w:rFonts w:ascii="Times New Roman" w:hAnsi="Times New Roman"/>
          <w:i/>
          <w:iCs/>
          <w:color w:val="000000" w:themeColor="text1"/>
          <w:lang w:val="it-IT"/>
        </w:rPr>
        <w:t>eritema</w:t>
      </w:r>
      <w:r w:rsidR="006715A6" w:rsidRPr="00CA3178">
        <w:rPr>
          <w:rFonts w:ascii="Times New Roman" w:hAnsi="Times New Roman"/>
          <w:i/>
          <w:iCs/>
          <w:color w:val="000000" w:themeColor="text1"/>
          <w:lang w:val="it-IT"/>
        </w:rPr>
        <w:t xml:space="preserve"> </w:t>
      </w:r>
      <w:r w:rsidRPr="00CA3178">
        <w:rPr>
          <w:rFonts w:ascii="Times New Roman" w:hAnsi="Times New Roman"/>
          <w:i/>
          <w:iCs/>
          <w:color w:val="000000" w:themeColor="text1"/>
          <w:lang w:val="it-IT"/>
        </w:rPr>
        <w:t>multiforme)</w:t>
      </w:r>
      <w:r w:rsidRPr="00CA3178">
        <w:rPr>
          <w:rFonts w:ascii="Times New Roman" w:hAnsi="Times New Roman"/>
          <w:color w:val="000000" w:themeColor="text1"/>
          <w:lang w:val="it-IT"/>
        </w:rPr>
        <w:t>, un rash diffuso con vescicole e desquamazione della cute, in particolare intorno</w:t>
      </w:r>
      <w:r w:rsidR="006715A6"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alla bocca, al naso, agli occhi ed ai genitali (</w:t>
      </w:r>
      <w:r w:rsidRPr="00CA3178">
        <w:rPr>
          <w:rFonts w:ascii="Times New Roman" w:hAnsi="Times New Roman"/>
          <w:i/>
          <w:iCs/>
          <w:color w:val="000000" w:themeColor="text1"/>
          <w:lang w:val="it-IT"/>
        </w:rPr>
        <w:t>sindrome di Stevens-Johnson</w:t>
      </w:r>
      <w:r w:rsidRPr="00CA3178">
        <w:rPr>
          <w:rFonts w:ascii="Times New Roman" w:hAnsi="Times New Roman"/>
          <w:color w:val="000000" w:themeColor="text1"/>
          <w:lang w:val="it-IT"/>
        </w:rPr>
        <w:t>) ed una forma più</w:t>
      </w:r>
      <w:r w:rsidR="006715A6"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grave che causa desquamazione cutanea in più del 30% della superficie corporea (</w:t>
      </w:r>
      <w:r w:rsidRPr="00CA3178">
        <w:rPr>
          <w:rFonts w:ascii="Times New Roman" w:hAnsi="Times New Roman"/>
          <w:i/>
          <w:iCs/>
          <w:color w:val="000000" w:themeColor="text1"/>
          <w:lang w:val="it-IT"/>
        </w:rPr>
        <w:t>necrolisi</w:t>
      </w:r>
      <w:r w:rsidR="006715A6" w:rsidRPr="00CA3178">
        <w:rPr>
          <w:rFonts w:ascii="Times New Roman" w:hAnsi="Times New Roman"/>
          <w:i/>
          <w:iCs/>
          <w:color w:val="000000" w:themeColor="text1"/>
          <w:lang w:val="it-IT"/>
        </w:rPr>
        <w:t xml:space="preserve"> </w:t>
      </w:r>
      <w:r w:rsidRPr="00CA3178">
        <w:rPr>
          <w:rFonts w:ascii="Times New Roman" w:hAnsi="Times New Roman"/>
          <w:i/>
          <w:iCs/>
          <w:color w:val="000000" w:themeColor="text1"/>
          <w:lang w:val="it-IT"/>
        </w:rPr>
        <w:t xml:space="preserve">epidermica </w:t>
      </w:r>
      <w:r w:rsidRPr="00CA3178">
        <w:rPr>
          <w:rFonts w:ascii="Times New Roman" w:hAnsi="Times New Roman"/>
          <w:color w:val="000000" w:themeColor="text1"/>
          <w:lang w:val="it-IT"/>
        </w:rPr>
        <w:t>tossica)</w:t>
      </w:r>
      <w:r w:rsidR="00E32F95" w:rsidRPr="00CA3178">
        <w:rPr>
          <w:rFonts w:ascii="Times New Roman" w:hAnsi="Times New Roman"/>
          <w:color w:val="000000" w:themeColor="text1"/>
          <w:lang w:val="it-IT"/>
        </w:rPr>
        <w:t>;</w:t>
      </w:r>
    </w:p>
    <w:p w14:paraId="71D34570" w14:textId="77777777" w:rsidR="00ED60FF" w:rsidRPr="00CA3178" w:rsidRDefault="00E32F95" w:rsidP="004673E4">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rabdomiolisi (rottura del tessuto muscolare) e aumento della creatinfosfochinasi ematica ad essa associato. La prevalenza è significativamente più elevata nei pazienti giapponesi rispetto ai pazienti non giapponesi</w:t>
      </w:r>
      <w:r w:rsidR="00ED60FF" w:rsidRPr="00CA3178">
        <w:rPr>
          <w:rFonts w:ascii="Times New Roman" w:hAnsi="Times New Roman"/>
          <w:color w:val="000000" w:themeColor="text1"/>
          <w:lang w:val="it-IT"/>
        </w:rPr>
        <w:t>;</w:t>
      </w:r>
    </w:p>
    <w:p w14:paraId="511BC86E" w14:textId="77777777" w:rsidR="00E32F95" w:rsidRPr="00CA3178" w:rsidRDefault="00E277BF" w:rsidP="004673E4">
      <w:pPr>
        <w:numPr>
          <w:ilvl w:val="0"/>
          <w:numId w:val="35"/>
        </w:numPr>
        <w:autoSpaceDE w:val="0"/>
        <w:autoSpaceDN w:val="0"/>
        <w:adjustRightInd w:val="0"/>
        <w:spacing w:after="0"/>
        <w:ind w:left="567" w:hanging="425"/>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andatura zoppicante o </w:t>
      </w:r>
      <w:r w:rsidR="00ED60FF" w:rsidRPr="00CA3178">
        <w:rPr>
          <w:rFonts w:ascii="Times New Roman" w:hAnsi="Times New Roman"/>
          <w:color w:val="000000" w:themeColor="text1"/>
          <w:lang w:val="it-IT"/>
        </w:rPr>
        <w:t>difficoltà a camminare</w:t>
      </w:r>
      <w:r w:rsidR="00920631" w:rsidRPr="00CA3178">
        <w:rPr>
          <w:rFonts w:ascii="Times New Roman" w:hAnsi="Times New Roman"/>
          <w:color w:val="000000" w:themeColor="text1"/>
          <w:lang w:val="it-IT"/>
        </w:rPr>
        <w:t>;</w:t>
      </w:r>
    </w:p>
    <w:p w14:paraId="31E50FC9" w14:textId="77777777" w:rsidR="00E1794F" w:rsidRPr="00CA3178" w:rsidRDefault="00E1794F" w:rsidP="005E3D56">
      <w:pPr>
        <w:numPr>
          <w:ilvl w:val="0"/>
          <w:numId w:val="35"/>
        </w:numPr>
        <w:spacing w:after="0"/>
        <w:ind w:left="567" w:right="-2" w:hanging="425"/>
        <w:jc w:val="left"/>
        <w:rPr>
          <w:rFonts w:ascii="Times New Roman" w:hAnsi="Times New Roman"/>
          <w:color w:val="000000" w:themeColor="text1"/>
          <w:lang w:val="it-IT"/>
        </w:rPr>
      </w:pPr>
      <w:r w:rsidRPr="00CA3178">
        <w:rPr>
          <w:rFonts w:ascii="Times New Roman" w:hAnsi="Times New Roman"/>
          <w:color w:val="000000" w:themeColor="text1"/>
          <w:lang w:val="it-IT"/>
        </w:rPr>
        <w:t>combinazione di febbre, rigidità muscolare, pressione sanguigna e battito cardiaco instabili, confusione, basso livello di coscienza (possono essere segni di un disturbo chiamato sindrome neurolettica maligna). La prevalenza è significativamente più elevata nei pazienti giapponesi rispetto ai pazienti non giapponesi.</w:t>
      </w:r>
    </w:p>
    <w:p w14:paraId="3B9B541B" w14:textId="77777777" w:rsidR="00920631" w:rsidRPr="00CA3178" w:rsidRDefault="00920631" w:rsidP="005E3D56">
      <w:pPr>
        <w:autoSpaceDE w:val="0"/>
        <w:autoSpaceDN w:val="0"/>
        <w:adjustRightInd w:val="0"/>
        <w:spacing w:after="0"/>
        <w:ind w:left="0" w:firstLine="0"/>
        <w:jc w:val="left"/>
        <w:rPr>
          <w:rFonts w:ascii="Times New Roman" w:hAnsi="Times New Roman"/>
          <w:color w:val="000000" w:themeColor="text1"/>
          <w:lang w:val="it-IT"/>
        </w:rPr>
      </w:pPr>
    </w:p>
    <w:p w14:paraId="50F67197" w14:textId="77777777" w:rsidR="004A2F2B" w:rsidRPr="00CA3178" w:rsidRDefault="004A2F2B" w:rsidP="005E3D56">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b/>
          <w:bCs/>
          <w:color w:val="000000" w:themeColor="text1"/>
          <w:lang w:val="it-IT"/>
        </w:rPr>
        <w:t>Molto raro</w:t>
      </w:r>
      <w:r w:rsidRPr="00CA3178">
        <w:rPr>
          <w:rFonts w:ascii="Times New Roman" w:hAnsi="Times New Roman"/>
          <w:color w:val="000000" w:themeColor="text1"/>
          <w:lang w:val="it-IT"/>
        </w:rPr>
        <w:t>: può interessare fino a 1 persona su 10.000</w:t>
      </w:r>
    </w:p>
    <w:p w14:paraId="19708945" w14:textId="77777777" w:rsidR="004A2F2B" w:rsidRPr="00CA3178" w:rsidRDefault="004A2F2B" w:rsidP="003D7B8F">
      <w:pPr>
        <w:numPr>
          <w:ilvl w:val="0"/>
          <w:numId w:val="46"/>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pensieri o sensazioni indesiderati ripetitivi o l’urgenza di fare qualcosa in maniera ripetitiva (disturbo ossessivo compulsivo).</w:t>
      </w:r>
    </w:p>
    <w:p w14:paraId="0D4EE6A0" w14:textId="77777777" w:rsidR="001B524B" w:rsidRPr="00CA3178" w:rsidRDefault="001B524B" w:rsidP="0007437B">
      <w:pPr>
        <w:autoSpaceDE w:val="0"/>
        <w:autoSpaceDN w:val="0"/>
        <w:adjustRightInd w:val="0"/>
        <w:spacing w:after="0"/>
        <w:ind w:left="0" w:firstLine="720"/>
        <w:jc w:val="left"/>
        <w:rPr>
          <w:rFonts w:ascii="Times New Roman" w:hAnsi="Times New Roman"/>
          <w:color w:val="000000" w:themeColor="text1"/>
          <w:lang w:val="it-IT"/>
        </w:rPr>
      </w:pPr>
    </w:p>
    <w:p w14:paraId="26F23156" w14:textId="77777777" w:rsidR="001B524B" w:rsidRPr="00CA3178" w:rsidRDefault="001B524B" w:rsidP="0007437B">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Segnalazione d</w:t>
      </w:r>
      <w:r w:rsidR="00327D9D" w:rsidRPr="00CA3178">
        <w:rPr>
          <w:rFonts w:ascii="Times New Roman" w:hAnsi="Times New Roman"/>
          <w:b/>
          <w:bCs/>
          <w:color w:val="000000" w:themeColor="text1"/>
          <w:lang w:val="it-IT"/>
        </w:rPr>
        <w:t>egli</w:t>
      </w:r>
      <w:r w:rsidRPr="00CA3178">
        <w:rPr>
          <w:rFonts w:ascii="Times New Roman" w:hAnsi="Times New Roman"/>
          <w:b/>
          <w:bCs/>
          <w:color w:val="000000" w:themeColor="text1"/>
          <w:lang w:val="it-IT"/>
        </w:rPr>
        <w:t xml:space="preserve"> effetti indesiderati</w:t>
      </w:r>
    </w:p>
    <w:p w14:paraId="345B8656" w14:textId="77777777" w:rsidR="001B524B" w:rsidRPr="00CA3178" w:rsidRDefault="001B524B" w:rsidP="0061310F">
      <w:pPr>
        <w:autoSpaceDE w:val="0"/>
        <w:autoSpaceDN w:val="0"/>
        <w:adjustRightInd w:val="0"/>
        <w:spacing w:after="0"/>
        <w:ind w:left="0" w:firstLine="0"/>
        <w:jc w:val="left"/>
        <w:rPr>
          <w:rFonts w:ascii="Times New Roman" w:hAnsi="Times New Roman"/>
          <w:color w:val="000000" w:themeColor="text1"/>
          <w:lang w:val="it-IT"/>
        </w:rPr>
      </w:pPr>
    </w:p>
    <w:p w14:paraId="363D5FC5" w14:textId="77777777" w:rsidR="00993542" w:rsidRPr="00CA3178" w:rsidRDefault="001B524B" w:rsidP="002F6465">
      <w:pPr>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Se si manifesta un qualsiasi effetto indesiderato, compresi quelli non elencati in questo foglio, rivolgersi al medico, al farmacista o all’infermiere. </w:t>
      </w:r>
    </w:p>
    <w:p w14:paraId="6B8FC9D4" w14:textId="25B38CD5" w:rsidR="001B524B" w:rsidRPr="00CA3178" w:rsidRDefault="001B524B" w:rsidP="002F6465">
      <w:pPr>
        <w:spacing w:after="0"/>
        <w:ind w:left="0" w:firstLine="0"/>
        <w:jc w:val="left"/>
        <w:rPr>
          <w:rFonts w:ascii="Times New Roman" w:hAnsi="Times New Roman"/>
          <w:color w:val="000000" w:themeColor="text1"/>
          <w:lang w:val="it-IT"/>
        </w:rPr>
      </w:pPr>
      <w:r w:rsidRPr="00CA3178">
        <w:rPr>
          <w:rFonts w:ascii="Times New Roman" w:hAnsi="Times New Roman"/>
          <w:noProof/>
          <w:color w:val="000000" w:themeColor="text1"/>
          <w:lang w:val="it-IT"/>
        </w:rPr>
        <w:t xml:space="preserve">Lei può inoltre segnalare gli effetti indesiderati direttamente tramite </w:t>
      </w:r>
      <w:r w:rsidRPr="00CA3178">
        <w:rPr>
          <w:rFonts w:ascii="Times New Roman" w:hAnsi="Times New Roman"/>
          <w:noProof/>
          <w:color w:val="000000" w:themeColor="text1"/>
          <w:highlight w:val="lightGray"/>
          <w:lang w:val="it-IT"/>
        </w:rPr>
        <w:t>il sistema nazionale di segnalazione riportato nell’</w:t>
      </w:r>
      <w:hyperlink r:id="rId10" w:history="1">
        <w:r w:rsidRPr="00CA3178">
          <w:rPr>
            <w:rStyle w:val="Hyperlink"/>
            <w:rFonts w:ascii="Times New Roman" w:hAnsi="Times New Roman"/>
            <w:noProof/>
            <w:highlight w:val="lightGray"/>
            <w:lang w:val="it-IT"/>
          </w:rPr>
          <w:t>Allegato V</w:t>
        </w:r>
      </w:hyperlink>
      <w:r w:rsidRPr="00CA3178">
        <w:rPr>
          <w:rFonts w:ascii="Times New Roman" w:hAnsi="Times New Roman"/>
          <w:color w:val="000000" w:themeColor="text1"/>
          <w:szCs w:val="20"/>
          <w:lang w:val="it-IT" w:eastAsia="zh-CN"/>
        </w:rPr>
        <w:t xml:space="preserve">. </w:t>
      </w:r>
      <w:r w:rsidRPr="00CA3178">
        <w:rPr>
          <w:rFonts w:ascii="Times New Roman" w:hAnsi="Times New Roman"/>
          <w:noProof/>
          <w:color w:val="000000" w:themeColor="text1"/>
          <w:lang w:val="it-IT"/>
        </w:rPr>
        <w:t xml:space="preserve">Segnalando gli effetti indesiderati lei può contribuire </w:t>
      </w:r>
      <w:r w:rsidRPr="00CA3178">
        <w:rPr>
          <w:rFonts w:ascii="Times New Roman" w:hAnsi="Times New Roman"/>
          <w:color w:val="000000" w:themeColor="text1"/>
          <w:lang w:val="it-IT"/>
        </w:rPr>
        <w:t>a fornire maggiori informazioni sulla sicurezza di questo medicinale.</w:t>
      </w:r>
    </w:p>
    <w:p w14:paraId="063EABE0" w14:textId="77777777" w:rsidR="001B524B" w:rsidRPr="00CA3178" w:rsidRDefault="001B524B" w:rsidP="0061310F">
      <w:pPr>
        <w:autoSpaceDE w:val="0"/>
        <w:autoSpaceDN w:val="0"/>
        <w:adjustRightInd w:val="0"/>
        <w:spacing w:after="0"/>
        <w:ind w:left="0" w:firstLine="0"/>
        <w:jc w:val="left"/>
        <w:rPr>
          <w:rFonts w:ascii="Times New Roman" w:hAnsi="Times New Roman"/>
          <w:color w:val="000000" w:themeColor="text1"/>
          <w:lang w:val="it-IT"/>
        </w:rPr>
      </w:pPr>
    </w:p>
    <w:p w14:paraId="2D546C8B" w14:textId="77777777" w:rsidR="001B524B" w:rsidRPr="00CA3178" w:rsidRDefault="001B524B" w:rsidP="0061310F">
      <w:pPr>
        <w:autoSpaceDE w:val="0"/>
        <w:autoSpaceDN w:val="0"/>
        <w:adjustRightInd w:val="0"/>
        <w:spacing w:after="0"/>
        <w:ind w:left="0" w:firstLine="0"/>
        <w:jc w:val="left"/>
        <w:rPr>
          <w:rFonts w:ascii="Times New Roman" w:hAnsi="Times New Roman"/>
          <w:color w:val="000000" w:themeColor="text1"/>
          <w:lang w:val="it-IT"/>
        </w:rPr>
      </w:pPr>
    </w:p>
    <w:p w14:paraId="1AD4E4DE" w14:textId="77777777" w:rsidR="001B524B" w:rsidRPr="00CA3178" w:rsidRDefault="001B524B" w:rsidP="0061310F">
      <w:pPr>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lastRenderedPageBreak/>
        <w:t xml:space="preserve">5. </w:t>
      </w:r>
      <w:r w:rsidRPr="00CA3178">
        <w:rPr>
          <w:rFonts w:ascii="Times New Roman" w:hAnsi="Times New Roman"/>
          <w:b/>
          <w:bCs/>
          <w:color w:val="000000" w:themeColor="text1"/>
          <w:lang w:val="it-IT"/>
        </w:rPr>
        <w:tab/>
        <w:t>Come conservare Levetiracetam Hospira</w:t>
      </w:r>
    </w:p>
    <w:p w14:paraId="745CE05A" w14:textId="77777777" w:rsidR="006715A6" w:rsidRPr="00CA3178" w:rsidRDefault="006715A6" w:rsidP="002F6465">
      <w:pPr>
        <w:autoSpaceDE w:val="0"/>
        <w:autoSpaceDN w:val="0"/>
        <w:adjustRightInd w:val="0"/>
        <w:spacing w:after="0"/>
        <w:ind w:left="0" w:firstLine="0"/>
        <w:jc w:val="left"/>
        <w:rPr>
          <w:rFonts w:ascii="Times New Roman" w:hAnsi="Times New Roman"/>
          <w:color w:val="000000" w:themeColor="text1"/>
          <w:lang w:val="it-IT"/>
        </w:rPr>
      </w:pPr>
    </w:p>
    <w:p w14:paraId="2A17D661"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Tenere questo medicinale fuori dalla vista e dalla portata dei bambini.</w:t>
      </w:r>
    </w:p>
    <w:p w14:paraId="6F88207A" w14:textId="77777777" w:rsidR="00993542" w:rsidRPr="00CA3178" w:rsidRDefault="00993542" w:rsidP="002F6465">
      <w:pPr>
        <w:autoSpaceDE w:val="0"/>
        <w:autoSpaceDN w:val="0"/>
        <w:adjustRightInd w:val="0"/>
        <w:spacing w:after="0"/>
        <w:ind w:left="0" w:firstLine="0"/>
        <w:jc w:val="left"/>
        <w:rPr>
          <w:rFonts w:ascii="Times New Roman" w:hAnsi="Times New Roman"/>
          <w:color w:val="000000" w:themeColor="text1"/>
          <w:lang w:val="it-IT"/>
        </w:rPr>
      </w:pPr>
    </w:p>
    <w:p w14:paraId="5452CEF9"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bookmarkStart w:id="8" w:name="_Hlk27573332"/>
      <w:r w:rsidRPr="00CA3178">
        <w:rPr>
          <w:rFonts w:ascii="Times New Roman" w:hAnsi="Times New Roman"/>
          <w:color w:val="000000" w:themeColor="text1"/>
          <w:lang w:val="it-IT"/>
        </w:rPr>
        <w:t xml:space="preserve">Non usare questo medicinale dopo la data di scadenza che è riportata sul flaconcino e sulla scatola dopo </w:t>
      </w:r>
      <w:r w:rsidR="00327D9D" w:rsidRPr="00CA3178">
        <w:rPr>
          <w:rFonts w:ascii="Times New Roman" w:hAnsi="Times New Roman"/>
          <w:color w:val="000000" w:themeColor="text1"/>
          <w:lang w:val="it-IT"/>
        </w:rPr>
        <w:t>Scad:</w:t>
      </w:r>
      <w:r w:rsidRPr="00CA3178">
        <w:rPr>
          <w:rFonts w:ascii="Times New Roman" w:hAnsi="Times New Roman"/>
          <w:color w:val="000000" w:themeColor="text1"/>
          <w:lang w:val="it-IT"/>
        </w:rPr>
        <w:t>.</w:t>
      </w:r>
    </w:p>
    <w:bookmarkEnd w:id="8"/>
    <w:p w14:paraId="07DAFA9B" w14:textId="77777777" w:rsidR="001B524B" w:rsidRPr="00CA3178" w:rsidRDefault="001B524B" w:rsidP="002F6465">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La data di scadenza si riferisce all’ultimo giorno di quel mese.</w:t>
      </w:r>
    </w:p>
    <w:p w14:paraId="76CCBF1B" w14:textId="77777777" w:rsidR="00993542" w:rsidRPr="00CA3178" w:rsidRDefault="00993542" w:rsidP="00014E40">
      <w:pPr>
        <w:widowControl w:val="0"/>
        <w:autoSpaceDE w:val="0"/>
        <w:autoSpaceDN w:val="0"/>
        <w:adjustRightInd w:val="0"/>
        <w:spacing w:after="0"/>
        <w:ind w:left="0" w:firstLine="0"/>
        <w:jc w:val="left"/>
        <w:rPr>
          <w:rFonts w:ascii="Times New Roman" w:hAnsi="Times New Roman"/>
          <w:color w:val="000000" w:themeColor="text1"/>
          <w:lang w:val="it-IT"/>
        </w:rPr>
      </w:pPr>
    </w:p>
    <w:p w14:paraId="27CC74DB" w14:textId="77777777" w:rsidR="001B524B" w:rsidRPr="00CA3178" w:rsidRDefault="001B524B" w:rsidP="00014E40">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Questo medicinale non richiede alcuna condizione particolare di conservazione.</w:t>
      </w:r>
    </w:p>
    <w:p w14:paraId="69ABCDBF" w14:textId="77777777" w:rsidR="001B524B" w:rsidRPr="00CA3178" w:rsidRDefault="001B524B" w:rsidP="00014E40">
      <w:pPr>
        <w:widowControl w:val="0"/>
        <w:autoSpaceDE w:val="0"/>
        <w:autoSpaceDN w:val="0"/>
        <w:adjustRightInd w:val="0"/>
        <w:spacing w:after="0"/>
        <w:ind w:left="0" w:firstLine="0"/>
        <w:jc w:val="left"/>
        <w:rPr>
          <w:rFonts w:ascii="Times New Roman" w:hAnsi="Times New Roman"/>
          <w:color w:val="000000" w:themeColor="text1"/>
          <w:lang w:val="it-IT"/>
        </w:rPr>
      </w:pPr>
    </w:p>
    <w:p w14:paraId="5335F708" w14:textId="77777777" w:rsidR="00EB13AB" w:rsidRPr="00CA3178" w:rsidDel="00360E79" w:rsidRDefault="00EB13AB" w:rsidP="00EB13AB">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sidDel="00360E79">
        <w:rPr>
          <w:rFonts w:ascii="Times New Roman" w:hAnsi="Times New Roman"/>
          <w:b/>
          <w:bCs/>
          <w:color w:val="000000" w:themeColor="text1"/>
          <w:lang w:val="it-IT"/>
        </w:rPr>
        <w:t xml:space="preserve">6. </w:t>
      </w:r>
      <w:r w:rsidRPr="00CA3178" w:rsidDel="00360E79">
        <w:rPr>
          <w:rFonts w:ascii="Times New Roman" w:hAnsi="Times New Roman"/>
          <w:b/>
          <w:bCs/>
          <w:color w:val="000000" w:themeColor="text1"/>
          <w:lang w:val="it-IT"/>
        </w:rPr>
        <w:tab/>
        <w:t>Contenuto della confezione e altre informazioni</w:t>
      </w:r>
    </w:p>
    <w:p w14:paraId="5852D3E3" w14:textId="77777777" w:rsidR="00EB13AB" w:rsidRPr="00CA3178" w:rsidDel="00360E79" w:rsidRDefault="00EB13AB" w:rsidP="00EB13AB">
      <w:pPr>
        <w:keepNext/>
        <w:keepLines/>
        <w:autoSpaceDE w:val="0"/>
        <w:autoSpaceDN w:val="0"/>
        <w:adjustRightInd w:val="0"/>
        <w:spacing w:after="0"/>
        <w:ind w:left="0" w:firstLine="0"/>
        <w:jc w:val="left"/>
        <w:rPr>
          <w:rFonts w:ascii="Times New Roman" w:hAnsi="Times New Roman"/>
          <w:b/>
          <w:bCs/>
          <w:color w:val="000000" w:themeColor="text1"/>
          <w:lang w:val="it-IT"/>
        </w:rPr>
      </w:pPr>
    </w:p>
    <w:p w14:paraId="7C977E1B" w14:textId="77777777" w:rsidR="00EB13AB" w:rsidRPr="00CA3178" w:rsidDel="00360E79" w:rsidRDefault="00EB13AB" w:rsidP="00EB13AB">
      <w:pPr>
        <w:widowControl w:val="0"/>
        <w:autoSpaceDE w:val="0"/>
        <w:autoSpaceDN w:val="0"/>
        <w:adjustRightInd w:val="0"/>
        <w:spacing w:after="0"/>
        <w:ind w:left="0" w:firstLine="0"/>
        <w:jc w:val="left"/>
        <w:rPr>
          <w:rFonts w:ascii="Times New Roman" w:hAnsi="Times New Roman"/>
          <w:b/>
          <w:bCs/>
          <w:color w:val="000000" w:themeColor="text1"/>
        </w:rPr>
      </w:pPr>
      <w:r w:rsidRPr="00CA3178" w:rsidDel="00360E79">
        <w:rPr>
          <w:rFonts w:ascii="Times New Roman" w:hAnsi="Times New Roman"/>
          <w:b/>
          <w:bCs/>
          <w:color w:val="000000" w:themeColor="text1"/>
        </w:rPr>
        <w:t xml:space="preserve">Cosa </w:t>
      </w:r>
      <w:proofErr w:type="spellStart"/>
      <w:r w:rsidRPr="00CA3178" w:rsidDel="00360E79">
        <w:rPr>
          <w:rFonts w:ascii="Times New Roman" w:hAnsi="Times New Roman"/>
          <w:b/>
          <w:bCs/>
          <w:color w:val="000000" w:themeColor="text1"/>
        </w:rPr>
        <w:t>contiene</w:t>
      </w:r>
      <w:proofErr w:type="spellEnd"/>
      <w:r w:rsidRPr="00CA3178" w:rsidDel="00360E79">
        <w:rPr>
          <w:rFonts w:ascii="Times New Roman" w:hAnsi="Times New Roman"/>
          <w:b/>
          <w:bCs/>
          <w:color w:val="000000" w:themeColor="text1"/>
        </w:rPr>
        <w:t xml:space="preserve"> Levetiracetam Hospira</w:t>
      </w:r>
    </w:p>
    <w:p w14:paraId="5ACDDF6C" w14:textId="77777777" w:rsidR="00EB13AB" w:rsidRPr="00CA3178" w:rsidDel="00360E79" w:rsidRDefault="00EB13AB" w:rsidP="00EB13AB">
      <w:pPr>
        <w:widowControl w:val="0"/>
        <w:autoSpaceDE w:val="0"/>
        <w:autoSpaceDN w:val="0"/>
        <w:adjustRightInd w:val="0"/>
        <w:spacing w:after="0"/>
        <w:ind w:left="0" w:firstLine="0"/>
        <w:jc w:val="left"/>
        <w:rPr>
          <w:rFonts w:ascii="Times New Roman" w:hAnsi="Times New Roman"/>
          <w:b/>
          <w:bCs/>
          <w:color w:val="000000" w:themeColor="text1"/>
        </w:rPr>
      </w:pPr>
    </w:p>
    <w:p w14:paraId="270117C4" w14:textId="77777777" w:rsidR="00EB13AB" w:rsidRPr="00CA3178" w:rsidDel="00360E79" w:rsidRDefault="00EB13AB" w:rsidP="00EB13AB">
      <w:pPr>
        <w:widowControl w:val="0"/>
        <w:numPr>
          <w:ilvl w:val="0"/>
          <w:numId w:val="17"/>
        </w:numPr>
        <w:autoSpaceDE w:val="0"/>
        <w:autoSpaceDN w:val="0"/>
        <w:adjustRightInd w:val="0"/>
        <w:spacing w:after="0"/>
        <w:ind w:left="709" w:hanging="709"/>
        <w:jc w:val="left"/>
        <w:rPr>
          <w:rFonts w:ascii="Times New Roman" w:hAnsi="Times New Roman"/>
          <w:b/>
          <w:bCs/>
          <w:color w:val="000000" w:themeColor="text1"/>
          <w:lang w:val="it-IT"/>
        </w:rPr>
      </w:pPr>
      <w:r w:rsidRPr="00CA3178" w:rsidDel="00360E79">
        <w:rPr>
          <w:rFonts w:ascii="Times New Roman" w:hAnsi="Times New Roman"/>
          <w:color w:val="000000" w:themeColor="text1"/>
          <w:lang w:val="it-IT"/>
        </w:rPr>
        <w:t>Il principio attivo si chiama levetiracetam. Un ml contiene 100 mg di levetiracetam.</w:t>
      </w:r>
    </w:p>
    <w:p w14:paraId="6FF97266" w14:textId="77777777" w:rsidR="00EB13AB" w:rsidRPr="00CA3178" w:rsidDel="00360E79" w:rsidRDefault="00EB13AB" w:rsidP="00EB13AB">
      <w:pPr>
        <w:widowControl w:val="0"/>
        <w:numPr>
          <w:ilvl w:val="0"/>
          <w:numId w:val="17"/>
        </w:numPr>
        <w:autoSpaceDE w:val="0"/>
        <w:autoSpaceDN w:val="0"/>
        <w:adjustRightInd w:val="0"/>
        <w:spacing w:after="0"/>
        <w:ind w:left="709" w:hanging="709"/>
        <w:jc w:val="left"/>
        <w:rPr>
          <w:rFonts w:ascii="Times New Roman" w:hAnsi="Times New Roman"/>
          <w:b/>
          <w:bCs/>
          <w:color w:val="000000" w:themeColor="text1"/>
          <w:lang w:val="it-IT"/>
        </w:rPr>
      </w:pPr>
      <w:r w:rsidRPr="00CA3178" w:rsidDel="00360E79">
        <w:rPr>
          <w:rFonts w:ascii="Times New Roman" w:hAnsi="Times New Roman"/>
          <w:color w:val="000000" w:themeColor="text1"/>
          <w:lang w:val="it-IT"/>
        </w:rPr>
        <w:t>Gli altri componenti sono: sodio acetato triidrato, acido acetico glaciale, sodio cloruro, acqua per preparazioni iniettabili (vedere paragrafo 2 Levetiracetam Hospira contiene sodio).</w:t>
      </w:r>
    </w:p>
    <w:p w14:paraId="4FA695BC"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b/>
          <w:bCs/>
          <w:color w:val="000000" w:themeColor="text1"/>
          <w:lang w:val="it-IT"/>
        </w:rPr>
      </w:pPr>
    </w:p>
    <w:p w14:paraId="44CB2FAE"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b/>
          <w:bCs/>
          <w:color w:val="000000" w:themeColor="text1"/>
          <w:lang w:val="it-IT"/>
        </w:rPr>
      </w:pPr>
      <w:r w:rsidRPr="00CA3178" w:rsidDel="00360E79">
        <w:rPr>
          <w:rFonts w:ascii="Times New Roman" w:hAnsi="Times New Roman"/>
          <w:b/>
          <w:bCs/>
          <w:color w:val="000000" w:themeColor="text1"/>
          <w:lang w:val="it-IT"/>
        </w:rPr>
        <w:t>Descrizione dell’aspetto di Levetiracetam Hospira e contenuto della confezione</w:t>
      </w:r>
    </w:p>
    <w:p w14:paraId="41F0ECA5"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b/>
          <w:bCs/>
          <w:color w:val="000000" w:themeColor="text1"/>
          <w:lang w:val="it-IT"/>
        </w:rPr>
      </w:pPr>
    </w:p>
    <w:p w14:paraId="52B345E4"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color w:val="000000" w:themeColor="text1"/>
          <w:lang w:val="it-IT"/>
        </w:rPr>
      </w:pPr>
      <w:r w:rsidRPr="00CA3178" w:rsidDel="00360E79">
        <w:rPr>
          <w:rFonts w:ascii="Times New Roman" w:hAnsi="Times New Roman"/>
          <w:color w:val="000000" w:themeColor="text1"/>
          <w:lang w:val="it-IT"/>
        </w:rPr>
        <w:t>Levetiracetam Hospira concentrato per soluzione per infusione (concentrato sterile) è una soluzione chiara, incolore.</w:t>
      </w:r>
    </w:p>
    <w:p w14:paraId="428D0E66"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color w:val="000000" w:themeColor="text1"/>
          <w:lang w:val="it-IT"/>
        </w:rPr>
      </w:pPr>
    </w:p>
    <w:p w14:paraId="386E3F57"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color w:val="000000" w:themeColor="text1"/>
          <w:lang w:val="it-IT"/>
        </w:rPr>
      </w:pPr>
      <w:r w:rsidRPr="00CA3178" w:rsidDel="00360E79">
        <w:rPr>
          <w:rFonts w:ascii="Times New Roman" w:hAnsi="Times New Roman"/>
          <w:color w:val="000000" w:themeColor="text1"/>
          <w:lang w:val="it-IT"/>
        </w:rPr>
        <w:t>Levetiracetam Hospira concentrato per soluzione per infusione è confezionato in una scatola di cartone contenente 10 o 25 flaconcini da 5 ml.</w:t>
      </w:r>
    </w:p>
    <w:p w14:paraId="7880AFBD"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color w:val="000000" w:themeColor="text1"/>
          <w:lang w:val="it-IT"/>
        </w:rPr>
      </w:pPr>
      <w:r w:rsidRPr="00CA3178" w:rsidDel="00360E79">
        <w:rPr>
          <w:rFonts w:ascii="Times New Roman" w:hAnsi="Times New Roman"/>
          <w:color w:val="000000" w:themeColor="text1"/>
          <w:lang w:val="it-IT"/>
        </w:rPr>
        <w:t>E’ possibile che non tutte le confezioni siano commercializzate.</w:t>
      </w:r>
    </w:p>
    <w:p w14:paraId="7BE2DC45"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color w:val="000000" w:themeColor="text1"/>
          <w:lang w:val="it-IT"/>
        </w:rPr>
      </w:pPr>
    </w:p>
    <w:p w14:paraId="49293196" w14:textId="77777777" w:rsidR="00EB13AB" w:rsidRPr="00CA3178" w:rsidDel="00360E79" w:rsidRDefault="00EB13AB" w:rsidP="00EB13AB">
      <w:pPr>
        <w:keepNext/>
        <w:keepLines/>
        <w:autoSpaceDE w:val="0"/>
        <w:autoSpaceDN w:val="0"/>
        <w:adjustRightInd w:val="0"/>
        <w:spacing w:after="0"/>
        <w:ind w:left="0" w:firstLine="0"/>
        <w:jc w:val="left"/>
        <w:rPr>
          <w:rFonts w:ascii="Times New Roman" w:hAnsi="Times New Roman"/>
          <w:b/>
          <w:bCs/>
          <w:color w:val="000000" w:themeColor="text1"/>
          <w:lang w:val="it-IT"/>
        </w:rPr>
      </w:pPr>
      <w:r w:rsidRPr="00CA3178" w:rsidDel="00360E79">
        <w:rPr>
          <w:rFonts w:ascii="Times New Roman" w:hAnsi="Times New Roman"/>
          <w:b/>
          <w:bCs/>
          <w:color w:val="000000" w:themeColor="text1"/>
          <w:lang w:val="it-IT"/>
        </w:rPr>
        <w:t xml:space="preserve">Titolare dell’autorizzazione all’immissione in commercio </w:t>
      </w:r>
    </w:p>
    <w:p w14:paraId="4C601E55" w14:textId="77777777" w:rsidR="00EB13AB" w:rsidRPr="00CA3178" w:rsidDel="00360E79" w:rsidRDefault="00EB13AB" w:rsidP="00EB13AB">
      <w:pPr>
        <w:keepNext/>
        <w:keepLines/>
        <w:autoSpaceDE w:val="0"/>
        <w:autoSpaceDN w:val="0"/>
        <w:adjustRightInd w:val="0"/>
        <w:spacing w:after="0"/>
        <w:ind w:left="0" w:firstLine="0"/>
        <w:jc w:val="left"/>
        <w:rPr>
          <w:rFonts w:ascii="Times New Roman" w:hAnsi="Times New Roman"/>
          <w:b/>
          <w:bCs/>
          <w:color w:val="000000" w:themeColor="text1"/>
          <w:lang w:val="it-IT"/>
        </w:rPr>
      </w:pPr>
    </w:p>
    <w:p w14:paraId="1E7890BA"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color w:val="000000" w:themeColor="text1"/>
          <w:lang w:val="it-IT"/>
        </w:rPr>
      </w:pPr>
      <w:r w:rsidRPr="00CA3178" w:rsidDel="00360E79">
        <w:rPr>
          <w:rFonts w:ascii="Times New Roman" w:hAnsi="Times New Roman"/>
          <w:color w:val="000000" w:themeColor="text1"/>
          <w:lang w:val="it-IT"/>
        </w:rPr>
        <w:t>Pfizer Europe MA EEIG</w:t>
      </w:r>
    </w:p>
    <w:p w14:paraId="1254EDFD"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color w:val="000000" w:themeColor="text1"/>
          <w:lang w:val="fr-FR"/>
        </w:rPr>
      </w:pPr>
      <w:r w:rsidRPr="00CA3178" w:rsidDel="00360E79">
        <w:rPr>
          <w:rFonts w:ascii="Times New Roman" w:hAnsi="Times New Roman"/>
          <w:color w:val="000000" w:themeColor="text1"/>
          <w:lang w:val="fr-FR"/>
        </w:rPr>
        <w:t>Boulevard de la Plaine 17</w:t>
      </w:r>
    </w:p>
    <w:p w14:paraId="5F3AC226"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color w:val="000000" w:themeColor="text1"/>
          <w:lang w:val="fr-FR"/>
        </w:rPr>
      </w:pPr>
      <w:r w:rsidRPr="00CA3178" w:rsidDel="00360E79">
        <w:rPr>
          <w:rFonts w:ascii="Times New Roman" w:hAnsi="Times New Roman"/>
          <w:color w:val="000000" w:themeColor="text1"/>
          <w:lang w:val="fr-FR"/>
        </w:rPr>
        <w:t>1050 Bruxelles</w:t>
      </w:r>
    </w:p>
    <w:p w14:paraId="6C371155"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color w:val="000000" w:themeColor="text1"/>
          <w:lang w:val="fr-FR"/>
        </w:rPr>
      </w:pPr>
      <w:proofErr w:type="spellStart"/>
      <w:r w:rsidRPr="00CA3178" w:rsidDel="00360E79">
        <w:rPr>
          <w:rFonts w:ascii="Times New Roman" w:hAnsi="Times New Roman"/>
          <w:color w:val="000000" w:themeColor="text1"/>
          <w:lang w:val="fr-FR"/>
        </w:rPr>
        <w:t>Belgio</w:t>
      </w:r>
      <w:proofErr w:type="spellEnd"/>
    </w:p>
    <w:p w14:paraId="17A0C871"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color w:val="000000" w:themeColor="text1"/>
          <w:lang w:val="fr-FR"/>
        </w:rPr>
      </w:pPr>
    </w:p>
    <w:p w14:paraId="0E365385" w14:textId="77777777" w:rsidR="00EB13AB" w:rsidRPr="00CA3178" w:rsidDel="00360E79" w:rsidRDefault="00EB13AB" w:rsidP="00EB13AB">
      <w:pPr>
        <w:autoSpaceDE w:val="0"/>
        <w:autoSpaceDN w:val="0"/>
        <w:adjustRightInd w:val="0"/>
        <w:spacing w:after="0"/>
        <w:ind w:left="0" w:firstLine="0"/>
        <w:jc w:val="left"/>
        <w:rPr>
          <w:rFonts w:ascii="Times New Roman" w:hAnsi="Times New Roman"/>
          <w:b/>
          <w:color w:val="000000" w:themeColor="text1"/>
          <w:lang w:val="it-IT"/>
        </w:rPr>
      </w:pPr>
      <w:r w:rsidRPr="00CA3178" w:rsidDel="00360E79">
        <w:rPr>
          <w:rFonts w:ascii="Times New Roman" w:hAnsi="Times New Roman"/>
          <w:b/>
          <w:color w:val="000000" w:themeColor="text1"/>
          <w:lang w:val="it-IT"/>
        </w:rPr>
        <w:t>Produttore</w:t>
      </w:r>
    </w:p>
    <w:p w14:paraId="552EDF32" w14:textId="77777777" w:rsidR="00EB13AB" w:rsidRPr="00CA3178" w:rsidDel="00360E79" w:rsidRDefault="00EB13AB" w:rsidP="00CA3178">
      <w:pPr>
        <w:keepNext/>
        <w:autoSpaceDE w:val="0"/>
        <w:autoSpaceDN w:val="0"/>
        <w:adjustRightInd w:val="0"/>
        <w:spacing w:after="0"/>
        <w:ind w:left="426" w:hanging="426"/>
        <w:jc w:val="left"/>
        <w:outlineLvl w:val="0"/>
        <w:rPr>
          <w:rFonts w:ascii="Times New Roman" w:hAnsi="Times New Roman"/>
          <w:bCs/>
          <w:color w:val="000000" w:themeColor="text1"/>
        </w:rPr>
      </w:pPr>
      <w:r w:rsidRPr="00CA3178" w:rsidDel="00360E79">
        <w:rPr>
          <w:rFonts w:ascii="Times New Roman" w:hAnsi="Times New Roman"/>
          <w:bCs/>
          <w:color w:val="000000" w:themeColor="text1"/>
        </w:rPr>
        <w:t>Pfizer Service Company BV</w:t>
      </w:r>
    </w:p>
    <w:p w14:paraId="0302273D" w14:textId="77777777" w:rsidR="000332E2" w:rsidRPr="00CA3178" w:rsidRDefault="000332E2" w:rsidP="00CA3178">
      <w:pPr>
        <w:keepNext/>
        <w:autoSpaceDE w:val="0"/>
        <w:autoSpaceDN w:val="0"/>
        <w:adjustRightInd w:val="0"/>
        <w:spacing w:after="0"/>
        <w:ind w:left="0" w:firstLine="0"/>
        <w:jc w:val="left"/>
        <w:rPr>
          <w:ins w:id="9" w:author="Pfizer-MR" w:date="2025-07-15T15:46:00Z" w16du:dateUtc="2025-07-15T11:46:00Z"/>
          <w:rFonts w:ascii="Times New Roman" w:hAnsi="Times New Roman"/>
          <w:bCs/>
          <w:color w:val="000000" w:themeColor="text1"/>
        </w:rPr>
      </w:pPr>
      <w:proofErr w:type="spellStart"/>
      <w:ins w:id="10" w:author="Pfizer-MR" w:date="2025-07-15T15:46:00Z" w16du:dateUtc="2025-07-15T11:46:00Z">
        <w:r w:rsidRPr="00CA3178">
          <w:rPr>
            <w:rFonts w:ascii="Times New Roman" w:hAnsi="Times New Roman"/>
            <w:color w:val="000000" w:themeColor="text1"/>
          </w:rPr>
          <w:t>Hermeslaan</w:t>
        </w:r>
        <w:proofErr w:type="spellEnd"/>
        <w:r w:rsidRPr="00CA3178">
          <w:rPr>
            <w:rFonts w:ascii="Times New Roman" w:hAnsi="Times New Roman"/>
            <w:color w:val="000000" w:themeColor="text1"/>
          </w:rPr>
          <w:t xml:space="preserve"> 11</w:t>
        </w:r>
      </w:ins>
    </w:p>
    <w:p w14:paraId="02355EC1" w14:textId="03738D58" w:rsidR="00EB13AB" w:rsidRPr="00CA3178" w:rsidDel="000332E2" w:rsidRDefault="00EB13AB" w:rsidP="00EB13AB">
      <w:pPr>
        <w:keepNext/>
        <w:autoSpaceDE w:val="0"/>
        <w:autoSpaceDN w:val="0"/>
        <w:adjustRightInd w:val="0"/>
        <w:spacing w:after="0"/>
        <w:ind w:left="426" w:hanging="426"/>
        <w:jc w:val="left"/>
        <w:outlineLvl w:val="0"/>
        <w:rPr>
          <w:del w:id="11" w:author="Pfizer-MR" w:date="2025-07-15T15:46:00Z" w16du:dateUtc="2025-07-15T11:46:00Z"/>
          <w:rFonts w:ascii="Times New Roman" w:hAnsi="Times New Roman"/>
          <w:bCs/>
          <w:color w:val="000000" w:themeColor="text1"/>
        </w:rPr>
      </w:pPr>
      <w:del w:id="12" w:author="Pfizer-MR" w:date="2025-07-15T15:46:00Z" w16du:dateUtc="2025-07-15T11:46:00Z">
        <w:r w:rsidRPr="00CA3178" w:rsidDel="000332E2">
          <w:rPr>
            <w:rFonts w:ascii="Times New Roman" w:hAnsi="Times New Roman"/>
            <w:bCs/>
            <w:color w:val="000000" w:themeColor="text1"/>
          </w:rPr>
          <w:delText>Hoge Wei 10</w:delText>
        </w:r>
      </w:del>
    </w:p>
    <w:p w14:paraId="5480C091" w14:textId="21FE066D" w:rsidR="00EB13AB" w:rsidRPr="00CA3178" w:rsidDel="00360E79" w:rsidRDefault="00EB13AB" w:rsidP="00EB13AB">
      <w:pPr>
        <w:keepNext/>
        <w:autoSpaceDE w:val="0"/>
        <w:autoSpaceDN w:val="0"/>
        <w:adjustRightInd w:val="0"/>
        <w:spacing w:after="0"/>
        <w:ind w:left="426" w:hanging="426"/>
        <w:jc w:val="left"/>
        <w:outlineLvl w:val="0"/>
        <w:rPr>
          <w:rFonts w:ascii="Times New Roman" w:hAnsi="Times New Roman"/>
          <w:bCs/>
          <w:color w:val="000000" w:themeColor="text1"/>
          <w:lang w:val="it-IT"/>
        </w:rPr>
      </w:pPr>
      <w:r w:rsidRPr="00CA3178" w:rsidDel="00360E79">
        <w:rPr>
          <w:rFonts w:ascii="Times New Roman" w:hAnsi="Times New Roman"/>
          <w:bCs/>
          <w:color w:val="000000" w:themeColor="text1"/>
          <w:lang w:val="it-IT"/>
        </w:rPr>
        <w:t>193</w:t>
      </w:r>
      <w:ins w:id="13" w:author="Pfizer-MR" w:date="2025-07-15T15:46:00Z" w16du:dateUtc="2025-07-15T11:46:00Z">
        <w:r w:rsidR="000332E2" w:rsidRPr="00CA3178">
          <w:rPr>
            <w:rFonts w:ascii="Times New Roman" w:hAnsi="Times New Roman"/>
            <w:bCs/>
            <w:color w:val="000000" w:themeColor="text1"/>
            <w:lang w:val="en-GB"/>
          </w:rPr>
          <w:t>2</w:t>
        </w:r>
      </w:ins>
      <w:del w:id="14" w:author="Pfizer-MR" w:date="2025-07-15T15:46:00Z" w16du:dateUtc="2025-07-15T11:46:00Z">
        <w:r w:rsidRPr="00CA3178" w:rsidDel="000332E2">
          <w:rPr>
            <w:rFonts w:ascii="Times New Roman" w:hAnsi="Times New Roman"/>
            <w:bCs/>
            <w:color w:val="000000" w:themeColor="text1"/>
            <w:lang w:val="it-IT"/>
          </w:rPr>
          <w:delText>0</w:delText>
        </w:r>
      </w:del>
      <w:r w:rsidRPr="00CA3178" w:rsidDel="00360E79">
        <w:rPr>
          <w:rFonts w:ascii="Times New Roman" w:hAnsi="Times New Roman"/>
          <w:bCs/>
          <w:color w:val="000000" w:themeColor="text1"/>
          <w:lang w:val="it-IT"/>
        </w:rPr>
        <w:t xml:space="preserve"> Zaventem</w:t>
      </w:r>
    </w:p>
    <w:p w14:paraId="6A686C31" w14:textId="77777777" w:rsidR="00EB13AB" w:rsidRPr="00CA3178" w:rsidDel="00360E79" w:rsidRDefault="00EB13AB" w:rsidP="00EB13AB">
      <w:pPr>
        <w:keepNext/>
        <w:autoSpaceDE w:val="0"/>
        <w:autoSpaceDN w:val="0"/>
        <w:adjustRightInd w:val="0"/>
        <w:spacing w:after="0"/>
        <w:ind w:left="426" w:hanging="426"/>
        <w:jc w:val="left"/>
        <w:outlineLvl w:val="0"/>
        <w:rPr>
          <w:rFonts w:ascii="Times New Roman" w:hAnsi="Times New Roman"/>
          <w:bCs/>
          <w:color w:val="000000" w:themeColor="text1"/>
          <w:lang w:val="it-IT"/>
        </w:rPr>
      </w:pPr>
      <w:r w:rsidRPr="00CA3178" w:rsidDel="00360E79">
        <w:rPr>
          <w:rFonts w:ascii="Times New Roman" w:hAnsi="Times New Roman"/>
          <w:bCs/>
          <w:color w:val="000000" w:themeColor="text1"/>
          <w:lang w:val="it-IT"/>
        </w:rPr>
        <w:t>Belgio</w:t>
      </w:r>
    </w:p>
    <w:p w14:paraId="430B8BC3" w14:textId="77777777" w:rsidR="00EB13AB" w:rsidRPr="00CA3178" w:rsidDel="00360E79" w:rsidRDefault="00EB13AB" w:rsidP="00EB13AB">
      <w:pPr>
        <w:widowControl w:val="0"/>
        <w:numPr>
          <w:ilvl w:val="12"/>
          <w:numId w:val="0"/>
        </w:numPr>
        <w:spacing w:after="0"/>
        <w:jc w:val="left"/>
        <w:outlineLvl w:val="0"/>
        <w:rPr>
          <w:rFonts w:ascii="Times New Roman" w:hAnsi="Times New Roman"/>
          <w:b/>
          <w:bCs/>
          <w:color w:val="000000" w:themeColor="text1"/>
          <w:lang w:val="it-IT"/>
        </w:rPr>
      </w:pPr>
    </w:p>
    <w:p w14:paraId="2CFD8A43" w14:textId="77777777" w:rsidR="00EB13AB" w:rsidRPr="00CA3178" w:rsidDel="00360E79" w:rsidRDefault="00EB13AB" w:rsidP="00EB13AB">
      <w:pPr>
        <w:widowControl w:val="0"/>
        <w:numPr>
          <w:ilvl w:val="12"/>
          <w:numId w:val="0"/>
        </w:numPr>
        <w:spacing w:after="0"/>
        <w:jc w:val="left"/>
        <w:outlineLvl w:val="0"/>
        <w:rPr>
          <w:rFonts w:ascii="Times New Roman" w:hAnsi="Times New Roman"/>
          <w:bCs/>
          <w:color w:val="000000" w:themeColor="text1"/>
          <w:lang w:val="it-IT"/>
        </w:rPr>
      </w:pPr>
    </w:p>
    <w:p w14:paraId="15ADFEB0" w14:textId="77777777" w:rsidR="00EB13AB" w:rsidRPr="00CA3178" w:rsidDel="00360E79" w:rsidRDefault="00EB13AB" w:rsidP="00EB13AB">
      <w:pPr>
        <w:widowControl w:val="0"/>
        <w:numPr>
          <w:ilvl w:val="12"/>
          <w:numId w:val="0"/>
        </w:numPr>
        <w:spacing w:after="0"/>
        <w:jc w:val="left"/>
        <w:outlineLvl w:val="0"/>
        <w:rPr>
          <w:rFonts w:ascii="Times New Roman" w:hAnsi="Times New Roman"/>
          <w:bCs/>
          <w:color w:val="000000" w:themeColor="text1"/>
          <w:lang w:val="it-IT"/>
        </w:rPr>
      </w:pPr>
      <w:r w:rsidRPr="00CA3178" w:rsidDel="00360E79">
        <w:rPr>
          <w:rFonts w:ascii="Times New Roman" w:hAnsi="Times New Roman"/>
          <w:bCs/>
          <w:color w:val="000000" w:themeColor="text1"/>
          <w:lang w:val="it-IT"/>
        </w:rPr>
        <w:t>Per ulteriori informazioni su questo medicinale, contatti il rappresentante locale del titolare dell’Autorizzazione all’Immissione in Commercio:</w:t>
      </w:r>
    </w:p>
    <w:p w14:paraId="396D7D3F" w14:textId="77777777" w:rsidR="00FA1185" w:rsidRPr="00CA3178" w:rsidRDefault="00FA1185" w:rsidP="00014E40">
      <w:pPr>
        <w:widowControl w:val="0"/>
        <w:autoSpaceDE w:val="0"/>
        <w:autoSpaceDN w:val="0"/>
        <w:adjustRightInd w:val="0"/>
        <w:spacing w:after="0"/>
        <w:ind w:left="0" w:firstLine="0"/>
        <w:jc w:val="left"/>
        <w:rPr>
          <w:rFonts w:ascii="Times New Roman" w:hAnsi="Times New Roman"/>
          <w:color w:val="000000" w:themeColor="text1"/>
          <w:lang w:val="it-IT"/>
        </w:rPr>
      </w:pPr>
    </w:p>
    <w:p w14:paraId="7F011091" w14:textId="77777777" w:rsidR="001B524B" w:rsidRPr="00CA3178" w:rsidRDefault="001B524B" w:rsidP="00014E40">
      <w:pPr>
        <w:widowControl w:val="0"/>
        <w:autoSpaceDE w:val="0"/>
        <w:autoSpaceDN w:val="0"/>
        <w:adjustRightInd w:val="0"/>
        <w:spacing w:after="0"/>
        <w:ind w:left="0" w:firstLine="0"/>
        <w:jc w:val="left"/>
        <w:rPr>
          <w:rFonts w:ascii="Times New Roman" w:hAnsi="Times New Roman"/>
          <w:color w:val="000000" w:themeColor="text1"/>
          <w:lang w:val="it-IT"/>
        </w:rPr>
      </w:pPr>
    </w:p>
    <w:tbl>
      <w:tblPr>
        <w:tblpPr w:leftFromText="180" w:rightFromText="180" w:vertAnchor="text" w:tblpY="28"/>
        <w:tblW w:w="0" w:type="auto"/>
        <w:tblLook w:val="04A0" w:firstRow="1" w:lastRow="0" w:firstColumn="1" w:lastColumn="0" w:noHBand="0" w:noVBand="1"/>
      </w:tblPr>
      <w:tblGrid>
        <w:gridCol w:w="4503"/>
        <w:gridCol w:w="4353"/>
      </w:tblGrid>
      <w:tr w:rsidR="00CF56CE" w:rsidRPr="00CA3178" w14:paraId="452F3489" w14:textId="77777777" w:rsidTr="00806C42">
        <w:tc>
          <w:tcPr>
            <w:tcW w:w="4503" w:type="dxa"/>
            <w:shd w:val="clear" w:color="auto" w:fill="auto"/>
          </w:tcPr>
          <w:p w14:paraId="66E5985D" w14:textId="77777777" w:rsidR="00CF56CE" w:rsidRPr="00CA3178" w:rsidRDefault="00CF56CE" w:rsidP="00806C42">
            <w:pPr>
              <w:pStyle w:val="NoSpacing"/>
              <w:keepNext/>
              <w:keepLines/>
              <w:rPr>
                <w:rFonts w:ascii="Times New Roman" w:hAnsi="Times New Roman"/>
                <w:b/>
                <w:noProof/>
                <w:color w:val="000000" w:themeColor="text1"/>
                <w:lang w:val="it-IT"/>
              </w:rPr>
            </w:pPr>
            <w:bookmarkStart w:id="15" w:name="_Hlk78803947"/>
            <w:r w:rsidRPr="00CA3178">
              <w:rPr>
                <w:rFonts w:ascii="Times New Roman" w:hAnsi="Times New Roman"/>
                <w:b/>
                <w:noProof/>
                <w:color w:val="000000" w:themeColor="text1"/>
                <w:lang w:val="it-IT"/>
              </w:rPr>
              <w:t>België/Belgique/Belgien</w:t>
            </w:r>
          </w:p>
          <w:p w14:paraId="11131436" w14:textId="77777777" w:rsidR="00CF56CE" w:rsidRPr="00CA3178" w:rsidRDefault="00CF56CE" w:rsidP="00806C42">
            <w:pPr>
              <w:pStyle w:val="NoSpacing"/>
              <w:keepNext/>
              <w:keepLines/>
              <w:rPr>
                <w:rFonts w:ascii="Times New Roman" w:hAnsi="Times New Roman"/>
                <w:noProof/>
                <w:color w:val="000000" w:themeColor="text1"/>
                <w:lang w:val="it-IT"/>
              </w:rPr>
            </w:pPr>
            <w:r w:rsidRPr="00CA3178">
              <w:rPr>
                <w:rFonts w:ascii="Times New Roman" w:hAnsi="Times New Roman"/>
                <w:noProof/>
                <w:color w:val="000000" w:themeColor="text1"/>
                <w:lang w:val="it-IT"/>
              </w:rPr>
              <w:t>Pfizer NV/SA</w:t>
            </w:r>
          </w:p>
          <w:p w14:paraId="23FB08BA" w14:textId="77777777" w:rsidR="00CF56CE" w:rsidRPr="00CA3178" w:rsidRDefault="00CF56CE" w:rsidP="00806C42">
            <w:pPr>
              <w:pStyle w:val="NoSpacing"/>
              <w:keepNext/>
              <w:keepLines/>
              <w:rPr>
                <w:rFonts w:ascii="Times New Roman" w:hAnsi="Times New Roman"/>
                <w:noProof/>
                <w:color w:val="000000" w:themeColor="text1"/>
                <w:lang w:val="it-IT"/>
              </w:rPr>
            </w:pPr>
            <w:r w:rsidRPr="00CA3178">
              <w:rPr>
                <w:rFonts w:ascii="Times New Roman" w:hAnsi="Times New Roman"/>
                <w:noProof/>
                <w:color w:val="000000" w:themeColor="text1"/>
                <w:lang w:val="it-IT"/>
              </w:rPr>
              <w:t>Tél/Tel: +32 (0) 2 554 62 11</w:t>
            </w:r>
          </w:p>
          <w:p w14:paraId="708A8861" w14:textId="77777777" w:rsidR="00CF56CE" w:rsidRPr="00CA3178" w:rsidRDefault="00CF56CE" w:rsidP="00806C42">
            <w:pPr>
              <w:pStyle w:val="NoSpacing"/>
              <w:keepNext/>
              <w:keepLines/>
              <w:rPr>
                <w:rFonts w:ascii="Times New Roman" w:hAnsi="Times New Roman"/>
                <w:noProof/>
                <w:color w:val="000000" w:themeColor="text1"/>
                <w:lang w:val="de-DE"/>
              </w:rPr>
            </w:pPr>
          </w:p>
        </w:tc>
        <w:tc>
          <w:tcPr>
            <w:tcW w:w="4353" w:type="dxa"/>
            <w:shd w:val="clear" w:color="auto" w:fill="auto"/>
          </w:tcPr>
          <w:p w14:paraId="0D9EF604" w14:textId="77777777" w:rsidR="00CF56CE" w:rsidRPr="00CA3178" w:rsidRDefault="00CF56CE" w:rsidP="00806C42">
            <w:pPr>
              <w:pStyle w:val="NoSpacing"/>
              <w:keepNext/>
              <w:keepLines/>
              <w:rPr>
                <w:rFonts w:ascii="Times New Roman" w:hAnsi="Times New Roman"/>
                <w:b/>
                <w:color w:val="000000" w:themeColor="text1"/>
                <w:lang w:val="de-DE"/>
              </w:rPr>
            </w:pPr>
            <w:r w:rsidRPr="00CA3178">
              <w:rPr>
                <w:rFonts w:ascii="Times New Roman" w:hAnsi="Times New Roman"/>
                <w:b/>
                <w:color w:val="000000" w:themeColor="text1"/>
              </w:rPr>
              <w:t>Lietuva</w:t>
            </w:r>
          </w:p>
          <w:p w14:paraId="2650A5D6" w14:textId="77777777" w:rsidR="00CF56CE" w:rsidRPr="00CA3178" w:rsidRDefault="00CF56CE" w:rsidP="00806C42">
            <w:pPr>
              <w:pStyle w:val="NoSpacing"/>
              <w:keepNext/>
              <w:keepLines/>
              <w:rPr>
                <w:rFonts w:ascii="Times New Roman" w:hAnsi="Times New Roman"/>
                <w:color w:val="000000" w:themeColor="text1"/>
                <w:lang w:val="de-DE"/>
              </w:rPr>
            </w:pPr>
            <w:r w:rsidRPr="00CA3178">
              <w:rPr>
                <w:rFonts w:ascii="Times New Roman" w:hAnsi="Times New Roman"/>
                <w:color w:val="000000" w:themeColor="text1"/>
                <w:lang w:val="de-DE"/>
              </w:rPr>
              <w:t>Pfizer Luxembourg SARL filialas Lietuvoje</w:t>
            </w:r>
          </w:p>
          <w:p w14:paraId="7EF6C6EC" w14:textId="77777777" w:rsidR="00CF56CE" w:rsidRPr="00CA3178" w:rsidRDefault="00CF56CE" w:rsidP="00806C42">
            <w:pPr>
              <w:keepNext/>
              <w:keepLines/>
              <w:autoSpaceDE w:val="0"/>
              <w:autoSpaceDN w:val="0"/>
              <w:adjustRightInd w:val="0"/>
              <w:spacing w:after="0"/>
              <w:ind w:left="0" w:firstLine="0"/>
              <w:jc w:val="left"/>
              <w:rPr>
                <w:rFonts w:ascii="Times New Roman" w:hAnsi="Times New Roman"/>
                <w:color w:val="000000" w:themeColor="text1"/>
                <w:lang w:val="de-DE"/>
              </w:rPr>
            </w:pPr>
            <w:r w:rsidRPr="00CA3178">
              <w:rPr>
                <w:rFonts w:ascii="Times New Roman" w:hAnsi="Times New Roman"/>
                <w:color w:val="000000" w:themeColor="text1"/>
                <w:lang w:val="de-DE"/>
              </w:rPr>
              <w:t>Tel. + 370 52 51 4000</w:t>
            </w:r>
          </w:p>
          <w:p w14:paraId="5C3A572D" w14:textId="77777777" w:rsidR="00CF56CE" w:rsidRPr="00CA3178" w:rsidRDefault="00CF56CE" w:rsidP="00806C42">
            <w:pPr>
              <w:keepNext/>
              <w:keepLines/>
              <w:autoSpaceDE w:val="0"/>
              <w:autoSpaceDN w:val="0"/>
              <w:adjustRightInd w:val="0"/>
              <w:spacing w:after="0"/>
              <w:jc w:val="left"/>
              <w:rPr>
                <w:rFonts w:ascii="Times New Roman" w:hAnsi="Times New Roman"/>
                <w:b/>
                <w:bCs/>
                <w:color w:val="000000" w:themeColor="text1"/>
                <w:lang w:val="en-GB"/>
              </w:rPr>
            </w:pPr>
          </w:p>
        </w:tc>
      </w:tr>
      <w:tr w:rsidR="00CF56CE" w:rsidRPr="00CA3178" w14:paraId="491333AC" w14:textId="77777777" w:rsidTr="00806C42">
        <w:tc>
          <w:tcPr>
            <w:tcW w:w="4503" w:type="dxa"/>
            <w:shd w:val="clear" w:color="auto" w:fill="auto"/>
          </w:tcPr>
          <w:p w14:paraId="3EFF47C8" w14:textId="77777777" w:rsidR="00CF56CE" w:rsidRPr="00CA3178" w:rsidRDefault="00CF56CE" w:rsidP="00806C42">
            <w:pPr>
              <w:pStyle w:val="NoSpacing"/>
              <w:rPr>
                <w:rFonts w:ascii="Times New Roman" w:hAnsi="Times New Roman"/>
                <w:b/>
                <w:color w:val="000000" w:themeColor="text1"/>
                <w:lang w:val="ru-RU"/>
              </w:rPr>
            </w:pPr>
            <w:r w:rsidRPr="00CA3178">
              <w:rPr>
                <w:rFonts w:ascii="Times New Roman" w:hAnsi="Times New Roman"/>
                <w:b/>
                <w:color w:val="000000" w:themeColor="text1"/>
                <w:lang w:val="ru-RU"/>
              </w:rPr>
              <w:t>България</w:t>
            </w:r>
          </w:p>
          <w:p w14:paraId="62719F97" w14:textId="77777777" w:rsidR="00CF56CE" w:rsidRPr="00CA3178" w:rsidRDefault="00CF56CE" w:rsidP="00806C42">
            <w:pPr>
              <w:pStyle w:val="NoSpacing"/>
              <w:rPr>
                <w:rFonts w:ascii="Times New Roman" w:hAnsi="Times New Roman"/>
                <w:color w:val="000000" w:themeColor="text1"/>
                <w:lang w:val="ru-RU"/>
              </w:rPr>
            </w:pPr>
            <w:r w:rsidRPr="00CA3178">
              <w:rPr>
                <w:rFonts w:ascii="Times New Roman" w:hAnsi="Times New Roman"/>
                <w:color w:val="000000" w:themeColor="text1"/>
                <w:lang w:val="ru-RU"/>
              </w:rPr>
              <w:t>Пфайзер Люксембург САРЛ, Клон България</w:t>
            </w:r>
          </w:p>
          <w:p w14:paraId="3C045F30" w14:textId="77777777" w:rsidR="00CF56CE" w:rsidRPr="00CA3178" w:rsidRDefault="00CF56CE" w:rsidP="00806C42">
            <w:pPr>
              <w:pStyle w:val="NoSpacing"/>
              <w:rPr>
                <w:rFonts w:ascii="Times New Roman" w:hAnsi="Times New Roman"/>
                <w:color w:val="000000" w:themeColor="text1"/>
              </w:rPr>
            </w:pPr>
            <w:proofErr w:type="spellStart"/>
            <w:r w:rsidRPr="00CA3178">
              <w:rPr>
                <w:rFonts w:ascii="Times New Roman" w:hAnsi="Times New Roman"/>
                <w:color w:val="000000" w:themeColor="text1"/>
              </w:rPr>
              <w:t>Тел</w:t>
            </w:r>
            <w:proofErr w:type="spellEnd"/>
            <w:r w:rsidRPr="00CA3178">
              <w:rPr>
                <w:rFonts w:ascii="Times New Roman" w:hAnsi="Times New Roman"/>
                <w:color w:val="000000" w:themeColor="text1"/>
              </w:rPr>
              <w:t>.: +359 2 970 4333</w:t>
            </w:r>
          </w:p>
          <w:p w14:paraId="0EC48D88" w14:textId="77777777" w:rsidR="00CF56CE" w:rsidRPr="00CA3178" w:rsidRDefault="00CF56CE" w:rsidP="00806C42">
            <w:pPr>
              <w:pStyle w:val="NoSpacing"/>
              <w:rPr>
                <w:rFonts w:ascii="Times New Roman" w:hAnsi="Times New Roman"/>
                <w:b/>
                <w:bCs/>
                <w:color w:val="000000" w:themeColor="text1"/>
                <w:lang w:val="en-GB"/>
              </w:rPr>
            </w:pPr>
          </w:p>
        </w:tc>
        <w:tc>
          <w:tcPr>
            <w:tcW w:w="4353" w:type="dxa"/>
            <w:shd w:val="clear" w:color="auto" w:fill="auto"/>
          </w:tcPr>
          <w:p w14:paraId="25764CC3" w14:textId="77777777" w:rsidR="00CF56CE" w:rsidRPr="00CA3178" w:rsidRDefault="00CF56CE" w:rsidP="00806C42">
            <w:pPr>
              <w:pStyle w:val="NoSpacing"/>
              <w:rPr>
                <w:rFonts w:ascii="Times New Roman" w:hAnsi="Times New Roman"/>
                <w:b/>
                <w:noProof/>
                <w:color w:val="000000" w:themeColor="text1"/>
              </w:rPr>
            </w:pPr>
            <w:r w:rsidRPr="00CA3178">
              <w:rPr>
                <w:rFonts w:ascii="Times New Roman" w:hAnsi="Times New Roman"/>
                <w:b/>
                <w:noProof/>
                <w:color w:val="000000" w:themeColor="text1"/>
              </w:rPr>
              <w:t>Luxembourg/Luxemburg</w:t>
            </w:r>
          </w:p>
          <w:p w14:paraId="466B8AB7" w14:textId="77777777" w:rsidR="00CF56CE" w:rsidRPr="00CA3178" w:rsidRDefault="00CF56CE" w:rsidP="00806C42">
            <w:pPr>
              <w:pStyle w:val="NoSpacing"/>
              <w:rPr>
                <w:rFonts w:ascii="Times New Roman" w:hAnsi="Times New Roman"/>
                <w:noProof/>
                <w:color w:val="000000" w:themeColor="text1"/>
              </w:rPr>
            </w:pPr>
            <w:r w:rsidRPr="00CA3178">
              <w:rPr>
                <w:rFonts w:ascii="Times New Roman" w:hAnsi="Times New Roman"/>
                <w:noProof/>
                <w:color w:val="000000" w:themeColor="text1"/>
              </w:rPr>
              <w:t>Pfizer NV/SA</w:t>
            </w:r>
          </w:p>
          <w:p w14:paraId="26B558F6" w14:textId="77777777" w:rsidR="00CF56CE" w:rsidRPr="00CA3178" w:rsidRDefault="00CF56CE" w:rsidP="00806C42">
            <w:pPr>
              <w:pStyle w:val="NoSpacing"/>
              <w:rPr>
                <w:rFonts w:ascii="Times New Roman" w:hAnsi="Times New Roman"/>
                <w:noProof/>
                <w:color w:val="000000" w:themeColor="text1"/>
              </w:rPr>
            </w:pPr>
            <w:r w:rsidRPr="00CA3178">
              <w:rPr>
                <w:rFonts w:ascii="Times New Roman" w:hAnsi="Times New Roman"/>
                <w:noProof/>
                <w:color w:val="000000" w:themeColor="text1"/>
              </w:rPr>
              <w:t>Tél/Tel: +32 (0) 2 554 62 11</w:t>
            </w:r>
          </w:p>
          <w:p w14:paraId="16229DFA"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r>
      <w:tr w:rsidR="00CF56CE" w:rsidRPr="00CA3178" w14:paraId="54A63B97" w14:textId="77777777" w:rsidTr="00806C42">
        <w:tc>
          <w:tcPr>
            <w:tcW w:w="4503" w:type="dxa"/>
            <w:shd w:val="clear" w:color="auto" w:fill="auto"/>
          </w:tcPr>
          <w:p w14:paraId="00B21BA4" w14:textId="77777777" w:rsidR="00CF56CE" w:rsidRPr="00CA3178" w:rsidRDefault="00CF56CE" w:rsidP="00FA1185">
            <w:pPr>
              <w:pStyle w:val="NoSpacing"/>
              <w:keepNext/>
              <w:keepLines/>
              <w:rPr>
                <w:rFonts w:ascii="Times New Roman" w:hAnsi="Times New Roman"/>
                <w:b/>
                <w:color w:val="000000" w:themeColor="text1"/>
              </w:rPr>
            </w:pPr>
            <w:r w:rsidRPr="00CA3178">
              <w:rPr>
                <w:rFonts w:ascii="Times New Roman" w:hAnsi="Times New Roman"/>
                <w:b/>
                <w:color w:val="000000" w:themeColor="text1"/>
              </w:rPr>
              <w:t>Česká republika</w:t>
            </w:r>
          </w:p>
          <w:p w14:paraId="4BDB0100" w14:textId="77777777" w:rsidR="00CF56CE" w:rsidRPr="00CA3178" w:rsidRDefault="00CF56CE" w:rsidP="00FA1185">
            <w:pPr>
              <w:pStyle w:val="NoSpacing"/>
              <w:keepNext/>
              <w:keepLines/>
              <w:rPr>
                <w:rFonts w:ascii="Times New Roman" w:hAnsi="Times New Roman"/>
                <w:color w:val="000000" w:themeColor="text1"/>
                <w:lang w:val="de-DE"/>
              </w:rPr>
            </w:pPr>
            <w:r w:rsidRPr="00CA3178">
              <w:rPr>
                <w:rFonts w:ascii="Times New Roman" w:hAnsi="Times New Roman"/>
                <w:color w:val="000000" w:themeColor="text1"/>
                <w:lang w:val="de-DE"/>
              </w:rPr>
              <w:t>Pfizer, spol. s r.o.</w:t>
            </w:r>
          </w:p>
          <w:p w14:paraId="2BC22D1A" w14:textId="77777777" w:rsidR="00CF56CE" w:rsidRPr="00CA3178" w:rsidRDefault="00CF56CE" w:rsidP="00FA1185">
            <w:pPr>
              <w:keepNext/>
              <w:keepLines/>
              <w:autoSpaceDE w:val="0"/>
              <w:autoSpaceDN w:val="0"/>
              <w:adjustRightInd w:val="0"/>
              <w:spacing w:after="0"/>
              <w:ind w:left="0" w:firstLine="0"/>
              <w:jc w:val="left"/>
              <w:rPr>
                <w:rFonts w:ascii="Times New Roman" w:hAnsi="Times New Roman"/>
                <w:noProof/>
                <w:color w:val="000000" w:themeColor="text1"/>
                <w:lang w:val="de-DE"/>
              </w:rPr>
            </w:pPr>
            <w:r w:rsidRPr="00CA3178">
              <w:rPr>
                <w:rFonts w:ascii="Times New Roman" w:hAnsi="Times New Roman"/>
                <w:noProof/>
                <w:color w:val="000000" w:themeColor="text1"/>
                <w:lang w:val="de-DE"/>
              </w:rPr>
              <w:t>Tel: +420-283-004-111</w:t>
            </w:r>
          </w:p>
          <w:p w14:paraId="5349040E" w14:textId="77777777" w:rsidR="00CF56CE" w:rsidRPr="00CA3178" w:rsidRDefault="00CF56CE" w:rsidP="00FA1185">
            <w:pPr>
              <w:keepNext/>
              <w:keepLines/>
              <w:autoSpaceDE w:val="0"/>
              <w:autoSpaceDN w:val="0"/>
              <w:adjustRightInd w:val="0"/>
              <w:spacing w:after="0"/>
              <w:jc w:val="left"/>
              <w:rPr>
                <w:rFonts w:ascii="Times New Roman" w:hAnsi="Times New Roman"/>
                <w:b/>
                <w:bCs/>
                <w:color w:val="000000" w:themeColor="text1"/>
                <w:lang w:val="en-GB"/>
              </w:rPr>
            </w:pPr>
          </w:p>
        </w:tc>
        <w:tc>
          <w:tcPr>
            <w:tcW w:w="4353" w:type="dxa"/>
            <w:shd w:val="clear" w:color="auto" w:fill="auto"/>
          </w:tcPr>
          <w:p w14:paraId="332D5D1C" w14:textId="77777777" w:rsidR="00CF56CE" w:rsidRPr="00CA3178" w:rsidRDefault="00CF56CE" w:rsidP="00FA1185">
            <w:pPr>
              <w:pStyle w:val="NoSpacing"/>
              <w:keepNext/>
              <w:keepLines/>
              <w:rPr>
                <w:rFonts w:ascii="Times New Roman" w:hAnsi="Times New Roman"/>
                <w:b/>
                <w:color w:val="000000" w:themeColor="text1"/>
              </w:rPr>
            </w:pPr>
            <w:r w:rsidRPr="00CA3178">
              <w:rPr>
                <w:rFonts w:ascii="Times New Roman" w:hAnsi="Times New Roman"/>
                <w:b/>
                <w:color w:val="000000" w:themeColor="text1"/>
              </w:rPr>
              <w:t>Magyarország</w:t>
            </w:r>
          </w:p>
          <w:p w14:paraId="6E59D4B5" w14:textId="77777777" w:rsidR="00CF56CE" w:rsidRPr="00CA3178" w:rsidRDefault="00CF56CE" w:rsidP="00FA1185">
            <w:pPr>
              <w:pStyle w:val="NoSpacing"/>
              <w:keepNext/>
              <w:keepLines/>
              <w:rPr>
                <w:rFonts w:ascii="Times New Roman" w:hAnsi="Times New Roman"/>
                <w:noProof/>
                <w:color w:val="000000" w:themeColor="text1"/>
              </w:rPr>
            </w:pPr>
            <w:r w:rsidRPr="00CA3178">
              <w:rPr>
                <w:rFonts w:ascii="Times New Roman" w:hAnsi="Times New Roman"/>
                <w:noProof/>
                <w:color w:val="000000" w:themeColor="text1"/>
              </w:rPr>
              <w:t>Pfizer Kft.</w:t>
            </w:r>
          </w:p>
          <w:p w14:paraId="07422648" w14:textId="77777777" w:rsidR="00CF56CE" w:rsidRPr="00CA3178" w:rsidRDefault="00CF56CE" w:rsidP="00FA1185">
            <w:pPr>
              <w:keepNext/>
              <w:keepLines/>
              <w:autoSpaceDE w:val="0"/>
              <w:autoSpaceDN w:val="0"/>
              <w:adjustRightInd w:val="0"/>
              <w:spacing w:after="0"/>
              <w:ind w:left="0" w:firstLine="0"/>
              <w:jc w:val="left"/>
              <w:rPr>
                <w:rFonts w:ascii="Times New Roman" w:hAnsi="Times New Roman"/>
                <w:noProof/>
                <w:color w:val="000000" w:themeColor="text1"/>
              </w:rPr>
            </w:pPr>
            <w:r w:rsidRPr="00CA3178">
              <w:rPr>
                <w:rFonts w:ascii="Times New Roman" w:hAnsi="Times New Roman"/>
                <w:noProof/>
                <w:color w:val="000000" w:themeColor="text1"/>
              </w:rPr>
              <w:t>Tel: + 36 1 488 37 00</w:t>
            </w:r>
          </w:p>
          <w:p w14:paraId="0FC35BD2" w14:textId="77777777" w:rsidR="00CF56CE" w:rsidRPr="00CA3178" w:rsidRDefault="00CF56CE" w:rsidP="00FA1185">
            <w:pPr>
              <w:keepNext/>
              <w:keepLines/>
              <w:autoSpaceDE w:val="0"/>
              <w:autoSpaceDN w:val="0"/>
              <w:adjustRightInd w:val="0"/>
              <w:spacing w:after="0"/>
              <w:jc w:val="left"/>
              <w:rPr>
                <w:rFonts w:ascii="Times New Roman" w:hAnsi="Times New Roman"/>
                <w:b/>
                <w:bCs/>
                <w:color w:val="000000" w:themeColor="text1"/>
                <w:lang w:val="en-GB"/>
              </w:rPr>
            </w:pPr>
          </w:p>
        </w:tc>
      </w:tr>
      <w:tr w:rsidR="00CF56CE" w:rsidRPr="00CA3178" w14:paraId="2AA70D06" w14:textId="77777777" w:rsidTr="00806C42">
        <w:tc>
          <w:tcPr>
            <w:tcW w:w="4503" w:type="dxa"/>
            <w:shd w:val="clear" w:color="auto" w:fill="auto"/>
          </w:tcPr>
          <w:p w14:paraId="0848E175" w14:textId="77777777" w:rsidR="00CF56CE" w:rsidRPr="00CA3178" w:rsidRDefault="00CF56CE" w:rsidP="00806C42">
            <w:pPr>
              <w:pStyle w:val="NoSpacing"/>
              <w:rPr>
                <w:rFonts w:ascii="Times New Roman" w:hAnsi="Times New Roman"/>
                <w:b/>
                <w:color w:val="000000" w:themeColor="text1"/>
                <w:lang w:val="de-DE"/>
              </w:rPr>
            </w:pPr>
            <w:r w:rsidRPr="00CA3178">
              <w:rPr>
                <w:rFonts w:ascii="Times New Roman" w:hAnsi="Times New Roman"/>
                <w:b/>
                <w:color w:val="000000" w:themeColor="text1"/>
              </w:rPr>
              <w:lastRenderedPageBreak/>
              <w:t>Danmark</w:t>
            </w:r>
          </w:p>
          <w:p w14:paraId="6EFDF18F" w14:textId="77777777" w:rsidR="00CF56CE" w:rsidRPr="00CA3178" w:rsidRDefault="00CF56CE" w:rsidP="00806C42">
            <w:pPr>
              <w:pStyle w:val="NoSpacing"/>
              <w:rPr>
                <w:rFonts w:ascii="Times New Roman" w:hAnsi="Times New Roman"/>
                <w:color w:val="000000" w:themeColor="text1"/>
                <w:lang w:val="de-DE"/>
              </w:rPr>
            </w:pPr>
            <w:r w:rsidRPr="00CA3178">
              <w:rPr>
                <w:rFonts w:ascii="Times New Roman" w:hAnsi="Times New Roman"/>
                <w:color w:val="000000" w:themeColor="text1"/>
                <w:lang w:val="de-DE"/>
              </w:rPr>
              <w:t>Pfizer ApS</w:t>
            </w:r>
          </w:p>
          <w:p w14:paraId="1F28F3A9" w14:textId="117E4F9B" w:rsidR="00CF56CE" w:rsidRPr="00CA3178" w:rsidRDefault="00CF56CE" w:rsidP="00806C42">
            <w:pPr>
              <w:autoSpaceDE w:val="0"/>
              <w:autoSpaceDN w:val="0"/>
              <w:adjustRightInd w:val="0"/>
              <w:spacing w:after="0"/>
              <w:ind w:left="0" w:firstLine="0"/>
              <w:jc w:val="left"/>
              <w:rPr>
                <w:rFonts w:ascii="Times New Roman" w:hAnsi="Times New Roman"/>
                <w:color w:val="000000" w:themeColor="text1"/>
                <w:lang w:val="de-DE"/>
              </w:rPr>
            </w:pPr>
            <w:r w:rsidRPr="00CA3178">
              <w:rPr>
                <w:rFonts w:ascii="Times New Roman" w:hAnsi="Times New Roman"/>
                <w:color w:val="000000" w:themeColor="text1"/>
                <w:lang w:val="de-DE"/>
              </w:rPr>
              <w:t>Tlf</w:t>
            </w:r>
            <w:r w:rsidR="00696E4F" w:rsidRPr="00CA3178">
              <w:rPr>
                <w:rFonts w:ascii="Times New Roman" w:hAnsi="Times New Roman"/>
                <w:color w:val="000000" w:themeColor="text1"/>
                <w:lang w:val="de-DE"/>
              </w:rPr>
              <w:t>.</w:t>
            </w:r>
            <w:r w:rsidRPr="00CA3178">
              <w:rPr>
                <w:rFonts w:ascii="Times New Roman" w:hAnsi="Times New Roman"/>
                <w:color w:val="000000" w:themeColor="text1"/>
                <w:lang w:val="de-DE"/>
              </w:rPr>
              <w:t>: + 45 44 20 11 00</w:t>
            </w:r>
          </w:p>
          <w:p w14:paraId="011865DA"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c>
          <w:tcPr>
            <w:tcW w:w="4353" w:type="dxa"/>
            <w:shd w:val="clear" w:color="auto" w:fill="auto"/>
          </w:tcPr>
          <w:p w14:paraId="20080C4D" w14:textId="77777777" w:rsidR="00CF56CE" w:rsidRPr="00CA3178" w:rsidRDefault="00CF56CE" w:rsidP="00806C42">
            <w:pPr>
              <w:autoSpaceDE w:val="0"/>
              <w:autoSpaceDN w:val="0"/>
              <w:adjustRightInd w:val="0"/>
              <w:spacing w:after="0"/>
              <w:ind w:left="0" w:firstLine="0"/>
              <w:jc w:val="left"/>
              <w:rPr>
                <w:rFonts w:ascii="Times New Roman" w:hAnsi="Times New Roman"/>
                <w:b/>
                <w:bCs/>
                <w:color w:val="000000" w:themeColor="text1"/>
              </w:rPr>
            </w:pPr>
            <w:r w:rsidRPr="00CA3178">
              <w:rPr>
                <w:rFonts w:ascii="Times New Roman" w:hAnsi="Times New Roman"/>
                <w:b/>
                <w:color w:val="000000" w:themeColor="text1"/>
              </w:rPr>
              <w:t>Malta</w:t>
            </w:r>
          </w:p>
          <w:p w14:paraId="6FCCB0F9" w14:textId="77777777" w:rsidR="00CF56CE" w:rsidRPr="00CA3178" w:rsidRDefault="00CF56CE" w:rsidP="00806C42">
            <w:pPr>
              <w:autoSpaceDE w:val="0"/>
              <w:autoSpaceDN w:val="0"/>
              <w:adjustRightInd w:val="0"/>
              <w:spacing w:after="0"/>
              <w:ind w:left="0" w:firstLine="0"/>
              <w:jc w:val="left"/>
              <w:rPr>
                <w:rFonts w:ascii="Times New Roman" w:hAnsi="Times New Roman"/>
                <w:bCs/>
                <w:color w:val="000000" w:themeColor="text1"/>
              </w:rPr>
            </w:pPr>
            <w:r w:rsidRPr="00CA3178">
              <w:rPr>
                <w:rFonts w:ascii="Times New Roman" w:hAnsi="Times New Roman"/>
                <w:bCs/>
                <w:color w:val="000000" w:themeColor="text1"/>
              </w:rPr>
              <w:t xml:space="preserve">Drugsales Ltd </w:t>
            </w:r>
          </w:p>
          <w:p w14:paraId="1AAE4558" w14:textId="77777777" w:rsidR="00CF56CE" w:rsidRPr="00CA3178" w:rsidRDefault="00CF56CE" w:rsidP="00806C42">
            <w:pPr>
              <w:pStyle w:val="NoSpacing"/>
              <w:rPr>
                <w:rFonts w:ascii="Times New Roman" w:hAnsi="Times New Roman"/>
                <w:b/>
                <w:noProof/>
                <w:color w:val="000000" w:themeColor="text1"/>
              </w:rPr>
            </w:pPr>
            <w:r w:rsidRPr="00CA3178">
              <w:rPr>
                <w:rFonts w:ascii="Times New Roman" w:hAnsi="Times New Roman"/>
                <w:bCs/>
                <w:color w:val="000000" w:themeColor="text1"/>
              </w:rPr>
              <w:t>Tel: + 356 21 419 070/1/2</w:t>
            </w:r>
          </w:p>
        </w:tc>
      </w:tr>
      <w:tr w:rsidR="00CF56CE" w:rsidRPr="00CA3178" w14:paraId="4CCB5C46" w14:textId="77777777" w:rsidTr="00806C42">
        <w:tc>
          <w:tcPr>
            <w:tcW w:w="4503" w:type="dxa"/>
            <w:shd w:val="clear" w:color="auto" w:fill="auto"/>
          </w:tcPr>
          <w:p w14:paraId="65AB60AA" w14:textId="77777777" w:rsidR="00CF56CE" w:rsidRPr="00CA3178" w:rsidRDefault="00CF56CE" w:rsidP="00806C42">
            <w:pPr>
              <w:pStyle w:val="NoSpacing"/>
              <w:rPr>
                <w:rFonts w:ascii="Times New Roman" w:hAnsi="Times New Roman"/>
                <w:b/>
                <w:noProof/>
                <w:color w:val="000000" w:themeColor="text1"/>
                <w:lang w:val="de-DE"/>
              </w:rPr>
            </w:pPr>
            <w:r w:rsidRPr="00CA3178">
              <w:rPr>
                <w:rFonts w:ascii="Times New Roman" w:hAnsi="Times New Roman"/>
                <w:b/>
                <w:color w:val="000000" w:themeColor="text1"/>
              </w:rPr>
              <w:t>Deutschland</w:t>
            </w:r>
          </w:p>
          <w:p w14:paraId="7AA85084" w14:textId="77777777" w:rsidR="00CF56CE" w:rsidRPr="00CA3178" w:rsidRDefault="00CF56CE" w:rsidP="00806C42">
            <w:pPr>
              <w:pStyle w:val="NoSpacing"/>
              <w:rPr>
                <w:rFonts w:ascii="Times New Roman" w:hAnsi="Times New Roman"/>
                <w:noProof/>
                <w:color w:val="000000" w:themeColor="text1"/>
                <w:lang w:val="de-DE"/>
              </w:rPr>
            </w:pPr>
            <w:r w:rsidRPr="00CA3178">
              <w:rPr>
                <w:rFonts w:ascii="Times New Roman" w:hAnsi="Times New Roman"/>
                <w:noProof/>
                <w:color w:val="000000" w:themeColor="text1"/>
                <w:lang w:val="de-DE"/>
              </w:rPr>
              <w:t>PFIZER PHARMA GmbH</w:t>
            </w:r>
          </w:p>
          <w:p w14:paraId="2625D456" w14:textId="77777777" w:rsidR="00CF56CE" w:rsidRPr="00CA3178" w:rsidRDefault="00CF56CE" w:rsidP="00806C42">
            <w:pPr>
              <w:autoSpaceDE w:val="0"/>
              <w:autoSpaceDN w:val="0"/>
              <w:adjustRightInd w:val="0"/>
              <w:spacing w:after="0"/>
              <w:ind w:left="0" w:firstLine="0"/>
              <w:jc w:val="left"/>
              <w:rPr>
                <w:rFonts w:ascii="Times New Roman" w:hAnsi="Times New Roman"/>
                <w:noProof/>
                <w:color w:val="000000" w:themeColor="text1"/>
                <w:lang w:val="de-DE"/>
              </w:rPr>
            </w:pPr>
            <w:r w:rsidRPr="00CA3178">
              <w:rPr>
                <w:rFonts w:ascii="Times New Roman" w:hAnsi="Times New Roman"/>
                <w:noProof/>
                <w:color w:val="000000" w:themeColor="text1"/>
                <w:lang w:val="de-DE"/>
              </w:rPr>
              <w:t>Tel: +49 (0)30 550055-51000</w:t>
            </w:r>
          </w:p>
          <w:p w14:paraId="144FAECD"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c>
          <w:tcPr>
            <w:tcW w:w="4353" w:type="dxa"/>
            <w:shd w:val="clear" w:color="auto" w:fill="auto"/>
          </w:tcPr>
          <w:p w14:paraId="4FF1B3DB" w14:textId="77777777" w:rsidR="00CF56CE" w:rsidRPr="00CA3178" w:rsidRDefault="00CF56CE" w:rsidP="00806C42">
            <w:pPr>
              <w:pStyle w:val="NoSpacing"/>
              <w:rPr>
                <w:rFonts w:ascii="Times New Roman" w:hAnsi="Times New Roman"/>
                <w:b/>
                <w:noProof/>
                <w:color w:val="000000" w:themeColor="text1"/>
              </w:rPr>
            </w:pPr>
            <w:r w:rsidRPr="00CA3178">
              <w:rPr>
                <w:rFonts w:ascii="Times New Roman" w:hAnsi="Times New Roman"/>
                <w:b/>
                <w:color w:val="000000" w:themeColor="text1"/>
              </w:rPr>
              <w:t>Nederland</w:t>
            </w:r>
          </w:p>
          <w:p w14:paraId="068DBA0B" w14:textId="77777777" w:rsidR="00CF56CE" w:rsidRPr="00CA3178" w:rsidRDefault="00CF56CE" w:rsidP="00806C42">
            <w:pPr>
              <w:pStyle w:val="NoSpacing"/>
              <w:rPr>
                <w:rFonts w:ascii="Times New Roman" w:hAnsi="Times New Roman"/>
                <w:noProof/>
                <w:color w:val="000000" w:themeColor="text1"/>
              </w:rPr>
            </w:pPr>
            <w:r w:rsidRPr="00CA3178">
              <w:rPr>
                <w:rFonts w:ascii="Times New Roman" w:hAnsi="Times New Roman"/>
                <w:noProof/>
                <w:color w:val="000000" w:themeColor="text1"/>
              </w:rPr>
              <w:t>Pfizer bv</w:t>
            </w:r>
          </w:p>
          <w:p w14:paraId="0626F78A" w14:textId="77777777" w:rsidR="001428AE" w:rsidRPr="00CA3178" w:rsidRDefault="00CF56CE" w:rsidP="00806C42">
            <w:pPr>
              <w:pStyle w:val="NoSpacing"/>
              <w:rPr>
                <w:rFonts w:ascii="Times New Roman" w:hAnsi="Times New Roman"/>
                <w:noProof/>
                <w:color w:val="000000" w:themeColor="text1"/>
              </w:rPr>
            </w:pPr>
            <w:r w:rsidRPr="00CA3178">
              <w:rPr>
                <w:rFonts w:ascii="Times New Roman" w:hAnsi="Times New Roman"/>
                <w:noProof/>
                <w:color w:val="000000" w:themeColor="text1"/>
              </w:rPr>
              <w:t>Tel: +31 (0)</w:t>
            </w:r>
            <w:r w:rsidR="001428AE" w:rsidRPr="00CA3178">
              <w:rPr>
                <w:rFonts w:ascii="Times New Roman" w:hAnsi="Times New Roman"/>
                <w:noProof/>
                <w:color w:val="000000" w:themeColor="text1"/>
              </w:rPr>
              <w:t>800 63 34 636</w:t>
            </w:r>
          </w:p>
          <w:p w14:paraId="1FF31DCF"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r>
      <w:tr w:rsidR="00CF56CE" w:rsidRPr="00CA3178" w14:paraId="7E5EC531" w14:textId="77777777" w:rsidTr="00806C42">
        <w:tc>
          <w:tcPr>
            <w:tcW w:w="4503" w:type="dxa"/>
            <w:shd w:val="clear" w:color="auto" w:fill="auto"/>
          </w:tcPr>
          <w:p w14:paraId="309FCD9C" w14:textId="77777777" w:rsidR="00CF56CE" w:rsidRPr="00CA3178" w:rsidRDefault="00CF56CE" w:rsidP="00806C42">
            <w:pPr>
              <w:pStyle w:val="NoSpacing"/>
              <w:rPr>
                <w:rFonts w:ascii="Times New Roman" w:hAnsi="Times New Roman"/>
                <w:b/>
                <w:color w:val="000000" w:themeColor="text1"/>
                <w:lang w:val="de-DE"/>
              </w:rPr>
            </w:pPr>
            <w:r w:rsidRPr="00CA3178">
              <w:rPr>
                <w:rFonts w:ascii="Times New Roman" w:hAnsi="Times New Roman"/>
                <w:b/>
                <w:color w:val="000000" w:themeColor="text1"/>
                <w:lang w:val="it-IT"/>
              </w:rPr>
              <w:t>Eesti</w:t>
            </w:r>
          </w:p>
          <w:p w14:paraId="7D9FADE3" w14:textId="77777777" w:rsidR="00CF56CE" w:rsidRPr="00CA3178" w:rsidRDefault="00CF56CE" w:rsidP="00806C42">
            <w:pPr>
              <w:pStyle w:val="NoSpacing"/>
              <w:rPr>
                <w:rFonts w:ascii="Times New Roman" w:hAnsi="Times New Roman"/>
                <w:color w:val="000000" w:themeColor="text1"/>
                <w:lang w:val="de-DE"/>
              </w:rPr>
            </w:pPr>
            <w:r w:rsidRPr="00CA3178">
              <w:rPr>
                <w:rFonts w:ascii="Times New Roman" w:hAnsi="Times New Roman"/>
                <w:color w:val="000000" w:themeColor="text1"/>
                <w:lang w:val="de-DE"/>
              </w:rPr>
              <w:t>Pfizer Luxembourg SARL Eesti filiaal</w:t>
            </w:r>
          </w:p>
          <w:p w14:paraId="71DEE3F5" w14:textId="77777777" w:rsidR="00CF56CE" w:rsidRPr="00CA3178" w:rsidRDefault="00CF56CE" w:rsidP="00806C42">
            <w:pPr>
              <w:autoSpaceDE w:val="0"/>
              <w:autoSpaceDN w:val="0"/>
              <w:adjustRightInd w:val="0"/>
              <w:spacing w:after="0"/>
              <w:ind w:left="0" w:firstLine="0"/>
              <w:jc w:val="left"/>
              <w:rPr>
                <w:rFonts w:ascii="Times New Roman" w:hAnsi="Times New Roman"/>
                <w:color w:val="000000" w:themeColor="text1"/>
                <w:lang w:val="de-DE"/>
              </w:rPr>
            </w:pPr>
            <w:r w:rsidRPr="00CA3178">
              <w:rPr>
                <w:rFonts w:ascii="Times New Roman" w:hAnsi="Times New Roman"/>
                <w:color w:val="000000" w:themeColor="text1"/>
                <w:lang w:val="de-DE"/>
              </w:rPr>
              <w:t>Tel: +372 666 7500</w:t>
            </w:r>
          </w:p>
          <w:p w14:paraId="0EDC3002"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c>
          <w:tcPr>
            <w:tcW w:w="4353" w:type="dxa"/>
            <w:shd w:val="clear" w:color="auto" w:fill="auto"/>
          </w:tcPr>
          <w:p w14:paraId="302A75E6" w14:textId="77777777" w:rsidR="00CF56CE" w:rsidRPr="00CA3178" w:rsidRDefault="00CF56CE" w:rsidP="00806C42">
            <w:pPr>
              <w:pStyle w:val="NoSpacing"/>
              <w:rPr>
                <w:rFonts w:ascii="Times New Roman" w:hAnsi="Times New Roman"/>
                <w:b/>
                <w:noProof/>
                <w:color w:val="000000" w:themeColor="text1"/>
              </w:rPr>
            </w:pPr>
            <w:r w:rsidRPr="00CA3178">
              <w:rPr>
                <w:rFonts w:ascii="Times New Roman" w:hAnsi="Times New Roman"/>
                <w:b/>
                <w:color w:val="000000" w:themeColor="text1"/>
              </w:rPr>
              <w:t>Norge</w:t>
            </w:r>
          </w:p>
          <w:p w14:paraId="67F9C2BB" w14:textId="77777777" w:rsidR="00CF56CE" w:rsidRPr="00CA3178" w:rsidRDefault="00CF56CE" w:rsidP="00806C42">
            <w:pPr>
              <w:pStyle w:val="NoSpacing"/>
              <w:rPr>
                <w:rFonts w:ascii="Times New Roman" w:hAnsi="Times New Roman"/>
                <w:noProof/>
                <w:color w:val="000000" w:themeColor="text1"/>
              </w:rPr>
            </w:pPr>
            <w:r w:rsidRPr="00CA3178">
              <w:rPr>
                <w:rFonts w:ascii="Times New Roman" w:hAnsi="Times New Roman"/>
                <w:noProof/>
                <w:color w:val="000000" w:themeColor="text1"/>
              </w:rPr>
              <w:t>Pfizer AS</w:t>
            </w:r>
          </w:p>
          <w:p w14:paraId="73B07964" w14:textId="77777777" w:rsidR="00CF56CE" w:rsidRPr="00CA3178" w:rsidRDefault="00CF56CE" w:rsidP="00806C42">
            <w:pPr>
              <w:autoSpaceDE w:val="0"/>
              <w:autoSpaceDN w:val="0"/>
              <w:adjustRightInd w:val="0"/>
              <w:spacing w:after="0"/>
              <w:ind w:left="0" w:firstLine="0"/>
              <w:jc w:val="left"/>
              <w:rPr>
                <w:rFonts w:ascii="Times New Roman" w:hAnsi="Times New Roman"/>
                <w:noProof/>
                <w:color w:val="000000" w:themeColor="text1"/>
              </w:rPr>
            </w:pPr>
            <w:r w:rsidRPr="00CA3178">
              <w:rPr>
                <w:rFonts w:ascii="Times New Roman" w:hAnsi="Times New Roman"/>
                <w:noProof/>
                <w:color w:val="000000" w:themeColor="text1"/>
              </w:rPr>
              <w:t>Tlf: +47 67 52 61 00</w:t>
            </w:r>
          </w:p>
          <w:p w14:paraId="542DDC06"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r>
      <w:tr w:rsidR="00CF56CE" w:rsidRPr="00CA3178" w14:paraId="440E04B4" w14:textId="77777777" w:rsidTr="00806C42">
        <w:tc>
          <w:tcPr>
            <w:tcW w:w="4503" w:type="dxa"/>
            <w:shd w:val="clear" w:color="auto" w:fill="auto"/>
          </w:tcPr>
          <w:p w14:paraId="14BFE20A" w14:textId="77777777" w:rsidR="00CF56CE" w:rsidRPr="00CA3178" w:rsidRDefault="00CF56CE" w:rsidP="00806C42">
            <w:pPr>
              <w:autoSpaceDE w:val="0"/>
              <w:autoSpaceDN w:val="0"/>
              <w:adjustRightInd w:val="0"/>
              <w:spacing w:after="0"/>
              <w:ind w:left="0" w:firstLine="0"/>
              <w:jc w:val="left"/>
              <w:rPr>
                <w:rFonts w:ascii="Times New Roman" w:hAnsi="Times New Roman"/>
                <w:b/>
                <w:bCs/>
                <w:color w:val="000000" w:themeColor="text1"/>
              </w:rPr>
            </w:pPr>
            <w:r w:rsidRPr="00CA3178">
              <w:rPr>
                <w:rFonts w:ascii="Times New Roman" w:hAnsi="Times New Roman"/>
                <w:b/>
                <w:color w:val="000000" w:themeColor="text1"/>
              </w:rPr>
              <w:t>Ελλάδα</w:t>
            </w:r>
          </w:p>
          <w:p w14:paraId="204F4937" w14:textId="77777777" w:rsidR="00CF56CE" w:rsidRPr="00CA3178" w:rsidRDefault="00CF56CE" w:rsidP="00806C42">
            <w:pPr>
              <w:autoSpaceDE w:val="0"/>
              <w:autoSpaceDN w:val="0"/>
              <w:adjustRightInd w:val="0"/>
              <w:spacing w:after="0"/>
              <w:ind w:left="0" w:firstLine="0"/>
              <w:jc w:val="left"/>
              <w:rPr>
                <w:rFonts w:ascii="Times New Roman" w:hAnsi="Times New Roman"/>
                <w:bCs/>
                <w:color w:val="000000" w:themeColor="text1"/>
              </w:rPr>
            </w:pPr>
            <w:r w:rsidRPr="00CA3178">
              <w:rPr>
                <w:rFonts w:ascii="Times New Roman" w:hAnsi="Times New Roman"/>
                <w:color w:val="000000" w:themeColor="text1"/>
                <w:lang w:val="sv-SE"/>
              </w:rPr>
              <w:t xml:space="preserve">Pfizer </w:t>
            </w:r>
            <w:r w:rsidRPr="00CA3178">
              <w:rPr>
                <w:rFonts w:ascii="Times New Roman" w:hAnsi="Times New Roman"/>
                <w:color w:val="000000" w:themeColor="text1"/>
                <w:lang w:val="el-GR"/>
              </w:rPr>
              <w:t xml:space="preserve">ΕΛΛΑΣ </w:t>
            </w:r>
            <w:r w:rsidRPr="00CA3178">
              <w:rPr>
                <w:rFonts w:ascii="Times New Roman" w:hAnsi="Times New Roman"/>
                <w:color w:val="000000" w:themeColor="text1"/>
                <w:lang w:val="sv-SE"/>
              </w:rPr>
              <w:t>A</w:t>
            </w:r>
            <w:r w:rsidRPr="00CA3178">
              <w:rPr>
                <w:rFonts w:ascii="Times New Roman" w:hAnsi="Times New Roman"/>
                <w:color w:val="000000" w:themeColor="text1"/>
              </w:rPr>
              <w:t>.</w:t>
            </w:r>
            <w:r w:rsidRPr="00CA3178">
              <w:rPr>
                <w:rFonts w:ascii="Times New Roman" w:hAnsi="Times New Roman"/>
                <w:color w:val="000000" w:themeColor="text1"/>
                <w:lang w:val="sv-SE"/>
              </w:rPr>
              <w:t>E</w:t>
            </w:r>
            <w:r w:rsidRPr="00CA3178">
              <w:rPr>
                <w:rFonts w:ascii="Times New Roman" w:hAnsi="Times New Roman"/>
                <w:color w:val="000000" w:themeColor="text1"/>
              </w:rPr>
              <w:t>.</w:t>
            </w:r>
          </w:p>
          <w:p w14:paraId="1CB88392" w14:textId="77777777" w:rsidR="00CF56CE" w:rsidRPr="00CA3178" w:rsidRDefault="00CF56CE" w:rsidP="00806C42">
            <w:pPr>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lang w:val="el-GR"/>
              </w:rPr>
              <w:t>Τηλ</w:t>
            </w:r>
            <w:r w:rsidRPr="00CA3178">
              <w:rPr>
                <w:rFonts w:ascii="Times New Roman" w:hAnsi="Times New Roman"/>
                <w:color w:val="000000" w:themeColor="text1"/>
              </w:rPr>
              <w:t>.: +30 210 6785 800</w:t>
            </w:r>
          </w:p>
          <w:p w14:paraId="6D9C418B" w14:textId="77777777" w:rsidR="00CF56CE" w:rsidRPr="00CA3178" w:rsidRDefault="00CF56CE" w:rsidP="00806C42">
            <w:pPr>
              <w:pStyle w:val="NoSpacing"/>
              <w:rPr>
                <w:rFonts w:ascii="Times New Roman" w:hAnsi="Times New Roman"/>
                <w:b/>
                <w:color w:val="000000" w:themeColor="text1"/>
              </w:rPr>
            </w:pPr>
          </w:p>
        </w:tc>
        <w:tc>
          <w:tcPr>
            <w:tcW w:w="4353" w:type="dxa"/>
            <w:shd w:val="clear" w:color="auto" w:fill="auto"/>
          </w:tcPr>
          <w:p w14:paraId="1E8B529B" w14:textId="77777777" w:rsidR="00CF56CE" w:rsidRPr="00CA3178" w:rsidRDefault="00CF56CE" w:rsidP="00806C42">
            <w:pPr>
              <w:pStyle w:val="NoSpacing"/>
              <w:rPr>
                <w:rFonts w:ascii="Times New Roman" w:hAnsi="Times New Roman"/>
                <w:b/>
                <w:noProof/>
                <w:color w:val="000000" w:themeColor="text1"/>
                <w:lang w:val="de-DE"/>
              </w:rPr>
            </w:pPr>
            <w:r w:rsidRPr="00CA3178">
              <w:rPr>
                <w:rFonts w:ascii="Times New Roman" w:hAnsi="Times New Roman"/>
                <w:b/>
                <w:color w:val="000000" w:themeColor="text1"/>
              </w:rPr>
              <w:t>Österreich</w:t>
            </w:r>
          </w:p>
          <w:p w14:paraId="61ECC75E" w14:textId="77777777" w:rsidR="00CF56CE" w:rsidRPr="00CA3178" w:rsidRDefault="00CF56CE" w:rsidP="00806C42">
            <w:pPr>
              <w:pStyle w:val="NoSpacing"/>
              <w:rPr>
                <w:rFonts w:ascii="Times New Roman" w:hAnsi="Times New Roman"/>
                <w:noProof/>
                <w:color w:val="000000" w:themeColor="text1"/>
                <w:lang w:val="de-DE"/>
              </w:rPr>
            </w:pPr>
            <w:r w:rsidRPr="00CA3178">
              <w:rPr>
                <w:rFonts w:ascii="Times New Roman" w:hAnsi="Times New Roman"/>
                <w:noProof/>
                <w:color w:val="000000" w:themeColor="text1"/>
                <w:lang w:val="de-DE"/>
              </w:rPr>
              <w:t>Pfizer Corporation Austria Ges.m.b.H.</w:t>
            </w:r>
          </w:p>
          <w:p w14:paraId="53A950CA" w14:textId="77777777" w:rsidR="00CF56CE" w:rsidRPr="00CA3178" w:rsidRDefault="00CF56CE" w:rsidP="00806C42">
            <w:pPr>
              <w:pStyle w:val="NoSpacing"/>
              <w:rPr>
                <w:rFonts w:ascii="Times New Roman" w:hAnsi="Times New Roman"/>
                <w:noProof/>
                <w:color w:val="000000" w:themeColor="text1"/>
                <w:lang w:val="de-DE"/>
              </w:rPr>
            </w:pPr>
            <w:r w:rsidRPr="00CA3178">
              <w:rPr>
                <w:rFonts w:ascii="Times New Roman" w:hAnsi="Times New Roman"/>
                <w:noProof/>
                <w:color w:val="000000" w:themeColor="text1"/>
                <w:lang w:val="de-DE"/>
              </w:rPr>
              <w:t>Tel: +43 (0)1 521 15-0</w:t>
            </w:r>
          </w:p>
          <w:p w14:paraId="218D47F3" w14:textId="77777777" w:rsidR="00CF56CE" w:rsidRPr="00CA3178" w:rsidRDefault="00CF56CE" w:rsidP="00806C42">
            <w:pPr>
              <w:pStyle w:val="NoSpacing"/>
              <w:rPr>
                <w:rFonts w:ascii="Times New Roman" w:hAnsi="Times New Roman"/>
                <w:b/>
                <w:color w:val="000000" w:themeColor="text1"/>
              </w:rPr>
            </w:pPr>
          </w:p>
        </w:tc>
      </w:tr>
      <w:tr w:rsidR="00CF56CE" w:rsidRPr="00CA3178" w14:paraId="5C7CC983" w14:textId="77777777" w:rsidTr="00806C42">
        <w:tc>
          <w:tcPr>
            <w:tcW w:w="4503" w:type="dxa"/>
            <w:shd w:val="clear" w:color="auto" w:fill="auto"/>
          </w:tcPr>
          <w:p w14:paraId="68D7358B" w14:textId="77777777" w:rsidR="00CF56CE" w:rsidRPr="00CA3178" w:rsidRDefault="00CF56CE" w:rsidP="00806C42">
            <w:pPr>
              <w:pStyle w:val="NoSpacing"/>
              <w:rPr>
                <w:rFonts w:ascii="Times New Roman" w:hAnsi="Times New Roman"/>
                <w:b/>
                <w:color w:val="000000" w:themeColor="text1"/>
              </w:rPr>
            </w:pPr>
            <w:r w:rsidRPr="00CA3178">
              <w:rPr>
                <w:rFonts w:ascii="Times New Roman" w:hAnsi="Times New Roman"/>
                <w:b/>
                <w:color w:val="000000" w:themeColor="text1"/>
              </w:rPr>
              <w:t>España</w:t>
            </w:r>
          </w:p>
          <w:p w14:paraId="232E12A1" w14:textId="77777777" w:rsidR="00CF56CE" w:rsidRPr="00CA3178" w:rsidRDefault="00CF56CE" w:rsidP="00806C42">
            <w:pPr>
              <w:pStyle w:val="NoSpacing"/>
              <w:rPr>
                <w:rFonts w:ascii="Times New Roman" w:hAnsi="Times New Roman"/>
                <w:noProof/>
                <w:color w:val="000000" w:themeColor="text1"/>
                <w:lang w:val="fr-FR"/>
              </w:rPr>
            </w:pPr>
            <w:r w:rsidRPr="00CA3178">
              <w:rPr>
                <w:rFonts w:ascii="Times New Roman" w:hAnsi="Times New Roman"/>
                <w:noProof/>
                <w:color w:val="000000" w:themeColor="text1"/>
                <w:lang w:val="fr-FR"/>
              </w:rPr>
              <w:t>Pfizer, S.L.</w:t>
            </w:r>
          </w:p>
          <w:p w14:paraId="398D6B01" w14:textId="77777777" w:rsidR="00CF56CE" w:rsidRPr="00CA3178" w:rsidRDefault="00CF56CE" w:rsidP="00806C42">
            <w:pPr>
              <w:pStyle w:val="NoSpacing"/>
              <w:rPr>
                <w:rFonts w:ascii="Times New Roman" w:hAnsi="Times New Roman"/>
                <w:noProof/>
                <w:color w:val="000000" w:themeColor="text1"/>
              </w:rPr>
            </w:pPr>
            <w:r w:rsidRPr="00CA3178">
              <w:rPr>
                <w:rFonts w:ascii="Times New Roman" w:hAnsi="Times New Roman"/>
                <w:noProof/>
                <w:color w:val="000000" w:themeColor="text1"/>
              </w:rPr>
              <w:t>Tel: +34 91 490 99 00</w:t>
            </w:r>
          </w:p>
          <w:p w14:paraId="014EC7E7"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c>
          <w:tcPr>
            <w:tcW w:w="4353" w:type="dxa"/>
            <w:shd w:val="clear" w:color="auto" w:fill="auto"/>
          </w:tcPr>
          <w:p w14:paraId="4657A7C8" w14:textId="77777777" w:rsidR="00CF56CE" w:rsidRPr="00CA3178" w:rsidRDefault="00CF56CE" w:rsidP="00806C42">
            <w:pPr>
              <w:pStyle w:val="NoSpacing"/>
              <w:rPr>
                <w:rFonts w:ascii="Times New Roman" w:hAnsi="Times New Roman"/>
                <w:b/>
                <w:bCs/>
                <w:color w:val="000000" w:themeColor="text1"/>
                <w:lang w:val="de-DE"/>
              </w:rPr>
            </w:pPr>
            <w:r w:rsidRPr="00CA3178">
              <w:rPr>
                <w:rFonts w:ascii="Times New Roman" w:hAnsi="Times New Roman"/>
                <w:b/>
                <w:color w:val="000000" w:themeColor="text1"/>
              </w:rPr>
              <w:t>Polska</w:t>
            </w:r>
            <w:r w:rsidRPr="00CA3178" w:rsidDel="00C1395D">
              <w:rPr>
                <w:rFonts w:ascii="Times New Roman" w:hAnsi="Times New Roman"/>
                <w:b/>
                <w:bCs/>
                <w:color w:val="000000" w:themeColor="text1"/>
                <w:lang w:val="de-DE"/>
              </w:rPr>
              <w:t xml:space="preserve"> </w:t>
            </w:r>
          </w:p>
          <w:p w14:paraId="2BCC8CB5" w14:textId="77777777" w:rsidR="00CF56CE" w:rsidRPr="00CA3178" w:rsidRDefault="00CF56CE" w:rsidP="00806C42">
            <w:pPr>
              <w:pStyle w:val="NoSpacing"/>
              <w:rPr>
                <w:rFonts w:ascii="Times New Roman" w:hAnsi="Times New Roman"/>
                <w:color w:val="000000" w:themeColor="text1"/>
              </w:rPr>
            </w:pPr>
            <w:r w:rsidRPr="00CA3178">
              <w:rPr>
                <w:rFonts w:ascii="Times New Roman" w:hAnsi="Times New Roman"/>
                <w:color w:val="000000" w:themeColor="text1"/>
              </w:rPr>
              <w:t>Pfizer Polska Sp. z o.o.</w:t>
            </w:r>
          </w:p>
          <w:p w14:paraId="613ED405" w14:textId="77777777" w:rsidR="00CF56CE" w:rsidRPr="00CA3178" w:rsidRDefault="00CF56CE" w:rsidP="00806C42">
            <w:pPr>
              <w:pStyle w:val="NoSpacing"/>
              <w:rPr>
                <w:rFonts w:ascii="Times New Roman" w:hAnsi="Times New Roman"/>
                <w:color w:val="000000" w:themeColor="text1"/>
              </w:rPr>
            </w:pPr>
            <w:r w:rsidRPr="00CA3178">
              <w:rPr>
                <w:rFonts w:ascii="Times New Roman" w:hAnsi="Times New Roman"/>
                <w:color w:val="000000" w:themeColor="text1"/>
              </w:rPr>
              <w:t>Tel: +48 22 335 61 00</w:t>
            </w:r>
          </w:p>
          <w:p w14:paraId="42589C9B" w14:textId="77777777" w:rsidR="00CF56CE" w:rsidRPr="00CA3178" w:rsidRDefault="00CF56CE" w:rsidP="00806C42">
            <w:pPr>
              <w:pStyle w:val="NoSpacing"/>
              <w:rPr>
                <w:rFonts w:ascii="Times New Roman" w:hAnsi="Times New Roman"/>
                <w:b/>
                <w:noProof/>
                <w:color w:val="000000" w:themeColor="text1"/>
                <w:lang w:val="de-DE"/>
              </w:rPr>
            </w:pPr>
          </w:p>
        </w:tc>
      </w:tr>
      <w:tr w:rsidR="00CF56CE" w:rsidRPr="00CA3178" w14:paraId="38351581" w14:textId="77777777" w:rsidTr="00806C42">
        <w:tc>
          <w:tcPr>
            <w:tcW w:w="4503" w:type="dxa"/>
            <w:shd w:val="clear" w:color="auto" w:fill="auto"/>
          </w:tcPr>
          <w:p w14:paraId="3A4B9350" w14:textId="77777777" w:rsidR="00CF56CE" w:rsidRPr="00CA3178" w:rsidRDefault="00CF56CE" w:rsidP="00806C42">
            <w:pPr>
              <w:pStyle w:val="NoSpacing"/>
              <w:rPr>
                <w:rFonts w:ascii="Times New Roman" w:hAnsi="Times New Roman"/>
                <w:b/>
                <w:noProof/>
                <w:color w:val="000000" w:themeColor="text1"/>
              </w:rPr>
            </w:pPr>
            <w:r w:rsidRPr="00CA3178">
              <w:rPr>
                <w:rFonts w:ascii="Times New Roman" w:hAnsi="Times New Roman"/>
                <w:b/>
                <w:color w:val="000000" w:themeColor="text1"/>
              </w:rPr>
              <w:t>France</w:t>
            </w:r>
          </w:p>
          <w:p w14:paraId="005F2D0C" w14:textId="77777777" w:rsidR="00CF56CE" w:rsidRPr="00CA3178" w:rsidRDefault="00CF56CE" w:rsidP="00806C42">
            <w:pPr>
              <w:pStyle w:val="NoSpacing"/>
              <w:rPr>
                <w:rFonts w:ascii="Times New Roman" w:hAnsi="Times New Roman"/>
                <w:noProof/>
                <w:color w:val="000000" w:themeColor="text1"/>
              </w:rPr>
            </w:pPr>
            <w:r w:rsidRPr="00CA3178">
              <w:rPr>
                <w:rFonts w:ascii="Times New Roman" w:hAnsi="Times New Roman"/>
                <w:noProof/>
                <w:color w:val="000000" w:themeColor="text1"/>
              </w:rPr>
              <w:t xml:space="preserve">Pfizer </w:t>
            </w:r>
          </w:p>
          <w:p w14:paraId="5E4FD5B0" w14:textId="77777777" w:rsidR="00CF56CE" w:rsidRPr="00CA3178" w:rsidRDefault="00CF56CE" w:rsidP="00806C42">
            <w:pPr>
              <w:autoSpaceDE w:val="0"/>
              <w:autoSpaceDN w:val="0"/>
              <w:adjustRightInd w:val="0"/>
              <w:spacing w:after="0"/>
              <w:ind w:left="0" w:firstLine="0"/>
              <w:jc w:val="left"/>
              <w:rPr>
                <w:rFonts w:ascii="Times New Roman" w:hAnsi="Times New Roman"/>
                <w:color w:val="000000" w:themeColor="text1"/>
              </w:rPr>
            </w:pPr>
            <w:r w:rsidRPr="00CA3178">
              <w:rPr>
                <w:rFonts w:ascii="Times New Roman" w:hAnsi="Times New Roman"/>
                <w:color w:val="000000" w:themeColor="text1"/>
              </w:rPr>
              <w:t>Tél: + 33 (0)1 58 07 34 40</w:t>
            </w:r>
          </w:p>
          <w:p w14:paraId="37C5A0D9"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c>
          <w:tcPr>
            <w:tcW w:w="4353" w:type="dxa"/>
            <w:shd w:val="clear" w:color="auto" w:fill="auto"/>
          </w:tcPr>
          <w:p w14:paraId="33B879E0" w14:textId="77777777" w:rsidR="00CF56CE" w:rsidRPr="00CA3178" w:rsidRDefault="00CF56CE" w:rsidP="00806C42">
            <w:pPr>
              <w:pStyle w:val="NoSpacing"/>
              <w:rPr>
                <w:rFonts w:ascii="Times New Roman" w:hAnsi="Times New Roman"/>
                <w:b/>
                <w:noProof/>
                <w:color w:val="000000" w:themeColor="text1"/>
                <w:lang w:val="fr-FR"/>
              </w:rPr>
            </w:pPr>
            <w:r w:rsidRPr="00CA3178">
              <w:rPr>
                <w:rFonts w:ascii="Times New Roman" w:hAnsi="Times New Roman"/>
                <w:b/>
                <w:color w:val="000000" w:themeColor="text1"/>
                <w:lang w:val="it-IT"/>
              </w:rPr>
              <w:t>Portugal</w:t>
            </w:r>
            <w:r w:rsidRPr="00CA3178" w:rsidDel="00C1395D">
              <w:rPr>
                <w:rFonts w:ascii="Times New Roman" w:hAnsi="Times New Roman"/>
                <w:b/>
                <w:noProof/>
                <w:color w:val="000000" w:themeColor="text1"/>
                <w:lang w:val="fr-FR"/>
              </w:rPr>
              <w:t xml:space="preserve"> </w:t>
            </w:r>
          </w:p>
          <w:p w14:paraId="4728666F" w14:textId="77777777" w:rsidR="00CF56CE" w:rsidRPr="00CA3178" w:rsidRDefault="00CF56CE" w:rsidP="00806C42">
            <w:pPr>
              <w:pStyle w:val="NoSpacing"/>
              <w:rPr>
                <w:rFonts w:ascii="Times New Roman" w:hAnsi="Times New Roman"/>
                <w:noProof/>
                <w:color w:val="000000" w:themeColor="text1"/>
                <w:lang w:val="fr-FR"/>
              </w:rPr>
            </w:pPr>
            <w:r w:rsidRPr="00CA3178">
              <w:rPr>
                <w:rFonts w:ascii="Times New Roman" w:hAnsi="Times New Roman"/>
                <w:color w:val="000000" w:themeColor="text1"/>
                <w:lang w:val="it-IT"/>
              </w:rPr>
              <w:t>Laboratórios Pfizer, Lda.</w:t>
            </w:r>
          </w:p>
          <w:p w14:paraId="73EE84EA" w14:textId="77777777" w:rsidR="00CF56CE" w:rsidRPr="00CA3178" w:rsidRDefault="00CF56CE" w:rsidP="00806C42">
            <w:pPr>
              <w:autoSpaceDE w:val="0"/>
              <w:autoSpaceDN w:val="0"/>
              <w:adjustRightInd w:val="0"/>
              <w:spacing w:after="0"/>
              <w:ind w:left="0" w:firstLine="0"/>
              <w:jc w:val="left"/>
              <w:rPr>
                <w:rFonts w:ascii="Times New Roman" w:hAnsi="Times New Roman"/>
                <w:color w:val="000000" w:themeColor="text1"/>
                <w:lang w:val="de-DE"/>
              </w:rPr>
            </w:pPr>
            <w:r w:rsidRPr="00CA3178">
              <w:rPr>
                <w:rFonts w:ascii="Times New Roman" w:hAnsi="Times New Roman"/>
                <w:noProof/>
                <w:color w:val="000000" w:themeColor="text1"/>
                <w:lang w:val="pt-PT"/>
              </w:rPr>
              <w:t xml:space="preserve">Tel: </w:t>
            </w:r>
            <w:r w:rsidRPr="00CA3178">
              <w:rPr>
                <w:rFonts w:ascii="Times New Roman" w:hAnsi="Times New Roman"/>
                <w:color w:val="000000" w:themeColor="text1"/>
                <w:lang w:val="de-DE"/>
              </w:rPr>
              <w:t>+351 21 423 55 00</w:t>
            </w:r>
          </w:p>
          <w:p w14:paraId="206E07FC"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it-IT"/>
              </w:rPr>
            </w:pPr>
          </w:p>
        </w:tc>
      </w:tr>
      <w:tr w:rsidR="00CF56CE" w:rsidRPr="00CA3178" w14:paraId="2D857DA2" w14:textId="77777777" w:rsidTr="00806C42">
        <w:tc>
          <w:tcPr>
            <w:tcW w:w="4503" w:type="dxa"/>
            <w:shd w:val="clear" w:color="auto" w:fill="auto"/>
          </w:tcPr>
          <w:p w14:paraId="6786D03A" w14:textId="77777777" w:rsidR="00CF56CE" w:rsidRPr="00CA3178" w:rsidRDefault="00CF56CE" w:rsidP="00806C42">
            <w:pPr>
              <w:pStyle w:val="NoSpacing"/>
              <w:rPr>
                <w:rFonts w:ascii="Times New Roman" w:hAnsi="Times New Roman"/>
                <w:b/>
                <w:color w:val="000000" w:themeColor="text1"/>
              </w:rPr>
            </w:pPr>
            <w:r w:rsidRPr="00CA3178">
              <w:rPr>
                <w:rFonts w:ascii="Times New Roman" w:hAnsi="Times New Roman"/>
                <w:b/>
                <w:color w:val="000000" w:themeColor="text1"/>
              </w:rPr>
              <w:t>Hrvatska</w:t>
            </w:r>
          </w:p>
          <w:p w14:paraId="39EF1D28" w14:textId="77777777" w:rsidR="00CF56CE" w:rsidRPr="00CA3178" w:rsidRDefault="00CF56CE" w:rsidP="00806C42">
            <w:pPr>
              <w:autoSpaceDE w:val="0"/>
              <w:autoSpaceDN w:val="0"/>
              <w:adjustRightInd w:val="0"/>
              <w:spacing w:after="0"/>
              <w:ind w:left="0" w:firstLine="0"/>
              <w:jc w:val="left"/>
              <w:rPr>
                <w:rFonts w:ascii="Times New Roman" w:eastAsia="ArialMT" w:hAnsi="Times New Roman"/>
                <w:color w:val="000000" w:themeColor="text1"/>
                <w:lang w:val="da-DK"/>
              </w:rPr>
            </w:pPr>
            <w:r w:rsidRPr="00CA3178">
              <w:rPr>
                <w:rFonts w:ascii="Times New Roman" w:eastAsia="ArialMT" w:hAnsi="Times New Roman"/>
                <w:color w:val="000000" w:themeColor="text1"/>
                <w:lang w:val="da-DK"/>
              </w:rPr>
              <w:t>Pfizer Croatia d.o.o.</w:t>
            </w:r>
          </w:p>
          <w:p w14:paraId="253E6A70" w14:textId="77777777" w:rsidR="00CF56CE" w:rsidRPr="00CA3178" w:rsidRDefault="00CF56CE" w:rsidP="00806C42">
            <w:pPr>
              <w:pStyle w:val="NoSpacing"/>
              <w:rPr>
                <w:rFonts w:ascii="Times New Roman" w:eastAsia="ArialMT" w:hAnsi="Times New Roman"/>
                <w:color w:val="000000" w:themeColor="text1"/>
              </w:rPr>
            </w:pPr>
            <w:r w:rsidRPr="00CA3178">
              <w:rPr>
                <w:rFonts w:ascii="Times New Roman" w:eastAsia="ArialMT" w:hAnsi="Times New Roman"/>
                <w:color w:val="000000" w:themeColor="text1"/>
              </w:rPr>
              <w:t>Tel: +385 1 3908 777</w:t>
            </w:r>
          </w:p>
          <w:p w14:paraId="66861B88" w14:textId="77777777" w:rsidR="00CF56CE" w:rsidRPr="00CA3178" w:rsidRDefault="00CF56CE" w:rsidP="00806C42">
            <w:pPr>
              <w:pStyle w:val="NoSpacing"/>
              <w:rPr>
                <w:rFonts w:ascii="Times New Roman" w:hAnsi="Times New Roman"/>
                <w:b/>
                <w:color w:val="000000" w:themeColor="text1"/>
              </w:rPr>
            </w:pPr>
          </w:p>
        </w:tc>
        <w:tc>
          <w:tcPr>
            <w:tcW w:w="4353" w:type="dxa"/>
            <w:shd w:val="clear" w:color="auto" w:fill="auto"/>
          </w:tcPr>
          <w:p w14:paraId="41DB303C" w14:textId="77777777" w:rsidR="00CF56CE" w:rsidRPr="00CA3178" w:rsidRDefault="00CF56CE" w:rsidP="00806C42">
            <w:pPr>
              <w:autoSpaceDE w:val="0"/>
              <w:autoSpaceDN w:val="0"/>
              <w:adjustRightInd w:val="0"/>
              <w:spacing w:after="0"/>
              <w:ind w:left="0" w:firstLine="0"/>
              <w:jc w:val="left"/>
              <w:rPr>
                <w:rFonts w:ascii="Times New Roman" w:hAnsi="Times New Roman"/>
                <w:b/>
                <w:bCs/>
                <w:color w:val="000000" w:themeColor="text1"/>
              </w:rPr>
            </w:pPr>
            <w:r w:rsidRPr="00CA3178">
              <w:rPr>
                <w:rFonts w:ascii="Times New Roman" w:hAnsi="Times New Roman"/>
                <w:b/>
                <w:color w:val="000000" w:themeColor="text1"/>
              </w:rPr>
              <w:t>România</w:t>
            </w:r>
          </w:p>
          <w:p w14:paraId="10D642FE" w14:textId="77777777" w:rsidR="00CF56CE" w:rsidRPr="00CA3178" w:rsidRDefault="00CF56CE" w:rsidP="00806C42">
            <w:pPr>
              <w:autoSpaceDE w:val="0"/>
              <w:autoSpaceDN w:val="0"/>
              <w:adjustRightInd w:val="0"/>
              <w:spacing w:after="0"/>
              <w:ind w:left="0" w:firstLine="0"/>
              <w:jc w:val="left"/>
              <w:rPr>
                <w:rFonts w:ascii="Times New Roman" w:hAnsi="Times New Roman"/>
                <w:bCs/>
                <w:color w:val="000000" w:themeColor="text1"/>
              </w:rPr>
            </w:pPr>
            <w:r w:rsidRPr="00CA3178">
              <w:rPr>
                <w:rFonts w:ascii="Times New Roman" w:hAnsi="Times New Roman"/>
                <w:color w:val="000000" w:themeColor="text1"/>
              </w:rPr>
              <w:t>Pfizer România S.R.L.</w:t>
            </w:r>
          </w:p>
          <w:p w14:paraId="06D4D1E9" w14:textId="77777777" w:rsidR="00CF56CE" w:rsidRPr="00CA3178" w:rsidRDefault="00CF56CE" w:rsidP="00806C42">
            <w:pPr>
              <w:pStyle w:val="NoSpacing"/>
              <w:rPr>
                <w:rFonts w:ascii="Times New Roman" w:hAnsi="Times New Roman"/>
                <w:b/>
                <w:color w:val="000000" w:themeColor="text1"/>
              </w:rPr>
            </w:pPr>
            <w:r w:rsidRPr="00CA3178">
              <w:rPr>
                <w:rFonts w:ascii="Times New Roman" w:hAnsi="Times New Roman"/>
                <w:bCs/>
                <w:color w:val="000000" w:themeColor="text1"/>
              </w:rPr>
              <w:t xml:space="preserve">Tel: </w:t>
            </w:r>
            <w:r w:rsidRPr="00CA3178">
              <w:rPr>
                <w:rFonts w:ascii="Times New Roman" w:hAnsi="Times New Roman"/>
                <w:color w:val="000000" w:themeColor="text1"/>
              </w:rPr>
              <w:t>+40 (0)21 207 28 00</w:t>
            </w:r>
          </w:p>
        </w:tc>
      </w:tr>
      <w:tr w:rsidR="00CF56CE" w:rsidRPr="00CA3178" w14:paraId="068A1B87" w14:textId="77777777" w:rsidTr="00806C42">
        <w:tc>
          <w:tcPr>
            <w:tcW w:w="4503" w:type="dxa"/>
            <w:shd w:val="clear" w:color="auto" w:fill="auto"/>
          </w:tcPr>
          <w:p w14:paraId="75318D36" w14:textId="77777777" w:rsidR="00CF56CE" w:rsidRPr="00CA3178" w:rsidRDefault="00CF56CE" w:rsidP="00806C42">
            <w:pPr>
              <w:pStyle w:val="NoSpacing"/>
              <w:rPr>
                <w:rFonts w:ascii="Times New Roman" w:hAnsi="Times New Roman"/>
                <w:b/>
                <w:color w:val="000000" w:themeColor="text1"/>
              </w:rPr>
            </w:pPr>
            <w:r w:rsidRPr="00CA3178">
              <w:rPr>
                <w:rFonts w:ascii="Times New Roman" w:hAnsi="Times New Roman"/>
                <w:b/>
                <w:color w:val="000000" w:themeColor="text1"/>
              </w:rPr>
              <w:t>Ireland</w:t>
            </w:r>
          </w:p>
          <w:p w14:paraId="090336E6" w14:textId="799154E6" w:rsidR="00CF56CE" w:rsidRPr="00CA3178" w:rsidRDefault="00CF56CE" w:rsidP="00806C42">
            <w:pPr>
              <w:pStyle w:val="NoSpacing"/>
              <w:rPr>
                <w:rFonts w:ascii="Times New Roman" w:hAnsi="Times New Roman"/>
                <w:noProof/>
                <w:color w:val="000000" w:themeColor="text1"/>
                <w:lang w:val="de-DE"/>
              </w:rPr>
            </w:pPr>
            <w:r w:rsidRPr="00CA3178">
              <w:rPr>
                <w:rFonts w:ascii="Times New Roman" w:hAnsi="Times New Roman"/>
                <w:noProof/>
                <w:color w:val="000000" w:themeColor="text1"/>
                <w:lang w:val="de-DE"/>
              </w:rPr>
              <w:t>Pfizer Healthcare Ireland</w:t>
            </w:r>
            <w:r w:rsidR="003D7B8F" w:rsidRPr="00CA3178">
              <w:rPr>
                <w:rFonts w:ascii="Times New Roman" w:hAnsi="Times New Roman"/>
                <w:noProof/>
                <w:color w:val="000000" w:themeColor="text1"/>
                <w:lang w:val="de-DE"/>
              </w:rPr>
              <w:t xml:space="preserve"> Unlimited Company</w:t>
            </w:r>
          </w:p>
          <w:p w14:paraId="5B5DC6C8" w14:textId="77777777" w:rsidR="00CF56CE" w:rsidRPr="00CA3178" w:rsidRDefault="00CF56CE" w:rsidP="00806C42">
            <w:pPr>
              <w:pStyle w:val="NoSpacing"/>
              <w:rPr>
                <w:rFonts w:ascii="Times New Roman" w:hAnsi="Times New Roman"/>
                <w:noProof/>
                <w:color w:val="000000" w:themeColor="text1"/>
                <w:lang w:val="de-DE"/>
              </w:rPr>
            </w:pPr>
            <w:r w:rsidRPr="00CA3178">
              <w:rPr>
                <w:rFonts w:ascii="Times New Roman" w:hAnsi="Times New Roman"/>
                <w:noProof/>
                <w:color w:val="000000" w:themeColor="text1"/>
                <w:lang w:val="de-DE"/>
              </w:rPr>
              <w:t>Tel: 1800 633 363 (toll free)</w:t>
            </w:r>
          </w:p>
          <w:p w14:paraId="379FCD75" w14:textId="77777777" w:rsidR="00CF56CE" w:rsidRPr="00CA3178" w:rsidRDefault="00CF56CE" w:rsidP="00806C42">
            <w:pPr>
              <w:pStyle w:val="NoSpacing"/>
              <w:rPr>
                <w:rFonts w:ascii="Times New Roman" w:hAnsi="Times New Roman"/>
                <w:noProof/>
                <w:color w:val="000000" w:themeColor="text1"/>
                <w:lang w:val="de-DE"/>
              </w:rPr>
            </w:pPr>
            <w:r w:rsidRPr="00CA3178">
              <w:rPr>
                <w:rFonts w:ascii="Times New Roman" w:hAnsi="Times New Roman"/>
                <w:noProof/>
                <w:color w:val="000000" w:themeColor="text1"/>
                <w:lang w:val="de-DE"/>
              </w:rPr>
              <w:t>+44 (0) 1304 616161</w:t>
            </w:r>
          </w:p>
          <w:p w14:paraId="0899E370"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c>
          <w:tcPr>
            <w:tcW w:w="4353" w:type="dxa"/>
            <w:shd w:val="clear" w:color="auto" w:fill="auto"/>
          </w:tcPr>
          <w:p w14:paraId="12B702AD" w14:textId="77777777" w:rsidR="00CF56CE" w:rsidRPr="00CA3178" w:rsidRDefault="00CF56CE" w:rsidP="00806C42">
            <w:pPr>
              <w:pStyle w:val="NoSpacing"/>
              <w:rPr>
                <w:rFonts w:ascii="Times New Roman" w:hAnsi="Times New Roman"/>
                <w:b/>
                <w:noProof/>
                <w:color w:val="000000" w:themeColor="text1"/>
              </w:rPr>
            </w:pPr>
            <w:r w:rsidRPr="00CA3178">
              <w:rPr>
                <w:rFonts w:ascii="Times New Roman" w:hAnsi="Times New Roman"/>
                <w:b/>
                <w:color w:val="000000" w:themeColor="text1"/>
              </w:rPr>
              <w:t>Slovenija</w:t>
            </w:r>
            <w:r w:rsidRPr="00CA3178" w:rsidDel="00C1395D">
              <w:rPr>
                <w:rFonts w:ascii="Times New Roman" w:hAnsi="Times New Roman"/>
                <w:b/>
                <w:noProof/>
                <w:color w:val="000000" w:themeColor="text1"/>
              </w:rPr>
              <w:t xml:space="preserve"> </w:t>
            </w:r>
          </w:p>
          <w:p w14:paraId="11EE692A" w14:textId="77777777" w:rsidR="00CF56CE" w:rsidRPr="00CA3178" w:rsidRDefault="00CF56CE" w:rsidP="00806C42">
            <w:pPr>
              <w:pStyle w:val="NoSpacing"/>
              <w:rPr>
                <w:rFonts w:ascii="Times New Roman" w:hAnsi="Times New Roman"/>
                <w:noProof/>
                <w:color w:val="000000" w:themeColor="text1"/>
              </w:rPr>
            </w:pPr>
            <w:r w:rsidRPr="00CA3178">
              <w:rPr>
                <w:rFonts w:ascii="Times New Roman" w:hAnsi="Times New Roman"/>
                <w:noProof/>
                <w:color w:val="000000" w:themeColor="text1"/>
              </w:rPr>
              <w:t>Pfizer Luxembourg SARL</w:t>
            </w:r>
          </w:p>
          <w:p w14:paraId="02451A39" w14:textId="77777777" w:rsidR="00CF56CE" w:rsidRPr="00CA3178" w:rsidRDefault="00CF56CE" w:rsidP="00806C42">
            <w:pPr>
              <w:pStyle w:val="NoSpacing"/>
              <w:rPr>
                <w:rFonts w:ascii="Times New Roman" w:hAnsi="Times New Roman"/>
                <w:noProof/>
                <w:color w:val="000000" w:themeColor="text1"/>
              </w:rPr>
            </w:pPr>
            <w:r w:rsidRPr="00CA3178">
              <w:rPr>
                <w:rFonts w:ascii="Times New Roman" w:hAnsi="Times New Roman"/>
                <w:noProof/>
                <w:color w:val="000000" w:themeColor="text1"/>
              </w:rPr>
              <w:t>Pfizer, podružnica za svetovanje s področja farmacevtske dejavnosti, Ljubljana</w:t>
            </w:r>
          </w:p>
          <w:p w14:paraId="300BA565" w14:textId="77777777" w:rsidR="00CF56CE" w:rsidRPr="00CA3178" w:rsidRDefault="00CF56CE" w:rsidP="00806C42">
            <w:pPr>
              <w:autoSpaceDE w:val="0"/>
              <w:autoSpaceDN w:val="0"/>
              <w:adjustRightInd w:val="0"/>
              <w:spacing w:after="0"/>
              <w:ind w:left="0" w:firstLine="0"/>
              <w:jc w:val="left"/>
              <w:rPr>
                <w:rFonts w:ascii="Times New Roman" w:hAnsi="Times New Roman"/>
                <w:noProof/>
                <w:color w:val="000000" w:themeColor="text1"/>
              </w:rPr>
            </w:pPr>
            <w:r w:rsidRPr="00CA3178">
              <w:rPr>
                <w:rFonts w:ascii="Times New Roman" w:hAnsi="Times New Roman"/>
                <w:noProof/>
                <w:color w:val="000000" w:themeColor="text1"/>
              </w:rPr>
              <w:t>Tel: +386 (0)1 52 11 400</w:t>
            </w:r>
          </w:p>
          <w:p w14:paraId="49D4DF5F"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r>
      <w:tr w:rsidR="00CF56CE" w:rsidRPr="00CA3178" w14:paraId="0907CFB8" w14:textId="77777777" w:rsidTr="00806C42">
        <w:tc>
          <w:tcPr>
            <w:tcW w:w="4503" w:type="dxa"/>
            <w:shd w:val="clear" w:color="auto" w:fill="auto"/>
          </w:tcPr>
          <w:p w14:paraId="7B4EBF9D" w14:textId="77777777" w:rsidR="00CF56CE" w:rsidRPr="00CA3178" w:rsidRDefault="00CF56CE" w:rsidP="00806C42">
            <w:pPr>
              <w:pStyle w:val="NoSpacing"/>
              <w:keepNext/>
              <w:rPr>
                <w:rFonts w:ascii="Times New Roman" w:hAnsi="Times New Roman"/>
                <w:b/>
                <w:color w:val="000000" w:themeColor="text1"/>
              </w:rPr>
            </w:pPr>
            <w:r w:rsidRPr="00CA3178">
              <w:rPr>
                <w:rFonts w:ascii="Times New Roman" w:hAnsi="Times New Roman"/>
                <w:b/>
                <w:color w:val="000000" w:themeColor="text1"/>
              </w:rPr>
              <w:t>Ísland</w:t>
            </w:r>
          </w:p>
          <w:p w14:paraId="1719E55F" w14:textId="77777777" w:rsidR="00CF56CE" w:rsidRPr="00CA3178" w:rsidRDefault="00CF56CE" w:rsidP="00806C42">
            <w:pPr>
              <w:pStyle w:val="NoSpacing"/>
              <w:keepNext/>
              <w:rPr>
                <w:rFonts w:ascii="Times New Roman" w:hAnsi="Times New Roman"/>
                <w:color w:val="000000" w:themeColor="text1"/>
                <w:lang w:val="de-DE"/>
              </w:rPr>
            </w:pPr>
            <w:r w:rsidRPr="00CA3178">
              <w:rPr>
                <w:rFonts w:ascii="Times New Roman" w:hAnsi="Times New Roman"/>
                <w:color w:val="000000" w:themeColor="text1"/>
                <w:lang w:val="de-DE"/>
              </w:rPr>
              <w:t>Icepharma hf.</w:t>
            </w:r>
          </w:p>
          <w:p w14:paraId="0FC45C9F" w14:textId="6D798ECC" w:rsidR="00CF56CE" w:rsidRPr="00CA3178" w:rsidRDefault="00CF56CE" w:rsidP="00F13953">
            <w:pPr>
              <w:keepNext/>
              <w:autoSpaceDE w:val="0"/>
              <w:autoSpaceDN w:val="0"/>
              <w:adjustRightInd w:val="0"/>
              <w:spacing w:after="0"/>
              <w:ind w:left="0" w:firstLine="0"/>
              <w:jc w:val="left"/>
              <w:rPr>
                <w:rFonts w:ascii="Times New Roman" w:hAnsi="Times New Roman"/>
                <w:b/>
                <w:bCs/>
                <w:color w:val="000000" w:themeColor="text1"/>
                <w:lang w:val="en-GB"/>
              </w:rPr>
            </w:pPr>
            <w:r w:rsidRPr="00CA3178">
              <w:rPr>
                <w:rFonts w:ascii="Times New Roman" w:hAnsi="Times New Roman"/>
                <w:color w:val="000000" w:themeColor="text1"/>
                <w:lang w:val="de-DE"/>
              </w:rPr>
              <w:t>Sími: +354 540 8000</w:t>
            </w:r>
          </w:p>
        </w:tc>
        <w:tc>
          <w:tcPr>
            <w:tcW w:w="4353" w:type="dxa"/>
            <w:shd w:val="clear" w:color="auto" w:fill="auto"/>
          </w:tcPr>
          <w:p w14:paraId="7B21ED64" w14:textId="77777777" w:rsidR="00CF56CE" w:rsidRPr="00CA3178" w:rsidRDefault="00CF56CE" w:rsidP="00F13953">
            <w:pPr>
              <w:autoSpaceDE w:val="0"/>
              <w:autoSpaceDN w:val="0"/>
              <w:adjustRightInd w:val="0"/>
              <w:spacing w:after="0" w:line="276" w:lineRule="auto"/>
              <w:ind w:left="0" w:firstLine="0"/>
              <w:jc w:val="left"/>
              <w:rPr>
                <w:rFonts w:ascii="Times New Roman" w:hAnsi="Times New Roman"/>
                <w:b/>
                <w:color w:val="000000" w:themeColor="text1"/>
              </w:rPr>
            </w:pPr>
            <w:r w:rsidRPr="00CA3178">
              <w:rPr>
                <w:rFonts w:ascii="Times New Roman" w:hAnsi="Times New Roman"/>
                <w:b/>
                <w:color w:val="000000" w:themeColor="text1"/>
              </w:rPr>
              <w:t>Slovenská republika</w:t>
            </w:r>
          </w:p>
          <w:p w14:paraId="5F9D06EB" w14:textId="4E2DDEBC" w:rsidR="00CF56CE" w:rsidRPr="00CA3178" w:rsidRDefault="00CF56CE" w:rsidP="00F13953">
            <w:pPr>
              <w:autoSpaceDE w:val="0"/>
              <w:autoSpaceDN w:val="0"/>
              <w:adjustRightInd w:val="0"/>
              <w:spacing w:after="0" w:line="276" w:lineRule="auto"/>
              <w:ind w:left="0" w:firstLine="0"/>
              <w:jc w:val="left"/>
              <w:rPr>
                <w:rFonts w:ascii="Times New Roman" w:hAnsi="Times New Roman"/>
                <w:bCs/>
                <w:color w:val="000000" w:themeColor="text1"/>
                <w:lang w:val="en-GB"/>
              </w:rPr>
            </w:pPr>
            <w:r w:rsidRPr="00CA3178">
              <w:rPr>
                <w:rFonts w:ascii="Times New Roman" w:hAnsi="Times New Roman"/>
                <w:bCs/>
                <w:color w:val="000000" w:themeColor="text1"/>
                <w:lang w:val="en-GB"/>
              </w:rPr>
              <w:t>Pfizer Luxembourg SARL, organizačnázložka</w:t>
            </w:r>
          </w:p>
          <w:p w14:paraId="068AD0E3" w14:textId="1B9F9866" w:rsidR="00F13953" w:rsidRPr="00CA3178" w:rsidRDefault="00CF56CE" w:rsidP="00F13953">
            <w:pPr>
              <w:autoSpaceDE w:val="0"/>
              <w:autoSpaceDN w:val="0"/>
              <w:adjustRightInd w:val="0"/>
              <w:spacing w:after="0" w:line="276" w:lineRule="auto"/>
              <w:ind w:left="0" w:firstLine="0"/>
              <w:jc w:val="left"/>
              <w:rPr>
                <w:rFonts w:ascii="Times New Roman" w:hAnsi="Times New Roman"/>
                <w:b/>
                <w:color w:val="000000" w:themeColor="text1"/>
              </w:rPr>
            </w:pPr>
            <w:r w:rsidRPr="00CA3178">
              <w:rPr>
                <w:rFonts w:ascii="Times New Roman" w:hAnsi="Times New Roman"/>
                <w:bCs/>
                <w:color w:val="000000" w:themeColor="text1"/>
                <w:lang w:val="en-GB"/>
              </w:rPr>
              <w:t>Tel: +421–2–3355 5500</w:t>
            </w:r>
          </w:p>
          <w:p w14:paraId="19E533FA" w14:textId="77777777" w:rsidR="00CF56CE" w:rsidRPr="00CA3178" w:rsidRDefault="00CF56CE" w:rsidP="00F13953">
            <w:pPr>
              <w:autoSpaceDE w:val="0"/>
              <w:autoSpaceDN w:val="0"/>
              <w:adjustRightInd w:val="0"/>
              <w:spacing w:after="0" w:line="276" w:lineRule="auto"/>
              <w:ind w:left="0" w:firstLine="0"/>
              <w:jc w:val="left"/>
              <w:rPr>
                <w:rFonts w:ascii="Times New Roman" w:hAnsi="Times New Roman"/>
                <w:bCs/>
                <w:color w:val="000000" w:themeColor="text1"/>
                <w:lang w:val="en-GB"/>
              </w:rPr>
            </w:pPr>
          </w:p>
        </w:tc>
      </w:tr>
      <w:tr w:rsidR="00CF56CE" w:rsidRPr="00CA3178" w14:paraId="10A0272D" w14:textId="77777777" w:rsidTr="00806C42">
        <w:tc>
          <w:tcPr>
            <w:tcW w:w="4503" w:type="dxa"/>
            <w:shd w:val="clear" w:color="auto" w:fill="auto"/>
          </w:tcPr>
          <w:p w14:paraId="0BB88DC7" w14:textId="77777777" w:rsidR="00CF56CE" w:rsidRPr="00CA3178" w:rsidRDefault="00CF56CE" w:rsidP="00806C42">
            <w:pPr>
              <w:pStyle w:val="NoSpacing"/>
              <w:keepNext/>
              <w:rPr>
                <w:rFonts w:ascii="Times New Roman" w:hAnsi="Times New Roman"/>
                <w:b/>
                <w:color w:val="000000" w:themeColor="text1"/>
                <w:lang w:val="it-IT"/>
              </w:rPr>
            </w:pPr>
            <w:r w:rsidRPr="00CA3178">
              <w:rPr>
                <w:rFonts w:ascii="Times New Roman" w:hAnsi="Times New Roman"/>
                <w:b/>
                <w:color w:val="000000" w:themeColor="text1"/>
                <w:lang w:val="it-IT"/>
              </w:rPr>
              <w:t>Italia</w:t>
            </w:r>
          </w:p>
          <w:p w14:paraId="4223CD28" w14:textId="77777777" w:rsidR="00CF56CE" w:rsidRPr="00CA3178" w:rsidRDefault="00CF56CE" w:rsidP="00806C42">
            <w:pPr>
              <w:pStyle w:val="NoSpacing"/>
              <w:keepNext/>
              <w:rPr>
                <w:rFonts w:ascii="Times New Roman" w:hAnsi="Times New Roman"/>
                <w:noProof/>
                <w:color w:val="000000" w:themeColor="text1"/>
                <w:lang w:val="it-IT"/>
              </w:rPr>
            </w:pPr>
            <w:r w:rsidRPr="00CA3178">
              <w:rPr>
                <w:rFonts w:ascii="Times New Roman" w:hAnsi="Times New Roman"/>
                <w:noProof/>
                <w:color w:val="000000" w:themeColor="text1"/>
                <w:lang w:val="it-IT"/>
              </w:rPr>
              <w:t>Pfizer S.r.l.</w:t>
            </w:r>
          </w:p>
          <w:p w14:paraId="72824468" w14:textId="77777777" w:rsidR="00CF56CE" w:rsidRPr="00CA3178" w:rsidRDefault="00CF56CE" w:rsidP="00806C42">
            <w:pPr>
              <w:autoSpaceDE w:val="0"/>
              <w:autoSpaceDN w:val="0"/>
              <w:adjustRightInd w:val="0"/>
              <w:spacing w:after="0"/>
              <w:ind w:left="0" w:firstLine="0"/>
              <w:jc w:val="left"/>
              <w:rPr>
                <w:rFonts w:ascii="Times New Roman" w:hAnsi="Times New Roman"/>
                <w:noProof/>
                <w:color w:val="000000" w:themeColor="text1"/>
                <w:lang w:val="it-IT"/>
              </w:rPr>
            </w:pPr>
            <w:r w:rsidRPr="00CA3178">
              <w:rPr>
                <w:rFonts w:ascii="Times New Roman" w:hAnsi="Times New Roman"/>
                <w:noProof/>
                <w:color w:val="000000" w:themeColor="text1"/>
                <w:lang w:val="it-IT"/>
              </w:rPr>
              <w:t>Tel: +39 06 33 18 21</w:t>
            </w:r>
          </w:p>
          <w:p w14:paraId="0A87318F"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c>
          <w:tcPr>
            <w:tcW w:w="4353" w:type="dxa"/>
            <w:shd w:val="clear" w:color="auto" w:fill="auto"/>
          </w:tcPr>
          <w:p w14:paraId="7F850473" w14:textId="77777777" w:rsidR="00CF56CE" w:rsidRPr="00CA3178" w:rsidRDefault="00CF56CE" w:rsidP="00806C42">
            <w:pPr>
              <w:pStyle w:val="NoSpacing"/>
              <w:rPr>
                <w:rFonts w:ascii="Times New Roman" w:hAnsi="Times New Roman"/>
                <w:b/>
                <w:color w:val="000000" w:themeColor="text1"/>
              </w:rPr>
            </w:pPr>
            <w:r w:rsidRPr="00CA3178">
              <w:rPr>
                <w:rFonts w:ascii="Times New Roman" w:hAnsi="Times New Roman"/>
                <w:b/>
                <w:color w:val="000000" w:themeColor="text1"/>
              </w:rPr>
              <w:t>Suomi/Finland</w:t>
            </w:r>
          </w:p>
          <w:p w14:paraId="2D08B740" w14:textId="77777777" w:rsidR="00CF56CE" w:rsidRPr="00CA3178" w:rsidRDefault="00CF56CE" w:rsidP="00806C42">
            <w:pPr>
              <w:pStyle w:val="NoSpacing"/>
              <w:rPr>
                <w:rFonts w:ascii="Times New Roman" w:hAnsi="Times New Roman"/>
                <w:noProof/>
                <w:color w:val="000000" w:themeColor="text1"/>
              </w:rPr>
            </w:pPr>
            <w:r w:rsidRPr="00CA3178">
              <w:rPr>
                <w:rFonts w:ascii="Times New Roman" w:hAnsi="Times New Roman"/>
                <w:noProof/>
                <w:color w:val="000000" w:themeColor="text1"/>
              </w:rPr>
              <w:t>Pfizer Oy</w:t>
            </w:r>
          </w:p>
          <w:p w14:paraId="426AD550" w14:textId="77777777" w:rsidR="00CF56CE" w:rsidRPr="00CA3178" w:rsidRDefault="00CF56CE" w:rsidP="00806C42">
            <w:pPr>
              <w:autoSpaceDE w:val="0"/>
              <w:autoSpaceDN w:val="0"/>
              <w:adjustRightInd w:val="0"/>
              <w:spacing w:after="0"/>
              <w:ind w:left="0" w:firstLine="0"/>
              <w:jc w:val="left"/>
              <w:rPr>
                <w:rFonts w:ascii="Times New Roman" w:hAnsi="Times New Roman"/>
                <w:noProof/>
                <w:color w:val="000000" w:themeColor="text1"/>
              </w:rPr>
            </w:pPr>
            <w:r w:rsidRPr="00CA3178">
              <w:rPr>
                <w:rFonts w:ascii="Times New Roman" w:hAnsi="Times New Roman"/>
                <w:noProof/>
                <w:color w:val="000000" w:themeColor="text1"/>
              </w:rPr>
              <w:t>Puh/Tel: +358 (0)9 430 040</w:t>
            </w:r>
          </w:p>
          <w:p w14:paraId="17862758"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r>
      <w:tr w:rsidR="00CF56CE" w:rsidRPr="00CA3178" w14:paraId="5FA96761" w14:textId="77777777" w:rsidTr="00806C42">
        <w:tc>
          <w:tcPr>
            <w:tcW w:w="4503" w:type="dxa"/>
            <w:shd w:val="clear" w:color="auto" w:fill="auto"/>
          </w:tcPr>
          <w:p w14:paraId="6B0B9268" w14:textId="77777777" w:rsidR="00CF56CE" w:rsidRPr="00CA3178" w:rsidRDefault="00CF56CE" w:rsidP="00806C42">
            <w:pPr>
              <w:pStyle w:val="NoSpacing"/>
              <w:rPr>
                <w:rFonts w:ascii="Times New Roman" w:hAnsi="Times New Roman"/>
                <w:b/>
                <w:color w:val="000000" w:themeColor="text1"/>
              </w:rPr>
            </w:pPr>
            <w:r w:rsidRPr="00CA3178">
              <w:rPr>
                <w:rFonts w:ascii="Times New Roman" w:hAnsi="Times New Roman"/>
                <w:b/>
                <w:color w:val="000000" w:themeColor="text1"/>
              </w:rPr>
              <w:t>Κύπρος</w:t>
            </w:r>
          </w:p>
          <w:p w14:paraId="35FC8E4D" w14:textId="77777777" w:rsidR="00CF56CE" w:rsidRPr="00CA3178" w:rsidRDefault="00CF56CE" w:rsidP="00806C42">
            <w:pPr>
              <w:pStyle w:val="NoSpacing"/>
              <w:rPr>
                <w:rFonts w:ascii="Times New Roman" w:hAnsi="Times New Roman"/>
                <w:color w:val="000000" w:themeColor="text1"/>
              </w:rPr>
            </w:pPr>
            <w:r w:rsidRPr="00CA3178">
              <w:rPr>
                <w:rFonts w:ascii="Times New Roman" w:hAnsi="Times New Roman"/>
                <w:color w:val="000000" w:themeColor="text1"/>
              </w:rPr>
              <w:t>Pfizer Ελλάς Α.Ε. (Cyprus Branch)</w:t>
            </w:r>
          </w:p>
          <w:p w14:paraId="34EBF6D1" w14:textId="77777777" w:rsidR="00CF56CE" w:rsidRPr="00CA3178" w:rsidRDefault="00CF56CE" w:rsidP="00806C42">
            <w:pPr>
              <w:pStyle w:val="NoSpacing"/>
              <w:rPr>
                <w:rFonts w:ascii="Times New Roman" w:hAnsi="Times New Roman"/>
                <w:noProof/>
                <w:color w:val="000000" w:themeColor="text1"/>
              </w:rPr>
            </w:pPr>
            <w:r w:rsidRPr="00CA3178">
              <w:rPr>
                <w:rFonts w:ascii="Times New Roman" w:hAnsi="Times New Roman"/>
                <w:color w:val="000000" w:themeColor="text1"/>
              </w:rPr>
              <w:t>Τηλ.: +357 22817690</w:t>
            </w:r>
          </w:p>
          <w:p w14:paraId="5B687768"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c>
          <w:tcPr>
            <w:tcW w:w="4353" w:type="dxa"/>
            <w:shd w:val="clear" w:color="auto" w:fill="auto"/>
          </w:tcPr>
          <w:p w14:paraId="51B9B58F" w14:textId="77777777" w:rsidR="00CF56CE" w:rsidRPr="00CA3178" w:rsidRDefault="00CF56CE" w:rsidP="00806C42">
            <w:pPr>
              <w:pStyle w:val="NoSpacing"/>
              <w:rPr>
                <w:rFonts w:ascii="Times New Roman" w:hAnsi="Times New Roman"/>
                <w:b/>
                <w:noProof/>
                <w:color w:val="000000" w:themeColor="text1"/>
              </w:rPr>
            </w:pPr>
            <w:r w:rsidRPr="00CA3178">
              <w:rPr>
                <w:rFonts w:ascii="Times New Roman" w:hAnsi="Times New Roman"/>
                <w:b/>
                <w:color w:val="000000" w:themeColor="text1"/>
              </w:rPr>
              <w:t>Sverige</w:t>
            </w:r>
            <w:r w:rsidRPr="00CA3178" w:rsidDel="00C1395D">
              <w:rPr>
                <w:rFonts w:ascii="Times New Roman" w:hAnsi="Times New Roman"/>
                <w:b/>
                <w:noProof/>
                <w:color w:val="000000" w:themeColor="text1"/>
              </w:rPr>
              <w:t xml:space="preserve"> </w:t>
            </w:r>
          </w:p>
          <w:p w14:paraId="5C77148D" w14:textId="77777777" w:rsidR="00CF56CE" w:rsidRPr="00CA3178" w:rsidRDefault="00CF56CE" w:rsidP="00806C42">
            <w:pPr>
              <w:pStyle w:val="NoSpacing"/>
              <w:rPr>
                <w:rFonts w:ascii="Times New Roman" w:hAnsi="Times New Roman"/>
                <w:noProof/>
                <w:color w:val="000000" w:themeColor="text1"/>
              </w:rPr>
            </w:pPr>
            <w:r w:rsidRPr="00CA3178">
              <w:rPr>
                <w:rFonts w:ascii="Times New Roman" w:hAnsi="Times New Roman"/>
                <w:noProof/>
                <w:color w:val="000000" w:themeColor="text1"/>
              </w:rPr>
              <w:t>Pfizer AB</w:t>
            </w:r>
          </w:p>
          <w:p w14:paraId="5F5C4AC0" w14:textId="77777777" w:rsidR="00CF56CE" w:rsidRPr="00CA3178" w:rsidRDefault="00CF56CE" w:rsidP="00806C42">
            <w:pPr>
              <w:autoSpaceDE w:val="0"/>
              <w:autoSpaceDN w:val="0"/>
              <w:adjustRightInd w:val="0"/>
              <w:spacing w:after="0"/>
              <w:ind w:left="0" w:firstLine="0"/>
              <w:jc w:val="left"/>
              <w:rPr>
                <w:rFonts w:ascii="Times New Roman" w:hAnsi="Times New Roman"/>
                <w:noProof/>
                <w:color w:val="000000" w:themeColor="text1"/>
              </w:rPr>
            </w:pPr>
            <w:r w:rsidRPr="00CA3178">
              <w:rPr>
                <w:rFonts w:ascii="Times New Roman" w:hAnsi="Times New Roman"/>
                <w:noProof/>
                <w:color w:val="000000" w:themeColor="text1"/>
              </w:rPr>
              <w:t>Tel: +46 (0)8 550 520 00</w:t>
            </w:r>
          </w:p>
          <w:p w14:paraId="72AC864F"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r>
      <w:tr w:rsidR="00CF56CE" w:rsidRPr="00CA3178" w14:paraId="2E81BEB5" w14:textId="77777777" w:rsidTr="00806C42">
        <w:tc>
          <w:tcPr>
            <w:tcW w:w="4503" w:type="dxa"/>
            <w:shd w:val="clear" w:color="auto" w:fill="auto"/>
          </w:tcPr>
          <w:p w14:paraId="00EFD6A0" w14:textId="77777777" w:rsidR="00CF56CE" w:rsidRPr="00CA3178" w:rsidRDefault="00CF56CE" w:rsidP="00806C42">
            <w:pPr>
              <w:pStyle w:val="NoSpacing"/>
              <w:rPr>
                <w:rFonts w:ascii="Times New Roman" w:hAnsi="Times New Roman"/>
                <w:b/>
                <w:color w:val="000000" w:themeColor="text1"/>
                <w:lang w:val="de-DE"/>
              </w:rPr>
            </w:pPr>
            <w:r w:rsidRPr="00CA3178">
              <w:rPr>
                <w:rFonts w:ascii="Times New Roman" w:hAnsi="Times New Roman"/>
                <w:b/>
                <w:color w:val="000000" w:themeColor="text1"/>
                <w:lang w:val="de-DE"/>
              </w:rPr>
              <w:t>Latvija</w:t>
            </w:r>
            <w:r w:rsidRPr="00CA3178" w:rsidDel="0077157E">
              <w:rPr>
                <w:rFonts w:ascii="Times New Roman" w:hAnsi="Times New Roman"/>
                <w:b/>
                <w:color w:val="000000" w:themeColor="text1"/>
                <w:lang w:val="de-DE"/>
              </w:rPr>
              <w:t xml:space="preserve"> </w:t>
            </w:r>
          </w:p>
          <w:p w14:paraId="0C095833" w14:textId="77777777" w:rsidR="00CF56CE" w:rsidRPr="00CA3178" w:rsidRDefault="00CF56CE" w:rsidP="00806C42">
            <w:pPr>
              <w:pStyle w:val="NoSpacing"/>
              <w:rPr>
                <w:rFonts w:ascii="Times New Roman" w:hAnsi="Times New Roman"/>
                <w:color w:val="000000" w:themeColor="text1"/>
                <w:lang w:val="de-DE"/>
              </w:rPr>
            </w:pPr>
            <w:r w:rsidRPr="00CA3178">
              <w:rPr>
                <w:rFonts w:ascii="Times New Roman" w:hAnsi="Times New Roman"/>
                <w:color w:val="000000" w:themeColor="text1"/>
                <w:lang w:val="de-DE"/>
              </w:rPr>
              <w:t>Pfizer Luxembourg SARL filiāle Latvijā</w:t>
            </w:r>
          </w:p>
          <w:p w14:paraId="5D89461D" w14:textId="77777777" w:rsidR="00CF56CE" w:rsidRPr="00CA3178" w:rsidRDefault="00CF56CE" w:rsidP="00806C42">
            <w:pPr>
              <w:autoSpaceDE w:val="0"/>
              <w:autoSpaceDN w:val="0"/>
              <w:adjustRightInd w:val="0"/>
              <w:spacing w:after="0"/>
              <w:ind w:left="0" w:firstLine="0"/>
              <w:jc w:val="left"/>
              <w:rPr>
                <w:rFonts w:ascii="Times New Roman" w:hAnsi="Times New Roman"/>
                <w:color w:val="000000" w:themeColor="text1"/>
                <w:lang w:val="de-DE"/>
              </w:rPr>
            </w:pPr>
            <w:r w:rsidRPr="00CA3178">
              <w:rPr>
                <w:rFonts w:ascii="Times New Roman" w:hAnsi="Times New Roman"/>
                <w:color w:val="000000" w:themeColor="text1"/>
                <w:lang w:val="de-DE"/>
              </w:rPr>
              <w:t>Tel.: + 371 670 35 775</w:t>
            </w:r>
          </w:p>
          <w:p w14:paraId="7653A49B" w14:textId="77777777" w:rsidR="00CF56CE" w:rsidRPr="00CA3178" w:rsidRDefault="00CF56CE" w:rsidP="00806C42">
            <w:pPr>
              <w:autoSpaceDE w:val="0"/>
              <w:autoSpaceDN w:val="0"/>
              <w:adjustRightInd w:val="0"/>
              <w:spacing w:after="0"/>
              <w:jc w:val="left"/>
              <w:rPr>
                <w:rFonts w:ascii="Times New Roman" w:hAnsi="Times New Roman"/>
                <w:b/>
                <w:bCs/>
                <w:color w:val="000000" w:themeColor="text1"/>
                <w:lang w:val="en-GB"/>
              </w:rPr>
            </w:pPr>
          </w:p>
        </w:tc>
        <w:tc>
          <w:tcPr>
            <w:tcW w:w="4353" w:type="dxa"/>
            <w:shd w:val="clear" w:color="auto" w:fill="auto"/>
          </w:tcPr>
          <w:p w14:paraId="50FA5452" w14:textId="77777777" w:rsidR="00CF56CE" w:rsidRPr="00CA3178" w:rsidRDefault="00CF56CE" w:rsidP="000332E2">
            <w:pPr>
              <w:autoSpaceDE w:val="0"/>
              <w:autoSpaceDN w:val="0"/>
              <w:adjustRightInd w:val="0"/>
              <w:spacing w:after="0"/>
              <w:ind w:left="0" w:firstLine="0"/>
              <w:jc w:val="left"/>
              <w:rPr>
                <w:rFonts w:ascii="Times New Roman" w:hAnsi="Times New Roman"/>
                <w:b/>
                <w:bCs/>
                <w:color w:val="000000" w:themeColor="text1"/>
                <w:lang w:val="en-GB"/>
              </w:rPr>
            </w:pPr>
          </w:p>
        </w:tc>
      </w:tr>
      <w:bookmarkEnd w:id="15"/>
    </w:tbl>
    <w:p w14:paraId="34DF902C" w14:textId="77777777" w:rsidR="00585CA7" w:rsidRPr="00CA3178" w:rsidRDefault="00585CA7" w:rsidP="00585CA7">
      <w:pPr>
        <w:widowControl w:val="0"/>
        <w:autoSpaceDE w:val="0"/>
        <w:autoSpaceDN w:val="0"/>
        <w:adjustRightInd w:val="0"/>
        <w:spacing w:after="0"/>
        <w:ind w:left="0" w:firstLine="0"/>
        <w:jc w:val="left"/>
        <w:rPr>
          <w:rFonts w:ascii="Times New Roman" w:hAnsi="Times New Roman"/>
          <w:b/>
          <w:bCs/>
          <w:color w:val="000000" w:themeColor="text1"/>
          <w:lang w:val="it-IT"/>
        </w:rPr>
      </w:pPr>
    </w:p>
    <w:p w14:paraId="7FAABC46" w14:textId="77777777" w:rsidR="001B524B" w:rsidRPr="00CA3178" w:rsidRDefault="001B524B" w:rsidP="00585CA7">
      <w:pPr>
        <w:widowControl w:val="0"/>
        <w:autoSpaceDE w:val="0"/>
        <w:autoSpaceDN w:val="0"/>
        <w:adjustRightInd w:val="0"/>
        <w:spacing w:after="0"/>
        <w:ind w:left="0" w:firstLine="0"/>
        <w:jc w:val="left"/>
        <w:rPr>
          <w:rFonts w:ascii="Times New Roman" w:hAnsi="Times New Roman"/>
          <w:b/>
          <w:bCs/>
          <w:color w:val="000000" w:themeColor="text1"/>
          <w:lang w:val="it-IT"/>
        </w:rPr>
      </w:pPr>
      <w:r w:rsidRPr="00CA3178">
        <w:rPr>
          <w:rFonts w:ascii="Times New Roman" w:hAnsi="Times New Roman"/>
          <w:b/>
          <w:bCs/>
          <w:color w:val="000000" w:themeColor="text1"/>
          <w:lang w:val="it-IT"/>
        </w:rPr>
        <w:t>Questo foglio illustrativo è stato aggiornato il {mese/AAAA}</w:t>
      </w:r>
    </w:p>
    <w:p w14:paraId="5405D6E5" w14:textId="77777777" w:rsidR="008F0FDB" w:rsidRPr="00CA3178" w:rsidRDefault="008F0FDB" w:rsidP="00585CA7">
      <w:pPr>
        <w:widowControl w:val="0"/>
        <w:autoSpaceDE w:val="0"/>
        <w:autoSpaceDN w:val="0"/>
        <w:adjustRightInd w:val="0"/>
        <w:spacing w:after="0"/>
        <w:ind w:left="0" w:firstLine="0"/>
        <w:jc w:val="left"/>
        <w:rPr>
          <w:rFonts w:ascii="Times New Roman" w:hAnsi="Times New Roman"/>
          <w:b/>
          <w:bCs/>
          <w:color w:val="000000" w:themeColor="text1"/>
          <w:lang w:val="it-IT"/>
        </w:rPr>
      </w:pPr>
    </w:p>
    <w:p w14:paraId="7F11E6A1" w14:textId="77777777" w:rsidR="008F0FDB" w:rsidRPr="00CA3178" w:rsidRDefault="008F0FDB" w:rsidP="00FA1185">
      <w:pPr>
        <w:keepNext/>
        <w:autoSpaceDE w:val="0"/>
        <w:autoSpaceDN w:val="0"/>
        <w:adjustRightInd w:val="0"/>
        <w:spacing w:after="0"/>
        <w:ind w:left="0" w:firstLine="0"/>
        <w:jc w:val="left"/>
        <w:rPr>
          <w:rFonts w:ascii="Times New Roman" w:hAnsi="Times New Roman"/>
          <w:b/>
          <w:color w:val="000000" w:themeColor="text1"/>
          <w:lang w:val="it-IT"/>
        </w:rPr>
      </w:pPr>
      <w:r w:rsidRPr="00CA3178">
        <w:rPr>
          <w:rFonts w:ascii="Times New Roman" w:hAnsi="Times New Roman"/>
          <w:b/>
          <w:color w:val="000000" w:themeColor="text1"/>
          <w:lang w:val="it-IT"/>
        </w:rPr>
        <w:t>Altre fonti d’informazioni</w:t>
      </w:r>
    </w:p>
    <w:p w14:paraId="6CC9ADB7" w14:textId="77777777" w:rsidR="008F0FDB" w:rsidRPr="00CA3178" w:rsidRDefault="008F0FDB" w:rsidP="00FA1185">
      <w:pPr>
        <w:keepNext/>
        <w:autoSpaceDE w:val="0"/>
        <w:autoSpaceDN w:val="0"/>
        <w:adjustRightInd w:val="0"/>
        <w:spacing w:after="0"/>
        <w:ind w:left="0" w:firstLine="0"/>
        <w:jc w:val="left"/>
        <w:rPr>
          <w:rFonts w:ascii="Times New Roman" w:hAnsi="Times New Roman"/>
          <w:b/>
          <w:bCs/>
          <w:color w:val="000000" w:themeColor="text1"/>
          <w:lang w:val="it-IT"/>
        </w:rPr>
      </w:pPr>
    </w:p>
    <w:p w14:paraId="101A2FCF" w14:textId="689E2810" w:rsidR="001B524B" w:rsidRPr="00CA3178" w:rsidRDefault="001B524B" w:rsidP="008F0FDB">
      <w:pPr>
        <w:widowControl w:val="0"/>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Informazioni più dettagliate su questo medicinale sono disponibili sul sito web dell’Agenzia europea</w:t>
      </w:r>
      <w:r w:rsidR="008F0FDB" w:rsidRPr="00CA3178">
        <w:rPr>
          <w:rFonts w:ascii="Times New Roman" w:hAnsi="Times New Roman"/>
          <w:color w:val="000000" w:themeColor="text1"/>
          <w:lang w:val="it-IT"/>
        </w:rPr>
        <w:t xml:space="preserve"> </w:t>
      </w:r>
      <w:r w:rsidRPr="00CA3178">
        <w:rPr>
          <w:rFonts w:ascii="Times New Roman" w:hAnsi="Times New Roman"/>
          <w:color w:val="000000" w:themeColor="text1"/>
          <w:lang w:val="it-IT"/>
        </w:rPr>
        <w:t xml:space="preserve">dei medicinali: </w:t>
      </w:r>
      <w:hyperlink r:id="rId11" w:history="1">
        <w:r w:rsidR="003D7B8F" w:rsidRPr="00CA3178">
          <w:rPr>
            <w:rStyle w:val="Hyperlink"/>
            <w:rFonts w:ascii="Times New Roman" w:hAnsi="Times New Roman"/>
            <w:lang w:val="it-IT"/>
          </w:rPr>
          <w:t>https://www.ema.europa.eu</w:t>
        </w:r>
      </w:hyperlink>
      <w:r w:rsidR="00901E40" w:rsidRPr="00CA3178">
        <w:rPr>
          <w:rFonts w:ascii="Times New Roman" w:hAnsi="Times New Roman"/>
          <w:color w:val="000000" w:themeColor="text1"/>
          <w:lang w:val="it-IT"/>
        </w:rPr>
        <w:t>.</w:t>
      </w:r>
    </w:p>
    <w:p w14:paraId="57A8C215" w14:textId="77777777" w:rsidR="00FC2775" w:rsidRPr="00CA3178" w:rsidRDefault="00FC2775" w:rsidP="002F6465">
      <w:pPr>
        <w:widowControl w:val="0"/>
        <w:numPr>
          <w:ilvl w:val="12"/>
          <w:numId w:val="0"/>
        </w:numPr>
        <w:jc w:val="left"/>
        <w:outlineLvl w:val="0"/>
        <w:rPr>
          <w:rFonts w:ascii="Times New Roman" w:hAnsi="Times New Roman"/>
          <w:color w:val="000000" w:themeColor="text1"/>
          <w:u w:val="single"/>
          <w:lang w:val="it-IT"/>
        </w:rPr>
      </w:pPr>
    </w:p>
    <w:p w14:paraId="002A8E14" w14:textId="77777777" w:rsidR="004673E4" w:rsidRPr="00CA3178" w:rsidRDefault="004673E4" w:rsidP="00FC2775">
      <w:pPr>
        <w:autoSpaceDE w:val="0"/>
        <w:autoSpaceDN w:val="0"/>
        <w:adjustRightInd w:val="0"/>
        <w:spacing w:after="0"/>
        <w:ind w:left="357"/>
        <w:jc w:val="left"/>
        <w:rPr>
          <w:rFonts w:ascii="Times New Roman" w:hAnsi="Times New Roman"/>
          <w:color w:val="000000" w:themeColor="text1"/>
          <w:lang w:val="it-IT"/>
        </w:rPr>
      </w:pPr>
      <w:r w:rsidRPr="00CA3178">
        <w:rPr>
          <w:rFonts w:ascii="Times New Roman" w:hAnsi="Times New Roman"/>
          <w:color w:val="000000" w:themeColor="text1"/>
          <w:lang w:val="it-IT"/>
        </w:rPr>
        <w:t>-------------------------------------------------------------------------------------------------------------------------</w:t>
      </w:r>
    </w:p>
    <w:p w14:paraId="7B993EB3" w14:textId="77777777" w:rsidR="00344191" w:rsidRPr="00CA3178" w:rsidRDefault="00344191" w:rsidP="00FC2775">
      <w:pPr>
        <w:numPr>
          <w:ilvl w:val="12"/>
          <w:numId w:val="0"/>
        </w:numPr>
        <w:spacing w:after="0"/>
        <w:jc w:val="left"/>
        <w:outlineLvl w:val="0"/>
        <w:rPr>
          <w:rFonts w:ascii="Times New Roman" w:hAnsi="Times New Roman"/>
          <w:color w:val="000000" w:themeColor="text1"/>
          <w:lang w:val="it-IT"/>
        </w:rPr>
      </w:pPr>
    </w:p>
    <w:p w14:paraId="41074407" w14:textId="77777777" w:rsidR="001B524B" w:rsidRPr="00CA3178" w:rsidRDefault="001B524B" w:rsidP="00FC2775">
      <w:pPr>
        <w:keepNext/>
        <w:keepLines/>
        <w:numPr>
          <w:ilvl w:val="12"/>
          <w:numId w:val="0"/>
        </w:numPr>
        <w:spacing w:after="0"/>
        <w:jc w:val="left"/>
        <w:outlineLvl w:val="0"/>
        <w:rPr>
          <w:rFonts w:ascii="Times New Roman" w:hAnsi="Times New Roman"/>
          <w:b/>
          <w:bCs/>
          <w:color w:val="000000" w:themeColor="text1"/>
          <w:lang w:val="it-IT"/>
        </w:rPr>
      </w:pPr>
      <w:r w:rsidRPr="00CA3178">
        <w:rPr>
          <w:rFonts w:ascii="Times New Roman" w:hAnsi="Times New Roman"/>
          <w:b/>
          <w:bCs/>
          <w:color w:val="000000" w:themeColor="text1"/>
          <w:lang w:val="it-IT"/>
        </w:rPr>
        <w:t>Le informazioni seguenti sono destinate esclusivamente agli operatori sanitari:</w:t>
      </w:r>
    </w:p>
    <w:p w14:paraId="4EC99117" w14:textId="77777777" w:rsidR="00FC2775" w:rsidRPr="00CA3178" w:rsidRDefault="00FC2775" w:rsidP="00FC2775">
      <w:pPr>
        <w:keepNext/>
        <w:keepLines/>
        <w:numPr>
          <w:ilvl w:val="12"/>
          <w:numId w:val="0"/>
        </w:numPr>
        <w:spacing w:after="0"/>
        <w:jc w:val="left"/>
        <w:outlineLvl w:val="0"/>
        <w:rPr>
          <w:rFonts w:ascii="Times New Roman" w:hAnsi="Times New Roman"/>
          <w:color w:val="000000" w:themeColor="text1"/>
          <w:lang w:val="it-IT"/>
        </w:rPr>
      </w:pPr>
    </w:p>
    <w:p w14:paraId="25D00350" w14:textId="77777777" w:rsidR="001B524B" w:rsidRPr="00CA3178" w:rsidRDefault="001B524B" w:rsidP="00FC2775">
      <w:pPr>
        <w:numPr>
          <w:ilvl w:val="12"/>
          <w:numId w:val="0"/>
        </w:numPr>
        <w:spacing w:after="0"/>
        <w:jc w:val="left"/>
        <w:outlineLvl w:val="0"/>
        <w:rPr>
          <w:rFonts w:ascii="Times New Roman" w:hAnsi="Times New Roman"/>
          <w:bCs/>
          <w:color w:val="000000" w:themeColor="text1"/>
          <w:lang w:val="it-IT"/>
        </w:rPr>
      </w:pPr>
      <w:r w:rsidRPr="00CA3178">
        <w:rPr>
          <w:rFonts w:ascii="Times New Roman" w:hAnsi="Times New Roman"/>
          <w:bCs/>
          <w:color w:val="000000" w:themeColor="text1"/>
          <w:lang w:val="it-IT"/>
        </w:rPr>
        <w:t>Le istruzioni per un uso corretto di Levetiracetam Hospira sono fornite nel paragrafo 3.</w:t>
      </w:r>
    </w:p>
    <w:p w14:paraId="381BD361" w14:textId="77777777" w:rsidR="00FC2775" w:rsidRPr="00CA3178" w:rsidRDefault="00FC2775" w:rsidP="00FC2775">
      <w:pPr>
        <w:numPr>
          <w:ilvl w:val="12"/>
          <w:numId w:val="0"/>
        </w:numPr>
        <w:spacing w:after="0"/>
        <w:jc w:val="left"/>
        <w:outlineLvl w:val="0"/>
        <w:rPr>
          <w:rFonts w:ascii="Times New Roman" w:hAnsi="Times New Roman"/>
          <w:bCs/>
          <w:color w:val="000000" w:themeColor="text1"/>
          <w:lang w:val="it-IT"/>
        </w:rPr>
      </w:pPr>
    </w:p>
    <w:p w14:paraId="1E88F660" w14:textId="6E32FA23" w:rsidR="001B524B" w:rsidRPr="00CA3178" w:rsidRDefault="001B524B" w:rsidP="002C6143">
      <w:pPr>
        <w:numPr>
          <w:ilvl w:val="12"/>
          <w:numId w:val="0"/>
        </w:numPr>
        <w:jc w:val="left"/>
        <w:outlineLvl w:val="0"/>
        <w:rPr>
          <w:rFonts w:ascii="Times New Roman" w:hAnsi="Times New Roman"/>
          <w:color w:val="000000" w:themeColor="text1"/>
          <w:lang w:val="it-IT"/>
        </w:rPr>
      </w:pPr>
      <w:r w:rsidRPr="00CA3178">
        <w:rPr>
          <w:rFonts w:ascii="Times New Roman" w:hAnsi="Times New Roman"/>
          <w:bCs/>
          <w:color w:val="000000" w:themeColor="text1"/>
          <w:lang w:val="it-IT"/>
        </w:rPr>
        <w:t xml:space="preserve">Un flaconcino di Levetiracetam Hospira concentrato contiene 500 mg di levetiracetam (5 ml concentrato 100 mg/ml). Consultare la </w:t>
      </w:r>
      <w:r w:rsidR="008758BE" w:rsidRPr="00CA3178">
        <w:rPr>
          <w:rFonts w:ascii="Times New Roman" w:hAnsi="Times New Roman"/>
          <w:bCs/>
          <w:color w:val="000000" w:themeColor="text1"/>
          <w:lang w:val="it-IT"/>
        </w:rPr>
        <w:t>T</w:t>
      </w:r>
      <w:r w:rsidRPr="00CA3178">
        <w:rPr>
          <w:rFonts w:ascii="Times New Roman" w:hAnsi="Times New Roman"/>
          <w:bCs/>
          <w:color w:val="000000" w:themeColor="text1"/>
          <w:lang w:val="it-IT"/>
        </w:rPr>
        <w:t xml:space="preserve">abella </w:t>
      </w:r>
      <w:r w:rsidR="008758BE" w:rsidRPr="00CA3178">
        <w:rPr>
          <w:rFonts w:ascii="Times New Roman" w:hAnsi="Times New Roman"/>
          <w:bCs/>
          <w:color w:val="000000" w:themeColor="text1"/>
          <w:lang w:val="it-IT"/>
        </w:rPr>
        <w:t xml:space="preserve">1 </w:t>
      </w:r>
      <w:r w:rsidRPr="00CA3178">
        <w:rPr>
          <w:rFonts w:ascii="Times New Roman" w:hAnsi="Times New Roman"/>
          <w:bCs/>
          <w:color w:val="000000" w:themeColor="text1"/>
          <w:lang w:val="it-IT"/>
        </w:rPr>
        <w:t xml:space="preserve">per la preparazione e la somministrazione raccomandata di </w:t>
      </w:r>
      <w:r w:rsidRPr="00CA3178">
        <w:rPr>
          <w:rFonts w:ascii="Times New Roman" w:hAnsi="Times New Roman"/>
          <w:color w:val="000000" w:themeColor="text1"/>
          <w:lang w:val="it-IT"/>
        </w:rPr>
        <w:t xml:space="preserve"> </w:t>
      </w:r>
      <w:r w:rsidRPr="00CA3178">
        <w:rPr>
          <w:rFonts w:ascii="Times New Roman" w:hAnsi="Times New Roman"/>
          <w:bCs/>
          <w:color w:val="000000" w:themeColor="text1"/>
          <w:lang w:val="it-IT"/>
        </w:rPr>
        <w:t xml:space="preserve">Levetiracetam Hospira </w:t>
      </w:r>
      <w:r w:rsidRPr="00CA3178">
        <w:rPr>
          <w:rFonts w:ascii="Times New Roman" w:hAnsi="Times New Roman"/>
          <w:color w:val="000000" w:themeColor="text1"/>
          <w:lang w:val="it-IT"/>
        </w:rPr>
        <w:t>concentrato per raggiungere una dose totale giornaliera di 500 mg, 1000 mg, 2000 mg o 3000 mg in due dosi separate.</w:t>
      </w:r>
    </w:p>
    <w:p w14:paraId="076074F4" w14:textId="77777777" w:rsidR="004673E4" w:rsidRPr="00CA3178" w:rsidRDefault="008758BE" w:rsidP="004673E4">
      <w:pPr>
        <w:numPr>
          <w:ilvl w:val="12"/>
          <w:numId w:val="0"/>
        </w:numPr>
        <w:spacing w:after="0"/>
        <w:jc w:val="left"/>
        <w:outlineLvl w:val="0"/>
        <w:rPr>
          <w:rFonts w:ascii="Times New Roman" w:hAnsi="Times New Roman"/>
          <w:color w:val="000000" w:themeColor="text1"/>
          <w:u w:val="single"/>
          <w:lang w:val="it-IT"/>
        </w:rPr>
      </w:pPr>
      <w:r w:rsidRPr="00CA3178">
        <w:rPr>
          <w:rFonts w:ascii="Times New Roman" w:hAnsi="Times New Roman"/>
          <w:color w:val="000000" w:themeColor="text1"/>
          <w:u w:val="single"/>
          <w:lang w:val="it-IT"/>
        </w:rPr>
        <w:t xml:space="preserve">Tabella 1. </w:t>
      </w:r>
      <w:r w:rsidR="004673E4" w:rsidRPr="00CA3178">
        <w:rPr>
          <w:rFonts w:ascii="Times New Roman" w:hAnsi="Times New Roman"/>
          <w:color w:val="000000" w:themeColor="text1"/>
          <w:u w:val="single"/>
          <w:lang w:val="it-IT"/>
        </w:rPr>
        <w:t xml:space="preserve">Preparazione e somministrazione di  </w:t>
      </w:r>
      <w:r w:rsidR="004673E4" w:rsidRPr="00CA3178">
        <w:rPr>
          <w:rFonts w:ascii="Times New Roman" w:hAnsi="Times New Roman"/>
          <w:bCs/>
          <w:color w:val="000000" w:themeColor="text1"/>
          <w:u w:val="single"/>
          <w:lang w:val="it-IT"/>
        </w:rPr>
        <w:t xml:space="preserve">Levetiracetam Hospira </w:t>
      </w:r>
      <w:r w:rsidR="004673E4" w:rsidRPr="00CA3178">
        <w:rPr>
          <w:rFonts w:ascii="Times New Roman" w:hAnsi="Times New Roman"/>
          <w:color w:val="000000" w:themeColor="text1"/>
          <w:u w:val="single"/>
          <w:lang w:val="it-IT"/>
        </w:rPr>
        <w:t>concentrato</w:t>
      </w:r>
    </w:p>
    <w:p w14:paraId="1A737156" w14:textId="77777777" w:rsidR="004A2F2B" w:rsidRPr="00CA3178" w:rsidRDefault="004A2F2B" w:rsidP="004673E4">
      <w:pPr>
        <w:numPr>
          <w:ilvl w:val="12"/>
          <w:numId w:val="0"/>
        </w:numPr>
        <w:spacing w:after="0"/>
        <w:jc w:val="left"/>
        <w:outlineLvl w:val="0"/>
        <w:rPr>
          <w:rFonts w:ascii="Times New Roman" w:hAnsi="Times New Roman"/>
          <w:bCs/>
          <w:color w:val="000000" w:themeColor="text1"/>
          <w:lang w:val="it-IT"/>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85"/>
        <w:gridCol w:w="1275"/>
        <w:gridCol w:w="1276"/>
        <w:gridCol w:w="1985"/>
        <w:gridCol w:w="1559"/>
      </w:tblGrid>
      <w:tr w:rsidR="001B524B" w:rsidRPr="00CA3178" w14:paraId="7988F86C" w14:textId="77777777" w:rsidTr="004673E4">
        <w:tc>
          <w:tcPr>
            <w:tcW w:w="1134" w:type="dxa"/>
          </w:tcPr>
          <w:p w14:paraId="59CFA8A9" w14:textId="77777777" w:rsidR="001B524B" w:rsidRPr="00CA3178" w:rsidRDefault="001B524B" w:rsidP="002C6143">
            <w:pPr>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b/>
                <w:color w:val="000000" w:themeColor="text1"/>
                <w:lang w:val="en-GB"/>
              </w:rPr>
              <w:t>Dose</w:t>
            </w:r>
          </w:p>
        </w:tc>
        <w:tc>
          <w:tcPr>
            <w:tcW w:w="1985" w:type="dxa"/>
          </w:tcPr>
          <w:p w14:paraId="0E8652FC" w14:textId="77777777" w:rsidR="001B524B" w:rsidRPr="00CA3178" w:rsidRDefault="001B524B" w:rsidP="002C6143">
            <w:pPr>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b/>
                <w:color w:val="000000" w:themeColor="text1"/>
                <w:lang w:val="en-GB"/>
              </w:rPr>
              <w:t xml:space="preserve">Prelievo </w:t>
            </w:r>
            <w:proofErr w:type="gramStart"/>
            <w:r w:rsidRPr="00CA3178">
              <w:rPr>
                <w:rFonts w:ascii="Times New Roman" w:hAnsi="Times New Roman"/>
                <w:b/>
                <w:color w:val="000000" w:themeColor="text1"/>
                <w:lang w:val="en-GB"/>
              </w:rPr>
              <w:t>di  Volume</w:t>
            </w:r>
            <w:proofErr w:type="gramEnd"/>
          </w:p>
        </w:tc>
        <w:tc>
          <w:tcPr>
            <w:tcW w:w="1275" w:type="dxa"/>
          </w:tcPr>
          <w:p w14:paraId="522A3D20" w14:textId="77777777" w:rsidR="001B524B" w:rsidRPr="00CA3178" w:rsidRDefault="001B524B" w:rsidP="002C6143">
            <w:pPr>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b/>
                <w:color w:val="000000" w:themeColor="text1"/>
                <w:lang w:val="en-GB"/>
              </w:rPr>
              <w:t>Volume di diluente</w:t>
            </w:r>
          </w:p>
        </w:tc>
        <w:tc>
          <w:tcPr>
            <w:tcW w:w="1276" w:type="dxa"/>
          </w:tcPr>
          <w:p w14:paraId="3977DB94" w14:textId="77777777" w:rsidR="001B524B" w:rsidRPr="00CA3178" w:rsidRDefault="001B524B" w:rsidP="002C6143">
            <w:pPr>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b/>
                <w:color w:val="000000" w:themeColor="text1"/>
                <w:lang w:val="en-GB"/>
              </w:rPr>
              <w:t>Tempo di infusione</w:t>
            </w:r>
          </w:p>
        </w:tc>
        <w:tc>
          <w:tcPr>
            <w:tcW w:w="1985" w:type="dxa"/>
          </w:tcPr>
          <w:p w14:paraId="462F8645" w14:textId="77777777" w:rsidR="001B524B" w:rsidRPr="00CA3178" w:rsidRDefault="001B524B" w:rsidP="002C6143">
            <w:pPr>
              <w:autoSpaceDE w:val="0"/>
              <w:autoSpaceDN w:val="0"/>
              <w:adjustRightInd w:val="0"/>
              <w:spacing w:after="0"/>
              <w:ind w:left="0" w:firstLine="0"/>
              <w:jc w:val="left"/>
              <w:outlineLvl w:val="0"/>
              <w:rPr>
                <w:rFonts w:ascii="Times New Roman" w:hAnsi="Times New Roman"/>
                <w:b/>
                <w:color w:val="000000" w:themeColor="text1"/>
                <w:lang w:val="en-GB"/>
              </w:rPr>
            </w:pPr>
            <w:r w:rsidRPr="00CA3178">
              <w:rPr>
                <w:rFonts w:ascii="Times New Roman" w:hAnsi="Times New Roman"/>
                <w:b/>
                <w:color w:val="000000" w:themeColor="text1"/>
                <w:lang w:val="en-GB"/>
              </w:rPr>
              <w:t>Frequenza di somministrazione</w:t>
            </w:r>
          </w:p>
          <w:p w14:paraId="283EE62D" w14:textId="77777777" w:rsidR="001B524B" w:rsidRPr="00CA3178" w:rsidRDefault="001B524B" w:rsidP="002C6143">
            <w:pPr>
              <w:autoSpaceDE w:val="0"/>
              <w:autoSpaceDN w:val="0"/>
              <w:adjustRightInd w:val="0"/>
              <w:spacing w:after="0"/>
              <w:ind w:left="0" w:firstLine="0"/>
              <w:jc w:val="left"/>
              <w:outlineLvl w:val="0"/>
              <w:rPr>
                <w:rFonts w:ascii="Times New Roman" w:hAnsi="Times New Roman"/>
                <w:color w:val="000000" w:themeColor="text1"/>
                <w:lang w:val="en-GB"/>
              </w:rPr>
            </w:pPr>
          </w:p>
        </w:tc>
        <w:tc>
          <w:tcPr>
            <w:tcW w:w="1559" w:type="dxa"/>
          </w:tcPr>
          <w:p w14:paraId="10110F69" w14:textId="77777777" w:rsidR="001B524B" w:rsidRPr="00CA3178" w:rsidRDefault="001B524B" w:rsidP="002C6143">
            <w:pPr>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b/>
                <w:color w:val="000000" w:themeColor="text1"/>
                <w:lang w:val="en-GB"/>
              </w:rPr>
              <w:t>Dose totale giornaliera</w:t>
            </w:r>
          </w:p>
        </w:tc>
      </w:tr>
      <w:tr w:rsidR="001B524B" w:rsidRPr="00CA3178" w14:paraId="71D768B8" w14:textId="77777777" w:rsidTr="004673E4">
        <w:tc>
          <w:tcPr>
            <w:tcW w:w="1134" w:type="dxa"/>
          </w:tcPr>
          <w:p w14:paraId="16AF39CD"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250 mg</w:t>
            </w:r>
          </w:p>
        </w:tc>
        <w:tc>
          <w:tcPr>
            <w:tcW w:w="1985" w:type="dxa"/>
          </w:tcPr>
          <w:p w14:paraId="5B493CF8" w14:textId="77777777" w:rsidR="001B524B" w:rsidRPr="00CA3178" w:rsidRDefault="001B524B" w:rsidP="00DE78BA">
            <w:pPr>
              <w:autoSpaceDE w:val="0"/>
              <w:autoSpaceDN w:val="0"/>
              <w:adjustRightInd w:val="0"/>
              <w:spacing w:after="0"/>
              <w:ind w:left="0" w:firstLine="0"/>
              <w:jc w:val="left"/>
              <w:outlineLvl w:val="0"/>
              <w:rPr>
                <w:rFonts w:ascii="Times New Roman" w:hAnsi="Times New Roman"/>
                <w:color w:val="000000" w:themeColor="text1"/>
                <w:lang w:val="it-IT"/>
              </w:rPr>
            </w:pPr>
            <w:r w:rsidRPr="00CA3178">
              <w:rPr>
                <w:rFonts w:ascii="Times New Roman" w:hAnsi="Times New Roman"/>
                <w:color w:val="000000" w:themeColor="text1"/>
                <w:lang w:val="it-IT"/>
              </w:rPr>
              <w:t>2</w:t>
            </w:r>
            <w:r w:rsidR="00DE78BA" w:rsidRPr="00CA3178">
              <w:rPr>
                <w:rFonts w:ascii="Times New Roman" w:hAnsi="Times New Roman"/>
                <w:color w:val="000000" w:themeColor="text1"/>
                <w:lang w:val="it-IT"/>
              </w:rPr>
              <w:t>,</w:t>
            </w:r>
            <w:r w:rsidRPr="00CA3178">
              <w:rPr>
                <w:rFonts w:ascii="Times New Roman" w:hAnsi="Times New Roman"/>
                <w:color w:val="000000" w:themeColor="text1"/>
                <w:lang w:val="it-IT"/>
              </w:rPr>
              <w:t>5 ml (mezzo flaconcino da 5 ml)</w:t>
            </w:r>
          </w:p>
        </w:tc>
        <w:tc>
          <w:tcPr>
            <w:tcW w:w="1275" w:type="dxa"/>
          </w:tcPr>
          <w:p w14:paraId="23B4EB95"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100 ml</w:t>
            </w:r>
          </w:p>
        </w:tc>
        <w:tc>
          <w:tcPr>
            <w:tcW w:w="1276" w:type="dxa"/>
          </w:tcPr>
          <w:p w14:paraId="6EBE85C6"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15 minuti</w:t>
            </w:r>
          </w:p>
        </w:tc>
        <w:tc>
          <w:tcPr>
            <w:tcW w:w="1985" w:type="dxa"/>
          </w:tcPr>
          <w:p w14:paraId="1E1EE42F" w14:textId="77777777" w:rsidR="001B524B" w:rsidRPr="00CA3178" w:rsidRDefault="001B524B" w:rsidP="002C6143">
            <w:pPr>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Due volte al giorno</w:t>
            </w:r>
          </w:p>
        </w:tc>
        <w:tc>
          <w:tcPr>
            <w:tcW w:w="1559" w:type="dxa"/>
          </w:tcPr>
          <w:p w14:paraId="22249E3E"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500 mg/die</w:t>
            </w:r>
          </w:p>
        </w:tc>
      </w:tr>
      <w:tr w:rsidR="001B524B" w:rsidRPr="00CA3178" w14:paraId="73A65A09" w14:textId="77777777" w:rsidTr="004673E4">
        <w:tc>
          <w:tcPr>
            <w:tcW w:w="1134" w:type="dxa"/>
          </w:tcPr>
          <w:p w14:paraId="6FD93D86"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500 mg</w:t>
            </w:r>
          </w:p>
        </w:tc>
        <w:tc>
          <w:tcPr>
            <w:tcW w:w="1985" w:type="dxa"/>
          </w:tcPr>
          <w:p w14:paraId="7C1A200F" w14:textId="77777777" w:rsidR="001B524B" w:rsidRPr="00CA3178" w:rsidRDefault="001B524B" w:rsidP="00DE78BA">
            <w:pPr>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5 ml (1 flaconcino da 5 ml)</w:t>
            </w:r>
          </w:p>
        </w:tc>
        <w:tc>
          <w:tcPr>
            <w:tcW w:w="1275" w:type="dxa"/>
          </w:tcPr>
          <w:p w14:paraId="114CCC53"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100 ml</w:t>
            </w:r>
          </w:p>
        </w:tc>
        <w:tc>
          <w:tcPr>
            <w:tcW w:w="1276" w:type="dxa"/>
          </w:tcPr>
          <w:p w14:paraId="4A473CC8" w14:textId="77777777" w:rsidR="001B524B" w:rsidRPr="00CA3178" w:rsidRDefault="001B524B" w:rsidP="002C6143">
            <w:pPr>
              <w:spacing w:after="0"/>
              <w:ind w:left="0" w:firstLine="0"/>
              <w:jc w:val="left"/>
              <w:rPr>
                <w:rFonts w:ascii="Times New Roman" w:hAnsi="Times New Roman"/>
                <w:color w:val="000000" w:themeColor="text1"/>
              </w:rPr>
            </w:pPr>
            <w:r w:rsidRPr="00CA3178">
              <w:rPr>
                <w:rFonts w:ascii="Times New Roman" w:hAnsi="Times New Roman"/>
                <w:color w:val="000000" w:themeColor="text1"/>
                <w:lang w:val="en-GB"/>
              </w:rPr>
              <w:t>15 minuti</w:t>
            </w:r>
          </w:p>
        </w:tc>
        <w:tc>
          <w:tcPr>
            <w:tcW w:w="1985" w:type="dxa"/>
          </w:tcPr>
          <w:p w14:paraId="29F39A14" w14:textId="77777777" w:rsidR="001B524B" w:rsidRPr="00CA3178" w:rsidRDefault="001B524B" w:rsidP="002C6143">
            <w:pPr>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Due volte al giorno</w:t>
            </w:r>
          </w:p>
        </w:tc>
        <w:tc>
          <w:tcPr>
            <w:tcW w:w="1559" w:type="dxa"/>
          </w:tcPr>
          <w:p w14:paraId="016AA771"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1.000 mg/die</w:t>
            </w:r>
          </w:p>
        </w:tc>
      </w:tr>
      <w:tr w:rsidR="001B524B" w:rsidRPr="00CA3178" w14:paraId="58258323" w14:textId="77777777" w:rsidTr="004673E4">
        <w:tc>
          <w:tcPr>
            <w:tcW w:w="1134" w:type="dxa"/>
          </w:tcPr>
          <w:p w14:paraId="4FD9101E"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1.000 mg</w:t>
            </w:r>
          </w:p>
        </w:tc>
        <w:tc>
          <w:tcPr>
            <w:tcW w:w="1985" w:type="dxa"/>
          </w:tcPr>
          <w:p w14:paraId="554C3639" w14:textId="77777777" w:rsidR="001B524B" w:rsidRPr="00CA3178" w:rsidRDefault="001B524B" w:rsidP="00B005BE">
            <w:pPr>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10 ml (2 flaconcini da 5 ml)</w:t>
            </w:r>
          </w:p>
        </w:tc>
        <w:tc>
          <w:tcPr>
            <w:tcW w:w="1275" w:type="dxa"/>
          </w:tcPr>
          <w:p w14:paraId="67C9150D"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100 ml</w:t>
            </w:r>
          </w:p>
        </w:tc>
        <w:tc>
          <w:tcPr>
            <w:tcW w:w="1276" w:type="dxa"/>
          </w:tcPr>
          <w:p w14:paraId="28398697" w14:textId="77777777" w:rsidR="001B524B" w:rsidRPr="00CA3178" w:rsidRDefault="001B524B" w:rsidP="002C6143">
            <w:pPr>
              <w:spacing w:after="0"/>
              <w:ind w:left="0" w:firstLine="0"/>
              <w:jc w:val="left"/>
              <w:rPr>
                <w:rFonts w:ascii="Times New Roman" w:hAnsi="Times New Roman"/>
                <w:color w:val="000000" w:themeColor="text1"/>
              </w:rPr>
            </w:pPr>
            <w:r w:rsidRPr="00CA3178">
              <w:rPr>
                <w:rFonts w:ascii="Times New Roman" w:hAnsi="Times New Roman"/>
                <w:color w:val="000000" w:themeColor="text1"/>
                <w:lang w:val="en-GB"/>
              </w:rPr>
              <w:t>15 minuti</w:t>
            </w:r>
          </w:p>
        </w:tc>
        <w:tc>
          <w:tcPr>
            <w:tcW w:w="1985" w:type="dxa"/>
          </w:tcPr>
          <w:p w14:paraId="41ED13CA" w14:textId="77777777" w:rsidR="001B524B" w:rsidRPr="00CA3178" w:rsidRDefault="001B524B" w:rsidP="002C6143">
            <w:pPr>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Due volte al giorno</w:t>
            </w:r>
          </w:p>
        </w:tc>
        <w:tc>
          <w:tcPr>
            <w:tcW w:w="1559" w:type="dxa"/>
          </w:tcPr>
          <w:p w14:paraId="3F1D0A6B"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2.000 mg/die</w:t>
            </w:r>
          </w:p>
        </w:tc>
      </w:tr>
      <w:tr w:rsidR="001B524B" w:rsidRPr="00CA3178" w14:paraId="01AF0AF4" w14:textId="77777777" w:rsidTr="004673E4">
        <w:tc>
          <w:tcPr>
            <w:tcW w:w="1134" w:type="dxa"/>
          </w:tcPr>
          <w:p w14:paraId="3224AE82"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1.500 mg</w:t>
            </w:r>
          </w:p>
        </w:tc>
        <w:tc>
          <w:tcPr>
            <w:tcW w:w="1985" w:type="dxa"/>
          </w:tcPr>
          <w:p w14:paraId="44476E12" w14:textId="77777777" w:rsidR="001B524B" w:rsidRPr="00CA3178" w:rsidRDefault="001B524B" w:rsidP="00DE78BA">
            <w:pPr>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15 ml (3 flaconcini da 5 ml)</w:t>
            </w:r>
          </w:p>
        </w:tc>
        <w:tc>
          <w:tcPr>
            <w:tcW w:w="1275" w:type="dxa"/>
          </w:tcPr>
          <w:p w14:paraId="03566EE7"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100 ml</w:t>
            </w:r>
          </w:p>
        </w:tc>
        <w:tc>
          <w:tcPr>
            <w:tcW w:w="1276" w:type="dxa"/>
          </w:tcPr>
          <w:p w14:paraId="25E93689" w14:textId="77777777" w:rsidR="001B524B" w:rsidRPr="00CA3178" w:rsidRDefault="001B524B" w:rsidP="002C6143">
            <w:pPr>
              <w:spacing w:after="0"/>
              <w:ind w:left="0" w:firstLine="0"/>
              <w:jc w:val="left"/>
              <w:rPr>
                <w:rFonts w:ascii="Times New Roman" w:hAnsi="Times New Roman"/>
                <w:color w:val="000000" w:themeColor="text1"/>
              </w:rPr>
            </w:pPr>
            <w:r w:rsidRPr="00CA3178">
              <w:rPr>
                <w:rFonts w:ascii="Times New Roman" w:hAnsi="Times New Roman"/>
                <w:color w:val="000000" w:themeColor="text1"/>
                <w:lang w:val="en-GB"/>
              </w:rPr>
              <w:t>15 minuti</w:t>
            </w:r>
          </w:p>
        </w:tc>
        <w:tc>
          <w:tcPr>
            <w:tcW w:w="1985" w:type="dxa"/>
          </w:tcPr>
          <w:p w14:paraId="7EDDFC75" w14:textId="77777777" w:rsidR="001B524B" w:rsidRPr="00CA3178" w:rsidRDefault="001B524B" w:rsidP="002C6143">
            <w:pPr>
              <w:autoSpaceDE w:val="0"/>
              <w:autoSpaceDN w:val="0"/>
              <w:adjustRightInd w:val="0"/>
              <w:spacing w:after="0"/>
              <w:ind w:left="0" w:firstLine="0"/>
              <w:jc w:val="left"/>
              <w:outlineLvl w:val="0"/>
              <w:rPr>
                <w:rFonts w:ascii="Times New Roman" w:hAnsi="Times New Roman"/>
                <w:color w:val="000000" w:themeColor="text1"/>
                <w:lang w:val="en-GB"/>
              </w:rPr>
            </w:pPr>
            <w:r w:rsidRPr="00CA3178">
              <w:rPr>
                <w:rFonts w:ascii="Times New Roman" w:hAnsi="Times New Roman"/>
                <w:color w:val="000000" w:themeColor="text1"/>
                <w:lang w:val="en-GB"/>
              </w:rPr>
              <w:t>Due volte al giorno</w:t>
            </w:r>
          </w:p>
        </w:tc>
        <w:tc>
          <w:tcPr>
            <w:tcW w:w="1559" w:type="dxa"/>
          </w:tcPr>
          <w:p w14:paraId="252B1AC7"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en-GB"/>
              </w:rPr>
            </w:pPr>
            <w:r w:rsidRPr="00CA3178">
              <w:rPr>
                <w:rFonts w:ascii="Times New Roman" w:hAnsi="Times New Roman"/>
                <w:color w:val="000000" w:themeColor="text1"/>
                <w:lang w:val="en-GB"/>
              </w:rPr>
              <w:t>3.000 mg/die</w:t>
            </w:r>
          </w:p>
        </w:tc>
      </w:tr>
    </w:tbl>
    <w:p w14:paraId="3343F122" w14:textId="77777777" w:rsidR="001B524B" w:rsidRPr="00CA3178" w:rsidRDefault="001B524B" w:rsidP="002F6465">
      <w:pPr>
        <w:autoSpaceDE w:val="0"/>
        <w:autoSpaceDN w:val="0"/>
        <w:adjustRightInd w:val="0"/>
        <w:spacing w:after="0"/>
        <w:ind w:left="0" w:firstLine="0"/>
        <w:jc w:val="left"/>
        <w:outlineLvl w:val="0"/>
        <w:rPr>
          <w:rFonts w:ascii="Times New Roman" w:hAnsi="Times New Roman"/>
          <w:color w:val="000000" w:themeColor="text1"/>
          <w:lang w:val="en-GB"/>
        </w:rPr>
      </w:pPr>
    </w:p>
    <w:p w14:paraId="50866B90"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Questo medicinale è destinato esclusivamente per un uso singolo, eventuale prodotto residuo deve essere eliminato.</w:t>
      </w:r>
    </w:p>
    <w:p w14:paraId="4FD9455C"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it-IT"/>
        </w:rPr>
      </w:pPr>
    </w:p>
    <w:p w14:paraId="5D46B04A"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Validità durante l’uso:  </w:t>
      </w:r>
    </w:p>
    <w:p w14:paraId="7BE5E6DD"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it-IT"/>
        </w:rPr>
      </w:pPr>
    </w:p>
    <w:p w14:paraId="3DD6A046"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La stabilità chimica e fisica durante l’uso del prodotto diluito conservato in sacche in PVC è stata dimostrata per 24 ore a 30° C ed a 2-8° C. Da un punto di vista microbiologico, il prodotto deve essere utilizzato immediatamente, a meno che il metodo di diluizione non escluda il rischio di contaminazione microbica. Se non utilizzato immediatamente, i tempi di conservazione durante l’uso e le condizioni sono responsabilità dell'utilizzatore. </w:t>
      </w:r>
    </w:p>
    <w:p w14:paraId="6DCF7E29"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it-IT"/>
        </w:rPr>
      </w:pPr>
    </w:p>
    <w:p w14:paraId="4C27D7D7" w14:textId="77777777" w:rsidR="001B524B" w:rsidRPr="00CA3178" w:rsidRDefault="001B524B" w:rsidP="002C6143">
      <w:pPr>
        <w:autoSpaceDE w:val="0"/>
        <w:autoSpaceDN w:val="0"/>
        <w:adjustRightInd w:val="0"/>
        <w:spacing w:after="0"/>
        <w:ind w:left="0" w:firstLine="0"/>
        <w:jc w:val="left"/>
        <w:rPr>
          <w:rFonts w:ascii="Times New Roman" w:hAnsi="Times New Roman"/>
          <w:color w:val="000000" w:themeColor="text1"/>
          <w:lang w:val="it-IT"/>
        </w:rPr>
      </w:pPr>
      <w:r w:rsidRPr="00CA3178">
        <w:rPr>
          <w:rFonts w:ascii="Times New Roman" w:hAnsi="Times New Roman"/>
          <w:color w:val="000000" w:themeColor="text1"/>
          <w:lang w:val="it-IT"/>
        </w:rPr>
        <w:t>Levetiracetam Hospira concentrato è stato dimostrato essere compatibile dal punto di vista fisico e stabile dal punto di vista chimico quando miscelato ai seguenti diluenti:</w:t>
      </w:r>
    </w:p>
    <w:p w14:paraId="2F903124" w14:textId="77777777" w:rsidR="002C6143" w:rsidRPr="00CA3178" w:rsidRDefault="002C6143" w:rsidP="002C6143">
      <w:pPr>
        <w:autoSpaceDE w:val="0"/>
        <w:autoSpaceDN w:val="0"/>
        <w:adjustRightInd w:val="0"/>
        <w:spacing w:after="0"/>
        <w:ind w:left="0" w:firstLine="0"/>
        <w:jc w:val="left"/>
        <w:rPr>
          <w:rFonts w:ascii="Times New Roman" w:hAnsi="Times New Roman"/>
          <w:color w:val="000000" w:themeColor="text1"/>
          <w:lang w:val="it-IT"/>
        </w:rPr>
      </w:pPr>
    </w:p>
    <w:p w14:paraId="49BA0A58" w14:textId="77777777" w:rsidR="001B524B" w:rsidRPr="00CA3178" w:rsidRDefault="0031155B" w:rsidP="0031155B">
      <w:pPr>
        <w:numPr>
          <w:ilvl w:val="0"/>
          <w:numId w:val="36"/>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Sodio cloruro 9 mg/ml (0,9%) soluzione </w:t>
      </w:r>
      <w:r w:rsidR="001B524B" w:rsidRPr="00CA3178">
        <w:rPr>
          <w:rFonts w:ascii="Times New Roman" w:hAnsi="Times New Roman"/>
          <w:color w:val="000000" w:themeColor="text1"/>
          <w:lang w:val="it-IT"/>
        </w:rPr>
        <w:t xml:space="preserve">iniettabile </w:t>
      </w:r>
    </w:p>
    <w:p w14:paraId="012BAAC3" w14:textId="77777777" w:rsidR="001B524B" w:rsidRPr="00CA3178" w:rsidRDefault="0031155B" w:rsidP="002C6143">
      <w:pPr>
        <w:numPr>
          <w:ilvl w:val="0"/>
          <w:numId w:val="36"/>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 xml:space="preserve">Ringer Lattato soluzione </w:t>
      </w:r>
      <w:r w:rsidR="001B524B" w:rsidRPr="00CA3178">
        <w:rPr>
          <w:rFonts w:ascii="Times New Roman" w:hAnsi="Times New Roman"/>
          <w:color w:val="000000" w:themeColor="text1"/>
          <w:lang w:val="it-IT"/>
        </w:rPr>
        <w:t xml:space="preserve">iniettabile </w:t>
      </w:r>
    </w:p>
    <w:p w14:paraId="0342B7B0" w14:textId="77777777" w:rsidR="001B524B" w:rsidRPr="00CA3178" w:rsidRDefault="0031155B" w:rsidP="002C6143">
      <w:pPr>
        <w:numPr>
          <w:ilvl w:val="0"/>
          <w:numId w:val="36"/>
        </w:numPr>
        <w:autoSpaceDE w:val="0"/>
        <w:autoSpaceDN w:val="0"/>
        <w:adjustRightInd w:val="0"/>
        <w:spacing w:after="0"/>
        <w:jc w:val="left"/>
        <w:rPr>
          <w:rFonts w:ascii="Times New Roman" w:hAnsi="Times New Roman"/>
          <w:color w:val="000000" w:themeColor="text1"/>
          <w:lang w:val="it-IT"/>
        </w:rPr>
      </w:pPr>
      <w:r w:rsidRPr="00CA3178">
        <w:rPr>
          <w:rFonts w:ascii="Times New Roman" w:hAnsi="Times New Roman"/>
          <w:color w:val="000000" w:themeColor="text1"/>
          <w:lang w:val="it-IT"/>
        </w:rPr>
        <w:t>Destrosio 50 mg/ml (5%) s</w:t>
      </w:r>
      <w:r w:rsidR="001B524B" w:rsidRPr="00CA3178">
        <w:rPr>
          <w:rFonts w:ascii="Times New Roman" w:hAnsi="Times New Roman"/>
          <w:color w:val="000000" w:themeColor="text1"/>
          <w:lang w:val="it-IT"/>
        </w:rPr>
        <w:t xml:space="preserve">oluzione iniettabile </w:t>
      </w:r>
    </w:p>
    <w:sectPr w:rsidR="001B524B" w:rsidRPr="00CA3178" w:rsidSect="00A3225E">
      <w:footerReference w:type="default" r:id="rId12"/>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2E4E7" w14:textId="77777777" w:rsidR="00437DF9" w:rsidRDefault="00437DF9" w:rsidP="00832BAB">
      <w:pPr>
        <w:spacing w:after="0"/>
      </w:pPr>
      <w:r>
        <w:separator/>
      </w:r>
    </w:p>
  </w:endnote>
  <w:endnote w:type="continuationSeparator" w:id="0">
    <w:p w14:paraId="3A70F7C5" w14:textId="77777777" w:rsidR="00437DF9" w:rsidRDefault="00437DF9" w:rsidP="00832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AEB54" w14:textId="77777777" w:rsidR="004673E4" w:rsidRPr="00014E40" w:rsidRDefault="004673E4">
    <w:pPr>
      <w:pStyle w:val="Footer"/>
      <w:jc w:val="center"/>
      <w:rPr>
        <w:rFonts w:ascii="Arial" w:hAnsi="Arial" w:cs="Arial"/>
        <w:color w:val="000000"/>
        <w:sz w:val="16"/>
        <w:szCs w:val="16"/>
      </w:rPr>
    </w:pPr>
    <w:r w:rsidRPr="00014E40">
      <w:rPr>
        <w:rFonts w:ascii="Arial" w:hAnsi="Arial" w:cs="Arial"/>
        <w:color w:val="000000"/>
        <w:sz w:val="16"/>
        <w:szCs w:val="16"/>
      </w:rPr>
      <w:fldChar w:fldCharType="begin"/>
    </w:r>
    <w:r w:rsidRPr="00014E40">
      <w:rPr>
        <w:rFonts w:ascii="Arial" w:hAnsi="Arial" w:cs="Arial"/>
        <w:color w:val="000000"/>
        <w:sz w:val="16"/>
        <w:szCs w:val="16"/>
      </w:rPr>
      <w:instrText xml:space="preserve"> PAGE   \* MERGEFORMAT </w:instrText>
    </w:r>
    <w:r w:rsidRPr="00014E40">
      <w:rPr>
        <w:rFonts w:ascii="Arial" w:hAnsi="Arial" w:cs="Arial"/>
        <w:color w:val="000000"/>
        <w:sz w:val="16"/>
        <w:szCs w:val="16"/>
      </w:rPr>
      <w:fldChar w:fldCharType="separate"/>
    </w:r>
    <w:r w:rsidR="00DE7FA6">
      <w:rPr>
        <w:rFonts w:ascii="Arial" w:hAnsi="Arial" w:cs="Arial"/>
        <w:noProof/>
        <w:color w:val="000000"/>
        <w:sz w:val="16"/>
        <w:szCs w:val="16"/>
      </w:rPr>
      <w:t>30</w:t>
    </w:r>
    <w:r w:rsidRPr="00014E40">
      <w:rPr>
        <w:rFonts w:ascii="Arial" w:hAnsi="Arial" w:cs="Arial"/>
        <w:noProof/>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1413" w14:textId="77777777" w:rsidR="00437DF9" w:rsidRDefault="00437DF9" w:rsidP="00832BAB">
      <w:pPr>
        <w:spacing w:after="0"/>
      </w:pPr>
      <w:r>
        <w:separator/>
      </w:r>
    </w:p>
  </w:footnote>
  <w:footnote w:type="continuationSeparator" w:id="0">
    <w:p w14:paraId="10B46116" w14:textId="77777777" w:rsidR="00437DF9" w:rsidRDefault="00437DF9" w:rsidP="00832B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EF3"/>
    <w:multiLevelType w:val="singleLevel"/>
    <w:tmpl w:val="DC6E191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27664"/>
    <w:multiLevelType w:val="hybridMultilevel"/>
    <w:tmpl w:val="7954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E2B"/>
    <w:multiLevelType w:val="hybridMultilevel"/>
    <w:tmpl w:val="8DDA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44CC1"/>
    <w:multiLevelType w:val="hybridMultilevel"/>
    <w:tmpl w:val="6E226BF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04D73"/>
    <w:multiLevelType w:val="hybridMultilevel"/>
    <w:tmpl w:val="D9508938"/>
    <w:lvl w:ilvl="0" w:tplc="7B561A8C">
      <w:start w:val="6"/>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B940EC"/>
    <w:multiLevelType w:val="hybridMultilevel"/>
    <w:tmpl w:val="9A5C2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311C5A"/>
    <w:multiLevelType w:val="hybridMultilevel"/>
    <w:tmpl w:val="B7FCC9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27E3B"/>
    <w:multiLevelType w:val="hybridMultilevel"/>
    <w:tmpl w:val="930A88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C524D6"/>
    <w:multiLevelType w:val="hybridMultilevel"/>
    <w:tmpl w:val="D020F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1B7411"/>
    <w:multiLevelType w:val="hybridMultilevel"/>
    <w:tmpl w:val="2360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C521E"/>
    <w:multiLevelType w:val="hybridMultilevel"/>
    <w:tmpl w:val="3786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9078B"/>
    <w:multiLevelType w:val="hybridMultilevel"/>
    <w:tmpl w:val="1BFA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D0FF9"/>
    <w:multiLevelType w:val="hybridMultilevel"/>
    <w:tmpl w:val="5B60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20900"/>
    <w:multiLevelType w:val="hybridMultilevel"/>
    <w:tmpl w:val="90B04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5413FA"/>
    <w:multiLevelType w:val="hybridMultilevel"/>
    <w:tmpl w:val="2FF660FA"/>
    <w:lvl w:ilvl="0" w:tplc="04090005">
      <w:start w:val="1"/>
      <w:numFmt w:val="bullet"/>
      <w:lvlText w:val=""/>
      <w:lvlJc w:val="left"/>
      <w:pPr>
        <w:ind w:left="7156" w:hanging="360"/>
      </w:pPr>
      <w:rPr>
        <w:rFonts w:ascii="Wingdings" w:hAnsi="Wingdings" w:hint="default"/>
      </w:rPr>
    </w:lvl>
    <w:lvl w:ilvl="1" w:tplc="04090003" w:tentative="1">
      <w:start w:val="1"/>
      <w:numFmt w:val="bullet"/>
      <w:lvlText w:val="o"/>
      <w:lvlJc w:val="left"/>
      <w:pPr>
        <w:ind w:left="7876" w:hanging="360"/>
      </w:pPr>
      <w:rPr>
        <w:rFonts w:ascii="Courier New" w:hAnsi="Courier New" w:hint="default"/>
      </w:rPr>
    </w:lvl>
    <w:lvl w:ilvl="2" w:tplc="04090005" w:tentative="1">
      <w:start w:val="1"/>
      <w:numFmt w:val="bullet"/>
      <w:lvlText w:val=""/>
      <w:lvlJc w:val="left"/>
      <w:pPr>
        <w:ind w:left="8596" w:hanging="360"/>
      </w:pPr>
      <w:rPr>
        <w:rFonts w:ascii="Wingdings" w:hAnsi="Wingdings" w:hint="default"/>
      </w:rPr>
    </w:lvl>
    <w:lvl w:ilvl="3" w:tplc="04090001" w:tentative="1">
      <w:start w:val="1"/>
      <w:numFmt w:val="bullet"/>
      <w:lvlText w:val=""/>
      <w:lvlJc w:val="left"/>
      <w:pPr>
        <w:ind w:left="9316" w:hanging="360"/>
      </w:pPr>
      <w:rPr>
        <w:rFonts w:ascii="Symbol" w:hAnsi="Symbol" w:hint="default"/>
      </w:rPr>
    </w:lvl>
    <w:lvl w:ilvl="4" w:tplc="04090003" w:tentative="1">
      <w:start w:val="1"/>
      <w:numFmt w:val="bullet"/>
      <w:lvlText w:val="o"/>
      <w:lvlJc w:val="left"/>
      <w:pPr>
        <w:ind w:left="10036" w:hanging="360"/>
      </w:pPr>
      <w:rPr>
        <w:rFonts w:ascii="Courier New" w:hAnsi="Courier New" w:hint="default"/>
      </w:rPr>
    </w:lvl>
    <w:lvl w:ilvl="5" w:tplc="04090005" w:tentative="1">
      <w:start w:val="1"/>
      <w:numFmt w:val="bullet"/>
      <w:lvlText w:val=""/>
      <w:lvlJc w:val="left"/>
      <w:pPr>
        <w:ind w:left="10756" w:hanging="360"/>
      </w:pPr>
      <w:rPr>
        <w:rFonts w:ascii="Wingdings" w:hAnsi="Wingdings" w:hint="default"/>
      </w:rPr>
    </w:lvl>
    <w:lvl w:ilvl="6" w:tplc="04090001" w:tentative="1">
      <w:start w:val="1"/>
      <w:numFmt w:val="bullet"/>
      <w:lvlText w:val=""/>
      <w:lvlJc w:val="left"/>
      <w:pPr>
        <w:ind w:left="11476" w:hanging="360"/>
      </w:pPr>
      <w:rPr>
        <w:rFonts w:ascii="Symbol" w:hAnsi="Symbol" w:hint="default"/>
      </w:rPr>
    </w:lvl>
    <w:lvl w:ilvl="7" w:tplc="04090003" w:tentative="1">
      <w:start w:val="1"/>
      <w:numFmt w:val="bullet"/>
      <w:lvlText w:val="o"/>
      <w:lvlJc w:val="left"/>
      <w:pPr>
        <w:ind w:left="12196" w:hanging="360"/>
      </w:pPr>
      <w:rPr>
        <w:rFonts w:ascii="Courier New" w:hAnsi="Courier New" w:hint="default"/>
      </w:rPr>
    </w:lvl>
    <w:lvl w:ilvl="8" w:tplc="04090005" w:tentative="1">
      <w:start w:val="1"/>
      <w:numFmt w:val="bullet"/>
      <w:lvlText w:val=""/>
      <w:lvlJc w:val="left"/>
      <w:pPr>
        <w:ind w:left="12916" w:hanging="360"/>
      </w:pPr>
      <w:rPr>
        <w:rFonts w:ascii="Wingdings" w:hAnsi="Wingdings" w:hint="default"/>
      </w:rPr>
    </w:lvl>
  </w:abstractNum>
  <w:abstractNum w:abstractNumId="16" w15:restartNumberingAfterBreak="0">
    <w:nsid w:val="287A098E"/>
    <w:multiLevelType w:val="hybridMultilevel"/>
    <w:tmpl w:val="FF7A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A2CEA"/>
    <w:multiLevelType w:val="hybridMultilevel"/>
    <w:tmpl w:val="8334F99C"/>
    <w:lvl w:ilvl="0" w:tplc="221E3ED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67ACC"/>
    <w:multiLevelType w:val="hybridMultilevel"/>
    <w:tmpl w:val="4EC65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D0EE0"/>
    <w:multiLevelType w:val="hybridMultilevel"/>
    <w:tmpl w:val="4B6E26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85B47CC"/>
    <w:multiLevelType w:val="hybridMultilevel"/>
    <w:tmpl w:val="7A64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D0D09"/>
    <w:multiLevelType w:val="hybridMultilevel"/>
    <w:tmpl w:val="A022D202"/>
    <w:lvl w:ilvl="0" w:tplc="9E48DDAC">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E3533A"/>
    <w:multiLevelType w:val="hybridMultilevel"/>
    <w:tmpl w:val="2F32D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B7119A"/>
    <w:multiLevelType w:val="hybridMultilevel"/>
    <w:tmpl w:val="E4D2F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704C7"/>
    <w:multiLevelType w:val="hybridMultilevel"/>
    <w:tmpl w:val="1CBE1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545E3A"/>
    <w:multiLevelType w:val="hybridMultilevel"/>
    <w:tmpl w:val="2A00B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FC7A2D"/>
    <w:multiLevelType w:val="hybridMultilevel"/>
    <w:tmpl w:val="AAB4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0189A"/>
    <w:multiLevelType w:val="hybridMultilevel"/>
    <w:tmpl w:val="7E089A22"/>
    <w:lvl w:ilvl="0" w:tplc="9DFEBA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702E3C"/>
    <w:multiLevelType w:val="hybridMultilevel"/>
    <w:tmpl w:val="7C66C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A0DCC"/>
    <w:multiLevelType w:val="hybridMultilevel"/>
    <w:tmpl w:val="DC7285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445403"/>
    <w:multiLevelType w:val="hybridMultilevel"/>
    <w:tmpl w:val="643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214AC"/>
    <w:multiLevelType w:val="hybridMultilevel"/>
    <w:tmpl w:val="731687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5A0D79BC"/>
    <w:multiLevelType w:val="hybridMultilevel"/>
    <w:tmpl w:val="08DC36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64641A9D"/>
    <w:multiLevelType w:val="singleLevel"/>
    <w:tmpl w:val="7BCE1040"/>
    <w:lvl w:ilvl="0">
      <w:start w:val="1"/>
      <w:numFmt w:val="bullet"/>
      <w:lvlText w:val=""/>
      <w:lvlJc w:val="left"/>
      <w:pPr>
        <w:tabs>
          <w:tab w:val="num" w:pos="567"/>
        </w:tabs>
        <w:ind w:left="567" w:hanging="567"/>
      </w:pPr>
      <w:rPr>
        <w:rFonts w:ascii="Symbol" w:hAnsi="Symbol" w:hint="default"/>
      </w:rPr>
    </w:lvl>
  </w:abstractNum>
  <w:abstractNum w:abstractNumId="34" w15:restartNumberingAfterBreak="0">
    <w:nsid w:val="655F2B7F"/>
    <w:multiLevelType w:val="hybridMultilevel"/>
    <w:tmpl w:val="BA0A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D465B"/>
    <w:multiLevelType w:val="hybridMultilevel"/>
    <w:tmpl w:val="91227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85A68"/>
    <w:multiLevelType w:val="hybridMultilevel"/>
    <w:tmpl w:val="0734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3311E"/>
    <w:multiLevelType w:val="hybridMultilevel"/>
    <w:tmpl w:val="26EEC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9D677D"/>
    <w:multiLevelType w:val="hybridMultilevel"/>
    <w:tmpl w:val="C53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E510D"/>
    <w:multiLevelType w:val="hybridMultilevel"/>
    <w:tmpl w:val="35A4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41" w15:restartNumberingAfterBreak="0">
    <w:nsid w:val="6FE03F16"/>
    <w:multiLevelType w:val="hybridMultilevel"/>
    <w:tmpl w:val="BF0CA6E2"/>
    <w:lvl w:ilvl="0" w:tplc="DF30DB42">
      <w:start w:val="1"/>
      <w:numFmt w:val="bullet"/>
      <w:lvlText w:val=""/>
      <w:lvlJc w:val="left"/>
      <w:pPr>
        <w:tabs>
          <w:tab w:val="num" w:pos="720"/>
        </w:tabs>
        <w:ind w:left="720" w:hanging="360"/>
      </w:pPr>
      <w:rPr>
        <w:rFonts w:ascii="Symbol" w:hAnsi="Symbol" w:hint="default"/>
      </w:rPr>
    </w:lvl>
    <w:lvl w:ilvl="1" w:tplc="FE56AEB8" w:tentative="1">
      <w:start w:val="1"/>
      <w:numFmt w:val="bullet"/>
      <w:lvlText w:val="o"/>
      <w:lvlJc w:val="left"/>
      <w:pPr>
        <w:ind w:left="1440" w:hanging="360"/>
      </w:pPr>
      <w:rPr>
        <w:rFonts w:ascii="Courier New" w:hAnsi="Courier New" w:cs="Courier New" w:hint="default"/>
      </w:rPr>
    </w:lvl>
    <w:lvl w:ilvl="2" w:tplc="7522100C" w:tentative="1">
      <w:start w:val="1"/>
      <w:numFmt w:val="bullet"/>
      <w:lvlText w:val=""/>
      <w:lvlJc w:val="left"/>
      <w:pPr>
        <w:ind w:left="2160" w:hanging="360"/>
      </w:pPr>
      <w:rPr>
        <w:rFonts w:ascii="Wingdings" w:hAnsi="Wingdings" w:hint="default"/>
      </w:rPr>
    </w:lvl>
    <w:lvl w:ilvl="3" w:tplc="1008782E" w:tentative="1">
      <w:start w:val="1"/>
      <w:numFmt w:val="bullet"/>
      <w:lvlText w:val=""/>
      <w:lvlJc w:val="left"/>
      <w:pPr>
        <w:ind w:left="2880" w:hanging="360"/>
      </w:pPr>
      <w:rPr>
        <w:rFonts w:ascii="Symbol" w:hAnsi="Symbol" w:hint="default"/>
      </w:rPr>
    </w:lvl>
    <w:lvl w:ilvl="4" w:tplc="F5C0765C" w:tentative="1">
      <w:start w:val="1"/>
      <w:numFmt w:val="bullet"/>
      <w:lvlText w:val="o"/>
      <w:lvlJc w:val="left"/>
      <w:pPr>
        <w:ind w:left="3600" w:hanging="360"/>
      </w:pPr>
      <w:rPr>
        <w:rFonts w:ascii="Courier New" w:hAnsi="Courier New" w:cs="Courier New" w:hint="default"/>
      </w:rPr>
    </w:lvl>
    <w:lvl w:ilvl="5" w:tplc="07D61676" w:tentative="1">
      <w:start w:val="1"/>
      <w:numFmt w:val="bullet"/>
      <w:lvlText w:val=""/>
      <w:lvlJc w:val="left"/>
      <w:pPr>
        <w:ind w:left="4320" w:hanging="360"/>
      </w:pPr>
      <w:rPr>
        <w:rFonts w:ascii="Wingdings" w:hAnsi="Wingdings" w:hint="default"/>
      </w:rPr>
    </w:lvl>
    <w:lvl w:ilvl="6" w:tplc="1116BF46" w:tentative="1">
      <w:start w:val="1"/>
      <w:numFmt w:val="bullet"/>
      <w:lvlText w:val=""/>
      <w:lvlJc w:val="left"/>
      <w:pPr>
        <w:ind w:left="5040" w:hanging="360"/>
      </w:pPr>
      <w:rPr>
        <w:rFonts w:ascii="Symbol" w:hAnsi="Symbol" w:hint="default"/>
      </w:rPr>
    </w:lvl>
    <w:lvl w:ilvl="7" w:tplc="5F4A34D8" w:tentative="1">
      <w:start w:val="1"/>
      <w:numFmt w:val="bullet"/>
      <w:lvlText w:val="o"/>
      <w:lvlJc w:val="left"/>
      <w:pPr>
        <w:ind w:left="5760" w:hanging="360"/>
      </w:pPr>
      <w:rPr>
        <w:rFonts w:ascii="Courier New" w:hAnsi="Courier New" w:cs="Courier New" w:hint="default"/>
      </w:rPr>
    </w:lvl>
    <w:lvl w:ilvl="8" w:tplc="D0C00ACA" w:tentative="1">
      <w:start w:val="1"/>
      <w:numFmt w:val="bullet"/>
      <w:lvlText w:val=""/>
      <w:lvlJc w:val="left"/>
      <w:pPr>
        <w:ind w:left="6480" w:hanging="360"/>
      </w:pPr>
      <w:rPr>
        <w:rFonts w:ascii="Wingdings" w:hAnsi="Wingdings" w:hint="default"/>
      </w:rPr>
    </w:lvl>
  </w:abstractNum>
  <w:abstractNum w:abstractNumId="42" w15:restartNumberingAfterBreak="0">
    <w:nsid w:val="704E3834"/>
    <w:multiLevelType w:val="hybridMultilevel"/>
    <w:tmpl w:val="10AA90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75DF2DC7"/>
    <w:multiLevelType w:val="hybridMultilevel"/>
    <w:tmpl w:val="D124E6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564E1"/>
    <w:multiLevelType w:val="hybridMultilevel"/>
    <w:tmpl w:val="91FCE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ED2E44"/>
    <w:multiLevelType w:val="hybridMultilevel"/>
    <w:tmpl w:val="214A916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384867775">
    <w:abstractNumId w:val="38"/>
  </w:num>
  <w:num w:numId="2" w16cid:durableId="1295911112">
    <w:abstractNumId w:val="11"/>
  </w:num>
  <w:num w:numId="3" w16cid:durableId="295839426">
    <w:abstractNumId w:val="16"/>
  </w:num>
  <w:num w:numId="4" w16cid:durableId="586420635">
    <w:abstractNumId w:val="44"/>
  </w:num>
  <w:num w:numId="5" w16cid:durableId="590507011">
    <w:abstractNumId w:val="45"/>
  </w:num>
  <w:num w:numId="6" w16cid:durableId="155415205">
    <w:abstractNumId w:val="28"/>
  </w:num>
  <w:num w:numId="7" w16cid:durableId="2107991285">
    <w:abstractNumId w:val="6"/>
  </w:num>
  <w:num w:numId="8" w16cid:durableId="1601063202">
    <w:abstractNumId w:val="29"/>
  </w:num>
  <w:num w:numId="9" w16cid:durableId="1315375457">
    <w:abstractNumId w:val="15"/>
  </w:num>
  <w:num w:numId="10" w16cid:durableId="1905799930">
    <w:abstractNumId w:val="19"/>
  </w:num>
  <w:num w:numId="11" w16cid:durableId="1712655987">
    <w:abstractNumId w:val="32"/>
  </w:num>
  <w:num w:numId="12" w16cid:durableId="1914854337">
    <w:abstractNumId w:val="42"/>
  </w:num>
  <w:num w:numId="13" w16cid:durableId="1115713506">
    <w:abstractNumId w:val="13"/>
  </w:num>
  <w:num w:numId="14" w16cid:durableId="141428449">
    <w:abstractNumId w:val="12"/>
  </w:num>
  <w:num w:numId="15" w16cid:durableId="126165995">
    <w:abstractNumId w:val="34"/>
  </w:num>
  <w:num w:numId="16" w16cid:durableId="736128256">
    <w:abstractNumId w:val="20"/>
  </w:num>
  <w:num w:numId="17" w16cid:durableId="1805460706">
    <w:abstractNumId w:val="4"/>
  </w:num>
  <w:num w:numId="18" w16cid:durableId="748307703">
    <w:abstractNumId w:val="40"/>
  </w:num>
  <w:num w:numId="19" w16cid:durableId="178468372">
    <w:abstractNumId w:val="3"/>
  </w:num>
  <w:num w:numId="20" w16cid:durableId="1475294002">
    <w:abstractNumId w:val="7"/>
  </w:num>
  <w:num w:numId="21" w16cid:durableId="1127818209">
    <w:abstractNumId w:val="27"/>
  </w:num>
  <w:num w:numId="22" w16cid:durableId="635792339">
    <w:abstractNumId w:val="17"/>
  </w:num>
  <w:num w:numId="23" w16cid:durableId="1328552004">
    <w:abstractNumId w:val="30"/>
  </w:num>
  <w:num w:numId="24" w16cid:durableId="748773186">
    <w:abstractNumId w:val="36"/>
  </w:num>
  <w:num w:numId="25" w16cid:durableId="604045838">
    <w:abstractNumId w:val="35"/>
  </w:num>
  <w:num w:numId="26" w16cid:durableId="36322945">
    <w:abstractNumId w:val="26"/>
  </w:num>
  <w:num w:numId="27" w16cid:durableId="764765468">
    <w:abstractNumId w:val="23"/>
  </w:num>
  <w:num w:numId="28" w16cid:durableId="1078480197">
    <w:abstractNumId w:val="43"/>
  </w:num>
  <w:num w:numId="29" w16cid:durableId="134641607">
    <w:abstractNumId w:val="24"/>
  </w:num>
  <w:num w:numId="30" w16cid:durableId="1701970766">
    <w:abstractNumId w:val="39"/>
  </w:num>
  <w:num w:numId="31" w16cid:durableId="32116402">
    <w:abstractNumId w:val="1"/>
  </w:num>
  <w:num w:numId="32" w16cid:durableId="2039432327">
    <w:abstractNumId w:val="25"/>
  </w:num>
  <w:num w:numId="33" w16cid:durableId="565384020">
    <w:abstractNumId w:val="5"/>
  </w:num>
  <w:num w:numId="34" w16cid:durableId="645280521">
    <w:abstractNumId w:val="22"/>
  </w:num>
  <w:num w:numId="35" w16cid:durableId="260920424">
    <w:abstractNumId w:val="14"/>
  </w:num>
  <w:num w:numId="36" w16cid:durableId="1698770928">
    <w:abstractNumId w:val="10"/>
  </w:num>
  <w:num w:numId="37" w16cid:durableId="916211198">
    <w:abstractNumId w:val="33"/>
  </w:num>
  <w:num w:numId="38" w16cid:durableId="1571883094">
    <w:abstractNumId w:val="0"/>
  </w:num>
  <w:num w:numId="39" w16cid:durableId="1916818507">
    <w:abstractNumId w:val="18"/>
  </w:num>
  <w:num w:numId="40" w16cid:durableId="90930532">
    <w:abstractNumId w:val="9"/>
  </w:num>
  <w:num w:numId="41" w16cid:durableId="1086851260">
    <w:abstractNumId w:val="21"/>
  </w:num>
  <w:num w:numId="42" w16cid:durableId="1111390104">
    <w:abstractNumId w:val="8"/>
  </w:num>
  <w:num w:numId="43" w16cid:durableId="1628661582">
    <w:abstractNumId w:val="2"/>
  </w:num>
  <w:num w:numId="44" w16cid:durableId="1534341245">
    <w:abstractNumId w:val="41"/>
  </w:num>
  <w:num w:numId="45" w16cid:durableId="1912688654">
    <w:abstractNumId w:val="31"/>
  </w:num>
  <w:num w:numId="46" w16cid:durableId="189570221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20"/>
    <w:rsid w:val="00003A29"/>
    <w:rsid w:val="00005D10"/>
    <w:rsid w:val="00007E6C"/>
    <w:rsid w:val="000100EC"/>
    <w:rsid w:val="00012913"/>
    <w:rsid w:val="00014E40"/>
    <w:rsid w:val="000202BC"/>
    <w:rsid w:val="000210F8"/>
    <w:rsid w:val="00022D19"/>
    <w:rsid w:val="00023A4B"/>
    <w:rsid w:val="00025499"/>
    <w:rsid w:val="00030AB3"/>
    <w:rsid w:val="000332E2"/>
    <w:rsid w:val="0003438F"/>
    <w:rsid w:val="000364C8"/>
    <w:rsid w:val="000421AE"/>
    <w:rsid w:val="00042F98"/>
    <w:rsid w:val="0005113D"/>
    <w:rsid w:val="00054C16"/>
    <w:rsid w:val="00054D7D"/>
    <w:rsid w:val="00061E93"/>
    <w:rsid w:val="00071ED4"/>
    <w:rsid w:val="00074073"/>
    <w:rsid w:val="0007437B"/>
    <w:rsid w:val="0007711C"/>
    <w:rsid w:val="00077131"/>
    <w:rsid w:val="000773E2"/>
    <w:rsid w:val="000832EF"/>
    <w:rsid w:val="00085292"/>
    <w:rsid w:val="000865C6"/>
    <w:rsid w:val="000867FB"/>
    <w:rsid w:val="00086A15"/>
    <w:rsid w:val="00090779"/>
    <w:rsid w:val="0009143A"/>
    <w:rsid w:val="00093206"/>
    <w:rsid w:val="000A1025"/>
    <w:rsid w:val="000A5DF5"/>
    <w:rsid w:val="000B048C"/>
    <w:rsid w:val="000B076A"/>
    <w:rsid w:val="000B44AC"/>
    <w:rsid w:val="000B6833"/>
    <w:rsid w:val="000C215D"/>
    <w:rsid w:val="000C32C1"/>
    <w:rsid w:val="000C4280"/>
    <w:rsid w:val="000C79EC"/>
    <w:rsid w:val="000D236B"/>
    <w:rsid w:val="000D3D67"/>
    <w:rsid w:val="000D70DF"/>
    <w:rsid w:val="000E481C"/>
    <w:rsid w:val="000F025E"/>
    <w:rsid w:val="000F1714"/>
    <w:rsid w:val="000F2C9E"/>
    <w:rsid w:val="000F5AB7"/>
    <w:rsid w:val="000F64C4"/>
    <w:rsid w:val="000F6BBE"/>
    <w:rsid w:val="00101D95"/>
    <w:rsid w:val="001024FF"/>
    <w:rsid w:val="00110D19"/>
    <w:rsid w:val="00114F38"/>
    <w:rsid w:val="001223F3"/>
    <w:rsid w:val="00124C31"/>
    <w:rsid w:val="00130C57"/>
    <w:rsid w:val="00133659"/>
    <w:rsid w:val="001352DF"/>
    <w:rsid w:val="00137819"/>
    <w:rsid w:val="00140245"/>
    <w:rsid w:val="00140D38"/>
    <w:rsid w:val="001428AE"/>
    <w:rsid w:val="00143F35"/>
    <w:rsid w:val="00144B5D"/>
    <w:rsid w:val="0015288F"/>
    <w:rsid w:val="0015519D"/>
    <w:rsid w:val="001601F3"/>
    <w:rsid w:val="00163CF9"/>
    <w:rsid w:val="00173145"/>
    <w:rsid w:val="001766C8"/>
    <w:rsid w:val="00182603"/>
    <w:rsid w:val="001854BC"/>
    <w:rsid w:val="00191544"/>
    <w:rsid w:val="00196C4C"/>
    <w:rsid w:val="001A3ADF"/>
    <w:rsid w:val="001A46BF"/>
    <w:rsid w:val="001A78E6"/>
    <w:rsid w:val="001B2DFE"/>
    <w:rsid w:val="001B341E"/>
    <w:rsid w:val="001B4173"/>
    <w:rsid w:val="001B524B"/>
    <w:rsid w:val="001B61B9"/>
    <w:rsid w:val="001B6890"/>
    <w:rsid w:val="001B7878"/>
    <w:rsid w:val="001C2E9F"/>
    <w:rsid w:val="001D56E3"/>
    <w:rsid w:val="001D7C00"/>
    <w:rsid w:val="001E13B5"/>
    <w:rsid w:val="001F0AD3"/>
    <w:rsid w:val="001F1E7B"/>
    <w:rsid w:val="001F1FB9"/>
    <w:rsid w:val="001F3B8C"/>
    <w:rsid w:val="001F7840"/>
    <w:rsid w:val="00202456"/>
    <w:rsid w:val="002046BA"/>
    <w:rsid w:val="00204840"/>
    <w:rsid w:val="0020599E"/>
    <w:rsid w:val="00212DB4"/>
    <w:rsid w:val="002139EC"/>
    <w:rsid w:val="002164D8"/>
    <w:rsid w:val="002178A2"/>
    <w:rsid w:val="002201E7"/>
    <w:rsid w:val="00222995"/>
    <w:rsid w:val="00226DA7"/>
    <w:rsid w:val="0023059B"/>
    <w:rsid w:val="00231D07"/>
    <w:rsid w:val="00232581"/>
    <w:rsid w:val="00235BBF"/>
    <w:rsid w:val="00246FBC"/>
    <w:rsid w:val="00253162"/>
    <w:rsid w:val="00255ADD"/>
    <w:rsid w:val="00255C49"/>
    <w:rsid w:val="00257CFC"/>
    <w:rsid w:val="00262D39"/>
    <w:rsid w:val="0026766A"/>
    <w:rsid w:val="002724B9"/>
    <w:rsid w:val="0027403F"/>
    <w:rsid w:val="00283C6A"/>
    <w:rsid w:val="00284157"/>
    <w:rsid w:val="00291B04"/>
    <w:rsid w:val="00291F0D"/>
    <w:rsid w:val="00292D9F"/>
    <w:rsid w:val="002933E5"/>
    <w:rsid w:val="00293E61"/>
    <w:rsid w:val="002A3640"/>
    <w:rsid w:val="002A3DE5"/>
    <w:rsid w:val="002A430E"/>
    <w:rsid w:val="002A62FF"/>
    <w:rsid w:val="002A76A8"/>
    <w:rsid w:val="002B0BDE"/>
    <w:rsid w:val="002B3D34"/>
    <w:rsid w:val="002C6143"/>
    <w:rsid w:val="002C72C1"/>
    <w:rsid w:val="002D5243"/>
    <w:rsid w:val="002D5CE6"/>
    <w:rsid w:val="002D6D98"/>
    <w:rsid w:val="002E3C24"/>
    <w:rsid w:val="002E48DA"/>
    <w:rsid w:val="002F615C"/>
    <w:rsid w:val="002F6465"/>
    <w:rsid w:val="002F7C60"/>
    <w:rsid w:val="00301E1D"/>
    <w:rsid w:val="00307573"/>
    <w:rsid w:val="0031140A"/>
    <w:rsid w:val="0031155B"/>
    <w:rsid w:val="003129E2"/>
    <w:rsid w:val="003179CB"/>
    <w:rsid w:val="00322ECF"/>
    <w:rsid w:val="00324C62"/>
    <w:rsid w:val="00327D9D"/>
    <w:rsid w:val="0033211C"/>
    <w:rsid w:val="00342F82"/>
    <w:rsid w:val="00344191"/>
    <w:rsid w:val="003604FF"/>
    <w:rsid w:val="00360888"/>
    <w:rsid w:val="00360902"/>
    <w:rsid w:val="00360E79"/>
    <w:rsid w:val="00370BDE"/>
    <w:rsid w:val="0037151F"/>
    <w:rsid w:val="00372210"/>
    <w:rsid w:val="00373632"/>
    <w:rsid w:val="0038694D"/>
    <w:rsid w:val="00393D04"/>
    <w:rsid w:val="003C0C2F"/>
    <w:rsid w:val="003C4DFF"/>
    <w:rsid w:val="003C576F"/>
    <w:rsid w:val="003C60AE"/>
    <w:rsid w:val="003D55CF"/>
    <w:rsid w:val="003D7B8F"/>
    <w:rsid w:val="003E1C49"/>
    <w:rsid w:val="003E385E"/>
    <w:rsid w:val="003E4928"/>
    <w:rsid w:val="003E4AC0"/>
    <w:rsid w:val="003F0AA6"/>
    <w:rsid w:val="003F6B25"/>
    <w:rsid w:val="003F7A53"/>
    <w:rsid w:val="00403679"/>
    <w:rsid w:val="00407637"/>
    <w:rsid w:val="004155A9"/>
    <w:rsid w:val="00421752"/>
    <w:rsid w:val="004231E1"/>
    <w:rsid w:val="00423938"/>
    <w:rsid w:val="00426CA1"/>
    <w:rsid w:val="004279A5"/>
    <w:rsid w:val="004344C3"/>
    <w:rsid w:val="0043662F"/>
    <w:rsid w:val="0043724D"/>
    <w:rsid w:val="00437DF9"/>
    <w:rsid w:val="00440655"/>
    <w:rsid w:val="00440A4D"/>
    <w:rsid w:val="0044126F"/>
    <w:rsid w:val="00443C46"/>
    <w:rsid w:val="00450DDE"/>
    <w:rsid w:val="00454FDD"/>
    <w:rsid w:val="00462EB9"/>
    <w:rsid w:val="004673E4"/>
    <w:rsid w:val="004710E4"/>
    <w:rsid w:val="0047329F"/>
    <w:rsid w:val="00480299"/>
    <w:rsid w:val="00490FB6"/>
    <w:rsid w:val="00493EA5"/>
    <w:rsid w:val="00497057"/>
    <w:rsid w:val="00497712"/>
    <w:rsid w:val="004A2914"/>
    <w:rsid w:val="004A2F2B"/>
    <w:rsid w:val="004A569A"/>
    <w:rsid w:val="004A5F29"/>
    <w:rsid w:val="004A6076"/>
    <w:rsid w:val="004A65EC"/>
    <w:rsid w:val="004A7090"/>
    <w:rsid w:val="004B5314"/>
    <w:rsid w:val="004C3A08"/>
    <w:rsid w:val="004C756A"/>
    <w:rsid w:val="004D0441"/>
    <w:rsid w:val="004D0846"/>
    <w:rsid w:val="004D2918"/>
    <w:rsid w:val="004D3526"/>
    <w:rsid w:val="004E214C"/>
    <w:rsid w:val="004E3DF9"/>
    <w:rsid w:val="005021E6"/>
    <w:rsid w:val="0050284B"/>
    <w:rsid w:val="00503279"/>
    <w:rsid w:val="005068E8"/>
    <w:rsid w:val="005104FD"/>
    <w:rsid w:val="00514D31"/>
    <w:rsid w:val="00517589"/>
    <w:rsid w:val="00522FE4"/>
    <w:rsid w:val="0052503B"/>
    <w:rsid w:val="00526F0C"/>
    <w:rsid w:val="005270D9"/>
    <w:rsid w:val="00527F1F"/>
    <w:rsid w:val="005303D4"/>
    <w:rsid w:val="00531565"/>
    <w:rsid w:val="00537475"/>
    <w:rsid w:val="00537970"/>
    <w:rsid w:val="00537F45"/>
    <w:rsid w:val="005426D9"/>
    <w:rsid w:val="0054400C"/>
    <w:rsid w:val="0054767D"/>
    <w:rsid w:val="005532E3"/>
    <w:rsid w:val="0055527F"/>
    <w:rsid w:val="00556F23"/>
    <w:rsid w:val="00556FBD"/>
    <w:rsid w:val="00565B5F"/>
    <w:rsid w:val="00570032"/>
    <w:rsid w:val="00572095"/>
    <w:rsid w:val="00581A69"/>
    <w:rsid w:val="00585CA7"/>
    <w:rsid w:val="00586AC9"/>
    <w:rsid w:val="00586C35"/>
    <w:rsid w:val="0059189F"/>
    <w:rsid w:val="0059368F"/>
    <w:rsid w:val="0059739D"/>
    <w:rsid w:val="005A39FB"/>
    <w:rsid w:val="005A6B86"/>
    <w:rsid w:val="005A7439"/>
    <w:rsid w:val="005B2C3B"/>
    <w:rsid w:val="005B2DB4"/>
    <w:rsid w:val="005B4F1F"/>
    <w:rsid w:val="005B5703"/>
    <w:rsid w:val="005B760A"/>
    <w:rsid w:val="005C0081"/>
    <w:rsid w:val="005C0256"/>
    <w:rsid w:val="005C2120"/>
    <w:rsid w:val="005C2385"/>
    <w:rsid w:val="005D5F70"/>
    <w:rsid w:val="005E3D56"/>
    <w:rsid w:val="005E6455"/>
    <w:rsid w:val="005E744A"/>
    <w:rsid w:val="005F7ED6"/>
    <w:rsid w:val="006001F2"/>
    <w:rsid w:val="006004B9"/>
    <w:rsid w:val="0060285E"/>
    <w:rsid w:val="0060365A"/>
    <w:rsid w:val="00604064"/>
    <w:rsid w:val="006065F6"/>
    <w:rsid w:val="0060690F"/>
    <w:rsid w:val="00611F5E"/>
    <w:rsid w:val="0061310F"/>
    <w:rsid w:val="006156C9"/>
    <w:rsid w:val="00617F70"/>
    <w:rsid w:val="0062119B"/>
    <w:rsid w:val="00630019"/>
    <w:rsid w:val="0063058E"/>
    <w:rsid w:val="0063612D"/>
    <w:rsid w:val="006475E9"/>
    <w:rsid w:val="00650026"/>
    <w:rsid w:val="00660914"/>
    <w:rsid w:val="006622AC"/>
    <w:rsid w:val="006715A6"/>
    <w:rsid w:val="00674B0A"/>
    <w:rsid w:val="006807BA"/>
    <w:rsid w:val="006811DF"/>
    <w:rsid w:val="0068329A"/>
    <w:rsid w:val="006913AE"/>
    <w:rsid w:val="00691F49"/>
    <w:rsid w:val="006930EC"/>
    <w:rsid w:val="00693E98"/>
    <w:rsid w:val="006958F2"/>
    <w:rsid w:val="00696E4F"/>
    <w:rsid w:val="006A2E52"/>
    <w:rsid w:val="006A4A4B"/>
    <w:rsid w:val="006A6985"/>
    <w:rsid w:val="006A72B0"/>
    <w:rsid w:val="006A748D"/>
    <w:rsid w:val="006B0E41"/>
    <w:rsid w:val="006B3C5D"/>
    <w:rsid w:val="006C0979"/>
    <w:rsid w:val="006D0573"/>
    <w:rsid w:val="006D10A8"/>
    <w:rsid w:val="006D4326"/>
    <w:rsid w:val="006E3AA6"/>
    <w:rsid w:val="006F0B89"/>
    <w:rsid w:val="006F0D18"/>
    <w:rsid w:val="006F72FE"/>
    <w:rsid w:val="0070210D"/>
    <w:rsid w:val="00704340"/>
    <w:rsid w:val="00704F54"/>
    <w:rsid w:val="00705CC1"/>
    <w:rsid w:val="007159E6"/>
    <w:rsid w:val="0072008D"/>
    <w:rsid w:val="00722A81"/>
    <w:rsid w:val="0072464B"/>
    <w:rsid w:val="00724D1F"/>
    <w:rsid w:val="007260DB"/>
    <w:rsid w:val="007261E2"/>
    <w:rsid w:val="00732229"/>
    <w:rsid w:val="00733B8C"/>
    <w:rsid w:val="00734238"/>
    <w:rsid w:val="00734382"/>
    <w:rsid w:val="007364F6"/>
    <w:rsid w:val="007408E7"/>
    <w:rsid w:val="0074265B"/>
    <w:rsid w:val="007431DE"/>
    <w:rsid w:val="00747EC8"/>
    <w:rsid w:val="007576F7"/>
    <w:rsid w:val="007737CC"/>
    <w:rsid w:val="00776363"/>
    <w:rsid w:val="00776BE3"/>
    <w:rsid w:val="00786AD3"/>
    <w:rsid w:val="00791C73"/>
    <w:rsid w:val="00794AAA"/>
    <w:rsid w:val="00795249"/>
    <w:rsid w:val="007B58A8"/>
    <w:rsid w:val="007B6FAF"/>
    <w:rsid w:val="007C5FA3"/>
    <w:rsid w:val="007D3446"/>
    <w:rsid w:val="007D347B"/>
    <w:rsid w:val="007D3BCA"/>
    <w:rsid w:val="007D53B0"/>
    <w:rsid w:val="007E14B4"/>
    <w:rsid w:val="007E5860"/>
    <w:rsid w:val="007E6497"/>
    <w:rsid w:val="007E73D6"/>
    <w:rsid w:val="007F5D09"/>
    <w:rsid w:val="007F6D5A"/>
    <w:rsid w:val="00800087"/>
    <w:rsid w:val="00803A28"/>
    <w:rsid w:val="008051E4"/>
    <w:rsid w:val="0080655D"/>
    <w:rsid w:val="00806C42"/>
    <w:rsid w:val="0081014E"/>
    <w:rsid w:val="00811A1E"/>
    <w:rsid w:val="00813E6C"/>
    <w:rsid w:val="0082164C"/>
    <w:rsid w:val="00823420"/>
    <w:rsid w:val="00827DB0"/>
    <w:rsid w:val="00831441"/>
    <w:rsid w:val="00832BAB"/>
    <w:rsid w:val="008346B8"/>
    <w:rsid w:val="00835166"/>
    <w:rsid w:val="00835889"/>
    <w:rsid w:val="00845BC1"/>
    <w:rsid w:val="00847856"/>
    <w:rsid w:val="0085258D"/>
    <w:rsid w:val="008547EE"/>
    <w:rsid w:val="00854CD4"/>
    <w:rsid w:val="00865834"/>
    <w:rsid w:val="00866575"/>
    <w:rsid w:val="008715EA"/>
    <w:rsid w:val="00872E9E"/>
    <w:rsid w:val="008745DF"/>
    <w:rsid w:val="008758BE"/>
    <w:rsid w:val="00882411"/>
    <w:rsid w:val="00896032"/>
    <w:rsid w:val="008A0356"/>
    <w:rsid w:val="008A045F"/>
    <w:rsid w:val="008A3165"/>
    <w:rsid w:val="008A4CDC"/>
    <w:rsid w:val="008A6644"/>
    <w:rsid w:val="008A6972"/>
    <w:rsid w:val="008A6BAC"/>
    <w:rsid w:val="008B1B76"/>
    <w:rsid w:val="008B2572"/>
    <w:rsid w:val="008C0831"/>
    <w:rsid w:val="008C08E5"/>
    <w:rsid w:val="008C4941"/>
    <w:rsid w:val="008D0588"/>
    <w:rsid w:val="008D0804"/>
    <w:rsid w:val="008D1F17"/>
    <w:rsid w:val="008D6CE2"/>
    <w:rsid w:val="008E05B4"/>
    <w:rsid w:val="008E0B25"/>
    <w:rsid w:val="008E1678"/>
    <w:rsid w:val="008E329D"/>
    <w:rsid w:val="008E3B7D"/>
    <w:rsid w:val="008E421A"/>
    <w:rsid w:val="008E4867"/>
    <w:rsid w:val="008F0FDB"/>
    <w:rsid w:val="008F309A"/>
    <w:rsid w:val="008F543B"/>
    <w:rsid w:val="008F5BF2"/>
    <w:rsid w:val="00901E40"/>
    <w:rsid w:val="0090559A"/>
    <w:rsid w:val="00912519"/>
    <w:rsid w:val="009135B7"/>
    <w:rsid w:val="00913C8A"/>
    <w:rsid w:val="00914F2B"/>
    <w:rsid w:val="00917D96"/>
    <w:rsid w:val="00920631"/>
    <w:rsid w:val="0092585F"/>
    <w:rsid w:val="00932671"/>
    <w:rsid w:val="00932EC6"/>
    <w:rsid w:val="00933C09"/>
    <w:rsid w:val="0094341B"/>
    <w:rsid w:val="00957916"/>
    <w:rsid w:val="00973A96"/>
    <w:rsid w:val="0097595D"/>
    <w:rsid w:val="00980133"/>
    <w:rsid w:val="009802A3"/>
    <w:rsid w:val="009854AD"/>
    <w:rsid w:val="00986C92"/>
    <w:rsid w:val="00993542"/>
    <w:rsid w:val="009936B3"/>
    <w:rsid w:val="009966D0"/>
    <w:rsid w:val="009A011A"/>
    <w:rsid w:val="009A6882"/>
    <w:rsid w:val="009A6D5B"/>
    <w:rsid w:val="009A72B0"/>
    <w:rsid w:val="009B0AB9"/>
    <w:rsid w:val="009B0C10"/>
    <w:rsid w:val="009B2856"/>
    <w:rsid w:val="009B2E17"/>
    <w:rsid w:val="009B36E0"/>
    <w:rsid w:val="009B7AAA"/>
    <w:rsid w:val="009C1B4E"/>
    <w:rsid w:val="009C387B"/>
    <w:rsid w:val="009C43F8"/>
    <w:rsid w:val="009C5462"/>
    <w:rsid w:val="009D6A7E"/>
    <w:rsid w:val="009D7B11"/>
    <w:rsid w:val="009E0600"/>
    <w:rsid w:val="009E1342"/>
    <w:rsid w:val="009E1B29"/>
    <w:rsid w:val="009E3442"/>
    <w:rsid w:val="009E393E"/>
    <w:rsid w:val="009E3B18"/>
    <w:rsid w:val="009F0360"/>
    <w:rsid w:val="009F3EE8"/>
    <w:rsid w:val="009F6599"/>
    <w:rsid w:val="00A0303C"/>
    <w:rsid w:val="00A070AB"/>
    <w:rsid w:val="00A13058"/>
    <w:rsid w:val="00A14F4D"/>
    <w:rsid w:val="00A21E4D"/>
    <w:rsid w:val="00A24498"/>
    <w:rsid w:val="00A27D84"/>
    <w:rsid w:val="00A30675"/>
    <w:rsid w:val="00A3225E"/>
    <w:rsid w:val="00A33489"/>
    <w:rsid w:val="00A361F5"/>
    <w:rsid w:val="00A4266B"/>
    <w:rsid w:val="00A4379B"/>
    <w:rsid w:val="00A465AF"/>
    <w:rsid w:val="00A53D9C"/>
    <w:rsid w:val="00A6007C"/>
    <w:rsid w:val="00A6675B"/>
    <w:rsid w:val="00A6784E"/>
    <w:rsid w:val="00A726AE"/>
    <w:rsid w:val="00A76F0F"/>
    <w:rsid w:val="00A916C6"/>
    <w:rsid w:val="00A925BA"/>
    <w:rsid w:val="00AA058A"/>
    <w:rsid w:val="00AA501A"/>
    <w:rsid w:val="00AB38B0"/>
    <w:rsid w:val="00AB4261"/>
    <w:rsid w:val="00AB5D8D"/>
    <w:rsid w:val="00AD375F"/>
    <w:rsid w:val="00AD6E8D"/>
    <w:rsid w:val="00AE2CD3"/>
    <w:rsid w:val="00AE413C"/>
    <w:rsid w:val="00AF119F"/>
    <w:rsid w:val="00B005BE"/>
    <w:rsid w:val="00B06907"/>
    <w:rsid w:val="00B10A52"/>
    <w:rsid w:val="00B10F86"/>
    <w:rsid w:val="00B1571D"/>
    <w:rsid w:val="00B22597"/>
    <w:rsid w:val="00B30365"/>
    <w:rsid w:val="00B31F55"/>
    <w:rsid w:val="00B33FE2"/>
    <w:rsid w:val="00B3452B"/>
    <w:rsid w:val="00B41515"/>
    <w:rsid w:val="00B4623C"/>
    <w:rsid w:val="00B50DA7"/>
    <w:rsid w:val="00B5325D"/>
    <w:rsid w:val="00B566A5"/>
    <w:rsid w:val="00B60A89"/>
    <w:rsid w:val="00B61A7C"/>
    <w:rsid w:val="00B66E92"/>
    <w:rsid w:val="00B7372D"/>
    <w:rsid w:val="00B84DAC"/>
    <w:rsid w:val="00B87AF4"/>
    <w:rsid w:val="00BA2ACF"/>
    <w:rsid w:val="00BA450A"/>
    <w:rsid w:val="00BA6749"/>
    <w:rsid w:val="00BB0D9D"/>
    <w:rsid w:val="00BB2A91"/>
    <w:rsid w:val="00BB74AA"/>
    <w:rsid w:val="00BC0320"/>
    <w:rsid w:val="00BC1A68"/>
    <w:rsid w:val="00BC41A8"/>
    <w:rsid w:val="00BC5B02"/>
    <w:rsid w:val="00BD02C5"/>
    <w:rsid w:val="00BD3E24"/>
    <w:rsid w:val="00BD3F79"/>
    <w:rsid w:val="00BD57D9"/>
    <w:rsid w:val="00BE1D6C"/>
    <w:rsid w:val="00BE538C"/>
    <w:rsid w:val="00BE61B0"/>
    <w:rsid w:val="00BF25CD"/>
    <w:rsid w:val="00BF291F"/>
    <w:rsid w:val="00C02BE7"/>
    <w:rsid w:val="00C06337"/>
    <w:rsid w:val="00C06816"/>
    <w:rsid w:val="00C12EB7"/>
    <w:rsid w:val="00C142ED"/>
    <w:rsid w:val="00C16465"/>
    <w:rsid w:val="00C203E5"/>
    <w:rsid w:val="00C21554"/>
    <w:rsid w:val="00C21858"/>
    <w:rsid w:val="00C23099"/>
    <w:rsid w:val="00C2414C"/>
    <w:rsid w:val="00C24BD4"/>
    <w:rsid w:val="00C2603D"/>
    <w:rsid w:val="00C26828"/>
    <w:rsid w:val="00C26FA3"/>
    <w:rsid w:val="00C31F49"/>
    <w:rsid w:val="00C32095"/>
    <w:rsid w:val="00C323AD"/>
    <w:rsid w:val="00C4086C"/>
    <w:rsid w:val="00C47A1E"/>
    <w:rsid w:val="00C50439"/>
    <w:rsid w:val="00C52E67"/>
    <w:rsid w:val="00C535A8"/>
    <w:rsid w:val="00C53CAD"/>
    <w:rsid w:val="00C5408B"/>
    <w:rsid w:val="00C54D9E"/>
    <w:rsid w:val="00C67306"/>
    <w:rsid w:val="00C6767C"/>
    <w:rsid w:val="00C726C5"/>
    <w:rsid w:val="00C74851"/>
    <w:rsid w:val="00C75026"/>
    <w:rsid w:val="00C76AEE"/>
    <w:rsid w:val="00C773E8"/>
    <w:rsid w:val="00C77565"/>
    <w:rsid w:val="00C82202"/>
    <w:rsid w:val="00C9078B"/>
    <w:rsid w:val="00C912DF"/>
    <w:rsid w:val="00C94D72"/>
    <w:rsid w:val="00C9752C"/>
    <w:rsid w:val="00CA0A18"/>
    <w:rsid w:val="00CA1683"/>
    <w:rsid w:val="00CA3178"/>
    <w:rsid w:val="00CA3885"/>
    <w:rsid w:val="00CA39E6"/>
    <w:rsid w:val="00CB4290"/>
    <w:rsid w:val="00CC13C4"/>
    <w:rsid w:val="00CC1D64"/>
    <w:rsid w:val="00CC42F3"/>
    <w:rsid w:val="00CD1C00"/>
    <w:rsid w:val="00CE151B"/>
    <w:rsid w:val="00CE4F17"/>
    <w:rsid w:val="00CE585A"/>
    <w:rsid w:val="00CE6363"/>
    <w:rsid w:val="00CF2BA3"/>
    <w:rsid w:val="00CF3941"/>
    <w:rsid w:val="00CF56CE"/>
    <w:rsid w:val="00CF5CB1"/>
    <w:rsid w:val="00D062C1"/>
    <w:rsid w:val="00D06392"/>
    <w:rsid w:val="00D0783E"/>
    <w:rsid w:val="00D22362"/>
    <w:rsid w:val="00D262F8"/>
    <w:rsid w:val="00D27727"/>
    <w:rsid w:val="00D3135E"/>
    <w:rsid w:val="00D34816"/>
    <w:rsid w:val="00D462D5"/>
    <w:rsid w:val="00D50E43"/>
    <w:rsid w:val="00D5291E"/>
    <w:rsid w:val="00D537C4"/>
    <w:rsid w:val="00D54004"/>
    <w:rsid w:val="00D570D3"/>
    <w:rsid w:val="00D61CB6"/>
    <w:rsid w:val="00D63683"/>
    <w:rsid w:val="00D7086A"/>
    <w:rsid w:val="00D70B7C"/>
    <w:rsid w:val="00D72C64"/>
    <w:rsid w:val="00D731F7"/>
    <w:rsid w:val="00D74779"/>
    <w:rsid w:val="00D7714A"/>
    <w:rsid w:val="00D8192C"/>
    <w:rsid w:val="00D819A2"/>
    <w:rsid w:val="00D82218"/>
    <w:rsid w:val="00D84F9B"/>
    <w:rsid w:val="00D9075A"/>
    <w:rsid w:val="00D91963"/>
    <w:rsid w:val="00D93ADA"/>
    <w:rsid w:val="00D93DCB"/>
    <w:rsid w:val="00D93F60"/>
    <w:rsid w:val="00DA2982"/>
    <w:rsid w:val="00DA51D6"/>
    <w:rsid w:val="00DB2698"/>
    <w:rsid w:val="00DB3251"/>
    <w:rsid w:val="00DB34AA"/>
    <w:rsid w:val="00DB541B"/>
    <w:rsid w:val="00DC08FE"/>
    <w:rsid w:val="00DC55D8"/>
    <w:rsid w:val="00DC5C3A"/>
    <w:rsid w:val="00DC77E2"/>
    <w:rsid w:val="00DD0EC1"/>
    <w:rsid w:val="00DD493E"/>
    <w:rsid w:val="00DD5270"/>
    <w:rsid w:val="00DD7E60"/>
    <w:rsid w:val="00DE15D1"/>
    <w:rsid w:val="00DE78BA"/>
    <w:rsid w:val="00DE7FA6"/>
    <w:rsid w:val="00DF0BDA"/>
    <w:rsid w:val="00DF55E4"/>
    <w:rsid w:val="00DF5819"/>
    <w:rsid w:val="00E05126"/>
    <w:rsid w:val="00E1794F"/>
    <w:rsid w:val="00E205FF"/>
    <w:rsid w:val="00E2216C"/>
    <w:rsid w:val="00E2294D"/>
    <w:rsid w:val="00E272E5"/>
    <w:rsid w:val="00E277BF"/>
    <w:rsid w:val="00E32F95"/>
    <w:rsid w:val="00E42238"/>
    <w:rsid w:val="00E440F9"/>
    <w:rsid w:val="00E54A6C"/>
    <w:rsid w:val="00E5583E"/>
    <w:rsid w:val="00E6399F"/>
    <w:rsid w:val="00E6618F"/>
    <w:rsid w:val="00E670C5"/>
    <w:rsid w:val="00E67AC6"/>
    <w:rsid w:val="00E70D8A"/>
    <w:rsid w:val="00E73BC2"/>
    <w:rsid w:val="00E757E1"/>
    <w:rsid w:val="00E80AE8"/>
    <w:rsid w:val="00E81782"/>
    <w:rsid w:val="00E87009"/>
    <w:rsid w:val="00E878DB"/>
    <w:rsid w:val="00E9511D"/>
    <w:rsid w:val="00EA1655"/>
    <w:rsid w:val="00EA1F78"/>
    <w:rsid w:val="00EA7F8B"/>
    <w:rsid w:val="00EB007C"/>
    <w:rsid w:val="00EB0F4F"/>
    <w:rsid w:val="00EB13AB"/>
    <w:rsid w:val="00EB2C9B"/>
    <w:rsid w:val="00EB7572"/>
    <w:rsid w:val="00EC217F"/>
    <w:rsid w:val="00ED26D7"/>
    <w:rsid w:val="00ED3768"/>
    <w:rsid w:val="00ED3814"/>
    <w:rsid w:val="00ED4007"/>
    <w:rsid w:val="00ED60FF"/>
    <w:rsid w:val="00EE5F59"/>
    <w:rsid w:val="00EE77D5"/>
    <w:rsid w:val="00EF7638"/>
    <w:rsid w:val="00EF7B83"/>
    <w:rsid w:val="00F00F0D"/>
    <w:rsid w:val="00F02FE5"/>
    <w:rsid w:val="00F04EC4"/>
    <w:rsid w:val="00F0785F"/>
    <w:rsid w:val="00F1303F"/>
    <w:rsid w:val="00F13953"/>
    <w:rsid w:val="00F15880"/>
    <w:rsid w:val="00F1649D"/>
    <w:rsid w:val="00F20881"/>
    <w:rsid w:val="00F22703"/>
    <w:rsid w:val="00F26F27"/>
    <w:rsid w:val="00F33707"/>
    <w:rsid w:val="00F345D0"/>
    <w:rsid w:val="00F35CEA"/>
    <w:rsid w:val="00F55608"/>
    <w:rsid w:val="00F60536"/>
    <w:rsid w:val="00F6615A"/>
    <w:rsid w:val="00F71E8C"/>
    <w:rsid w:val="00F72BCD"/>
    <w:rsid w:val="00F76072"/>
    <w:rsid w:val="00F7619F"/>
    <w:rsid w:val="00F76C57"/>
    <w:rsid w:val="00F81F6C"/>
    <w:rsid w:val="00F84C61"/>
    <w:rsid w:val="00F85112"/>
    <w:rsid w:val="00F87456"/>
    <w:rsid w:val="00F93268"/>
    <w:rsid w:val="00FA1185"/>
    <w:rsid w:val="00FA3449"/>
    <w:rsid w:val="00FA5C0B"/>
    <w:rsid w:val="00FB2AF0"/>
    <w:rsid w:val="00FB3173"/>
    <w:rsid w:val="00FC2775"/>
    <w:rsid w:val="00FD1AE0"/>
    <w:rsid w:val="00FD20A8"/>
    <w:rsid w:val="00FF19A3"/>
    <w:rsid w:val="00FF2A30"/>
    <w:rsid w:val="00FF4435"/>
    <w:rsid w:val="00FF4796"/>
    <w:rsid w:val="00FF6097"/>
    <w:rsid w:val="00FF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28811"/>
  <w15:chartTrackingRefBased/>
  <w15:docId w15:val="{BCF4DA71-991F-4DCD-94A8-A64F25DB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963"/>
    <w:pPr>
      <w:spacing w:after="200"/>
      <w:ind w:left="714" w:hanging="357"/>
      <w:jc w:val="both"/>
    </w:pPr>
    <w:rPr>
      <w:sz w:val="22"/>
      <w:szCs w:val="22"/>
    </w:rPr>
  </w:style>
  <w:style w:type="paragraph" w:styleId="Heading1">
    <w:name w:val="heading 1"/>
    <w:basedOn w:val="Normal"/>
    <w:next w:val="Normal"/>
    <w:link w:val="Heading1Char"/>
    <w:qFormat/>
    <w:locked/>
    <w:rsid w:val="009854AD"/>
    <w:pPr>
      <w:keepNext/>
      <w:spacing w:after="0"/>
      <w:ind w:left="0" w:firstLine="0"/>
      <w:jc w:val="left"/>
      <w:outlineLvl w:val="0"/>
    </w:pPr>
    <w:rPr>
      <w:rFonts w:ascii="Times New Roman" w:eastAsia="Times New Roman" w:hAnsi="Times New Roman"/>
      <w:b/>
      <w:bCs/>
      <w:caps/>
      <w:color w:val="00000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2120"/>
    <w:pPr>
      <w:widowControl w:val="0"/>
      <w:autoSpaceDE w:val="0"/>
      <w:autoSpaceDN w:val="0"/>
      <w:adjustRightInd w:val="0"/>
    </w:pPr>
    <w:rPr>
      <w:rFonts w:ascii="Times New Roman" w:eastAsia="Times New Roman" w:hAnsi="Times New Roman"/>
      <w:color w:val="000000"/>
      <w:sz w:val="24"/>
      <w:szCs w:val="24"/>
    </w:rPr>
  </w:style>
  <w:style w:type="paragraph" w:customStyle="1" w:styleId="CM1">
    <w:name w:val="CM1"/>
    <w:basedOn w:val="Default"/>
    <w:next w:val="Default"/>
    <w:uiPriority w:val="99"/>
    <w:rsid w:val="005C2120"/>
    <w:pPr>
      <w:spacing w:line="506" w:lineRule="atLeast"/>
    </w:pPr>
    <w:rPr>
      <w:color w:val="auto"/>
    </w:rPr>
  </w:style>
  <w:style w:type="paragraph" w:customStyle="1" w:styleId="CM29">
    <w:name w:val="CM29"/>
    <w:basedOn w:val="Default"/>
    <w:next w:val="Default"/>
    <w:uiPriority w:val="99"/>
    <w:rsid w:val="005C2120"/>
    <w:rPr>
      <w:color w:val="auto"/>
    </w:rPr>
  </w:style>
  <w:style w:type="table" w:styleId="TableGrid">
    <w:name w:val="Table Grid"/>
    <w:basedOn w:val="TableNormal"/>
    <w:uiPriority w:val="99"/>
    <w:rsid w:val="00AB5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1B2DFE"/>
    <w:rPr>
      <w:rFonts w:cs="Times New Roman"/>
    </w:rPr>
  </w:style>
  <w:style w:type="character" w:styleId="Hyperlink">
    <w:name w:val="Hyperlink"/>
    <w:uiPriority w:val="99"/>
    <w:rsid w:val="005A39FB"/>
    <w:rPr>
      <w:rFonts w:cs="Times New Roman"/>
      <w:color w:val="0000FF"/>
      <w:u w:val="single"/>
    </w:rPr>
  </w:style>
  <w:style w:type="paragraph" w:styleId="BodyText">
    <w:name w:val="Body Text"/>
    <w:basedOn w:val="Normal"/>
    <w:link w:val="BodyTextChar"/>
    <w:uiPriority w:val="99"/>
    <w:rsid w:val="005A39FB"/>
    <w:pPr>
      <w:spacing w:after="0"/>
      <w:ind w:left="0" w:firstLine="0"/>
      <w:jc w:val="left"/>
    </w:pPr>
    <w:rPr>
      <w:rFonts w:ascii="Times New Roman" w:hAnsi="Times New Roman"/>
      <w:i/>
      <w:color w:val="008000"/>
      <w:szCs w:val="20"/>
      <w:lang w:val="en-GB" w:eastAsia="x-none"/>
    </w:rPr>
  </w:style>
  <w:style w:type="character" w:customStyle="1" w:styleId="BodyTextChar">
    <w:name w:val="Body Text Char"/>
    <w:link w:val="BodyText"/>
    <w:uiPriority w:val="99"/>
    <w:locked/>
    <w:rsid w:val="005A39FB"/>
    <w:rPr>
      <w:rFonts w:ascii="Times New Roman" w:hAnsi="Times New Roman" w:cs="Times New Roman"/>
      <w:i/>
      <w:color w:val="008000"/>
      <w:sz w:val="22"/>
      <w:lang w:val="en-GB"/>
    </w:rPr>
  </w:style>
  <w:style w:type="character" w:customStyle="1" w:styleId="shorttext">
    <w:name w:val="short_text"/>
    <w:uiPriority w:val="99"/>
    <w:rsid w:val="00293E61"/>
    <w:rPr>
      <w:rFonts w:cs="Times New Roman"/>
    </w:rPr>
  </w:style>
  <w:style w:type="paragraph" w:styleId="NoSpacing">
    <w:name w:val="No Spacing"/>
    <w:uiPriority w:val="99"/>
    <w:qFormat/>
    <w:rsid w:val="00D0783E"/>
    <w:rPr>
      <w:sz w:val="22"/>
      <w:szCs w:val="22"/>
    </w:rPr>
  </w:style>
  <w:style w:type="paragraph" w:customStyle="1" w:styleId="Title1">
    <w:name w:val="Title 1"/>
    <w:basedOn w:val="Normal"/>
    <w:uiPriority w:val="99"/>
    <w:rsid w:val="006D4326"/>
    <w:pPr>
      <w:widowControl w:val="0"/>
      <w:tabs>
        <w:tab w:val="left" w:pos="-1440"/>
        <w:tab w:val="left" w:pos="-720"/>
      </w:tabs>
      <w:adjustRightInd w:val="0"/>
      <w:spacing w:after="0"/>
      <w:ind w:left="0" w:firstLine="0"/>
      <w:jc w:val="center"/>
      <w:textAlignment w:val="baseline"/>
    </w:pPr>
    <w:rPr>
      <w:rFonts w:ascii="Times New Roman" w:eastAsia="Times New Roman" w:hAnsi="Times New Roman"/>
      <w:b/>
      <w:szCs w:val="20"/>
      <w:lang w:val="it-IT" w:eastAsia="en-GB"/>
    </w:rPr>
  </w:style>
  <w:style w:type="paragraph" w:styleId="BalloonText">
    <w:name w:val="Balloon Text"/>
    <w:basedOn w:val="Normal"/>
    <w:link w:val="BalloonTextChar"/>
    <w:uiPriority w:val="99"/>
    <w:semiHidden/>
    <w:rsid w:val="000100EC"/>
    <w:pPr>
      <w:spacing w:after="0"/>
    </w:pPr>
    <w:rPr>
      <w:rFonts w:ascii="Tahoma" w:hAnsi="Tahoma"/>
      <w:sz w:val="16"/>
      <w:szCs w:val="16"/>
      <w:lang w:val="x-none" w:eastAsia="x-none"/>
    </w:rPr>
  </w:style>
  <w:style w:type="character" w:customStyle="1" w:styleId="BalloonTextChar">
    <w:name w:val="Balloon Text Char"/>
    <w:link w:val="BalloonText"/>
    <w:uiPriority w:val="99"/>
    <w:semiHidden/>
    <w:locked/>
    <w:rsid w:val="000100EC"/>
    <w:rPr>
      <w:rFonts w:ascii="Tahoma" w:hAnsi="Tahoma" w:cs="Tahoma"/>
      <w:sz w:val="16"/>
      <w:szCs w:val="16"/>
    </w:rPr>
  </w:style>
  <w:style w:type="character" w:styleId="FollowedHyperlink">
    <w:name w:val="FollowedHyperlink"/>
    <w:uiPriority w:val="99"/>
    <w:semiHidden/>
    <w:rsid w:val="00283C6A"/>
    <w:rPr>
      <w:rFonts w:cs="Times New Roman"/>
      <w:color w:val="800080"/>
      <w:u w:val="single"/>
    </w:rPr>
  </w:style>
  <w:style w:type="paragraph" w:customStyle="1" w:styleId="EMEABodyText">
    <w:name w:val="EMEA Body Text"/>
    <w:basedOn w:val="Normal"/>
    <w:uiPriority w:val="99"/>
    <w:rsid w:val="00137819"/>
    <w:pPr>
      <w:spacing w:after="0"/>
      <w:ind w:left="0" w:firstLine="0"/>
      <w:jc w:val="left"/>
    </w:pPr>
    <w:rPr>
      <w:rFonts w:ascii="Verdana" w:hAnsi="Verdana"/>
      <w:szCs w:val="20"/>
      <w:lang w:val="en-GB"/>
    </w:rPr>
  </w:style>
  <w:style w:type="character" w:styleId="CommentReference">
    <w:name w:val="annotation reference"/>
    <w:uiPriority w:val="99"/>
    <w:semiHidden/>
    <w:rsid w:val="00F76072"/>
    <w:rPr>
      <w:rFonts w:cs="Times New Roman"/>
      <w:sz w:val="16"/>
      <w:szCs w:val="16"/>
    </w:rPr>
  </w:style>
  <w:style w:type="paragraph" w:styleId="CommentText">
    <w:name w:val="annotation text"/>
    <w:basedOn w:val="Normal"/>
    <w:link w:val="CommentTextChar"/>
    <w:uiPriority w:val="99"/>
    <w:semiHidden/>
    <w:rsid w:val="00F76072"/>
    <w:rPr>
      <w:sz w:val="20"/>
      <w:szCs w:val="20"/>
    </w:rPr>
  </w:style>
  <w:style w:type="character" w:customStyle="1" w:styleId="CommentTextChar">
    <w:name w:val="Comment Text Char"/>
    <w:link w:val="CommentText"/>
    <w:uiPriority w:val="99"/>
    <w:semiHidden/>
    <w:locked/>
    <w:rsid w:val="00F76072"/>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F76072"/>
    <w:rPr>
      <w:b/>
      <w:bCs/>
    </w:rPr>
  </w:style>
  <w:style w:type="character" w:customStyle="1" w:styleId="CommentSubjectChar">
    <w:name w:val="Comment Subject Char"/>
    <w:link w:val="CommentSubject"/>
    <w:uiPriority w:val="99"/>
    <w:semiHidden/>
    <w:locked/>
    <w:rsid w:val="00F76072"/>
    <w:rPr>
      <w:rFonts w:cs="Times New Roman"/>
      <w:b/>
      <w:bCs/>
      <w:sz w:val="20"/>
      <w:szCs w:val="20"/>
      <w:lang w:val="en-US" w:eastAsia="en-US"/>
    </w:rPr>
  </w:style>
  <w:style w:type="paragraph" w:styleId="Header">
    <w:name w:val="header"/>
    <w:basedOn w:val="Normal"/>
    <w:link w:val="HeaderChar"/>
    <w:uiPriority w:val="99"/>
    <w:unhideWhenUsed/>
    <w:rsid w:val="00832BAB"/>
    <w:pPr>
      <w:tabs>
        <w:tab w:val="center" w:pos="4680"/>
        <w:tab w:val="right" w:pos="9360"/>
      </w:tabs>
    </w:pPr>
    <w:rPr>
      <w:sz w:val="20"/>
      <w:szCs w:val="20"/>
    </w:rPr>
  </w:style>
  <w:style w:type="character" w:customStyle="1" w:styleId="HeaderChar">
    <w:name w:val="Header Char"/>
    <w:link w:val="Header"/>
    <w:uiPriority w:val="99"/>
    <w:rsid w:val="00832BAB"/>
    <w:rPr>
      <w:lang w:val="en-US" w:eastAsia="en-US"/>
    </w:rPr>
  </w:style>
  <w:style w:type="paragraph" w:styleId="Footer">
    <w:name w:val="footer"/>
    <w:basedOn w:val="Normal"/>
    <w:link w:val="FooterChar"/>
    <w:uiPriority w:val="99"/>
    <w:unhideWhenUsed/>
    <w:rsid w:val="00832BAB"/>
    <w:pPr>
      <w:tabs>
        <w:tab w:val="center" w:pos="4680"/>
        <w:tab w:val="right" w:pos="9360"/>
      </w:tabs>
    </w:pPr>
    <w:rPr>
      <w:sz w:val="20"/>
      <w:szCs w:val="20"/>
    </w:rPr>
  </w:style>
  <w:style w:type="character" w:customStyle="1" w:styleId="FooterChar">
    <w:name w:val="Footer Char"/>
    <w:link w:val="Footer"/>
    <w:uiPriority w:val="99"/>
    <w:rsid w:val="00832BAB"/>
    <w:rPr>
      <w:lang w:val="en-US" w:eastAsia="en-US"/>
    </w:rPr>
  </w:style>
  <w:style w:type="paragraph" w:styleId="ListParagraph">
    <w:name w:val="List Paragraph"/>
    <w:basedOn w:val="Normal"/>
    <w:uiPriority w:val="99"/>
    <w:qFormat/>
    <w:rsid w:val="00E440F9"/>
    <w:pPr>
      <w:spacing w:line="276" w:lineRule="auto"/>
      <w:ind w:left="720" w:firstLine="0"/>
      <w:contextualSpacing/>
      <w:jc w:val="left"/>
    </w:pPr>
  </w:style>
  <w:style w:type="paragraph" w:styleId="Revision">
    <w:name w:val="Revision"/>
    <w:hidden/>
    <w:uiPriority w:val="99"/>
    <w:semiHidden/>
    <w:rsid w:val="00E440F9"/>
    <w:rPr>
      <w:sz w:val="22"/>
      <w:szCs w:val="22"/>
    </w:rPr>
  </w:style>
  <w:style w:type="character" w:styleId="LineNumber">
    <w:name w:val="line number"/>
    <w:uiPriority w:val="99"/>
    <w:semiHidden/>
    <w:unhideWhenUsed/>
    <w:rsid w:val="003F6B25"/>
  </w:style>
  <w:style w:type="character" w:customStyle="1" w:styleId="Heading1Char">
    <w:name w:val="Heading 1 Char"/>
    <w:link w:val="Heading1"/>
    <w:rsid w:val="009854AD"/>
    <w:rPr>
      <w:rFonts w:ascii="Times New Roman" w:eastAsia="Times New Roman" w:hAnsi="Times New Roman" w:cs="Times New Roman"/>
      <w:b/>
      <w:bCs/>
      <w:caps/>
      <w:color w:val="000000"/>
      <w:kern w:val="32"/>
      <w:sz w:val="22"/>
      <w:szCs w:val="32"/>
      <w:lang w:val="en-US" w:eastAsia="en-US"/>
    </w:rPr>
  </w:style>
  <w:style w:type="character" w:customStyle="1" w:styleId="Menzionenonrisolta1">
    <w:name w:val="Menzione non risolta1"/>
    <w:uiPriority w:val="99"/>
    <w:semiHidden/>
    <w:unhideWhenUsed/>
    <w:rsid w:val="00014E40"/>
    <w:rPr>
      <w:color w:val="808080"/>
      <w:shd w:val="clear" w:color="auto" w:fill="E6E6E6"/>
    </w:rPr>
  </w:style>
  <w:style w:type="paragraph" w:styleId="BodyText3">
    <w:name w:val="Body Text 3"/>
    <w:basedOn w:val="Normal"/>
    <w:link w:val="BodyText3Char"/>
    <w:uiPriority w:val="99"/>
    <w:semiHidden/>
    <w:unhideWhenUsed/>
    <w:rsid w:val="00803A28"/>
    <w:pPr>
      <w:spacing w:after="120"/>
    </w:pPr>
    <w:rPr>
      <w:sz w:val="16"/>
      <w:szCs w:val="16"/>
    </w:rPr>
  </w:style>
  <w:style w:type="character" w:customStyle="1" w:styleId="BodyText3Char">
    <w:name w:val="Body Text 3 Char"/>
    <w:link w:val="BodyText3"/>
    <w:uiPriority w:val="99"/>
    <w:semiHidden/>
    <w:rsid w:val="00803A28"/>
    <w:rPr>
      <w:sz w:val="16"/>
      <w:szCs w:val="16"/>
      <w:lang w:val="en-US" w:eastAsia="en-US"/>
    </w:rPr>
  </w:style>
  <w:style w:type="character" w:styleId="UnresolvedMention">
    <w:name w:val="Unresolved Mention"/>
    <w:uiPriority w:val="99"/>
    <w:semiHidden/>
    <w:unhideWhenUsed/>
    <w:rsid w:val="00E73BC2"/>
    <w:rPr>
      <w:color w:val="605E5C"/>
      <w:shd w:val="clear" w:color="auto" w:fill="E1DFDD"/>
    </w:rPr>
  </w:style>
  <w:style w:type="paragraph" w:customStyle="1" w:styleId="Paragraph">
    <w:name w:val="Paragraph"/>
    <w:rsid w:val="00E54A6C"/>
    <w:pPr>
      <w:spacing w:after="12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032015">
      <w:bodyDiv w:val="1"/>
      <w:marLeft w:val="0"/>
      <w:marRight w:val="0"/>
      <w:marTop w:val="0"/>
      <w:marBottom w:val="0"/>
      <w:divBdr>
        <w:top w:val="none" w:sz="0" w:space="0" w:color="auto"/>
        <w:left w:val="none" w:sz="0" w:space="0" w:color="auto"/>
        <w:bottom w:val="none" w:sz="0" w:space="0" w:color="auto"/>
        <w:right w:val="none" w:sz="0" w:space="0" w:color="auto"/>
      </w:divBdr>
    </w:div>
    <w:div w:id="1073966604">
      <w:bodyDiv w:val="1"/>
      <w:marLeft w:val="0"/>
      <w:marRight w:val="0"/>
      <w:marTop w:val="0"/>
      <w:marBottom w:val="0"/>
      <w:divBdr>
        <w:top w:val="none" w:sz="0" w:space="0" w:color="auto"/>
        <w:left w:val="none" w:sz="0" w:space="0" w:color="auto"/>
        <w:bottom w:val="none" w:sz="0" w:space="0" w:color="auto"/>
        <w:right w:val="none" w:sz="0" w:space="0" w:color="auto"/>
      </w:divBdr>
    </w:div>
    <w:div w:id="1174034872">
      <w:bodyDiv w:val="1"/>
      <w:marLeft w:val="0"/>
      <w:marRight w:val="0"/>
      <w:marTop w:val="0"/>
      <w:marBottom w:val="0"/>
      <w:divBdr>
        <w:top w:val="none" w:sz="0" w:space="0" w:color="auto"/>
        <w:left w:val="none" w:sz="0" w:space="0" w:color="auto"/>
        <w:bottom w:val="none" w:sz="0" w:space="0" w:color="auto"/>
        <w:right w:val="none" w:sz="0" w:space="0" w:color="auto"/>
      </w:divBdr>
    </w:div>
    <w:div w:id="1453131885">
      <w:marLeft w:val="0"/>
      <w:marRight w:val="0"/>
      <w:marTop w:val="0"/>
      <w:marBottom w:val="0"/>
      <w:divBdr>
        <w:top w:val="none" w:sz="0" w:space="0" w:color="auto"/>
        <w:left w:val="none" w:sz="0" w:space="0" w:color="auto"/>
        <w:bottom w:val="none" w:sz="0" w:space="0" w:color="auto"/>
        <w:right w:val="none" w:sz="0" w:space="0" w:color="auto"/>
      </w:divBdr>
    </w:div>
    <w:div w:id="1453131894">
      <w:marLeft w:val="0"/>
      <w:marRight w:val="0"/>
      <w:marTop w:val="0"/>
      <w:marBottom w:val="0"/>
      <w:divBdr>
        <w:top w:val="none" w:sz="0" w:space="0" w:color="auto"/>
        <w:left w:val="none" w:sz="0" w:space="0" w:color="auto"/>
        <w:bottom w:val="none" w:sz="0" w:space="0" w:color="auto"/>
        <w:right w:val="none" w:sz="0" w:space="0" w:color="auto"/>
      </w:divBdr>
      <w:divsChild>
        <w:div w:id="1453131934">
          <w:marLeft w:val="0"/>
          <w:marRight w:val="0"/>
          <w:marTop w:val="0"/>
          <w:marBottom w:val="0"/>
          <w:divBdr>
            <w:top w:val="none" w:sz="0" w:space="0" w:color="auto"/>
            <w:left w:val="none" w:sz="0" w:space="0" w:color="auto"/>
            <w:bottom w:val="none" w:sz="0" w:space="0" w:color="auto"/>
            <w:right w:val="none" w:sz="0" w:space="0" w:color="auto"/>
          </w:divBdr>
          <w:divsChild>
            <w:div w:id="1453131940">
              <w:marLeft w:val="0"/>
              <w:marRight w:val="0"/>
              <w:marTop w:val="0"/>
              <w:marBottom w:val="0"/>
              <w:divBdr>
                <w:top w:val="none" w:sz="0" w:space="0" w:color="auto"/>
                <w:left w:val="none" w:sz="0" w:space="0" w:color="auto"/>
                <w:bottom w:val="none" w:sz="0" w:space="0" w:color="auto"/>
                <w:right w:val="none" w:sz="0" w:space="0" w:color="auto"/>
              </w:divBdr>
              <w:divsChild>
                <w:div w:id="1453132126">
                  <w:marLeft w:val="0"/>
                  <w:marRight w:val="0"/>
                  <w:marTop w:val="0"/>
                  <w:marBottom w:val="0"/>
                  <w:divBdr>
                    <w:top w:val="none" w:sz="0" w:space="0" w:color="auto"/>
                    <w:left w:val="none" w:sz="0" w:space="0" w:color="auto"/>
                    <w:bottom w:val="none" w:sz="0" w:space="0" w:color="auto"/>
                    <w:right w:val="none" w:sz="0" w:space="0" w:color="auto"/>
                  </w:divBdr>
                  <w:divsChild>
                    <w:div w:id="1453131951">
                      <w:marLeft w:val="0"/>
                      <w:marRight w:val="0"/>
                      <w:marTop w:val="0"/>
                      <w:marBottom w:val="0"/>
                      <w:divBdr>
                        <w:top w:val="none" w:sz="0" w:space="0" w:color="auto"/>
                        <w:left w:val="none" w:sz="0" w:space="0" w:color="auto"/>
                        <w:bottom w:val="none" w:sz="0" w:space="0" w:color="auto"/>
                        <w:right w:val="none" w:sz="0" w:space="0" w:color="auto"/>
                      </w:divBdr>
                      <w:divsChild>
                        <w:div w:id="1453132178">
                          <w:marLeft w:val="0"/>
                          <w:marRight w:val="0"/>
                          <w:marTop w:val="0"/>
                          <w:marBottom w:val="0"/>
                          <w:divBdr>
                            <w:top w:val="none" w:sz="0" w:space="0" w:color="auto"/>
                            <w:left w:val="none" w:sz="0" w:space="0" w:color="auto"/>
                            <w:bottom w:val="none" w:sz="0" w:space="0" w:color="auto"/>
                            <w:right w:val="none" w:sz="0" w:space="0" w:color="auto"/>
                          </w:divBdr>
                          <w:divsChild>
                            <w:div w:id="1453132102">
                              <w:marLeft w:val="0"/>
                              <w:marRight w:val="0"/>
                              <w:marTop w:val="0"/>
                              <w:marBottom w:val="0"/>
                              <w:divBdr>
                                <w:top w:val="none" w:sz="0" w:space="0" w:color="auto"/>
                                <w:left w:val="none" w:sz="0" w:space="0" w:color="auto"/>
                                <w:bottom w:val="none" w:sz="0" w:space="0" w:color="auto"/>
                                <w:right w:val="none" w:sz="0" w:space="0" w:color="auto"/>
                              </w:divBdr>
                              <w:divsChild>
                                <w:div w:id="1453132055">
                                  <w:marLeft w:val="0"/>
                                  <w:marRight w:val="0"/>
                                  <w:marTop w:val="0"/>
                                  <w:marBottom w:val="0"/>
                                  <w:divBdr>
                                    <w:top w:val="none" w:sz="0" w:space="0" w:color="auto"/>
                                    <w:left w:val="none" w:sz="0" w:space="0" w:color="auto"/>
                                    <w:bottom w:val="none" w:sz="0" w:space="0" w:color="auto"/>
                                    <w:right w:val="none" w:sz="0" w:space="0" w:color="auto"/>
                                  </w:divBdr>
                                  <w:divsChild>
                                    <w:div w:id="1453131967">
                                      <w:marLeft w:val="60"/>
                                      <w:marRight w:val="0"/>
                                      <w:marTop w:val="0"/>
                                      <w:marBottom w:val="0"/>
                                      <w:divBdr>
                                        <w:top w:val="none" w:sz="0" w:space="0" w:color="auto"/>
                                        <w:left w:val="none" w:sz="0" w:space="0" w:color="auto"/>
                                        <w:bottom w:val="none" w:sz="0" w:space="0" w:color="auto"/>
                                        <w:right w:val="none" w:sz="0" w:space="0" w:color="auto"/>
                                      </w:divBdr>
                                      <w:divsChild>
                                        <w:div w:id="1453132071">
                                          <w:marLeft w:val="0"/>
                                          <w:marRight w:val="0"/>
                                          <w:marTop w:val="0"/>
                                          <w:marBottom w:val="0"/>
                                          <w:divBdr>
                                            <w:top w:val="none" w:sz="0" w:space="0" w:color="auto"/>
                                            <w:left w:val="none" w:sz="0" w:space="0" w:color="auto"/>
                                            <w:bottom w:val="none" w:sz="0" w:space="0" w:color="auto"/>
                                            <w:right w:val="none" w:sz="0" w:space="0" w:color="auto"/>
                                          </w:divBdr>
                                          <w:divsChild>
                                            <w:div w:id="1453132017">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2158">
                                                  <w:marLeft w:val="0"/>
                                                  <w:marRight w:val="0"/>
                                                  <w:marTop w:val="0"/>
                                                  <w:marBottom w:val="0"/>
                                                  <w:divBdr>
                                                    <w:top w:val="none" w:sz="0" w:space="0" w:color="auto"/>
                                                    <w:left w:val="none" w:sz="0" w:space="0" w:color="auto"/>
                                                    <w:bottom w:val="none" w:sz="0" w:space="0" w:color="auto"/>
                                                    <w:right w:val="none" w:sz="0" w:space="0" w:color="auto"/>
                                                  </w:divBdr>
                                                  <w:divsChild>
                                                    <w:div w:id="14531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1895">
      <w:marLeft w:val="0"/>
      <w:marRight w:val="0"/>
      <w:marTop w:val="0"/>
      <w:marBottom w:val="0"/>
      <w:divBdr>
        <w:top w:val="none" w:sz="0" w:space="0" w:color="auto"/>
        <w:left w:val="none" w:sz="0" w:space="0" w:color="auto"/>
        <w:bottom w:val="none" w:sz="0" w:space="0" w:color="auto"/>
        <w:right w:val="none" w:sz="0" w:space="0" w:color="auto"/>
      </w:divBdr>
      <w:divsChild>
        <w:div w:id="1453132060">
          <w:marLeft w:val="0"/>
          <w:marRight w:val="0"/>
          <w:marTop w:val="0"/>
          <w:marBottom w:val="0"/>
          <w:divBdr>
            <w:top w:val="none" w:sz="0" w:space="0" w:color="auto"/>
            <w:left w:val="none" w:sz="0" w:space="0" w:color="auto"/>
            <w:bottom w:val="none" w:sz="0" w:space="0" w:color="auto"/>
            <w:right w:val="none" w:sz="0" w:space="0" w:color="auto"/>
          </w:divBdr>
          <w:divsChild>
            <w:div w:id="1453132128">
              <w:marLeft w:val="0"/>
              <w:marRight w:val="0"/>
              <w:marTop w:val="0"/>
              <w:marBottom w:val="0"/>
              <w:divBdr>
                <w:top w:val="none" w:sz="0" w:space="0" w:color="auto"/>
                <w:left w:val="none" w:sz="0" w:space="0" w:color="auto"/>
                <w:bottom w:val="none" w:sz="0" w:space="0" w:color="auto"/>
                <w:right w:val="none" w:sz="0" w:space="0" w:color="auto"/>
              </w:divBdr>
              <w:divsChild>
                <w:div w:id="1453132056">
                  <w:marLeft w:val="0"/>
                  <w:marRight w:val="0"/>
                  <w:marTop w:val="0"/>
                  <w:marBottom w:val="0"/>
                  <w:divBdr>
                    <w:top w:val="none" w:sz="0" w:space="0" w:color="auto"/>
                    <w:left w:val="none" w:sz="0" w:space="0" w:color="auto"/>
                    <w:bottom w:val="none" w:sz="0" w:space="0" w:color="auto"/>
                    <w:right w:val="none" w:sz="0" w:space="0" w:color="auto"/>
                  </w:divBdr>
                  <w:divsChild>
                    <w:div w:id="1453131932">
                      <w:marLeft w:val="0"/>
                      <w:marRight w:val="0"/>
                      <w:marTop w:val="0"/>
                      <w:marBottom w:val="0"/>
                      <w:divBdr>
                        <w:top w:val="none" w:sz="0" w:space="0" w:color="auto"/>
                        <w:left w:val="none" w:sz="0" w:space="0" w:color="auto"/>
                        <w:bottom w:val="none" w:sz="0" w:space="0" w:color="auto"/>
                        <w:right w:val="none" w:sz="0" w:space="0" w:color="auto"/>
                      </w:divBdr>
                      <w:divsChild>
                        <w:div w:id="1453132177">
                          <w:marLeft w:val="0"/>
                          <w:marRight w:val="0"/>
                          <w:marTop w:val="0"/>
                          <w:marBottom w:val="0"/>
                          <w:divBdr>
                            <w:top w:val="none" w:sz="0" w:space="0" w:color="auto"/>
                            <w:left w:val="none" w:sz="0" w:space="0" w:color="auto"/>
                            <w:bottom w:val="none" w:sz="0" w:space="0" w:color="auto"/>
                            <w:right w:val="none" w:sz="0" w:space="0" w:color="auto"/>
                          </w:divBdr>
                          <w:divsChild>
                            <w:div w:id="1453132083">
                              <w:marLeft w:val="0"/>
                              <w:marRight w:val="0"/>
                              <w:marTop w:val="0"/>
                              <w:marBottom w:val="0"/>
                              <w:divBdr>
                                <w:top w:val="none" w:sz="0" w:space="0" w:color="auto"/>
                                <w:left w:val="none" w:sz="0" w:space="0" w:color="auto"/>
                                <w:bottom w:val="none" w:sz="0" w:space="0" w:color="auto"/>
                                <w:right w:val="none" w:sz="0" w:space="0" w:color="auto"/>
                              </w:divBdr>
                              <w:divsChild>
                                <w:div w:id="1453131893">
                                  <w:marLeft w:val="0"/>
                                  <w:marRight w:val="0"/>
                                  <w:marTop w:val="0"/>
                                  <w:marBottom w:val="0"/>
                                  <w:divBdr>
                                    <w:top w:val="none" w:sz="0" w:space="0" w:color="auto"/>
                                    <w:left w:val="none" w:sz="0" w:space="0" w:color="auto"/>
                                    <w:bottom w:val="none" w:sz="0" w:space="0" w:color="auto"/>
                                    <w:right w:val="none" w:sz="0" w:space="0" w:color="auto"/>
                                  </w:divBdr>
                                  <w:divsChild>
                                    <w:div w:id="1453131949">
                                      <w:marLeft w:val="60"/>
                                      <w:marRight w:val="0"/>
                                      <w:marTop w:val="0"/>
                                      <w:marBottom w:val="0"/>
                                      <w:divBdr>
                                        <w:top w:val="none" w:sz="0" w:space="0" w:color="auto"/>
                                        <w:left w:val="none" w:sz="0" w:space="0" w:color="auto"/>
                                        <w:bottom w:val="none" w:sz="0" w:space="0" w:color="auto"/>
                                        <w:right w:val="none" w:sz="0" w:space="0" w:color="auto"/>
                                      </w:divBdr>
                                      <w:divsChild>
                                        <w:div w:id="1453132168">
                                          <w:marLeft w:val="0"/>
                                          <w:marRight w:val="0"/>
                                          <w:marTop w:val="0"/>
                                          <w:marBottom w:val="0"/>
                                          <w:divBdr>
                                            <w:top w:val="none" w:sz="0" w:space="0" w:color="auto"/>
                                            <w:left w:val="none" w:sz="0" w:space="0" w:color="auto"/>
                                            <w:bottom w:val="none" w:sz="0" w:space="0" w:color="auto"/>
                                            <w:right w:val="none" w:sz="0" w:space="0" w:color="auto"/>
                                          </w:divBdr>
                                          <w:divsChild>
                                            <w:div w:id="1453132140">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1977">
                                                  <w:marLeft w:val="0"/>
                                                  <w:marRight w:val="0"/>
                                                  <w:marTop w:val="0"/>
                                                  <w:marBottom w:val="0"/>
                                                  <w:divBdr>
                                                    <w:top w:val="none" w:sz="0" w:space="0" w:color="auto"/>
                                                    <w:left w:val="none" w:sz="0" w:space="0" w:color="auto"/>
                                                    <w:bottom w:val="none" w:sz="0" w:space="0" w:color="auto"/>
                                                    <w:right w:val="none" w:sz="0" w:space="0" w:color="auto"/>
                                                  </w:divBdr>
                                                  <w:divsChild>
                                                    <w:div w:id="14531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1903">
      <w:marLeft w:val="0"/>
      <w:marRight w:val="0"/>
      <w:marTop w:val="0"/>
      <w:marBottom w:val="0"/>
      <w:divBdr>
        <w:top w:val="none" w:sz="0" w:space="0" w:color="auto"/>
        <w:left w:val="none" w:sz="0" w:space="0" w:color="auto"/>
        <w:bottom w:val="none" w:sz="0" w:space="0" w:color="auto"/>
        <w:right w:val="none" w:sz="0" w:space="0" w:color="auto"/>
      </w:divBdr>
      <w:divsChild>
        <w:div w:id="1453132147">
          <w:marLeft w:val="0"/>
          <w:marRight w:val="0"/>
          <w:marTop w:val="0"/>
          <w:marBottom w:val="0"/>
          <w:divBdr>
            <w:top w:val="none" w:sz="0" w:space="0" w:color="auto"/>
            <w:left w:val="none" w:sz="0" w:space="0" w:color="auto"/>
            <w:bottom w:val="none" w:sz="0" w:space="0" w:color="auto"/>
            <w:right w:val="none" w:sz="0" w:space="0" w:color="auto"/>
          </w:divBdr>
          <w:divsChild>
            <w:div w:id="1453132025">
              <w:marLeft w:val="0"/>
              <w:marRight w:val="0"/>
              <w:marTop w:val="0"/>
              <w:marBottom w:val="0"/>
              <w:divBdr>
                <w:top w:val="none" w:sz="0" w:space="0" w:color="auto"/>
                <w:left w:val="none" w:sz="0" w:space="0" w:color="auto"/>
                <w:bottom w:val="none" w:sz="0" w:space="0" w:color="auto"/>
                <w:right w:val="none" w:sz="0" w:space="0" w:color="auto"/>
              </w:divBdr>
              <w:divsChild>
                <w:div w:id="1453131931">
                  <w:marLeft w:val="0"/>
                  <w:marRight w:val="0"/>
                  <w:marTop w:val="0"/>
                  <w:marBottom w:val="0"/>
                  <w:divBdr>
                    <w:top w:val="none" w:sz="0" w:space="0" w:color="auto"/>
                    <w:left w:val="none" w:sz="0" w:space="0" w:color="auto"/>
                    <w:bottom w:val="none" w:sz="0" w:space="0" w:color="auto"/>
                    <w:right w:val="none" w:sz="0" w:space="0" w:color="auto"/>
                  </w:divBdr>
                  <w:divsChild>
                    <w:div w:id="1453131889">
                      <w:marLeft w:val="0"/>
                      <w:marRight w:val="0"/>
                      <w:marTop w:val="0"/>
                      <w:marBottom w:val="0"/>
                      <w:divBdr>
                        <w:top w:val="none" w:sz="0" w:space="0" w:color="auto"/>
                        <w:left w:val="none" w:sz="0" w:space="0" w:color="auto"/>
                        <w:bottom w:val="none" w:sz="0" w:space="0" w:color="auto"/>
                        <w:right w:val="none" w:sz="0" w:space="0" w:color="auto"/>
                      </w:divBdr>
                      <w:divsChild>
                        <w:div w:id="1453131953">
                          <w:marLeft w:val="0"/>
                          <w:marRight w:val="0"/>
                          <w:marTop w:val="0"/>
                          <w:marBottom w:val="0"/>
                          <w:divBdr>
                            <w:top w:val="none" w:sz="0" w:space="0" w:color="auto"/>
                            <w:left w:val="none" w:sz="0" w:space="0" w:color="auto"/>
                            <w:bottom w:val="none" w:sz="0" w:space="0" w:color="auto"/>
                            <w:right w:val="none" w:sz="0" w:space="0" w:color="auto"/>
                          </w:divBdr>
                          <w:divsChild>
                            <w:div w:id="1453131988">
                              <w:marLeft w:val="0"/>
                              <w:marRight w:val="0"/>
                              <w:marTop w:val="0"/>
                              <w:marBottom w:val="0"/>
                              <w:divBdr>
                                <w:top w:val="none" w:sz="0" w:space="0" w:color="auto"/>
                                <w:left w:val="none" w:sz="0" w:space="0" w:color="auto"/>
                                <w:bottom w:val="none" w:sz="0" w:space="0" w:color="auto"/>
                                <w:right w:val="none" w:sz="0" w:space="0" w:color="auto"/>
                              </w:divBdr>
                              <w:divsChild>
                                <w:div w:id="1453131947">
                                  <w:marLeft w:val="0"/>
                                  <w:marRight w:val="0"/>
                                  <w:marTop w:val="0"/>
                                  <w:marBottom w:val="0"/>
                                  <w:divBdr>
                                    <w:top w:val="none" w:sz="0" w:space="0" w:color="auto"/>
                                    <w:left w:val="none" w:sz="0" w:space="0" w:color="auto"/>
                                    <w:bottom w:val="none" w:sz="0" w:space="0" w:color="auto"/>
                                    <w:right w:val="none" w:sz="0" w:space="0" w:color="auto"/>
                                  </w:divBdr>
                                  <w:divsChild>
                                    <w:div w:id="1453132018">
                                      <w:marLeft w:val="60"/>
                                      <w:marRight w:val="0"/>
                                      <w:marTop w:val="0"/>
                                      <w:marBottom w:val="0"/>
                                      <w:divBdr>
                                        <w:top w:val="none" w:sz="0" w:space="0" w:color="auto"/>
                                        <w:left w:val="none" w:sz="0" w:space="0" w:color="auto"/>
                                        <w:bottom w:val="none" w:sz="0" w:space="0" w:color="auto"/>
                                        <w:right w:val="none" w:sz="0" w:space="0" w:color="auto"/>
                                      </w:divBdr>
                                      <w:divsChild>
                                        <w:div w:id="1453132100">
                                          <w:marLeft w:val="0"/>
                                          <w:marRight w:val="0"/>
                                          <w:marTop w:val="0"/>
                                          <w:marBottom w:val="0"/>
                                          <w:divBdr>
                                            <w:top w:val="none" w:sz="0" w:space="0" w:color="auto"/>
                                            <w:left w:val="none" w:sz="0" w:space="0" w:color="auto"/>
                                            <w:bottom w:val="none" w:sz="0" w:space="0" w:color="auto"/>
                                            <w:right w:val="none" w:sz="0" w:space="0" w:color="auto"/>
                                          </w:divBdr>
                                          <w:divsChild>
                                            <w:div w:id="1453132127">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1912">
                                                  <w:marLeft w:val="0"/>
                                                  <w:marRight w:val="0"/>
                                                  <w:marTop w:val="0"/>
                                                  <w:marBottom w:val="0"/>
                                                  <w:divBdr>
                                                    <w:top w:val="none" w:sz="0" w:space="0" w:color="auto"/>
                                                    <w:left w:val="none" w:sz="0" w:space="0" w:color="auto"/>
                                                    <w:bottom w:val="none" w:sz="0" w:space="0" w:color="auto"/>
                                                    <w:right w:val="none" w:sz="0" w:space="0" w:color="auto"/>
                                                  </w:divBdr>
                                                  <w:divsChild>
                                                    <w:div w:id="14531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1916">
      <w:marLeft w:val="0"/>
      <w:marRight w:val="0"/>
      <w:marTop w:val="0"/>
      <w:marBottom w:val="0"/>
      <w:divBdr>
        <w:top w:val="none" w:sz="0" w:space="0" w:color="auto"/>
        <w:left w:val="none" w:sz="0" w:space="0" w:color="auto"/>
        <w:bottom w:val="none" w:sz="0" w:space="0" w:color="auto"/>
        <w:right w:val="none" w:sz="0" w:space="0" w:color="auto"/>
      </w:divBdr>
      <w:divsChild>
        <w:div w:id="1453131979">
          <w:marLeft w:val="0"/>
          <w:marRight w:val="0"/>
          <w:marTop w:val="0"/>
          <w:marBottom w:val="0"/>
          <w:divBdr>
            <w:top w:val="none" w:sz="0" w:space="0" w:color="auto"/>
            <w:left w:val="none" w:sz="0" w:space="0" w:color="auto"/>
            <w:bottom w:val="none" w:sz="0" w:space="0" w:color="auto"/>
            <w:right w:val="none" w:sz="0" w:space="0" w:color="auto"/>
          </w:divBdr>
          <w:divsChild>
            <w:div w:id="1453131927">
              <w:marLeft w:val="0"/>
              <w:marRight w:val="0"/>
              <w:marTop w:val="0"/>
              <w:marBottom w:val="0"/>
              <w:divBdr>
                <w:top w:val="none" w:sz="0" w:space="0" w:color="auto"/>
                <w:left w:val="none" w:sz="0" w:space="0" w:color="auto"/>
                <w:bottom w:val="none" w:sz="0" w:space="0" w:color="auto"/>
                <w:right w:val="none" w:sz="0" w:space="0" w:color="auto"/>
              </w:divBdr>
              <w:divsChild>
                <w:div w:id="1453132194">
                  <w:marLeft w:val="0"/>
                  <w:marRight w:val="0"/>
                  <w:marTop w:val="0"/>
                  <w:marBottom w:val="0"/>
                  <w:divBdr>
                    <w:top w:val="none" w:sz="0" w:space="0" w:color="auto"/>
                    <w:left w:val="none" w:sz="0" w:space="0" w:color="auto"/>
                    <w:bottom w:val="none" w:sz="0" w:space="0" w:color="auto"/>
                    <w:right w:val="none" w:sz="0" w:space="0" w:color="auto"/>
                  </w:divBdr>
                  <w:divsChild>
                    <w:div w:id="1453132026">
                      <w:marLeft w:val="0"/>
                      <w:marRight w:val="0"/>
                      <w:marTop w:val="0"/>
                      <w:marBottom w:val="0"/>
                      <w:divBdr>
                        <w:top w:val="none" w:sz="0" w:space="0" w:color="auto"/>
                        <w:left w:val="none" w:sz="0" w:space="0" w:color="auto"/>
                        <w:bottom w:val="none" w:sz="0" w:space="0" w:color="auto"/>
                        <w:right w:val="none" w:sz="0" w:space="0" w:color="auto"/>
                      </w:divBdr>
                      <w:divsChild>
                        <w:div w:id="1453132052">
                          <w:marLeft w:val="0"/>
                          <w:marRight w:val="0"/>
                          <w:marTop w:val="0"/>
                          <w:marBottom w:val="0"/>
                          <w:divBdr>
                            <w:top w:val="none" w:sz="0" w:space="0" w:color="auto"/>
                            <w:left w:val="none" w:sz="0" w:space="0" w:color="auto"/>
                            <w:bottom w:val="none" w:sz="0" w:space="0" w:color="auto"/>
                            <w:right w:val="none" w:sz="0" w:space="0" w:color="auto"/>
                          </w:divBdr>
                          <w:divsChild>
                            <w:div w:id="1453131914">
                              <w:marLeft w:val="0"/>
                              <w:marRight w:val="0"/>
                              <w:marTop w:val="0"/>
                              <w:marBottom w:val="0"/>
                              <w:divBdr>
                                <w:top w:val="none" w:sz="0" w:space="0" w:color="auto"/>
                                <w:left w:val="none" w:sz="0" w:space="0" w:color="auto"/>
                                <w:bottom w:val="none" w:sz="0" w:space="0" w:color="auto"/>
                                <w:right w:val="none" w:sz="0" w:space="0" w:color="auto"/>
                              </w:divBdr>
                              <w:divsChild>
                                <w:div w:id="1453131962">
                                  <w:marLeft w:val="0"/>
                                  <w:marRight w:val="0"/>
                                  <w:marTop w:val="0"/>
                                  <w:marBottom w:val="0"/>
                                  <w:divBdr>
                                    <w:top w:val="none" w:sz="0" w:space="0" w:color="auto"/>
                                    <w:left w:val="none" w:sz="0" w:space="0" w:color="auto"/>
                                    <w:bottom w:val="none" w:sz="0" w:space="0" w:color="auto"/>
                                    <w:right w:val="none" w:sz="0" w:space="0" w:color="auto"/>
                                  </w:divBdr>
                                  <w:divsChild>
                                    <w:div w:id="1453131992">
                                      <w:marLeft w:val="60"/>
                                      <w:marRight w:val="0"/>
                                      <w:marTop w:val="0"/>
                                      <w:marBottom w:val="0"/>
                                      <w:divBdr>
                                        <w:top w:val="none" w:sz="0" w:space="0" w:color="auto"/>
                                        <w:left w:val="none" w:sz="0" w:space="0" w:color="auto"/>
                                        <w:bottom w:val="none" w:sz="0" w:space="0" w:color="auto"/>
                                        <w:right w:val="none" w:sz="0" w:space="0" w:color="auto"/>
                                      </w:divBdr>
                                      <w:divsChild>
                                        <w:div w:id="1453131944">
                                          <w:marLeft w:val="0"/>
                                          <w:marRight w:val="0"/>
                                          <w:marTop w:val="0"/>
                                          <w:marBottom w:val="0"/>
                                          <w:divBdr>
                                            <w:top w:val="none" w:sz="0" w:space="0" w:color="auto"/>
                                            <w:left w:val="none" w:sz="0" w:space="0" w:color="auto"/>
                                            <w:bottom w:val="none" w:sz="0" w:space="0" w:color="auto"/>
                                            <w:right w:val="none" w:sz="0" w:space="0" w:color="auto"/>
                                          </w:divBdr>
                                          <w:divsChild>
                                            <w:div w:id="1453132148">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2066">
                                                  <w:marLeft w:val="0"/>
                                                  <w:marRight w:val="0"/>
                                                  <w:marTop w:val="0"/>
                                                  <w:marBottom w:val="0"/>
                                                  <w:divBdr>
                                                    <w:top w:val="none" w:sz="0" w:space="0" w:color="auto"/>
                                                    <w:left w:val="none" w:sz="0" w:space="0" w:color="auto"/>
                                                    <w:bottom w:val="none" w:sz="0" w:space="0" w:color="auto"/>
                                                    <w:right w:val="none" w:sz="0" w:space="0" w:color="auto"/>
                                                  </w:divBdr>
                                                  <w:divsChild>
                                                    <w:div w:id="14531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1929">
      <w:marLeft w:val="0"/>
      <w:marRight w:val="0"/>
      <w:marTop w:val="0"/>
      <w:marBottom w:val="0"/>
      <w:divBdr>
        <w:top w:val="none" w:sz="0" w:space="0" w:color="auto"/>
        <w:left w:val="none" w:sz="0" w:space="0" w:color="auto"/>
        <w:bottom w:val="none" w:sz="0" w:space="0" w:color="auto"/>
        <w:right w:val="none" w:sz="0" w:space="0" w:color="auto"/>
      </w:divBdr>
      <w:divsChild>
        <w:div w:id="1453132027">
          <w:marLeft w:val="0"/>
          <w:marRight w:val="0"/>
          <w:marTop w:val="0"/>
          <w:marBottom w:val="0"/>
          <w:divBdr>
            <w:top w:val="none" w:sz="0" w:space="0" w:color="auto"/>
            <w:left w:val="none" w:sz="0" w:space="0" w:color="auto"/>
            <w:bottom w:val="none" w:sz="0" w:space="0" w:color="auto"/>
            <w:right w:val="none" w:sz="0" w:space="0" w:color="auto"/>
          </w:divBdr>
          <w:divsChild>
            <w:div w:id="1453132146">
              <w:marLeft w:val="0"/>
              <w:marRight w:val="0"/>
              <w:marTop w:val="0"/>
              <w:marBottom w:val="0"/>
              <w:divBdr>
                <w:top w:val="none" w:sz="0" w:space="0" w:color="auto"/>
                <w:left w:val="none" w:sz="0" w:space="0" w:color="auto"/>
                <w:bottom w:val="none" w:sz="0" w:space="0" w:color="auto"/>
                <w:right w:val="none" w:sz="0" w:space="0" w:color="auto"/>
              </w:divBdr>
              <w:divsChild>
                <w:div w:id="1453132106">
                  <w:marLeft w:val="0"/>
                  <w:marRight w:val="0"/>
                  <w:marTop w:val="0"/>
                  <w:marBottom w:val="0"/>
                  <w:divBdr>
                    <w:top w:val="none" w:sz="0" w:space="0" w:color="auto"/>
                    <w:left w:val="none" w:sz="0" w:space="0" w:color="auto"/>
                    <w:bottom w:val="none" w:sz="0" w:space="0" w:color="auto"/>
                    <w:right w:val="none" w:sz="0" w:space="0" w:color="auto"/>
                  </w:divBdr>
                  <w:divsChild>
                    <w:div w:id="1453131905">
                      <w:marLeft w:val="0"/>
                      <w:marRight w:val="0"/>
                      <w:marTop w:val="0"/>
                      <w:marBottom w:val="0"/>
                      <w:divBdr>
                        <w:top w:val="none" w:sz="0" w:space="0" w:color="auto"/>
                        <w:left w:val="none" w:sz="0" w:space="0" w:color="auto"/>
                        <w:bottom w:val="none" w:sz="0" w:space="0" w:color="auto"/>
                        <w:right w:val="none" w:sz="0" w:space="0" w:color="auto"/>
                      </w:divBdr>
                      <w:divsChild>
                        <w:div w:id="1453132084">
                          <w:marLeft w:val="0"/>
                          <w:marRight w:val="0"/>
                          <w:marTop w:val="0"/>
                          <w:marBottom w:val="0"/>
                          <w:divBdr>
                            <w:top w:val="none" w:sz="0" w:space="0" w:color="auto"/>
                            <w:left w:val="none" w:sz="0" w:space="0" w:color="auto"/>
                            <w:bottom w:val="none" w:sz="0" w:space="0" w:color="auto"/>
                            <w:right w:val="none" w:sz="0" w:space="0" w:color="auto"/>
                          </w:divBdr>
                          <w:divsChild>
                            <w:div w:id="1453132183">
                              <w:marLeft w:val="0"/>
                              <w:marRight w:val="0"/>
                              <w:marTop w:val="0"/>
                              <w:marBottom w:val="0"/>
                              <w:divBdr>
                                <w:top w:val="none" w:sz="0" w:space="0" w:color="auto"/>
                                <w:left w:val="none" w:sz="0" w:space="0" w:color="auto"/>
                                <w:bottom w:val="none" w:sz="0" w:space="0" w:color="auto"/>
                                <w:right w:val="none" w:sz="0" w:space="0" w:color="auto"/>
                              </w:divBdr>
                              <w:divsChild>
                                <w:div w:id="1453132154">
                                  <w:marLeft w:val="0"/>
                                  <w:marRight w:val="0"/>
                                  <w:marTop w:val="0"/>
                                  <w:marBottom w:val="0"/>
                                  <w:divBdr>
                                    <w:top w:val="none" w:sz="0" w:space="0" w:color="auto"/>
                                    <w:left w:val="none" w:sz="0" w:space="0" w:color="auto"/>
                                    <w:bottom w:val="none" w:sz="0" w:space="0" w:color="auto"/>
                                    <w:right w:val="none" w:sz="0" w:space="0" w:color="auto"/>
                                  </w:divBdr>
                                  <w:divsChild>
                                    <w:div w:id="1453132046">
                                      <w:marLeft w:val="60"/>
                                      <w:marRight w:val="0"/>
                                      <w:marTop w:val="0"/>
                                      <w:marBottom w:val="0"/>
                                      <w:divBdr>
                                        <w:top w:val="none" w:sz="0" w:space="0" w:color="auto"/>
                                        <w:left w:val="none" w:sz="0" w:space="0" w:color="auto"/>
                                        <w:bottom w:val="none" w:sz="0" w:space="0" w:color="auto"/>
                                        <w:right w:val="none" w:sz="0" w:space="0" w:color="auto"/>
                                      </w:divBdr>
                                      <w:divsChild>
                                        <w:div w:id="1453131917">
                                          <w:marLeft w:val="0"/>
                                          <w:marRight w:val="0"/>
                                          <w:marTop w:val="0"/>
                                          <w:marBottom w:val="0"/>
                                          <w:divBdr>
                                            <w:top w:val="none" w:sz="0" w:space="0" w:color="auto"/>
                                            <w:left w:val="none" w:sz="0" w:space="0" w:color="auto"/>
                                            <w:bottom w:val="none" w:sz="0" w:space="0" w:color="auto"/>
                                            <w:right w:val="none" w:sz="0" w:space="0" w:color="auto"/>
                                          </w:divBdr>
                                          <w:divsChild>
                                            <w:div w:id="1453132117">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2024">
                                                  <w:marLeft w:val="0"/>
                                                  <w:marRight w:val="0"/>
                                                  <w:marTop w:val="0"/>
                                                  <w:marBottom w:val="0"/>
                                                  <w:divBdr>
                                                    <w:top w:val="none" w:sz="0" w:space="0" w:color="auto"/>
                                                    <w:left w:val="none" w:sz="0" w:space="0" w:color="auto"/>
                                                    <w:bottom w:val="none" w:sz="0" w:space="0" w:color="auto"/>
                                                    <w:right w:val="none" w:sz="0" w:space="0" w:color="auto"/>
                                                  </w:divBdr>
                                                  <w:divsChild>
                                                    <w:div w:id="14531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1936">
      <w:marLeft w:val="0"/>
      <w:marRight w:val="0"/>
      <w:marTop w:val="0"/>
      <w:marBottom w:val="0"/>
      <w:divBdr>
        <w:top w:val="none" w:sz="0" w:space="0" w:color="auto"/>
        <w:left w:val="none" w:sz="0" w:space="0" w:color="auto"/>
        <w:bottom w:val="none" w:sz="0" w:space="0" w:color="auto"/>
        <w:right w:val="none" w:sz="0" w:space="0" w:color="auto"/>
      </w:divBdr>
      <w:divsChild>
        <w:div w:id="1453132013">
          <w:marLeft w:val="0"/>
          <w:marRight w:val="0"/>
          <w:marTop w:val="0"/>
          <w:marBottom w:val="0"/>
          <w:divBdr>
            <w:top w:val="none" w:sz="0" w:space="0" w:color="auto"/>
            <w:left w:val="none" w:sz="0" w:space="0" w:color="auto"/>
            <w:bottom w:val="none" w:sz="0" w:space="0" w:color="auto"/>
            <w:right w:val="none" w:sz="0" w:space="0" w:color="auto"/>
          </w:divBdr>
          <w:divsChild>
            <w:div w:id="1453132040">
              <w:marLeft w:val="0"/>
              <w:marRight w:val="0"/>
              <w:marTop w:val="0"/>
              <w:marBottom w:val="0"/>
              <w:divBdr>
                <w:top w:val="none" w:sz="0" w:space="0" w:color="auto"/>
                <w:left w:val="none" w:sz="0" w:space="0" w:color="auto"/>
                <w:bottom w:val="none" w:sz="0" w:space="0" w:color="auto"/>
                <w:right w:val="none" w:sz="0" w:space="0" w:color="auto"/>
              </w:divBdr>
              <w:divsChild>
                <w:div w:id="1453132122">
                  <w:marLeft w:val="0"/>
                  <w:marRight w:val="0"/>
                  <w:marTop w:val="0"/>
                  <w:marBottom w:val="0"/>
                  <w:divBdr>
                    <w:top w:val="none" w:sz="0" w:space="0" w:color="auto"/>
                    <w:left w:val="none" w:sz="0" w:space="0" w:color="auto"/>
                    <w:bottom w:val="none" w:sz="0" w:space="0" w:color="auto"/>
                    <w:right w:val="none" w:sz="0" w:space="0" w:color="auto"/>
                  </w:divBdr>
                  <w:divsChild>
                    <w:div w:id="1453131911">
                      <w:marLeft w:val="0"/>
                      <w:marRight w:val="0"/>
                      <w:marTop w:val="0"/>
                      <w:marBottom w:val="0"/>
                      <w:divBdr>
                        <w:top w:val="none" w:sz="0" w:space="0" w:color="auto"/>
                        <w:left w:val="none" w:sz="0" w:space="0" w:color="auto"/>
                        <w:bottom w:val="none" w:sz="0" w:space="0" w:color="auto"/>
                        <w:right w:val="none" w:sz="0" w:space="0" w:color="auto"/>
                      </w:divBdr>
                      <w:divsChild>
                        <w:div w:id="1453132038">
                          <w:marLeft w:val="0"/>
                          <w:marRight w:val="0"/>
                          <w:marTop w:val="0"/>
                          <w:marBottom w:val="0"/>
                          <w:divBdr>
                            <w:top w:val="none" w:sz="0" w:space="0" w:color="auto"/>
                            <w:left w:val="none" w:sz="0" w:space="0" w:color="auto"/>
                            <w:bottom w:val="none" w:sz="0" w:space="0" w:color="auto"/>
                            <w:right w:val="none" w:sz="0" w:space="0" w:color="auto"/>
                          </w:divBdr>
                          <w:divsChild>
                            <w:div w:id="1453132075">
                              <w:marLeft w:val="0"/>
                              <w:marRight w:val="0"/>
                              <w:marTop w:val="0"/>
                              <w:marBottom w:val="0"/>
                              <w:divBdr>
                                <w:top w:val="none" w:sz="0" w:space="0" w:color="auto"/>
                                <w:left w:val="none" w:sz="0" w:space="0" w:color="auto"/>
                                <w:bottom w:val="none" w:sz="0" w:space="0" w:color="auto"/>
                                <w:right w:val="none" w:sz="0" w:space="0" w:color="auto"/>
                              </w:divBdr>
                              <w:divsChild>
                                <w:div w:id="1453132076">
                                  <w:marLeft w:val="0"/>
                                  <w:marRight w:val="0"/>
                                  <w:marTop w:val="0"/>
                                  <w:marBottom w:val="0"/>
                                  <w:divBdr>
                                    <w:top w:val="none" w:sz="0" w:space="0" w:color="auto"/>
                                    <w:left w:val="none" w:sz="0" w:space="0" w:color="auto"/>
                                    <w:bottom w:val="none" w:sz="0" w:space="0" w:color="auto"/>
                                    <w:right w:val="none" w:sz="0" w:space="0" w:color="auto"/>
                                  </w:divBdr>
                                  <w:divsChild>
                                    <w:div w:id="1453132145">
                                      <w:marLeft w:val="60"/>
                                      <w:marRight w:val="0"/>
                                      <w:marTop w:val="0"/>
                                      <w:marBottom w:val="0"/>
                                      <w:divBdr>
                                        <w:top w:val="none" w:sz="0" w:space="0" w:color="auto"/>
                                        <w:left w:val="none" w:sz="0" w:space="0" w:color="auto"/>
                                        <w:bottom w:val="none" w:sz="0" w:space="0" w:color="auto"/>
                                        <w:right w:val="none" w:sz="0" w:space="0" w:color="auto"/>
                                      </w:divBdr>
                                      <w:divsChild>
                                        <w:div w:id="1453131996">
                                          <w:marLeft w:val="0"/>
                                          <w:marRight w:val="0"/>
                                          <w:marTop w:val="0"/>
                                          <w:marBottom w:val="0"/>
                                          <w:divBdr>
                                            <w:top w:val="none" w:sz="0" w:space="0" w:color="auto"/>
                                            <w:left w:val="none" w:sz="0" w:space="0" w:color="auto"/>
                                            <w:bottom w:val="none" w:sz="0" w:space="0" w:color="auto"/>
                                            <w:right w:val="none" w:sz="0" w:space="0" w:color="auto"/>
                                          </w:divBdr>
                                          <w:divsChild>
                                            <w:div w:id="1453132011">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2002">
                                                  <w:marLeft w:val="0"/>
                                                  <w:marRight w:val="0"/>
                                                  <w:marTop w:val="0"/>
                                                  <w:marBottom w:val="0"/>
                                                  <w:divBdr>
                                                    <w:top w:val="none" w:sz="0" w:space="0" w:color="auto"/>
                                                    <w:left w:val="none" w:sz="0" w:space="0" w:color="auto"/>
                                                    <w:bottom w:val="none" w:sz="0" w:space="0" w:color="auto"/>
                                                    <w:right w:val="none" w:sz="0" w:space="0" w:color="auto"/>
                                                  </w:divBdr>
                                                  <w:divsChild>
                                                    <w:div w:id="14531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1937">
      <w:marLeft w:val="0"/>
      <w:marRight w:val="0"/>
      <w:marTop w:val="0"/>
      <w:marBottom w:val="0"/>
      <w:divBdr>
        <w:top w:val="none" w:sz="0" w:space="0" w:color="auto"/>
        <w:left w:val="none" w:sz="0" w:space="0" w:color="auto"/>
        <w:bottom w:val="none" w:sz="0" w:space="0" w:color="auto"/>
        <w:right w:val="none" w:sz="0" w:space="0" w:color="auto"/>
      </w:divBdr>
      <w:divsChild>
        <w:div w:id="1453132151">
          <w:marLeft w:val="0"/>
          <w:marRight w:val="0"/>
          <w:marTop w:val="0"/>
          <w:marBottom w:val="0"/>
          <w:divBdr>
            <w:top w:val="none" w:sz="0" w:space="0" w:color="auto"/>
            <w:left w:val="none" w:sz="0" w:space="0" w:color="auto"/>
            <w:bottom w:val="none" w:sz="0" w:space="0" w:color="auto"/>
            <w:right w:val="none" w:sz="0" w:space="0" w:color="auto"/>
          </w:divBdr>
          <w:divsChild>
            <w:div w:id="1453132053">
              <w:marLeft w:val="0"/>
              <w:marRight w:val="0"/>
              <w:marTop w:val="0"/>
              <w:marBottom w:val="0"/>
              <w:divBdr>
                <w:top w:val="none" w:sz="0" w:space="0" w:color="auto"/>
                <w:left w:val="none" w:sz="0" w:space="0" w:color="auto"/>
                <w:bottom w:val="none" w:sz="0" w:space="0" w:color="auto"/>
                <w:right w:val="none" w:sz="0" w:space="0" w:color="auto"/>
              </w:divBdr>
              <w:divsChild>
                <w:div w:id="1453131984">
                  <w:marLeft w:val="0"/>
                  <w:marRight w:val="0"/>
                  <w:marTop w:val="0"/>
                  <w:marBottom w:val="0"/>
                  <w:divBdr>
                    <w:top w:val="none" w:sz="0" w:space="0" w:color="auto"/>
                    <w:left w:val="none" w:sz="0" w:space="0" w:color="auto"/>
                    <w:bottom w:val="none" w:sz="0" w:space="0" w:color="auto"/>
                    <w:right w:val="none" w:sz="0" w:space="0" w:color="auto"/>
                  </w:divBdr>
                  <w:divsChild>
                    <w:div w:id="1453132132">
                      <w:marLeft w:val="0"/>
                      <w:marRight w:val="0"/>
                      <w:marTop w:val="0"/>
                      <w:marBottom w:val="0"/>
                      <w:divBdr>
                        <w:top w:val="none" w:sz="0" w:space="0" w:color="auto"/>
                        <w:left w:val="none" w:sz="0" w:space="0" w:color="auto"/>
                        <w:bottom w:val="none" w:sz="0" w:space="0" w:color="auto"/>
                        <w:right w:val="none" w:sz="0" w:space="0" w:color="auto"/>
                      </w:divBdr>
                      <w:divsChild>
                        <w:div w:id="1453132170">
                          <w:marLeft w:val="0"/>
                          <w:marRight w:val="0"/>
                          <w:marTop w:val="0"/>
                          <w:marBottom w:val="0"/>
                          <w:divBdr>
                            <w:top w:val="none" w:sz="0" w:space="0" w:color="auto"/>
                            <w:left w:val="none" w:sz="0" w:space="0" w:color="auto"/>
                            <w:bottom w:val="none" w:sz="0" w:space="0" w:color="auto"/>
                            <w:right w:val="none" w:sz="0" w:space="0" w:color="auto"/>
                          </w:divBdr>
                          <w:divsChild>
                            <w:div w:id="1453132108">
                              <w:marLeft w:val="0"/>
                              <w:marRight w:val="0"/>
                              <w:marTop w:val="0"/>
                              <w:marBottom w:val="0"/>
                              <w:divBdr>
                                <w:top w:val="none" w:sz="0" w:space="0" w:color="auto"/>
                                <w:left w:val="none" w:sz="0" w:space="0" w:color="auto"/>
                                <w:bottom w:val="none" w:sz="0" w:space="0" w:color="auto"/>
                                <w:right w:val="none" w:sz="0" w:space="0" w:color="auto"/>
                              </w:divBdr>
                              <w:divsChild>
                                <w:div w:id="1453132022">
                                  <w:marLeft w:val="0"/>
                                  <w:marRight w:val="0"/>
                                  <w:marTop w:val="0"/>
                                  <w:marBottom w:val="0"/>
                                  <w:divBdr>
                                    <w:top w:val="none" w:sz="0" w:space="0" w:color="auto"/>
                                    <w:left w:val="none" w:sz="0" w:space="0" w:color="auto"/>
                                    <w:bottom w:val="none" w:sz="0" w:space="0" w:color="auto"/>
                                    <w:right w:val="none" w:sz="0" w:space="0" w:color="auto"/>
                                  </w:divBdr>
                                  <w:divsChild>
                                    <w:div w:id="1453131948">
                                      <w:marLeft w:val="60"/>
                                      <w:marRight w:val="0"/>
                                      <w:marTop w:val="0"/>
                                      <w:marBottom w:val="0"/>
                                      <w:divBdr>
                                        <w:top w:val="none" w:sz="0" w:space="0" w:color="auto"/>
                                        <w:left w:val="none" w:sz="0" w:space="0" w:color="auto"/>
                                        <w:bottom w:val="none" w:sz="0" w:space="0" w:color="auto"/>
                                        <w:right w:val="none" w:sz="0" w:space="0" w:color="auto"/>
                                      </w:divBdr>
                                      <w:divsChild>
                                        <w:div w:id="1453131990">
                                          <w:marLeft w:val="0"/>
                                          <w:marRight w:val="0"/>
                                          <w:marTop w:val="0"/>
                                          <w:marBottom w:val="0"/>
                                          <w:divBdr>
                                            <w:top w:val="none" w:sz="0" w:space="0" w:color="auto"/>
                                            <w:left w:val="none" w:sz="0" w:space="0" w:color="auto"/>
                                            <w:bottom w:val="none" w:sz="0" w:space="0" w:color="auto"/>
                                            <w:right w:val="none" w:sz="0" w:space="0" w:color="auto"/>
                                          </w:divBdr>
                                          <w:divsChild>
                                            <w:div w:id="1453132010">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2078">
                                                  <w:marLeft w:val="0"/>
                                                  <w:marRight w:val="0"/>
                                                  <w:marTop w:val="0"/>
                                                  <w:marBottom w:val="0"/>
                                                  <w:divBdr>
                                                    <w:top w:val="none" w:sz="0" w:space="0" w:color="auto"/>
                                                    <w:left w:val="none" w:sz="0" w:space="0" w:color="auto"/>
                                                    <w:bottom w:val="none" w:sz="0" w:space="0" w:color="auto"/>
                                                    <w:right w:val="none" w:sz="0" w:space="0" w:color="auto"/>
                                                  </w:divBdr>
                                                  <w:divsChild>
                                                    <w:div w:id="1453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1945">
      <w:marLeft w:val="0"/>
      <w:marRight w:val="0"/>
      <w:marTop w:val="0"/>
      <w:marBottom w:val="0"/>
      <w:divBdr>
        <w:top w:val="none" w:sz="0" w:space="0" w:color="auto"/>
        <w:left w:val="none" w:sz="0" w:space="0" w:color="auto"/>
        <w:bottom w:val="none" w:sz="0" w:space="0" w:color="auto"/>
        <w:right w:val="none" w:sz="0" w:space="0" w:color="auto"/>
      </w:divBdr>
      <w:divsChild>
        <w:div w:id="1453132030">
          <w:marLeft w:val="0"/>
          <w:marRight w:val="0"/>
          <w:marTop w:val="0"/>
          <w:marBottom w:val="0"/>
          <w:divBdr>
            <w:top w:val="none" w:sz="0" w:space="0" w:color="auto"/>
            <w:left w:val="none" w:sz="0" w:space="0" w:color="auto"/>
            <w:bottom w:val="none" w:sz="0" w:space="0" w:color="auto"/>
            <w:right w:val="none" w:sz="0" w:space="0" w:color="auto"/>
          </w:divBdr>
          <w:divsChild>
            <w:div w:id="1453132104">
              <w:marLeft w:val="0"/>
              <w:marRight w:val="0"/>
              <w:marTop w:val="0"/>
              <w:marBottom w:val="0"/>
              <w:divBdr>
                <w:top w:val="none" w:sz="0" w:space="0" w:color="auto"/>
                <w:left w:val="none" w:sz="0" w:space="0" w:color="auto"/>
                <w:bottom w:val="none" w:sz="0" w:space="0" w:color="auto"/>
                <w:right w:val="none" w:sz="0" w:space="0" w:color="auto"/>
              </w:divBdr>
              <w:divsChild>
                <w:div w:id="1453132088">
                  <w:marLeft w:val="0"/>
                  <w:marRight w:val="0"/>
                  <w:marTop w:val="0"/>
                  <w:marBottom w:val="0"/>
                  <w:divBdr>
                    <w:top w:val="none" w:sz="0" w:space="0" w:color="auto"/>
                    <w:left w:val="none" w:sz="0" w:space="0" w:color="auto"/>
                    <w:bottom w:val="none" w:sz="0" w:space="0" w:color="auto"/>
                    <w:right w:val="none" w:sz="0" w:space="0" w:color="auto"/>
                  </w:divBdr>
                  <w:divsChild>
                    <w:div w:id="1453132176">
                      <w:marLeft w:val="0"/>
                      <w:marRight w:val="0"/>
                      <w:marTop w:val="0"/>
                      <w:marBottom w:val="0"/>
                      <w:divBdr>
                        <w:top w:val="none" w:sz="0" w:space="0" w:color="auto"/>
                        <w:left w:val="none" w:sz="0" w:space="0" w:color="auto"/>
                        <w:bottom w:val="none" w:sz="0" w:space="0" w:color="auto"/>
                        <w:right w:val="none" w:sz="0" w:space="0" w:color="auto"/>
                      </w:divBdr>
                      <w:divsChild>
                        <w:div w:id="1453132182">
                          <w:marLeft w:val="0"/>
                          <w:marRight w:val="0"/>
                          <w:marTop w:val="0"/>
                          <w:marBottom w:val="0"/>
                          <w:divBdr>
                            <w:top w:val="none" w:sz="0" w:space="0" w:color="auto"/>
                            <w:left w:val="none" w:sz="0" w:space="0" w:color="auto"/>
                            <w:bottom w:val="none" w:sz="0" w:space="0" w:color="auto"/>
                            <w:right w:val="none" w:sz="0" w:space="0" w:color="auto"/>
                          </w:divBdr>
                          <w:divsChild>
                            <w:div w:id="1453132138">
                              <w:marLeft w:val="0"/>
                              <w:marRight w:val="0"/>
                              <w:marTop w:val="0"/>
                              <w:marBottom w:val="0"/>
                              <w:divBdr>
                                <w:top w:val="none" w:sz="0" w:space="0" w:color="auto"/>
                                <w:left w:val="none" w:sz="0" w:space="0" w:color="auto"/>
                                <w:bottom w:val="none" w:sz="0" w:space="0" w:color="auto"/>
                                <w:right w:val="none" w:sz="0" w:space="0" w:color="auto"/>
                              </w:divBdr>
                              <w:divsChild>
                                <w:div w:id="1453132160">
                                  <w:marLeft w:val="0"/>
                                  <w:marRight w:val="0"/>
                                  <w:marTop w:val="0"/>
                                  <w:marBottom w:val="0"/>
                                  <w:divBdr>
                                    <w:top w:val="none" w:sz="0" w:space="0" w:color="auto"/>
                                    <w:left w:val="none" w:sz="0" w:space="0" w:color="auto"/>
                                    <w:bottom w:val="none" w:sz="0" w:space="0" w:color="auto"/>
                                    <w:right w:val="none" w:sz="0" w:space="0" w:color="auto"/>
                                  </w:divBdr>
                                  <w:divsChild>
                                    <w:div w:id="1453131995">
                                      <w:marLeft w:val="60"/>
                                      <w:marRight w:val="0"/>
                                      <w:marTop w:val="0"/>
                                      <w:marBottom w:val="0"/>
                                      <w:divBdr>
                                        <w:top w:val="none" w:sz="0" w:space="0" w:color="auto"/>
                                        <w:left w:val="none" w:sz="0" w:space="0" w:color="auto"/>
                                        <w:bottom w:val="none" w:sz="0" w:space="0" w:color="auto"/>
                                        <w:right w:val="none" w:sz="0" w:space="0" w:color="auto"/>
                                      </w:divBdr>
                                      <w:divsChild>
                                        <w:div w:id="1453131900">
                                          <w:marLeft w:val="0"/>
                                          <w:marRight w:val="0"/>
                                          <w:marTop w:val="0"/>
                                          <w:marBottom w:val="0"/>
                                          <w:divBdr>
                                            <w:top w:val="none" w:sz="0" w:space="0" w:color="auto"/>
                                            <w:left w:val="none" w:sz="0" w:space="0" w:color="auto"/>
                                            <w:bottom w:val="none" w:sz="0" w:space="0" w:color="auto"/>
                                            <w:right w:val="none" w:sz="0" w:space="0" w:color="auto"/>
                                          </w:divBdr>
                                          <w:divsChild>
                                            <w:div w:id="1453131971">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2091">
                                                  <w:marLeft w:val="0"/>
                                                  <w:marRight w:val="0"/>
                                                  <w:marTop w:val="0"/>
                                                  <w:marBottom w:val="0"/>
                                                  <w:divBdr>
                                                    <w:top w:val="none" w:sz="0" w:space="0" w:color="auto"/>
                                                    <w:left w:val="none" w:sz="0" w:space="0" w:color="auto"/>
                                                    <w:bottom w:val="none" w:sz="0" w:space="0" w:color="auto"/>
                                                    <w:right w:val="none" w:sz="0" w:space="0" w:color="auto"/>
                                                  </w:divBdr>
                                                  <w:divsChild>
                                                    <w:div w:id="14531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1957">
      <w:marLeft w:val="0"/>
      <w:marRight w:val="0"/>
      <w:marTop w:val="0"/>
      <w:marBottom w:val="0"/>
      <w:divBdr>
        <w:top w:val="none" w:sz="0" w:space="0" w:color="auto"/>
        <w:left w:val="none" w:sz="0" w:space="0" w:color="auto"/>
        <w:bottom w:val="none" w:sz="0" w:space="0" w:color="auto"/>
        <w:right w:val="none" w:sz="0" w:space="0" w:color="auto"/>
      </w:divBdr>
      <w:divsChild>
        <w:div w:id="1453131919">
          <w:marLeft w:val="0"/>
          <w:marRight w:val="0"/>
          <w:marTop w:val="0"/>
          <w:marBottom w:val="0"/>
          <w:divBdr>
            <w:top w:val="none" w:sz="0" w:space="0" w:color="auto"/>
            <w:left w:val="none" w:sz="0" w:space="0" w:color="auto"/>
            <w:bottom w:val="none" w:sz="0" w:space="0" w:color="auto"/>
            <w:right w:val="none" w:sz="0" w:space="0" w:color="auto"/>
          </w:divBdr>
          <w:divsChild>
            <w:div w:id="1453132186">
              <w:marLeft w:val="0"/>
              <w:marRight w:val="0"/>
              <w:marTop w:val="0"/>
              <w:marBottom w:val="0"/>
              <w:divBdr>
                <w:top w:val="none" w:sz="0" w:space="0" w:color="auto"/>
                <w:left w:val="none" w:sz="0" w:space="0" w:color="auto"/>
                <w:bottom w:val="none" w:sz="0" w:space="0" w:color="auto"/>
                <w:right w:val="none" w:sz="0" w:space="0" w:color="auto"/>
              </w:divBdr>
              <w:divsChild>
                <w:div w:id="1453132092">
                  <w:marLeft w:val="0"/>
                  <w:marRight w:val="0"/>
                  <w:marTop w:val="0"/>
                  <w:marBottom w:val="0"/>
                  <w:divBdr>
                    <w:top w:val="none" w:sz="0" w:space="0" w:color="auto"/>
                    <w:left w:val="none" w:sz="0" w:space="0" w:color="auto"/>
                    <w:bottom w:val="none" w:sz="0" w:space="0" w:color="auto"/>
                    <w:right w:val="none" w:sz="0" w:space="0" w:color="auto"/>
                  </w:divBdr>
                  <w:divsChild>
                    <w:div w:id="1453131958">
                      <w:marLeft w:val="0"/>
                      <w:marRight w:val="0"/>
                      <w:marTop w:val="0"/>
                      <w:marBottom w:val="0"/>
                      <w:divBdr>
                        <w:top w:val="none" w:sz="0" w:space="0" w:color="auto"/>
                        <w:left w:val="none" w:sz="0" w:space="0" w:color="auto"/>
                        <w:bottom w:val="none" w:sz="0" w:space="0" w:color="auto"/>
                        <w:right w:val="none" w:sz="0" w:space="0" w:color="auto"/>
                      </w:divBdr>
                      <w:divsChild>
                        <w:div w:id="1453132003">
                          <w:marLeft w:val="0"/>
                          <w:marRight w:val="0"/>
                          <w:marTop w:val="0"/>
                          <w:marBottom w:val="0"/>
                          <w:divBdr>
                            <w:top w:val="none" w:sz="0" w:space="0" w:color="auto"/>
                            <w:left w:val="none" w:sz="0" w:space="0" w:color="auto"/>
                            <w:bottom w:val="none" w:sz="0" w:space="0" w:color="auto"/>
                            <w:right w:val="none" w:sz="0" w:space="0" w:color="auto"/>
                          </w:divBdr>
                          <w:divsChild>
                            <w:div w:id="1453131942">
                              <w:marLeft w:val="0"/>
                              <w:marRight w:val="0"/>
                              <w:marTop w:val="0"/>
                              <w:marBottom w:val="0"/>
                              <w:divBdr>
                                <w:top w:val="none" w:sz="0" w:space="0" w:color="auto"/>
                                <w:left w:val="none" w:sz="0" w:space="0" w:color="auto"/>
                                <w:bottom w:val="none" w:sz="0" w:space="0" w:color="auto"/>
                                <w:right w:val="none" w:sz="0" w:space="0" w:color="auto"/>
                              </w:divBdr>
                              <w:divsChild>
                                <w:div w:id="1453131968">
                                  <w:marLeft w:val="0"/>
                                  <w:marRight w:val="0"/>
                                  <w:marTop w:val="0"/>
                                  <w:marBottom w:val="0"/>
                                  <w:divBdr>
                                    <w:top w:val="none" w:sz="0" w:space="0" w:color="auto"/>
                                    <w:left w:val="none" w:sz="0" w:space="0" w:color="auto"/>
                                    <w:bottom w:val="none" w:sz="0" w:space="0" w:color="auto"/>
                                    <w:right w:val="none" w:sz="0" w:space="0" w:color="auto"/>
                                  </w:divBdr>
                                  <w:divsChild>
                                    <w:div w:id="1453132115">
                                      <w:marLeft w:val="60"/>
                                      <w:marRight w:val="0"/>
                                      <w:marTop w:val="0"/>
                                      <w:marBottom w:val="0"/>
                                      <w:divBdr>
                                        <w:top w:val="none" w:sz="0" w:space="0" w:color="auto"/>
                                        <w:left w:val="none" w:sz="0" w:space="0" w:color="auto"/>
                                        <w:bottom w:val="none" w:sz="0" w:space="0" w:color="auto"/>
                                        <w:right w:val="none" w:sz="0" w:space="0" w:color="auto"/>
                                      </w:divBdr>
                                      <w:divsChild>
                                        <w:div w:id="1453132121">
                                          <w:marLeft w:val="0"/>
                                          <w:marRight w:val="0"/>
                                          <w:marTop w:val="0"/>
                                          <w:marBottom w:val="0"/>
                                          <w:divBdr>
                                            <w:top w:val="none" w:sz="0" w:space="0" w:color="auto"/>
                                            <w:left w:val="none" w:sz="0" w:space="0" w:color="auto"/>
                                            <w:bottom w:val="none" w:sz="0" w:space="0" w:color="auto"/>
                                            <w:right w:val="none" w:sz="0" w:space="0" w:color="auto"/>
                                          </w:divBdr>
                                          <w:divsChild>
                                            <w:div w:id="1453132169">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2162">
                                                  <w:marLeft w:val="0"/>
                                                  <w:marRight w:val="0"/>
                                                  <w:marTop w:val="0"/>
                                                  <w:marBottom w:val="0"/>
                                                  <w:divBdr>
                                                    <w:top w:val="none" w:sz="0" w:space="0" w:color="auto"/>
                                                    <w:left w:val="none" w:sz="0" w:space="0" w:color="auto"/>
                                                    <w:bottom w:val="none" w:sz="0" w:space="0" w:color="auto"/>
                                                    <w:right w:val="none" w:sz="0" w:space="0" w:color="auto"/>
                                                  </w:divBdr>
                                                  <w:divsChild>
                                                    <w:div w:id="14531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1960">
      <w:marLeft w:val="0"/>
      <w:marRight w:val="0"/>
      <w:marTop w:val="0"/>
      <w:marBottom w:val="0"/>
      <w:divBdr>
        <w:top w:val="none" w:sz="0" w:space="0" w:color="auto"/>
        <w:left w:val="none" w:sz="0" w:space="0" w:color="auto"/>
        <w:bottom w:val="none" w:sz="0" w:space="0" w:color="auto"/>
        <w:right w:val="none" w:sz="0" w:space="0" w:color="auto"/>
      </w:divBdr>
      <w:divsChild>
        <w:div w:id="1453132174">
          <w:marLeft w:val="0"/>
          <w:marRight w:val="0"/>
          <w:marTop w:val="0"/>
          <w:marBottom w:val="0"/>
          <w:divBdr>
            <w:top w:val="none" w:sz="0" w:space="0" w:color="auto"/>
            <w:left w:val="none" w:sz="0" w:space="0" w:color="auto"/>
            <w:bottom w:val="none" w:sz="0" w:space="0" w:color="auto"/>
            <w:right w:val="none" w:sz="0" w:space="0" w:color="auto"/>
          </w:divBdr>
          <w:divsChild>
            <w:div w:id="1453131891">
              <w:marLeft w:val="0"/>
              <w:marRight w:val="0"/>
              <w:marTop w:val="0"/>
              <w:marBottom w:val="0"/>
              <w:divBdr>
                <w:top w:val="none" w:sz="0" w:space="0" w:color="auto"/>
                <w:left w:val="none" w:sz="0" w:space="0" w:color="auto"/>
                <w:bottom w:val="none" w:sz="0" w:space="0" w:color="auto"/>
                <w:right w:val="none" w:sz="0" w:space="0" w:color="auto"/>
              </w:divBdr>
              <w:divsChild>
                <w:div w:id="1453132090">
                  <w:marLeft w:val="0"/>
                  <w:marRight w:val="0"/>
                  <w:marTop w:val="0"/>
                  <w:marBottom w:val="0"/>
                  <w:divBdr>
                    <w:top w:val="none" w:sz="0" w:space="0" w:color="auto"/>
                    <w:left w:val="none" w:sz="0" w:space="0" w:color="auto"/>
                    <w:bottom w:val="none" w:sz="0" w:space="0" w:color="auto"/>
                    <w:right w:val="none" w:sz="0" w:space="0" w:color="auto"/>
                  </w:divBdr>
                  <w:divsChild>
                    <w:div w:id="1453131904">
                      <w:marLeft w:val="0"/>
                      <w:marRight w:val="0"/>
                      <w:marTop w:val="0"/>
                      <w:marBottom w:val="0"/>
                      <w:divBdr>
                        <w:top w:val="none" w:sz="0" w:space="0" w:color="auto"/>
                        <w:left w:val="none" w:sz="0" w:space="0" w:color="auto"/>
                        <w:bottom w:val="none" w:sz="0" w:space="0" w:color="auto"/>
                        <w:right w:val="none" w:sz="0" w:space="0" w:color="auto"/>
                      </w:divBdr>
                      <w:divsChild>
                        <w:div w:id="1453131888">
                          <w:marLeft w:val="0"/>
                          <w:marRight w:val="0"/>
                          <w:marTop w:val="0"/>
                          <w:marBottom w:val="0"/>
                          <w:divBdr>
                            <w:top w:val="none" w:sz="0" w:space="0" w:color="auto"/>
                            <w:left w:val="none" w:sz="0" w:space="0" w:color="auto"/>
                            <w:bottom w:val="none" w:sz="0" w:space="0" w:color="auto"/>
                            <w:right w:val="none" w:sz="0" w:space="0" w:color="auto"/>
                          </w:divBdr>
                          <w:divsChild>
                            <w:div w:id="1453132020">
                              <w:marLeft w:val="0"/>
                              <w:marRight w:val="0"/>
                              <w:marTop w:val="0"/>
                              <w:marBottom w:val="0"/>
                              <w:divBdr>
                                <w:top w:val="none" w:sz="0" w:space="0" w:color="auto"/>
                                <w:left w:val="none" w:sz="0" w:space="0" w:color="auto"/>
                                <w:bottom w:val="none" w:sz="0" w:space="0" w:color="auto"/>
                                <w:right w:val="none" w:sz="0" w:space="0" w:color="auto"/>
                              </w:divBdr>
                              <w:divsChild>
                                <w:div w:id="1453132087">
                                  <w:marLeft w:val="0"/>
                                  <w:marRight w:val="0"/>
                                  <w:marTop w:val="0"/>
                                  <w:marBottom w:val="0"/>
                                  <w:divBdr>
                                    <w:top w:val="none" w:sz="0" w:space="0" w:color="auto"/>
                                    <w:left w:val="none" w:sz="0" w:space="0" w:color="auto"/>
                                    <w:bottom w:val="none" w:sz="0" w:space="0" w:color="auto"/>
                                    <w:right w:val="none" w:sz="0" w:space="0" w:color="auto"/>
                                  </w:divBdr>
                                  <w:divsChild>
                                    <w:div w:id="1453131896">
                                      <w:marLeft w:val="60"/>
                                      <w:marRight w:val="0"/>
                                      <w:marTop w:val="0"/>
                                      <w:marBottom w:val="0"/>
                                      <w:divBdr>
                                        <w:top w:val="none" w:sz="0" w:space="0" w:color="auto"/>
                                        <w:left w:val="none" w:sz="0" w:space="0" w:color="auto"/>
                                        <w:bottom w:val="none" w:sz="0" w:space="0" w:color="auto"/>
                                        <w:right w:val="none" w:sz="0" w:space="0" w:color="auto"/>
                                      </w:divBdr>
                                      <w:divsChild>
                                        <w:div w:id="1453131928">
                                          <w:marLeft w:val="0"/>
                                          <w:marRight w:val="0"/>
                                          <w:marTop w:val="0"/>
                                          <w:marBottom w:val="0"/>
                                          <w:divBdr>
                                            <w:top w:val="none" w:sz="0" w:space="0" w:color="auto"/>
                                            <w:left w:val="none" w:sz="0" w:space="0" w:color="auto"/>
                                            <w:bottom w:val="none" w:sz="0" w:space="0" w:color="auto"/>
                                            <w:right w:val="none" w:sz="0" w:space="0" w:color="auto"/>
                                          </w:divBdr>
                                          <w:divsChild>
                                            <w:div w:id="1453132007">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2167">
                                                  <w:marLeft w:val="0"/>
                                                  <w:marRight w:val="0"/>
                                                  <w:marTop w:val="0"/>
                                                  <w:marBottom w:val="0"/>
                                                  <w:divBdr>
                                                    <w:top w:val="none" w:sz="0" w:space="0" w:color="auto"/>
                                                    <w:left w:val="none" w:sz="0" w:space="0" w:color="auto"/>
                                                    <w:bottom w:val="none" w:sz="0" w:space="0" w:color="auto"/>
                                                    <w:right w:val="none" w:sz="0" w:space="0" w:color="auto"/>
                                                  </w:divBdr>
                                                  <w:divsChild>
                                                    <w:div w:id="14531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1985">
      <w:marLeft w:val="0"/>
      <w:marRight w:val="0"/>
      <w:marTop w:val="0"/>
      <w:marBottom w:val="0"/>
      <w:divBdr>
        <w:top w:val="none" w:sz="0" w:space="0" w:color="auto"/>
        <w:left w:val="none" w:sz="0" w:space="0" w:color="auto"/>
        <w:bottom w:val="none" w:sz="0" w:space="0" w:color="auto"/>
        <w:right w:val="none" w:sz="0" w:space="0" w:color="auto"/>
      </w:divBdr>
      <w:divsChild>
        <w:div w:id="1453131997">
          <w:marLeft w:val="0"/>
          <w:marRight w:val="0"/>
          <w:marTop w:val="0"/>
          <w:marBottom w:val="0"/>
          <w:divBdr>
            <w:top w:val="none" w:sz="0" w:space="0" w:color="auto"/>
            <w:left w:val="none" w:sz="0" w:space="0" w:color="auto"/>
            <w:bottom w:val="none" w:sz="0" w:space="0" w:color="auto"/>
            <w:right w:val="none" w:sz="0" w:space="0" w:color="auto"/>
          </w:divBdr>
          <w:divsChild>
            <w:div w:id="1453132041">
              <w:marLeft w:val="0"/>
              <w:marRight w:val="0"/>
              <w:marTop w:val="0"/>
              <w:marBottom w:val="0"/>
              <w:divBdr>
                <w:top w:val="none" w:sz="0" w:space="0" w:color="auto"/>
                <w:left w:val="none" w:sz="0" w:space="0" w:color="auto"/>
                <w:bottom w:val="none" w:sz="0" w:space="0" w:color="auto"/>
                <w:right w:val="none" w:sz="0" w:space="0" w:color="auto"/>
              </w:divBdr>
              <w:divsChild>
                <w:div w:id="1453132135">
                  <w:marLeft w:val="0"/>
                  <w:marRight w:val="0"/>
                  <w:marTop w:val="0"/>
                  <w:marBottom w:val="0"/>
                  <w:divBdr>
                    <w:top w:val="none" w:sz="0" w:space="0" w:color="auto"/>
                    <w:left w:val="none" w:sz="0" w:space="0" w:color="auto"/>
                    <w:bottom w:val="none" w:sz="0" w:space="0" w:color="auto"/>
                    <w:right w:val="none" w:sz="0" w:space="0" w:color="auto"/>
                  </w:divBdr>
                  <w:divsChild>
                    <w:div w:id="1453132180">
                      <w:marLeft w:val="0"/>
                      <w:marRight w:val="0"/>
                      <w:marTop w:val="0"/>
                      <w:marBottom w:val="0"/>
                      <w:divBdr>
                        <w:top w:val="none" w:sz="0" w:space="0" w:color="auto"/>
                        <w:left w:val="none" w:sz="0" w:space="0" w:color="auto"/>
                        <w:bottom w:val="none" w:sz="0" w:space="0" w:color="auto"/>
                        <w:right w:val="none" w:sz="0" w:space="0" w:color="auto"/>
                      </w:divBdr>
                      <w:divsChild>
                        <w:div w:id="1453132187">
                          <w:marLeft w:val="0"/>
                          <w:marRight w:val="0"/>
                          <w:marTop w:val="0"/>
                          <w:marBottom w:val="0"/>
                          <w:divBdr>
                            <w:top w:val="none" w:sz="0" w:space="0" w:color="auto"/>
                            <w:left w:val="none" w:sz="0" w:space="0" w:color="auto"/>
                            <w:bottom w:val="none" w:sz="0" w:space="0" w:color="auto"/>
                            <w:right w:val="none" w:sz="0" w:space="0" w:color="auto"/>
                          </w:divBdr>
                          <w:divsChild>
                            <w:div w:id="1453132089">
                              <w:marLeft w:val="0"/>
                              <w:marRight w:val="0"/>
                              <w:marTop w:val="0"/>
                              <w:marBottom w:val="0"/>
                              <w:divBdr>
                                <w:top w:val="none" w:sz="0" w:space="0" w:color="auto"/>
                                <w:left w:val="none" w:sz="0" w:space="0" w:color="auto"/>
                                <w:bottom w:val="none" w:sz="0" w:space="0" w:color="auto"/>
                                <w:right w:val="none" w:sz="0" w:space="0" w:color="auto"/>
                              </w:divBdr>
                              <w:divsChild>
                                <w:div w:id="1453132043">
                                  <w:marLeft w:val="0"/>
                                  <w:marRight w:val="0"/>
                                  <w:marTop w:val="0"/>
                                  <w:marBottom w:val="0"/>
                                  <w:divBdr>
                                    <w:top w:val="none" w:sz="0" w:space="0" w:color="auto"/>
                                    <w:left w:val="none" w:sz="0" w:space="0" w:color="auto"/>
                                    <w:bottom w:val="none" w:sz="0" w:space="0" w:color="auto"/>
                                    <w:right w:val="none" w:sz="0" w:space="0" w:color="auto"/>
                                  </w:divBdr>
                                  <w:divsChild>
                                    <w:div w:id="1453131959">
                                      <w:marLeft w:val="60"/>
                                      <w:marRight w:val="0"/>
                                      <w:marTop w:val="0"/>
                                      <w:marBottom w:val="0"/>
                                      <w:divBdr>
                                        <w:top w:val="none" w:sz="0" w:space="0" w:color="auto"/>
                                        <w:left w:val="none" w:sz="0" w:space="0" w:color="auto"/>
                                        <w:bottom w:val="none" w:sz="0" w:space="0" w:color="auto"/>
                                        <w:right w:val="none" w:sz="0" w:space="0" w:color="auto"/>
                                      </w:divBdr>
                                      <w:divsChild>
                                        <w:div w:id="1453131998">
                                          <w:marLeft w:val="0"/>
                                          <w:marRight w:val="0"/>
                                          <w:marTop w:val="0"/>
                                          <w:marBottom w:val="0"/>
                                          <w:divBdr>
                                            <w:top w:val="none" w:sz="0" w:space="0" w:color="auto"/>
                                            <w:left w:val="none" w:sz="0" w:space="0" w:color="auto"/>
                                            <w:bottom w:val="none" w:sz="0" w:space="0" w:color="auto"/>
                                            <w:right w:val="none" w:sz="0" w:space="0" w:color="auto"/>
                                          </w:divBdr>
                                          <w:divsChild>
                                            <w:div w:id="1453131993">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1976">
                                                  <w:marLeft w:val="0"/>
                                                  <w:marRight w:val="0"/>
                                                  <w:marTop w:val="0"/>
                                                  <w:marBottom w:val="0"/>
                                                  <w:divBdr>
                                                    <w:top w:val="none" w:sz="0" w:space="0" w:color="auto"/>
                                                    <w:left w:val="none" w:sz="0" w:space="0" w:color="auto"/>
                                                    <w:bottom w:val="none" w:sz="0" w:space="0" w:color="auto"/>
                                                    <w:right w:val="none" w:sz="0" w:space="0" w:color="auto"/>
                                                  </w:divBdr>
                                                  <w:divsChild>
                                                    <w:div w:id="14531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2008">
      <w:marLeft w:val="0"/>
      <w:marRight w:val="0"/>
      <w:marTop w:val="0"/>
      <w:marBottom w:val="0"/>
      <w:divBdr>
        <w:top w:val="none" w:sz="0" w:space="0" w:color="auto"/>
        <w:left w:val="none" w:sz="0" w:space="0" w:color="auto"/>
        <w:bottom w:val="none" w:sz="0" w:space="0" w:color="auto"/>
        <w:right w:val="none" w:sz="0" w:space="0" w:color="auto"/>
      </w:divBdr>
      <w:divsChild>
        <w:div w:id="1453132065">
          <w:marLeft w:val="0"/>
          <w:marRight w:val="0"/>
          <w:marTop w:val="0"/>
          <w:marBottom w:val="0"/>
          <w:divBdr>
            <w:top w:val="none" w:sz="0" w:space="0" w:color="auto"/>
            <w:left w:val="none" w:sz="0" w:space="0" w:color="auto"/>
            <w:bottom w:val="none" w:sz="0" w:space="0" w:color="auto"/>
            <w:right w:val="none" w:sz="0" w:space="0" w:color="auto"/>
          </w:divBdr>
          <w:divsChild>
            <w:div w:id="1453131901">
              <w:marLeft w:val="0"/>
              <w:marRight w:val="0"/>
              <w:marTop w:val="0"/>
              <w:marBottom w:val="0"/>
              <w:divBdr>
                <w:top w:val="none" w:sz="0" w:space="0" w:color="auto"/>
                <w:left w:val="none" w:sz="0" w:space="0" w:color="auto"/>
                <w:bottom w:val="none" w:sz="0" w:space="0" w:color="auto"/>
                <w:right w:val="none" w:sz="0" w:space="0" w:color="auto"/>
              </w:divBdr>
              <w:divsChild>
                <w:div w:id="1453132019">
                  <w:marLeft w:val="0"/>
                  <w:marRight w:val="0"/>
                  <w:marTop w:val="0"/>
                  <w:marBottom w:val="0"/>
                  <w:divBdr>
                    <w:top w:val="none" w:sz="0" w:space="0" w:color="auto"/>
                    <w:left w:val="none" w:sz="0" w:space="0" w:color="auto"/>
                    <w:bottom w:val="none" w:sz="0" w:space="0" w:color="auto"/>
                    <w:right w:val="none" w:sz="0" w:space="0" w:color="auto"/>
                  </w:divBdr>
                  <w:divsChild>
                    <w:div w:id="1453131991">
                      <w:marLeft w:val="0"/>
                      <w:marRight w:val="0"/>
                      <w:marTop w:val="0"/>
                      <w:marBottom w:val="0"/>
                      <w:divBdr>
                        <w:top w:val="none" w:sz="0" w:space="0" w:color="auto"/>
                        <w:left w:val="none" w:sz="0" w:space="0" w:color="auto"/>
                        <w:bottom w:val="none" w:sz="0" w:space="0" w:color="auto"/>
                        <w:right w:val="none" w:sz="0" w:space="0" w:color="auto"/>
                      </w:divBdr>
                      <w:divsChild>
                        <w:div w:id="1453132057">
                          <w:marLeft w:val="0"/>
                          <w:marRight w:val="0"/>
                          <w:marTop w:val="0"/>
                          <w:marBottom w:val="0"/>
                          <w:divBdr>
                            <w:top w:val="none" w:sz="0" w:space="0" w:color="auto"/>
                            <w:left w:val="none" w:sz="0" w:space="0" w:color="auto"/>
                            <w:bottom w:val="none" w:sz="0" w:space="0" w:color="auto"/>
                            <w:right w:val="none" w:sz="0" w:space="0" w:color="auto"/>
                          </w:divBdr>
                          <w:divsChild>
                            <w:div w:id="1453131966">
                              <w:marLeft w:val="0"/>
                              <w:marRight w:val="0"/>
                              <w:marTop w:val="0"/>
                              <w:marBottom w:val="0"/>
                              <w:divBdr>
                                <w:top w:val="none" w:sz="0" w:space="0" w:color="auto"/>
                                <w:left w:val="none" w:sz="0" w:space="0" w:color="auto"/>
                                <w:bottom w:val="none" w:sz="0" w:space="0" w:color="auto"/>
                                <w:right w:val="none" w:sz="0" w:space="0" w:color="auto"/>
                              </w:divBdr>
                              <w:divsChild>
                                <w:div w:id="1453132137">
                                  <w:marLeft w:val="0"/>
                                  <w:marRight w:val="0"/>
                                  <w:marTop w:val="0"/>
                                  <w:marBottom w:val="0"/>
                                  <w:divBdr>
                                    <w:top w:val="none" w:sz="0" w:space="0" w:color="auto"/>
                                    <w:left w:val="none" w:sz="0" w:space="0" w:color="auto"/>
                                    <w:bottom w:val="none" w:sz="0" w:space="0" w:color="auto"/>
                                    <w:right w:val="none" w:sz="0" w:space="0" w:color="auto"/>
                                  </w:divBdr>
                                  <w:divsChild>
                                    <w:div w:id="1453132172">
                                      <w:marLeft w:val="60"/>
                                      <w:marRight w:val="0"/>
                                      <w:marTop w:val="0"/>
                                      <w:marBottom w:val="0"/>
                                      <w:divBdr>
                                        <w:top w:val="none" w:sz="0" w:space="0" w:color="auto"/>
                                        <w:left w:val="none" w:sz="0" w:space="0" w:color="auto"/>
                                        <w:bottom w:val="none" w:sz="0" w:space="0" w:color="auto"/>
                                        <w:right w:val="none" w:sz="0" w:space="0" w:color="auto"/>
                                      </w:divBdr>
                                      <w:divsChild>
                                        <w:div w:id="1453132159">
                                          <w:marLeft w:val="0"/>
                                          <w:marRight w:val="0"/>
                                          <w:marTop w:val="0"/>
                                          <w:marBottom w:val="0"/>
                                          <w:divBdr>
                                            <w:top w:val="none" w:sz="0" w:space="0" w:color="auto"/>
                                            <w:left w:val="none" w:sz="0" w:space="0" w:color="auto"/>
                                            <w:bottom w:val="none" w:sz="0" w:space="0" w:color="auto"/>
                                            <w:right w:val="none" w:sz="0" w:space="0" w:color="auto"/>
                                          </w:divBdr>
                                          <w:divsChild>
                                            <w:div w:id="1453132192">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1983">
                                                  <w:marLeft w:val="0"/>
                                                  <w:marRight w:val="0"/>
                                                  <w:marTop w:val="0"/>
                                                  <w:marBottom w:val="0"/>
                                                  <w:divBdr>
                                                    <w:top w:val="none" w:sz="0" w:space="0" w:color="auto"/>
                                                    <w:left w:val="none" w:sz="0" w:space="0" w:color="auto"/>
                                                    <w:bottom w:val="none" w:sz="0" w:space="0" w:color="auto"/>
                                                    <w:right w:val="none" w:sz="0" w:space="0" w:color="auto"/>
                                                  </w:divBdr>
                                                  <w:divsChild>
                                                    <w:div w:id="14531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2021">
      <w:marLeft w:val="0"/>
      <w:marRight w:val="0"/>
      <w:marTop w:val="0"/>
      <w:marBottom w:val="0"/>
      <w:divBdr>
        <w:top w:val="none" w:sz="0" w:space="0" w:color="auto"/>
        <w:left w:val="none" w:sz="0" w:space="0" w:color="auto"/>
        <w:bottom w:val="none" w:sz="0" w:space="0" w:color="auto"/>
        <w:right w:val="none" w:sz="0" w:space="0" w:color="auto"/>
      </w:divBdr>
      <w:divsChild>
        <w:div w:id="1453132161">
          <w:marLeft w:val="0"/>
          <w:marRight w:val="0"/>
          <w:marTop w:val="0"/>
          <w:marBottom w:val="0"/>
          <w:divBdr>
            <w:top w:val="none" w:sz="0" w:space="0" w:color="auto"/>
            <w:left w:val="none" w:sz="0" w:space="0" w:color="auto"/>
            <w:bottom w:val="none" w:sz="0" w:space="0" w:color="auto"/>
            <w:right w:val="none" w:sz="0" w:space="0" w:color="auto"/>
          </w:divBdr>
          <w:divsChild>
            <w:div w:id="1453132067">
              <w:marLeft w:val="0"/>
              <w:marRight w:val="0"/>
              <w:marTop w:val="0"/>
              <w:marBottom w:val="0"/>
              <w:divBdr>
                <w:top w:val="none" w:sz="0" w:space="0" w:color="auto"/>
                <w:left w:val="none" w:sz="0" w:space="0" w:color="auto"/>
                <w:bottom w:val="none" w:sz="0" w:space="0" w:color="auto"/>
                <w:right w:val="none" w:sz="0" w:space="0" w:color="auto"/>
              </w:divBdr>
              <w:divsChild>
                <w:div w:id="1453132166">
                  <w:marLeft w:val="0"/>
                  <w:marRight w:val="0"/>
                  <w:marTop w:val="0"/>
                  <w:marBottom w:val="0"/>
                  <w:divBdr>
                    <w:top w:val="none" w:sz="0" w:space="0" w:color="auto"/>
                    <w:left w:val="none" w:sz="0" w:space="0" w:color="auto"/>
                    <w:bottom w:val="none" w:sz="0" w:space="0" w:color="auto"/>
                    <w:right w:val="none" w:sz="0" w:space="0" w:color="auto"/>
                  </w:divBdr>
                  <w:divsChild>
                    <w:div w:id="1453131906">
                      <w:marLeft w:val="0"/>
                      <w:marRight w:val="0"/>
                      <w:marTop w:val="0"/>
                      <w:marBottom w:val="0"/>
                      <w:divBdr>
                        <w:top w:val="none" w:sz="0" w:space="0" w:color="auto"/>
                        <w:left w:val="none" w:sz="0" w:space="0" w:color="auto"/>
                        <w:bottom w:val="none" w:sz="0" w:space="0" w:color="auto"/>
                        <w:right w:val="none" w:sz="0" w:space="0" w:color="auto"/>
                      </w:divBdr>
                      <w:divsChild>
                        <w:div w:id="1453132031">
                          <w:marLeft w:val="0"/>
                          <w:marRight w:val="0"/>
                          <w:marTop w:val="0"/>
                          <w:marBottom w:val="0"/>
                          <w:divBdr>
                            <w:top w:val="none" w:sz="0" w:space="0" w:color="auto"/>
                            <w:left w:val="none" w:sz="0" w:space="0" w:color="auto"/>
                            <w:bottom w:val="none" w:sz="0" w:space="0" w:color="auto"/>
                            <w:right w:val="none" w:sz="0" w:space="0" w:color="auto"/>
                          </w:divBdr>
                          <w:divsChild>
                            <w:div w:id="1453131955">
                              <w:marLeft w:val="0"/>
                              <w:marRight w:val="0"/>
                              <w:marTop w:val="0"/>
                              <w:marBottom w:val="0"/>
                              <w:divBdr>
                                <w:top w:val="none" w:sz="0" w:space="0" w:color="auto"/>
                                <w:left w:val="none" w:sz="0" w:space="0" w:color="auto"/>
                                <w:bottom w:val="none" w:sz="0" w:space="0" w:color="auto"/>
                                <w:right w:val="none" w:sz="0" w:space="0" w:color="auto"/>
                              </w:divBdr>
                              <w:divsChild>
                                <w:div w:id="1453132086">
                                  <w:marLeft w:val="0"/>
                                  <w:marRight w:val="0"/>
                                  <w:marTop w:val="0"/>
                                  <w:marBottom w:val="0"/>
                                  <w:divBdr>
                                    <w:top w:val="none" w:sz="0" w:space="0" w:color="auto"/>
                                    <w:left w:val="none" w:sz="0" w:space="0" w:color="auto"/>
                                    <w:bottom w:val="none" w:sz="0" w:space="0" w:color="auto"/>
                                    <w:right w:val="none" w:sz="0" w:space="0" w:color="auto"/>
                                  </w:divBdr>
                                  <w:divsChild>
                                    <w:div w:id="1453132036">
                                      <w:marLeft w:val="60"/>
                                      <w:marRight w:val="0"/>
                                      <w:marTop w:val="0"/>
                                      <w:marBottom w:val="0"/>
                                      <w:divBdr>
                                        <w:top w:val="none" w:sz="0" w:space="0" w:color="auto"/>
                                        <w:left w:val="none" w:sz="0" w:space="0" w:color="auto"/>
                                        <w:bottom w:val="none" w:sz="0" w:space="0" w:color="auto"/>
                                        <w:right w:val="none" w:sz="0" w:space="0" w:color="auto"/>
                                      </w:divBdr>
                                      <w:divsChild>
                                        <w:div w:id="1453132042">
                                          <w:marLeft w:val="0"/>
                                          <w:marRight w:val="0"/>
                                          <w:marTop w:val="0"/>
                                          <w:marBottom w:val="0"/>
                                          <w:divBdr>
                                            <w:top w:val="none" w:sz="0" w:space="0" w:color="auto"/>
                                            <w:left w:val="none" w:sz="0" w:space="0" w:color="auto"/>
                                            <w:bottom w:val="none" w:sz="0" w:space="0" w:color="auto"/>
                                            <w:right w:val="none" w:sz="0" w:space="0" w:color="auto"/>
                                          </w:divBdr>
                                          <w:divsChild>
                                            <w:div w:id="1453132143">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2116">
                                                  <w:marLeft w:val="0"/>
                                                  <w:marRight w:val="0"/>
                                                  <w:marTop w:val="0"/>
                                                  <w:marBottom w:val="0"/>
                                                  <w:divBdr>
                                                    <w:top w:val="none" w:sz="0" w:space="0" w:color="auto"/>
                                                    <w:left w:val="none" w:sz="0" w:space="0" w:color="auto"/>
                                                    <w:bottom w:val="none" w:sz="0" w:space="0" w:color="auto"/>
                                                    <w:right w:val="none" w:sz="0" w:space="0" w:color="auto"/>
                                                  </w:divBdr>
                                                  <w:divsChild>
                                                    <w:div w:id="14531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2033">
      <w:marLeft w:val="0"/>
      <w:marRight w:val="0"/>
      <w:marTop w:val="0"/>
      <w:marBottom w:val="0"/>
      <w:divBdr>
        <w:top w:val="none" w:sz="0" w:space="0" w:color="auto"/>
        <w:left w:val="none" w:sz="0" w:space="0" w:color="auto"/>
        <w:bottom w:val="none" w:sz="0" w:space="0" w:color="auto"/>
        <w:right w:val="none" w:sz="0" w:space="0" w:color="auto"/>
      </w:divBdr>
      <w:divsChild>
        <w:div w:id="1453132096">
          <w:marLeft w:val="0"/>
          <w:marRight w:val="0"/>
          <w:marTop w:val="0"/>
          <w:marBottom w:val="0"/>
          <w:divBdr>
            <w:top w:val="none" w:sz="0" w:space="0" w:color="auto"/>
            <w:left w:val="none" w:sz="0" w:space="0" w:color="auto"/>
            <w:bottom w:val="none" w:sz="0" w:space="0" w:color="auto"/>
            <w:right w:val="none" w:sz="0" w:space="0" w:color="auto"/>
          </w:divBdr>
          <w:divsChild>
            <w:div w:id="1453131964">
              <w:marLeft w:val="0"/>
              <w:marRight w:val="0"/>
              <w:marTop w:val="0"/>
              <w:marBottom w:val="0"/>
              <w:divBdr>
                <w:top w:val="none" w:sz="0" w:space="0" w:color="auto"/>
                <w:left w:val="none" w:sz="0" w:space="0" w:color="auto"/>
                <w:bottom w:val="none" w:sz="0" w:space="0" w:color="auto"/>
                <w:right w:val="none" w:sz="0" w:space="0" w:color="auto"/>
              </w:divBdr>
              <w:divsChild>
                <w:div w:id="1453131882">
                  <w:marLeft w:val="0"/>
                  <w:marRight w:val="0"/>
                  <w:marTop w:val="0"/>
                  <w:marBottom w:val="0"/>
                  <w:divBdr>
                    <w:top w:val="none" w:sz="0" w:space="0" w:color="auto"/>
                    <w:left w:val="none" w:sz="0" w:space="0" w:color="auto"/>
                    <w:bottom w:val="none" w:sz="0" w:space="0" w:color="auto"/>
                    <w:right w:val="none" w:sz="0" w:space="0" w:color="auto"/>
                  </w:divBdr>
                  <w:divsChild>
                    <w:div w:id="1453131956">
                      <w:marLeft w:val="0"/>
                      <w:marRight w:val="0"/>
                      <w:marTop w:val="0"/>
                      <w:marBottom w:val="0"/>
                      <w:divBdr>
                        <w:top w:val="none" w:sz="0" w:space="0" w:color="auto"/>
                        <w:left w:val="none" w:sz="0" w:space="0" w:color="auto"/>
                        <w:bottom w:val="none" w:sz="0" w:space="0" w:color="auto"/>
                        <w:right w:val="none" w:sz="0" w:space="0" w:color="auto"/>
                      </w:divBdr>
                      <w:divsChild>
                        <w:div w:id="1453132181">
                          <w:marLeft w:val="0"/>
                          <w:marRight w:val="0"/>
                          <w:marTop w:val="0"/>
                          <w:marBottom w:val="0"/>
                          <w:divBdr>
                            <w:top w:val="none" w:sz="0" w:space="0" w:color="auto"/>
                            <w:left w:val="none" w:sz="0" w:space="0" w:color="auto"/>
                            <w:bottom w:val="none" w:sz="0" w:space="0" w:color="auto"/>
                            <w:right w:val="none" w:sz="0" w:space="0" w:color="auto"/>
                          </w:divBdr>
                          <w:divsChild>
                            <w:div w:id="1453132016">
                              <w:marLeft w:val="0"/>
                              <w:marRight w:val="0"/>
                              <w:marTop w:val="0"/>
                              <w:marBottom w:val="0"/>
                              <w:divBdr>
                                <w:top w:val="none" w:sz="0" w:space="0" w:color="auto"/>
                                <w:left w:val="none" w:sz="0" w:space="0" w:color="auto"/>
                                <w:bottom w:val="none" w:sz="0" w:space="0" w:color="auto"/>
                                <w:right w:val="none" w:sz="0" w:space="0" w:color="auto"/>
                              </w:divBdr>
                              <w:divsChild>
                                <w:div w:id="1453131970">
                                  <w:marLeft w:val="0"/>
                                  <w:marRight w:val="0"/>
                                  <w:marTop w:val="0"/>
                                  <w:marBottom w:val="0"/>
                                  <w:divBdr>
                                    <w:top w:val="none" w:sz="0" w:space="0" w:color="auto"/>
                                    <w:left w:val="none" w:sz="0" w:space="0" w:color="auto"/>
                                    <w:bottom w:val="none" w:sz="0" w:space="0" w:color="auto"/>
                                    <w:right w:val="none" w:sz="0" w:space="0" w:color="auto"/>
                                  </w:divBdr>
                                  <w:divsChild>
                                    <w:div w:id="1453131918">
                                      <w:marLeft w:val="60"/>
                                      <w:marRight w:val="0"/>
                                      <w:marTop w:val="0"/>
                                      <w:marBottom w:val="0"/>
                                      <w:divBdr>
                                        <w:top w:val="none" w:sz="0" w:space="0" w:color="auto"/>
                                        <w:left w:val="none" w:sz="0" w:space="0" w:color="auto"/>
                                        <w:bottom w:val="none" w:sz="0" w:space="0" w:color="auto"/>
                                        <w:right w:val="none" w:sz="0" w:space="0" w:color="auto"/>
                                      </w:divBdr>
                                      <w:divsChild>
                                        <w:div w:id="1453132047">
                                          <w:marLeft w:val="0"/>
                                          <w:marRight w:val="0"/>
                                          <w:marTop w:val="0"/>
                                          <w:marBottom w:val="0"/>
                                          <w:divBdr>
                                            <w:top w:val="none" w:sz="0" w:space="0" w:color="auto"/>
                                            <w:left w:val="none" w:sz="0" w:space="0" w:color="auto"/>
                                            <w:bottom w:val="none" w:sz="0" w:space="0" w:color="auto"/>
                                            <w:right w:val="none" w:sz="0" w:space="0" w:color="auto"/>
                                          </w:divBdr>
                                          <w:divsChild>
                                            <w:div w:id="1453132006">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1883">
                                                  <w:marLeft w:val="0"/>
                                                  <w:marRight w:val="0"/>
                                                  <w:marTop w:val="0"/>
                                                  <w:marBottom w:val="0"/>
                                                  <w:divBdr>
                                                    <w:top w:val="none" w:sz="0" w:space="0" w:color="auto"/>
                                                    <w:left w:val="none" w:sz="0" w:space="0" w:color="auto"/>
                                                    <w:bottom w:val="none" w:sz="0" w:space="0" w:color="auto"/>
                                                    <w:right w:val="none" w:sz="0" w:space="0" w:color="auto"/>
                                                  </w:divBdr>
                                                  <w:divsChild>
                                                    <w:div w:id="14531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2070">
      <w:marLeft w:val="0"/>
      <w:marRight w:val="0"/>
      <w:marTop w:val="0"/>
      <w:marBottom w:val="0"/>
      <w:divBdr>
        <w:top w:val="none" w:sz="0" w:space="0" w:color="auto"/>
        <w:left w:val="none" w:sz="0" w:space="0" w:color="auto"/>
        <w:bottom w:val="none" w:sz="0" w:space="0" w:color="auto"/>
        <w:right w:val="none" w:sz="0" w:space="0" w:color="auto"/>
      </w:divBdr>
      <w:divsChild>
        <w:div w:id="1453132191">
          <w:marLeft w:val="0"/>
          <w:marRight w:val="0"/>
          <w:marTop w:val="0"/>
          <w:marBottom w:val="0"/>
          <w:divBdr>
            <w:top w:val="none" w:sz="0" w:space="0" w:color="auto"/>
            <w:left w:val="none" w:sz="0" w:space="0" w:color="auto"/>
            <w:bottom w:val="none" w:sz="0" w:space="0" w:color="auto"/>
            <w:right w:val="none" w:sz="0" w:space="0" w:color="auto"/>
          </w:divBdr>
          <w:divsChild>
            <w:div w:id="1453132059">
              <w:marLeft w:val="0"/>
              <w:marRight w:val="0"/>
              <w:marTop w:val="0"/>
              <w:marBottom w:val="0"/>
              <w:divBdr>
                <w:top w:val="none" w:sz="0" w:space="0" w:color="auto"/>
                <w:left w:val="none" w:sz="0" w:space="0" w:color="auto"/>
                <w:bottom w:val="none" w:sz="0" w:space="0" w:color="auto"/>
                <w:right w:val="none" w:sz="0" w:space="0" w:color="auto"/>
              </w:divBdr>
              <w:divsChild>
                <w:div w:id="1453132189">
                  <w:marLeft w:val="0"/>
                  <w:marRight w:val="0"/>
                  <w:marTop w:val="0"/>
                  <w:marBottom w:val="0"/>
                  <w:divBdr>
                    <w:top w:val="none" w:sz="0" w:space="0" w:color="auto"/>
                    <w:left w:val="none" w:sz="0" w:space="0" w:color="auto"/>
                    <w:bottom w:val="none" w:sz="0" w:space="0" w:color="auto"/>
                    <w:right w:val="none" w:sz="0" w:space="0" w:color="auto"/>
                  </w:divBdr>
                  <w:divsChild>
                    <w:div w:id="1453131913">
                      <w:marLeft w:val="0"/>
                      <w:marRight w:val="0"/>
                      <w:marTop w:val="0"/>
                      <w:marBottom w:val="0"/>
                      <w:divBdr>
                        <w:top w:val="none" w:sz="0" w:space="0" w:color="auto"/>
                        <w:left w:val="none" w:sz="0" w:space="0" w:color="auto"/>
                        <w:bottom w:val="none" w:sz="0" w:space="0" w:color="auto"/>
                        <w:right w:val="none" w:sz="0" w:space="0" w:color="auto"/>
                      </w:divBdr>
                      <w:divsChild>
                        <w:div w:id="1453131933">
                          <w:marLeft w:val="0"/>
                          <w:marRight w:val="0"/>
                          <w:marTop w:val="0"/>
                          <w:marBottom w:val="0"/>
                          <w:divBdr>
                            <w:top w:val="none" w:sz="0" w:space="0" w:color="auto"/>
                            <w:left w:val="none" w:sz="0" w:space="0" w:color="auto"/>
                            <w:bottom w:val="none" w:sz="0" w:space="0" w:color="auto"/>
                            <w:right w:val="none" w:sz="0" w:space="0" w:color="auto"/>
                          </w:divBdr>
                          <w:divsChild>
                            <w:div w:id="1453132142">
                              <w:marLeft w:val="0"/>
                              <w:marRight w:val="0"/>
                              <w:marTop w:val="0"/>
                              <w:marBottom w:val="0"/>
                              <w:divBdr>
                                <w:top w:val="none" w:sz="0" w:space="0" w:color="auto"/>
                                <w:left w:val="none" w:sz="0" w:space="0" w:color="auto"/>
                                <w:bottom w:val="none" w:sz="0" w:space="0" w:color="auto"/>
                                <w:right w:val="none" w:sz="0" w:space="0" w:color="auto"/>
                              </w:divBdr>
                              <w:divsChild>
                                <w:div w:id="1453132129">
                                  <w:marLeft w:val="0"/>
                                  <w:marRight w:val="0"/>
                                  <w:marTop w:val="0"/>
                                  <w:marBottom w:val="0"/>
                                  <w:divBdr>
                                    <w:top w:val="none" w:sz="0" w:space="0" w:color="auto"/>
                                    <w:left w:val="none" w:sz="0" w:space="0" w:color="auto"/>
                                    <w:bottom w:val="none" w:sz="0" w:space="0" w:color="auto"/>
                                    <w:right w:val="none" w:sz="0" w:space="0" w:color="auto"/>
                                  </w:divBdr>
                                  <w:divsChild>
                                    <w:div w:id="1453132029">
                                      <w:marLeft w:val="60"/>
                                      <w:marRight w:val="0"/>
                                      <w:marTop w:val="0"/>
                                      <w:marBottom w:val="0"/>
                                      <w:divBdr>
                                        <w:top w:val="none" w:sz="0" w:space="0" w:color="auto"/>
                                        <w:left w:val="none" w:sz="0" w:space="0" w:color="auto"/>
                                        <w:bottom w:val="none" w:sz="0" w:space="0" w:color="auto"/>
                                        <w:right w:val="none" w:sz="0" w:space="0" w:color="auto"/>
                                      </w:divBdr>
                                      <w:divsChild>
                                        <w:div w:id="1453131946">
                                          <w:marLeft w:val="0"/>
                                          <w:marRight w:val="0"/>
                                          <w:marTop w:val="0"/>
                                          <w:marBottom w:val="0"/>
                                          <w:divBdr>
                                            <w:top w:val="none" w:sz="0" w:space="0" w:color="auto"/>
                                            <w:left w:val="none" w:sz="0" w:space="0" w:color="auto"/>
                                            <w:bottom w:val="none" w:sz="0" w:space="0" w:color="auto"/>
                                            <w:right w:val="none" w:sz="0" w:space="0" w:color="auto"/>
                                          </w:divBdr>
                                          <w:divsChild>
                                            <w:div w:id="1453131935">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2107">
                                                  <w:marLeft w:val="0"/>
                                                  <w:marRight w:val="0"/>
                                                  <w:marTop w:val="0"/>
                                                  <w:marBottom w:val="0"/>
                                                  <w:divBdr>
                                                    <w:top w:val="none" w:sz="0" w:space="0" w:color="auto"/>
                                                    <w:left w:val="none" w:sz="0" w:space="0" w:color="auto"/>
                                                    <w:bottom w:val="none" w:sz="0" w:space="0" w:color="auto"/>
                                                    <w:right w:val="none" w:sz="0" w:space="0" w:color="auto"/>
                                                  </w:divBdr>
                                                  <w:divsChild>
                                                    <w:div w:id="14531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2077">
      <w:marLeft w:val="0"/>
      <w:marRight w:val="0"/>
      <w:marTop w:val="0"/>
      <w:marBottom w:val="0"/>
      <w:divBdr>
        <w:top w:val="none" w:sz="0" w:space="0" w:color="auto"/>
        <w:left w:val="none" w:sz="0" w:space="0" w:color="auto"/>
        <w:bottom w:val="none" w:sz="0" w:space="0" w:color="auto"/>
        <w:right w:val="none" w:sz="0" w:space="0" w:color="auto"/>
      </w:divBdr>
      <w:divsChild>
        <w:div w:id="1453132004">
          <w:marLeft w:val="0"/>
          <w:marRight w:val="0"/>
          <w:marTop w:val="0"/>
          <w:marBottom w:val="0"/>
          <w:divBdr>
            <w:top w:val="none" w:sz="0" w:space="0" w:color="auto"/>
            <w:left w:val="none" w:sz="0" w:space="0" w:color="auto"/>
            <w:bottom w:val="none" w:sz="0" w:space="0" w:color="auto"/>
            <w:right w:val="none" w:sz="0" w:space="0" w:color="auto"/>
          </w:divBdr>
          <w:divsChild>
            <w:div w:id="1453131943">
              <w:marLeft w:val="0"/>
              <w:marRight w:val="0"/>
              <w:marTop w:val="0"/>
              <w:marBottom w:val="0"/>
              <w:divBdr>
                <w:top w:val="none" w:sz="0" w:space="0" w:color="auto"/>
                <w:left w:val="none" w:sz="0" w:space="0" w:color="auto"/>
                <w:bottom w:val="none" w:sz="0" w:space="0" w:color="auto"/>
                <w:right w:val="none" w:sz="0" w:space="0" w:color="auto"/>
              </w:divBdr>
              <w:divsChild>
                <w:div w:id="1453131974">
                  <w:marLeft w:val="0"/>
                  <w:marRight w:val="0"/>
                  <w:marTop w:val="0"/>
                  <w:marBottom w:val="0"/>
                  <w:divBdr>
                    <w:top w:val="none" w:sz="0" w:space="0" w:color="auto"/>
                    <w:left w:val="none" w:sz="0" w:space="0" w:color="auto"/>
                    <w:bottom w:val="none" w:sz="0" w:space="0" w:color="auto"/>
                    <w:right w:val="none" w:sz="0" w:space="0" w:color="auto"/>
                  </w:divBdr>
                  <w:divsChild>
                    <w:div w:id="1453132110">
                      <w:marLeft w:val="0"/>
                      <w:marRight w:val="0"/>
                      <w:marTop w:val="0"/>
                      <w:marBottom w:val="0"/>
                      <w:divBdr>
                        <w:top w:val="none" w:sz="0" w:space="0" w:color="auto"/>
                        <w:left w:val="none" w:sz="0" w:space="0" w:color="auto"/>
                        <w:bottom w:val="none" w:sz="0" w:space="0" w:color="auto"/>
                        <w:right w:val="none" w:sz="0" w:space="0" w:color="auto"/>
                      </w:divBdr>
                      <w:divsChild>
                        <w:div w:id="1453132144">
                          <w:marLeft w:val="0"/>
                          <w:marRight w:val="0"/>
                          <w:marTop w:val="0"/>
                          <w:marBottom w:val="0"/>
                          <w:divBdr>
                            <w:top w:val="none" w:sz="0" w:space="0" w:color="auto"/>
                            <w:left w:val="none" w:sz="0" w:space="0" w:color="auto"/>
                            <w:bottom w:val="none" w:sz="0" w:space="0" w:color="auto"/>
                            <w:right w:val="none" w:sz="0" w:space="0" w:color="auto"/>
                          </w:divBdr>
                          <w:divsChild>
                            <w:div w:id="1453131890">
                              <w:marLeft w:val="0"/>
                              <w:marRight w:val="0"/>
                              <w:marTop w:val="0"/>
                              <w:marBottom w:val="0"/>
                              <w:divBdr>
                                <w:top w:val="none" w:sz="0" w:space="0" w:color="auto"/>
                                <w:left w:val="none" w:sz="0" w:space="0" w:color="auto"/>
                                <w:bottom w:val="none" w:sz="0" w:space="0" w:color="auto"/>
                                <w:right w:val="none" w:sz="0" w:space="0" w:color="auto"/>
                              </w:divBdr>
                              <w:divsChild>
                                <w:div w:id="1453132058">
                                  <w:marLeft w:val="0"/>
                                  <w:marRight w:val="0"/>
                                  <w:marTop w:val="0"/>
                                  <w:marBottom w:val="0"/>
                                  <w:divBdr>
                                    <w:top w:val="none" w:sz="0" w:space="0" w:color="auto"/>
                                    <w:left w:val="none" w:sz="0" w:space="0" w:color="auto"/>
                                    <w:bottom w:val="none" w:sz="0" w:space="0" w:color="auto"/>
                                    <w:right w:val="none" w:sz="0" w:space="0" w:color="auto"/>
                                  </w:divBdr>
                                  <w:divsChild>
                                    <w:div w:id="1453132054">
                                      <w:marLeft w:val="60"/>
                                      <w:marRight w:val="0"/>
                                      <w:marTop w:val="0"/>
                                      <w:marBottom w:val="0"/>
                                      <w:divBdr>
                                        <w:top w:val="none" w:sz="0" w:space="0" w:color="auto"/>
                                        <w:left w:val="none" w:sz="0" w:space="0" w:color="auto"/>
                                        <w:bottom w:val="none" w:sz="0" w:space="0" w:color="auto"/>
                                        <w:right w:val="none" w:sz="0" w:space="0" w:color="auto"/>
                                      </w:divBdr>
                                      <w:divsChild>
                                        <w:div w:id="1453131926">
                                          <w:marLeft w:val="0"/>
                                          <w:marRight w:val="0"/>
                                          <w:marTop w:val="0"/>
                                          <w:marBottom w:val="0"/>
                                          <w:divBdr>
                                            <w:top w:val="none" w:sz="0" w:space="0" w:color="auto"/>
                                            <w:left w:val="none" w:sz="0" w:space="0" w:color="auto"/>
                                            <w:bottom w:val="none" w:sz="0" w:space="0" w:color="auto"/>
                                            <w:right w:val="none" w:sz="0" w:space="0" w:color="auto"/>
                                          </w:divBdr>
                                          <w:divsChild>
                                            <w:div w:id="1453132048">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1925">
                                                  <w:marLeft w:val="0"/>
                                                  <w:marRight w:val="0"/>
                                                  <w:marTop w:val="0"/>
                                                  <w:marBottom w:val="0"/>
                                                  <w:divBdr>
                                                    <w:top w:val="none" w:sz="0" w:space="0" w:color="auto"/>
                                                    <w:left w:val="none" w:sz="0" w:space="0" w:color="auto"/>
                                                    <w:bottom w:val="none" w:sz="0" w:space="0" w:color="auto"/>
                                                    <w:right w:val="none" w:sz="0" w:space="0" w:color="auto"/>
                                                  </w:divBdr>
                                                  <w:divsChild>
                                                    <w:div w:id="14531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2094">
      <w:marLeft w:val="0"/>
      <w:marRight w:val="0"/>
      <w:marTop w:val="0"/>
      <w:marBottom w:val="0"/>
      <w:divBdr>
        <w:top w:val="none" w:sz="0" w:space="0" w:color="auto"/>
        <w:left w:val="none" w:sz="0" w:space="0" w:color="auto"/>
        <w:bottom w:val="none" w:sz="0" w:space="0" w:color="auto"/>
        <w:right w:val="none" w:sz="0" w:space="0" w:color="auto"/>
      </w:divBdr>
      <w:divsChild>
        <w:div w:id="1453131950">
          <w:marLeft w:val="0"/>
          <w:marRight w:val="0"/>
          <w:marTop w:val="0"/>
          <w:marBottom w:val="0"/>
          <w:divBdr>
            <w:top w:val="none" w:sz="0" w:space="0" w:color="auto"/>
            <w:left w:val="none" w:sz="0" w:space="0" w:color="auto"/>
            <w:bottom w:val="none" w:sz="0" w:space="0" w:color="auto"/>
            <w:right w:val="none" w:sz="0" w:space="0" w:color="auto"/>
          </w:divBdr>
          <w:divsChild>
            <w:div w:id="1453132109">
              <w:marLeft w:val="0"/>
              <w:marRight w:val="0"/>
              <w:marTop w:val="0"/>
              <w:marBottom w:val="0"/>
              <w:divBdr>
                <w:top w:val="none" w:sz="0" w:space="0" w:color="auto"/>
                <w:left w:val="none" w:sz="0" w:space="0" w:color="auto"/>
                <w:bottom w:val="none" w:sz="0" w:space="0" w:color="auto"/>
                <w:right w:val="none" w:sz="0" w:space="0" w:color="auto"/>
              </w:divBdr>
              <w:divsChild>
                <w:div w:id="1453132063">
                  <w:marLeft w:val="0"/>
                  <w:marRight w:val="0"/>
                  <w:marTop w:val="0"/>
                  <w:marBottom w:val="0"/>
                  <w:divBdr>
                    <w:top w:val="none" w:sz="0" w:space="0" w:color="auto"/>
                    <w:left w:val="none" w:sz="0" w:space="0" w:color="auto"/>
                    <w:bottom w:val="none" w:sz="0" w:space="0" w:color="auto"/>
                    <w:right w:val="none" w:sz="0" w:space="0" w:color="auto"/>
                  </w:divBdr>
                  <w:divsChild>
                    <w:div w:id="1453132133">
                      <w:marLeft w:val="0"/>
                      <w:marRight w:val="0"/>
                      <w:marTop w:val="0"/>
                      <w:marBottom w:val="0"/>
                      <w:divBdr>
                        <w:top w:val="none" w:sz="0" w:space="0" w:color="auto"/>
                        <w:left w:val="none" w:sz="0" w:space="0" w:color="auto"/>
                        <w:bottom w:val="none" w:sz="0" w:space="0" w:color="auto"/>
                        <w:right w:val="none" w:sz="0" w:space="0" w:color="auto"/>
                      </w:divBdr>
                      <w:divsChild>
                        <w:div w:id="1453132062">
                          <w:marLeft w:val="0"/>
                          <w:marRight w:val="0"/>
                          <w:marTop w:val="0"/>
                          <w:marBottom w:val="0"/>
                          <w:divBdr>
                            <w:top w:val="none" w:sz="0" w:space="0" w:color="auto"/>
                            <w:left w:val="none" w:sz="0" w:space="0" w:color="auto"/>
                            <w:bottom w:val="none" w:sz="0" w:space="0" w:color="auto"/>
                            <w:right w:val="none" w:sz="0" w:space="0" w:color="auto"/>
                          </w:divBdr>
                          <w:divsChild>
                            <w:div w:id="1453131892">
                              <w:marLeft w:val="0"/>
                              <w:marRight w:val="0"/>
                              <w:marTop w:val="0"/>
                              <w:marBottom w:val="0"/>
                              <w:divBdr>
                                <w:top w:val="none" w:sz="0" w:space="0" w:color="auto"/>
                                <w:left w:val="none" w:sz="0" w:space="0" w:color="auto"/>
                                <w:bottom w:val="none" w:sz="0" w:space="0" w:color="auto"/>
                                <w:right w:val="none" w:sz="0" w:space="0" w:color="auto"/>
                              </w:divBdr>
                              <w:divsChild>
                                <w:div w:id="1453131899">
                                  <w:marLeft w:val="0"/>
                                  <w:marRight w:val="0"/>
                                  <w:marTop w:val="0"/>
                                  <w:marBottom w:val="0"/>
                                  <w:divBdr>
                                    <w:top w:val="none" w:sz="0" w:space="0" w:color="auto"/>
                                    <w:left w:val="none" w:sz="0" w:space="0" w:color="auto"/>
                                    <w:bottom w:val="none" w:sz="0" w:space="0" w:color="auto"/>
                                    <w:right w:val="none" w:sz="0" w:space="0" w:color="auto"/>
                                  </w:divBdr>
                                  <w:divsChild>
                                    <w:div w:id="1453131972">
                                      <w:marLeft w:val="60"/>
                                      <w:marRight w:val="0"/>
                                      <w:marTop w:val="0"/>
                                      <w:marBottom w:val="0"/>
                                      <w:divBdr>
                                        <w:top w:val="none" w:sz="0" w:space="0" w:color="auto"/>
                                        <w:left w:val="none" w:sz="0" w:space="0" w:color="auto"/>
                                        <w:bottom w:val="none" w:sz="0" w:space="0" w:color="auto"/>
                                        <w:right w:val="none" w:sz="0" w:space="0" w:color="auto"/>
                                      </w:divBdr>
                                      <w:divsChild>
                                        <w:div w:id="1453132105">
                                          <w:marLeft w:val="0"/>
                                          <w:marRight w:val="0"/>
                                          <w:marTop w:val="0"/>
                                          <w:marBottom w:val="0"/>
                                          <w:divBdr>
                                            <w:top w:val="none" w:sz="0" w:space="0" w:color="auto"/>
                                            <w:left w:val="none" w:sz="0" w:space="0" w:color="auto"/>
                                            <w:bottom w:val="none" w:sz="0" w:space="0" w:color="auto"/>
                                            <w:right w:val="none" w:sz="0" w:space="0" w:color="auto"/>
                                          </w:divBdr>
                                          <w:divsChild>
                                            <w:div w:id="1453132131">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1986">
                                                  <w:marLeft w:val="0"/>
                                                  <w:marRight w:val="0"/>
                                                  <w:marTop w:val="0"/>
                                                  <w:marBottom w:val="0"/>
                                                  <w:divBdr>
                                                    <w:top w:val="none" w:sz="0" w:space="0" w:color="auto"/>
                                                    <w:left w:val="none" w:sz="0" w:space="0" w:color="auto"/>
                                                    <w:bottom w:val="none" w:sz="0" w:space="0" w:color="auto"/>
                                                    <w:right w:val="none" w:sz="0" w:space="0" w:color="auto"/>
                                                  </w:divBdr>
                                                  <w:divsChild>
                                                    <w:div w:id="14531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2095">
      <w:marLeft w:val="0"/>
      <w:marRight w:val="0"/>
      <w:marTop w:val="0"/>
      <w:marBottom w:val="0"/>
      <w:divBdr>
        <w:top w:val="none" w:sz="0" w:space="0" w:color="auto"/>
        <w:left w:val="none" w:sz="0" w:space="0" w:color="auto"/>
        <w:bottom w:val="none" w:sz="0" w:space="0" w:color="auto"/>
        <w:right w:val="none" w:sz="0" w:space="0" w:color="auto"/>
      </w:divBdr>
      <w:divsChild>
        <w:div w:id="1453132165">
          <w:marLeft w:val="0"/>
          <w:marRight w:val="0"/>
          <w:marTop w:val="0"/>
          <w:marBottom w:val="0"/>
          <w:divBdr>
            <w:top w:val="none" w:sz="0" w:space="0" w:color="auto"/>
            <w:left w:val="none" w:sz="0" w:space="0" w:color="auto"/>
            <w:bottom w:val="none" w:sz="0" w:space="0" w:color="auto"/>
            <w:right w:val="none" w:sz="0" w:space="0" w:color="auto"/>
          </w:divBdr>
          <w:divsChild>
            <w:div w:id="1453132195">
              <w:marLeft w:val="0"/>
              <w:marRight w:val="0"/>
              <w:marTop w:val="0"/>
              <w:marBottom w:val="0"/>
              <w:divBdr>
                <w:top w:val="none" w:sz="0" w:space="0" w:color="auto"/>
                <w:left w:val="none" w:sz="0" w:space="0" w:color="auto"/>
                <w:bottom w:val="none" w:sz="0" w:space="0" w:color="auto"/>
                <w:right w:val="none" w:sz="0" w:space="0" w:color="auto"/>
              </w:divBdr>
              <w:divsChild>
                <w:div w:id="1453132123">
                  <w:marLeft w:val="0"/>
                  <w:marRight w:val="0"/>
                  <w:marTop w:val="0"/>
                  <w:marBottom w:val="0"/>
                  <w:divBdr>
                    <w:top w:val="none" w:sz="0" w:space="0" w:color="auto"/>
                    <w:left w:val="none" w:sz="0" w:space="0" w:color="auto"/>
                    <w:bottom w:val="none" w:sz="0" w:space="0" w:color="auto"/>
                    <w:right w:val="none" w:sz="0" w:space="0" w:color="auto"/>
                  </w:divBdr>
                  <w:divsChild>
                    <w:div w:id="1453132098">
                      <w:marLeft w:val="0"/>
                      <w:marRight w:val="0"/>
                      <w:marTop w:val="0"/>
                      <w:marBottom w:val="0"/>
                      <w:divBdr>
                        <w:top w:val="none" w:sz="0" w:space="0" w:color="auto"/>
                        <w:left w:val="none" w:sz="0" w:space="0" w:color="auto"/>
                        <w:bottom w:val="none" w:sz="0" w:space="0" w:color="auto"/>
                        <w:right w:val="none" w:sz="0" w:space="0" w:color="auto"/>
                      </w:divBdr>
                      <w:divsChild>
                        <w:div w:id="1453132130">
                          <w:marLeft w:val="0"/>
                          <w:marRight w:val="0"/>
                          <w:marTop w:val="0"/>
                          <w:marBottom w:val="0"/>
                          <w:divBdr>
                            <w:top w:val="none" w:sz="0" w:space="0" w:color="auto"/>
                            <w:left w:val="none" w:sz="0" w:space="0" w:color="auto"/>
                            <w:bottom w:val="none" w:sz="0" w:space="0" w:color="auto"/>
                            <w:right w:val="none" w:sz="0" w:space="0" w:color="auto"/>
                          </w:divBdr>
                          <w:divsChild>
                            <w:div w:id="1453132051">
                              <w:marLeft w:val="0"/>
                              <w:marRight w:val="0"/>
                              <w:marTop w:val="0"/>
                              <w:marBottom w:val="0"/>
                              <w:divBdr>
                                <w:top w:val="none" w:sz="0" w:space="0" w:color="auto"/>
                                <w:left w:val="none" w:sz="0" w:space="0" w:color="auto"/>
                                <w:bottom w:val="none" w:sz="0" w:space="0" w:color="auto"/>
                                <w:right w:val="none" w:sz="0" w:space="0" w:color="auto"/>
                              </w:divBdr>
                              <w:divsChild>
                                <w:div w:id="1453132001">
                                  <w:marLeft w:val="0"/>
                                  <w:marRight w:val="0"/>
                                  <w:marTop w:val="0"/>
                                  <w:marBottom w:val="0"/>
                                  <w:divBdr>
                                    <w:top w:val="none" w:sz="0" w:space="0" w:color="auto"/>
                                    <w:left w:val="none" w:sz="0" w:space="0" w:color="auto"/>
                                    <w:bottom w:val="none" w:sz="0" w:space="0" w:color="auto"/>
                                    <w:right w:val="none" w:sz="0" w:space="0" w:color="auto"/>
                                  </w:divBdr>
                                  <w:divsChild>
                                    <w:div w:id="1453131884">
                                      <w:marLeft w:val="60"/>
                                      <w:marRight w:val="0"/>
                                      <w:marTop w:val="0"/>
                                      <w:marBottom w:val="0"/>
                                      <w:divBdr>
                                        <w:top w:val="none" w:sz="0" w:space="0" w:color="auto"/>
                                        <w:left w:val="none" w:sz="0" w:space="0" w:color="auto"/>
                                        <w:bottom w:val="none" w:sz="0" w:space="0" w:color="auto"/>
                                        <w:right w:val="none" w:sz="0" w:space="0" w:color="auto"/>
                                      </w:divBdr>
                                      <w:divsChild>
                                        <w:div w:id="1453132069">
                                          <w:marLeft w:val="0"/>
                                          <w:marRight w:val="0"/>
                                          <w:marTop w:val="0"/>
                                          <w:marBottom w:val="0"/>
                                          <w:divBdr>
                                            <w:top w:val="none" w:sz="0" w:space="0" w:color="auto"/>
                                            <w:left w:val="none" w:sz="0" w:space="0" w:color="auto"/>
                                            <w:bottom w:val="none" w:sz="0" w:space="0" w:color="auto"/>
                                            <w:right w:val="none" w:sz="0" w:space="0" w:color="auto"/>
                                          </w:divBdr>
                                          <w:divsChild>
                                            <w:div w:id="1453132112">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1920">
                                                  <w:marLeft w:val="0"/>
                                                  <w:marRight w:val="0"/>
                                                  <w:marTop w:val="0"/>
                                                  <w:marBottom w:val="0"/>
                                                  <w:divBdr>
                                                    <w:top w:val="none" w:sz="0" w:space="0" w:color="auto"/>
                                                    <w:left w:val="none" w:sz="0" w:space="0" w:color="auto"/>
                                                    <w:bottom w:val="none" w:sz="0" w:space="0" w:color="auto"/>
                                                    <w:right w:val="none" w:sz="0" w:space="0" w:color="auto"/>
                                                  </w:divBdr>
                                                  <w:divsChild>
                                                    <w:div w:id="14531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2097">
      <w:marLeft w:val="0"/>
      <w:marRight w:val="0"/>
      <w:marTop w:val="0"/>
      <w:marBottom w:val="0"/>
      <w:divBdr>
        <w:top w:val="none" w:sz="0" w:space="0" w:color="auto"/>
        <w:left w:val="none" w:sz="0" w:space="0" w:color="auto"/>
        <w:bottom w:val="none" w:sz="0" w:space="0" w:color="auto"/>
        <w:right w:val="none" w:sz="0" w:space="0" w:color="auto"/>
      </w:divBdr>
      <w:divsChild>
        <w:div w:id="1453131938">
          <w:marLeft w:val="0"/>
          <w:marRight w:val="0"/>
          <w:marTop w:val="0"/>
          <w:marBottom w:val="0"/>
          <w:divBdr>
            <w:top w:val="none" w:sz="0" w:space="0" w:color="auto"/>
            <w:left w:val="none" w:sz="0" w:space="0" w:color="auto"/>
            <w:bottom w:val="none" w:sz="0" w:space="0" w:color="auto"/>
            <w:right w:val="none" w:sz="0" w:space="0" w:color="auto"/>
          </w:divBdr>
          <w:divsChild>
            <w:div w:id="1453131999">
              <w:marLeft w:val="0"/>
              <w:marRight w:val="0"/>
              <w:marTop w:val="0"/>
              <w:marBottom w:val="0"/>
              <w:divBdr>
                <w:top w:val="none" w:sz="0" w:space="0" w:color="auto"/>
                <w:left w:val="none" w:sz="0" w:space="0" w:color="auto"/>
                <w:bottom w:val="none" w:sz="0" w:space="0" w:color="auto"/>
                <w:right w:val="none" w:sz="0" w:space="0" w:color="auto"/>
              </w:divBdr>
              <w:divsChild>
                <w:div w:id="1453131980">
                  <w:marLeft w:val="0"/>
                  <w:marRight w:val="0"/>
                  <w:marTop w:val="0"/>
                  <w:marBottom w:val="0"/>
                  <w:divBdr>
                    <w:top w:val="none" w:sz="0" w:space="0" w:color="auto"/>
                    <w:left w:val="none" w:sz="0" w:space="0" w:color="auto"/>
                    <w:bottom w:val="none" w:sz="0" w:space="0" w:color="auto"/>
                    <w:right w:val="none" w:sz="0" w:space="0" w:color="auto"/>
                  </w:divBdr>
                  <w:divsChild>
                    <w:div w:id="1453131924">
                      <w:marLeft w:val="0"/>
                      <w:marRight w:val="0"/>
                      <w:marTop w:val="0"/>
                      <w:marBottom w:val="0"/>
                      <w:divBdr>
                        <w:top w:val="none" w:sz="0" w:space="0" w:color="auto"/>
                        <w:left w:val="none" w:sz="0" w:space="0" w:color="auto"/>
                        <w:bottom w:val="none" w:sz="0" w:space="0" w:color="auto"/>
                        <w:right w:val="none" w:sz="0" w:space="0" w:color="auto"/>
                      </w:divBdr>
                      <w:divsChild>
                        <w:div w:id="1453132185">
                          <w:marLeft w:val="0"/>
                          <w:marRight w:val="0"/>
                          <w:marTop w:val="0"/>
                          <w:marBottom w:val="0"/>
                          <w:divBdr>
                            <w:top w:val="none" w:sz="0" w:space="0" w:color="auto"/>
                            <w:left w:val="none" w:sz="0" w:space="0" w:color="auto"/>
                            <w:bottom w:val="none" w:sz="0" w:space="0" w:color="auto"/>
                            <w:right w:val="none" w:sz="0" w:space="0" w:color="auto"/>
                          </w:divBdr>
                          <w:divsChild>
                            <w:div w:id="1453132124">
                              <w:marLeft w:val="0"/>
                              <w:marRight w:val="0"/>
                              <w:marTop w:val="0"/>
                              <w:marBottom w:val="0"/>
                              <w:divBdr>
                                <w:top w:val="none" w:sz="0" w:space="0" w:color="auto"/>
                                <w:left w:val="none" w:sz="0" w:space="0" w:color="auto"/>
                                <w:bottom w:val="none" w:sz="0" w:space="0" w:color="auto"/>
                                <w:right w:val="none" w:sz="0" w:space="0" w:color="auto"/>
                              </w:divBdr>
                              <w:divsChild>
                                <w:div w:id="1453132150">
                                  <w:marLeft w:val="0"/>
                                  <w:marRight w:val="0"/>
                                  <w:marTop w:val="0"/>
                                  <w:marBottom w:val="0"/>
                                  <w:divBdr>
                                    <w:top w:val="none" w:sz="0" w:space="0" w:color="auto"/>
                                    <w:left w:val="none" w:sz="0" w:space="0" w:color="auto"/>
                                    <w:bottom w:val="none" w:sz="0" w:space="0" w:color="auto"/>
                                    <w:right w:val="none" w:sz="0" w:space="0" w:color="auto"/>
                                  </w:divBdr>
                                  <w:divsChild>
                                    <w:div w:id="1453132000">
                                      <w:marLeft w:val="60"/>
                                      <w:marRight w:val="0"/>
                                      <w:marTop w:val="0"/>
                                      <w:marBottom w:val="0"/>
                                      <w:divBdr>
                                        <w:top w:val="none" w:sz="0" w:space="0" w:color="auto"/>
                                        <w:left w:val="none" w:sz="0" w:space="0" w:color="auto"/>
                                        <w:bottom w:val="none" w:sz="0" w:space="0" w:color="auto"/>
                                        <w:right w:val="none" w:sz="0" w:space="0" w:color="auto"/>
                                      </w:divBdr>
                                      <w:divsChild>
                                        <w:div w:id="1453132034">
                                          <w:marLeft w:val="0"/>
                                          <w:marRight w:val="0"/>
                                          <w:marTop w:val="0"/>
                                          <w:marBottom w:val="0"/>
                                          <w:divBdr>
                                            <w:top w:val="none" w:sz="0" w:space="0" w:color="auto"/>
                                            <w:left w:val="none" w:sz="0" w:space="0" w:color="auto"/>
                                            <w:bottom w:val="none" w:sz="0" w:space="0" w:color="auto"/>
                                            <w:right w:val="none" w:sz="0" w:space="0" w:color="auto"/>
                                          </w:divBdr>
                                          <w:divsChild>
                                            <w:div w:id="1453131982">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2023">
                                                  <w:marLeft w:val="0"/>
                                                  <w:marRight w:val="0"/>
                                                  <w:marTop w:val="0"/>
                                                  <w:marBottom w:val="0"/>
                                                  <w:divBdr>
                                                    <w:top w:val="none" w:sz="0" w:space="0" w:color="auto"/>
                                                    <w:left w:val="none" w:sz="0" w:space="0" w:color="auto"/>
                                                    <w:bottom w:val="none" w:sz="0" w:space="0" w:color="auto"/>
                                                    <w:right w:val="none" w:sz="0" w:space="0" w:color="auto"/>
                                                  </w:divBdr>
                                                  <w:divsChild>
                                                    <w:div w:id="14531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2099">
      <w:marLeft w:val="0"/>
      <w:marRight w:val="0"/>
      <w:marTop w:val="0"/>
      <w:marBottom w:val="0"/>
      <w:divBdr>
        <w:top w:val="none" w:sz="0" w:space="0" w:color="auto"/>
        <w:left w:val="none" w:sz="0" w:space="0" w:color="auto"/>
        <w:bottom w:val="none" w:sz="0" w:space="0" w:color="auto"/>
        <w:right w:val="none" w:sz="0" w:space="0" w:color="auto"/>
      </w:divBdr>
      <w:divsChild>
        <w:div w:id="1453132085">
          <w:marLeft w:val="0"/>
          <w:marRight w:val="0"/>
          <w:marTop w:val="0"/>
          <w:marBottom w:val="0"/>
          <w:divBdr>
            <w:top w:val="none" w:sz="0" w:space="0" w:color="auto"/>
            <w:left w:val="none" w:sz="0" w:space="0" w:color="auto"/>
            <w:bottom w:val="none" w:sz="0" w:space="0" w:color="auto"/>
            <w:right w:val="none" w:sz="0" w:space="0" w:color="auto"/>
          </w:divBdr>
          <w:divsChild>
            <w:div w:id="1453131975">
              <w:marLeft w:val="0"/>
              <w:marRight w:val="0"/>
              <w:marTop w:val="0"/>
              <w:marBottom w:val="0"/>
              <w:divBdr>
                <w:top w:val="none" w:sz="0" w:space="0" w:color="auto"/>
                <w:left w:val="none" w:sz="0" w:space="0" w:color="auto"/>
                <w:bottom w:val="none" w:sz="0" w:space="0" w:color="auto"/>
                <w:right w:val="none" w:sz="0" w:space="0" w:color="auto"/>
              </w:divBdr>
              <w:divsChild>
                <w:div w:id="1453132120">
                  <w:marLeft w:val="0"/>
                  <w:marRight w:val="0"/>
                  <w:marTop w:val="0"/>
                  <w:marBottom w:val="0"/>
                  <w:divBdr>
                    <w:top w:val="none" w:sz="0" w:space="0" w:color="auto"/>
                    <w:left w:val="none" w:sz="0" w:space="0" w:color="auto"/>
                    <w:bottom w:val="none" w:sz="0" w:space="0" w:color="auto"/>
                    <w:right w:val="none" w:sz="0" w:space="0" w:color="auto"/>
                  </w:divBdr>
                  <w:divsChild>
                    <w:div w:id="1453131909">
                      <w:marLeft w:val="0"/>
                      <w:marRight w:val="0"/>
                      <w:marTop w:val="0"/>
                      <w:marBottom w:val="0"/>
                      <w:divBdr>
                        <w:top w:val="none" w:sz="0" w:space="0" w:color="auto"/>
                        <w:left w:val="none" w:sz="0" w:space="0" w:color="auto"/>
                        <w:bottom w:val="none" w:sz="0" w:space="0" w:color="auto"/>
                        <w:right w:val="none" w:sz="0" w:space="0" w:color="auto"/>
                      </w:divBdr>
                      <w:divsChild>
                        <w:div w:id="1453132139">
                          <w:marLeft w:val="0"/>
                          <w:marRight w:val="0"/>
                          <w:marTop w:val="0"/>
                          <w:marBottom w:val="0"/>
                          <w:divBdr>
                            <w:top w:val="none" w:sz="0" w:space="0" w:color="auto"/>
                            <w:left w:val="none" w:sz="0" w:space="0" w:color="auto"/>
                            <w:bottom w:val="none" w:sz="0" w:space="0" w:color="auto"/>
                            <w:right w:val="none" w:sz="0" w:space="0" w:color="auto"/>
                          </w:divBdr>
                          <w:divsChild>
                            <w:div w:id="1453132032">
                              <w:marLeft w:val="0"/>
                              <w:marRight w:val="0"/>
                              <w:marTop w:val="0"/>
                              <w:marBottom w:val="0"/>
                              <w:divBdr>
                                <w:top w:val="none" w:sz="0" w:space="0" w:color="auto"/>
                                <w:left w:val="none" w:sz="0" w:space="0" w:color="auto"/>
                                <w:bottom w:val="none" w:sz="0" w:space="0" w:color="auto"/>
                                <w:right w:val="none" w:sz="0" w:space="0" w:color="auto"/>
                              </w:divBdr>
                              <w:divsChild>
                                <w:div w:id="1453131973">
                                  <w:marLeft w:val="0"/>
                                  <w:marRight w:val="0"/>
                                  <w:marTop w:val="0"/>
                                  <w:marBottom w:val="0"/>
                                  <w:divBdr>
                                    <w:top w:val="none" w:sz="0" w:space="0" w:color="auto"/>
                                    <w:left w:val="none" w:sz="0" w:space="0" w:color="auto"/>
                                    <w:bottom w:val="none" w:sz="0" w:space="0" w:color="auto"/>
                                    <w:right w:val="none" w:sz="0" w:space="0" w:color="auto"/>
                                  </w:divBdr>
                                  <w:divsChild>
                                    <w:div w:id="1453131978">
                                      <w:marLeft w:val="60"/>
                                      <w:marRight w:val="0"/>
                                      <w:marTop w:val="0"/>
                                      <w:marBottom w:val="0"/>
                                      <w:divBdr>
                                        <w:top w:val="none" w:sz="0" w:space="0" w:color="auto"/>
                                        <w:left w:val="none" w:sz="0" w:space="0" w:color="auto"/>
                                        <w:bottom w:val="none" w:sz="0" w:space="0" w:color="auto"/>
                                        <w:right w:val="none" w:sz="0" w:space="0" w:color="auto"/>
                                      </w:divBdr>
                                      <w:divsChild>
                                        <w:div w:id="1453131922">
                                          <w:marLeft w:val="0"/>
                                          <w:marRight w:val="0"/>
                                          <w:marTop w:val="0"/>
                                          <w:marBottom w:val="0"/>
                                          <w:divBdr>
                                            <w:top w:val="none" w:sz="0" w:space="0" w:color="auto"/>
                                            <w:left w:val="none" w:sz="0" w:space="0" w:color="auto"/>
                                            <w:bottom w:val="none" w:sz="0" w:space="0" w:color="auto"/>
                                            <w:right w:val="none" w:sz="0" w:space="0" w:color="auto"/>
                                          </w:divBdr>
                                          <w:divsChild>
                                            <w:div w:id="1453132082">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2081">
                                                  <w:marLeft w:val="0"/>
                                                  <w:marRight w:val="0"/>
                                                  <w:marTop w:val="0"/>
                                                  <w:marBottom w:val="0"/>
                                                  <w:divBdr>
                                                    <w:top w:val="none" w:sz="0" w:space="0" w:color="auto"/>
                                                    <w:left w:val="none" w:sz="0" w:space="0" w:color="auto"/>
                                                    <w:bottom w:val="none" w:sz="0" w:space="0" w:color="auto"/>
                                                    <w:right w:val="none" w:sz="0" w:space="0" w:color="auto"/>
                                                  </w:divBdr>
                                                  <w:divsChild>
                                                    <w:div w:id="14531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2119">
      <w:marLeft w:val="0"/>
      <w:marRight w:val="0"/>
      <w:marTop w:val="0"/>
      <w:marBottom w:val="0"/>
      <w:divBdr>
        <w:top w:val="none" w:sz="0" w:space="0" w:color="auto"/>
        <w:left w:val="none" w:sz="0" w:space="0" w:color="auto"/>
        <w:bottom w:val="none" w:sz="0" w:space="0" w:color="auto"/>
        <w:right w:val="none" w:sz="0" w:space="0" w:color="auto"/>
      </w:divBdr>
      <w:divsChild>
        <w:div w:id="1453131921">
          <w:marLeft w:val="0"/>
          <w:marRight w:val="0"/>
          <w:marTop w:val="0"/>
          <w:marBottom w:val="0"/>
          <w:divBdr>
            <w:top w:val="none" w:sz="0" w:space="0" w:color="auto"/>
            <w:left w:val="none" w:sz="0" w:space="0" w:color="auto"/>
            <w:bottom w:val="none" w:sz="0" w:space="0" w:color="auto"/>
            <w:right w:val="none" w:sz="0" w:space="0" w:color="auto"/>
          </w:divBdr>
          <w:divsChild>
            <w:div w:id="1453132028">
              <w:marLeft w:val="0"/>
              <w:marRight w:val="0"/>
              <w:marTop w:val="0"/>
              <w:marBottom w:val="0"/>
              <w:divBdr>
                <w:top w:val="none" w:sz="0" w:space="0" w:color="auto"/>
                <w:left w:val="none" w:sz="0" w:space="0" w:color="auto"/>
                <w:bottom w:val="none" w:sz="0" w:space="0" w:color="auto"/>
                <w:right w:val="none" w:sz="0" w:space="0" w:color="auto"/>
              </w:divBdr>
              <w:divsChild>
                <w:div w:id="1453131952">
                  <w:marLeft w:val="0"/>
                  <w:marRight w:val="0"/>
                  <w:marTop w:val="0"/>
                  <w:marBottom w:val="0"/>
                  <w:divBdr>
                    <w:top w:val="none" w:sz="0" w:space="0" w:color="auto"/>
                    <w:left w:val="none" w:sz="0" w:space="0" w:color="auto"/>
                    <w:bottom w:val="none" w:sz="0" w:space="0" w:color="auto"/>
                    <w:right w:val="none" w:sz="0" w:space="0" w:color="auto"/>
                  </w:divBdr>
                  <w:divsChild>
                    <w:div w:id="1453132037">
                      <w:marLeft w:val="0"/>
                      <w:marRight w:val="0"/>
                      <w:marTop w:val="0"/>
                      <w:marBottom w:val="0"/>
                      <w:divBdr>
                        <w:top w:val="none" w:sz="0" w:space="0" w:color="auto"/>
                        <w:left w:val="none" w:sz="0" w:space="0" w:color="auto"/>
                        <w:bottom w:val="none" w:sz="0" w:space="0" w:color="auto"/>
                        <w:right w:val="none" w:sz="0" w:space="0" w:color="auto"/>
                      </w:divBdr>
                      <w:divsChild>
                        <w:div w:id="1453132045">
                          <w:marLeft w:val="0"/>
                          <w:marRight w:val="0"/>
                          <w:marTop w:val="0"/>
                          <w:marBottom w:val="0"/>
                          <w:divBdr>
                            <w:top w:val="none" w:sz="0" w:space="0" w:color="auto"/>
                            <w:left w:val="none" w:sz="0" w:space="0" w:color="auto"/>
                            <w:bottom w:val="none" w:sz="0" w:space="0" w:color="auto"/>
                            <w:right w:val="none" w:sz="0" w:space="0" w:color="auto"/>
                          </w:divBdr>
                          <w:divsChild>
                            <w:div w:id="1453132009">
                              <w:marLeft w:val="0"/>
                              <w:marRight w:val="0"/>
                              <w:marTop w:val="0"/>
                              <w:marBottom w:val="0"/>
                              <w:divBdr>
                                <w:top w:val="none" w:sz="0" w:space="0" w:color="auto"/>
                                <w:left w:val="none" w:sz="0" w:space="0" w:color="auto"/>
                                <w:bottom w:val="none" w:sz="0" w:space="0" w:color="auto"/>
                                <w:right w:val="none" w:sz="0" w:space="0" w:color="auto"/>
                              </w:divBdr>
                              <w:divsChild>
                                <w:div w:id="1453131954">
                                  <w:marLeft w:val="0"/>
                                  <w:marRight w:val="0"/>
                                  <w:marTop w:val="0"/>
                                  <w:marBottom w:val="0"/>
                                  <w:divBdr>
                                    <w:top w:val="none" w:sz="0" w:space="0" w:color="auto"/>
                                    <w:left w:val="none" w:sz="0" w:space="0" w:color="auto"/>
                                    <w:bottom w:val="none" w:sz="0" w:space="0" w:color="auto"/>
                                    <w:right w:val="none" w:sz="0" w:space="0" w:color="auto"/>
                                  </w:divBdr>
                                  <w:divsChild>
                                    <w:div w:id="1453131886">
                                      <w:marLeft w:val="60"/>
                                      <w:marRight w:val="0"/>
                                      <w:marTop w:val="0"/>
                                      <w:marBottom w:val="0"/>
                                      <w:divBdr>
                                        <w:top w:val="none" w:sz="0" w:space="0" w:color="auto"/>
                                        <w:left w:val="none" w:sz="0" w:space="0" w:color="auto"/>
                                        <w:bottom w:val="none" w:sz="0" w:space="0" w:color="auto"/>
                                        <w:right w:val="none" w:sz="0" w:space="0" w:color="auto"/>
                                      </w:divBdr>
                                      <w:divsChild>
                                        <w:div w:id="1453132064">
                                          <w:marLeft w:val="0"/>
                                          <w:marRight w:val="0"/>
                                          <w:marTop w:val="0"/>
                                          <w:marBottom w:val="0"/>
                                          <w:divBdr>
                                            <w:top w:val="none" w:sz="0" w:space="0" w:color="auto"/>
                                            <w:left w:val="none" w:sz="0" w:space="0" w:color="auto"/>
                                            <w:bottom w:val="none" w:sz="0" w:space="0" w:color="auto"/>
                                            <w:right w:val="none" w:sz="0" w:space="0" w:color="auto"/>
                                          </w:divBdr>
                                          <w:divsChild>
                                            <w:div w:id="1453132093">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2134">
                                                  <w:marLeft w:val="0"/>
                                                  <w:marRight w:val="0"/>
                                                  <w:marTop w:val="0"/>
                                                  <w:marBottom w:val="0"/>
                                                  <w:divBdr>
                                                    <w:top w:val="none" w:sz="0" w:space="0" w:color="auto"/>
                                                    <w:left w:val="none" w:sz="0" w:space="0" w:color="auto"/>
                                                    <w:bottom w:val="none" w:sz="0" w:space="0" w:color="auto"/>
                                                    <w:right w:val="none" w:sz="0" w:space="0" w:color="auto"/>
                                                  </w:divBdr>
                                                  <w:divsChild>
                                                    <w:div w:id="1453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2125">
      <w:marLeft w:val="0"/>
      <w:marRight w:val="0"/>
      <w:marTop w:val="0"/>
      <w:marBottom w:val="0"/>
      <w:divBdr>
        <w:top w:val="none" w:sz="0" w:space="0" w:color="auto"/>
        <w:left w:val="none" w:sz="0" w:space="0" w:color="auto"/>
        <w:bottom w:val="none" w:sz="0" w:space="0" w:color="auto"/>
        <w:right w:val="none" w:sz="0" w:space="0" w:color="auto"/>
      </w:divBdr>
      <w:divsChild>
        <w:div w:id="1453132039">
          <w:marLeft w:val="0"/>
          <w:marRight w:val="0"/>
          <w:marTop w:val="0"/>
          <w:marBottom w:val="0"/>
          <w:divBdr>
            <w:top w:val="none" w:sz="0" w:space="0" w:color="auto"/>
            <w:left w:val="none" w:sz="0" w:space="0" w:color="auto"/>
            <w:bottom w:val="none" w:sz="0" w:space="0" w:color="auto"/>
            <w:right w:val="none" w:sz="0" w:space="0" w:color="auto"/>
          </w:divBdr>
          <w:divsChild>
            <w:div w:id="1453132164">
              <w:marLeft w:val="0"/>
              <w:marRight w:val="0"/>
              <w:marTop w:val="0"/>
              <w:marBottom w:val="0"/>
              <w:divBdr>
                <w:top w:val="none" w:sz="0" w:space="0" w:color="auto"/>
                <w:left w:val="none" w:sz="0" w:space="0" w:color="auto"/>
                <w:bottom w:val="none" w:sz="0" w:space="0" w:color="auto"/>
                <w:right w:val="none" w:sz="0" w:space="0" w:color="auto"/>
              </w:divBdr>
              <w:divsChild>
                <w:div w:id="1453132073">
                  <w:marLeft w:val="0"/>
                  <w:marRight w:val="0"/>
                  <w:marTop w:val="0"/>
                  <w:marBottom w:val="0"/>
                  <w:divBdr>
                    <w:top w:val="none" w:sz="0" w:space="0" w:color="auto"/>
                    <w:left w:val="none" w:sz="0" w:space="0" w:color="auto"/>
                    <w:bottom w:val="none" w:sz="0" w:space="0" w:color="auto"/>
                    <w:right w:val="none" w:sz="0" w:space="0" w:color="auto"/>
                  </w:divBdr>
                  <w:divsChild>
                    <w:div w:id="1453132080">
                      <w:marLeft w:val="0"/>
                      <w:marRight w:val="0"/>
                      <w:marTop w:val="0"/>
                      <w:marBottom w:val="0"/>
                      <w:divBdr>
                        <w:top w:val="none" w:sz="0" w:space="0" w:color="auto"/>
                        <w:left w:val="none" w:sz="0" w:space="0" w:color="auto"/>
                        <w:bottom w:val="none" w:sz="0" w:space="0" w:color="auto"/>
                        <w:right w:val="none" w:sz="0" w:space="0" w:color="auto"/>
                      </w:divBdr>
                      <w:divsChild>
                        <w:div w:id="1453132005">
                          <w:marLeft w:val="0"/>
                          <w:marRight w:val="0"/>
                          <w:marTop w:val="0"/>
                          <w:marBottom w:val="0"/>
                          <w:divBdr>
                            <w:top w:val="none" w:sz="0" w:space="0" w:color="auto"/>
                            <w:left w:val="none" w:sz="0" w:space="0" w:color="auto"/>
                            <w:bottom w:val="none" w:sz="0" w:space="0" w:color="auto"/>
                            <w:right w:val="none" w:sz="0" w:space="0" w:color="auto"/>
                          </w:divBdr>
                          <w:divsChild>
                            <w:div w:id="1453132035">
                              <w:marLeft w:val="0"/>
                              <w:marRight w:val="0"/>
                              <w:marTop w:val="0"/>
                              <w:marBottom w:val="0"/>
                              <w:divBdr>
                                <w:top w:val="none" w:sz="0" w:space="0" w:color="auto"/>
                                <w:left w:val="none" w:sz="0" w:space="0" w:color="auto"/>
                                <w:bottom w:val="none" w:sz="0" w:space="0" w:color="auto"/>
                                <w:right w:val="none" w:sz="0" w:space="0" w:color="auto"/>
                              </w:divBdr>
                              <w:divsChild>
                                <w:div w:id="1453131930">
                                  <w:marLeft w:val="0"/>
                                  <w:marRight w:val="0"/>
                                  <w:marTop w:val="0"/>
                                  <w:marBottom w:val="0"/>
                                  <w:divBdr>
                                    <w:top w:val="none" w:sz="0" w:space="0" w:color="auto"/>
                                    <w:left w:val="none" w:sz="0" w:space="0" w:color="auto"/>
                                    <w:bottom w:val="none" w:sz="0" w:space="0" w:color="auto"/>
                                    <w:right w:val="none" w:sz="0" w:space="0" w:color="auto"/>
                                  </w:divBdr>
                                  <w:divsChild>
                                    <w:div w:id="1453131965">
                                      <w:marLeft w:val="60"/>
                                      <w:marRight w:val="0"/>
                                      <w:marTop w:val="0"/>
                                      <w:marBottom w:val="0"/>
                                      <w:divBdr>
                                        <w:top w:val="none" w:sz="0" w:space="0" w:color="auto"/>
                                        <w:left w:val="none" w:sz="0" w:space="0" w:color="auto"/>
                                        <w:bottom w:val="none" w:sz="0" w:space="0" w:color="auto"/>
                                        <w:right w:val="none" w:sz="0" w:space="0" w:color="auto"/>
                                      </w:divBdr>
                                      <w:divsChild>
                                        <w:div w:id="1453132173">
                                          <w:marLeft w:val="0"/>
                                          <w:marRight w:val="0"/>
                                          <w:marTop w:val="0"/>
                                          <w:marBottom w:val="0"/>
                                          <w:divBdr>
                                            <w:top w:val="none" w:sz="0" w:space="0" w:color="auto"/>
                                            <w:left w:val="none" w:sz="0" w:space="0" w:color="auto"/>
                                            <w:bottom w:val="none" w:sz="0" w:space="0" w:color="auto"/>
                                            <w:right w:val="none" w:sz="0" w:space="0" w:color="auto"/>
                                          </w:divBdr>
                                          <w:divsChild>
                                            <w:div w:id="1453132049">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1902">
                                                  <w:marLeft w:val="0"/>
                                                  <w:marRight w:val="0"/>
                                                  <w:marTop w:val="0"/>
                                                  <w:marBottom w:val="0"/>
                                                  <w:divBdr>
                                                    <w:top w:val="none" w:sz="0" w:space="0" w:color="auto"/>
                                                    <w:left w:val="none" w:sz="0" w:space="0" w:color="auto"/>
                                                    <w:bottom w:val="none" w:sz="0" w:space="0" w:color="auto"/>
                                                    <w:right w:val="none" w:sz="0" w:space="0" w:color="auto"/>
                                                  </w:divBdr>
                                                  <w:divsChild>
                                                    <w:div w:id="14531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2153">
      <w:marLeft w:val="0"/>
      <w:marRight w:val="0"/>
      <w:marTop w:val="0"/>
      <w:marBottom w:val="0"/>
      <w:divBdr>
        <w:top w:val="none" w:sz="0" w:space="0" w:color="auto"/>
        <w:left w:val="none" w:sz="0" w:space="0" w:color="auto"/>
        <w:bottom w:val="none" w:sz="0" w:space="0" w:color="auto"/>
        <w:right w:val="none" w:sz="0" w:space="0" w:color="auto"/>
      </w:divBdr>
    </w:div>
    <w:div w:id="1453132190">
      <w:marLeft w:val="0"/>
      <w:marRight w:val="0"/>
      <w:marTop w:val="0"/>
      <w:marBottom w:val="0"/>
      <w:divBdr>
        <w:top w:val="none" w:sz="0" w:space="0" w:color="auto"/>
        <w:left w:val="none" w:sz="0" w:space="0" w:color="auto"/>
        <w:bottom w:val="none" w:sz="0" w:space="0" w:color="auto"/>
        <w:right w:val="none" w:sz="0" w:space="0" w:color="auto"/>
      </w:divBdr>
      <w:divsChild>
        <w:div w:id="1453132175">
          <w:marLeft w:val="0"/>
          <w:marRight w:val="0"/>
          <w:marTop w:val="0"/>
          <w:marBottom w:val="0"/>
          <w:divBdr>
            <w:top w:val="none" w:sz="0" w:space="0" w:color="auto"/>
            <w:left w:val="none" w:sz="0" w:space="0" w:color="auto"/>
            <w:bottom w:val="none" w:sz="0" w:space="0" w:color="auto"/>
            <w:right w:val="none" w:sz="0" w:space="0" w:color="auto"/>
          </w:divBdr>
          <w:divsChild>
            <w:div w:id="1453131989">
              <w:marLeft w:val="0"/>
              <w:marRight w:val="0"/>
              <w:marTop w:val="0"/>
              <w:marBottom w:val="0"/>
              <w:divBdr>
                <w:top w:val="none" w:sz="0" w:space="0" w:color="auto"/>
                <w:left w:val="none" w:sz="0" w:space="0" w:color="auto"/>
                <w:bottom w:val="none" w:sz="0" w:space="0" w:color="auto"/>
                <w:right w:val="none" w:sz="0" w:space="0" w:color="auto"/>
              </w:divBdr>
              <w:divsChild>
                <w:div w:id="1453132155">
                  <w:marLeft w:val="0"/>
                  <w:marRight w:val="0"/>
                  <w:marTop w:val="0"/>
                  <w:marBottom w:val="0"/>
                  <w:divBdr>
                    <w:top w:val="none" w:sz="0" w:space="0" w:color="auto"/>
                    <w:left w:val="none" w:sz="0" w:space="0" w:color="auto"/>
                    <w:bottom w:val="none" w:sz="0" w:space="0" w:color="auto"/>
                    <w:right w:val="none" w:sz="0" w:space="0" w:color="auto"/>
                  </w:divBdr>
                  <w:divsChild>
                    <w:div w:id="1453131897">
                      <w:marLeft w:val="0"/>
                      <w:marRight w:val="0"/>
                      <w:marTop w:val="0"/>
                      <w:marBottom w:val="0"/>
                      <w:divBdr>
                        <w:top w:val="none" w:sz="0" w:space="0" w:color="auto"/>
                        <w:left w:val="none" w:sz="0" w:space="0" w:color="auto"/>
                        <w:bottom w:val="none" w:sz="0" w:space="0" w:color="auto"/>
                        <w:right w:val="none" w:sz="0" w:space="0" w:color="auto"/>
                      </w:divBdr>
                      <w:divsChild>
                        <w:div w:id="1453132188">
                          <w:marLeft w:val="0"/>
                          <w:marRight w:val="0"/>
                          <w:marTop w:val="0"/>
                          <w:marBottom w:val="0"/>
                          <w:divBdr>
                            <w:top w:val="none" w:sz="0" w:space="0" w:color="auto"/>
                            <w:left w:val="none" w:sz="0" w:space="0" w:color="auto"/>
                            <w:bottom w:val="none" w:sz="0" w:space="0" w:color="auto"/>
                            <w:right w:val="none" w:sz="0" w:space="0" w:color="auto"/>
                          </w:divBdr>
                          <w:divsChild>
                            <w:div w:id="1453131910">
                              <w:marLeft w:val="0"/>
                              <w:marRight w:val="0"/>
                              <w:marTop w:val="0"/>
                              <w:marBottom w:val="0"/>
                              <w:divBdr>
                                <w:top w:val="none" w:sz="0" w:space="0" w:color="auto"/>
                                <w:left w:val="none" w:sz="0" w:space="0" w:color="auto"/>
                                <w:bottom w:val="none" w:sz="0" w:space="0" w:color="auto"/>
                                <w:right w:val="none" w:sz="0" w:space="0" w:color="auto"/>
                              </w:divBdr>
                              <w:divsChild>
                                <w:div w:id="1453132136">
                                  <w:marLeft w:val="0"/>
                                  <w:marRight w:val="0"/>
                                  <w:marTop w:val="0"/>
                                  <w:marBottom w:val="0"/>
                                  <w:divBdr>
                                    <w:top w:val="none" w:sz="0" w:space="0" w:color="auto"/>
                                    <w:left w:val="none" w:sz="0" w:space="0" w:color="auto"/>
                                    <w:bottom w:val="none" w:sz="0" w:space="0" w:color="auto"/>
                                    <w:right w:val="none" w:sz="0" w:space="0" w:color="auto"/>
                                  </w:divBdr>
                                  <w:divsChild>
                                    <w:div w:id="1453132072">
                                      <w:marLeft w:val="60"/>
                                      <w:marRight w:val="0"/>
                                      <w:marTop w:val="0"/>
                                      <w:marBottom w:val="0"/>
                                      <w:divBdr>
                                        <w:top w:val="none" w:sz="0" w:space="0" w:color="auto"/>
                                        <w:left w:val="none" w:sz="0" w:space="0" w:color="auto"/>
                                        <w:bottom w:val="none" w:sz="0" w:space="0" w:color="auto"/>
                                        <w:right w:val="none" w:sz="0" w:space="0" w:color="auto"/>
                                      </w:divBdr>
                                      <w:divsChild>
                                        <w:div w:id="1453131939">
                                          <w:marLeft w:val="0"/>
                                          <w:marRight w:val="0"/>
                                          <w:marTop w:val="0"/>
                                          <w:marBottom w:val="0"/>
                                          <w:divBdr>
                                            <w:top w:val="none" w:sz="0" w:space="0" w:color="auto"/>
                                            <w:left w:val="none" w:sz="0" w:space="0" w:color="auto"/>
                                            <w:bottom w:val="none" w:sz="0" w:space="0" w:color="auto"/>
                                            <w:right w:val="none" w:sz="0" w:space="0" w:color="auto"/>
                                          </w:divBdr>
                                          <w:divsChild>
                                            <w:div w:id="1453132068">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1915">
                                                  <w:marLeft w:val="0"/>
                                                  <w:marRight w:val="0"/>
                                                  <w:marTop w:val="0"/>
                                                  <w:marBottom w:val="0"/>
                                                  <w:divBdr>
                                                    <w:top w:val="none" w:sz="0" w:space="0" w:color="auto"/>
                                                    <w:left w:val="none" w:sz="0" w:space="0" w:color="auto"/>
                                                    <w:bottom w:val="none" w:sz="0" w:space="0" w:color="auto"/>
                                                    <w:right w:val="none" w:sz="0" w:space="0" w:color="auto"/>
                                                  </w:divBdr>
                                                  <w:divsChild>
                                                    <w:div w:id="14531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132193">
      <w:marLeft w:val="0"/>
      <w:marRight w:val="0"/>
      <w:marTop w:val="0"/>
      <w:marBottom w:val="0"/>
      <w:divBdr>
        <w:top w:val="none" w:sz="0" w:space="0" w:color="auto"/>
        <w:left w:val="none" w:sz="0" w:space="0" w:color="auto"/>
        <w:bottom w:val="none" w:sz="0" w:space="0" w:color="auto"/>
        <w:right w:val="none" w:sz="0" w:space="0" w:color="auto"/>
      </w:divBdr>
      <w:divsChild>
        <w:div w:id="1453131987">
          <w:marLeft w:val="0"/>
          <w:marRight w:val="0"/>
          <w:marTop w:val="0"/>
          <w:marBottom w:val="0"/>
          <w:divBdr>
            <w:top w:val="none" w:sz="0" w:space="0" w:color="auto"/>
            <w:left w:val="none" w:sz="0" w:space="0" w:color="auto"/>
            <w:bottom w:val="none" w:sz="0" w:space="0" w:color="auto"/>
            <w:right w:val="none" w:sz="0" w:space="0" w:color="auto"/>
          </w:divBdr>
          <w:divsChild>
            <w:div w:id="1453131981">
              <w:marLeft w:val="0"/>
              <w:marRight w:val="0"/>
              <w:marTop w:val="0"/>
              <w:marBottom w:val="0"/>
              <w:divBdr>
                <w:top w:val="none" w:sz="0" w:space="0" w:color="auto"/>
                <w:left w:val="none" w:sz="0" w:space="0" w:color="auto"/>
                <w:bottom w:val="none" w:sz="0" w:space="0" w:color="auto"/>
                <w:right w:val="none" w:sz="0" w:space="0" w:color="auto"/>
              </w:divBdr>
              <w:divsChild>
                <w:div w:id="1453132074">
                  <w:marLeft w:val="0"/>
                  <w:marRight w:val="0"/>
                  <w:marTop w:val="0"/>
                  <w:marBottom w:val="0"/>
                  <w:divBdr>
                    <w:top w:val="none" w:sz="0" w:space="0" w:color="auto"/>
                    <w:left w:val="none" w:sz="0" w:space="0" w:color="auto"/>
                    <w:bottom w:val="none" w:sz="0" w:space="0" w:color="auto"/>
                    <w:right w:val="none" w:sz="0" w:space="0" w:color="auto"/>
                  </w:divBdr>
                  <w:divsChild>
                    <w:div w:id="1453132184">
                      <w:marLeft w:val="0"/>
                      <w:marRight w:val="0"/>
                      <w:marTop w:val="0"/>
                      <w:marBottom w:val="0"/>
                      <w:divBdr>
                        <w:top w:val="none" w:sz="0" w:space="0" w:color="auto"/>
                        <w:left w:val="none" w:sz="0" w:space="0" w:color="auto"/>
                        <w:bottom w:val="none" w:sz="0" w:space="0" w:color="auto"/>
                        <w:right w:val="none" w:sz="0" w:space="0" w:color="auto"/>
                      </w:divBdr>
                      <w:divsChild>
                        <w:div w:id="1453131923">
                          <w:marLeft w:val="0"/>
                          <w:marRight w:val="0"/>
                          <w:marTop w:val="0"/>
                          <w:marBottom w:val="0"/>
                          <w:divBdr>
                            <w:top w:val="none" w:sz="0" w:space="0" w:color="auto"/>
                            <w:left w:val="none" w:sz="0" w:space="0" w:color="auto"/>
                            <w:bottom w:val="none" w:sz="0" w:space="0" w:color="auto"/>
                            <w:right w:val="none" w:sz="0" w:space="0" w:color="auto"/>
                          </w:divBdr>
                          <w:divsChild>
                            <w:div w:id="1453132149">
                              <w:marLeft w:val="0"/>
                              <w:marRight w:val="0"/>
                              <w:marTop w:val="0"/>
                              <w:marBottom w:val="0"/>
                              <w:divBdr>
                                <w:top w:val="none" w:sz="0" w:space="0" w:color="auto"/>
                                <w:left w:val="none" w:sz="0" w:space="0" w:color="auto"/>
                                <w:bottom w:val="none" w:sz="0" w:space="0" w:color="auto"/>
                                <w:right w:val="none" w:sz="0" w:space="0" w:color="auto"/>
                              </w:divBdr>
                              <w:divsChild>
                                <w:div w:id="1453132114">
                                  <w:marLeft w:val="0"/>
                                  <w:marRight w:val="0"/>
                                  <w:marTop w:val="0"/>
                                  <w:marBottom w:val="0"/>
                                  <w:divBdr>
                                    <w:top w:val="none" w:sz="0" w:space="0" w:color="auto"/>
                                    <w:left w:val="none" w:sz="0" w:space="0" w:color="auto"/>
                                    <w:bottom w:val="none" w:sz="0" w:space="0" w:color="auto"/>
                                    <w:right w:val="none" w:sz="0" w:space="0" w:color="auto"/>
                                  </w:divBdr>
                                  <w:divsChild>
                                    <w:div w:id="1453132179">
                                      <w:marLeft w:val="60"/>
                                      <w:marRight w:val="0"/>
                                      <w:marTop w:val="0"/>
                                      <w:marBottom w:val="0"/>
                                      <w:divBdr>
                                        <w:top w:val="none" w:sz="0" w:space="0" w:color="auto"/>
                                        <w:left w:val="none" w:sz="0" w:space="0" w:color="auto"/>
                                        <w:bottom w:val="none" w:sz="0" w:space="0" w:color="auto"/>
                                        <w:right w:val="none" w:sz="0" w:space="0" w:color="auto"/>
                                      </w:divBdr>
                                      <w:divsChild>
                                        <w:div w:id="1453132014">
                                          <w:marLeft w:val="0"/>
                                          <w:marRight w:val="0"/>
                                          <w:marTop w:val="0"/>
                                          <w:marBottom w:val="0"/>
                                          <w:divBdr>
                                            <w:top w:val="none" w:sz="0" w:space="0" w:color="auto"/>
                                            <w:left w:val="none" w:sz="0" w:space="0" w:color="auto"/>
                                            <w:bottom w:val="none" w:sz="0" w:space="0" w:color="auto"/>
                                            <w:right w:val="none" w:sz="0" w:space="0" w:color="auto"/>
                                          </w:divBdr>
                                          <w:divsChild>
                                            <w:div w:id="1453132152">
                                              <w:marLeft w:val="0"/>
                                              <w:marRight w:val="0"/>
                                              <w:marTop w:val="0"/>
                                              <w:marBottom w:val="120"/>
                                              <w:divBdr>
                                                <w:top w:val="single" w:sz="6" w:space="0" w:color="F5F5F5"/>
                                                <w:left w:val="single" w:sz="6" w:space="0" w:color="F5F5F5"/>
                                                <w:bottom w:val="single" w:sz="6" w:space="0" w:color="F5F5F5"/>
                                                <w:right w:val="single" w:sz="6" w:space="0" w:color="F5F5F5"/>
                                              </w:divBdr>
                                              <w:divsChild>
                                                <w:div w:id="1453131907">
                                                  <w:marLeft w:val="0"/>
                                                  <w:marRight w:val="0"/>
                                                  <w:marTop w:val="0"/>
                                                  <w:marBottom w:val="0"/>
                                                  <w:divBdr>
                                                    <w:top w:val="none" w:sz="0" w:space="0" w:color="auto"/>
                                                    <w:left w:val="none" w:sz="0" w:space="0" w:color="auto"/>
                                                    <w:bottom w:val="none" w:sz="0" w:space="0" w:color="auto"/>
                                                    <w:right w:val="none" w:sz="0" w:space="0" w:color="auto"/>
                                                  </w:divBdr>
                                                  <w:divsChild>
                                                    <w:div w:id="14531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02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EMADOC-1700519818-2434398</_dlc_DocId>
    <_dlc_DocIdUrl xmlns="a034c160-bfb7-45f5-8632-2eb7e0508071">
      <Url>https://euema.sharepoint.com/sites/CRM/_layouts/15/DocIdRedir.aspx?ID=EMADOC-1700519818-2434398</Url>
      <Description>EMADOC-1700519818-2434398</Description>
    </_dlc_DocIdUrl>
  </documentManagement>
</p:properties>
</file>

<file path=customXml/itemProps1.xml><?xml version="1.0" encoding="utf-8"?>
<ds:datastoreItem xmlns:ds="http://schemas.openxmlformats.org/officeDocument/2006/customXml" ds:itemID="{F055C5A3-EDA2-429F-8F32-6CA26A042AE6}">
  <ds:schemaRefs>
    <ds:schemaRef ds:uri="http://schemas.openxmlformats.org/officeDocument/2006/bibliography"/>
  </ds:schemaRefs>
</ds:datastoreItem>
</file>

<file path=customXml/itemProps2.xml><?xml version="1.0" encoding="utf-8"?>
<ds:datastoreItem xmlns:ds="http://schemas.openxmlformats.org/officeDocument/2006/customXml" ds:itemID="{A3AD00C6-EE58-4779-AE51-7FFB1BB63DE7}"/>
</file>

<file path=customXml/itemProps3.xml><?xml version="1.0" encoding="utf-8"?>
<ds:datastoreItem xmlns:ds="http://schemas.openxmlformats.org/officeDocument/2006/customXml" ds:itemID="{A1EDFC43-DA4F-4EFA-AD61-370DF9DF80CB}"/>
</file>

<file path=customXml/itemProps4.xml><?xml version="1.0" encoding="utf-8"?>
<ds:datastoreItem xmlns:ds="http://schemas.openxmlformats.org/officeDocument/2006/customXml" ds:itemID="{5B795985-A11A-4045-B432-6676884874A2}"/>
</file>

<file path=customXml/itemProps5.xml><?xml version="1.0" encoding="utf-8"?>
<ds:datastoreItem xmlns:ds="http://schemas.openxmlformats.org/officeDocument/2006/customXml" ds:itemID="{B192B316-7522-4EEC-B5B7-28F114778512}"/>
</file>

<file path=docProps/app.xml><?xml version="1.0" encoding="utf-8"?>
<Properties xmlns="http://schemas.openxmlformats.org/officeDocument/2006/extended-properties" xmlns:vt="http://schemas.openxmlformats.org/officeDocument/2006/docPropsVTypes">
  <Template>Normal.dotm</Template>
  <TotalTime>11</TotalTime>
  <Pages>36</Pages>
  <Words>11120</Words>
  <Characters>65611</Characters>
  <Application>Microsoft Office Word</Application>
  <DocSecurity>0</DocSecurity>
  <Lines>2116</Lines>
  <Paragraphs>983</Paragraphs>
  <ScaleCrop>false</ScaleCrop>
  <HeadingPairs>
    <vt:vector size="6" baseType="variant">
      <vt:variant>
        <vt:lpstr>Title</vt:lpstr>
      </vt:variant>
      <vt:variant>
        <vt:i4>1</vt:i4>
      </vt:variant>
      <vt:variant>
        <vt:lpstr>Titolo</vt:lpstr>
      </vt:variant>
      <vt:variant>
        <vt:i4>1</vt:i4>
      </vt:variant>
      <vt:variant>
        <vt:lpstr>Название</vt:lpstr>
      </vt:variant>
      <vt:variant>
        <vt:i4>1</vt:i4>
      </vt:variant>
    </vt:vector>
  </HeadingPairs>
  <TitlesOfParts>
    <vt:vector size="3" baseType="lpstr">
      <vt:lpstr>Levetiracetam Hospira, INN-levetiracetam</vt:lpstr>
      <vt:lpstr>Levetiracetam Hospira, INN-levetiracetam</vt:lpstr>
      <vt:lpstr>Levetiracetam Hospira, INN- levetiracetam</vt:lpstr>
    </vt:vector>
  </TitlesOfParts>
  <Company>Pfizer Inc</Company>
  <LinksUpToDate>false</LinksUpToDate>
  <CharactersWithSpaces>75748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INN-levetiracetam</dc:title>
  <dc:subject>EPAR</dc:subject>
  <dc:creator>CHMP</dc:creator>
  <cp:keywords>Levetiracetam Hospira, INN-levetiracetam</cp:keywords>
  <cp:lastModifiedBy>Pfizer-MR</cp:lastModifiedBy>
  <cp:revision>7</cp:revision>
  <cp:lastPrinted>2016-02-16T06:56:00Z</cp:lastPrinted>
  <dcterms:created xsi:type="dcterms:W3CDTF">2025-04-23T12:36:00Z</dcterms:created>
  <dcterms:modified xsi:type="dcterms:W3CDTF">2025-07-18T07:27:00Z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2023-05-22T08:18:59Z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5ef83ca4-b848-4616-8587-b1c3695ab1db</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36f3546f-869d-49a2-8438-c8cfae8f7f98</vt:lpwstr>
  </property>
</Properties>
</file>