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E8D0" w14:textId="77777777" w:rsidR="005255DB" w:rsidRPr="005255DB" w:rsidRDefault="005255DB" w:rsidP="005255DB">
      <w:pPr>
        <w:pBdr>
          <w:top w:val="single" w:sz="4" w:space="1" w:color="auto"/>
          <w:left w:val="single" w:sz="4" w:space="4" w:color="auto"/>
          <w:bottom w:val="single" w:sz="4" w:space="1" w:color="auto"/>
          <w:right w:val="single" w:sz="4" w:space="4" w:color="auto"/>
        </w:pBdr>
        <w:suppressAutoHyphens/>
        <w:spacing w:line="240" w:lineRule="auto"/>
        <w:rPr>
          <w:szCs w:val="24"/>
        </w:rPr>
      </w:pPr>
      <w:r w:rsidRPr="005255DB">
        <w:rPr>
          <w:szCs w:val="24"/>
          <w:lang w:val="bg-BG"/>
        </w:rPr>
        <w:t xml:space="preserve">Il presente documento riporta le informazioni sul prodotto approvate relative a </w:t>
      </w:r>
      <w:r w:rsidRPr="005255DB">
        <w:rPr>
          <w:szCs w:val="24"/>
        </w:rPr>
        <w:t>LIVTENCITY</w:t>
      </w:r>
      <w:r w:rsidRPr="005255DB">
        <w:rPr>
          <w:szCs w:val="24"/>
          <w:lang w:val="bg-BG"/>
        </w:rPr>
        <w:t xml:space="preserve">, con evidenziate le modifiche che vi sono state apportate </w:t>
      </w:r>
      <w:r w:rsidRPr="005255DB">
        <w:rPr>
          <w:szCs w:val="24"/>
        </w:rPr>
        <w:t>rispetto</w:t>
      </w:r>
      <w:r w:rsidRPr="005255DB">
        <w:rPr>
          <w:szCs w:val="24"/>
          <w:lang w:val="bg-BG"/>
        </w:rPr>
        <w:t xml:space="preserve"> alla procedura precedente (</w:t>
      </w:r>
      <w:r w:rsidRPr="005255DB">
        <w:rPr>
          <w:szCs w:val="24"/>
        </w:rPr>
        <w:t>EMEA</w:t>
      </w:r>
      <w:r w:rsidRPr="005255DB">
        <w:rPr>
          <w:szCs w:val="24"/>
          <w:lang w:val="bg-BG"/>
        </w:rPr>
        <w:t>/</w:t>
      </w:r>
      <w:r w:rsidRPr="005255DB">
        <w:rPr>
          <w:szCs w:val="24"/>
        </w:rPr>
        <w:t>H</w:t>
      </w:r>
      <w:r w:rsidRPr="005255DB">
        <w:rPr>
          <w:szCs w:val="24"/>
          <w:lang w:val="bg-BG"/>
        </w:rPr>
        <w:t>/</w:t>
      </w:r>
      <w:r w:rsidRPr="005255DB">
        <w:rPr>
          <w:szCs w:val="24"/>
        </w:rPr>
        <w:t>C</w:t>
      </w:r>
      <w:r w:rsidRPr="005255DB">
        <w:rPr>
          <w:szCs w:val="24"/>
          <w:lang w:val="bg-BG"/>
        </w:rPr>
        <w:t>/005787/</w:t>
      </w:r>
      <w:r w:rsidRPr="005255DB">
        <w:rPr>
          <w:szCs w:val="24"/>
        </w:rPr>
        <w:t>II</w:t>
      </w:r>
      <w:r w:rsidRPr="005255DB">
        <w:rPr>
          <w:szCs w:val="24"/>
          <w:lang w:val="bg-BG"/>
        </w:rPr>
        <w:t>/0008).</w:t>
      </w:r>
    </w:p>
    <w:p w14:paraId="3FA63D38" w14:textId="77777777" w:rsidR="005255DB" w:rsidRPr="005255DB" w:rsidRDefault="005255DB" w:rsidP="005255DB">
      <w:pPr>
        <w:pBdr>
          <w:top w:val="single" w:sz="4" w:space="1" w:color="auto"/>
          <w:left w:val="single" w:sz="4" w:space="4" w:color="auto"/>
          <w:bottom w:val="single" w:sz="4" w:space="1" w:color="auto"/>
          <w:right w:val="single" w:sz="4" w:space="4" w:color="auto"/>
        </w:pBdr>
        <w:suppressAutoHyphens/>
        <w:spacing w:line="240" w:lineRule="auto"/>
        <w:rPr>
          <w:szCs w:val="24"/>
        </w:rPr>
      </w:pPr>
    </w:p>
    <w:p w14:paraId="5A7EF5F6" w14:textId="67875606" w:rsidR="00F62A4A" w:rsidRPr="006F79B3" w:rsidRDefault="005255DB" w:rsidP="005255DB">
      <w:pPr>
        <w:pBdr>
          <w:top w:val="single" w:sz="4" w:space="1" w:color="auto"/>
          <w:left w:val="single" w:sz="4" w:space="4" w:color="auto"/>
          <w:bottom w:val="single" w:sz="4" w:space="1" w:color="auto"/>
          <w:right w:val="single" w:sz="4" w:space="4" w:color="auto"/>
        </w:pBdr>
        <w:spacing w:line="240" w:lineRule="auto"/>
      </w:pPr>
      <w:r w:rsidRPr="005255DB">
        <w:rPr>
          <w:szCs w:val="24"/>
          <w:lang w:val="bg-BG"/>
        </w:rPr>
        <w:t xml:space="preserve">Per maggiori informazioni, consultare il sito web dell’Agenzia europea per i medicinali: </w:t>
      </w:r>
      <w:r w:rsidRPr="005255DB">
        <w:rPr>
          <w:szCs w:val="24"/>
          <w:lang w:val="bg-BG"/>
        </w:rPr>
        <w:fldChar w:fldCharType="begin"/>
      </w:r>
      <w:r w:rsidRPr="005255DB">
        <w:rPr>
          <w:szCs w:val="24"/>
          <w:lang w:val="bg-BG"/>
        </w:rPr>
        <w:instrText>HYPERLINK "https://www.ema.europa.eu/en/medicines/human/EPAR/</w:instrText>
      </w:r>
      <w:r w:rsidRPr="005255DB">
        <w:rPr>
          <w:szCs w:val="24"/>
          <w:lang w:val="pt-PT"/>
        </w:rPr>
        <w:instrText>livtencity</w:instrText>
      </w:r>
      <w:r w:rsidRPr="005255DB">
        <w:rPr>
          <w:szCs w:val="24"/>
          <w:lang w:val="bg-BG"/>
        </w:rPr>
        <w:instrText>"</w:instrText>
      </w:r>
      <w:r w:rsidRPr="005255DB">
        <w:rPr>
          <w:szCs w:val="24"/>
          <w:lang w:val="bg-BG"/>
        </w:rPr>
        <w:fldChar w:fldCharType="separate"/>
      </w:r>
      <w:r w:rsidRPr="005255DB">
        <w:rPr>
          <w:color w:val="0000FF"/>
          <w:szCs w:val="24"/>
          <w:u w:val="single"/>
          <w:lang w:val="bg-BG"/>
        </w:rPr>
        <w:t>https://www.ema.europa.eu/en/medicines/human/EPAR/</w:t>
      </w:r>
      <w:r w:rsidRPr="005255DB">
        <w:rPr>
          <w:color w:val="0000FF"/>
          <w:szCs w:val="24"/>
          <w:u w:val="single"/>
          <w:lang w:val="pt-PT"/>
        </w:rPr>
        <w:t>livtencity</w:t>
      </w:r>
      <w:r w:rsidRPr="005255DB">
        <w:rPr>
          <w:szCs w:val="24"/>
          <w:lang w:val="bg-BG"/>
        </w:rPr>
        <w:fldChar w:fldCharType="end"/>
      </w:r>
    </w:p>
    <w:p w14:paraId="40C5BF40" w14:textId="77777777" w:rsidR="00093191" w:rsidRPr="006F79B3" w:rsidRDefault="00093191" w:rsidP="00A42644">
      <w:pPr>
        <w:spacing w:line="240" w:lineRule="auto"/>
      </w:pPr>
    </w:p>
    <w:p w14:paraId="7D46D463" w14:textId="77777777" w:rsidR="00093191" w:rsidRPr="006F79B3" w:rsidRDefault="00093191" w:rsidP="00A42644">
      <w:pPr>
        <w:spacing w:line="240" w:lineRule="auto"/>
      </w:pPr>
    </w:p>
    <w:p w14:paraId="214EC783" w14:textId="77777777" w:rsidR="00093191" w:rsidRPr="006F79B3" w:rsidRDefault="00093191" w:rsidP="00A42644">
      <w:pPr>
        <w:spacing w:line="240" w:lineRule="auto"/>
      </w:pPr>
    </w:p>
    <w:p w14:paraId="6648B5A5" w14:textId="77777777" w:rsidR="00093191" w:rsidRPr="006F79B3" w:rsidRDefault="00093191" w:rsidP="00A42644">
      <w:pPr>
        <w:spacing w:line="240" w:lineRule="auto"/>
        <w:rPr>
          <w:szCs w:val="22"/>
        </w:rPr>
      </w:pPr>
    </w:p>
    <w:p w14:paraId="0E6D589B" w14:textId="77777777" w:rsidR="00093191" w:rsidRPr="006F79B3" w:rsidRDefault="00093191" w:rsidP="00A42644">
      <w:pPr>
        <w:spacing w:line="240" w:lineRule="auto"/>
        <w:rPr>
          <w:szCs w:val="22"/>
        </w:rPr>
      </w:pPr>
    </w:p>
    <w:p w14:paraId="13ECE7BC" w14:textId="77777777" w:rsidR="00093191" w:rsidRPr="006F79B3" w:rsidRDefault="00093191" w:rsidP="00A42644">
      <w:pPr>
        <w:spacing w:line="240" w:lineRule="auto"/>
        <w:rPr>
          <w:szCs w:val="22"/>
        </w:rPr>
      </w:pPr>
    </w:p>
    <w:p w14:paraId="0282DE55" w14:textId="77777777" w:rsidR="00093191" w:rsidRPr="006F79B3" w:rsidRDefault="00093191" w:rsidP="00A42644">
      <w:pPr>
        <w:spacing w:line="240" w:lineRule="auto"/>
        <w:rPr>
          <w:szCs w:val="22"/>
        </w:rPr>
      </w:pPr>
    </w:p>
    <w:p w14:paraId="71981DD8" w14:textId="77777777" w:rsidR="00093191" w:rsidRPr="006F79B3" w:rsidRDefault="00093191" w:rsidP="00A42644">
      <w:pPr>
        <w:spacing w:line="240" w:lineRule="auto"/>
        <w:rPr>
          <w:szCs w:val="22"/>
        </w:rPr>
      </w:pPr>
    </w:p>
    <w:p w14:paraId="73BDE5CC" w14:textId="77777777" w:rsidR="00093191" w:rsidRPr="006F79B3" w:rsidRDefault="00093191" w:rsidP="00A42644">
      <w:pPr>
        <w:spacing w:line="240" w:lineRule="auto"/>
        <w:rPr>
          <w:szCs w:val="22"/>
        </w:rPr>
      </w:pPr>
    </w:p>
    <w:p w14:paraId="5725BD77" w14:textId="77777777" w:rsidR="00093191" w:rsidRPr="006F79B3" w:rsidRDefault="00093191" w:rsidP="00A42644">
      <w:pPr>
        <w:spacing w:line="240" w:lineRule="auto"/>
        <w:rPr>
          <w:szCs w:val="22"/>
        </w:rPr>
      </w:pPr>
    </w:p>
    <w:p w14:paraId="5DE26FE5" w14:textId="77777777" w:rsidR="00093191" w:rsidRPr="006F79B3" w:rsidRDefault="00093191" w:rsidP="00A42644">
      <w:pPr>
        <w:spacing w:line="240" w:lineRule="auto"/>
        <w:rPr>
          <w:szCs w:val="22"/>
        </w:rPr>
      </w:pPr>
    </w:p>
    <w:p w14:paraId="52EB9316" w14:textId="77777777" w:rsidR="00093191" w:rsidRPr="006F79B3" w:rsidRDefault="00093191" w:rsidP="00A42644">
      <w:pPr>
        <w:spacing w:line="240" w:lineRule="auto"/>
        <w:rPr>
          <w:szCs w:val="22"/>
        </w:rPr>
      </w:pPr>
    </w:p>
    <w:p w14:paraId="3276863D" w14:textId="77777777" w:rsidR="00093191" w:rsidRPr="006F79B3" w:rsidRDefault="00093191" w:rsidP="00A42644">
      <w:pPr>
        <w:spacing w:line="240" w:lineRule="auto"/>
        <w:rPr>
          <w:szCs w:val="22"/>
        </w:rPr>
      </w:pPr>
    </w:p>
    <w:p w14:paraId="0808A46F" w14:textId="77777777" w:rsidR="00093191" w:rsidRPr="006F79B3" w:rsidRDefault="00093191" w:rsidP="00A42644">
      <w:pPr>
        <w:spacing w:line="240" w:lineRule="auto"/>
        <w:rPr>
          <w:szCs w:val="22"/>
        </w:rPr>
      </w:pPr>
    </w:p>
    <w:p w14:paraId="4E98FABC" w14:textId="77777777" w:rsidR="00093191" w:rsidRPr="006F79B3" w:rsidRDefault="00093191" w:rsidP="00A42644">
      <w:pPr>
        <w:spacing w:line="240" w:lineRule="auto"/>
        <w:rPr>
          <w:szCs w:val="22"/>
        </w:rPr>
      </w:pPr>
    </w:p>
    <w:p w14:paraId="5DD7D1EA" w14:textId="77777777" w:rsidR="00093191" w:rsidRPr="006F79B3" w:rsidRDefault="00093191" w:rsidP="00A42644">
      <w:pPr>
        <w:spacing w:line="240" w:lineRule="auto"/>
        <w:rPr>
          <w:szCs w:val="22"/>
        </w:rPr>
      </w:pPr>
    </w:p>
    <w:p w14:paraId="3B9CF31F" w14:textId="77777777" w:rsidR="00093191" w:rsidRPr="006F79B3" w:rsidRDefault="00093191" w:rsidP="00A42644">
      <w:pPr>
        <w:spacing w:line="240" w:lineRule="auto"/>
      </w:pPr>
    </w:p>
    <w:p w14:paraId="0F27C26F" w14:textId="77777777" w:rsidR="00093191" w:rsidRPr="006F79B3" w:rsidRDefault="00093191" w:rsidP="00A42644">
      <w:pPr>
        <w:spacing w:line="240" w:lineRule="auto"/>
      </w:pPr>
    </w:p>
    <w:p w14:paraId="035ACB75" w14:textId="77777777" w:rsidR="00093191" w:rsidRPr="006F79B3" w:rsidRDefault="00093191" w:rsidP="00A42644">
      <w:pPr>
        <w:spacing w:line="240" w:lineRule="auto"/>
      </w:pPr>
    </w:p>
    <w:p w14:paraId="4D3C04A5" w14:textId="77777777" w:rsidR="00093191" w:rsidRPr="006F79B3" w:rsidRDefault="00093191" w:rsidP="00A42644">
      <w:pPr>
        <w:spacing w:line="240" w:lineRule="auto"/>
      </w:pPr>
    </w:p>
    <w:p w14:paraId="128B102D" w14:textId="77777777" w:rsidR="00093191" w:rsidRPr="006F79B3" w:rsidRDefault="00093191" w:rsidP="00A42644">
      <w:pPr>
        <w:spacing w:line="240" w:lineRule="auto"/>
      </w:pPr>
    </w:p>
    <w:p w14:paraId="7BF846D7" w14:textId="77777777" w:rsidR="00093191" w:rsidRPr="006F79B3" w:rsidRDefault="00EB5EE7" w:rsidP="00A42644">
      <w:pPr>
        <w:spacing w:line="240" w:lineRule="auto"/>
        <w:jc w:val="center"/>
        <w:rPr>
          <w:b/>
          <w:bCs/>
        </w:rPr>
      </w:pPr>
      <w:r w:rsidRPr="006F79B3">
        <w:rPr>
          <w:b/>
        </w:rPr>
        <w:t>ALLEGATO I</w:t>
      </w:r>
    </w:p>
    <w:p w14:paraId="7EC2A4A8" w14:textId="77777777" w:rsidR="00093191" w:rsidRPr="006F79B3" w:rsidRDefault="00093191" w:rsidP="00A42644">
      <w:pPr>
        <w:spacing w:line="240" w:lineRule="auto"/>
        <w:jc w:val="center"/>
      </w:pPr>
    </w:p>
    <w:p w14:paraId="0C33B94B" w14:textId="77777777" w:rsidR="00093191" w:rsidRPr="006F79B3" w:rsidRDefault="00EB5EE7" w:rsidP="00597B90">
      <w:pPr>
        <w:pStyle w:val="Style1"/>
      </w:pPr>
      <w:r w:rsidRPr="006F79B3">
        <w:t>RIASSUNTO DELLE CARATTERISTICHE DEL PRODOTTO</w:t>
      </w:r>
    </w:p>
    <w:p w14:paraId="37583A41" w14:textId="77777777" w:rsidR="00093191" w:rsidRPr="006F79B3" w:rsidRDefault="00EB5EE7" w:rsidP="00C34864">
      <w:pPr>
        <w:spacing w:line="240" w:lineRule="auto"/>
        <w:rPr>
          <w:szCs w:val="22"/>
        </w:rPr>
      </w:pPr>
      <w:r w:rsidRPr="006F79B3">
        <w:br w:type="page"/>
      </w:r>
    </w:p>
    <w:p w14:paraId="2748162C" w14:textId="77777777" w:rsidR="00093191" w:rsidRPr="006F79B3" w:rsidRDefault="00EB5EE7" w:rsidP="00C34864">
      <w:pPr>
        <w:spacing w:line="240" w:lineRule="auto"/>
        <w:rPr>
          <w:szCs w:val="22"/>
        </w:rPr>
      </w:pPr>
      <w:r w:rsidRPr="006F79B3">
        <w:rPr>
          <w:noProof/>
          <w:lang w:eastAsia="it-IT"/>
        </w:rPr>
        <w:lastRenderedPageBreak/>
        <w:drawing>
          <wp:inline distT="0" distB="0" distL="0" distR="0" wp14:anchorId="6FF484AE" wp14:editId="1292EBFE">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6F79B3">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138757C6" w14:textId="77777777" w:rsidR="00093191" w:rsidRPr="006F79B3" w:rsidRDefault="00093191" w:rsidP="00C34864">
      <w:pPr>
        <w:spacing w:line="240" w:lineRule="auto"/>
        <w:rPr>
          <w:szCs w:val="22"/>
        </w:rPr>
      </w:pPr>
    </w:p>
    <w:p w14:paraId="4A3F0CD6" w14:textId="77777777" w:rsidR="00093191" w:rsidRPr="006F79B3" w:rsidRDefault="00093191" w:rsidP="00C34864">
      <w:pPr>
        <w:spacing w:line="240" w:lineRule="auto"/>
        <w:rPr>
          <w:szCs w:val="22"/>
        </w:rPr>
      </w:pPr>
    </w:p>
    <w:p w14:paraId="6FDC59A3" w14:textId="77777777" w:rsidR="00093191" w:rsidRPr="006F79B3" w:rsidRDefault="00EB5EE7" w:rsidP="00C34864">
      <w:pPr>
        <w:keepNext/>
        <w:suppressAutoHyphens/>
        <w:spacing w:line="240" w:lineRule="auto"/>
        <w:ind w:left="567" w:hanging="567"/>
        <w:rPr>
          <w:szCs w:val="22"/>
        </w:rPr>
      </w:pPr>
      <w:r w:rsidRPr="006F79B3">
        <w:rPr>
          <w:b/>
        </w:rPr>
        <w:t>1.</w:t>
      </w:r>
      <w:r w:rsidRPr="006F79B3">
        <w:rPr>
          <w:b/>
        </w:rPr>
        <w:tab/>
        <w:t>DENOMINAZIONE DEL MEDICINALE</w:t>
      </w:r>
    </w:p>
    <w:p w14:paraId="7367B1A1" w14:textId="77777777" w:rsidR="00093191" w:rsidRPr="006F79B3" w:rsidRDefault="00093191" w:rsidP="00C34864">
      <w:pPr>
        <w:keepNext/>
        <w:spacing w:line="240" w:lineRule="auto"/>
        <w:rPr>
          <w:iCs/>
          <w:szCs w:val="22"/>
        </w:rPr>
      </w:pPr>
    </w:p>
    <w:p w14:paraId="6C167196" w14:textId="77777777" w:rsidR="00093191" w:rsidRPr="006F79B3" w:rsidRDefault="00EB5EE7" w:rsidP="00C34864">
      <w:pPr>
        <w:keepNext/>
        <w:spacing w:line="240" w:lineRule="auto"/>
        <w:rPr>
          <w:b/>
          <w:bCs/>
          <w:strike/>
          <w:u w:val="single"/>
        </w:rPr>
      </w:pPr>
      <w:r w:rsidRPr="006F79B3">
        <w:t>LIVTENCITY 200 mg compresse rivestite con film.</w:t>
      </w:r>
    </w:p>
    <w:p w14:paraId="34106A53" w14:textId="77777777" w:rsidR="00093191" w:rsidRPr="006F79B3" w:rsidRDefault="00093191" w:rsidP="00C34864">
      <w:pPr>
        <w:keepNext/>
        <w:spacing w:line="240" w:lineRule="auto"/>
        <w:rPr>
          <w:strike/>
        </w:rPr>
      </w:pPr>
    </w:p>
    <w:p w14:paraId="74CBBC1B" w14:textId="77777777" w:rsidR="00093191" w:rsidRPr="006F79B3" w:rsidRDefault="00093191" w:rsidP="00C34864">
      <w:pPr>
        <w:spacing w:line="240" w:lineRule="auto"/>
        <w:rPr>
          <w:iCs/>
          <w:szCs w:val="22"/>
        </w:rPr>
      </w:pPr>
    </w:p>
    <w:p w14:paraId="46FC3C5D" w14:textId="77777777" w:rsidR="00093191" w:rsidRPr="006F79B3" w:rsidRDefault="00EB5EE7" w:rsidP="00C34864">
      <w:pPr>
        <w:keepNext/>
        <w:suppressAutoHyphens/>
        <w:spacing w:line="240" w:lineRule="auto"/>
        <w:ind w:left="567" w:hanging="567"/>
        <w:rPr>
          <w:szCs w:val="22"/>
        </w:rPr>
      </w:pPr>
      <w:r w:rsidRPr="006F79B3">
        <w:rPr>
          <w:b/>
        </w:rPr>
        <w:t>2.</w:t>
      </w:r>
      <w:r w:rsidRPr="006F79B3">
        <w:rPr>
          <w:b/>
        </w:rPr>
        <w:tab/>
        <w:t>COMPOSIZIONE QUALITATIVA E QUANTITATIVA</w:t>
      </w:r>
    </w:p>
    <w:p w14:paraId="55A48CA2" w14:textId="77777777" w:rsidR="00093191" w:rsidRPr="006F79B3" w:rsidRDefault="00093191" w:rsidP="00C34864">
      <w:pPr>
        <w:keepNext/>
        <w:spacing w:line="240" w:lineRule="auto"/>
        <w:rPr>
          <w:bCs/>
          <w:iCs/>
          <w:szCs w:val="22"/>
          <w:u w:val="single"/>
        </w:rPr>
      </w:pPr>
    </w:p>
    <w:p w14:paraId="24B3FC51" w14:textId="77777777" w:rsidR="00093191" w:rsidRPr="006F79B3" w:rsidRDefault="00EB5EE7" w:rsidP="00C34864">
      <w:pPr>
        <w:keepNext/>
        <w:spacing w:line="240" w:lineRule="auto"/>
        <w:rPr>
          <w:bCs/>
          <w:szCs w:val="22"/>
        </w:rPr>
      </w:pPr>
      <w:r w:rsidRPr="006F79B3">
        <w:t>Ciascuna compressa contiene 200 mg di maribavir.</w:t>
      </w:r>
    </w:p>
    <w:p w14:paraId="27E3849F" w14:textId="77777777" w:rsidR="00093191" w:rsidRPr="006F79B3" w:rsidRDefault="00093191" w:rsidP="00C34864">
      <w:pPr>
        <w:spacing w:line="240" w:lineRule="auto"/>
        <w:rPr>
          <w:bCs/>
          <w:szCs w:val="22"/>
          <w:u w:val="single"/>
        </w:rPr>
      </w:pPr>
    </w:p>
    <w:p w14:paraId="5E638F64" w14:textId="77777777" w:rsidR="00093191" w:rsidRPr="006F79B3" w:rsidRDefault="00EB5EE7" w:rsidP="00C34864">
      <w:pPr>
        <w:spacing w:line="240" w:lineRule="auto"/>
        <w:rPr>
          <w:bCs/>
          <w:szCs w:val="22"/>
        </w:rPr>
      </w:pPr>
      <w:r w:rsidRPr="006F79B3">
        <w:t>Per l’elenco completo degli eccipienti, vedere paragrafo 6.1.</w:t>
      </w:r>
    </w:p>
    <w:p w14:paraId="2C80E20B" w14:textId="77777777" w:rsidR="00093191" w:rsidRPr="006F79B3" w:rsidRDefault="00093191" w:rsidP="00C34864">
      <w:pPr>
        <w:spacing w:line="240" w:lineRule="auto"/>
        <w:rPr>
          <w:szCs w:val="22"/>
        </w:rPr>
      </w:pPr>
    </w:p>
    <w:p w14:paraId="676C9D5B" w14:textId="77777777" w:rsidR="00093191" w:rsidRPr="006F79B3" w:rsidRDefault="00093191" w:rsidP="00C34864">
      <w:pPr>
        <w:spacing w:line="240" w:lineRule="auto"/>
        <w:rPr>
          <w:szCs w:val="22"/>
        </w:rPr>
      </w:pPr>
    </w:p>
    <w:p w14:paraId="4CDD9256" w14:textId="77777777" w:rsidR="00093191" w:rsidRPr="006F79B3" w:rsidRDefault="00EB5EE7" w:rsidP="00C34864">
      <w:pPr>
        <w:keepNext/>
        <w:suppressAutoHyphens/>
        <w:spacing w:line="240" w:lineRule="auto"/>
        <w:ind w:left="567" w:hanging="567"/>
        <w:rPr>
          <w:caps/>
          <w:szCs w:val="22"/>
        </w:rPr>
      </w:pPr>
      <w:r w:rsidRPr="006F79B3">
        <w:rPr>
          <w:b/>
        </w:rPr>
        <w:t>3.</w:t>
      </w:r>
      <w:r w:rsidRPr="006F79B3">
        <w:rPr>
          <w:b/>
        </w:rPr>
        <w:tab/>
        <w:t>FORMA FARMACEUTICA</w:t>
      </w:r>
    </w:p>
    <w:p w14:paraId="6B43C4C2" w14:textId="77777777" w:rsidR="00093191" w:rsidRPr="006F79B3" w:rsidRDefault="00093191" w:rsidP="00C34864">
      <w:pPr>
        <w:keepNext/>
        <w:spacing w:line="240" w:lineRule="auto"/>
        <w:rPr>
          <w:szCs w:val="22"/>
        </w:rPr>
      </w:pPr>
    </w:p>
    <w:p w14:paraId="21E02650" w14:textId="77777777" w:rsidR="00093191" w:rsidRPr="006F79B3" w:rsidRDefault="00EB5EE7" w:rsidP="00C34864">
      <w:pPr>
        <w:keepNext/>
        <w:spacing w:line="240" w:lineRule="auto"/>
        <w:rPr>
          <w:szCs w:val="22"/>
        </w:rPr>
      </w:pPr>
      <w:r w:rsidRPr="006F79B3">
        <w:t>Compressa rivestita con film.</w:t>
      </w:r>
    </w:p>
    <w:p w14:paraId="2F2A8AD4" w14:textId="77777777" w:rsidR="00093191" w:rsidRPr="006F79B3" w:rsidRDefault="00093191" w:rsidP="00C34864">
      <w:pPr>
        <w:spacing w:line="240" w:lineRule="auto"/>
      </w:pPr>
    </w:p>
    <w:p w14:paraId="0E1CB099" w14:textId="77777777" w:rsidR="00093191" w:rsidRPr="006F79B3" w:rsidRDefault="00EB5EE7" w:rsidP="00C34864">
      <w:pPr>
        <w:spacing w:line="240" w:lineRule="auto"/>
        <w:rPr>
          <w:szCs w:val="22"/>
        </w:rPr>
      </w:pPr>
      <w:r w:rsidRPr="006F79B3">
        <w:t>Compressa blu, di forma ovale convessa di 15,5 mm, con impresso “SHP” su un lato e “620” sull’altro lato.</w:t>
      </w:r>
    </w:p>
    <w:p w14:paraId="7DAF9F4A" w14:textId="77777777" w:rsidR="00093191" w:rsidRPr="006F79B3" w:rsidRDefault="00093191" w:rsidP="00C34864">
      <w:pPr>
        <w:spacing w:line="240" w:lineRule="auto"/>
        <w:rPr>
          <w:szCs w:val="22"/>
        </w:rPr>
      </w:pPr>
    </w:p>
    <w:p w14:paraId="557EE58C" w14:textId="77777777" w:rsidR="00093191" w:rsidRPr="006F79B3" w:rsidRDefault="00093191" w:rsidP="00C34864">
      <w:pPr>
        <w:spacing w:line="240" w:lineRule="auto"/>
        <w:rPr>
          <w:szCs w:val="22"/>
        </w:rPr>
      </w:pPr>
    </w:p>
    <w:p w14:paraId="00391BE2" w14:textId="77777777" w:rsidR="00093191" w:rsidRPr="006F79B3" w:rsidRDefault="00EB5EE7" w:rsidP="00C34864">
      <w:pPr>
        <w:keepNext/>
        <w:suppressAutoHyphens/>
        <w:spacing w:line="240" w:lineRule="auto"/>
        <w:ind w:left="567" w:hanging="567"/>
        <w:rPr>
          <w:caps/>
          <w:szCs w:val="22"/>
        </w:rPr>
      </w:pPr>
      <w:r w:rsidRPr="006F79B3">
        <w:rPr>
          <w:b/>
          <w:caps/>
        </w:rPr>
        <w:t>4.</w:t>
      </w:r>
      <w:r w:rsidRPr="006F79B3">
        <w:rPr>
          <w:b/>
          <w:caps/>
        </w:rPr>
        <w:tab/>
      </w:r>
      <w:r w:rsidRPr="006F79B3">
        <w:rPr>
          <w:b/>
        </w:rPr>
        <w:t>INFORMAZIONI CLINICHE</w:t>
      </w:r>
    </w:p>
    <w:p w14:paraId="29EF4F6C" w14:textId="77777777" w:rsidR="00093191" w:rsidRPr="006F79B3" w:rsidRDefault="00093191" w:rsidP="00C34864">
      <w:pPr>
        <w:keepNext/>
        <w:spacing w:line="240" w:lineRule="auto"/>
        <w:rPr>
          <w:szCs w:val="22"/>
        </w:rPr>
      </w:pPr>
    </w:p>
    <w:p w14:paraId="5CC69D0E" w14:textId="77777777" w:rsidR="00093191" w:rsidRPr="006F79B3" w:rsidRDefault="00EB5EE7" w:rsidP="00A42644">
      <w:pPr>
        <w:keepNext/>
        <w:spacing w:line="240" w:lineRule="auto"/>
        <w:rPr>
          <w:b/>
          <w:bCs/>
        </w:rPr>
      </w:pPr>
      <w:bookmarkStart w:id="0" w:name="_Hlk92358470"/>
      <w:r w:rsidRPr="006F79B3">
        <w:rPr>
          <w:b/>
        </w:rPr>
        <w:t>4.1</w:t>
      </w:r>
      <w:r w:rsidRPr="006F79B3">
        <w:rPr>
          <w:b/>
        </w:rPr>
        <w:tab/>
        <w:t>Indicazioni terapeutiche</w:t>
      </w:r>
    </w:p>
    <w:p w14:paraId="4A83FA80" w14:textId="77777777" w:rsidR="00093191" w:rsidRPr="006F79B3" w:rsidRDefault="00093191" w:rsidP="00A42644">
      <w:pPr>
        <w:keepNext/>
        <w:keepLines/>
        <w:spacing w:line="240" w:lineRule="auto"/>
        <w:rPr>
          <w:szCs w:val="22"/>
        </w:rPr>
      </w:pPr>
    </w:p>
    <w:p w14:paraId="442DE73A" w14:textId="495659F0" w:rsidR="00093191" w:rsidRPr="006F79B3" w:rsidRDefault="00EB5EE7" w:rsidP="00A42644">
      <w:pPr>
        <w:tabs>
          <w:tab w:val="clear" w:pos="567"/>
        </w:tabs>
        <w:spacing w:line="240" w:lineRule="auto"/>
        <w:rPr>
          <w:szCs w:val="22"/>
        </w:rPr>
      </w:pPr>
      <w:bookmarkStart w:id="1" w:name="_Hlk92288123"/>
      <w:r w:rsidRPr="006F79B3">
        <w:t>LIVTENCITY è indicato per il trattamento dell’infezione e/o della malattia da citomegalovirus (CMV) refrattaria (con o senza resistenza) a una o più terapie precedenti, tra cui ganciclovir, valganciclovir, cidofovir o foscarnet in pazienti adulti che hanno subito un trapianto di cellule staminali ematopoietiche (</w:t>
      </w:r>
      <w:r w:rsidR="00367B92" w:rsidRPr="006F79B3">
        <w:rPr>
          <w:i/>
          <w:szCs w:val="22"/>
        </w:rPr>
        <w:t>haematopoietic stem cell transplant</w:t>
      </w:r>
      <w:r w:rsidR="00367B92" w:rsidRPr="006F79B3">
        <w:rPr>
          <w:szCs w:val="22"/>
        </w:rPr>
        <w:t>,</w:t>
      </w:r>
      <w:r w:rsidR="00367B92" w:rsidRPr="006F79B3">
        <w:t xml:space="preserve"> </w:t>
      </w:r>
      <w:r w:rsidRPr="006F79B3">
        <w:t>HSCT) o trapianto di organo solido (</w:t>
      </w:r>
      <w:r w:rsidR="00367B92" w:rsidRPr="006F79B3">
        <w:rPr>
          <w:i/>
          <w:szCs w:val="22"/>
        </w:rPr>
        <w:t>solid organ transplant</w:t>
      </w:r>
      <w:r w:rsidR="00367B92" w:rsidRPr="006F79B3">
        <w:rPr>
          <w:szCs w:val="22"/>
        </w:rPr>
        <w:t xml:space="preserve">, </w:t>
      </w:r>
      <w:r w:rsidRPr="006F79B3">
        <w:t>SOT).</w:t>
      </w:r>
    </w:p>
    <w:p w14:paraId="300C7709" w14:textId="77777777" w:rsidR="00093191" w:rsidRPr="006F79B3" w:rsidRDefault="00093191" w:rsidP="00C34864">
      <w:pPr>
        <w:spacing w:line="240" w:lineRule="auto"/>
        <w:rPr>
          <w:szCs w:val="22"/>
        </w:rPr>
      </w:pPr>
    </w:p>
    <w:bookmarkEnd w:id="1"/>
    <w:p w14:paraId="693F5B60" w14:textId="7333D1EE" w:rsidR="00093191" w:rsidRPr="006F79B3" w:rsidRDefault="00367B92" w:rsidP="00C34864">
      <w:pPr>
        <w:spacing w:line="240" w:lineRule="auto"/>
        <w:rPr>
          <w:szCs w:val="22"/>
          <w:u w:val="single"/>
        </w:rPr>
      </w:pPr>
      <w:r w:rsidRPr="006F79B3">
        <w:t xml:space="preserve">Devono </w:t>
      </w:r>
      <w:r w:rsidR="00EB5EE7" w:rsidRPr="006F79B3">
        <w:t>essere prese in considerazione le linee guida ufficiali sull’uso appropriato degli agenti antivirali.</w:t>
      </w:r>
    </w:p>
    <w:bookmarkEnd w:id="0"/>
    <w:p w14:paraId="4F0D4431" w14:textId="09223C67" w:rsidR="00093191" w:rsidRPr="006F79B3" w:rsidRDefault="00093191" w:rsidP="00C34864">
      <w:pPr>
        <w:tabs>
          <w:tab w:val="clear" w:pos="567"/>
        </w:tabs>
        <w:spacing w:line="240" w:lineRule="auto"/>
        <w:rPr>
          <w:b/>
        </w:rPr>
      </w:pPr>
    </w:p>
    <w:p w14:paraId="4AFDEF74" w14:textId="77777777" w:rsidR="00093191" w:rsidRPr="006F79B3" w:rsidRDefault="00EB5EE7" w:rsidP="00A42644">
      <w:pPr>
        <w:keepNext/>
        <w:spacing w:line="240" w:lineRule="auto"/>
        <w:rPr>
          <w:b/>
          <w:bCs/>
        </w:rPr>
      </w:pPr>
      <w:r w:rsidRPr="006F79B3">
        <w:rPr>
          <w:b/>
        </w:rPr>
        <w:t>4.2</w:t>
      </w:r>
      <w:r w:rsidRPr="006F79B3">
        <w:rPr>
          <w:b/>
        </w:rPr>
        <w:tab/>
        <w:t>Posologia e modo di somministrazione</w:t>
      </w:r>
    </w:p>
    <w:p w14:paraId="0AD82550" w14:textId="77777777" w:rsidR="00093191" w:rsidRPr="006F79B3" w:rsidRDefault="00093191" w:rsidP="00C34864">
      <w:pPr>
        <w:keepNext/>
        <w:spacing w:line="240" w:lineRule="auto"/>
        <w:rPr>
          <w:szCs w:val="22"/>
        </w:rPr>
      </w:pPr>
    </w:p>
    <w:p w14:paraId="211C1E52" w14:textId="5672C671" w:rsidR="00093191" w:rsidRPr="006F79B3" w:rsidRDefault="00EB5EE7" w:rsidP="00A42644">
      <w:pPr>
        <w:spacing w:line="240" w:lineRule="auto"/>
        <w:rPr>
          <w:szCs w:val="22"/>
        </w:rPr>
      </w:pPr>
      <w:r w:rsidRPr="006F79B3">
        <w:t>La terapia con LIVTENCITY deve essere iniziata da un medico esperto nella gestione di pazienti che hanno subito un trapianto di organo solido o un trapianto di cellule staminali ematopoietiche.</w:t>
      </w:r>
    </w:p>
    <w:p w14:paraId="4EC3E25D" w14:textId="77777777" w:rsidR="00093191" w:rsidRPr="006F79B3" w:rsidRDefault="00093191" w:rsidP="00A42644">
      <w:pPr>
        <w:spacing w:line="240" w:lineRule="auto"/>
        <w:rPr>
          <w:szCs w:val="22"/>
        </w:rPr>
      </w:pPr>
    </w:p>
    <w:p w14:paraId="4BCFFAED" w14:textId="77777777" w:rsidR="00093191" w:rsidRPr="006F79B3" w:rsidRDefault="00EB5EE7" w:rsidP="00C34864">
      <w:pPr>
        <w:keepNext/>
        <w:spacing w:line="240" w:lineRule="auto"/>
        <w:rPr>
          <w:szCs w:val="22"/>
          <w:u w:val="single"/>
        </w:rPr>
      </w:pPr>
      <w:bookmarkStart w:id="2" w:name="OLE_LINK10"/>
      <w:r w:rsidRPr="006F79B3">
        <w:rPr>
          <w:u w:val="single"/>
        </w:rPr>
        <w:t>Posologia</w:t>
      </w:r>
    </w:p>
    <w:p w14:paraId="04DA3A95" w14:textId="77777777" w:rsidR="00093191" w:rsidRPr="006F79B3" w:rsidRDefault="00093191" w:rsidP="00A42644">
      <w:pPr>
        <w:keepNext/>
        <w:keepLines/>
        <w:spacing w:line="240" w:lineRule="auto"/>
        <w:rPr>
          <w:szCs w:val="22"/>
        </w:rPr>
      </w:pPr>
    </w:p>
    <w:p w14:paraId="4306097F" w14:textId="69D14527" w:rsidR="00093191" w:rsidRPr="006F79B3" w:rsidRDefault="00EB5EE7" w:rsidP="00C34864">
      <w:pPr>
        <w:spacing w:line="240" w:lineRule="auto"/>
      </w:pPr>
      <w:r w:rsidRPr="006F79B3">
        <w:t>La dose raccomandata di LIVTENCITY</w:t>
      </w:r>
      <w:r w:rsidRPr="006F79B3">
        <w:rPr>
          <w:b/>
        </w:rPr>
        <w:t xml:space="preserve"> </w:t>
      </w:r>
      <w:r w:rsidRPr="006F79B3">
        <w:t>è</w:t>
      </w:r>
      <w:r w:rsidR="00367B92" w:rsidRPr="006F79B3">
        <w:t xml:space="preserve"> di</w:t>
      </w:r>
      <w:r w:rsidRPr="006F79B3">
        <w:t xml:space="preserve"> 400 mg (due compresse da 200 mg) due volte al giorno, che corrisponde a una dose giornaliera di 800 mg</w:t>
      </w:r>
      <w:r w:rsidRPr="006F79B3">
        <w:rPr>
          <w:b/>
          <w:i/>
        </w:rPr>
        <w:t xml:space="preserve"> </w:t>
      </w:r>
      <w:r w:rsidRPr="006F79B3">
        <w:t>per 8 settimane.</w:t>
      </w:r>
      <w:r w:rsidRPr="006F79B3">
        <w:rPr>
          <w:b/>
        </w:rPr>
        <w:t xml:space="preserve"> </w:t>
      </w:r>
      <w:r w:rsidR="00367B92" w:rsidRPr="006F79B3">
        <w:t xml:space="preserve">Può </w:t>
      </w:r>
      <w:r w:rsidRPr="006F79B3">
        <w:t xml:space="preserve">essere necessario personalizzare la durata del trattamento </w:t>
      </w:r>
      <w:r w:rsidR="00367B92" w:rsidRPr="006F79B3">
        <w:t xml:space="preserve">sulla </w:t>
      </w:r>
      <w:r w:rsidRPr="006F79B3">
        <w:t xml:space="preserve">base </w:t>
      </w:r>
      <w:r w:rsidR="00367B92" w:rsidRPr="006F79B3">
        <w:t>de</w:t>
      </w:r>
      <w:r w:rsidRPr="006F79B3">
        <w:t>lle caratteristiche cliniche di ciascun paziente.</w:t>
      </w:r>
    </w:p>
    <w:p w14:paraId="59A71CC9" w14:textId="77777777" w:rsidR="00093191" w:rsidRPr="006F79B3" w:rsidRDefault="00093191" w:rsidP="00C34864">
      <w:pPr>
        <w:spacing w:line="240" w:lineRule="auto"/>
        <w:rPr>
          <w:szCs w:val="22"/>
        </w:rPr>
      </w:pPr>
    </w:p>
    <w:bookmarkEnd w:id="2"/>
    <w:p w14:paraId="7B082814" w14:textId="3925F65C" w:rsidR="00093191" w:rsidRPr="006F79B3" w:rsidRDefault="00EB5EE7" w:rsidP="00C34864">
      <w:pPr>
        <w:keepNext/>
        <w:spacing w:line="240" w:lineRule="auto"/>
        <w:rPr>
          <w:iCs/>
          <w:szCs w:val="22"/>
          <w:u w:val="single"/>
        </w:rPr>
      </w:pPr>
      <w:r w:rsidRPr="006F79B3">
        <w:rPr>
          <w:u w:val="single"/>
        </w:rPr>
        <w:t>Somministrazione concomitante con induttori del CYP3A</w:t>
      </w:r>
    </w:p>
    <w:p w14:paraId="02F67809" w14:textId="77777777" w:rsidR="00093191" w:rsidRPr="006F79B3" w:rsidRDefault="00093191" w:rsidP="00C34864">
      <w:pPr>
        <w:keepNext/>
        <w:spacing w:line="240" w:lineRule="auto"/>
        <w:rPr>
          <w:iCs/>
          <w:szCs w:val="22"/>
          <w:u w:val="single"/>
        </w:rPr>
      </w:pPr>
    </w:p>
    <w:p w14:paraId="4467B2FB" w14:textId="01D47985" w:rsidR="00093191" w:rsidRPr="006F79B3" w:rsidRDefault="00EB5EE7" w:rsidP="00A42644">
      <w:pPr>
        <w:spacing w:line="240" w:lineRule="auto"/>
        <w:rPr>
          <w:iCs/>
          <w:strike/>
          <w:szCs w:val="22"/>
        </w:rPr>
      </w:pPr>
      <w:r w:rsidRPr="006F79B3">
        <w:t xml:space="preserve">La somministrazione concomitante di LIVTENCITY con </w:t>
      </w:r>
      <w:r w:rsidR="00367B92" w:rsidRPr="006F79B3">
        <w:t xml:space="preserve">forti </w:t>
      </w:r>
      <w:r w:rsidRPr="006F79B3">
        <w:t xml:space="preserve">induttori del citocromo P450 3A (CYP3A) rifampicina, rifabutina o erba di San Giovanni non è raccomandata per via della possibilità di riduzione dell’efficacia di maribavir. </w:t>
      </w:r>
    </w:p>
    <w:p w14:paraId="594A2C7D" w14:textId="77777777" w:rsidR="00093191" w:rsidRPr="006F79B3" w:rsidRDefault="00093191" w:rsidP="00A42644">
      <w:pPr>
        <w:spacing w:line="240" w:lineRule="auto"/>
        <w:rPr>
          <w:iCs/>
          <w:strike/>
          <w:szCs w:val="22"/>
          <w:u w:val="double"/>
        </w:rPr>
      </w:pPr>
    </w:p>
    <w:p w14:paraId="0D999812" w14:textId="4F4693DF" w:rsidR="00093191" w:rsidRPr="006F79B3" w:rsidRDefault="00EB5EE7" w:rsidP="00A42644">
      <w:pPr>
        <w:spacing w:line="240" w:lineRule="auto"/>
        <w:rPr>
          <w:iCs/>
          <w:szCs w:val="22"/>
        </w:rPr>
      </w:pPr>
      <w:r w:rsidRPr="006F79B3">
        <w:lastRenderedPageBreak/>
        <w:t xml:space="preserve">Se non è possibile evitare la somministrazione concomitante di LIVTENCITY con altri induttori </w:t>
      </w:r>
      <w:r w:rsidR="00367B92" w:rsidRPr="006F79B3">
        <w:t xml:space="preserve">forti </w:t>
      </w:r>
      <w:r w:rsidRPr="006F79B3">
        <w:t>o moderati del CYP3A (ad es. carbamazepina, efavirenz, fenobarbital e fenitoina), la dose di LIVTENCITY deve essere aumentata a 1</w:t>
      </w:r>
      <w:r w:rsidR="00450FEF" w:rsidRPr="006F79B3">
        <w:t xml:space="preserve"> </w:t>
      </w:r>
      <w:r w:rsidRPr="006F79B3">
        <w:t>200 mg due volte al giorno (vedere paragrafi 4.4, 4.5 e 5.2).</w:t>
      </w:r>
    </w:p>
    <w:p w14:paraId="586BAA27" w14:textId="77777777" w:rsidR="00093191" w:rsidRPr="006F79B3" w:rsidRDefault="00093191" w:rsidP="00A42644">
      <w:pPr>
        <w:spacing w:line="240" w:lineRule="auto"/>
        <w:rPr>
          <w:b/>
          <w:bCs/>
          <w:iCs/>
          <w:strike/>
          <w:szCs w:val="22"/>
          <w:u w:val="double"/>
        </w:rPr>
      </w:pPr>
    </w:p>
    <w:p w14:paraId="356B7C2D" w14:textId="62E7C634" w:rsidR="00093191" w:rsidRPr="006F79B3" w:rsidRDefault="00EB5EE7" w:rsidP="00C34864">
      <w:pPr>
        <w:keepNext/>
        <w:spacing w:line="240" w:lineRule="auto"/>
        <w:rPr>
          <w:szCs w:val="22"/>
          <w:u w:val="single"/>
        </w:rPr>
      </w:pPr>
      <w:r w:rsidRPr="006F79B3">
        <w:rPr>
          <w:u w:val="single"/>
        </w:rPr>
        <w:t>Dose dimenticata</w:t>
      </w:r>
    </w:p>
    <w:p w14:paraId="7787944C" w14:textId="77777777" w:rsidR="00093191" w:rsidRPr="006F79B3" w:rsidRDefault="00093191" w:rsidP="00C34864">
      <w:pPr>
        <w:keepNext/>
        <w:spacing w:line="240" w:lineRule="auto"/>
        <w:rPr>
          <w:szCs w:val="22"/>
        </w:rPr>
      </w:pPr>
    </w:p>
    <w:p w14:paraId="27513287" w14:textId="42714479" w:rsidR="00093191" w:rsidRPr="006F79B3" w:rsidRDefault="00EB5EE7" w:rsidP="00C34864">
      <w:pPr>
        <w:spacing w:line="240" w:lineRule="auto"/>
        <w:rPr>
          <w:szCs w:val="22"/>
        </w:rPr>
      </w:pPr>
      <w:r w:rsidRPr="006F79B3">
        <w:t>I pazienti devono essere informati che, nell’eventualità in cui dimentichino di assumere una dose di LIVTENCITY e</w:t>
      </w:r>
      <w:r w:rsidR="00367B92" w:rsidRPr="006F79B3">
        <w:t xml:space="preserve"> debbano assumere</w:t>
      </w:r>
      <w:r w:rsidRPr="006F79B3">
        <w:t xml:space="preserve"> la dose successiva entro le 3 ore seguenti, devono saltare la dose dimenticata e proseguire con il regolare programma di assunzione. I pazienti non devono </w:t>
      </w:r>
      <w:r w:rsidR="00367B92" w:rsidRPr="006F79B3">
        <w:t xml:space="preserve">assumere una dose doppia per compensare quella dimenticata </w:t>
      </w:r>
      <w:r w:rsidRPr="006F79B3">
        <w:t>o un dosaggio superiore a quello prescritto.</w:t>
      </w:r>
    </w:p>
    <w:p w14:paraId="710C35E3" w14:textId="77777777" w:rsidR="00093191" w:rsidRPr="006F79B3" w:rsidRDefault="00093191" w:rsidP="00C34864">
      <w:pPr>
        <w:spacing w:line="240" w:lineRule="auto"/>
        <w:rPr>
          <w:bCs/>
          <w:szCs w:val="22"/>
        </w:rPr>
      </w:pPr>
    </w:p>
    <w:p w14:paraId="7C7C454A" w14:textId="77777777" w:rsidR="00093191" w:rsidRPr="006F79B3" w:rsidRDefault="00EB5EE7" w:rsidP="00C34864">
      <w:pPr>
        <w:keepNext/>
        <w:spacing w:line="240" w:lineRule="auto"/>
        <w:rPr>
          <w:iCs/>
          <w:szCs w:val="22"/>
          <w:u w:val="single"/>
        </w:rPr>
      </w:pPr>
      <w:bookmarkStart w:id="3" w:name="_Hlk92297070"/>
      <w:r w:rsidRPr="006F79B3">
        <w:rPr>
          <w:u w:val="single"/>
        </w:rPr>
        <w:t>Popolazioni speciali</w:t>
      </w:r>
    </w:p>
    <w:bookmarkEnd w:id="3"/>
    <w:p w14:paraId="467B2397" w14:textId="77777777" w:rsidR="00093191" w:rsidRPr="006F79B3" w:rsidRDefault="00093191" w:rsidP="00C34864">
      <w:pPr>
        <w:keepNext/>
        <w:spacing w:line="240" w:lineRule="auto"/>
        <w:rPr>
          <w:i/>
          <w:iCs/>
          <w:szCs w:val="22"/>
        </w:rPr>
      </w:pPr>
    </w:p>
    <w:p w14:paraId="7D112D7F" w14:textId="77777777" w:rsidR="00093191" w:rsidRPr="006F79B3" w:rsidRDefault="00EB5EE7" w:rsidP="00C34864">
      <w:pPr>
        <w:keepNext/>
        <w:spacing w:line="240" w:lineRule="auto"/>
        <w:rPr>
          <w:i/>
          <w:szCs w:val="22"/>
        </w:rPr>
      </w:pPr>
      <w:r w:rsidRPr="006F79B3">
        <w:rPr>
          <w:i/>
        </w:rPr>
        <w:t>Pazienti anziani</w:t>
      </w:r>
    </w:p>
    <w:p w14:paraId="170B5295" w14:textId="77777777" w:rsidR="00093191" w:rsidRPr="006F79B3" w:rsidRDefault="00093191" w:rsidP="00C34864">
      <w:pPr>
        <w:keepNext/>
        <w:spacing w:line="240" w:lineRule="auto"/>
        <w:rPr>
          <w:iCs/>
          <w:szCs w:val="22"/>
        </w:rPr>
      </w:pPr>
    </w:p>
    <w:p w14:paraId="286BD1E8" w14:textId="77777777" w:rsidR="00093191" w:rsidRPr="006F79B3" w:rsidRDefault="00EB5EE7" w:rsidP="00C34864">
      <w:pPr>
        <w:keepNext/>
        <w:spacing w:line="240" w:lineRule="auto"/>
        <w:rPr>
          <w:szCs w:val="22"/>
        </w:rPr>
      </w:pPr>
      <w:r w:rsidRPr="006F79B3">
        <w:t>Non è richiesto alcun aggiustamento della dose per i pazienti di età superiore a 65 anni (vedere paragrafi 5.1 e 5.2).</w:t>
      </w:r>
    </w:p>
    <w:p w14:paraId="4B607876" w14:textId="77777777" w:rsidR="00093191" w:rsidRPr="006F79B3" w:rsidRDefault="00093191" w:rsidP="00C34864">
      <w:pPr>
        <w:spacing w:line="240" w:lineRule="auto"/>
        <w:rPr>
          <w:szCs w:val="22"/>
        </w:rPr>
      </w:pPr>
    </w:p>
    <w:p w14:paraId="4EFA3623" w14:textId="77777777" w:rsidR="00093191" w:rsidRPr="006F79B3" w:rsidRDefault="00EB5EE7" w:rsidP="00C34864">
      <w:pPr>
        <w:keepNext/>
        <w:spacing w:line="240" w:lineRule="auto"/>
        <w:rPr>
          <w:i/>
          <w:szCs w:val="22"/>
        </w:rPr>
      </w:pPr>
      <w:r w:rsidRPr="006F79B3">
        <w:rPr>
          <w:i/>
        </w:rPr>
        <w:t>Compromissione renale</w:t>
      </w:r>
    </w:p>
    <w:p w14:paraId="6FFBAC70" w14:textId="77777777" w:rsidR="00093191" w:rsidRPr="006F79B3" w:rsidRDefault="00093191" w:rsidP="00C34864">
      <w:pPr>
        <w:keepNext/>
        <w:spacing w:line="240" w:lineRule="auto"/>
        <w:rPr>
          <w:szCs w:val="22"/>
        </w:rPr>
      </w:pPr>
    </w:p>
    <w:p w14:paraId="251328B8" w14:textId="0E5C9FD7" w:rsidR="00093191" w:rsidRPr="006F79B3" w:rsidRDefault="00EB5EE7" w:rsidP="00C34864">
      <w:pPr>
        <w:keepNext/>
        <w:spacing w:line="240" w:lineRule="auto"/>
        <w:rPr>
          <w:bCs/>
          <w:szCs w:val="22"/>
        </w:rPr>
      </w:pPr>
      <w:r w:rsidRPr="006F79B3">
        <w:t xml:space="preserve">Non è richiesto alcun aggiustamento della dose di LIVTENCITY per i pazienti con compromissione renale di grado lieve, moderato o severo. </w:t>
      </w:r>
      <w:bookmarkStart w:id="4" w:name="_Hlk65772791"/>
      <w:r w:rsidRPr="006F79B3">
        <w:t>La somministrazione di LIVTENCITY in pazienti con nefropatia allo stadio terminale (</w:t>
      </w:r>
      <w:r w:rsidR="00391F70" w:rsidRPr="006F79B3">
        <w:rPr>
          <w:i/>
          <w:szCs w:val="22"/>
        </w:rPr>
        <w:t>end stage renal disease</w:t>
      </w:r>
      <w:r w:rsidR="00391F70" w:rsidRPr="006F79B3">
        <w:rPr>
          <w:szCs w:val="22"/>
        </w:rPr>
        <w:t xml:space="preserve">, </w:t>
      </w:r>
      <w:r w:rsidRPr="006F79B3">
        <w:t xml:space="preserve">ESRD), tra cui quelli in dialisi, non è stata studiata. Non </w:t>
      </w:r>
      <w:r w:rsidR="00391F70" w:rsidRPr="006F79B3">
        <w:t>si prevede</w:t>
      </w:r>
      <w:r w:rsidR="00100763" w:rsidRPr="006F79B3">
        <w:t xml:space="preserve"> che siano</w:t>
      </w:r>
      <w:r w:rsidRPr="006F79B3">
        <w:t xml:space="preserve"> richiesti aggiustamenti della dose per i pazienti in dialisi per via dell’elevato legame di maribavir con le proteine plasmatiche (vedere paragrafo 5.2)</w:t>
      </w:r>
      <w:bookmarkEnd w:id="4"/>
      <w:r w:rsidRPr="006F79B3">
        <w:t>.</w:t>
      </w:r>
    </w:p>
    <w:p w14:paraId="6B0DE133" w14:textId="77777777" w:rsidR="00093191" w:rsidRPr="006F79B3" w:rsidRDefault="00093191" w:rsidP="00C34864">
      <w:pPr>
        <w:spacing w:line="240" w:lineRule="auto"/>
        <w:rPr>
          <w:bCs/>
          <w:szCs w:val="22"/>
        </w:rPr>
      </w:pPr>
    </w:p>
    <w:p w14:paraId="0E8550E0" w14:textId="77777777" w:rsidR="00093191" w:rsidRPr="006F79B3" w:rsidRDefault="00EB5EE7" w:rsidP="00C34864">
      <w:pPr>
        <w:keepNext/>
        <w:spacing w:line="240" w:lineRule="auto"/>
        <w:rPr>
          <w:i/>
          <w:iCs/>
          <w:szCs w:val="22"/>
        </w:rPr>
      </w:pPr>
      <w:bookmarkStart w:id="5" w:name="_Hlk92408181"/>
      <w:r w:rsidRPr="006F79B3">
        <w:rPr>
          <w:i/>
        </w:rPr>
        <w:t xml:space="preserve">Compromissione epatica </w:t>
      </w:r>
    </w:p>
    <w:p w14:paraId="2B7C51DB" w14:textId="77777777" w:rsidR="00093191" w:rsidRPr="006F79B3" w:rsidRDefault="00093191" w:rsidP="00C34864">
      <w:pPr>
        <w:keepNext/>
        <w:spacing w:line="240" w:lineRule="auto"/>
        <w:rPr>
          <w:i/>
          <w:iCs/>
          <w:szCs w:val="22"/>
        </w:rPr>
      </w:pPr>
    </w:p>
    <w:bookmarkEnd w:id="5"/>
    <w:p w14:paraId="5B5D060A" w14:textId="6C7BF56A" w:rsidR="00093191" w:rsidRPr="006F79B3" w:rsidRDefault="00EB5EE7" w:rsidP="00C34864">
      <w:pPr>
        <w:keepNext/>
        <w:spacing w:line="240" w:lineRule="auto"/>
        <w:rPr>
          <w:szCs w:val="22"/>
        </w:rPr>
      </w:pPr>
      <w:r w:rsidRPr="006F79B3">
        <w:t>Non è richiesto alcun aggiustamento della dose di LIVTENCITY per i pazienti con compromissione epatica lieve (classe Child</w:t>
      </w:r>
      <w:r w:rsidRPr="006F79B3">
        <w:noBreakHyphen/>
        <w:t xml:space="preserve">Pugh A) o </w:t>
      </w:r>
      <w:r w:rsidR="00391F70" w:rsidRPr="006F79B3">
        <w:t xml:space="preserve">moderata </w:t>
      </w:r>
      <w:r w:rsidRPr="006F79B3">
        <w:t>(classe Child</w:t>
      </w:r>
      <w:r w:rsidRPr="006F79B3">
        <w:noBreakHyphen/>
        <w:t xml:space="preserve">Pugh B). La somministrazione di LIVTENCITY in pazienti con compromissione epatica </w:t>
      </w:r>
      <w:r w:rsidR="00FF0603" w:rsidRPr="006F79B3">
        <w:t xml:space="preserve">severa </w:t>
      </w:r>
      <w:r w:rsidRPr="006F79B3">
        <w:t>(Classe Child</w:t>
      </w:r>
      <w:r w:rsidRPr="006F79B3">
        <w:noBreakHyphen/>
        <w:t>Pugh C) non è stata studiata.</w:t>
      </w:r>
      <w:r w:rsidRPr="006F79B3">
        <w:rPr>
          <w:b/>
        </w:rPr>
        <w:t xml:space="preserve"> </w:t>
      </w:r>
      <w:r w:rsidRPr="006F79B3">
        <w:t xml:space="preserve">Non è noto se l’esposizione a maribavir aumenterà significativamente nei pazienti con compromissione epatica </w:t>
      </w:r>
      <w:r w:rsidR="00FF0603" w:rsidRPr="006F79B3">
        <w:t>severa</w:t>
      </w:r>
      <w:r w:rsidRPr="006F79B3">
        <w:t xml:space="preserve">. Pertanto, si consiglia cautela quando LIVTENCITY viene somministrato a pazienti con compromissione epatica </w:t>
      </w:r>
      <w:r w:rsidR="00FF0603" w:rsidRPr="006F79B3">
        <w:t>severa</w:t>
      </w:r>
      <w:r w:rsidR="00FF0603" w:rsidRPr="006F79B3">
        <w:rPr>
          <w:b/>
        </w:rPr>
        <w:t xml:space="preserve"> </w:t>
      </w:r>
      <w:r w:rsidRPr="006F79B3">
        <w:t>(vedere paragrafo 5.2).</w:t>
      </w:r>
    </w:p>
    <w:p w14:paraId="1ABD926A" w14:textId="77777777" w:rsidR="00093191" w:rsidRPr="006F79B3" w:rsidRDefault="00093191" w:rsidP="00C34864">
      <w:pPr>
        <w:keepNext/>
        <w:spacing w:line="240" w:lineRule="auto"/>
        <w:rPr>
          <w:bCs/>
          <w:szCs w:val="22"/>
        </w:rPr>
      </w:pPr>
    </w:p>
    <w:p w14:paraId="75A6ABBF" w14:textId="77777777" w:rsidR="00093191" w:rsidRPr="006F79B3" w:rsidRDefault="00EB5EE7" w:rsidP="00C34864">
      <w:pPr>
        <w:keepNext/>
        <w:spacing w:line="240" w:lineRule="auto"/>
        <w:rPr>
          <w:bCs/>
          <w:i/>
          <w:iCs/>
          <w:szCs w:val="22"/>
        </w:rPr>
      </w:pPr>
      <w:r w:rsidRPr="006F79B3">
        <w:rPr>
          <w:i/>
        </w:rPr>
        <w:t>Popolazione pediatrica</w:t>
      </w:r>
    </w:p>
    <w:p w14:paraId="1617A3EB" w14:textId="77777777" w:rsidR="00093191" w:rsidRPr="006F79B3" w:rsidRDefault="00093191" w:rsidP="00C34864">
      <w:pPr>
        <w:keepNext/>
        <w:spacing w:line="240" w:lineRule="auto"/>
        <w:rPr>
          <w:bCs/>
          <w:szCs w:val="22"/>
        </w:rPr>
      </w:pPr>
    </w:p>
    <w:p w14:paraId="23F826A5" w14:textId="77777777" w:rsidR="00093191" w:rsidRPr="006F79B3" w:rsidRDefault="00EB5EE7" w:rsidP="00C34864">
      <w:pPr>
        <w:keepNext/>
        <w:spacing w:line="240" w:lineRule="auto"/>
        <w:rPr>
          <w:szCs w:val="22"/>
        </w:rPr>
      </w:pPr>
      <w:bookmarkStart w:id="6" w:name="_Hlk64979064"/>
      <w:r w:rsidRPr="006F79B3">
        <w:t xml:space="preserve">La sicurezza e l’efficacia di </w:t>
      </w:r>
      <w:bookmarkStart w:id="7" w:name="_Hlk63177864"/>
      <w:r w:rsidRPr="006F79B3">
        <w:t xml:space="preserve">LIVTENCITY </w:t>
      </w:r>
      <w:bookmarkEnd w:id="7"/>
      <w:r w:rsidRPr="006F79B3">
        <w:t>nei pazienti di età inferiore a 18 anni non sono state stabilite. Non ci sono dati disponibili.</w:t>
      </w:r>
    </w:p>
    <w:bookmarkEnd w:id="6"/>
    <w:p w14:paraId="01EF4B3B" w14:textId="77777777" w:rsidR="00093191" w:rsidRPr="006F79B3" w:rsidRDefault="00093191" w:rsidP="00C34864">
      <w:pPr>
        <w:spacing w:line="240" w:lineRule="auto"/>
        <w:rPr>
          <w:szCs w:val="22"/>
        </w:rPr>
      </w:pPr>
    </w:p>
    <w:p w14:paraId="5425CE41" w14:textId="77777777" w:rsidR="00093191" w:rsidRPr="006F79B3" w:rsidRDefault="00EB5EE7" w:rsidP="00C34864">
      <w:pPr>
        <w:keepNext/>
        <w:spacing w:line="240" w:lineRule="auto"/>
        <w:rPr>
          <w:szCs w:val="22"/>
          <w:u w:val="single"/>
        </w:rPr>
      </w:pPr>
      <w:r w:rsidRPr="006F79B3">
        <w:rPr>
          <w:u w:val="single"/>
        </w:rPr>
        <w:t>Modo di somministrazione</w:t>
      </w:r>
    </w:p>
    <w:p w14:paraId="496679D1" w14:textId="77777777" w:rsidR="00093191" w:rsidRPr="006F79B3" w:rsidRDefault="00093191" w:rsidP="00C34864">
      <w:pPr>
        <w:keepNext/>
        <w:spacing w:line="240" w:lineRule="auto"/>
        <w:rPr>
          <w:szCs w:val="22"/>
          <w:u w:val="single"/>
        </w:rPr>
      </w:pPr>
    </w:p>
    <w:p w14:paraId="7B5C2E79" w14:textId="77777777" w:rsidR="00093191" w:rsidRPr="006F79B3" w:rsidRDefault="00EB5EE7" w:rsidP="00C34864">
      <w:pPr>
        <w:keepNext/>
        <w:spacing w:line="240" w:lineRule="auto"/>
        <w:rPr>
          <w:szCs w:val="22"/>
        </w:rPr>
      </w:pPr>
      <w:r w:rsidRPr="006F79B3">
        <w:t>Uso orale.</w:t>
      </w:r>
    </w:p>
    <w:p w14:paraId="1A6FD936" w14:textId="77777777" w:rsidR="00093191" w:rsidRPr="006F79B3" w:rsidRDefault="00093191" w:rsidP="00C34864">
      <w:pPr>
        <w:keepNext/>
        <w:spacing w:line="240" w:lineRule="auto"/>
        <w:rPr>
          <w:szCs w:val="22"/>
          <w:u w:val="single"/>
        </w:rPr>
      </w:pPr>
    </w:p>
    <w:p w14:paraId="4FECACD5" w14:textId="1749758A" w:rsidR="00093191" w:rsidRPr="006F79B3" w:rsidRDefault="00EB5EE7" w:rsidP="00C34864">
      <w:pPr>
        <w:keepNext/>
        <w:spacing w:line="240" w:lineRule="auto"/>
        <w:rPr>
          <w:iCs/>
          <w:szCs w:val="22"/>
        </w:rPr>
      </w:pPr>
      <w:bookmarkStart w:id="8" w:name="OLE_LINK4"/>
      <w:r w:rsidRPr="006F79B3">
        <w:t>LIVTENCITY è destinato esclusivamente all’uso orale e può essere assunto con o senza cibo. La compressa rivestita con film può essere assunta intera, frantumata o</w:t>
      </w:r>
      <w:r w:rsidR="00741146" w:rsidRPr="006F79B3">
        <w:t>ppure</w:t>
      </w:r>
      <w:r w:rsidRPr="006F79B3">
        <w:t xml:space="preserve"> frantumata </w:t>
      </w:r>
      <w:r w:rsidR="00741146" w:rsidRPr="006F79B3">
        <w:t xml:space="preserve">e </w:t>
      </w:r>
      <w:r w:rsidRPr="006F79B3">
        <w:t>attraverso un sondino nasogastrico o</w:t>
      </w:r>
      <w:r w:rsidR="00741146" w:rsidRPr="006F79B3">
        <w:t>d</w:t>
      </w:r>
      <w:r w:rsidRPr="006F79B3">
        <w:t xml:space="preserve"> orogastrico.</w:t>
      </w:r>
      <w:bookmarkEnd w:id="8"/>
    </w:p>
    <w:p w14:paraId="45AF3468" w14:textId="77777777" w:rsidR="00093191" w:rsidRPr="006F79B3" w:rsidRDefault="00093191" w:rsidP="00C34864">
      <w:pPr>
        <w:keepNext/>
        <w:spacing w:line="240" w:lineRule="auto"/>
        <w:rPr>
          <w:rFonts w:ascii="Times New Roman Bold" w:hAnsi="Times New Roman Bold"/>
          <w:iCs/>
          <w:szCs w:val="22"/>
          <w:u w:val="double"/>
        </w:rPr>
      </w:pPr>
    </w:p>
    <w:p w14:paraId="6D7A4921" w14:textId="77777777" w:rsidR="00093191" w:rsidRPr="006F79B3" w:rsidRDefault="00EB5EE7" w:rsidP="00C34864">
      <w:pPr>
        <w:keepNext/>
        <w:spacing w:line="240" w:lineRule="auto"/>
        <w:ind w:left="567" w:hanging="567"/>
        <w:rPr>
          <w:szCs w:val="22"/>
        </w:rPr>
      </w:pPr>
      <w:r w:rsidRPr="006F79B3">
        <w:rPr>
          <w:b/>
        </w:rPr>
        <w:t>4.3</w:t>
      </w:r>
      <w:r w:rsidRPr="006F79B3">
        <w:rPr>
          <w:b/>
        </w:rPr>
        <w:tab/>
        <w:t>Controindicazioni</w:t>
      </w:r>
    </w:p>
    <w:p w14:paraId="07545E8B" w14:textId="77777777" w:rsidR="00093191" w:rsidRPr="006F79B3" w:rsidRDefault="00093191" w:rsidP="00C34864">
      <w:pPr>
        <w:keepNext/>
        <w:spacing w:line="240" w:lineRule="auto"/>
        <w:rPr>
          <w:szCs w:val="22"/>
        </w:rPr>
      </w:pPr>
    </w:p>
    <w:p w14:paraId="4ABBAF2C" w14:textId="5F564D06" w:rsidR="00093191" w:rsidRPr="006F79B3" w:rsidRDefault="00EB5EE7" w:rsidP="00C34864">
      <w:pPr>
        <w:keepNext/>
        <w:spacing w:line="240" w:lineRule="auto"/>
      </w:pPr>
      <w:r w:rsidRPr="006F79B3">
        <w:t>Ipersensibilità al principio attivo o ad uno qualsiasi degli eccipienti elencati al paragrafo 6.1.</w:t>
      </w:r>
    </w:p>
    <w:p w14:paraId="0CD5DA4A" w14:textId="77777777" w:rsidR="00CC5193" w:rsidRPr="006F79B3" w:rsidRDefault="00CC5193" w:rsidP="00C34864">
      <w:pPr>
        <w:keepNext/>
        <w:spacing w:line="240" w:lineRule="auto"/>
        <w:rPr>
          <w:szCs w:val="22"/>
        </w:rPr>
      </w:pPr>
    </w:p>
    <w:p w14:paraId="2439FBE4" w14:textId="77777777" w:rsidR="00093191" w:rsidRPr="006F79B3" w:rsidRDefault="00EB5EE7" w:rsidP="00C34864">
      <w:pPr>
        <w:spacing w:line="240" w:lineRule="auto"/>
        <w:rPr>
          <w:szCs w:val="22"/>
        </w:rPr>
      </w:pPr>
      <w:r w:rsidRPr="006F79B3">
        <w:t>Somministrazione concomitante con ganciclovir o valganciclovir (vedere paragrafo 4.5).</w:t>
      </w:r>
    </w:p>
    <w:p w14:paraId="5F810F07" w14:textId="77777777" w:rsidR="00093191" w:rsidRPr="006F79B3" w:rsidRDefault="00093191" w:rsidP="00C34864">
      <w:pPr>
        <w:spacing w:line="240" w:lineRule="auto"/>
        <w:rPr>
          <w:szCs w:val="22"/>
        </w:rPr>
      </w:pPr>
    </w:p>
    <w:p w14:paraId="752A5808" w14:textId="77777777" w:rsidR="00093191" w:rsidRPr="006F79B3" w:rsidRDefault="00EB5EE7" w:rsidP="00C34864">
      <w:pPr>
        <w:keepNext/>
        <w:spacing w:line="240" w:lineRule="auto"/>
        <w:ind w:left="567" w:hanging="567"/>
        <w:rPr>
          <w:b/>
          <w:szCs w:val="22"/>
        </w:rPr>
      </w:pPr>
      <w:r w:rsidRPr="006F79B3">
        <w:rPr>
          <w:b/>
        </w:rPr>
        <w:lastRenderedPageBreak/>
        <w:t>4.4</w:t>
      </w:r>
      <w:r w:rsidRPr="006F79B3">
        <w:rPr>
          <w:b/>
        </w:rPr>
        <w:tab/>
        <w:t>Avvertenze speciali e precauzioni d’impiego</w:t>
      </w:r>
    </w:p>
    <w:p w14:paraId="74801899" w14:textId="77777777" w:rsidR="00093191" w:rsidRPr="006F79B3" w:rsidRDefault="00093191" w:rsidP="00C34864">
      <w:pPr>
        <w:keepNext/>
        <w:spacing w:line="240" w:lineRule="auto"/>
        <w:rPr>
          <w:bCs/>
          <w:iCs/>
          <w:szCs w:val="22"/>
          <w:u w:val="single"/>
        </w:rPr>
      </w:pPr>
    </w:p>
    <w:p w14:paraId="713CA2C9" w14:textId="0D641D16" w:rsidR="00093191" w:rsidRPr="006F79B3" w:rsidRDefault="00EB5EE7" w:rsidP="00C34864">
      <w:pPr>
        <w:keepNext/>
        <w:spacing w:line="240" w:lineRule="auto"/>
        <w:rPr>
          <w:rStyle w:val="q4iawc"/>
          <w:u w:val="single"/>
        </w:rPr>
      </w:pPr>
      <w:r w:rsidRPr="006F79B3">
        <w:rPr>
          <w:rStyle w:val="q4iawc"/>
          <w:u w:val="single"/>
        </w:rPr>
        <w:t>Mancanza di efficacia virologica durante il trattamento e recidiva post-trattamento</w:t>
      </w:r>
    </w:p>
    <w:p w14:paraId="3E3DE6F1" w14:textId="77777777" w:rsidR="00093191" w:rsidRPr="006F79B3" w:rsidRDefault="00093191" w:rsidP="00C34864">
      <w:pPr>
        <w:keepNext/>
        <w:spacing w:line="240" w:lineRule="auto"/>
        <w:rPr>
          <w:rStyle w:val="q4iawc"/>
        </w:rPr>
      </w:pPr>
    </w:p>
    <w:p w14:paraId="67D17102" w14:textId="3D001FC8" w:rsidR="00093191" w:rsidRPr="006F79B3" w:rsidRDefault="00EB5EE7" w:rsidP="00A42644">
      <w:pPr>
        <w:spacing w:line="240" w:lineRule="auto"/>
        <w:rPr>
          <w:bCs/>
          <w:iCs/>
          <w:szCs w:val="22"/>
        </w:rPr>
      </w:pPr>
      <w:r w:rsidRPr="006F79B3">
        <w:rPr>
          <w:rStyle w:val="q4iawc"/>
        </w:rPr>
        <w:t>La mancanza di efficacia virologica può verificarsi durante e dopo il trattamento con LIVTENCITY.</w:t>
      </w:r>
      <w:r w:rsidRPr="006F79B3">
        <w:rPr>
          <w:rStyle w:val="viiyi"/>
        </w:rPr>
        <w:t xml:space="preserve"> La recidiva durante il periodo post-trattamento si verifica generalmente entro 4-8 settimane dopo la sospensione del trattamento. Alcune sostituzioni di pUL97 associate alla resistenza a maribavir conferiscono resistenza crociata a ganciclovir e valganciclovir.</w:t>
      </w:r>
      <w:r w:rsidR="00A02398" w:rsidRPr="006F79B3">
        <w:rPr>
          <w:rStyle w:val="viiyi"/>
        </w:rPr>
        <w:t xml:space="preserve"> Devono essere monitorati</w:t>
      </w:r>
      <w:r w:rsidRPr="006F79B3">
        <w:rPr>
          <w:rStyle w:val="viiyi"/>
        </w:rPr>
        <w:t xml:space="preserve"> </w:t>
      </w:r>
      <w:r w:rsidR="00A02398" w:rsidRPr="006F79B3">
        <w:rPr>
          <w:rStyle w:val="q4iawc"/>
        </w:rPr>
        <w:t xml:space="preserve">i </w:t>
      </w:r>
      <w:r w:rsidRPr="006F79B3">
        <w:rPr>
          <w:rStyle w:val="q4iawc"/>
        </w:rPr>
        <w:t>livelli di DNA del CMV</w:t>
      </w:r>
      <w:r w:rsidR="00100763" w:rsidRPr="006F79B3">
        <w:rPr>
          <w:rStyle w:val="q4iawc"/>
        </w:rPr>
        <w:t xml:space="preserve"> </w:t>
      </w:r>
      <w:r w:rsidRPr="006F79B3">
        <w:rPr>
          <w:rStyle w:val="q4iawc"/>
        </w:rPr>
        <w:t xml:space="preserve">e </w:t>
      </w:r>
      <w:r w:rsidR="00A02398" w:rsidRPr="006F79B3">
        <w:rPr>
          <w:rStyle w:val="q4iawc"/>
        </w:rPr>
        <w:t xml:space="preserve">devono essere indagate </w:t>
      </w:r>
      <w:r w:rsidRPr="006F79B3">
        <w:rPr>
          <w:rStyle w:val="q4iawc"/>
        </w:rPr>
        <w:t>le mutazioni di resistenza nei pazienti che non rispondono al trattamento.</w:t>
      </w:r>
      <w:r w:rsidRPr="006F79B3">
        <w:rPr>
          <w:bCs/>
          <w:iCs/>
          <w:szCs w:val="22"/>
        </w:rPr>
        <w:t xml:space="preserve"> Il trattamento </w:t>
      </w:r>
      <w:r w:rsidR="00370F1E" w:rsidRPr="006F79B3">
        <w:rPr>
          <w:bCs/>
          <w:iCs/>
          <w:szCs w:val="22"/>
        </w:rPr>
        <w:t xml:space="preserve">deve </w:t>
      </w:r>
      <w:r w:rsidRPr="006F79B3">
        <w:rPr>
          <w:bCs/>
          <w:iCs/>
          <w:szCs w:val="22"/>
        </w:rPr>
        <w:t>essere interrotto se sono rilevate mutazioni di resistenza a maribavir.</w:t>
      </w:r>
    </w:p>
    <w:p w14:paraId="579C9A21" w14:textId="77777777" w:rsidR="00093191" w:rsidRPr="006F79B3" w:rsidRDefault="00093191" w:rsidP="00A42644">
      <w:pPr>
        <w:spacing w:line="240" w:lineRule="auto"/>
        <w:rPr>
          <w:bCs/>
          <w:iCs/>
          <w:szCs w:val="22"/>
        </w:rPr>
      </w:pPr>
    </w:p>
    <w:p w14:paraId="2DD1BF67" w14:textId="77777777" w:rsidR="00093191" w:rsidRPr="006F79B3" w:rsidRDefault="00EB5EE7" w:rsidP="00C34864">
      <w:pPr>
        <w:keepNext/>
        <w:spacing w:line="240" w:lineRule="auto"/>
        <w:rPr>
          <w:bCs/>
          <w:iCs/>
          <w:szCs w:val="22"/>
          <w:u w:val="single"/>
        </w:rPr>
      </w:pPr>
      <w:r w:rsidRPr="006F79B3">
        <w:rPr>
          <w:u w:val="single"/>
        </w:rPr>
        <w:t>Malattia da CMV con coinvolgimento del SNC</w:t>
      </w:r>
    </w:p>
    <w:p w14:paraId="62A89CF8" w14:textId="77777777" w:rsidR="00093191" w:rsidRPr="006F79B3" w:rsidRDefault="00093191" w:rsidP="00C34864">
      <w:pPr>
        <w:keepNext/>
        <w:tabs>
          <w:tab w:val="clear" w:pos="567"/>
        </w:tabs>
        <w:spacing w:line="240" w:lineRule="auto"/>
        <w:rPr>
          <w:szCs w:val="22"/>
        </w:rPr>
      </w:pPr>
    </w:p>
    <w:p w14:paraId="799ACC07" w14:textId="4C0B9DDC" w:rsidR="00093191" w:rsidRPr="006F79B3" w:rsidRDefault="00EB5EE7" w:rsidP="00C34864">
      <w:pPr>
        <w:keepNext/>
        <w:tabs>
          <w:tab w:val="clear" w:pos="567"/>
        </w:tabs>
        <w:spacing w:line="240" w:lineRule="auto"/>
        <w:rPr>
          <w:iCs/>
          <w:szCs w:val="22"/>
        </w:rPr>
      </w:pPr>
      <w:r w:rsidRPr="006F79B3">
        <w:t xml:space="preserve">LIVTENCITY non è stato studiato in pazienti con infezione da CMV </w:t>
      </w:r>
      <w:r w:rsidR="00370F1E" w:rsidRPr="006F79B3">
        <w:t xml:space="preserve">a carico </w:t>
      </w:r>
      <w:r w:rsidRPr="006F79B3">
        <w:t>del SNC. Sulla base di dati non clinici, si prevede che il passaggio nel SNC di maribavir sia basso rispetto ai livelli plasmatici (paragrafi 5.2 e 5.3). Pertanto, non si prevede che LIVTENCITY sia efficace nel trattamento delle infezioni da CMV del SNC (ad es. meningo</w:t>
      </w:r>
      <w:r w:rsidRPr="006F79B3">
        <w:noBreakHyphen/>
        <w:t>encefalite).</w:t>
      </w:r>
    </w:p>
    <w:p w14:paraId="42922500" w14:textId="77777777" w:rsidR="00093191" w:rsidRPr="006F79B3" w:rsidRDefault="00093191" w:rsidP="00C34864">
      <w:pPr>
        <w:tabs>
          <w:tab w:val="clear" w:pos="567"/>
        </w:tabs>
        <w:spacing w:line="240" w:lineRule="auto"/>
        <w:rPr>
          <w:u w:val="single"/>
        </w:rPr>
      </w:pPr>
    </w:p>
    <w:p w14:paraId="7BA23F99" w14:textId="77777777" w:rsidR="00093191" w:rsidRPr="006F79B3" w:rsidRDefault="00EB5EE7" w:rsidP="00C34864">
      <w:pPr>
        <w:keepNext/>
        <w:tabs>
          <w:tab w:val="clear" w:pos="567"/>
        </w:tabs>
        <w:spacing w:line="240" w:lineRule="auto"/>
        <w:rPr>
          <w:szCs w:val="22"/>
          <w:u w:val="single"/>
        </w:rPr>
      </w:pPr>
      <w:r w:rsidRPr="006F79B3">
        <w:rPr>
          <w:u w:val="single"/>
        </w:rPr>
        <w:t xml:space="preserve">Impiego con immunosoppressori </w:t>
      </w:r>
    </w:p>
    <w:p w14:paraId="1A6EBF2E" w14:textId="77777777" w:rsidR="00093191" w:rsidRPr="006F79B3" w:rsidRDefault="00093191" w:rsidP="00C34864">
      <w:pPr>
        <w:keepNext/>
        <w:spacing w:line="240" w:lineRule="auto"/>
        <w:rPr>
          <w:i/>
          <w:szCs w:val="22"/>
        </w:rPr>
      </w:pPr>
    </w:p>
    <w:p w14:paraId="25A8FF16" w14:textId="7A252AA5" w:rsidR="00093191" w:rsidRPr="006F79B3" w:rsidRDefault="00EB5EE7" w:rsidP="00C34864">
      <w:pPr>
        <w:keepNext/>
        <w:spacing w:line="240" w:lineRule="auto"/>
        <w:rPr>
          <w:szCs w:val="22"/>
          <w:u w:val="double"/>
        </w:rPr>
      </w:pPr>
      <w:r w:rsidRPr="006F79B3">
        <w:t>LIVTENCITY può aumentare le concentrazioni di immunosoppressori che sono substrati del citocromo P450 (CYP)3A/P-gp con ristretti margini terapeutici (tra cui tacrolimus, ciclosporina, sirolimus ed everolimus). I livelli plasmatici di questi immunosoppressori devono essere monitorati frequentemente nel corso del trattamento con LIVTENCITY, soprattutto dopo l’inizio e dopo l’interruzione di LIVTENCITY, e le dosi devono essere aggiustate, se necessario (vedere paragrafi 4.5, 4.8 e 5.2).</w:t>
      </w:r>
    </w:p>
    <w:p w14:paraId="5F4EAB62" w14:textId="77777777" w:rsidR="00093191" w:rsidRPr="006F79B3" w:rsidRDefault="00093191" w:rsidP="00C34864">
      <w:pPr>
        <w:spacing w:line="240" w:lineRule="auto"/>
        <w:rPr>
          <w:szCs w:val="22"/>
        </w:rPr>
      </w:pPr>
    </w:p>
    <w:p w14:paraId="6811B7E0" w14:textId="48D0089B" w:rsidR="00093191" w:rsidRPr="006F79B3" w:rsidRDefault="00EB5EE7" w:rsidP="00C34864">
      <w:pPr>
        <w:keepNext/>
        <w:tabs>
          <w:tab w:val="clear" w:pos="567"/>
        </w:tabs>
        <w:spacing w:line="240" w:lineRule="auto"/>
        <w:rPr>
          <w:szCs w:val="22"/>
          <w:u w:val="single"/>
        </w:rPr>
      </w:pPr>
      <w:r w:rsidRPr="006F79B3">
        <w:rPr>
          <w:u w:val="single"/>
        </w:rPr>
        <w:t xml:space="preserve">Rischio di reazioni avverse o riduzione dell’effetto terapeutico a causa </w:t>
      </w:r>
      <w:r w:rsidR="00370F1E" w:rsidRPr="006F79B3">
        <w:rPr>
          <w:u w:val="single"/>
        </w:rPr>
        <w:t xml:space="preserve">di </w:t>
      </w:r>
      <w:r w:rsidRPr="006F79B3">
        <w:rPr>
          <w:u w:val="single"/>
        </w:rPr>
        <w:t>interazioni farmacologiche</w:t>
      </w:r>
    </w:p>
    <w:p w14:paraId="0AC7EE16" w14:textId="77777777" w:rsidR="00093191" w:rsidRPr="006F79B3" w:rsidRDefault="00093191" w:rsidP="00C34864">
      <w:pPr>
        <w:keepNext/>
        <w:tabs>
          <w:tab w:val="clear" w:pos="567"/>
        </w:tabs>
        <w:spacing w:line="240" w:lineRule="auto"/>
        <w:rPr>
          <w:szCs w:val="22"/>
          <w:u w:val="single"/>
        </w:rPr>
      </w:pPr>
    </w:p>
    <w:p w14:paraId="33057013" w14:textId="77777777" w:rsidR="00093191" w:rsidRPr="006F79B3" w:rsidRDefault="00EB5EE7" w:rsidP="00C34864">
      <w:pPr>
        <w:keepNext/>
        <w:tabs>
          <w:tab w:val="clear" w:pos="567"/>
        </w:tabs>
        <w:spacing w:line="240" w:lineRule="auto"/>
        <w:rPr>
          <w:szCs w:val="22"/>
        </w:rPr>
      </w:pPr>
      <w:r w:rsidRPr="006F79B3">
        <w:t>L’uso concomitante di LIVTENCITY e di alcuni medicinali può dar luogo a interazioni farmacologiche note o potenzialmente significative, alcune delle quali possono avere come conseguenza:</w:t>
      </w:r>
    </w:p>
    <w:p w14:paraId="72A95793" w14:textId="77777777" w:rsidR="00093191" w:rsidRPr="006F79B3" w:rsidRDefault="00EB5EE7" w:rsidP="00C34864">
      <w:pPr>
        <w:pStyle w:val="ListParagraph"/>
        <w:numPr>
          <w:ilvl w:val="0"/>
          <w:numId w:val="27"/>
        </w:numPr>
        <w:tabs>
          <w:tab w:val="clear" w:pos="567"/>
        </w:tabs>
        <w:spacing w:line="240" w:lineRule="auto"/>
        <w:rPr>
          <w:szCs w:val="22"/>
        </w:rPr>
      </w:pPr>
      <w:r w:rsidRPr="006F79B3">
        <w:t>possibili reazioni avverse clinicamente significative per via di una maggiore esposizione di medicinali concomitanti;</w:t>
      </w:r>
    </w:p>
    <w:p w14:paraId="659197F6" w14:textId="77777777" w:rsidR="00093191" w:rsidRPr="006F79B3" w:rsidRDefault="00EB5EE7" w:rsidP="00C34864">
      <w:pPr>
        <w:pStyle w:val="ListParagraph"/>
        <w:numPr>
          <w:ilvl w:val="0"/>
          <w:numId w:val="27"/>
        </w:numPr>
        <w:tabs>
          <w:tab w:val="clear" w:pos="567"/>
        </w:tabs>
        <w:spacing w:line="240" w:lineRule="auto"/>
        <w:rPr>
          <w:bCs/>
          <w:szCs w:val="22"/>
        </w:rPr>
      </w:pPr>
      <w:r w:rsidRPr="006F79B3">
        <w:t>riduzione dell’effetto terapeutico di LIVTENCITY.</w:t>
      </w:r>
    </w:p>
    <w:p w14:paraId="1D7FB86C" w14:textId="77777777" w:rsidR="00093191" w:rsidRPr="006F79B3" w:rsidRDefault="00093191" w:rsidP="00C34864">
      <w:pPr>
        <w:tabs>
          <w:tab w:val="clear" w:pos="567"/>
        </w:tabs>
        <w:spacing w:line="240" w:lineRule="auto"/>
        <w:rPr>
          <w:bCs/>
          <w:szCs w:val="22"/>
        </w:rPr>
      </w:pPr>
    </w:p>
    <w:p w14:paraId="47D2CAF8" w14:textId="77777777" w:rsidR="00093191" w:rsidRPr="006F79B3" w:rsidRDefault="00EB5EE7" w:rsidP="00C34864">
      <w:pPr>
        <w:tabs>
          <w:tab w:val="clear" w:pos="567"/>
        </w:tabs>
        <w:spacing w:line="240" w:lineRule="auto"/>
        <w:rPr>
          <w:szCs w:val="22"/>
        </w:rPr>
      </w:pPr>
      <w:r w:rsidRPr="006F79B3">
        <w:t>Vedere la Tabella 1 per le misure per prevenire o gestire tali interazioni farmacologiche note o potenzialmente significative, tra cui le raccomandazioni posologiche (vedere paragrafi 4.3 e 4.5).</w:t>
      </w:r>
    </w:p>
    <w:p w14:paraId="7CC16DB9" w14:textId="77777777" w:rsidR="00093191" w:rsidRPr="006F79B3" w:rsidRDefault="00093191" w:rsidP="00C34864">
      <w:pPr>
        <w:spacing w:line="240" w:lineRule="auto"/>
        <w:rPr>
          <w:iCs/>
          <w:szCs w:val="22"/>
        </w:rPr>
      </w:pPr>
    </w:p>
    <w:p w14:paraId="239B460C" w14:textId="77777777" w:rsidR="00093191" w:rsidRPr="006F79B3" w:rsidRDefault="00EB5EE7" w:rsidP="00C34864">
      <w:pPr>
        <w:keepNext/>
        <w:spacing w:line="240" w:lineRule="auto"/>
        <w:rPr>
          <w:szCs w:val="22"/>
          <w:u w:val="single"/>
        </w:rPr>
      </w:pPr>
      <w:r w:rsidRPr="006F79B3">
        <w:rPr>
          <w:u w:val="single"/>
        </w:rPr>
        <w:t>Contenuto di sodio</w:t>
      </w:r>
    </w:p>
    <w:p w14:paraId="16DB0D4F" w14:textId="77777777" w:rsidR="00093191" w:rsidRPr="006F79B3" w:rsidRDefault="00093191" w:rsidP="00C34864">
      <w:pPr>
        <w:keepNext/>
        <w:spacing w:line="240" w:lineRule="auto"/>
        <w:rPr>
          <w:szCs w:val="22"/>
          <w:u w:val="single"/>
        </w:rPr>
      </w:pPr>
    </w:p>
    <w:p w14:paraId="6C9A4618" w14:textId="77777777" w:rsidR="00093191" w:rsidRPr="006F79B3" w:rsidRDefault="00EB5EE7" w:rsidP="00C34864">
      <w:pPr>
        <w:keepNext/>
        <w:spacing w:line="240" w:lineRule="auto"/>
        <w:rPr>
          <w:iCs/>
          <w:szCs w:val="22"/>
        </w:rPr>
      </w:pPr>
      <w:r w:rsidRPr="006F79B3">
        <w:t>Questo medicinale contiene meno di 1 mmol (23 mg) di sodio per compressa, cioè essenzialmente “senza sodio”.</w:t>
      </w:r>
    </w:p>
    <w:p w14:paraId="758001F9" w14:textId="77777777" w:rsidR="00093191" w:rsidRPr="006F79B3" w:rsidRDefault="00093191" w:rsidP="00A42644">
      <w:pPr>
        <w:spacing w:line="240" w:lineRule="auto"/>
      </w:pPr>
    </w:p>
    <w:p w14:paraId="4AD8A604" w14:textId="77777777" w:rsidR="00093191" w:rsidRPr="006F79B3" w:rsidRDefault="00EB5EE7" w:rsidP="00A42644">
      <w:pPr>
        <w:keepNext/>
        <w:spacing w:line="240" w:lineRule="auto"/>
        <w:rPr>
          <w:b/>
          <w:bCs/>
        </w:rPr>
      </w:pPr>
      <w:r w:rsidRPr="006F79B3">
        <w:rPr>
          <w:b/>
        </w:rPr>
        <w:t>4.5</w:t>
      </w:r>
      <w:r w:rsidRPr="006F79B3">
        <w:rPr>
          <w:b/>
        </w:rPr>
        <w:tab/>
        <w:t>Interazioni con altri medicinali ed altre forme d’interazione</w:t>
      </w:r>
    </w:p>
    <w:p w14:paraId="7465CB54" w14:textId="77777777" w:rsidR="00093191" w:rsidRPr="006F79B3" w:rsidRDefault="00093191" w:rsidP="00C34864">
      <w:pPr>
        <w:keepNext/>
        <w:spacing w:line="240" w:lineRule="auto"/>
        <w:rPr>
          <w:szCs w:val="22"/>
        </w:rPr>
      </w:pPr>
    </w:p>
    <w:p w14:paraId="00365A98" w14:textId="5D3240E6" w:rsidR="00093191" w:rsidRPr="006F79B3" w:rsidRDefault="00EB5EE7" w:rsidP="00C34864">
      <w:pPr>
        <w:keepNext/>
        <w:spacing w:line="240" w:lineRule="auto"/>
        <w:rPr>
          <w:szCs w:val="22"/>
          <w:u w:val="single"/>
        </w:rPr>
      </w:pPr>
      <w:bookmarkStart w:id="9" w:name="_Hlk41433337"/>
      <w:r w:rsidRPr="006F79B3">
        <w:rPr>
          <w:u w:val="single"/>
        </w:rPr>
        <w:t xml:space="preserve">Effetto di altri medicinali su </w:t>
      </w:r>
      <w:r w:rsidR="00A8551E" w:rsidRPr="006F79B3">
        <w:rPr>
          <w:u w:val="single"/>
        </w:rPr>
        <w:t>maribavir</w:t>
      </w:r>
    </w:p>
    <w:bookmarkEnd w:id="9"/>
    <w:p w14:paraId="403E1D1C" w14:textId="77777777" w:rsidR="00093191" w:rsidRPr="006F79B3" w:rsidRDefault="00093191" w:rsidP="00C34864">
      <w:pPr>
        <w:spacing w:line="240" w:lineRule="auto"/>
        <w:rPr>
          <w:szCs w:val="22"/>
        </w:rPr>
      </w:pPr>
    </w:p>
    <w:p w14:paraId="29EF953D" w14:textId="77777777" w:rsidR="00093191" w:rsidRPr="006F79B3" w:rsidRDefault="00EB5EE7" w:rsidP="00C34864">
      <w:pPr>
        <w:spacing w:line="240" w:lineRule="auto"/>
        <w:rPr>
          <w:szCs w:val="22"/>
        </w:rPr>
      </w:pPr>
      <w:r w:rsidRPr="006F79B3">
        <w:t xml:space="preserve">Maribavir è metabolizzato principalmente dal CYP3A e si prevede che i medicinali che inducono o inibiscono il CYP3A agiscano sulla clearance di maribavir (vedere paragrafo 5.2). </w:t>
      </w:r>
    </w:p>
    <w:p w14:paraId="673D13C2" w14:textId="77777777" w:rsidR="00093191" w:rsidRPr="006F79B3" w:rsidRDefault="00093191" w:rsidP="00C34864">
      <w:pPr>
        <w:spacing w:line="240" w:lineRule="auto"/>
        <w:rPr>
          <w:szCs w:val="22"/>
        </w:rPr>
      </w:pPr>
    </w:p>
    <w:p w14:paraId="34BF2985" w14:textId="537440A4" w:rsidR="00CC5193" w:rsidRPr="006F79B3" w:rsidRDefault="00CC5193" w:rsidP="00C34864">
      <w:pPr>
        <w:spacing w:line="240" w:lineRule="auto"/>
      </w:pPr>
      <w:r w:rsidRPr="006F79B3">
        <w:t>La somministrazione concomitante di maribavir e medicinali inibitori del CYP3A può determinare un aumento delle concentrazioni plasmatiche di maribavir (vedere paragrafo 5.2). Tuttavia, non è necessario alcun aggiustamento della dose quando maribavir è somministrato in concomitanza con inibitori del CYP3A.</w:t>
      </w:r>
    </w:p>
    <w:p w14:paraId="76B70150" w14:textId="77777777" w:rsidR="00CC5193" w:rsidRPr="006F79B3" w:rsidRDefault="00CC5193" w:rsidP="00C34864">
      <w:pPr>
        <w:spacing w:line="240" w:lineRule="auto"/>
      </w:pPr>
    </w:p>
    <w:p w14:paraId="6D03C440" w14:textId="2E2E20C9" w:rsidR="00A8551E" w:rsidRPr="006F79B3" w:rsidRDefault="00EB5EE7" w:rsidP="00C34864">
      <w:pPr>
        <w:spacing w:line="240" w:lineRule="auto"/>
        <w:rPr>
          <w:szCs w:val="22"/>
        </w:rPr>
      </w:pPr>
      <w:r w:rsidRPr="006F79B3">
        <w:lastRenderedPageBreak/>
        <w:t xml:space="preserve">La somministrazione concomitante di induttori </w:t>
      </w:r>
      <w:r w:rsidR="006F3BCD" w:rsidRPr="006F79B3">
        <w:t xml:space="preserve">forti o moderati </w:t>
      </w:r>
      <w:r w:rsidRPr="006F79B3">
        <w:t xml:space="preserve">del CYP3A (quali rifampicina, rifabutina, carbamazepina, fenobarbital, fenitoina, efavirenz ed erba di San Giovanni), si prevede riduca in modo significativo le concentrazioni plasmatiche di maribavir che potrebbero comportare una diminuzione dell’efficacia. Pertanto, devono essere presi in considerazione medicinali alternativi senza potenziale di induzione del CYP3A. </w:t>
      </w:r>
      <w:r w:rsidRPr="006F79B3">
        <w:rPr>
          <w:rStyle w:val="q4iawc"/>
        </w:rPr>
        <w:t xml:space="preserve">La somministrazione concomitante di </w:t>
      </w:r>
      <w:r w:rsidR="00A8551E" w:rsidRPr="006F79B3">
        <w:rPr>
          <w:rStyle w:val="q4iawc"/>
        </w:rPr>
        <w:t>maribavir</w:t>
      </w:r>
      <w:r w:rsidRPr="006F79B3">
        <w:rPr>
          <w:rStyle w:val="q4iawc"/>
        </w:rPr>
        <w:t xml:space="preserve"> con</w:t>
      </w:r>
      <w:r w:rsidR="006F3BCD" w:rsidRPr="006F79B3">
        <w:rPr>
          <w:rStyle w:val="q4iawc"/>
        </w:rPr>
        <w:t xml:space="preserve"> forti</w:t>
      </w:r>
      <w:r w:rsidRPr="006F79B3">
        <w:rPr>
          <w:rStyle w:val="q4iawc"/>
        </w:rPr>
        <w:t xml:space="preserve"> induttori del citocromo P450 3A (CYP3A) rifampicina, rifabutina o erba di San Giovanni non è raccomandata</w:t>
      </w:r>
      <w:r w:rsidRPr="006F79B3">
        <w:rPr>
          <w:szCs w:val="22"/>
        </w:rPr>
        <w:t xml:space="preserve">. </w:t>
      </w:r>
    </w:p>
    <w:p w14:paraId="66D384FE" w14:textId="77777777" w:rsidR="00A8551E" w:rsidRPr="006F79B3" w:rsidRDefault="00A8551E" w:rsidP="00C34864">
      <w:pPr>
        <w:spacing w:line="240" w:lineRule="auto"/>
        <w:rPr>
          <w:szCs w:val="22"/>
        </w:rPr>
      </w:pPr>
    </w:p>
    <w:p w14:paraId="2D2BE812" w14:textId="3AAC9590" w:rsidR="00093191" w:rsidRPr="006F79B3" w:rsidRDefault="00EB5EE7" w:rsidP="00C34864">
      <w:pPr>
        <w:spacing w:line="240" w:lineRule="auto"/>
        <w:rPr>
          <w:szCs w:val="22"/>
        </w:rPr>
      </w:pPr>
      <w:r w:rsidRPr="006F79B3">
        <w:t>Se non è possibile evitare la somministrazione concomitante</w:t>
      </w:r>
      <w:r w:rsidRPr="006F79B3">
        <w:rPr>
          <w:szCs w:val="22"/>
        </w:rPr>
        <w:t xml:space="preserve"> di </w:t>
      </w:r>
      <w:r w:rsidR="00A8551E" w:rsidRPr="006F79B3">
        <w:rPr>
          <w:szCs w:val="22"/>
        </w:rPr>
        <w:t>maribavir</w:t>
      </w:r>
      <w:r w:rsidRPr="006F79B3">
        <w:rPr>
          <w:szCs w:val="22"/>
        </w:rPr>
        <w:t xml:space="preserve"> </w:t>
      </w:r>
      <w:r w:rsidRPr="006F79B3">
        <w:t xml:space="preserve">con altri induttori </w:t>
      </w:r>
      <w:r w:rsidR="006F3BCD" w:rsidRPr="006F79B3">
        <w:t xml:space="preserve">forti </w:t>
      </w:r>
      <w:r w:rsidRPr="006F79B3">
        <w:t>o moderati del CYP3A</w:t>
      </w:r>
      <w:r w:rsidRPr="006F79B3">
        <w:rPr>
          <w:szCs w:val="22"/>
        </w:rPr>
        <w:t xml:space="preserve"> (</w:t>
      </w:r>
      <w:r w:rsidRPr="006F79B3">
        <w:t>ad es. carbamazepina, efavirenz, fenobarbital e fenitoina</w:t>
      </w:r>
      <w:r w:rsidRPr="006F79B3">
        <w:rPr>
          <w:szCs w:val="22"/>
        </w:rPr>
        <w:t xml:space="preserve">), </w:t>
      </w:r>
      <w:r w:rsidRPr="006F79B3">
        <w:t xml:space="preserve">la dose di </w:t>
      </w:r>
      <w:r w:rsidR="00462828" w:rsidRPr="006F79B3">
        <w:t xml:space="preserve">maribavir </w:t>
      </w:r>
      <w:r w:rsidRPr="006F79B3">
        <w:t>dovrebbe essere aumentata a 1</w:t>
      </w:r>
      <w:r w:rsidR="00CC5193" w:rsidRPr="006F79B3">
        <w:t xml:space="preserve"> </w:t>
      </w:r>
      <w:r w:rsidRPr="006F79B3">
        <w:t>200 mg due volte al giorno (vedere paragrafi 4.2 e 5.2</w:t>
      </w:r>
      <w:r w:rsidRPr="006F79B3">
        <w:rPr>
          <w:szCs w:val="22"/>
        </w:rPr>
        <w:t>).</w:t>
      </w:r>
    </w:p>
    <w:p w14:paraId="38DFD830" w14:textId="343795A2" w:rsidR="00093191" w:rsidRPr="006F79B3" w:rsidRDefault="00093191" w:rsidP="00C34864">
      <w:pPr>
        <w:spacing w:line="240" w:lineRule="auto"/>
        <w:rPr>
          <w:szCs w:val="22"/>
        </w:rPr>
      </w:pPr>
    </w:p>
    <w:p w14:paraId="33556604" w14:textId="7209DB92" w:rsidR="00093191" w:rsidRPr="006F79B3" w:rsidRDefault="00EB5EE7" w:rsidP="00C34864">
      <w:pPr>
        <w:keepNext/>
        <w:spacing w:line="240" w:lineRule="auto"/>
        <w:rPr>
          <w:szCs w:val="22"/>
          <w:u w:val="single"/>
        </w:rPr>
      </w:pPr>
      <w:r w:rsidRPr="006F79B3">
        <w:rPr>
          <w:u w:val="single"/>
        </w:rPr>
        <w:t xml:space="preserve">Effetto di </w:t>
      </w:r>
      <w:r w:rsidR="00A8551E" w:rsidRPr="006F79B3">
        <w:rPr>
          <w:u w:val="single"/>
        </w:rPr>
        <w:t>maribavir</w:t>
      </w:r>
      <w:r w:rsidRPr="006F79B3">
        <w:rPr>
          <w:u w:val="single"/>
        </w:rPr>
        <w:t xml:space="preserve"> su altri medicinali</w:t>
      </w:r>
    </w:p>
    <w:p w14:paraId="6E377D9E" w14:textId="77777777" w:rsidR="00093191" w:rsidRPr="006F79B3" w:rsidRDefault="00093191" w:rsidP="00C34864">
      <w:pPr>
        <w:keepNext/>
        <w:spacing w:line="240" w:lineRule="auto"/>
        <w:rPr>
          <w:szCs w:val="22"/>
          <w:u w:val="single"/>
        </w:rPr>
      </w:pPr>
    </w:p>
    <w:p w14:paraId="61DB1241" w14:textId="478ABB0C" w:rsidR="00093191" w:rsidRPr="006F79B3" w:rsidRDefault="00A8551E" w:rsidP="00C34864">
      <w:pPr>
        <w:keepNext/>
        <w:spacing w:line="240" w:lineRule="auto"/>
        <w:rPr>
          <w:szCs w:val="22"/>
        </w:rPr>
      </w:pPr>
      <w:r w:rsidRPr="006F79B3">
        <w:t>Maribavir</w:t>
      </w:r>
      <w:r w:rsidR="00EB5EE7" w:rsidRPr="006F79B3">
        <w:t xml:space="preserve"> è controindicato in associazione a valganciclovir/ganciclovir</w:t>
      </w:r>
      <w:r w:rsidR="00CC5193" w:rsidRPr="006F79B3">
        <w:t xml:space="preserve"> (vedere paragrafo 4.3)</w:t>
      </w:r>
      <w:r w:rsidR="00EB5EE7" w:rsidRPr="006F79B3">
        <w:t xml:space="preserve">. </w:t>
      </w:r>
      <w:r w:rsidR="000B2C5F" w:rsidRPr="006F79B3">
        <w:rPr>
          <w:szCs w:val="22"/>
        </w:rPr>
        <w:t xml:space="preserve">LIVTENCITY </w:t>
      </w:r>
      <w:r w:rsidR="00EB5EE7" w:rsidRPr="006F79B3">
        <w:t>può antagonizzare l’effetto antivirale di ganciclovir e valganciclovir inibendo la serina-treonina chinasi del gene UL97 del CMV umano, necessaria per l’attivazione/fosforilazione di ganciclovir e valganciclovir (vedere paragrafi 4.3 e 5.1).</w:t>
      </w:r>
    </w:p>
    <w:p w14:paraId="2C582B32" w14:textId="77777777" w:rsidR="00093191" w:rsidRPr="006F79B3" w:rsidRDefault="00093191" w:rsidP="00C34864">
      <w:pPr>
        <w:spacing w:line="240" w:lineRule="auto"/>
        <w:rPr>
          <w:szCs w:val="22"/>
        </w:rPr>
      </w:pPr>
    </w:p>
    <w:p w14:paraId="71073ABC" w14:textId="1692D9FD" w:rsidR="00093191" w:rsidRPr="006F79B3" w:rsidRDefault="00EB5EE7" w:rsidP="00C34864">
      <w:pPr>
        <w:spacing w:line="240" w:lineRule="auto"/>
      </w:pPr>
      <w:r w:rsidRPr="006F79B3">
        <w:t xml:space="preserve">Alle concentrazioni terapeutiche non sono attese interazioni clinicamente rilevanti quando </w:t>
      </w:r>
      <w:r w:rsidR="0052247F" w:rsidRPr="006F79B3">
        <w:t xml:space="preserve">maribavir </w:t>
      </w:r>
      <w:r w:rsidRPr="006F79B3">
        <w:t>è somministrato in concomitanza con substrati di CYP1A</w:t>
      </w:r>
      <w:r w:rsidR="00F76A15" w:rsidRPr="006F79B3">
        <w:t>2</w:t>
      </w:r>
      <w:r w:rsidRPr="006F79B3">
        <w:t xml:space="preserve">, 2A6, 2B6, 2C8, 2C9, 2C19, 2E1, 2D6 e 3A4; UGT1A1, 1A4, 1A6, 1A9, 2B7; pompa di esportazione dei sali biliari (BSEP); proteina di estrusione multifarmaco e di tossine (MATE)/2K; trasportatori di anioni organici (OAT)1; trasportatori di cationi organici (OCT)1 e OCT2; polipeptide di trasporto di anioni organici (OATP)1B1 e OATP1B3 sulla base dei risultati </w:t>
      </w:r>
      <w:r w:rsidRPr="006F79B3">
        <w:rPr>
          <w:i/>
        </w:rPr>
        <w:t>in vitro</w:t>
      </w:r>
      <w:r w:rsidRPr="006F79B3">
        <w:t xml:space="preserve"> e dell’interazione clinica (Tabella 1 e paragrafo 5.2).</w:t>
      </w:r>
    </w:p>
    <w:p w14:paraId="3D653D3A" w14:textId="77777777" w:rsidR="00093191" w:rsidRPr="006F79B3" w:rsidRDefault="00093191" w:rsidP="00C34864">
      <w:pPr>
        <w:spacing w:line="240" w:lineRule="auto"/>
        <w:rPr>
          <w:szCs w:val="22"/>
        </w:rPr>
      </w:pPr>
    </w:p>
    <w:p w14:paraId="6FEAA885" w14:textId="2CCA4D32" w:rsidR="00093191" w:rsidRPr="006F79B3" w:rsidRDefault="00EB5EE7" w:rsidP="00C34864">
      <w:pPr>
        <w:spacing w:line="240" w:lineRule="auto"/>
        <w:rPr>
          <w:szCs w:val="22"/>
        </w:rPr>
      </w:pPr>
      <w:r w:rsidRPr="006F79B3">
        <w:rPr>
          <w:szCs w:val="22"/>
        </w:rPr>
        <w:t xml:space="preserve">Maribavir agisce come induttore dell’enzima CYP1A2 in vitro. Non ci sono dati clinici disponibili per escludere il rischio di interazione attraverso l’induzione del CYP1A2 in vivo. </w:t>
      </w:r>
      <w:r w:rsidR="00E7558A" w:rsidRPr="006F79B3">
        <w:rPr>
          <w:szCs w:val="22"/>
        </w:rPr>
        <w:t xml:space="preserve">Pertanto, </w:t>
      </w:r>
      <w:r w:rsidRPr="006F79B3">
        <w:rPr>
          <w:szCs w:val="22"/>
        </w:rPr>
        <w:t xml:space="preserve">la somministrazione concomitante di maribavir e medicinali che sono substrati sensibili </w:t>
      </w:r>
      <w:r w:rsidR="00E7558A" w:rsidRPr="006F79B3">
        <w:rPr>
          <w:szCs w:val="22"/>
        </w:rPr>
        <w:t xml:space="preserve">del </w:t>
      </w:r>
      <w:r w:rsidRPr="006F79B3">
        <w:rPr>
          <w:szCs w:val="22"/>
        </w:rPr>
        <w:t xml:space="preserve">CYP1A2 con una finestra terapeutica </w:t>
      </w:r>
      <w:r w:rsidR="00E7558A" w:rsidRPr="006F79B3">
        <w:rPr>
          <w:szCs w:val="22"/>
        </w:rPr>
        <w:t>ri</w:t>
      </w:r>
      <w:r w:rsidRPr="006F79B3">
        <w:rPr>
          <w:szCs w:val="22"/>
        </w:rPr>
        <w:t xml:space="preserve">stretta (es. tizanidina e teofillina) </w:t>
      </w:r>
      <w:r w:rsidR="00E7558A" w:rsidRPr="006F79B3">
        <w:rPr>
          <w:szCs w:val="22"/>
        </w:rPr>
        <w:t xml:space="preserve">deve </w:t>
      </w:r>
      <w:r w:rsidR="00F76A15" w:rsidRPr="006F79B3">
        <w:rPr>
          <w:szCs w:val="22"/>
        </w:rPr>
        <w:t>essere evitata a causa del rischio di</w:t>
      </w:r>
      <w:r w:rsidRPr="006F79B3">
        <w:rPr>
          <w:szCs w:val="22"/>
        </w:rPr>
        <w:t xml:space="preserve"> </w:t>
      </w:r>
      <w:r w:rsidR="00F76A15" w:rsidRPr="006F79B3">
        <w:rPr>
          <w:szCs w:val="22"/>
        </w:rPr>
        <w:t>mancanza di efficacia dei substrati del CYP1A2</w:t>
      </w:r>
      <w:r w:rsidRPr="006F79B3">
        <w:rPr>
          <w:szCs w:val="22"/>
        </w:rPr>
        <w:t>.</w:t>
      </w:r>
    </w:p>
    <w:p w14:paraId="184FD6FA" w14:textId="77777777" w:rsidR="00093191" w:rsidRPr="006F79B3" w:rsidRDefault="00093191" w:rsidP="00C34864">
      <w:pPr>
        <w:spacing w:line="240" w:lineRule="auto"/>
        <w:rPr>
          <w:szCs w:val="22"/>
        </w:rPr>
      </w:pPr>
    </w:p>
    <w:p w14:paraId="49F6F496" w14:textId="40B3CE29" w:rsidR="00093191" w:rsidRPr="006F79B3" w:rsidRDefault="00EB5EE7" w:rsidP="00C34864">
      <w:pPr>
        <w:spacing w:line="240" w:lineRule="auto"/>
        <w:rPr>
          <w:szCs w:val="22"/>
        </w:rPr>
      </w:pPr>
      <w:bookmarkStart w:id="10" w:name="_Hlk85746853"/>
      <w:r w:rsidRPr="006F79B3">
        <w:t xml:space="preserve">La somministrazione concomitante di </w:t>
      </w:r>
      <w:r w:rsidR="0052247F" w:rsidRPr="006F79B3">
        <w:t xml:space="preserve">maribavir </w:t>
      </w:r>
      <w:r w:rsidRPr="006F79B3">
        <w:t xml:space="preserve">ha aumentato le concentrazioni plasmatiche di tacrolimus (vedere Tabella 1). Quando gli immunosoppressori tacrolimus, ciclosporina, everolimus o sirolimus sono somministrati in concomitanza a </w:t>
      </w:r>
      <w:r w:rsidR="0052247F" w:rsidRPr="006F79B3">
        <w:t>maribavir</w:t>
      </w:r>
      <w:r w:rsidRPr="006F79B3">
        <w:t xml:space="preserve">, i livelli degli immunosoppressori devono essere monitorati frequentemente nel corso del trattamento con </w:t>
      </w:r>
      <w:r w:rsidR="0052247F" w:rsidRPr="006F79B3">
        <w:t>maribavir</w:t>
      </w:r>
      <w:r w:rsidRPr="006F79B3">
        <w:t xml:space="preserve">, soprattutto dopo l’inizio e dopo l’interruzione di </w:t>
      </w:r>
      <w:r w:rsidR="0052247F" w:rsidRPr="006F79B3">
        <w:t>maribavir</w:t>
      </w:r>
      <w:r w:rsidR="00E7558A" w:rsidRPr="006F79B3">
        <w:t>,</w:t>
      </w:r>
      <w:r w:rsidR="0052247F" w:rsidRPr="006F79B3">
        <w:t xml:space="preserve"> </w:t>
      </w:r>
      <w:r w:rsidRPr="006F79B3">
        <w:t>e la dose aggiustata, quando necessario (vedere paragrafi 4.4 e Tabella 1).</w:t>
      </w:r>
    </w:p>
    <w:p w14:paraId="2211E813" w14:textId="77777777" w:rsidR="00093191" w:rsidRPr="006F79B3" w:rsidRDefault="00093191" w:rsidP="00C34864">
      <w:pPr>
        <w:spacing w:line="240" w:lineRule="auto"/>
        <w:rPr>
          <w:szCs w:val="22"/>
        </w:rPr>
      </w:pPr>
    </w:p>
    <w:p w14:paraId="2400E29E" w14:textId="6205DF07" w:rsidR="00093191" w:rsidRPr="006F79B3" w:rsidRDefault="00EB5EE7" w:rsidP="00C34864">
      <w:pPr>
        <w:spacing w:line="240" w:lineRule="auto"/>
        <w:rPr>
          <w:szCs w:val="22"/>
        </w:rPr>
      </w:pPr>
      <w:r w:rsidRPr="006F79B3">
        <w:rPr>
          <w:szCs w:val="22"/>
        </w:rPr>
        <w:t xml:space="preserve">Maribavir </w:t>
      </w:r>
      <w:r w:rsidRPr="006F79B3">
        <w:rPr>
          <w:rStyle w:val="q4iawc"/>
        </w:rPr>
        <w:t xml:space="preserve">ha inibito il trasportatore della P-gp </w:t>
      </w:r>
      <w:r w:rsidRPr="006F79B3">
        <w:rPr>
          <w:rStyle w:val="q4iawc"/>
          <w:i/>
        </w:rPr>
        <w:t>in vitro</w:t>
      </w:r>
      <w:r w:rsidRPr="006F79B3">
        <w:rPr>
          <w:rStyle w:val="q4iawc"/>
        </w:rPr>
        <w:t xml:space="preserve"> a concentrazioni clinicamente rilevanti.</w:t>
      </w:r>
      <w:r w:rsidRPr="006F79B3">
        <w:rPr>
          <w:rStyle w:val="viiyi"/>
        </w:rPr>
        <w:t xml:space="preserve"> </w:t>
      </w:r>
      <w:r w:rsidRPr="006F79B3">
        <w:rPr>
          <w:rStyle w:val="q4iawc"/>
        </w:rPr>
        <w:t>In uno studio clinico</w:t>
      </w:r>
      <w:r w:rsidRPr="006F79B3">
        <w:rPr>
          <w:szCs w:val="22"/>
        </w:rPr>
        <w:t xml:space="preserve"> </w:t>
      </w:r>
      <w:r w:rsidRPr="006F79B3">
        <w:t xml:space="preserve">la somministrazione concomitante di </w:t>
      </w:r>
      <w:r w:rsidR="0052247F" w:rsidRPr="006F79B3">
        <w:t>maribavir</w:t>
      </w:r>
      <w:r w:rsidRPr="006F79B3">
        <w:t xml:space="preserve"> ha aumentato le concentrazioni plasmatiche di digossina (vedere Tabella 1). Pertanto, si deve prestare attenzione quando </w:t>
      </w:r>
      <w:r w:rsidR="0052247F" w:rsidRPr="006F79B3">
        <w:t>maribavir</w:t>
      </w:r>
      <w:r w:rsidRPr="006F79B3">
        <w:t xml:space="preserve"> e substrati sensibili </w:t>
      </w:r>
      <w:r w:rsidR="003F4007" w:rsidRPr="006F79B3">
        <w:t xml:space="preserve">della </w:t>
      </w:r>
      <w:r w:rsidRPr="006F79B3">
        <w:t>P-gp (ad es. digossina, dabigatran) sono somministrati in concomitanza. Le concentrazioni sieriche di digossina devono essere monitorate e, all’occorrenza, potrebbe essere necessario ridurre la dose di digossina (vedere Tabella 1).</w:t>
      </w:r>
    </w:p>
    <w:p w14:paraId="51028656" w14:textId="77777777" w:rsidR="00093191" w:rsidRPr="006F79B3" w:rsidRDefault="00093191" w:rsidP="00C34864">
      <w:pPr>
        <w:spacing w:line="240" w:lineRule="auto"/>
        <w:rPr>
          <w:szCs w:val="22"/>
        </w:rPr>
      </w:pPr>
    </w:p>
    <w:p w14:paraId="68E88142" w14:textId="358CEA8D" w:rsidR="00093191" w:rsidRPr="006F79B3" w:rsidRDefault="00EB5EE7" w:rsidP="00C34864">
      <w:pPr>
        <w:spacing w:line="240" w:lineRule="auto"/>
      </w:pPr>
      <w:r w:rsidRPr="006F79B3">
        <w:t xml:space="preserve">Maribavir ha inibito il trasportatore della BCRP </w:t>
      </w:r>
      <w:r w:rsidRPr="006F79B3">
        <w:rPr>
          <w:i/>
        </w:rPr>
        <w:t xml:space="preserve">in vitro </w:t>
      </w:r>
      <w:r w:rsidRPr="006F79B3">
        <w:t xml:space="preserve">a concentrazioni clinicamente rilevanti. Pertanto, si prevede che la somministrazione concomitante di </w:t>
      </w:r>
      <w:r w:rsidR="0052247F" w:rsidRPr="006F79B3">
        <w:t xml:space="preserve">maribavir </w:t>
      </w:r>
      <w:r w:rsidRPr="006F79B3">
        <w:t xml:space="preserve">con substrati </w:t>
      </w:r>
      <w:r w:rsidR="003F4007" w:rsidRPr="006F79B3">
        <w:t xml:space="preserve">sensibili della </w:t>
      </w:r>
      <w:r w:rsidRPr="006F79B3">
        <w:t>BCRP</w:t>
      </w:r>
      <w:r w:rsidR="003F4007" w:rsidRPr="006F79B3">
        <w:t>,</w:t>
      </w:r>
      <w:r w:rsidRPr="006F79B3">
        <w:t xml:space="preserve"> come rosuvastatina</w:t>
      </w:r>
      <w:r w:rsidR="003F4007" w:rsidRPr="006F79B3">
        <w:t>,</w:t>
      </w:r>
      <w:r w:rsidRPr="006F79B3">
        <w:t xml:space="preserve"> ne aumenti l’esposizione e provochi effetti indesiderati.</w:t>
      </w:r>
    </w:p>
    <w:p w14:paraId="3AB3B005" w14:textId="77777777" w:rsidR="00093191" w:rsidRPr="006F79B3" w:rsidRDefault="00093191" w:rsidP="00C34864">
      <w:pPr>
        <w:spacing w:line="240" w:lineRule="auto"/>
        <w:rPr>
          <w:szCs w:val="22"/>
        </w:rPr>
      </w:pPr>
    </w:p>
    <w:p w14:paraId="58423310" w14:textId="54BC8685" w:rsidR="00093191" w:rsidRPr="006F79B3" w:rsidRDefault="00EB5EE7" w:rsidP="00C34864">
      <w:pPr>
        <w:spacing w:line="240" w:lineRule="auto"/>
        <w:rPr>
          <w:szCs w:val="22"/>
        </w:rPr>
      </w:pPr>
      <w:r w:rsidRPr="006F79B3">
        <w:rPr>
          <w:i/>
        </w:rPr>
        <w:t>In vitro</w:t>
      </w:r>
      <w:r w:rsidRPr="006F79B3">
        <w:t>, maribavir inibisce OAT3, pertanto le concentrazioni plasmatiche dei medicinali trasportati da</w:t>
      </w:r>
      <w:r w:rsidR="003F4007" w:rsidRPr="006F79B3">
        <w:t xml:space="preserve"> </w:t>
      </w:r>
      <w:r w:rsidRPr="006F79B3">
        <w:t>OAT3 possono aumentare (ad es. ciprofloxacina, imipenem e</w:t>
      </w:r>
      <w:r w:rsidR="00696A8D" w:rsidRPr="006F79B3">
        <w:t xml:space="preserve"> cilastatina</w:t>
      </w:r>
      <w:r w:rsidRPr="006F79B3">
        <w:t>).</w:t>
      </w:r>
    </w:p>
    <w:p w14:paraId="7EADDFC0" w14:textId="77777777" w:rsidR="00093191" w:rsidRPr="006F79B3" w:rsidRDefault="00093191" w:rsidP="00C34864">
      <w:pPr>
        <w:spacing w:line="240" w:lineRule="auto"/>
        <w:rPr>
          <w:szCs w:val="22"/>
        </w:rPr>
      </w:pPr>
    </w:p>
    <w:p w14:paraId="6F6DBB03" w14:textId="2A4BBCD5" w:rsidR="00093191" w:rsidRPr="006F79B3" w:rsidRDefault="00EB5EE7" w:rsidP="00C34864">
      <w:pPr>
        <w:spacing w:line="240" w:lineRule="auto"/>
        <w:rPr>
          <w:szCs w:val="22"/>
        </w:rPr>
      </w:pPr>
      <w:r w:rsidRPr="006F79B3">
        <w:rPr>
          <w:i/>
        </w:rPr>
        <w:t>In vitro</w:t>
      </w:r>
      <w:r w:rsidRPr="006F79B3">
        <w:t xml:space="preserve">, maribavir inibisce MATE1. </w:t>
      </w:r>
      <w:r w:rsidRPr="006F79B3">
        <w:rPr>
          <w:rStyle w:val="q4iawc"/>
        </w:rPr>
        <w:t>Non sono disponibili dati clinici sul</w:t>
      </w:r>
      <w:r w:rsidR="003F4007" w:rsidRPr="006F79B3">
        <w:rPr>
          <w:rStyle w:val="q4iawc"/>
        </w:rPr>
        <w:t xml:space="preserve">la possibilità </w:t>
      </w:r>
      <w:r w:rsidRPr="006F79B3">
        <w:rPr>
          <w:rStyle w:val="q4iawc"/>
        </w:rPr>
        <w:t xml:space="preserve">che la somministrazione concomitante di maribavir con substrati sensibili </w:t>
      </w:r>
      <w:r w:rsidR="003F4007" w:rsidRPr="006F79B3">
        <w:rPr>
          <w:rStyle w:val="q4iawc"/>
        </w:rPr>
        <w:t xml:space="preserve">di MATE1 </w:t>
      </w:r>
      <w:r w:rsidRPr="006F79B3">
        <w:rPr>
          <w:rStyle w:val="q4iawc"/>
        </w:rPr>
        <w:t xml:space="preserve">(ad es. metformina) </w:t>
      </w:r>
      <w:r w:rsidR="003F4007" w:rsidRPr="006F79B3">
        <w:rPr>
          <w:rStyle w:val="q4iawc"/>
        </w:rPr>
        <w:t xml:space="preserve">porti </w:t>
      </w:r>
      <w:r w:rsidRPr="006F79B3">
        <w:rPr>
          <w:rStyle w:val="q4iawc"/>
        </w:rPr>
        <w:t>potenzialmente a interazioni clinicamente rilevanti</w:t>
      </w:r>
      <w:r w:rsidRPr="006F79B3">
        <w:rPr>
          <w:szCs w:val="22"/>
        </w:rPr>
        <w:t xml:space="preserve">. </w:t>
      </w:r>
    </w:p>
    <w:bookmarkEnd w:id="10"/>
    <w:p w14:paraId="5FAC6271" w14:textId="77777777" w:rsidR="00093191" w:rsidRPr="006F79B3" w:rsidRDefault="00093191" w:rsidP="00C34864">
      <w:pPr>
        <w:spacing w:line="240" w:lineRule="auto"/>
        <w:rPr>
          <w:szCs w:val="22"/>
        </w:rPr>
      </w:pPr>
    </w:p>
    <w:p w14:paraId="734968BB" w14:textId="77777777" w:rsidR="00093191" w:rsidRPr="006F79B3" w:rsidRDefault="00EB5EE7" w:rsidP="00C34864">
      <w:pPr>
        <w:keepNext/>
        <w:spacing w:line="240" w:lineRule="auto"/>
        <w:rPr>
          <w:szCs w:val="22"/>
          <w:u w:val="single"/>
        </w:rPr>
      </w:pPr>
      <w:r w:rsidRPr="006F79B3">
        <w:rPr>
          <w:u w:val="single"/>
        </w:rPr>
        <w:t>Informazioni generali</w:t>
      </w:r>
    </w:p>
    <w:p w14:paraId="6243CC69" w14:textId="77777777" w:rsidR="00093191" w:rsidRPr="006F79B3" w:rsidRDefault="00093191" w:rsidP="00C34864">
      <w:pPr>
        <w:keepNext/>
        <w:spacing w:line="240" w:lineRule="auto"/>
        <w:rPr>
          <w:szCs w:val="22"/>
          <w:u w:val="single"/>
        </w:rPr>
      </w:pPr>
    </w:p>
    <w:p w14:paraId="5E05C95C" w14:textId="07D22114" w:rsidR="00093191" w:rsidRPr="006F79B3" w:rsidRDefault="00EB5EE7" w:rsidP="00A42644">
      <w:pPr>
        <w:spacing w:line="240" w:lineRule="auto"/>
        <w:rPr>
          <w:bCs/>
          <w:szCs w:val="22"/>
        </w:rPr>
      </w:pPr>
      <w:r w:rsidRPr="006F79B3">
        <w:t xml:space="preserve">Se </w:t>
      </w:r>
      <w:r w:rsidR="003F4007" w:rsidRPr="006F79B3">
        <w:t xml:space="preserve">si effettuano </w:t>
      </w:r>
      <w:r w:rsidRPr="006F79B3">
        <w:t xml:space="preserve">aggiustamenti della dose di medicinali concomitanti per via del trattamento con </w:t>
      </w:r>
      <w:r w:rsidR="008C7213" w:rsidRPr="006F79B3">
        <w:t>maribavir</w:t>
      </w:r>
      <w:r w:rsidRPr="006F79B3">
        <w:t xml:space="preserve">, le dosi devono essere riadattate al termine del trattamento con </w:t>
      </w:r>
      <w:r w:rsidR="008C7213" w:rsidRPr="006F79B3">
        <w:t>maribavir</w:t>
      </w:r>
      <w:r w:rsidRPr="006F79B3">
        <w:t xml:space="preserve">. La Tabella 1 presenta un elenco di interazioni farmacologiche accertate o potenzialmente significative da un punto di vista clinico. Le interazioni farmacologiche descritte si basano su studi condotti con </w:t>
      </w:r>
      <w:r w:rsidR="008C7213" w:rsidRPr="006F79B3">
        <w:t>maribavir</w:t>
      </w:r>
      <w:r w:rsidRPr="006F79B3">
        <w:t xml:space="preserve"> o sono interazioni farmacologiche previste che possono verificarsi con </w:t>
      </w:r>
      <w:r w:rsidR="008C7213" w:rsidRPr="006F79B3">
        <w:t>maribavir</w:t>
      </w:r>
      <w:r w:rsidRPr="006F79B3">
        <w:t xml:space="preserve"> (vedere paragrafi 4.4 e</w:t>
      </w:r>
      <w:r w:rsidR="00CC4591" w:rsidRPr="006F79B3">
        <w:t> </w:t>
      </w:r>
      <w:r w:rsidRPr="006F79B3">
        <w:t>5.2).</w:t>
      </w:r>
    </w:p>
    <w:p w14:paraId="1F0AB9DF" w14:textId="77777777" w:rsidR="00093191" w:rsidRPr="006F79B3" w:rsidRDefault="00093191" w:rsidP="00A42644">
      <w:pPr>
        <w:spacing w:line="240" w:lineRule="auto"/>
        <w:rPr>
          <w:bCs/>
          <w:szCs w:val="22"/>
        </w:rPr>
      </w:pPr>
    </w:p>
    <w:p w14:paraId="7989659E" w14:textId="4B52BC5B" w:rsidR="00093191" w:rsidRPr="006F79B3" w:rsidRDefault="00EB5EE7" w:rsidP="00C34864">
      <w:pPr>
        <w:keepNext/>
        <w:spacing w:line="240" w:lineRule="auto"/>
        <w:rPr>
          <w:b/>
          <w:szCs w:val="22"/>
        </w:rPr>
      </w:pPr>
      <w:bookmarkStart w:id="11" w:name="_Hlk62562195"/>
      <w:r w:rsidRPr="006F79B3">
        <w:rPr>
          <w:b/>
        </w:rPr>
        <w:t>Tabella 1</w:t>
      </w:r>
      <w:r w:rsidR="003F4007" w:rsidRPr="006F79B3">
        <w:rPr>
          <w:b/>
        </w:rPr>
        <w:t xml:space="preserve">. </w:t>
      </w:r>
      <w:r w:rsidRPr="006F79B3">
        <w:rPr>
          <w:b/>
        </w:rPr>
        <w:t>Interazioni e raccomandazioni posologiche con altri medicinali.</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068"/>
        <w:gridCol w:w="3144"/>
      </w:tblGrid>
      <w:tr w:rsidR="00093191" w:rsidRPr="006F79B3" w14:paraId="276F4B16" w14:textId="77777777" w:rsidTr="00A42644">
        <w:trPr>
          <w:cantSplit/>
          <w:trHeight w:val="809"/>
          <w:tblHeader/>
        </w:trPr>
        <w:tc>
          <w:tcPr>
            <w:tcW w:w="1572" w:type="pct"/>
            <w:shd w:val="clear" w:color="auto" w:fill="auto"/>
            <w:hideMark/>
          </w:tcPr>
          <w:p w14:paraId="270C54C9" w14:textId="77777777" w:rsidR="00093191" w:rsidRPr="006F79B3" w:rsidRDefault="00EB5EE7" w:rsidP="00C34864">
            <w:pPr>
              <w:keepNext/>
              <w:spacing w:line="240" w:lineRule="auto"/>
              <w:rPr>
                <w:b/>
                <w:bCs/>
                <w:sz w:val="21"/>
                <w:szCs w:val="21"/>
              </w:rPr>
            </w:pPr>
            <w:bookmarkStart w:id="12" w:name="_Hlk62459599"/>
            <w:r w:rsidRPr="006F79B3">
              <w:rPr>
                <w:b/>
                <w:sz w:val="21"/>
              </w:rPr>
              <w:t>Medicinale per area terapeutica</w:t>
            </w:r>
          </w:p>
        </w:tc>
        <w:tc>
          <w:tcPr>
            <w:tcW w:w="1693" w:type="pct"/>
            <w:shd w:val="clear" w:color="auto" w:fill="auto"/>
            <w:hideMark/>
          </w:tcPr>
          <w:p w14:paraId="1F1D7C90" w14:textId="77777777" w:rsidR="00093191" w:rsidRPr="006F79B3" w:rsidRDefault="00EB5EE7" w:rsidP="00C34864">
            <w:pPr>
              <w:keepNext/>
              <w:spacing w:line="240" w:lineRule="auto"/>
              <w:rPr>
                <w:b/>
                <w:bCs/>
                <w:sz w:val="21"/>
                <w:szCs w:val="21"/>
              </w:rPr>
            </w:pPr>
            <w:r w:rsidRPr="006F79B3">
              <w:rPr>
                <w:b/>
                <w:sz w:val="21"/>
              </w:rPr>
              <w:t>Effetto sul rapporto delle medie geometriche (IC al 90%)</w:t>
            </w:r>
          </w:p>
          <w:p w14:paraId="4940561C" w14:textId="77777777" w:rsidR="00093191" w:rsidRPr="006F79B3" w:rsidRDefault="00EB5EE7" w:rsidP="00C34864">
            <w:pPr>
              <w:keepNext/>
              <w:spacing w:line="240" w:lineRule="auto"/>
              <w:rPr>
                <w:b/>
                <w:bCs/>
                <w:sz w:val="21"/>
                <w:szCs w:val="21"/>
              </w:rPr>
            </w:pPr>
            <w:r w:rsidRPr="006F79B3">
              <w:rPr>
                <w:b/>
                <w:sz w:val="21"/>
              </w:rPr>
              <w:t>(probabile meccanismo d’azione)</w:t>
            </w:r>
          </w:p>
        </w:tc>
        <w:tc>
          <w:tcPr>
            <w:tcW w:w="1735" w:type="pct"/>
            <w:shd w:val="clear" w:color="auto" w:fill="auto"/>
            <w:hideMark/>
          </w:tcPr>
          <w:p w14:paraId="44345A0C" w14:textId="77777777" w:rsidR="00093191" w:rsidRPr="006F79B3" w:rsidRDefault="00EB5EE7" w:rsidP="00C34864">
            <w:pPr>
              <w:keepNext/>
              <w:spacing w:line="240" w:lineRule="auto"/>
              <w:rPr>
                <w:b/>
                <w:bCs/>
                <w:sz w:val="21"/>
                <w:szCs w:val="21"/>
              </w:rPr>
            </w:pPr>
            <w:r w:rsidRPr="006F79B3">
              <w:rPr>
                <w:b/>
                <w:sz w:val="21"/>
              </w:rPr>
              <w:t>Raccomandazione relativa alla somministrazione concomitante con maribavir</w:t>
            </w:r>
          </w:p>
        </w:tc>
      </w:tr>
      <w:tr w:rsidR="00093191" w:rsidRPr="006F79B3" w14:paraId="6D1FF942" w14:textId="77777777" w:rsidTr="00A42644">
        <w:trPr>
          <w:cantSplit/>
          <w:trHeight w:val="288"/>
        </w:trPr>
        <w:tc>
          <w:tcPr>
            <w:tcW w:w="5000" w:type="pct"/>
            <w:gridSpan w:val="3"/>
            <w:shd w:val="clear" w:color="auto" w:fill="auto"/>
            <w:hideMark/>
          </w:tcPr>
          <w:p w14:paraId="73A064D4" w14:textId="77777777" w:rsidR="00093191" w:rsidRPr="006F79B3" w:rsidRDefault="00EB5EE7" w:rsidP="00C34864">
            <w:pPr>
              <w:spacing w:line="240" w:lineRule="auto"/>
              <w:rPr>
                <w:b/>
                <w:bCs/>
                <w:sz w:val="21"/>
                <w:szCs w:val="21"/>
              </w:rPr>
            </w:pPr>
            <w:r w:rsidRPr="006F79B3">
              <w:rPr>
                <w:b/>
                <w:sz w:val="21"/>
              </w:rPr>
              <w:t>Agenti di riduzione degli acidi</w:t>
            </w:r>
          </w:p>
          <w:p w14:paraId="6B49110C" w14:textId="77777777" w:rsidR="00093191" w:rsidRPr="006F79B3" w:rsidRDefault="00093191" w:rsidP="00C34864">
            <w:pPr>
              <w:spacing w:line="240" w:lineRule="auto"/>
              <w:rPr>
                <w:sz w:val="21"/>
                <w:szCs w:val="21"/>
              </w:rPr>
            </w:pPr>
          </w:p>
        </w:tc>
      </w:tr>
      <w:tr w:rsidR="00093191" w:rsidRPr="006F79B3" w14:paraId="21703CF5" w14:textId="77777777" w:rsidTr="00A42644">
        <w:trPr>
          <w:cantSplit/>
          <w:trHeight w:val="1104"/>
        </w:trPr>
        <w:tc>
          <w:tcPr>
            <w:tcW w:w="1572" w:type="pct"/>
            <w:shd w:val="clear" w:color="auto" w:fill="auto"/>
            <w:hideMark/>
          </w:tcPr>
          <w:p w14:paraId="7EAA5B93" w14:textId="77777777" w:rsidR="00093191" w:rsidRPr="006F79B3" w:rsidRDefault="00EB5EE7" w:rsidP="00C34864">
            <w:pPr>
              <w:spacing w:line="240" w:lineRule="auto"/>
              <w:rPr>
                <w:sz w:val="21"/>
                <w:szCs w:val="21"/>
              </w:rPr>
            </w:pPr>
            <w:bookmarkStart w:id="13" w:name="_Hlk64035222"/>
            <w:r w:rsidRPr="006F79B3">
              <w:rPr>
                <w:sz w:val="21"/>
              </w:rPr>
              <w:t>antiacido (sospensione orale di idrossido di alluminio e magnesio)</w:t>
            </w:r>
            <w:bookmarkEnd w:id="13"/>
          </w:p>
          <w:p w14:paraId="68880751" w14:textId="6AB179AC" w:rsidR="00093191" w:rsidRPr="006F79B3" w:rsidRDefault="00EB5EE7" w:rsidP="00C34864">
            <w:pPr>
              <w:spacing w:line="240" w:lineRule="auto"/>
              <w:rPr>
                <w:sz w:val="21"/>
                <w:szCs w:val="21"/>
              </w:rPr>
            </w:pPr>
            <w:r w:rsidRPr="006F79B3">
              <w:rPr>
                <w:sz w:val="21"/>
              </w:rPr>
              <w:t>(dose singola da 20 m</w:t>
            </w:r>
            <w:r w:rsidR="00CB5004" w:rsidRPr="006F79B3">
              <w:rPr>
                <w:sz w:val="21"/>
              </w:rPr>
              <w:t>L</w:t>
            </w:r>
            <w:r w:rsidRPr="006F79B3">
              <w:rPr>
                <w:sz w:val="21"/>
              </w:rPr>
              <w:t>, dose singola da 100 mg di maribavir)</w:t>
            </w:r>
          </w:p>
        </w:tc>
        <w:tc>
          <w:tcPr>
            <w:tcW w:w="1693" w:type="pct"/>
            <w:shd w:val="clear" w:color="auto" w:fill="auto"/>
            <w:hideMark/>
          </w:tcPr>
          <w:p w14:paraId="458DA470" w14:textId="77777777" w:rsidR="00093191" w:rsidRPr="006F79B3" w:rsidRDefault="00EB5EE7" w:rsidP="00C34864">
            <w:pPr>
              <w:spacing w:line="240" w:lineRule="auto"/>
              <w:rPr>
                <w:sz w:val="21"/>
                <w:szCs w:val="21"/>
              </w:rPr>
            </w:pPr>
            <w:r w:rsidRPr="006F79B3">
              <w:rPr>
                <w:sz w:val="21"/>
              </w:rPr>
              <w:t>↔ maribavir</w:t>
            </w:r>
          </w:p>
          <w:p w14:paraId="65EA39BF" w14:textId="77777777" w:rsidR="00093191" w:rsidRPr="006F79B3" w:rsidRDefault="00EB5EE7" w:rsidP="00C34864">
            <w:pPr>
              <w:spacing w:line="240" w:lineRule="auto"/>
              <w:rPr>
                <w:sz w:val="21"/>
                <w:szCs w:val="21"/>
              </w:rPr>
            </w:pPr>
            <w:r w:rsidRPr="006F79B3">
              <w:rPr>
                <w:sz w:val="21"/>
              </w:rPr>
              <w:t>AUC 0,89 (0,83; 0,96)</w:t>
            </w:r>
          </w:p>
          <w:p w14:paraId="65B64527" w14:textId="77777777" w:rsidR="00093191" w:rsidRPr="006F79B3" w:rsidRDefault="00EB5EE7" w:rsidP="00C34864">
            <w:pPr>
              <w:spacing w:line="240" w:lineRule="auto"/>
              <w:rPr>
                <w:sz w:val="21"/>
                <w:szCs w:val="21"/>
              </w:rPr>
            </w:pPr>
            <w:r w:rsidRPr="006F79B3">
              <w:rPr>
                <w:sz w:val="21"/>
              </w:rPr>
              <w:t>C</w:t>
            </w:r>
            <w:r w:rsidRPr="006F79B3">
              <w:rPr>
                <w:sz w:val="21"/>
                <w:vertAlign w:val="subscript"/>
              </w:rPr>
              <w:t>max</w:t>
            </w:r>
            <w:r w:rsidRPr="006F79B3">
              <w:rPr>
                <w:sz w:val="21"/>
              </w:rPr>
              <w:t xml:space="preserve"> 0,84 (0,75; 0,94)</w:t>
            </w:r>
          </w:p>
        </w:tc>
        <w:tc>
          <w:tcPr>
            <w:tcW w:w="1735" w:type="pct"/>
            <w:shd w:val="clear" w:color="auto" w:fill="auto"/>
            <w:hideMark/>
          </w:tcPr>
          <w:p w14:paraId="1C87D12C"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53D38093" w14:textId="77777777" w:rsidTr="00A42644">
        <w:trPr>
          <w:cantSplit/>
          <w:trHeight w:val="674"/>
        </w:trPr>
        <w:tc>
          <w:tcPr>
            <w:tcW w:w="1572" w:type="pct"/>
            <w:shd w:val="clear" w:color="auto" w:fill="auto"/>
          </w:tcPr>
          <w:p w14:paraId="69DF50C7" w14:textId="77777777" w:rsidR="00093191" w:rsidRPr="006F79B3" w:rsidRDefault="00EB5EE7" w:rsidP="00C34864">
            <w:pPr>
              <w:spacing w:line="240" w:lineRule="auto"/>
              <w:rPr>
                <w:sz w:val="21"/>
                <w:szCs w:val="21"/>
              </w:rPr>
            </w:pPr>
            <w:r w:rsidRPr="006F79B3">
              <w:rPr>
                <w:sz w:val="21"/>
              </w:rPr>
              <w:t>famotidina</w:t>
            </w:r>
          </w:p>
        </w:tc>
        <w:tc>
          <w:tcPr>
            <w:tcW w:w="1693" w:type="pct"/>
            <w:shd w:val="clear" w:color="auto" w:fill="auto"/>
          </w:tcPr>
          <w:p w14:paraId="372AD0F7" w14:textId="77777777" w:rsidR="00093191" w:rsidRPr="006F79B3" w:rsidRDefault="00EB5EE7" w:rsidP="00C34864">
            <w:pPr>
              <w:spacing w:line="240" w:lineRule="auto"/>
              <w:rPr>
                <w:sz w:val="21"/>
                <w:szCs w:val="21"/>
              </w:rPr>
            </w:pPr>
            <w:r w:rsidRPr="006F79B3">
              <w:rPr>
                <w:sz w:val="21"/>
              </w:rPr>
              <w:t>Interazione non studiata.</w:t>
            </w:r>
          </w:p>
          <w:p w14:paraId="009F5213" w14:textId="77777777" w:rsidR="00093191" w:rsidRPr="006F79B3" w:rsidRDefault="00EB5EE7" w:rsidP="00C34864">
            <w:pPr>
              <w:spacing w:line="240" w:lineRule="auto"/>
              <w:rPr>
                <w:sz w:val="21"/>
                <w:szCs w:val="21"/>
              </w:rPr>
            </w:pPr>
            <w:r w:rsidRPr="006F79B3">
              <w:rPr>
                <w:sz w:val="21"/>
              </w:rPr>
              <w:t>Previsione:</w:t>
            </w:r>
          </w:p>
          <w:p w14:paraId="7B1C5B2C" w14:textId="77777777" w:rsidR="00093191" w:rsidRPr="006F79B3" w:rsidRDefault="00EB5EE7" w:rsidP="00C34864">
            <w:pPr>
              <w:spacing w:line="240" w:lineRule="auto"/>
              <w:rPr>
                <w:sz w:val="21"/>
                <w:szCs w:val="21"/>
              </w:rPr>
            </w:pPr>
            <w:r w:rsidRPr="006F79B3">
              <w:rPr>
                <w:sz w:val="21"/>
              </w:rPr>
              <w:t>↔ maribavir</w:t>
            </w:r>
          </w:p>
        </w:tc>
        <w:tc>
          <w:tcPr>
            <w:tcW w:w="1735" w:type="pct"/>
            <w:shd w:val="clear" w:color="auto" w:fill="auto"/>
          </w:tcPr>
          <w:p w14:paraId="09E290A3"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2F794A7B" w14:textId="77777777" w:rsidTr="00A42644">
        <w:trPr>
          <w:cantSplit/>
          <w:trHeight w:val="656"/>
        </w:trPr>
        <w:tc>
          <w:tcPr>
            <w:tcW w:w="1572" w:type="pct"/>
            <w:shd w:val="clear" w:color="auto" w:fill="auto"/>
          </w:tcPr>
          <w:p w14:paraId="73F86C8D" w14:textId="77777777" w:rsidR="00093191" w:rsidRPr="006F79B3" w:rsidRDefault="00EB5EE7" w:rsidP="00C34864">
            <w:pPr>
              <w:spacing w:line="240" w:lineRule="auto"/>
              <w:rPr>
                <w:sz w:val="21"/>
                <w:szCs w:val="21"/>
              </w:rPr>
            </w:pPr>
            <w:r w:rsidRPr="006F79B3">
              <w:rPr>
                <w:sz w:val="21"/>
              </w:rPr>
              <w:t>pantoprazolo</w:t>
            </w:r>
          </w:p>
        </w:tc>
        <w:tc>
          <w:tcPr>
            <w:tcW w:w="1693" w:type="pct"/>
            <w:shd w:val="clear" w:color="auto" w:fill="auto"/>
          </w:tcPr>
          <w:p w14:paraId="1C6965AB" w14:textId="77777777" w:rsidR="00093191" w:rsidRPr="006F79B3" w:rsidRDefault="00EB5EE7" w:rsidP="00C34864">
            <w:pPr>
              <w:spacing w:line="240" w:lineRule="auto"/>
              <w:rPr>
                <w:sz w:val="21"/>
                <w:szCs w:val="21"/>
              </w:rPr>
            </w:pPr>
            <w:r w:rsidRPr="006F79B3">
              <w:rPr>
                <w:sz w:val="21"/>
              </w:rPr>
              <w:t>Interazione non studiata.</w:t>
            </w:r>
          </w:p>
          <w:p w14:paraId="126E221F" w14:textId="77777777" w:rsidR="00093191" w:rsidRPr="006F79B3" w:rsidRDefault="00EB5EE7" w:rsidP="00C34864">
            <w:pPr>
              <w:spacing w:line="240" w:lineRule="auto"/>
              <w:rPr>
                <w:sz w:val="21"/>
                <w:szCs w:val="21"/>
              </w:rPr>
            </w:pPr>
            <w:r w:rsidRPr="006F79B3">
              <w:rPr>
                <w:sz w:val="21"/>
              </w:rPr>
              <w:t>Previsione:</w:t>
            </w:r>
          </w:p>
          <w:p w14:paraId="261FC04D" w14:textId="77777777" w:rsidR="00093191" w:rsidRPr="006F79B3" w:rsidRDefault="00EB5EE7" w:rsidP="00C34864">
            <w:pPr>
              <w:spacing w:line="240" w:lineRule="auto"/>
              <w:rPr>
                <w:sz w:val="21"/>
                <w:szCs w:val="21"/>
              </w:rPr>
            </w:pPr>
            <w:r w:rsidRPr="006F79B3">
              <w:rPr>
                <w:sz w:val="21"/>
              </w:rPr>
              <w:t>↔ maribavir</w:t>
            </w:r>
          </w:p>
        </w:tc>
        <w:tc>
          <w:tcPr>
            <w:tcW w:w="1735" w:type="pct"/>
            <w:shd w:val="clear" w:color="auto" w:fill="auto"/>
          </w:tcPr>
          <w:p w14:paraId="2B2116ED" w14:textId="77777777" w:rsidR="00093191" w:rsidRPr="006F79B3" w:rsidRDefault="00EB5EE7" w:rsidP="00C34864">
            <w:pPr>
              <w:spacing w:line="240" w:lineRule="auto"/>
              <w:rPr>
                <w:sz w:val="21"/>
                <w:szCs w:val="21"/>
              </w:rPr>
            </w:pPr>
            <w:r w:rsidRPr="006F79B3">
              <w:rPr>
                <w:sz w:val="21"/>
              </w:rPr>
              <w:t>Non è richiesto alcun aggiustamento della dose.</w:t>
            </w:r>
            <w:r w:rsidRPr="006F79B3">
              <w:t xml:space="preserve"> </w:t>
            </w:r>
          </w:p>
        </w:tc>
      </w:tr>
      <w:tr w:rsidR="00093191" w:rsidRPr="006F79B3" w14:paraId="48FF6503" w14:textId="77777777" w:rsidTr="00A42644">
        <w:trPr>
          <w:cantSplit/>
          <w:trHeight w:val="828"/>
        </w:trPr>
        <w:tc>
          <w:tcPr>
            <w:tcW w:w="1572" w:type="pct"/>
            <w:shd w:val="clear" w:color="auto" w:fill="auto"/>
          </w:tcPr>
          <w:p w14:paraId="5B2B15FE" w14:textId="77777777" w:rsidR="00093191" w:rsidRPr="006F79B3" w:rsidRDefault="00EB5EE7" w:rsidP="00C34864">
            <w:pPr>
              <w:spacing w:line="240" w:lineRule="auto"/>
              <w:rPr>
                <w:sz w:val="21"/>
              </w:rPr>
            </w:pPr>
            <w:r w:rsidRPr="006F79B3">
              <w:rPr>
                <w:sz w:val="21"/>
              </w:rPr>
              <w:t>omeprazolo</w:t>
            </w:r>
          </w:p>
        </w:tc>
        <w:tc>
          <w:tcPr>
            <w:tcW w:w="1693" w:type="pct"/>
            <w:shd w:val="clear" w:color="auto" w:fill="auto"/>
          </w:tcPr>
          <w:p w14:paraId="1EF78BCA" w14:textId="77777777" w:rsidR="00093191" w:rsidRPr="00C65C06" w:rsidRDefault="00EB5EE7" w:rsidP="00C34864">
            <w:pPr>
              <w:spacing w:line="240" w:lineRule="auto"/>
              <w:rPr>
                <w:rStyle w:val="q4iawc"/>
                <w:sz w:val="21"/>
                <w:szCs w:val="21"/>
                <w:rPrChange w:id="14" w:author="BIM" w:date="2025-06-12T13:12:00Z" w16du:dateUtc="2025-06-12T10:12:00Z">
                  <w:rPr>
                    <w:rStyle w:val="q4iawc"/>
                  </w:rPr>
                </w:rPrChange>
              </w:rPr>
            </w:pPr>
            <w:r w:rsidRPr="00C65C06">
              <w:rPr>
                <w:rStyle w:val="q4iawc"/>
                <w:sz w:val="21"/>
                <w:szCs w:val="21"/>
                <w:rPrChange w:id="15" w:author="BIM" w:date="2025-06-12T13:12:00Z" w16du:dateUtc="2025-06-12T10:12:00Z">
                  <w:rPr>
                    <w:rStyle w:val="q4iawc"/>
                  </w:rPr>
                </w:rPrChange>
              </w:rPr>
              <w:t xml:space="preserve">↔ maribavir </w:t>
            </w:r>
          </w:p>
          <w:p w14:paraId="19BA880C" w14:textId="77777777" w:rsidR="00093191" w:rsidRPr="00C65C06" w:rsidRDefault="00EB5EE7" w:rsidP="00C34864">
            <w:pPr>
              <w:spacing w:line="240" w:lineRule="auto"/>
              <w:rPr>
                <w:rStyle w:val="q4iawc"/>
                <w:sz w:val="21"/>
                <w:szCs w:val="21"/>
                <w:rPrChange w:id="16" w:author="BIM" w:date="2025-06-12T13:12:00Z" w16du:dateUtc="2025-06-12T10:12:00Z">
                  <w:rPr>
                    <w:rStyle w:val="q4iawc"/>
                  </w:rPr>
                </w:rPrChange>
              </w:rPr>
            </w:pPr>
            <w:r w:rsidRPr="00C65C06">
              <w:rPr>
                <w:rStyle w:val="q4iawc"/>
                <w:sz w:val="21"/>
                <w:szCs w:val="21"/>
                <w:rPrChange w:id="17" w:author="BIM" w:date="2025-06-12T13:12:00Z" w16du:dateUtc="2025-06-12T10:12:00Z">
                  <w:rPr>
                    <w:rStyle w:val="q4iawc"/>
                  </w:rPr>
                </w:rPrChange>
              </w:rPr>
              <w:t>↑ rapporto di concentrazione plasmatica di omeprazolo/5-idrossiomeprazolo</w:t>
            </w:r>
          </w:p>
          <w:p w14:paraId="2401E8A9" w14:textId="4C0A8126" w:rsidR="00093191" w:rsidRPr="00C65C06" w:rsidRDefault="00EB5EE7" w:rsidP="00C34864">
            <w:pPr>
              <w:spacing w:line="240" w:lineRule="auto"/>
              <w:rPr>
                <w:rStyle w:val="q4iawc"/>
                <w:sz w:val="21"/>
                <w:szCs w:val="21"/>
                <w:rPrChange w:id="18" w:author="BIM" w:date="2025-06-12T13:12:00Z" w16du:dateUtc="2025-06-12T10:12:00Z">
                  <w:rPr>
                    <w:rStyle w:val="q4iawc"/>
                  </w:rPr>
                </w:rPrChange>
              </w:rPr>
            </w:pPr>
            <w:r w:rsidRPr="00C65C06">
              <w:rPr>
                <w:rStyle w:val="q4iawc"/>
                <w:sz w:val="21"/>
                <w:szCs w:val="21"/>
                <w:rPrChange w:id="19" w:author="BIM" w:date="2025-06-12T13:12:00Z" w16du:dateUtc="2025-06-12T10:12:00Z">
                  <w:rPr>
                    <w:rStyle w:val="q4iawc"/>
                  </w:rPr>
                </w:rPrChange>
              </w:rPr>
              <w:t>1,71 (1,51, 1,92) a 2 ore post-dose</w:t>
            </w:r>
          </w:p>
          <w:p w14:paraId="78476CFD" w14:textId="77777777" w:rsidR="00093191" w:rsidRPr="006F79B3" w:rsidRDefault="00EB5EE7" w:rsidP="00C34864">
            <w:pPr>
              <w:spacing w:line="240" w:lineRule="auto"/>
              <w:rPr>
                <w:sz w:val="21"/>
              </w:rPr>
            </w:pPr>
            <w:r w:rsidRPr="00C65C06">
              <w:rPr>
                <w:rStyle w:val="q4iawc"/>
                <w:sz w:val="21"/>
                <w:szCs w:val="21"/>
                <w:rPrChange w:id="20" w:author="BIM" w:date="2025-06-12T13:12:00Z" w16du:dateUtc="2025-06-12T10:12:00Z">
                  <w:rPr>
                    <w:rStyle w:val="q4iawc"/>
                  </w:rPr>
                </w:rPrChange>
              </w:rPr>
              <w:t>(Inibizione del CYP2C19)</w:t>
            </w:r>
          </w:p>
        </w:tc>
        <w:tc>
          <w:tcPr>
            <w:tcW w:w="1735" w:type="pct"/>
            <w:shd w:val="clear" w:color="auto" w:fill="auto"/>
          </w:tcPr>
          <w:p w14:paraId="672D1EB1" w14:textId="77777777" w:rsidR="00093191" w:rsidRPr="006F79B3" w:rsidRDefault="00EB5EE7" w:rsidP="00C34864">
            <w:pPr>
              <w:spacing w:line="240" w:lineRule="auto"/>
              <w:rPr>
                <w:sz w:val="21"/>
              </w:rPr>
            </w:pPr>
            <w:r w:rsidRPr="006F79B3">
              <w:rPr>
                <w:sz w:val="21"/>
              </w:rPr>
              <w:t>Non è richiesto alcun aggiustamento della dose.</w:t>
            </w:r>
          </w:p>
        </w:tc>
      </w:tr>
      <w:tr w:rsidR="00093191" w:rsidRPr="006F79B3" w14:paraId="1F399E18" w14:textId="77777777" w:rsidTr="00A42644">
        <w:trPr>
          <w:cantSplit/>
          <w:trHeight w:val="288"/>
        </w:trPr>
        <w:tc>
          <w:tcPr>
            <w:tcW w:w="5000" w:type="pct"/>
            <w:gridSpan w:val="3"/>
            <w:shd w:val="clear" w:color="auto" w:fill="auto"/>
            <w:noWrap/>
            <w:vAlign w:val="bottom"/>
            <w:hideMark/>
          </w:tcPr>
          <w:p w14:paraId="08D2EF79" w14:textId="77777777" w:rsidR="00093191" w:rsidRPr="006F79B3" w:rsidRDefault="00EB5EE7" w:rsidP="00C34864">
            <w:pPr>
              <w:keepNext/>
              <w:spacing w:line="240" w:lineRule="auto"/>
              <w:rPr>
                <w:sz w:val="21"/>
                <w:szCs w:val="21"/>
              </w:rPr>
            </w:pPr>
            <w:r w:rsidRPr="006F79B3">
              <w:rPr>
                <w:b/>
                <w:sz w:val="21"/>
              </w:rPr>
              <w:t>Antiaritmici</w:t>
            </w:r>
          </w:p>
        </w:tc>
      </w:tr>
      <w:tr w:rsidR="00093191" w:rsidRPr="006F79B3" w14:paraId="79559B7A" w14:textId="77777777" w:rsidTr="00A42644">
        <w:trPr>
          <w:cantSplit/>
          <w:trHeight w:val="710"/>
        </w:trPr>
        <w:tc>
          <w:tcPr>
            <w:tcW w:w="1572" w:type="pct"/>
            <w:shd w:val="clear" w:color="auto" w:fill="auto"/>
            <w:hideMark/>
          </w:tcPr>
          <w:p w14:paraId="0072CDD9" w14:textId="77777777" w:rsidR="00093191" w:rsidRPr="006F79B3" w:rsidRDefault="00EB5EE7" w:rsidP="00C34864">
            <w:pPr>
              <w:spacing w:line="240" w:lineRule="auto"/>
              <w:rPr>
                <w:sz w:val="21"/>
                <w:szCs w:val="21"/>
              </w:rPr>
            </w:pPr>
            <w:r w:rsidRPr="006F79B3">
              <w:rPr>
                <w:sz w:val="21"/>
              </w:rPr>
              <w:t>digossina</w:t>
            </w:r>
          </w:p>
          <w:p w14:paraId="4F4FAA1D" w14:textId="77777777" w:rsidR="00093191" w:rsidRPr="006F79B3" w:rsidRDefault="00EB5EE7" w:rsidP="00C34864">
            <w:pPr>
              <w:spacing w:line="240" w:lineRule="auto"/>
              <w:rPr>
                <w:sz w:val="21"/>
                <w:szCs w:val="21"/>
              </w:rPr>
            </w:pPr>
            <w:r w:rsidRPr="006F79B3">
              <w:rPr>
                <w:sz w:val="21"/>
              </w:rPr>
              <w:t>(dose singola da 0,5 mg, maribavir 400 mg due volte al giorno)</w:t>
            </w:r>
          </w:p>
        </w:tc>
        <w:tc>
          <w:tcPr>
            <w:tcW w:w="1693" w:type="pct"/>
            <w:shd w:val="clear" w:color="auto" w:fill="auto"/>
            <w:hideMark/>
          </w:tcPr>
          <w:p w14:paraId="3E3E01CA" w14:textId="77777777" w:rsidR="00093191" w:rsidRPr="006F79B3" w:rsidRDefault="00EB5EE7" w:rsidP="00C34864">
            <w:pPr>
              <w:spacing w:line="240" w:lineRule="auto"/>
              <w:rPr>
                <w:sz w:val="21"/>
                <w:szCs w:val="21"/>
              </w:rPr>
            </w:pPr>
            <w:r w:rsidRPr="006F79B3">
              <w:rPr>
                <w:sz w:val="21"/>
              </w:rPr>
              <w:t>↔ digossina</w:t>
            </w:r>
          </w:p>
          <w:p w14:paraId="6BD76CDC" w14:textId="77777777" w:rsidR="00093191" w:rsidRPr="006F79B3" w:rsidRDefault="00EB5EE7" w:rsidP="00C34864">
            <w:pPr>
              <w:spacing w:line="240" w:lineRule="auto"/>
              <w:rPr>
                <w:sz w:val="21"/>
                <w:szCs w:val="21"/>
              </w:rPr>
            </w:pPr>
            <w:r w:rsidRPr="006F79B3">
              <w:rPr>
                <w:sz w:val="21"/>
              </w:rPr>
              <w:t>AUC 1,21 (1,10; 1,32)</w:t>
            </w:r>
          </w:p>
          <w:p w14:paraId="427822E4" w14:textId="77777777" w:rsidR="00093191" w:rsidRPr="006F79B3" w:rsidRDefault="00EB5EE7" w:rsidP="00C34864">
            <w:pPr>
              <w:spacing w:line="240" w:lineRule="auto"/>
              <w:rPr>
                <w:sz w:val="21"/>
                <w:szCs w:val="21"/>
              </w:rPr>
            </w:pPr>
            <w:r w:rsidRPr="006F79B3">
              <w:rPr>
                <w:sz w:val="21"/>
              </w:rPr>
              <w:t>C</w:t>
            </w:r>
            <w:r w:rsidRPr="006F79B3">
              <w:rPr>
                <w:sz w:val="21"/>
                <w:vertAlign w:val="subscript"/>
              </w:rPr>
              <w:t>max</w:t>
            </w:r>
            <w:r w:rsidRPr="006F79B3">
              <w:rPr>
                <w:sz w:val="21"/>
              </w:rPr>
              <w:t xml:space="preserve"> 1,25 (1,13; 1,38)</w:t>
            </w:r>
          </w:p>
          <w:p w14:paraId="15DF5F1F" w14:textId="77777777" w:rsidR="00093191" w:rsidRPr="006F79B3" w:rsidRDefault="00EB5EE7" w:rsidP="00C34864">
            <w:pPr>
              <w:spacing w:line="240" w:lineRule="auto"/>
              <w:rPr>
                <w:sz w:val="21"/>
                <w:szCs w:val="21"/>
              </w:rPr>
            </w:pPr>
            <w:r w:rsidRPr="006F79B3">
              <w:rPr>
                <w:sz w:val="21"/>
              </w:rPr>
              <w:t>(Inibizione della P</w:t>
            </w:r>
            <w:r w:rsidRPr="006F79B3">
              <w:rPr>
                <w:sz w:val="21"/>
              </w:rPr>
              <w:noBreakHyphen/>
              <w:t>gp)</w:t>
            </w:r>
          </w:p>
        </w:tc>
        <w:tc>
          <w:tcPr>
            <w:tcW w:w="1735" w:type="pct"/>
            <w:shd w:val="clear" w:color="auto" w:fill="auto"/>
            <w:hideMark/>
          </w:tcPr>
          <w:p w14:paraId="3550D705" w14:textId="787450D1" w:rsidR="00093191" w:rsidRPr="006F79B3" w:rsidRDefault="00EB5EE7" w:rsidP="00C34864">
            <w:pPr>
              <w:spacing w:line="240" w:lineRule="auto"/>
              <w:rPr>
                <w:sz w:val="21"/>
                <w:szCs w:val="21"/>
              </w:rPr>
            </w:pPr>
            <w:r w:rsidRPr="006F79B3">
              <w:rPr>
                <w:sz w:val="21"/>
              </w:rPr>
              <w:t xml:space="preserve">Prestare attenzione quando maribavir e digossina sono somministrati in concomitanza. Monitorare le concentrazioni sieriche di digossina. Potrebbe essere necessario ridurre la dose di substrati sensibili </w:t>
            </w:r>
            <w:r w:rsidR="0031157B" w:rsidRPr="006F79B3">
              <w:rPr>
                <w:sz w:val="21"/>
              </w:rPr>
              <w:t xml:space="preserve">della </w:t>
            </w:r>
            <w:r w:rsidRPr="006F79B3">
              <w:rPr>
                <w:sz w:val="21"/>
              </w:rPr>
              <w:t>P-gp</w:t>
            </w:r>
            <w:r w:rsidR="0031157B" w:rsidRPr="006F79B3">
              <w:rPr>
                <w:sz w:val="21"/>
              </w:rPr>
              <w:t>,</w:t>
            </w:r>
            <w:r w:rsidRPr="006F79B3">
              <w:rPr>
                <w:sz w:val="21"/>
              </w:rPr>
              <w:t xml:space="preserve"> come digossina</w:t>
            </w:r>
            <w:r w:rsidR="0031157B" w:rsidRPr="006F79B3">
              <w:rPr>
                <w:sz w:val="21"/>
              </w:rPr>
              <w:t>,</w:t>
            </w:r>
            <w:r w:rsidRPr="006F79B3">
              <w:rPr>
                <w:sz w:val="21"/>
              </w:rPr>
              <w:t xml:space="preserve"> in caso di somministrazione concomitante con maribavir.</w:t>
            </w:r>
          </w:p>
        </w:tc>
      </w:tr>
      <w:tr w:rsidR="00093191" w:rsidRPr="006F79B3" w14:paraId="356C71AB" w14:textId="77777777" w:rsidTr="00A42644">
        <w:trPr>
          <w:cantSplit/>
          <w:trHeight w:val="288"/>
        </w:trPr>
        <w:tc>
          <w:tcPr>
            <w:tcW w:w="5000" w:type="pct"/>
            <w:gridSpan w:val="3"/>
            <w:shd w:val="clear" w:color="auto" w:fill="auto"/>
            <w:hideMark/>
          </w:tcPr>
          <w:p w14:paraId="643A8E28" w14:textId="77777777" w:rsidR="00093191" w:rsidRPr="006F79B3" w:rsidRDefault="00EB5EE7" w:rsidP="00A42644">
            <w:pPr>
              <w:keepNext/>
              <w:keepLines/>
              <w:spacing w:line="240" w:lineRule="auto"/>
              <w:rPr>
                <w:sz w:val="21"/>
                <w:szCs w:val="21"/>
              </w:rPr>
            </w:pPr>
            <w:r w:rsidRPr="006F79B3">
              <w:rPr>
                <w:b/>
                <w:sz w:val="21"/>
              </w:rPr>
              <w:t>Antibiotici</w:t>
            </w:r>
          </w:p>
        </w:tc>
      </w:tr>
      <w:tr w:rsidR="00093191" w:rsidRPr="006F79B3" w14:paraId="7F1644D0" w14:textId="77777777" w:rsidTr="00A42644">
        <w:trPr>
          <w:cantSplit/>
          <w:trHeight w:val="962"/>
        </w:trPr>
        <w:tc>
          <w:tcPr>
            <w:tcW w:w="1572" w:type="pct"/>
            <w:shd w:val="clear" w:color="auto" w:fill="auto"/>
            <w:noWrap/>
            <w:hideMark/>
          </w:tcPr>
          <w:p w14:paraId="1C517E7F" w14:textId="77777777" w:rsidR="00093191" w:rsidRPr="006F79B3" w:rsidRDefault="00EB5EE7" w:rsidP="00CE6E4A">
            <w:pPr>
              <w:spacing w:line="240" w:lineRule="auto"/>
              <w:rPr>
                <w:sz w:val="21"/>
                <w:szCs w:val="21"/>
              </w:rPr>
            </w:pPr>
            <w:r w:rsidRPr="006F79B3">
              <w:rPr>
                <w:sz w:val="21"/>
              </w:rPr>
              <w:t>claritromicina</w:t>
            </w:r>
          </w:p>
        </w:tc>
        <w:tc>
          <w:tcPr>
            <w:tcW w:w="1693" w:type="pct"/>
            <w:shd w:val="clear" w:color="auto" w:fill="auto"/>
            <w:hideMark/>
          </w:tcPr>
          <w:p w14:paraId="7D6E8BA6" w14:textId="77777777" w:rsidR="00093191" w:rsidRPr="006F79B3" w:rsidRDefault="00EB5EE7" w:rsidP="00CE6E4A">
            <w:pPr>
              <w:spacing w:line="240" w:lineRule="auto"/>
              <w:rPr>
                <w:sz w:val="21"/>
                <w:szCs w:val="21"/>
              </w:rPr>
            </w:pPr>
            <w:r w:rsidRPr="006F79B3">
              <w:rPr>
                <w:sz w:val="21"/>
              </w:rPr>
              <w:t>Interazione non studiata.</w:t>
            </w:r>
          </w:p>
          <w:p w14:paraId="14F06461" w14:textId="77777777" w:rsidR="00093191" w:rsidRPr="006F79B3" w:rsidRDefault="00EB5EE7" w:rsidP="00CE6E4A">
            <w:pPr>
              <w:spacing w:line="240" w:lineRule="auto"/>
              <w:rPr>
                <w:sz w:val="21"/>
                <w:szCs w:val="21"/>
              </w:rPr>
            </w:pPr>
            <w:r w:rsidRPr="006F79B3">
              <w:rPr>
                <w:sz w:val="21"/>
              </w:rPr>
              <w:t>Previsione:</w:t>
            </w:r>
          </w:p>
          <w:p w14:paraId="6547A77E" w14:textId="77777777" w:rsidR="00093191" w:rsidRPr="006F79B3" w:rsidRDefault="00EB5EE7" w:rsidP="00CE6E4A">
            <w:pPr>
              <w:spacing w:line="240" w:lineRule="auto"/>
              <w:rPr>
                <w:sz w:val="21"/>
                <w:szCs w:val="21"/>
              </w:rPr>
            </w:pPr>
            <w:r w:rsidRPr="006F79B3">
              <w:rPr>
                <w:sz w:val="21"/>
              </w:rPr>
              <w:t>↑ maribavir</w:t>
            </w:r>
          </w:p>
          <w:p w14:paraId="08F166D7" w14:textId="77777777" w:rsidR="00093191" w:rsidRPr="006F79B3" w:rsidRDefault="00EB5EE7" w:rsidP="00CE6E4A">
            <w:pPr>
              <w:spacing w:line="240" w:lineRule="auto"/>
              <w:rPr>
                <w:sz w:val="21"/>
                <w:szCs w:val="21"/>
              </w:rPr>
            </w:pPr>
            <w:r w:rsidRPr="006F79B3">
              <w:rPr>
                <w:sz w:val="21"/>
              </w:rPr>
              <w:t>(Inibizione del CYP3A)</w:t>
            </w:r>
          </w:p>
        </w:tc>
        <w:tc>
          <w:tcPr>
            <w:tcW w:w="1735" w:type="pct"/>
            <w:shd w:val="clear" w:color="auto" w:fill="auto"/>
            <w:hideMark/>
          </w:tcPr>
          <w:p w14:paraId="30030652" w14:textId="77777777" w:rsidR="00093191" w:rsidRPr="006F79B3" w:rsidRDefault="00EB5EE7" w:rsidP="00CE6E4A">
            <w:pPr>
              <w:spacing w:line="240" w:lineRule="auto"/>
              <w:rPr>
                <w:sz w:val="21"/>
                <w:szCs w:val="21"/>
              </w:rPr>
            </w:pPr>
            <w:r w:rsidRPr="006F79B3">
              <w:rPr>
                <w:sz w:val="21"/>
              </w:rPr>
              <w:t>Non è richiesto alcun aggiustamento della dose.</w:t>
            </w:r>
          </w:p>
        </w:tc>
      </w:tr>
      <w:tr w:rsidR="00093191" w:rsidRPr="006F79B3" w14:paraId="7BB4C60D" w14:textId="77777777" w:rsidTr="00A42644">
        <w:trPr>
          <w:cantSplit/>
          <w:trHeight w:val="324"/>
        </w:trPr>
        <w:tc>
          <w:tcPr>
            <w:tcW w:w="5000" w:type="pct"/>
            <w:gridSpan w:val="3"/>
            <w:shd w:val="clear" w:color="auto" w:fill="auto"/>
            <w:hideMark/>
          </w:tcPr>
          <w:p w14:paraId="145AD547" w14:textId="77777777" w:rsidR="00093191" w:rsidRPr="006F79B3" w:rsidRDefault="00EB5EE7" w:rsidP="00C34864">
            <w:pPr>
              <w:keepNext/>
              <w:spacing w:line="240" w:lineRule="auto"/>
              <w:rPr>
                <w:sz w:val="21"/>
                <w:szCs w:val="21"/>
              </w:rPr>
            </w:pPr>
            <w:r w:rsidRPr="006F79B3">
              <w:rPr>
                <w:b/>
                <w:sz w:val="21"/>
              </w:rPr>
              <w:t>Anticonvulsivanti</w:t>
            </w:r>
          </w:p>
        </w:tc>
      </w:tr>
      <w:tr w:rsidR="00093191" w:rsidRPr="006F79B3" w14:paraId="2E90C8CE" w14:textId="77777777" w:rsidTr="00A42644">
        <w:trPr>
          <w:cantSplit/>
          <w:trHeight w:val="1104"/>
        </w:trPr>
        <w:tc>
          <w:tcPr>
            <w:tcW w:w="1572" w:type="pct"/>
            <w:shd w:val="clear" w:color="auto" w:fill="auto"/>
            <w:hideMark/>
          </w:tcPr>
          <w:p w14:paraId="611EE8F1" w14:textId="77777777" w:rsidR="00093191" w:rsidRPr="006F79B3" w:rsidRDefault="00EB5EE7" w:rsidP="00A42644">
            <w:pPr>
              <w:spacing w:line="240" w:lineRule="auto"/>
              <w:rPr>
                <w:b/>
                <w:bCs/>
                <w:sz w:val="21"/>
                <w:szCs w:val="21"/>
              </w:rPr>
            </w:pPr>
            <w:r w:rsidRPr="006F79B3">
              <w:rPr>
                <w:sz w:val="21"/>
              </w:rPr>
              <w:t>carbamazepina</w:t>
            </w:r>
            <w:r w:rsidRPr="006F79B3">
              <w:rPr>
                <w:b/>
                <w:sz w:val="21"/>
              </w:rPr>
              <w:t xml:space="preserve"> </w:t>
            </w:r>
          </w:p>
          <w:p w14:paraId="79DB4814" w14:textId="77777777" w:rsidR="00093191" w:rsidRPr="006F79B3" w:rsidRDefault="00EB5EE7" w:rsidP="00A42644">
            <w:pPr>
              <w:spacing w:line="240" w:lineRule="auto"/>
              <w:rPr>
                <w:sz w:val="21"/>
                <w:szCs w:val="21"/>
              </w:rPr>
            </w:pPr>
            <w:r w:rsidRPr="006F79B3">
              <w:rPr>
                <w:sz w:val="21"/>
              </w:rPr>
              <w:t>fenobarbital</w:t>
            </w:r>
          </w:p>
          <w:p w14:paraId="6C6921FF" w14:textId="77777777" w:rsidR="00093191" w:rsidRPr="006F79B3" w:rsidRDefault="00EB5EE7" w:rsidP="00A42644">
            <w:pPr>
              <w:spacing w:line="240" w:lineRule="auto"/>
              <w:rPr>
                <w:b/>
                <w:bCs/>
                <w:sz w:val="21"/>
                <w:szCs w:val="21"/>
              </w:rPr>
            </w:pPr>
            <w:r w:rsidRPr="006F79B3">
              <w:rPr>
                <w:sz w:val="21"/>
              </w:rPr>
              <w:t>fenitoina</w:t>
            </w:r>
          </w:p>
        </w:tc>
        <w:tc>
          <w:tcPr>
            <w:tcW w:w="1693" w:type="pct"/>
            <w:shd w:val="clear" w:color="auto" w:fill="auto"/>
            <w:hideMark/>
          </w:tcPr>
          <w:p w14:paraId="184A21DC" w14:textId="77777777" w:rsidR="00093191" w:rsidRPr="006F79B3" w:rsidRDefault="00EB5EE7" w:rsidP="00CE6E4A">
            <w:pPr>
              <w:spacing w:line="240" w:lineRule="auto"/>
              <w:rPr>
                <w:sz w:val="21"/>
                <w:szCs w:val="21"/>
              </w:rPr>
            </w:pPr>
            <w:r w:rsidRPr="006F79B3">
              <w:rPr>
                <w:sz w:val="21"/>
              </w:rPr>
              <w:t>Interazione non studiata.</w:t>
            </w:r>
          </w:p>
          <w:p w14:paraId="6F01AFE3" w14:textId="77777777" w:rsidR="00093191" w:rsidRPr="006F79B3" w:rsidRDefault="00EB5EE7" w:rsidP="00CE6E4A">
            <w:pPr>
              <w:spacing w:line="240" w:lineRule="auto"/>
              <w:rPr>
                <w:sz w:val="21"/>
                <w:szCs w:val="21"/>
              </w:rPr>
            </w:pPr>
            <w:r w:rsidRPr="006F79B3">
              <w:rPr>
                <w:sz w:val="21"/>
              </w:rPr>
              <w:t>Previsione:</w:t>
            </w:r>
          </w:p>
          <w:p w14:paraId="2EC595CC" w14:textId="77777777" w:rsidR="00093191" w:rsidRPr="006F79B3" w:rsidRDefault="00EB5EE7" w:rsidP="00CE6E4A">
            <w:pPr>
              <w:spacing w:line="240" w:lineRule="auto"/>
              <w:rPr>
                <w:sz w:val="21"/>
                <w:szCs w:val="21"/>
              </w:rPr>
            </w:pPr>
            <w:r w:rsidRPr="006F79B3">
              <w:rPr>
                <w:sz w:val="21"/>
              </w:rPr>
              <w:t>↓ maribavir</w:t>
            </w:r>
          </w:p>
          <w:p w14:paraId="6D10702C" w14:textId="77777777" w:rsidR="00093191" w:rsidRPr="006F79B3" w:rsidRDefault="00EB5EE7" w:rsidP="00CE6E4A">
            <w:pPr>
              <w:spacing w:line="240" w:lineRule="auto"/>
              <w:rPr>
                <w:sz w:val="21"/>
                <w:szCs w:val="21"/>
              </w:rPr>
            </w:pPr>
            <w:r w:rsidRPr="006F79B3">
              <w:rPr>
                <w:sz w:val="21"/>
              </w:rPr>
              <w:t>(Induzione del CYP3A)</w:t>
            </w:r>
          </w:p>
        </w:tc>
        <w:tc>
          <w:tcPr>
            <w:tcW w:w="1735" w:type="pct"/>
            <w:shd w:val="clear" w:color="auto" w:fill="auto"/>
            <w:hideMark/>
          </w:tcPr>
          <w:p w14:paraId="2AAC499D" w14:textId="3595B8B1" w:rsidR="00093191" w:rsidRPr="006F79B3" w:rsidRDefault="00EB5EE7" w:rsidP="00CE6E4A">
            <w:pPr>
              <w:spacing w:line="240" w:lineRule="auto"/>
              <w:rPr>
                <w:sz w:val="21"/>
                <w:szCs w:val="21"/>
              </w:rPr>
            </w:pPr>
            <w:r w:rsidRPr="006F79B3">
              <w:rPr>
                <w:sz w:val="21"/>
              </w:rPr>
              <w:t>In caso di somministrazione concomitante con questi anticonvulsivanti, si raccomanda un aggiustamento della dose di maribavir a 1</w:t>
            </w:r>
            <w:r w:rsidR="00164B11" w:rsidRPr="006F79B3">
              <w:rPr>
                <w:sz w:val="21"/>
              </w:rPr>
              <w:t xml:space="preserve"> </w:t>
            </w:r>
            <w:r w:rsidRPr="006F79B3">
              <w:rPr>
                <w:sz w:val="21"/>
              </w:rPr>
              <w:t>200 mg due volte al giorno.</w:t>
            </w:r>
          </w:p>
        </w:tc>
      </w:tr>
      <w:tr w:rsidR="00093191" w:rsidRPr="006F79B3" w14:paraId="1EB6EC2D" w14:textId="77777777" w:rsidTr="00A42644">
        <w:trPr>
          <w:cantSplit/>
          <w:trHeight w:val="288"/>
        </w:trPr>
        <w:tc>
          <w:tcPr>
            <w:tcW w:w="5000" w:type="pct"/>
            <w:gridSpan w:val="3"/>
            <w:shd w:val="clear" w:color="auto" w:fill="auto"/>
            <w:hideMark/>
          </w:tcPr>
          <w:p w14:paraId="0374463B" w14:textId="77777777" w:rsidR="00093191" w:rsidRPr="006F79B3" w:rsidRDefault="00EB5EE7" w:rsidP="00C34864">
            <w:pPr>
              <w:spacing w:line="240" w:lineRule="auto"/>
              <w:rPr>
                <w:sz w:val="21"/>
                <w:szCs w:val="21"/>
              </w:rPr>
            </w:pPr>
            <w:r w:rsidRPr="006F79B3">
              <w:rPr>
                <w:b/>
                <w:sz w:val="21"/>
              </w:rPr>
              <w:lastRenderedPageBreak/>
              <w:t>Antimicotici</w:t>
            </w:r>
          </w:p>
        </w:tc>
      </w:tr>
      <w:tr w:rsidR="00093191" w:rsidRPr="006F79B3" w14:paraId="33752D33" w14:textId="77777777" w:rsidTr="00A42644">
        <w:trPr>
          <w:cantSplit/>
          <w:trHeight w:val="881"/>
        </w:trPr>
        <w:tc>
          <w:tcPr>
            <w:tcW w:w="1572" w:type="pct"/>
            <w:shd w:val="clear" w:color="auto" w:fill="auto"/>
            <w:hideMark/>
          </w:tcPr>
          <w:p w14:paraId="6A8F2A4D" w14:textId="77777777" w:rsidR="00093191" w:rsidRPr="006F79B3" w:rsidRDefault="00EB5EE7" w:rsidP="00C34864">
            <w:pPr>
              <w:spacing w:line="240" w:lineRule="auto"/>
              <w:rPr>
                <w:sz w:val="21"/>
                <w:szCs w:val="21"/>
              </w:rPr>
            </w:pPr>
            <w:r w:rsidRPr="006F79B3">
              <w:rPr>
                <w:sz w:val="21"/>
              </w:rPr>
              <w:t>ketoconazolo</w:t>
            </w:r>
          </w:p>
          <w:p w14:paraId="1156AF68" w14:textId="77777777" w:rsidR="00093191" w:rsidRPr="006F79B3" w:rsidRDefault="00EB5EE7" w:rsidP="00C34864">
            <w:pPr>
              <w:spacing w:line="240" w:lineRule="auto"/>
              <w:rPr>
                <w:sz w:val="21"/>
                <w:szCs w:val="21"/>
              </w:rPr>
            </w:pPr>
            <w:r w:rsidRPr="006F79B3">
              <w:rPr>
                <w:sz w:val="21"/>
              </w:rPr>
              <w:t>(dose singola da 400 mg, dose singola da 400 mg di maribavir)</w:t>
            </w:r>
          </w:p>
        </w:tc>
        <w:tc>
          <w:tcPr>
            <w:tcW w:w="1693" w:type="pct"/>
            <w:shd w:val="clear" w:color="auto" w:fill="auto"/>
            <w:hideMark/>
          </w:tcPr>
          <w:p w14:paraId="4593DDAE" w14:textId="77777777" w:rsidR="00093191" w:rsidRPr="006F79B3" w:rsidRDefault="00EB5EE7" w:rsidP="00C34864">
            <w:pPr>
              <w:spacing w:line="240" w:lineRule="auto"/>
              <w:rPr>
                <w:sz w:val="21"/>
                <w:szCs w:val="21"/>
              </w:rPr>
            </w:pPr>
            <w:r w:rsidRPr="006F79B3">
              <w:rPr>
                <w:sz w:val="21"/>
              </w:rPr>
              <w:t>↑ maribavir</w:t>
            </w:r>
          </w:p>
          <w:p w14:paraId="54AC3F31" w14:textId="77777777" w:rsidR="00093191" w:rsidRPr="006F79B3" w:rsidRDefault="00EB5EE7" w:rsidP="00C34864">
            <w:pPr>
              <w:spacing w:line="240" w:lineRule="auto"/>
              <w:rPr>
                <w:sz w:val="21"/>
                <w:szCs w:val="21"/>
              </w:rPr>
            </w:pPr>
            <w:r w:rsidRPr="006F79B3">
              <w:rPr>
                <w:sz w:val="21"/>
              </w:rPr>
              <w:t>AUC 1,53 (1,44; 1,63)</w:t>
            </w:r>
          </w:p>
          <w:p w14:paraId="6F01129D" w14:textId="77777777" w:rsidR="00093191" w:rsidRPr="006F79B3" w:rsidRDefault="00EB5EE7" w:rsidP="00C34864">
            <w:pPr>
              <w:spacing w:line="240" w:lineRule="auto"/>
              <w:rPr>
                <w:sz w:val="21"/>
                <w:szCs w:val="21"/>
              </w:rPr>
            </w:pPr>
            <w:r w:rsidRPr="006F79B3">
              <w:rPr>
                <w:sz w:val="21"/>
              </w:rPr>
              <w:t>C</w:t>
            </w:r>
            <w:r w:rsidRPr="006F79B3">
              <w:rPr>
                <w:sz w:val="21"/>
                <w:vertAlign w:val="subscript"/>
              </w:rPr>
              <w:t>max</w:t>
            </w:r>
            <w:r w:rsidRPr="006F79B3">
              <w:rPr>
                <w:sz w:val="21"/>
              </w:rPr>
              <w:t xml:space="preserve"> 1,10 (1,01; 1,19)</w:t>
            </w:r>
          </w:p>
          <w:p w14:paraId="17340CBF" w14:textId="77777777" w:rsidR="00093191" w:rsidRPr="006F79B3" w:rsidRDefault="00EB5EE7" w:rsidP="00C34864">
            <w:pPr>
              <w:spacing w:line="240" w:lineRule="auto"/>
              <w:rPr>
                <w:sz w:val="21"/>
                <w:szCs w:val="21"/>
              </w:rPr>
            </w:pPr>
            <w:r w:rsidRPr="006F79B3">
              <w:rPr>
                <w:sz w:val="21"/>
              </w:rPr>
              <w:t>(Inibizione del CYP3A e P-gp)</w:t>
            </w:r>
          </w:p>
        </w:tc>
        <w:tc>
          <w:tcPr>
            <w:tcW w:w="1735" w:type="pct"/>
            <w:shd w:val="clear" w:color="auto" w:fill="auto"/>
            <w:hideMark/>
          </w:tcPr>
          <w:p w14:paraId="42D9AAAB"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58BB3966" w14:textId="77777777" w:rsidTr="00A42644">
        <w:trPr>
          <w:cantSplit/>
          <w:trHeight w:val="1116"/>
        </w:trPr>
        <w:tc>
          <w:tcPr>
            <w:tcW w:w="1572" w:type="pct"/>
            <w:shd w:val="clear" w:color="auto" w:fill="auto"/>
            <w:hideMark/>
          </w:tcPr>
          <w:p w14:paraId="3153D784" w14:textId="77777777" w:rsidR="00093191" w:rsidRPr="006F79B3" w:rsidRDefault="00EB5EE7" w:rsidP="00C34864">
            <w:pPr>
              <w:spacing w:line="240" w:lineRule="auto"/>
              <w:rPr>
                <w:sz w:val="21"/>
                <w:szCs w:val="21"/>
              </w:rPr>
            </w:pPr>
            <w:r w:rsidRPr="006F79B3">
              <w:rPr>
                <w:sz w:val="21"/>
              </w:rPr>
              <w:t>voriconazolo</w:t>
            </w:r>
          </w:p>
          <w:p w14:paraId="787FC28F" w14:textId="77777777" w:rsidR="00093191" w:rsidRPr="006F79B3" w:rsidRDefault="00EB5EE7" w:rsidP="00C34864">
            <w:pPr>
              <w:spacing w:line="240" w:lineRule="auto"/>
              <w:rPr>
                <w:sz w:val="21"/>
                <w:szCs w:val="21"/>
              </w:rPr>
            </w:pPr>
            <w:r w:rsidRPr="006F79B3">
              <w:rPr>
                <w:sz w:val="21"/>
              </w:rPr>
              <w:t>(200 mg due volte al giorno, maribavir 400 mg due volte al giorno)</w:t>
            </w:r>
          </w:p>
        </w:tc>
        <w:tc>
          <w:tcPr>
            <w:tcW w:w="1693" w:type="pct"/>
            <w:shd w:val="clear" w:color="auto" w:fill="auto"/>
            <w:hideMark/>
          </w:tcPr>
          <w:p w14:paraId="5857DF75" w14:textId="77777777" w:rsidR="00093191" w:rsidRPr="006F79B3" w:rsidRDefault="00EB5EE7" w:rsidP="00C34864">
            <w:pPr>
              <w:spacing w:line="240" w:lineRule="auto"/>
              <w:rPr>
                <w:sz w:val="21"/>
                <w:szCs w:val="21"/>
              </w:rPr>
            </w:pPr>
            <w:r w:rsidRPr="006F79B3">
              <w:rPr>
                <w:sz w:val="21"/>
              </w:rPr>
              <w:t xml:space="preserve">Previsione: </w:t>
            </w:r>
          </w:p>
          <w:p w14:paraId="3E2480EB" w14:textId="77777777" w:rsidR="00093191" w:rsidRPr="006F79B3" w:rsidRDefault="00EB5EE7" w:rsidP="00C34864">
            <w:pPr>
              <w:spacing w:line="240" w:lineRule="auto"/>
              <w:rPr>
                <w:sz w:val="21"/>
                <w:szCs w:val="21"/>
              </w:rPr>
            </w:pPr>
            <w:r w:rsidRPr="006F79B3">
              <w:rPr>
                <w:sz w:val="21"/>
              </w:rPr>
              <w:t>↑ maribavir</w:t>
            </w:r>
          </w:p>
          <w:p w14:paraId="1972830D" w14:textId="77777777" w:rsidR="00093191" w:rsidRPr="006F79B3" w:rsidRDefault="00EB5EE7" w:rsidP="00C34864">
            <w:pPr>
              <w:spacing w:line="240" w:lineRule="auto"/>
              <w:rPr>
                <w:sz w:val="21"/>
                <w:szCs w:val="21"/>
              </w:rPr>
            </w:pPr>
            <w:r w:rsidRPr="006F79B3">
              <w:rPr>
                <w:sz w:val="21"/>
              </w:rPr>
              <w:t>(Inibizione del CYP3A)</w:t>
            </w:r>
          </w:p>
          <w:p w14:paraId="591A4EBB" w14:textId="77777777" w:rsidR="00093191" w:rsidRPr="006F79B3" w:rsidRDefault="00EB5EE7" w:rsidP="00C34864">
            <w:pPr>
              <w:spacing w:line="240" w:lineRule="auto"/>
              <w:rPr>
                <w:sz w:val="21"/>
                <w:szCs w:val="21"/>
              </w:rPr>
            </w:pPr>
            <w:r w:rsidRPr="006F79B3">
              <w:rPr>
                <w:sz w:val="21"/>
              </w:rPr>
              <w:t>↔ voriconazolo</w:t>
            </w:r>
          </w:p>
          <w:p w14:paraId="614B40EF" w14:textId="77777777" w:rsidR="00093191" w:rsidRPr="006F79B3" w:rsidRDefault="00EB5EE7" w:rsidP="00C34864">
            <w:pPr>
              <w:spacing w:line="240" w:lineRule="auto"/>
              <w:rPr>
                <w:sz w:val="21"/>
                <w:szCs w:val="21"/>
              </w:rPr>
            </w:pPr>
            <w:r w:rsidRPr="006F79B3">
              <w:rPr>
                <w:sz w:val="21"/>
              </w:rPr>
              <w:t>AUC 0,93 (0,83; 1,05)</w:t>
            </w:r>
          </w:p>
          <w:p w14:paraId="1F070B56" w14:textId="77777777" w:rsidR="00093191" w:rsidRPr="006F79B3" w:rsidRDefault="00EB5EE7" w:rsidP="00C34864">
            <w:pPr>
              <w:spacing w:line="240" w:lineRule="auto"/>
              <w:rPr>
                <w:sz w:val="21"/>
                <w:szCs w:val="21"/>
              </w:rPr>
            </w:pPr>
            <w:r w:rsidRPr="006F79B3">
              <w:rPr>
                <w:sz w:val="21"/>
              </w:rPr>
              <w:t>C</w:t>
            </w:r>
            <w:r w:rsidRPr="006F79B3">
              <w:rPr>
                <w:sz w:val="21"/>
                <w:vertAlign w:val="subscript"/>
              </w:rPr>
              <w:t>max</w:t>
            </w:r>
            <w:r w:rsidRPr="006F79B3">
              <w:rPr>
                <w:sz w:val="21"/>
              </w:rPr>
              <w:t xml:space="preserve"> 1,00 (0,87; 1,15)</w:t>
            </w:r>
          </w:p>
          <w:p w14:paraId="6C4A950B" w14:textId="77777777" w:rsidR="00093191" w:rsidRPr="006F79B3" w:rsidRDefault="00EB5EE7" w:rsidP="00C34864">
            <w:pPr>
              <w:spacing w:line="240" w:lineRule="auto"/>
              <w:rPr>
                <w:sz w:val="21"/>
                <w:szCs w:val="21"/>
              </w:rPr>
            </w:pPr>
            <w:r w:rsidRPr="006F79B3">
              <w:rPr>
                <w:sz w:val="21"/>
              </w:rPr>
              <w:t>(Inibizione del CYP2C19)</w:t>
            </w:r>
          </w:p>
        </w:tc>
        <w:tc>
          <w:tcPr>
            <w:tcW w:w="1735" w:type="pct"/>
            <w:shd w:val="clear" w:color="auto" w:fill="auto"/>
            <w:hideMark/>
          </w:tcPr>
          <w:p w14:paraId="0444A6AF"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1114697D" w14:textId="77777777" w:rsidTr="00A42644">
        <w:trPr>
          <w:cantSplit/>
          <w:trHeight w:val="336"/>
        </w:trPr>
        <w:tc>
          <w:tcPr>
            <w:tcW w:w="5000" w:type="pct"/>
            <w:gridSpan w:val="3"/>
            <w:shd w:val="clear" w:color="auto" w:fill="auto"/>
            <w:hideMark/>
          </w:tcPr>
          <w:p w14:paraId="2195F63E" w14:textId="77777777" w:rsidR="00093191" w:rsidRPr="006F79B3" w:rsidRDefault="00EB5EE7" w:rsidP="00C34864">
            <w:pPr>
              <w:spacing w:line="240" w:lineRule="auto"/>
              <w:rPr>
                <w:sz w:val="21"/>
                <w:szCs w:val="21"/>
              </w:rPr>
            </w:pPr>
            <w:r w:rsidRPr="006F79B3">
              <w:rPr>
                <w:b/>
                <w:sz w:val="21"/>
              </w:rPr>
              <w:t>Antipertensivi</w:t>
            </w:r>
          </w:p>
        </w:tc>
      </w:tr>
      <w:tr w:rsidR="00093191" w:rsidRPr="006F79B3" w14:paraId="500B0F4E" w14:textId="77777777" w:rsidTr="00A42644">
        <w:trPr>
          <w:cantSplit/>
          <w:trHeight w:val="917"/>
        </w:trPr>
        <w:tc>
          <w:tcPr>
            <w:tcW w:w="1572" w:type="pct"/>
            <w:shd w:val="clear" w:color="auto" w:fill="auto"/>
            <w:noWrap/>
            <w:hideMark/>
          </w:tcPr>
          <w:p w14:paraId="571FA664" w14:textId="77777777" w:rsidR="00093191" w:rsidRPr="006F79B3" w:rsidRDefault="00EB5EE7" w:rsidP="00C34864">
            <w:pPr>
              <w:spacing w:line="240" w:lineRule="auto"/>
              <w:rPr>
                <w:sz w:val="21"/>
                <w:szCs w:val="21"/>
              </w:rPr>
            </w:pPr>
            <w:r w:rsidRPr="006F79B3">
              <w:rPr>
                <w:sz w:val="21"/>
              </w:rPr>
              <w:t>diltiazem</w:t>
            </w:r>
          </w:p>
        </w:tc>
        <w:tc>
          <w:tcPr>
            <w:tcW w:w="1693" w:type="pct"/>
            <w:shd w:val="clear" w:color="auto" w:fill="auto"/>
            <w:hideMark/>
          </w:tcPr>
          <w:p w14:paraId="743F3D31" w14:textId="77777777" w:rsidR="00093191" w:rsidRPr="006F79B3" w:rsidRDefault="00EB5EE7" w:rsidP="00C34864">
            <w:pPr>
              <w:spacing w:line="240" w:lineRule="auto"/>
              <w:rPr>
                <w:sz w:val="21"/>
                <w:szCs w:val="21"/>
              </w:rPr>
            </w:pPr>
            <w:r w:rsidRPr="006F79B3">
              <w:rPr>
                <w:sz w:val="21"/>
              </w:rPr>
              <w:t>Interazione non studiata.</w:t>
            </w:r>
          </w:p>
          <w:p w14:paraId="391B6C19" w14:textId="77777777" w:rsidR="00093191" w:rsidRPr="006F79B3" w:rsidRDefault="00EB5EE7" w:rsidP="00C34864">
            <w:pPr>
              <w:spacing w:line="240" w:lineRule="auto"/>
              <w:rPr>
                <w:sz w:val="21"/>
                <w:szCs w:val="21"/>
              </w:rPr>
            </w:pPr>
            <w:r w:rsidRPr="006F79B3">
              <w:rPr>
                <w:sz w:val="21"/>
              </w:rPr>
              <w:t>Previsione:</w:t>
            </w:r>
          </w:p>
          <w:p w14:paraId="6C0ED91D" w14:textId="77777777" w:rsidR="00093191" w:rsidRPr="006F79B3" w:rsidRDefault="00EB5EE7" w:rsidP="00C34864">
            <w:pPr>
              <w:spacing w:line="240" w:lineRule="auto"/>
              <w:rPr>
                <w:sz w:val="21"/>
                <w:szCs w:val="21"/>
              </w:rPr>
            </w:pPr>
            <w:r w:rsidRPr="006F79B3">
              <w:rPr>
                <w:sz w:val="21"/>
              </w:rPr>
              <w:t>↑ maribavir</w:t>
            </w:r>
          </w:p>
          <w:p w14:paraId="10AC2C2B" w14:textId="77777777" w:rsidR="00093191" w:rsidRPr="006F79B3" w:rsidRDefault="00EB5EE7" w:rsidP="00C34864">
            <w:pPr>
              <w:spacing w:line="240" w:lineRule="auto"/>
              <w:rPr>
                <w:sz w:val="21"/>
                <w:szCs w:val="21"/>
              </w:rPr>
            </w:pPr>
            <w:r w:rsidRPr="006F79B3">
              <w:rPr>
                <w:sz w:val="21"/>
              </w:rPr>
              <w:t>(Inibizione del CYP3A)</w:t>
            </w:r>
          </w:p>
        </w:tc>
        <w:tc>
          <w:tcPr>
            <w:tcW w:w="1735" w:type="pct"/>
            <w:shd w:val="clear" w:color="auto" w:fill="auto"/>
            <w:hideMark/>
          </w:tcPr>
          <w:p w14:paraId="38272033"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4CD3A6A8" w14:textId="77777777" w:rsidTr="00A42644">
        <w:trPr>
          <w:cantSplit/>
          <w:trHeight w:val="288"/>
        </w:trPr>
        <w:tc>
          <w:tcPr>
            <w:tcW w:w="5000" w:type="pct"/>
            <w:gridSpan w:val="3"/>
            <w:shd w:val="clear" w:color="auto" w:fill="auto"/>
            <w:hideMark/>
          </w:tcPr>
          <w:p w14:paraId="535707D0" w14:textId="77777777" w:rsidR="00093191" w:rsidRPr="006F79B3" w:rsidRDefault="00EB5EE7" w:rsidP="00C34864">
            <w:pPr>
              <w:spacing w:line="240" w:lineRule="auto"/>
              <w:rPr>
                <w:sz w:val="21"/>
                <w:szCs w:val="21"/>
              </w:rPr>
            </w:pPr>
            <w:r w:rsidRPr="006F79B3">
              <w:rPr>
                <w:b/>
                <w:sz w:val="21"/>
              </w:rPr>
              <w:t>Antimicobatterici</w:t>
            </w:r>
          </w:p>
        </w:tc>
      </w:tr>
      <w:tr w:rsidR="00093191" w:rsidRPr="006F79B3" w14:paraId="45CC1BC1" w14:textId="77777777" w:rsidTr="00A42644">
        <w:trPr>
          <w:cantSplit/>
          <w:trHeight w:val="1104"/>
        </w:trPr>
        <w:tc>
          <w:tcPr>
            <w:tcW w:w="1572" w:type="pct"/>
            <w:shd w:val="clear" w:color="auto" w:fill="auto"/>
            <w:hideMark/>
          </w:tcPr>
          <w:p w14:paraId="6EAD4AAD" w14:textId="77777777" w:rsidR="00093191" w:rsidRPr="006F79B3" w:rsidRDefault="00EB5EE7" w:rsidP="00C34864">
            <w:pPr>
              <w:spacing w:line="240" w:lineRule="auto"/>
              <w:rPr>
                <w:sz w:val="21"/>
                <w:szCs w:val="21"/>
              </w:rPr>
            </w:pPr>
            <w:r w:rsidRPr="006F79B3">
              <w:rPr>
                <w:sz w:val="21"/>
              </w:rPr>
              <w:t>rifabutina</w:t>
            </w:r>
          </w:p>
        </w:tc>
        <w:tc>
          <w:tcPr>
            <w:tcW w:w="1693" w:type="pct"/>
            <w:shd w:val="clear" w:color="auto" w:fill="auto"/>
            <w:hideMark/>
          </w:tcPr>
          <w:p w14:paraId="0916D247" w14:textId="77777777" w:rsidR="00093191" w:rsidRPr="006F79B3" w:rsidRDefault="00EB5EE7" w:rsidP="00C34864">
            <w:pPr>
              <w:spacing w:line="240" w:lineRule="auto"/>
              <w:rPr>
                <w:sz w:val="21"/>
                <w:szCs w:val="21"/>
              </w:rPr>
            </w:pPr>
            <w:r w:rsidRPr="006F79B3">
              <w:rPr>
                <w:sz w:val="21"/>
              </w:rPr>
              <w:t>Interazione non studiata.</w:t>
            </w:r>
          </w:p>
          <w:p w14:paraId="4B8D91FC" w14:textId="77777777" w:rsidR="00093191" w:rsidRPr="006F79B3" w:rsidRDefault="00EB5EE7" w:rsidP="00C34864">
            <w:pPr>
              <w:spacing w:line="240" w:lineRule="auto"/>
              <w:rPr>
                <w:sz w:val="21"/>
                <w:szCs w:val="21"/>
              </w:rPr>
            </w:pPr>
            <w:r w:rsidRPr="006F79B3">
              <w:rPr>
                <w:sz w:val="21"/>
              </w:rPr>
              <w:t>Previsione:</w:t>
            </w:r>
          </w:p>
          <w:p w14:paraId="11264020" w14:textId="77777777" w:rsidR="00093191" w:rsidRPr="006F79B3" w:rsidRDefault="00EB5EE7" w:rsidP="00C34864">
            <w:pPr>
              <w:spacing w:line="240" w:lineRule="auto"/>
              <w:rPr>
                <w:sz w:val="21"/>
                <w:szCs w:val="21"/>
              </w:rPr>
            </w:pPr>
            <w:r w:rsidRPr="006F79B3">
              <w:rPr>
                <w:sz w:val="21"/>
              </w:rPr>
              <w:t>↓ maribavir</w:t>
            </w:r>
          </w:p>
          <w:p w14:paraId="0376BB5C" w14:textId="77777777" w:rsidR="00093191" w:rsidRPr="006F79B3" w:rsidRDefault="00EB5EE7" w:rsidP="00C34864">
            <w:pPr>
              <w:spacing w:line="240" w:lineRule="auto"/>
              <w:rPr>
                <w:sz w:val="21"/>
                <w:szCs w:val="21"/>
              </w:rPr>
            </w:pPr>
            <w:r w:rsidRPr="006F79B3">
              <w:rPr>
                <w:sz w:val="21"/>
              </w:rPr>
              <w:t>(Induzione del CYP3A)</w:t>
            </w:r>
          </w:p>
        </w:tc>
        <w:tc>
          <w:tcPr>
            <w:tcW w:w="1735" w:type="pct"/>
            <w:shd w:val="clear" w:color="auto" w:fill="auto"/>
            <w:hideMark/>
          </w:tcPr>
          <w:p w14:paraId="7CFE6094" w14:textId="214D6A26" w:rsidR="00093191" w:rsidRPr="006F79B3" w:rsidRDefault="00EB5EE7" w:rsidP="00C34864">
            <w:pPr>
              <w:spacing w:line="240" w:lineRule="auto"/>
              <w:rPr>
                <w:sz w:val="21"/>
                <w:szCs w:val="21"/>
              </w:rPr>
            </w:pPr>
            <w:r w:rsidRPr="006F79B3">
              <w:rPr>
                <w:sz w:val="21"/>
              </w:rPr>
              <w:t xml:space="preserve">La somministrazione concomitante di maribavir e rifabutina non è raccomandata per via della </w:t>
            </w:r>
            <w:r w:rsidR="0031157B" w:rsidRPr="006F79B3">
              <w:rPr>
                <w:sz w:val="21"/>
              </w:rPr>
              <w:t>possibile diminuzione</w:t>
            </w:r>
            <w:r w:rsidRPr="006F79B3">
              <w:rPr>
                <w:sz w:val="21"/>
              </w:rPr>
              <w:t xml:space="preserve"> </w:t>
            </w:r>
            <w:r w:rsidR="0031157B" w:rsidRPr="006F79B3">
              <w:rPr>
                <w:sz w:val="21"/>
              </w:rPr>
              <w:t>del</w:t>
            </w:r>
            <w:r w:rsidRPr="006F79B3">
              <w:rPr>
                <w:sz w:val="21"/>
              </w:rPr>
              <w:t>l’efficacia di maribavir.</w:t>
            </w:r>
          </w:p>
        </w:tc>
      </w:tr>
      <w:tr w:rsidR="00093191" w:rsidRPr="006F79B3" w14:paraId="18589440" w14:textId="77777777" w:rsidTr="00A42644">
        <w:trPr>
          <w:cantSplit/>
          <w:trHeight w:val="1394"/>
        </w:trPr>
        <w:tc>
          <w:tcPr>
            <w:tcW w:w="1572" w:type="pct"/>
            <w:shd w:val="clear" w:color="auto" w:fill="auto"/>
            <w:hideMark/>
          </w:tcPr>
          <w:p w14:paraId="42519D0B" w14:textId="77777777" w:rsidR="00093191" w:rsidRPr="006F79B3" w:rsidRDefault="00EB5EE7" w:rsidP="00C34864">
            <w:pPr>
              <w:spacing w:line="240" w:lineRule="auto"/>
              <w:rPr>
                <w:sz w:val="21"/>
                <w:szCs w:val="21"/>
              </w:rPr>
            </w:pPr>
            <w:r w:rsidRPr="006F79B3">
              <w:rPr>
                <w:sz w:val="21"/>
              </w:rPr>
              <w:t>rifampicina</w:t>
            </w:r>
          </w:p>
          <w:p w14:paraId="50029858" w14:textId="77777777" w:rsidR="00093191" w:rsidRPr="006F79B3" w:rsidRDefault="00EB5EE7" w:rsidP="00C34864">
            <w:pPr>
              <w:spacing w:line="240" w:lineRule="auto"/>
              <w:rPr>
                <w:sz w:val="21"/>
                <w:szCs w:val="21"/>
              </w:rPr>
            </w:pPr>
            <w:r w:rsidRPr="006F79B3">
              <w:rPr>
                <w:sz w:val="21"/>
              </w:rPr>
              <w:t>(600 mg una volta al giorno, maribavir 400 mg due volte al giorno)</w:t>
            </w:r>
          </w:p>
        </w:tc>
        <w:tc>
          <w:tcPr>
            <w:tcW w:w="1693" w:type="pct"/>
            <w:shd w:val="clear" w:color="auto" w:fill="auto"/>
            <w:hideMark/>
          </w:tcPr>
          <w:p w14:paraId="0E9B50A6" w14:textId="77777777" w:rsidR="00093191" w:rsidRPr="006F79B3" w:rsidRDefault="00EB5EE7" w:rsidP="00C34864">
            <w:pPr>
              <w:spacing w:line="240" w:lineRule="auto"/>
              <w:rPr>
                <w:sz w:val="21"/>
                <w:szCs w:val="21"/>
              </w:rPr>
            </w:pPr>
            <w:r w:rsidRPr="006F79B3">
              <w:rPr>
                <w:sz w:val="21"/>
              </w:rPr>
              <w:t>↓ maribavir</w:t>
            </w:r>
          </w:p>
          <w:p w14:paraId="77719A43" w14:textId="77777777" w:rsidR="00093191" w:rsidRPr="006F79B3" w:rsidRDefault="00EB5EE7" w:rsidP="00C34864">
            <w:pPr>
              <w:spacing w:line="240" w:lineRule="auto"/>
              <w:rPr>
                <w:sz w:val="21"/>
                <w:szCs w:val="21"/>
              </w:rPr>
            </w:pPr>
            <w:r w:rsidRPr="006F79B3">
              <w:rPr>
                <w:sz w:val="21"/>
              </w:rPr>
              <w:t>AUC 0,40 (0,36; 0,44)</w:t>
            </w:r>
          </w:p>
          <w:p w14:paraId="5C37F1C0" w14:textId="77777777" w:rsidR="00093191" w:rsidRPr="006F79B3" w:rsidRDefault="00EB5EE7" w:rsidP="00C34864">
            <w:pPr>
              <w:spacing w:line="240" w:lineRule="auto"/>
              <w:rPr>
                <w:sz w:val="21"/>
                <w:szCs w:val="21"/>
              </w:rPr>
            </w:pPr>
            <w:r w:rsidRPr="006F79B3">
              <w:rPr>
                <w:sz w:val="21"/>
              </w:rPr>
              <w:t>C</w:t>
            </w:r>
            <w:r w:rsidRPr="006F79B3">
              <w:rPr>
                <w:sz w:val="21"/>
                <w:vertAlign w:val="subscript"/>
              </w:rPr>
              <w:t>max</w:t>
            </w:r>
            <w:r w:rsidRPr="006F79B3">
              <w:rPr>
                <w:sz w:val="21"/>
              </w:rPr>
              <w:t xml:space="preserve"> 0,61 (0,52; 0,72)</w:t>
            </w:r>
          </w:p>
          <w:p w14:paraId="694244DD" w14:textId="77777777" w:rsidR="00093191" w:rsidRPr="006F79B3" w:rsidRDefault="00EB5EE7" w:rsidP="00C34864">
            <w:pPr>
              <w:spacing w:line="240" w:lineRule="auto"/>
              <w:rPr>
                <w:sz w:val="21"/>
                <w:szCs w:val="21"/>
              </w:rPr>
            </w:pPr>
            <w:r w:rsidRPr="006F79B3">
              <w:rPr>
                <w:sz w:val="21"/>
              </w:rPr>
              <w:t>C</w:t>
            </w:r>
            <w:r w:rsidRPr="006F79B3">
              <w:rPr>
                <w:sz w:val="21"/>
                <w:vertAlign w:val="subscript"/>
              </w:rPr>
              <w:t>trough</w:t>
            </w:r>
            <w:r w:rsidRPr="006F79B3">
              <w:rPr>
                <w:sz w:val="21"/>
              </w:rPr>
              <w:t xml:space="preserve"> 0,18 (0,14; 0,25)</w:t>
            </w:r>
          </w:p>
          <w:p w14:paraId="2E58C4A1" w14:textId="77777777" w:rsidR="00093191" w:rsidRPr="006F79B3" w:rsidRDefault="00EB5EE7" w:rsidP="00C34864">
            <w:pPr>
              <w:spacing w:line="240" w:lineRule="auto"/>
              <w:rPr>
                <w:sz w:val="21"/>
                <w:szCs w:val="21"/>
              </w:rPr>
            </w:pPr>
            <w:r w:rsidRPr="006F79B3">
              <w:rPr>
                <w:sz w:val="21"/>
              </w:rPr>
              <w:t>(Induzione di CYP3A e CYP1A2)</w:t>
            </w:r>
          </w:p>
        </w:tc>
        <w:tc>
          <w:tcPr>
            <w:tcW w:w="1735" w:type="pct"/>
            <w:shd w:val="clear" w:color="auto" w:fill="auto"/>
            <w:hideMark/>
          </w:tcPr>
          <w:p w14:paraId="1E7C0F02" w14:textId="101BF7D4" w:rsidR="00093191" w:rsidRPr="006F79B3" w:rsidRDefault="00EB5EE7" w:rsidP="00C34864">
            <w:pPr>
              <w:spacing w:line="240" w:lineRule="auto"/>
              <w:rPr>
                <w:sz w:val="21"/>
                <w:szCs w:val="21"/>
              </w:rPr>
            </w:pPr>
            <w:r w:rsidRPr="006F79B3">
              <w:rPr>
                <w:sz w:val="21"/>
              </w:rPr>
              <w:t xml:space="preserve">La somministrazione concomitante di maribavir e rifampicina non è raccomandata per via della </w:t>
            </w:r>
            <w:r w:rsidR="0031157B" w:rsidRPr="006F79B3">
              <w:rPr>
                <w:sz w:val="21"/>
              </w:rPr>
              <w:t>possibile diminuzione del</w:t>
            </w:r>
            <w:r w:rsidRPr="006F79B3">
              <w:rPr>
                <w:sz w:val="21"/>
              </w:rPr>
              <w:t>l’efficacia di maribavir.</w:t>
            </w:r>
          </w:p>
        </w:tc>
      </w:tr>
      <w:tr w:rsidR="00093191" w:rsidRPr="006F79B3" w14:paraId="2F6CCE7C" w14:textId="77777777" w:rsidTr="00A42644">
        <w:trPr>
          <w:cantSplit/>
          <w:trHeight w:val="288"/>
        </w:trPr>
        <w:tc>
          <w:tcPr>
            <w:tcW w:w="5000" w:type="pct"/>
            <w:gridSpan w:val="3"/>
            <w:shd w:val="clear" w:color="auto" w:fill="auto"/>
            <w:hideMark/>
          </w:tcPr>
          <w:p w14:paraId="193C0A88" w14:textId="77777777" w:rsidR="00093191" w:rsidRPr="006F79B3" w:rsidRDefault="00EB5EE7" w:rsidP="00C34864">
            <w:pPr>
              <w:keepNext/>
              <w:spacing w:line="240" w:lineRule="auto"/>
              <w:rPr>
                <w:sz w:val="21"/>
                <w:szCs w:val="21"/>
              </w:rPr>
            </w:pPr>
            <w:r w:rsidRPr="006F79B3">
              <w:rPr>
                <w:b/>
                <w:sz w:val="21"/>
              </w:rPr>
              <w:t>Sedativi della tosse</w:t>
            </w:r>
          </w:p>
        </w:tc>
      </w:tr>
      <w:tr w:rsidR="00093191" w:rsidRPr="006F79B3" w14:paraId="68993ADF" w14:textId="77777777" w:rsidTr="00A42644">
        <w:trPr>
          <w:cantSplit/>
          <w:trHeight w:val="989"/>
        </w:trPr>
        <w:tc>
          <w:tcPr>
            <w:tcW w:w="1572" w:type="pct"/>
            <w:shd w:val="clear" w:color="auto" w:fill="auto"/>
            <w:hideMark/>
          </w:tcPr>
          <w:p w14:paraId="7C3A4508" w14:textId="77777777" w:rsidR="00093191" w:rsidRPr="006F79B3" w:rsidRDefault="00EB5EE7" w:rsidP="00A42644">
            <w:pPr>
              <w:spacing w:line="240" w:lineRule="auto"/>
              <w:rPr>
                <w:sz w:val="21"/>
                <w:szCs w:val="21"/>
              </w:rPr>
            </w:pPr>
            <w:r w:rsidRPr="006F79B3">
              <w:rPr>
                <w:sz w:val="21"/>
              </w:rPr>
              <w:t>destrometorfano</w:t>
            </w:r>
          </w:p>
          <w:p w14:paraId="627749E0" w14:textId="77777777" w:rsidR="00093191" w:rsidRPr="006F79B3" w:rsidRDefault="00EB5EE7" w:rsidP="00A42644">
            <w:pPr>
              <w:spacing w:line="240" w:lineRule="auto"/>
              <w:rPr>
                <w:sz w:val="21"/>
                <w:szCs w:val="21"/>
              </w:rPr>
            </w:pPr>
            <w:r w:rsidRPr="006F79B3">
              <w:rPr>
                <w:sz w:val="21"/>
              </w:rPr>
              <w:t>(dose singola da 30 mg, maribavir 400 mg due volte al giorno)</w:t>
            </w:r>
          </w:p>
        </w:tc>
        <w:tc>
          <w:tcPr>
            <w:tcW w:w="1693" w:type="pct"/>
            <w:shd w:val="clear" w:color="auto" w:fill="auto"/>
            <w:hideMark/>
          </w:tcPr>
          <w:p w14:paraId="155A0DE3" w14:textId="77777777" w:rsidR="00093191" w:rsidRPr="006F79B3" w:rsidRDefault="00EB5EE7" w:rsidP="00E9496A">
            <w:pPr>
              <w:spacing w:line="240" w:lineRule="auto"/>
              <w:rPr>
                <w:sz w:val="21"/>
                <w:szCs w:val="21"/>
              </w:rPr>
            </w:pPr>
            <w:r w:rsidRPr="006F79B3">
              <w:rPr>
                <w:sz w:val="21"/>
              </w:rPr>
              <w:t>↔ destrorfano</w:t>
            </w:r>
          </w:p>
          <w:p w14:paraId="3AD38C71" w14:textId="77777777" w:rsidR="00093191" w:rsidRPr="006F79B3" w:rsidRDefault="00EB5EE7" w:rsidP="00E9496A">
            <w:pPr>
              <w:spacing w:line="240" w:lineRule="auto"/>
              <w:rPr>
                <w:sz w:val="21"/>
                <w:szCs w:val="21"/>
              </w:rPr>
            </w:pPr>
            <w:r w:rsidRPr="006F79B3">
              <w:rPr>
                <w:sz w:val="21"/>
              </w:rPr>
              <w:t>AUC 0,97 (0,94; 1,00)</w:t>
            </w:r>
          </w:p>
          <w:p w14:paraId="60BF8FC2" w14:textId="77777777" w:rsidR="00093191" w:rsidRPr="006F79B3" w:rsidRDefault="00EB5EE7" w:rsidP="00E9496A">
            <w:pPr>
              <w:spacing w:line="240" w:lineRule="auto"/>
              <w:rPr>
                <w:sz w:val="21"/>
                <w:szCs w:val="21"/>
              </w:rPr>
            </w:pPr>
            <w:r w:rsidRPr="006F79B3">
              <w:rPr>
                <w:sz w:val="21"/>
              </w:rPr>
              <w:t>C</w:t>
            </w:r>
            <w:r w:rsidRPr="006F79B3">
              <w:rPr>
                <w:sz w:val="21"/>
                <w:vertAlign w:val="subscript"/>
              </w:rPr>
              <w:t>max</w:t>
            </w:r>
            <w:r w:rsidRPr="006F79B3">
              <w:rPr>
                <w:sz w:val="21"/>
              </w:rPr>
              <w:t xml:space="preserve"> 0,94 (0,88; 1,01)</w:t>
            </w:r>
          </w:p>
          <w:p w14:paraId="2FFAF4F9" w14:textId="77777777" w:rsidR="00093191" w:rsidRPr="006F79B3" w:rsidRDefault="00EB5EE7" w:rsidP="00E9496A">
            <w:pPr>
              <w:spacing w:line="240" w:lineRule="auto"/>
              <w:rPr>
                <w:sz w:val="21"/>
                <w:szCs w:val="21"/>
              </w:rPr>
            </w:pPr>
            <w:r w:rsidRPr="006F79B3">
              <w:rPr>
                <w:sz w:val="21"/>
              </w:rPr>
              <w:t>(Inibizione del CYP2D6)</w:t>
            </w:r>
          </w:p>
        </w:tc>
        <w:tc>
          <w:tcPr>
            <w:tcW w:w="1735" w:type="pct"/>
            <w:shd w:val="clear" w:color="auto" w:fill="auto"/>
            <w:hideMark/>
          </w:tcPr>
          <w:p w14:paraId="4994B2B9" w14:textId="77777777" w:rsidR="00093191" w:rsidRPr="006F79B3" w:rsidRDefault="00EB5EE7" w:rsidP="00E9496A">
            <w:pPr>
              <w:spacing w:line="240" w:lineRule="auto"/>
              <w:rPr>
                <w:sz w:val="21"/>
                <w:szCs w:val="21"/>
              </w:rPr>
            </w:pPr>
            <w:r w:rsidRPr="006F79B3">
              <w:rPr>
                <w:sz w:val="21"/>
              </w:rPr>
              <w:t>Non è richiesto alcun aggiustamento della dose.</w:t>
            </w:r>
          </w:p>
        </w:tc>
      </w:tr>
      <w:tr w:rsidR="00093191" w:rsidRPr="006F79B3" w14:paraId="62315877" w14:textId="77777777" w:rsidTr="00A42644">
        <w:trPr>
          <w:cantSplit/>
          <w:trHeight w:val="288"/>
        </w:trPr>
        <w:tc>
          <w:tcPr>
            <w:tcW w:w="5000" w:type="pct"/>
            <w:gridSpan w:val="3"/>
            <w:shd w:val="clear" w:color="auto" w:fill="auto"/>
            <w:hideMark/>
          </w:tcPr>
          <w:p w14:paraId="59746AC8" w14:textId="77777777" w:rsidR="00093191" w:rsidRPr="006F79B3" w:rsidRDefault="00EB5EE7" w:rsidP="00A42644">
            <w:pPr>
              <w:keepNext/>
              <w:keepLines/>
              <w:spacing w:line="240" w:lineRule="auto"/>
              <w:rPr>
                <w:sz w:val="21"/>
                <w:szCs w:val="21"/>
              </w:rPr>
            </w:pPr>
            <w:r w:rsidRPr="006F79B3">
              <w:rPr>
                <w:b/>
                <w:sz w:val="21"/>
              </w:rPr>
              <w:t>Stimolanti del SNC</w:t>
            </w:r>
          </w:p>
        </w:tc>
      </w:tr>
      <w:tr w:rsidR="00093191" w:rsidRPr="006F79B3" w14:paraId="344693CB" w14:textId="77777777" w:rsidTr="00A42644">
        <w:trPr>
          <w:cantSplit/>
          <w:trHeight w:val="348"/>
        </w:trPr>
        <w:tc>
          <w:tcPr>
            <w:tcW w:w="5000" w:type="pct"/>
            <w:gridSpan w:val="3"/>
            <w:shd w:val="clear" w:color="auto" w:fill="auto"/>
            <w:hideMark/>
          </w:tcPr>
          <w:p w14:paraId="1A1BB6F5" w14:textId="77777777" w:rsidR="00093191" w:rsidRPr="006F79B3" w:rsidRDefault="00EB5EE7" w:rsidP="00C34864">
            <w:pPr>
              <w:keepNext/>
              <w:spacing w:line="240" w:lineRule="auto"/>
              <w:rPr>
                <w:sz w:val="21"/>
                <w:szCs w:val="21"/>
              </w:rPr>
            </w:pPr>
            <w:r w:rsidRPr="006F79B3">
              <w:rPr>
                <w:b/>
                <w:sz w:val="21"/>
              </w:rPr>
              <w:t>Prodotti erboristici</w:t>
            </w:r>
          </w:p>
        </w:tc>
      </w:tr>
      <w:tr w:rsidR="00093191" w:rsidRPr="006F79B3" w14:paraId="1E9933C2" w14:textId="77777777" w:rsidTr="00A42644">
        <w:trPr>
          <w:cantSplit/>
          <w:trHeight w:val="1104"/>
        </w:trPr>
        <w:tc>
          <w:tcPr>
            <w:tcW w:w="1572" w:type="pct"/>
            <w:shd w:val="clear" w:color="auto" w:fill="auto"/>
            <w:hideMark/>
          </w:tcPr>
          <w:p w14:paraId="12A0B4D5" w14:textId="77777777" w:rsidR="00093191" w:rsidRPr="006F79B3" w:rsidRDefault="00EB5EE7" w:rsidP="00A42644">
            <w:pPr>
              <w:spacing w:line="240" w:lineRule="auto"/>
              <w:rPr>
                <w:sz w:val="21"/>
                <w:szCs w:val="21"/>
              </w:rPr>
            </w:pPr>
            <w:r w:rsidRPr="006F79B3">
              <w:rPr>
                <w:sz w:val="21"/>
              </w:rPr>
              <w:t>Erba di San Giovanni (</w:t>
            </w:r>
            <w:r w:rsidRPr="006F79B3">
              <w:rPr>
                <w:i/>
                <w:sz w:val="21"/>
              </w:rPr>
              <w:t>Hypericum perforatum</w:t>
            </w:r>
            <w:r w:rsidRPr="006F79B3">
              <w:rPr>
                <w:sz w:val="21"/>
              </w:rPr>
              <w:t>)</w:t>
            </w:r>
          </w:p>
        </w:tc>
        <w:tc>
          <w:tcPr>
            <w:tcW w:w="1693" w:type="pct"/>
            <w:shd w:val="clear" w:color="auto" w:fill="auto"/>
            <w:hideMark/>
          </w:tcPr>
          <w:p w14:paraId="3A45F9F0" w14:textId="77777777" w:rsidR="00093191" w:rsidRPr="006F79B3" w:rsidRDefault="00EB5EE7" w:rsidP="00E9496A">
            <w:pPr>
              <w:spacing w:line="240" w:lineRule="auto"/>
              <w:rPr>
                <w:sz w:val="21"/>
                <w:szCs w:val="21"/>
              </w:rPr>
            </w:pPr>
            <w:r w:rsidRPr="006F79B3">
              <w:rPr>
                <w:sz w:val="21"/>
              </w:rPr>
              <w:t>Interazione non studiata.</w:t>
            </w:r>
          </w:p>
          <w:p w14:paraId="29924C9F" w14:textId="77777777" w:rsidR="00093191" w:rsidRPr="006F79B3" w:rsidRDefault="00EB5EE7" w:rsidP="00E9496A">
            <w:pPr>
              <w:spacing w:line="240" w:lineRule="auto"/>
              <w:rPr>
                <w:sz w:val="21"/>
                <w:szCs w:val="21"/>
              </w:rPr>
            </w:pPr>
            <w:r w:rsidRPr="006F79B3">
              <w:rPr>
                <w:sz w:val="21"/>
              </w:rPr>
              <w:t>Previsione:</w:t>
            </w:r>
          </w:p>
          <w:p w14:paraId="6C9240D5" w14:textId="77777777" w:rsidR="00093191" w:rsidRPr="006F79B3" w:rsidRDefault="00EB5EE7" w:rsidP="00E9496A">
            <w:pPr>
              <w:spacing w:line="240" w:lineRule="auto"/>
              <w:rPr>
                <w:sz w:val="21"/>
                <w:szCs w:val="21"/>
              </w:rPr>
            </w:pPr>
            <w:r w:rsidRPr="006F79B3">
              <w:rPr>
                <w:sz w:val="21"/>
              </w:rPr>
              <w:t>↓ maribavir</w:t>
            </w:r>
          </w:p>
          <w:p w14:paraId="41CE19C0" w14:textId="77777777" w:rsidR="00093191" w:rsidRPr="006F79B3" w:rsidRDefault="00EB5EE7" w:rsidP="00E9496A">
            <w:pPr>
              <w:spacing w:line="240" w:lineRule="auto"/>
              <w:rPr>
                <w:sz w:val="21"/>
                <w:szCs w:val="21"/>
              </w:rPr>
            </w:pPr>
            <w:r w:rsidRPr="006F79B3">
              <w:rPr>
                <w:sz w:val="21"/>
              </w:rPr>
              <w:t>(Induzione del CYP3A)</w:t>
            </w:r>
          </w:p>
        </w:tc>
        <w:tc>
          <w:tcPr>
            <w:tcW w:w="1735" w:type="pct"/>
            <w:shd w:val="clear" w:color="auto" w:fill="auto"/>
            <w:hideMark/>
          </w:tcPr>
          <w:p w14:paraId="1ABEA3A8" w14:textId="1BFF47B9" w:rsidR="00093191" w:rsidRPr="006F79B3" w:rsidRDefault="00EB5EE7" w:rsidP="00E9496A">
            <w:pPr>
              <w:spacing w:line="240" w:lineRule="auto"/>
              <w:rPr>
                <w:sz w:val="21"/>
                <w:szCs w:val="21"/>
              </w:rPr>
            </w:pPr>
            <w:r w:rsidRPr="006F79B3">
              <w:rPr>
                <w:sz w:val="21"/>
              </w:rPr>
              <w:t xml:space="preserve">La somministrazione concomitante di maribavir ed erba di San Giovanni non è raccomandata per via della </w:t>
            </w:r>
            <w:r w:rsidR="0031157B" w:rsidRPr="006F79B3">
              <w:rPr>
                <w:sz w:val="21"/>
              </w:rPr>
              <w:t>possibile diminuzione</w:t>
            </w:r>
            <w:r w:rsidRPr="006F79B3">
              <w:rPr>
                <w:sz w:val="21"/>
              </w:rPr>
              <w:t xml:space="preserve"> </w:t>
            </w:r>
            <w:r w:rsidR="0031157B" w:rsidRPr="006F79B3">
              <w:rPr>
                <w:sz w:val="21"/>
              </w:rPr>
              <w:t>del</w:t>
            </w:r>
            <w:r w:rsidRPr="006F79B3">
              <w:rPr>
                <w:sz w:val="21"/>
              </w:rPr>
              <w:t xml:space="preserve">l’efficacia di maribavir. </w:t>
            </w:r>
          </w:p>
        </w:tc>
      </w:tr>
      <w:tr w:rsidR="00093191" w:rsidRPr="006F79B3" w14:paraId="5C12ECB9" w14:textId="77777777" w:rsidTr="00A42644">
        <w:trPr>
          <w:cantSplit/>
          <w:trHeight w:val="288"/>
        </w:trPr>
        <w:tc>
          <w:tcPr>
            <w:tcW w:w="5000" w:type="pct"/>
            <w:gridSpan w:val="3"/>
            <w:shd w:val="clear" w:color="auto" w:fill="auto"/>
          </w:tcPr>
          <w:p w14:paraId="76635724" w14:textId="77777777" w:rsidR="00093191" w:rsidRPr="006F79B3" w:rsidRDefault="00EB5EE7" w:rsidP="00A42644">
            <w:pPr>
              <w:keepNext/>
              <w:keepLines/>
              <w:spacing w:line="240" w:lineRule="auto"/>
              <w:rPr>
                <w:b/>
                <w:bCs/>
                <w:sz w:val="21"/>
                <w:szCs w:val="21"/>
              </w:rPr>
            </w:pPr>
            <w:r w:rsidRPr="006F79B3">
              <w:rPr>
                <w:b/>
                <w:sz w:val="21"/>
              </w:rPr>
              <w:t>Agenti antivirali anti-HIV</w:t>
            </w:r>
          </w:p>
        </w:tc>
      </w:tr>
      <w:tr w:rsidR="00093191" w:rsidRPr="006F79B3" w14:paraId="57E8B7AF" w14:textId="77777777" w:rsidTr="00A42644">
        <w:trPr>
          <w:cantSplit/>
          <w:trHeight w:val="288"/>
        </w:trPr>
        <w:tc>
          <w:tcPr>
            <w:tcW w:w="5000" w:type="pct"/>
            <w:gridSpan w:val="3"/>
            <w:shd w:val="clear" w:color="auto" w:fill="auto"/>
          </w:tcPr>
          <w:p w14:paraId="5D105DBB" w14:textId="77777777" w:rsidR="00093191" w:rsidRPr="006F79B3" w:rsidRDefault="00EB5EE7" w:rsidP="00A42644">
            <w:pPr>
              <w:keepNext/>
              <w:keepLines/>
              <w:spacing w:line="240" w:lineRule="auto"/>
              <w:rPr>
                <w:b/>
                <w:bCs/>
                <w:sz w:val="21"/>
                <w:szCs w:val="21"/>
              </w:rPr>
            </w:pPr>
            <w:r w:rsidRPr="006F79B3">
              <w:rPr>
                <w:b/>
                <w:sz w:val="21"/>
              </w:rPr>
              <w:t>Inibitori non nucleosidici della trascrittasi inversa</w:t>
            </w:r>
          </w:p>
        </w:tc>
      </w:tr>
      <w:tr w:rsidR="00093191" w:rsidRPr="006F79B3" w14:paraId="6A051028" w14:textId="77777777" w:rsidTr="00A42644">
        <w:trPr>
          <w:cantSplit/>
          <w:trHeight w:val="1104"/>
        </w:trPr>
        <w:tc>
          <w:tcPr>
            <w:tcW w:w="1572" w:type="pct"/>
            <w:shd w:val="clear" w:color="auto" w:fill="auto"/>
          </w:tcPr>
          <w:p w14:paraId="15DB8BDE" w14:textId="77777777" w:rsidR="00093191" w:rsidRPr="006F79B3" w:rsidRDefault="00EB5EE7" w:rsidP="00C34864">
            <w:pPr>
              <w:spacing w:line="240" w:lineRule="auto"/>
              <w:rPr>
                <w:sz w:val="21"/>
                <w:szCs w:val="21"/>
              </w:rPr>
            </w:pPr>
            <w:bookmarkStart w:id="21" w:name="_Hlk92720147"/>
            <w:bookmarkStart w:id="22" w:name="_Hlk92881910"/>
            <w:r w:rsidRPr="006F79B3">
              <w:rPr>
                <w:sz w:val="21"/>
              </w:rPr>
              <w:t>Efavirenz</w:t>
            </w:r>
          </w:p>
          <w:bookmarkEnd w:id="21"/>
          <w:p w14:paraId="22918E94" w14:textId="77777777" w:rsidR="00093191" w:rsidRPr="006F79B3" w:rsidRDefault="00EB5EE7" w:rsidP="00C34864">
            <w:pPr>
              <w:spacing w:line="240" w:lineRule="auto"/>
              <w:rPr>
                <w:sz w:val="21"/>
                <w:szCs w:val="21"/>
              </w:rPr>
            </w:pPr>
            <w:r w:rsidRPr="006F79B3">
              <w:rPr>
                <w:sz w:val="21"/>
              </w:rPr>
              <w:t>Etravirina</w:t>
            </w:r>
          </w:p>
          <w:p w14:paraId="45178FD1" w14:textId="77777777" w:rsidR="00093191" w:rsidRPr="006F79B3" w:rsidRDefault="00EB5EE7" w:rsidP="00C34864">
            <w:pPr>
              <w:spacing w:line="240" w:lineRule="auto"/>
              <w:rPr>
                <w:sz w:val="21"/>
                <w:szCs w:val="21"/>
              </w:rPr>
            </w:pPr>
            <w:r w:rsidRPr="006F79B3">
              <w:rPr>
                <w:sz w:val="21"/>
              </w:rPr>
              <w:t>Nevirapina</w:t>
            </w:r>
            <w:bookmarkEnd w:id="22"/>
          </w:p>
        </w:tc>
        <w:tc>
          <w:tcPr>
            <w:tcW w:w="1693" w:type="pct"/>
            <w:shd w:val="clear" w:color="auto" w:fill="auto"/>
          </w:tcPr>
          <w:p w14:paraId="33F52CC7" w14:textId="77777777" w:rsidR="00093191" w:rsidRPr="006F79B3" w:rsidRDefault="00EB5EE7" w:rsidP="00C34864">
            <w:pPr>
              <w:spacing w:line="240" w:lineRule="auto"/>
              <w:rPr>
                <w:sz w:val="21"/>
                <w:szCs w:val="21"/>
              </w:rPr>
            </w:pPr>
            <w:r w:rsidRPr="006F79B3">
              <w:rPr>
                <w:sz w:val="21"/>
              </w:rPr>
              <w:t>Interazione non studiata.</w:t>
            </w:r>
          </w:p>
          <w:p w14:paraId="5FC39EB0" w14:textId="77777777" w:rsidR="00093191" w:rsidRPr="006F79B3" w:rsidRDefault="00EB5EE7" w:rsidP="00C34864">
            <w:pPr>
              <w:spacing w:line="240" w:lineRule="auto"/>
              <w:rPr>
                <w:sz w:val="21"/>
                <w:szCs w:val="21"/>
              </w:rPr>
            </w:pPr>
            <w:r w:rsidRPr="006F79B3">
              <w:rPr>
                <w:sz w:val="21"/>
              </w:rPr>
              <w:t>Previsione:</w:t>
            </w:r>
          </w:p>
          <w:p w14:paraId="6EABC251" w14:textId="77777777" w:rsidR="00093191" w:rsidRPr="006F79B3" w:rsidRDefault="00EB5EE7" w:rsidP="00C34864">
            <w:pPr>
              <w:spacing w:line="240" w:lineRule="auto"/>
              <w:rPr>
                <w:sz w:val="21"/>
                <w:szCs w:val="21"/>
              </w:rPr>
            </w:pPr>
            <w:r w:rsidRPr="006F79B3">
              <w:rPr>
                <w:sz w:val="21"/>
              </w:rPr>
              <w:t>↓ maribavir</w:t>
            </w:r>
          </w:p>
          <w:p w14:paraId="4E4A8B58" w14:textId="77777777" w:rsidR="00093191" w:rsidRPr="006F79B3" w:rsidRDefault="00EB5EE7" w:rsidP="00C34864">
            <w:pPr>
              <w:spacing w:line="240" w:lineRule="auto"/>
              <w:rPr>
                <w:sz w:val="21"/>
                <w:szCs w:val="21"/>
              </w:rPr>
            </w:pPr>
            <w:r w:rsidRPr="006F79B3">
              <w:rPr>
                <w:sz w:val="21"/>
              </w:rPr>
              <w:t>(Induzione del CYP3A)</w:t>
            </w:r>
          </w:p>
          <w:p w14:paraId="1CD09ACB" w14:textId="77777777" w:rsidR="00093191" w:rsidRPr="006F79B3" w:rsidRDefault="00093191" w:rsidP="00C34864">
            <w:pPr>
              <w:spacing w:line="240" w:lineRule="auto"/>
              <w:rPr>
                <w:sz w:val="21"/>
                <w:szCs w:val="21"/>
              </w:rPr>
            </w:pPr>
          </w:p>
        </w:tc>
        <w:tc>
          <w:tcPr>
            <w:tcW w:w="1735" w:type="pct"/>
            <w:shd w:val="clear" w:color="auto" w:fill="auto"/>
          </w:tcPr>
          <w:p w14:paraId="09CF1FD6" w14:textId="4BDB25C8" w:rsidR="00093191" w:rsidRPr="006F79B3" w:rsidRDefault="00EB5EE7" w:rsidP="00C34864">
            <w:pPr>
              <w:spacing w:line="240" w:lineRule="auto"/>
              <w:rPr>
                <w:sz w:val="21"/>
                <w:szCs w:val="21"/>
              </w:rPr>
            </w:pPr>
            <w:r w:rsidRPr="006F79B3">
              <w:rPr>
                <w:sz w:val="21"/>
              </w:rPr>
              <w:t>In caso di somministrazione concomitante con questi inibitori n</w:t>
            </w:r>
            <w:r w:rsidRPr="006F79B3">
              <w:t>on n</w:t>
            </w:r>
            <w:r w:rsidRPr="006F79B3">
              <w:rPr>
                <w:sz w:val="21"/>
              </w:rPr>
              <w:t>ucleosidici della trascrittasi inversa, si raccomanda un aggiustamento della dose di maribavir a 1</w:t>
            </w:r>
            <w:r w:rsidR="00597A45" w:rsidRPr="006F79B3">
              <w:rPr>
                <w:sz w:val="21"/>
              </w:rPr>
              <w:t xml:space="preserve"> </w:t>
            </w:r>
            <w:r w:rsidRPr="006F79B3">
              <w:rPr>
                <w:sz w:val="21"/>
              </w:rPr>
              <w:t>200 mg due volte al giorno.</w:t>
            </w:r>
          </w:p>
        </w:tc>
      </w:tr>
      <w:tr w:rsidR="00093191" w:rsidRPr="006F79B3" w14:paraId="2DC93141" w14:textId="77777777" w:rsidTr="00A42644">
        <w:trPr>
          <w:cantSplit/>
          <w:trHeight w:val="288"/>
        </w:trPr>
        <w:tc>
          <w:tcPr>
            <w:tcW w:w="5000" w:type="pct"/>
            <w:gridSpan w:val="3"/>
            <w:shd w:val="clear" w:color="auto" w:fill="auto"/>
          </w:tcPr>
          <w:p w14:paraId="5F49D04E" w14:textId="77777777" w:rsidR="00093191" w:rsidRPr="006F79B3" w:rsidRDefault="00EB5EE7" w:rsidP="00A42644">
            <w:pPr>
              <w:keepNext/>
              <w:keepLines/>
              <w:spacing w:line="240" w:lineRule="auto"/>
              <w:rPr>
                <w:b/>
                <w:bCs/>
                <w:sz w:val="21"/>
                <w:szCs w:val="21"/>
              </w:rPr>
            </w:pPr>
            <w:r w:rsidRPr="006F79B3">
              <w:rPr>
                <w:b/>
                <w:sz w:val="21"/>
              </w:rPr>
              <w:lastRenderedPageBreak/>
              <w:t>Inibitori nucleosidici della trascrittasi inversa</w:t>
            </w:r>
          </w:p>
        </w:tc>
      </w:tr>
      <w:tr w:rsidR="00093191" w:rsidRPr="006F79B3" w14:paraId="1831FBA3" w14:textId="77777777" w:rsidTr="00A42644">
        <w:trPr>
          <w:cantSplit/>
          <w:trHeight w:val="1104"/>
        </w:trPr>
        <w:tc>
          <w:tcPr>
            <w:tcW w:w="1572" w:type="pct"/>
            <w:shd w:val="clear" w:color="auto" w:fill="auto"/>
          </w:tcPr>
          <w:p w14:paraId="1A735A31" w14:textId="77777777" w:rsidR="00093191" w:rsidRPr="006F79B3" w:rsidRDefault="00EB5EE7" w:rsidP="00C34864">
            <w:pPr>
              <w:spacing w:line="240" w:lineRule="auto"/>
              <w:rPr>
                <w:sz w:val="21"/>
                <w:szCs w:val="21"/>
              </w:rPr>
            </w:pPr>
            <w:r w:rsidRPr="006F79B3">
              <w:rPr>
                <w:sz w:val="21"/>
              </w:rPr>
              <w:t>Tenofovir disoproxil</w:t>
            </w:r>
          </w:p>
          <w:p w14:paraId="5657B987" w14:textId="77777777" w:rsidR="00093191" w:rsidRPr="006F79B3" w:rsidRDefault="00EB5EE7" w:rsidP="00C34864">
            <w:pPr>
              <w:spacing w:line="240" w:lineRule="auto"/>
              <w:rPr>
                <w:sz w:val="21"/>
                <w:szCs w:val="21"/>
              </w:rPr>
            </w:pPr>
            <w:r w:rsidRPr="006F79B3">
              <w:rPr>
                <w:sz w:val="21"/>
              </w:rPr>
              <w:t>Tenofovir alafenamide</w:t>
            </w:r>
          </w:p>
          <w:p w14:paraId="7E7564ED" w14:textId="77777777" w:rsidR="00093191" w:rsidRPr="006F79B3" w:rsidRDefault="00EB5EE7" w:rsidP="00C34864">
            <w:pPr>
              <w:spacing w:line="240" w:lineRule="auto"/>
              <w:rPr>
                <w:sz w:val="21"/>
                <w:szCs w:val="21"/>
              </w:rPr>
            </w:pPr>
            <w:r w:rsidRPr="006F79B3">
              <w:rPr>
                <w:sz w:val="21"/>
              </w:rPr>
              <w:t>Abacavir</w:t>
            </w:r>
          </w:p>
          <w:p w14:paraId="78ADE615" w14:textId="77777777" w:rsidR="00093191" w:rsidRPr="006F79B3" w:rsidRDefault="00EB5EE7" w:rsidP="00C34864">
            <w:pPr>
              <w:spacing w:line="240" w:lineRule="auto"/>
              <w:rPr>
                <w:sz w:val="21"/>
                <w:szCs w:val="21"/>
              </w:rPr>
            </w:pPr>
            <w:r w:rsidRPr="006F79B3">
              <w:rPr>
                <w:sz w:val="21"/>
              </w:rPr>
              <w:t>Lamivudina</w:t>
            </w:r>
          </w:p>
          <w:p w14:paraId="4260BBEC" w14:textId="77777777" w:rsidR="00093191" w:rsidRPr="006F79B3" w:rsidRDefault="00EB5EE7" w:rsidP="00C34864">
            <w:pPr>
              <w:spacing w:line="240" w:lineRule="auto"/>
              <w:rPr>
                <w:sz w:val="21"/>
                <w:szCs w:val="21"/>
              </w:rPr>
            </w:pPr>
            <w:r w:rsidRPr="006F79B3">
              <w:rPr>
                <w:sz w:val="21"/>
              </w:rPr>
              <w:t>Emtricitabina</w:t>
            </w:r>
          </w:p>
        </w:tc>
        <w:tc>
          <w:tcPr>
            <w:tcW w:w="1693" w:type="pct"/>
            <w:shd w:val="clear" w:color="auto" w:fill="auto"/>
          </w:tcPr>
          <w:p w14:paraId="14163629" w14:textId="77777777" w:rsidR="00093191" w:rsidRPr="006F79B3" w:rsidRDefault="00EB5EE7" w:rsidP="00C34864">
            <w:pPr>
              <w:spacing w:line="240" w:lineRule="auto"/>
              <w:rPr>
                <w:sz w:val="21"/>
                <w:szCs w:val="21"/>
              </w:rPr>
            </w:pPr>
            <w:r w:rsidRPr="006F79B3">
              <w:rPr>
                <w:sz w:val="21"/>
              </w:rPr>
              <w:t>Interazione non studiata.</w:t>
            </w:r>
          </w:p>
          <w:p w14:paraId="33288C2D" w14:textId="77777777" w:rsidR="00093191" w:rsidRPr="006F79B3" w:rsidRDefault="00EB5EE7" w:rsidP="00C34864">
            <w:pPr>
              <w:spacing w:line="240" w:lineRule="auto"/>
              <w:rPr>
                <w:sz w:val="21"/>
                <w:szCs w:val="21"/>
              </w:rPr>
            </w:pPr>
            <w:r w:rsidRPr="006F79B3">
              <w:rPr>
                <w:sz w:val="21"/>
              </w:rPr>
              <w:t>Previsione:</w:t>
            </w:r>
          </w:p>
          <w:p w14:paraId="3596668D" w14:textId="77777777" w:rsidR="00093191" w:rsidRPr="006F79B3" w:rsidRDefault="00EB5EE7" w:rsidP="00C34864">
            <w:pPr>
              <w:spacing w:line="240" w:lineRule="auto"/>
              <w:rPr>
                <w:sz w:val="21"/>
                <w:szCs w:val="21"/>
              </w:rPr>
            </w:pPr>
            <w:r w:rsidRPr="006F79B3">
              <w:rPr>
                <w:sz w:val="21"/>
              </w:rPr>
              <w:t>↔ maribavir</w:t>
            </w:r>
          </w:p>
          <w:p w14:paraId="65E8FEA5" w14:textId="77777777" w:rsidR="00093191" w:rsidRPr="006F79B3" w:rsidRDefault="00EB5EE7" w:rsidP="00C34864">
            <w:pPr>
              <w:spacing w:line="240" w:lineRule="auto"/>
              <w:rPr>
                <w:sz w:val="21"/>
                <w:szCs w:val="21"/>
              </w:rPr>
            </w:pPr>
            <w:r w:rsidRPr="006F79B3">
              <w:rPr>
                <w:sz w:val="21"/>
              </w:rPr>
              <w:t>↔ inibitori nucleosidici della trascrittasi inversa</w:t>
            </w:r>
          </w:p>
        </w:tc>
        <w:tc>
          <w:tcPr>
            <w:tcW w:w="1735" w:type="pct"/>
            <w:shd w:val="clear" w:color="auto" w:fill="auto"/>
          </w:tcPr>
          <w:p w14:paraId="367DEE76"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26E53479" w14:textId="77777777" w:rsidTr="00A42644">
        <w:trPr>
          <w:cantSplit/>
          <w:trHeight w:val="288"/>
        </w:trPr>
        <w:tc>
          <w:tcPr>
            <w:tcW w:w="5000" w:type="pct"/>
            <w:gridSpan w:val="3"/>
            <w:shd w:val="clear" w:color="auto" w:fill="auto"/>
          </w:tcPr>
          <w:p w14:paraId="508F5CBA" w14:textId="77777777" w:rsidR="00093191" w:rsidRPr="006F79B3" w:rsidRDefault="00EB5EE7" w:rsidP="00C34864">
            <w:pPr>
              <w:spacing w:line="240" w:lineRule="auto"/>
              <w:rPr>
                <w:b/>
                <w:bCs/>
                <w:sz w:val="21"/>
                <w:szCs w:val="21"/>
              </w:rPr>
            </w:pPr>
            <w:r w:rsidRPr="006F79B3">
              <w:rPr>
                <w:b/>
                <w:sz w:val="21"/>
              </w:rPr>
              <w:t>Inibitori della proteasi</w:t>
            </w:r>
          </w:p>
        </w:tc>
      </w:tr>
      <w:tr w:rsidR="00093191" w:rsidRPr="006F79B3" w14:paraId="36167711" w14:textId="77777777" w:rsidTr="00A42644">
        <w:trPr>
          <w:cantSplit/>
          <w:trHeight w:val="917"/>
        </w:trPr>
        <w:tc>
          <w:tcPr>
            <w:tcW w:w="1572" w:type="pct"/>
            <w:shd w:val="clear" w:color="auto" w:fill="auto"/>
          </w:tcPr>
          <w:p w14:paraId="421AC4D2" w14:textId="77777777" w:rsidR="00093191" w:rsidRPr="006F79B3" w:rsidRDefault="00EB5EE7" w:rsidP="00C34864">
            <w:pPr>
              <w:spacing w:line="240" w:lineRule="auto"/>
              <w:rPr>
                <w:sz w:val="21"/>
                <w:szCs w:val="21"/>
              </w:rPr>
            </w:pPr>
            <w:r w:rsidRPr="006F79B3">
              <w:rPr>
                <w:sz w:val="21"/>
              </w:rPr>
              <w:t>inibitori della proteasi potenziati con ritonavir (atazanavir, darunavir, lopinavir)</w:t>
            </w:r>
          </w:p>
        </w:tc>
        <w:tc>
          <w:tcPr>
            <w:tcW w:w="1693" w:type="pct"/>
            <w:shd w:val="clear" w:color="auto" w:fill="auto"/>
          </w:tcPr>
          <w:p w14:paraId="17FD9557" w14:textId="77777777" w:rsidR="00093191" w:rsidRPr="006F79B3" w:rsidRDefault="00EB5EE7" w:rsidP="00C34864">
            <w:pPr>
              <w:spacing w:line="240" w:lineRule="auto"/>
              <w:rPr>
                <w:sz w:val="21"/>
                <w:szCs w:val="21"/>
              </w:rPr>
            </w:pPr>
            <w:r w:rsidRPr="006F79B3">
              <w:rPr>
                <w:sz w:val="21"/>
              </w:rPr>
              <w:t>Interazione non studiata.</w:t>
            </w:r>
          </w:p>
          <w:p w14:paraId="7656F767" w14:textId="77777777" w:rsidR="00093191" w:rsidRPr="006F79B3" w:rsidRDefault="00EB5EE7" w:rsidP="00C34864">
            <w:pPr>
              <w:spacing w:line="240" w:lineRule="auto"/>
              <w:rPr>
                <w:sz w:val="21"/>
                <w:szCs w:val="21"/>
              </w:rPr>
            </w:pPr>
            <w:r w:rsidRPr="006F79B3">
              <w:rPr>
                <w:sz w:val="21"/>
              </w:rPr>
              <w:t>Previsione:</w:t>
            </w:r>
          </w:p>
          <w:p w14:paraId="015E3198" w14:textId="77777777" w:rsidR="00093191" w:rsidRPr="006F79B3" w:rsidRDefault="00EB5EE7" w:rsidP="00C34864">
            <w:pPr>
              <w:spacing w:line="240" w:lineRule="auto"/>
              <w:rPr>
                <w:sz w:val="21"/>
                <w:szCs w:val="21"/>
              </w:rPr>
            </w:pPr>
            <w:r w:rsidRPr="006F79B3">
              <w:rPr>
                <w:sz w:val="21"/>
              </w:rPr>
              <w:t>↑ maribavir</w:t>
            </w:r>
          </w:p>
          <w:p w14:paraId="15A13B69" w14:textId="77777777" w:rsidR="00093191" w:rsidRPr="006F79B3" w:rsidRDefault="00EB5EE7" w:rsidP="00C34864">
            <w:pPr>
              <w:spacing w:line="240" w:lineRule="auto"/>
              <w:rPr>
                <w:sz w:val="21"/>
                <w:szCs w:val="21"/>
              </w:rPr>
            </w:pPr>
            <w:r w:rsidRPr="006F79B3">
              <w:rPr>
                <w:sz w:val="21"/>
              </w:rPr>
              <w:t>(Inibizione del CYP3A)</w:t>
            </w:r>
          </w:p>
        </w:tc>
        <w:tc>
          <w:tcPr>
            <w:tcW w:w="1735" w:type="pct"/>
            <w:shd w:val="clear" w:color="auto" w:fill="auto"/>
          </w:tcPr>
          <w:p w14:paraId="6570DE8B"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0C486AA9" w14:textId="77777777" w:rsidTr="00A42644">
        <w:trPr>
          <w:cantSplit/>
          <w:trHeight w:val="288"/>
        </w:trPr>
        <w:tc>
          <w:tcPr>
            <w:tcW w:w="5000" w:type="pct"/>
            <w:gridSpan w:val="3"/>
            <w:shd w:val="clear" w:color="auto" w:fill="auto"/>
          </w:tcPr>
          <w:p w14:paraId="16E28D03" w14:textId="77777777" w:rsidR="00093191" w:rsidRPr="006F79B3" w:rsidRDefault="00EB5EE7" w:rsidP="00C34864">
            <w:pPr>
              <w:spacing w:line="240" w:lineRule="auto"/>
              <w:rPr>
                <w:b/>
                <w:bCs/>
                <w:sz w:val="21"/>
                <w:szCs w:val="21"/>
              </w:rPr>
            </w:pPr>
            <w:r w:rsidRPr="006F79B3">
              <w:rPr>
                <w:b/>
                <w:sz w:val="21"/>
              </w:rPr>
              <w:t>Inibitori dell’attività di strand transfer dell’integrasi</w:t>
            </w:r>
          </w:p>
        </w:tc>
      </w:tr>
      <w:tr w:rsidR="00093191" w:rsidRPr="006F79B3" w14:paraId="17F37BAB" w14:textId="77777777" w:rsidTr="00A42644">
        <w:trPr>
          <w:cantSplit/>
          <w:trHeight w:val="899"/>
        </w:trPr>
        <w:tc>
          <w:tcPr>
            <w:tcW w:w="1572" w:type="pct"/>
            <w:shd w:val="clear" w:color="auto" w:fill="auto"/>
          </w:tcPr>
          <w:p w14:paraId="51307C35" w14:textId="77777777" w:rsidR="00093191" w:rsidRPr="006F79B3" w:rsidRDefault="00EB5EE7" w:rsidP="00C34864">
            <w:pPr>
              <w:spacing w:line="240" w:lineRule="auto"/>
              <w:rPr>
                <w:sz w:val="21"/>
                <w:szCs w:val="21"/>
              </w:rPr>
            </w:pPr>
            <w:r w:rsidRPr="006F79B3">
              <w:rPr>
                <w:sz w:val="21"/>
              </w:rPr>
              <w:t>dolutegravir</w:t>
            </w:r>
          </w:p>
        </w:tc>
        <w:tc>
          <w:tcPr>
            <w:tcW w:w="1693" w:type="pct"/>
            <w:shd w:val="clear" w:color="auto" w:fill="auto"/>
          </w:tcPr>
          <w:p w14:paraId="4C19DA8A" w14:textId="77777777" w:rsidR="00093191" w:rsidRPr="006F79B3" w:rsidRDefault="00EB5EE7" w:rsidP="00C34864">
            <w:pPr>
              <w:spacing w:line="240" w:lineRule="auto"/>
              <w:rPr>
                <w:sz w:val="21"/>
                <w:szCs w:val="21"/>
              </w:rPr>
            </w:pPr>
            <w:r w:rsidRPr="006F79B3">
              <w:rPr>
                <w:sz w:val="21"/>
              </w:rPr>
              <w:t>Interazione non studiata.</w:t>
            </w:r>
          </w:p>
          <w:p w14:paraId="16E1BF72" w14:textId="77777777" w:rsidR="00093191" w:rsidRPr="006F79B3" w:rsidRDefault="00EB5EE7" w:rsidP="00C34864">
            <w:pPr>
              <w:spacing w:line="240" w:lineRule="auto"/>
              <w:rPr>
                <w:sz w:val="21"/>
                <w:szCs w:val="21"/>
              </w:rPr>
            </w:pPr>
            <w:r w:rsidRPr="006F79B3">
              <w:rPr>
                <w:sz w:val="21"/>
              </w:rPr>
              <w:t>Previsione:</w:t>
            </w:r>
          </w:p>
          <w:p w14:paraId="6D7A2DB0" w14:textId="77777777" w:rsidR="00093191" w:rsidRPr="006F79B3" w:rsidRDefault="00EB5EE7" w:rsidP="00C34864">
            <w:pPr>
              <w:spacing w:line="240" w:lineRule="auto"/>
              <w:rPr>
                <w:sz w:val="21"/>
                <w:szCs w:val="21"/>
              </w:rPr>
            </w:pPr>
            <w:r w:rsidRPr="006F79B3">
              <w:rPr>
                <w:sz w:val="21"/>
              </w:rPr>
              <w:t>↔ maribavir</w:t>
            </w:r>
          </w:p>
          <w:p w14:paraId="03379866" w14:textId="77777777" w:rsidR="00093191" w:rsidRPr="006F79B3" w:rsidRDefault="00EB5EE7" w:rsidP="00C34864">
            <w:pPr>
              <w:spacing w:line="240" w:lineRule="auto"/>
              <w:rPr>
                <w:sz w:val="21"/>
                <w:szCs w:val="21"/>
              </w:rPr>
            </w:pPr>
            <w:r w:rsidRPr="006F79B3">
              <w:rPr>
                <w:sz w:val="21"/>
              </w:rPr>
              <w:t>↔ dolutegravir</w:t>
            </w:r>
          </w:p>
        </w:tc>
        <w:tc>
          <w:tcPr>
            <w:tcW w:w="1735" w:type="pct"/>
            <w:shd w:val="clear" w:color="auto" w:fill="auto"/>
          </w:tcPr>
          <w:p w14:paraId="06DE446B"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7C4B0990" w14:textId="77777777" w:rsidTr="00A42644">
        <w:trPr>
          <w:cantSplit/>
          <w:trHeight w:val="288"/>
        </w:trPr>
        <w:tc>
          <w:tcPr>
            <w:tcW w:w="5000" w:type="pct"/>
            <w:gridSpan w:val="3"/>
            <w:shd w:val="clear" w:color="auto" w:fill="auto"/>
            <w:hideMark/>
          </w:tcPr>
          <w:p w14:paraId="72DBFB77" w14:textId="77777777" w:rsidR="00093191" w:rsidRPr="006F79B3" w:rsidRDefault="00EB5EE7" w:rsidP="00C34864">
            <w:pPr>
              <w:spacing w:line="240" w:lineRule="auto"/>
              <w:rPr>
                <w:sz w:val="21"/>
                <w:szCs w:val="21"/>
              </w:rPr>
            </w:pPr>
            <w:r w:rsidRPr="006F79B3">
              <w:rPr>
                <w:b/>
                <w:sz w:val="21"/>
              </w:rPr>
              <w:t>Inibitori della HMG-CoA reduttasi</w:t>
            </w:r>
          </w:p>
        </w:tc>
      </w:tr>
      <w:tr w:rsidR="00093191" w:rsidRPr="006F79B3" w14:paraId="5A8D5DAB" w14:textId="77777777" w:rsidTr="00A42644">
        <w:trPr>
          <w:cantSplit/>
          <w:trHeight w:val="1104"/>
        </w:trPr>
        <w:tc>
          <w:tcPr>
            <w:tcW w:w="1572" w:type="pct"/>
            <w:shd w:val="clear" w:color="auto" w:fill="auto"/>
            <w:hideMark/>
          </w:tcPr>
          <w:p w14:paraId="65BACF2C" w14:textId="77777777" w:rsidR="00093191" w:rsidRPr="006F79B3" w:rsidRDefault="00EB5EE7" w:rsidP="00C34864">
            <w:pPr>
              <w:spacing w:line="240" w:lineRule="auto"/>
              <w:rPr>
                <w:sz w:val="21"/>
                <w:szCs w:val="21"/>
              </w:rPr>
            </w:pPr>
            <w:r w:rsidRPr="006F79B3">
              <w:rPr>
                <w:sz w:val="21"/>
              </w:rPr>
              <w:t>atorvastatina</w:t>
            </w:r>
          </w:p>
          <w:p w14:paraId="4AAAC08C" w14:textId="77777777" w:rsidR="00093191" w:rsidRPr="006F79B3" w:rsidRDefault="00EB5EE7" w:rsidP="00C34864">
            <w:pPr>
              <w:spacing w:line="240" w:lineRule="auto"/>
              <w:rPr>
                <w:sz w:val="21"/>
                <w:szCs w:val="21"/>
              </w:rPr>
            </w:pPr>
            <w:r w:rsidRPr="006F79B3">
              <w:rPr>
                <w:sz w:val="21"/>
              </w:rPr>
              <w:t>fluvastatina</w:t>
            </w:r>
          </w:p>
          <w:p w14:paraId="13A9947A" w14:textId="77777777" w:rsidR="00093191" w:rsidRPr="006F79B3" w:rsidRDefault="00EB5EE7" w:rsidP="00C34864">
            <w:pPr>
              <w:spacing w:line="240" w:lineRule="auto"/>
              <w:rPr>
                <w:sz w:val="21"/>
                <w:szCs w:val="21"/>
              </w:rPr>
            </w:pPr>
            <w:r w:rsidRPr="006F79B3">
              <w:rPr>
                <w:sz w:val="21"/>
              </w:rPr>
              <w:t>simvastatina</w:t>
            </w:r>
          </w:p>
        </w:tc>
        <w:tc>
          <w:tcPr>
            <w:tcW w:w="1693" w:type="pct"/>
            <w:shd w:val="clear" w:color="auto" w:fill="auto"/>
            <w:hideMark/>
          </w:tcPr>
          <w:p w14:paraId="6BB1C916" w14:textId="77777777" w:rsidR="00093191" w:rsidRPr="006F79B3" w:rsidRDefault="00EB5EE7" w:rsidP="00C34864">
            <w:pPr>
              <w:spacing w:line="240" w:lineRule="auto"/>
              <w:rPr>
                <w:sz w:val="21"/>
                <w:szCs w:val="21"/>
              </w:rPr>
            </w:pPr>
            <w:r w:rsidRPr="006F79B3">
              <w:rPr>
                <w:sz w:val="21"/>
              </w:rPr>
              <w:t>Interazione non studiata.</w:t>
            </w:r>
          </w:p>
          <w:p w14:paraId="1E7C36BF" w14:textId="77777777" w:rsidR="00093191" w:rsidRPr="006F79B3" w:rsidRDefault="00EB5EE7" w:rsidP="00C34864">
            <w:pPr>
              <w:spacing w:line="240" w:lineRule="auto"/>
              <w:rPr>
                <w:sz w:val="21"/>
                <w:szCs w:val="21"/>
              </w:rPr>
            </w:pPr>
            <w:r w:rsidRPr="006F79B3">
              <w:rPr>
                <w:sz w:val="21"/>
              </w:rPr>
              <w:t>Previsione:</w:t>
            </w:r>
          </w:p>
          <w:p w14:paraId="1E4D0AA4" w14:textId="77777777" w:rsidR="00093191" w:rsidRPr="006F79B3" w:rsidRDefault="00EB5EE7" w:rsidP="00C34864">
            <w:pPr>
              <w:spacing w:line="240" w:lineRule="auto"/>
              <w:rPr>
                <w:sz w:val="21"/>
                <w:szCs w:val="21"/>
              </w:rPr>
            </w:pPr>
            <w:r w:rsidRPr="006F79B3">
              <w:rPr>
                <w:sz w:val="21"/>
              </w:rPr>
              <w:t>↑ Inibitori della HMG</w:t>
            </w:r>
            <w:r w:rsidRPr="006F79B3">
              <w:rPr>
                <w:sz w:val="21"/>
              </w:rPr>
              <w:noBreakHyphen/>
              <w:t>CoA reduttasi</w:t>
            </w:r>
          </w:p>
          <w:p w14:paraId="0C9DF379" w14:textId="77777777" w:rsidR="00093191" w:rsidRPr="006F79B3" w:rsidRDefault="00EB5EE7" w:rsidP="00C34864">
            <w:pPr>
              <w:spacing w:line="240" w:lineRule="auto"/>
              <w:rPr>
                <w:sz w:val="21"/>
                <w:szCs w:val="21"/>
              </w:rPr>
            </w:pPr>
            <w:r w:rsidRPr="006F79B3">
              <w:rPr>
                <w:sz w:val="21"/>
              </w:rPr>
              <w:t>(inibizione della BCRP)</w:t>
            </w:r>
          </w:p>
        </w:tc>
        <w:tc>
          <w:tcPr>
            <w:tcW w:w="1735" w:type="pct"/>
            <w:shd w:val="clear" w:color="auto" w:fill="auto"/>
            <w:hideMark/>
          </w:tcPr>
          <w:p w14:paraId="22921DC9"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0B4D2556" w14:textId="77777777" w:rsidTr="00A42644">
        <w:trPr>
          <w:cantSplit/>
          <w:trHeight w:val="1178"/>
        </w:trPr>
        <w:tc>
          <w:tcPr>
            <w:tcW w:w="1572" w:type="pct"/>
            <w:shd w:val="clear" w:color="auto" w:fill="auto"/>
            <w:hideMark/>
          </w:tcPr>
          <w:p w14:paraId="7C4F450E" w14:textId="77777777" w:rsidR="00093191" w:rsidRPr="006F79B3" w:rsidRDefault="00EB5EE7" w:rsidP="00C34864">
            <w:pPr>
              <w:spacing w:line="240" w:lineRule="auto"/>
              <w:rPr>
                <w:sz w:val="21"/>
                <w:szCs w:val="21"/>
              </w:rPr>
            </w:pPr>
            <w:r w:rsidRPr="006F79B3">
              <w:rPr>
                <w:sz w:val="21"/>
              </w:rPr>
              <w:t>rosuvastatina</w:t>
            </w:r>
            <w:r w:rsidRPr="006F79B3">
              <w:rPr>
                <w:sz w:val="21"/>
                <w:vertAlign w:val="superscript"/>
              </w:rPr>
              <w:t>a</w:t>
            </w:r>
            <w:r w:rsidRPr="006F79B3">
              <w:rPr>
                <w:sz w:val="21"/>
              </w:rPr>
              <w:t xml:space="preserve"> </w:t>
            </w:r>
          </w:p>
        </w:tc>
        <w:tc>
          <w:tcPr>
            <w:tcW w:w="1693" w:type="pct"/>
            <w:shd w:val="clear" w:color="auto" w:fill="auto"/>
            <w:hideMark/>
          </w:tcPr>
          <w:p w14:paraId="0819256C" w14:textId="77777777" w:rsidR="00093191" w:rsidRPr="006F79B3" w:rsidRDefault="00EB5EE7" w:rsidP="00C34864">
            <w:pPr>
              <w:spacing w:line="240" w:lineRule="auto"/>
              <w:rPr>
                <w:sz w:val="21"/>
                <w:szCs w:val="21"/>
              </w:rPr>
            </w:pPr>
            <w:r w:rsidRPr="006F79B3">
              <w:rPr>
                <w:sz w:val="21"/>
              </w:rPr>
              <w:t>Interazione non studiata.</w:t>
            </w:r>
          </w:p>
          <w:p w14:paraId="47BD531C" w14:textId="77777777" w:rsidR="00093191" w:rsidRPr="006F79B3" w:rsidRDefault="00EB5EE7" w:rsidP="00C34864">
            <w:pPr>
              <w:spacing w:line="240" w:lineRule="auto"/>
              <w:rPr>
                <w:sz w:val="21"/>
                <w:szCs w:val="21"/>
              </w:rPr>
            </w:pPr>
            <w:r w:rsidRPr="006F79B3">
              <w:rPr>
                <w:sz w:val="21"/>
              </w:rPr>
              <w:t>Previsione:</w:t>
            </w:r>
          </w:p>
          <w:p w14:paraId="452A3FD3" w14:textId="77777777" w:rsidR="00093191" w:rsidRPr="006F79B3" w:rsidRDefault="00EB5EE7" w:rsidP="00C34864">
            <w:pPr>
              <w:spacing w:line="240" w:lineRule="auto"/>
              <w:rPr>
                <w:sz w:val="21"/>
                <w:szCs w:val="21"/>
              </w:rPr>
            </w:pPr>
            <w:r w:rsidRPr="006F79B3">
              <w:rPr>
                <w:sz w:val="21"/>
              </w:rPr>
              <w:t>↑ rosuvastatina</w:t>
            </w:r>
          </w:p>
          <w:p w14:paraId="00DF55A7" w14:textId="77777777" w:rsidR="00093191" w:rsidRPr="006F79B3" w:rsidRDefault="00EB5EE7" w:rsidP="00C34864">
            <w:pPr>
              <w:spacing w:line="240" w:lineRule="auto"/>
              <w:rPr>
                <w:sz w:val="21"/>
                <w:szCs w:val="21"/>
              </w:rPr>
            </w:pPr>
            <w:r w:rsidRPr="006F79B3">
              <w:rPr>
                <w:sz w:val="21"/>
              </w:rPr>
              <w:t>(inibizione della BCRP)</w:t>
            </w:r>
          </w:p>
        </w:tc>
        <w:tc>
          <w:tcPr>
            <w:tcW w:w="1735" w:type="pct"/>
            <w:shd w:val="clear" w:color="auto" w:fill="auto"/>
            <w:hideMark/>
          </w:tcPr>
          <w:p w14:paraId="12E58C89" w14:textId="2B6F5787" w:rsidR="00093191" w:rsidRPr="006F79B3" w:rsidRDefault="00EB5EE7" w:rsidP="00C34864">
            <w:pPr>
              <w:spacing w:line="240" w:lineRule="auto"/>
              <w:rPr>
                <w:sz w:val="21"/>
                <w:szCs w:val="21"/>
              </w:rPr>
            </w:pPr>
            <w:r w:rsidRPr="006F79B3">
              <w:rPr>
                <w:sz w:val="21"/>
              </w:rPr>
              <w:t>Il paziente deve essere attentamente monitorato per gli eventi correlati a rosuvastatina, in particolare l’insorgenza di miopatia e rabdomiolisi.</w:t>
            </w:r>
          </w:p>
        </w:tc>
      </w:tr>
      <w:tr w:rsidR="00093191" w:rsidRPr="006F79B3" w14:paraId="2FF54FEF" w14:textId="77777777" w:rsidTr="00A42644">
        <w:trPr>
          <w:cantSplit/>
          <w:trHeight w:val="288"/>
        </w:trPr>
        <w:tc>
          <w:tcPr>
            <w:tcW w:w="5000" w:type="pct"/>
            <w:gridSpan w:val="3"/>
            <w:shd w:val="clear" w:color="auto" w:fill="auto"/>
            <w:hideMark/>
          </w:tcPr>
          <w:p w14:paraId="299E10C0" w14:textId="77777777" w:rsidR="00093191" w:rsidRPr="006F79B3" w:rsidRDefault="00EB5EE7" w:rsidP="00C34864">
            <w:pPr>
              <w:keepNext/>
              <w:spacing w:line="240" w:lineRule="auto"/>
              <w:rPr>
                <w:sz w:val="21"/>
                <w:szCs w:val="21"/>
              </w:rPr>
            </w:pPr>
            <w:bookmarkStart w:id="23" w:name="RANGE!A37"/>
            <w:r w:rsidRPr="006F79B3">
              <w:rPr>
                <w:b/>
                <w:sz w:val="21"/>
              </w:rPr>
              <w:t>Immunosoppressori</w:t>
            </w:r>
            <w:bookmarkEnd w:id="23"/>
          </w:p>
        </w:tc>
      </w:tr>
      <w:tr w:rsidR="00093191" w:rsidRPr="006F79B3" w14:paraId="3C9EF2FB" w14:textId="77777777" w:rsidTr="00A42644">
        <w:trPr>
          <w:cantSplit/>
          <w:trHeight w:val="1380"/>
        </w:trPr>
        <w:tc>
          <w:tcPr>
            <w:tcW w:w="1572" w:type="pct"/>
            <w:shd w:val="clear" w:color="auto" w:fill="auto"/>
            <w:hideMark/>
          </w:tcPr>
          <w:p w14:paraId="71084C2A" w14:textId="77777777" w:rsidR="00093191" w:rsidRPr="006F79B3" w:rsidRDefault="00EB5EE7" w:rsidP="00A42644">
            <w:pPr>
              <w:spacing w:line="240" w:lineRule="auto"/>
              <w:rPr>
                <w:sz w:val="21"/>
                <w:szCs w:val="21"/>
                <w:vertAlign w:val="superscript"/>
              </w:rPr>
            </w:pPr>
            <w:r w:rsidRPr="006F79B3">
              <w:rPr>
                <w:sz w:val="21"/>
              </w:rPr>
              <w:t>ciclosporina</w:t>
            </w:r>
            <w:r w:rsidRPr="006F79B3">
              <w:rPr>
                <w:sz w:val="21"/>
                <w:vertAlign w:val="superscript"/>
              </w:rPr>
              <w:t>a</w:t>
            </w:r>
          </w:p>
          <w:p w14:paraId="665EE2A0" w14:textId="77777777" w:rsidR="00093191" w:rsidRPr="006F79B3" w:rsidRDefault="00EB5EE7" w:rsidP="00A42644">
            <w:pPr>
              <w:spacing w:line="240" w:lineRule="auto"/>
              <w:rPr>
                <w:sz w:val="21"/>
                <w:szCs w:val="21"/>
                <w:vertAlign w:val="superscript"/>
              </w:rPr>
            </w:pPr>
            <w:r w:rsidRPr="006F79B3">
              <w:rPr>
                <w:sz w:val="21"/>
              </w:rPr>
              <w:t>everolimus</w:t>
            </w:r>
            <w:r w:rsidRPr="006F79B3">
              <w:rPr>
                <w:sz w:val="21"/>
                <w:vertAlign w:val="superscript"/>
              </w:rPr>
              <w:t>a</w:t>
            </w:r>
          </w:p>
          <w:p w14:paraId="612903FE" w14:textId="77777777" w:rsidR="00093191" w:rsidRPr="006F79B3" w:rsidRDefault="00EB5EE7" w:rsidP="00A42644">
            <w:pPr>
              <w:spacing w:line="240" w:lineRule="auto"/>
              <w:rPr>
                <w:sz w:val="21"/>
                <w:szCs w:val="21"/>
              </w:rPr>
            </w:pPr>
            <w:r w:rsidRPr="006F79B3">
              <w:rPr>
                <w:sz w:val="21"/>
              </w:rPr>
              <w:t>sirolimus</w:t>
            </w:r>
            <w:r w:rsidRPr="006F79B3">
              <w:rPr>
                <w:sz w:val="21"/>
                <w:vertAlign w:val="superscript"/>
              </w:rPr>
              <w:t>a</w:t>
            </w:r>
          </w:p>
        </w:tc>
        <w:tc>
          <w:tcPr>
            <w:tcW w:w="1693" w:type="pct"/>
            <w:shd w:val="clear" w:color="auto" w:fill="auto"/>
            <w:hideMark/>
          </w:tcPr>
          <w:p w14:paraId="7D8B0861" w14:textId="77777777" w:rsidR="00093191" w:rsidRPr="006F79B3" w:rsidRDefault="00EB5EE7" w:rsidP="00E9496A">
            <w:pPr>
              <w:spacing w:line="240" w:lineRule="auto"/>
              <w:rPr>
                <w:sz w:val="21"/>
                <w:szCs w:val="21"/>
              </w:rPr>
            </w:pPr>
            <w:r w:rsidRPr="006F79B3">
              <w:rPr>
                <w:sz w:val="21"/>
              </w:rPr>
              <w:t>Interazione non studiata.</w:t>
            </w:r>
          </w:p>
          <w:p w14:paraId="59CD5AA9" w14:textId="77777777" w:rsidR="00093191" w:rsidRPr="006F79B3" w:rsidRDefault="00EB5EE7" w:rsidP="00E9496A">
            <w:pPr>
              <w:spacing w:line="240" w:lineRule="auto"/>
              <w:rPr>
                <w:sz w:val="21"/>
                <w:szCs w:val="21"/>
              </w:rPr>
            </w:pPr>
            <w:r w:rsidRPr="006F79B3">
              <w:rPr>
                <w:sz w:val="21"/>
              </w:rPr>
              <w:t>Previsione:</w:t>
            </w:r>
          </w:p>
          <w:p w14:paraId="361BF51D" w14:textId="77777777" w:rsidR="00093191" w:rsidRPr="006F79B3" w:rsidRDefault="00EB5EE7" w:rsidP="00E9496A">
            <w:pPr>
              <w:spacing w:line="240" w:lineRule="auto"/>
              <w:rPr>
                <w:sz w:val="21"/>
                <w:szCs w:val="21"/>
              </w:rPr>
            </w:pPr>
            <w:r w:rsidRPr="006F79B3">
              <w:rPr>
                <w:sz w:val="21"/>
              </w:rPr>
              <w:t>↑ ciclosporina, everolimus, sirolimus</w:t>
            </w:r>
          </w:p>
          <w:p w14:paraId="69972CB4" w14:textId="77777777" w:rsidR="00093191" w:rsidRPr="006F79B3" w:rsidRDefault="00EB5EE7" w:rsidP="00E9496A">
            <w:pPr>
              <w:spacing w:line="240" w:lineRule="auto"/>
              <w:rPr>
                <w:sz w:val="21"/>
                <w:szCs w:val="21"/>
              </w:rPr>
            </w:pPr>
            <w:r w:rsidRPr="006F79B3">
              <w:rPr>
                <w:sz w:val="21"/>
              </w:rPr>
              <w:t>(Inibizione di CYP3A/P</w:t>
            </w:r>
            <w:r w:rsidRPr="006F79B3">
              <w:rPr>
                <w:sz w:val="21"/>
              </w:rPr>
              <w:noBreakHyphen/>
              <w:t>gp)</w:t>
            </w:r>
          </w:p>
        </w:tc>
        <w:tc>
          <w:tcPr>
            <w:tcW w:w="1735" w:type="pct"/>
            <w:shd w:val="clear" w:color="auto" w:fill="auto"/>
            <w:hideMark/>
          </w:tcPr>
          <w:p w14:paraId="679AE70E" w14:textId="31454E70" w:rsidR="00093191" w:rsidRPr="006F79B3" w:rsidRDefault="00EB5EE7" w:rsidP="00E9496A">
            <w:pPr>
              <w:spacing w:line="240" w:lineRule="auto"/>
              <w:rPr>
                <w:sz w:val="21"/>
                <w:szCs w:val="21"/>
              </w:rPr>
            </w:pPr>
            <w:r w:rsidRPr="006F79B3">
              <w:rPr>
                <w:sz w:val="21"/>
              </w:rPr>
              <w:t xml:space="preserve">Monitorare frequentemente i livelli di ciclosporina, everolimus e sirolimus, soprattutto dopo l’inizio e dopo l’interruzione di </w:t>
            </w:r>
            <w:r w:rsidR="008C7213" w:rsidRPr="006F79B3">
              <w:rPr>
                <w:sz w:val="21"/>
              </w:rPr>
              <w:t>maribavir</w:t>
            </w:r>
            <w:r w:rsidRPr="006F79B3">
              <w:rPr>
                <w:sz w:val="21"/>
              </w:rPr>
              <w:t xml:space="preserve"> e aggiustare la dose al bisogno.</w:t>
            </w:r>
          </w:p>
        </w:tc>
      </w:tr>
      <w:tr w:rsidR="00093191" w:rsidRPr="006F79B3" w14:paraId="38326309" w14:textId="77777777" w:rsidTr="00A42644">
        <w:trPr>
          <w:cantSplit/>
          <w:trHeight w:val="1214"/>
        </w:trPr>
        <w:tc>
          <w:tcPr>
            <w:tcW w:w="1572" w:type="pct"/>
            <w:shd w:val="clear" w:color="auto" w:fill="auto"/>
            <w:hideMark/>
          </w:tcPr>
          <w:p w14:paraId="38DC5A6E" w14:textId="77777777" w:rsidR="00093191" w:rsidRPr="006F79B3" w:rsidRDefault="00EB5EE7" w:rsidP="00E9496A">
            <w:pPr>
              <w:spacing w:line="240" w:lineRule="auto"/>
              <w:rPr>
                <w:sz w:val="21"/>
                <w:szCs w:val="21"/>
              </w:rPr>
            </w:pPr>
            <w:r w:rsidRPr="006F79B3">
              <w:rPr>
                <w:sz w:val="21"/>
              </w:rPr>
              <w:t>tacrolimus</w:t>
            </w:r>
            <w:r w:rsidRPr="006F79B3">
              <w:rPr>
                <w:sz w:val="21"/>
                <w:vertAlign w:val="superscript"/>
              </w:rPr>
              <w:t>a</w:t>
            </w:r>
          </w:p>
        </w:tc>
        <w:tc>
          <w:tcPr>
            <w:tcW w:w="1693" w:type="pct"/>
            <w:shd w:val="clear" w:color="auto" w:fill="auto"/>
            <w:hideMark/>
          </w:tcPr>
          <w:p w14:paraId="7886003B" w14:textId="77777777" w:rsidR="00093191" w:rsidRPr="006F79B3" w:rsidRDefault="00EB5EE7" w:rsidP="00E9496A">
            <w:pPr>
              <w:spacing w:line="240" w:lineRule="auto"/>
              <w:rPr>
                <w:sz w:val="21"/>
                <w:szCs w:val="21"/>
              </w:rPr>
            </w:pPr>
            <w:r w:rsidRPr="006F79B3">
              <w:rPr>
                <w:sz w:val="21"/>
              </w:rPr>
              <w:t>↑ tacrolimus</w:t>
            </w:r>
          </w:p>
          <w:p w14:paraId="47C3C235" w14:textId="77777777" w:rsidR="00093191" w:rsidRPr="006F79B3" w:rsidRDefault="00EB5EE7" w:rsidP="00E9496A">
            <w:pPr>
              <w:spacing w:line="240" w:lineRule="auto"/>
              <w:rPr>
                <w:sz w:val="21"/>
                <w:szCs w:val="21"/>
              </w:rPr>
            </w:pPr>
            <w:r w:rsidRPr="006F79B3">
              <w:rPr>
                <w:sz w:val="21"/>
              </w:rPr>
              <w:t>AUC 1,51 (1,39; 1,65)</w:t>
            </w:r>
          </w:p>
          <w:p w14:paraId="3BFE3EF3" w14:textId="77777777" w:rsidR="00093191" w:rsidRPr="006F79B3" w:rsidRDefault="00EB5EE7" w:rsidP="00E9496A">
            <w:pPr>
              <w:spacing w:line="240" w:lineRule="auto"/>
              <w:rPr>
                <w:sz w:val="21"/>
                <w:szCs w:val="21"/>
              </w:rPr>
            </w:pPr>
            <w:r w:rsidRPr="006F79B3">
              <w:rPr>
                <w:sz w:val="21"/>
              </w:rPr>
              <w:t>C</w:t>
            </w:r>
            <w:r w:rsidRPr="006F79B3">
              <w:rPr>
                <w:sz w:val="21"/>
                <w:vertAlign w:val="subscript"/>
              </w:rPr>
              <w:t>max</w:t>
            </w:r>
            <w:r w:rsidRPr="006F79B3">
              <w:rPr>
                <w:sz w:val="21"/>
              </w:rPr>
              <w:t xml:space="preserve"> 1,38 (1,20; 1,57)</w:t>
            </w:r>
          </w:p>
          <w:p w14:paraId="23C1C5FF" w14:textId="77777777" w:rsidR="00093191" w:rsidRPr="006F79B3" w:rsidRDefault="00EB5EE7" w:rsidP="00E9496A">
            <w:pPr>
              <w:spacing w:line="240" w:lineRule="auto"/>
              <w:rPr>
                <w:sz w:val="21"/>
                <w:szCs w:val="21"/>
              </w:rPr>
            </w:pPr>
            <w:r w:rsidRPr="006F79B3">
              <w:rPr>
                <w:sz w:val="21"/>
              </w:rPr>
              <w:t>C</w:t>
            </w:r>
            <w:r w:rsidRPr="006F79B3">
              <w:rPr>
                <w:sz w:val="21"/>
                <w:vertAlign w:val="subscript"/>
              </w:rPr>
              <w:t>trough</w:t>
            </w:r>
            <w:r w:rsidRPr="006F79B3">
              <w:rPr>
                <w:sz w:val="21"/>
              </w:rPr>
              <w:t xml:space="preserve"> 1,57 (1,41; 1,74)</w:t>
            </w:r>
          </w:p>
          <w:p w14:paraId="5BD599AF" w14:textId="77777777" w:rsidR="00093191" w:rsidRPr="006F79B3" w:rsidRDefault="00EB5EE7" w:rsidP="00E9496A">
            <w:pPr>
              <w:spacing w:line="240" w:lineRule="auto"/>
              <w:rPr>
                <w:sz w:val="21"/>
                <w:szCs w:val="21"/>
              </w:rPr>
            </w:pPr>
            <w:r w:rsidRPr="006F79B3">
              <w:rPr>
                <w:sz w:val="21"/>
              </w:rPr>
              <w:t>(Inibizione di CYP3A/P-gp)</w:t>
            </w:r>
          </w:p>
        </w:tc>
        <w:tc>
          <w:tcPr>
            <w:tcW w:w="1735" w:type="pct"/>
            <w:shd w:val="clear" w:color="auto" w:fill="auto"/>
            <w:hideMark/>
          </w:tcPr>
          <w:p w14:paraId="2C75A472" w14:textId="4ADEDDED" w:rsidR="00093191" w:rsidRPr="006F79B3" w:rsidRDefault="00EB5EE7" w:rsidP="00E9496A">
            <w:pPr>
              <w:spacing w:line="240" w:lineRule="auto"/>
              <w:rPr>
                <w:sz w:val="21"/>
                <w:szCs w:val="21"/>
              </w:rPr>
            </w:pPr>
            <w:r w:rsidRPr="006F79B3">
              <w:rPr>
                <w:sz w:val="21"/>
              </w:rPr>
              <w:t xml:space="preserve">Monitorare frequentemente i livelli di tacrolimus, soprattutto dopo l’inizio e dopo l’interruzione di </w:t>
            </w:r>
            <w:r w:rsidR="008C7213" w:rsidRPr="006F79B3">
              <w:rPr>
                <w:sz w:val="21"/>
              </w:rPr>
              <w:t>maribavir</w:t>
            </w:r>
            <w:r w:rsidRPr="006F79B3">
              <w:rPr>
                <w:sz w:val="21"/>
              </w:rPr>
              <w:t xml:space="preserve"> e aggiustare la dose al bisogno. </w:t>
            </w:r>
          </w:p>
        </w:tc>
      </w:tr>
      <w:tr w:rsidR="00093191" w:rsidRPr="006F79B3" w14:paraId="389DBAED" w14:textId="77777777" w:rsidTr="00A42644">
        <w:trPr>
          <w:cantSplit/>
          <w:trHeight w:val="288"/>
        </w:trPr>
        <w:tc>
          <w:tcPr>
            <w:tcW w:w="5000" w:type="pct"/>
            <w:gridSpan w:val="3"/>
            <w:shd w:val="clear" w:color="auto" w:fill="auto"/>
            <w:noWrap/>
            <w:vAlign w:val="bottom"/>
            <w:hideMark/>
          </w:tcPr>
          <w:p w14:paraId="000E1DE6" w14:textId="77777777" w:rsidR="00093191" w:rsidRPr="006F79B3" w:rsidRDefault="00EB5EE7" w:rsidP="00C34864">
            <w:pPr>
              <w:keepNext/>
              <w:spacing w:line="240" w:lineRule="auto"/>
              <w:rPr>
                <w:sz w:val="21"/>
                <w:szCs w:val="21"/>
              </w:rPr>
            </w:pPr>
            <w:r w:rsidRPr="006F79B3">
              <w:rPr>
                <w:b/>
                <w:sz w:val="21"/>
              </w:rPr>
              <w:t>Anticoagulanti orali</w:t>
            </w:r>
          </w:p>
        </w:tc>
      </w:tr>
      <w:tr w:rsidR="00093191" w:rsidRPr="006F79B3" w14:paraId="67C41FF5" w14:textId="77777777" w:rsidTr="00A42644">
        <w:trPr>
          <w:cantSplit/>
          <w:trHeight w:val="828"/>
        </w:trPr>
        <w:tc>
          <w:tcPr>
            <w:tcW w:w="1572" w:type="pct"/>
            <w:shd w:val="clear" w:color="auto" w:fill="auto"/>
            <w:hideMark/>
          </w:tcPr>
          <w:p w14:paraId="1618DCAF" w14:textId="77777777" w:rsidR="00093191" w:rsidRPr="006F79B3" w:rsidRDefault="00EB5EE7" w:rsidP="00A42644">
            <w:pPr>
              <w:spacing w:line="240" w:lineRule="auto"/>
              <w:rPr>
                <w:sz w:val="21"/>
                <w:szCs w:val="21"/>
              </w:rPr>
            </w:pPr>
            <w:r w:rsidRPr="006F79B3">
              <w:rPr>
                <w:sz w:val="21"/>
              </w:rPr>
              <w:t>warfarin</w:t>
            </w:r>
          </w:p>
          <w:p w14:paraId="52D6EABB" w14:textId="77777777" w:rsidR="00093191" w:rsidRPr="006F79B3" w:rsidRDefault="00EB5EE7" w:rsidP="00A42644">
            <w:pPr>
              <w:spacing w:line="240" w:lineRule="auto"/>
              <w:rPr>
                <w:sz w:val="21"/>
                <w:szCs w:val="21"/>
              </w:rPr>
            </w:pPr>
            <w:r w:rsidRPr="006F79B3">
              <w:rPr>
                <w:sz w:val="21"/>
              </w:rPr>
              <w:t>(dose singola da 10 mg, maribavir 400 mg due volte al giorno)</w:t>
            </w:r>
          </w:p>
        </w:tc>
        <w:tc>
          <w:tcPr>
            <w:tcW w:w="1693" w:type="pct"/>
            <w:shd w:val="clear" w:color="auto" w:fill="auto"/>
            <w:hideMark/>
          </w:tcPr>
          <w:p w14:paraId="19F7FAE0" w14:textId="77777777" w:rsidR="00093191" w:rsidRPr="006F79B3" w:rsidRDefault="00EB5EE7" w:rsidP="009870F6">
            <w:pPr>
              <w:spacing w:line="240" w:lineRule="auto"/>
              <w:rPr>
                <w:sz w:val="21"/>
                <w:szCs w:val="21"/>
              </w:rPr>
            </w:pPr>
            <w:r w:rsidRPr="006F79B3">
              <w:rPr>
                <w:sz w:val="21"/>
              </w:rPr>
              <w:t>↔ S</w:t>
            </w:r>
            <w:r w:rsidRPr="006F79B3">
              <w:rPr>
                <w:sz w:val="21"/>
              </w:rPr>
              <w:noBreakHyphen/>
              <w:t>warfarin</w:t>
            </w:r>
          </w:p>
          <w:p w14:paraId="59602F47" w14:textId="77777777" w:rsidR="00093191" w:rsidRPr="006F79B3" w:rsidRDefault="00EB5EE7" w:rsidP="009870F6">
            <w:pPr>
              <w:spacing w:line="240" w:lineRule="auto"/>
              <w:rPr>
                <w:sz w:val="21"/>
                <w:szCs w:val="21"/>
              </w:rPr>
            </w:pPr>
            <w:r w:rsidRPr="006F79B3">
              <w:rPr>
                <w:sz w:val="21"/>
              </w:rPr>
              <w:t>AUC 1,01 (0,95; 1,07)</w:t>
            </w:r>
          </w:p>
          <w:p w14:paraId="5A0290B5" w14:textId="77777777" w:rsidR="00093191" w:rsidRPr="006F79B3" w:rsidRDefault="00EB5EE7" w:rsidP="009870F6">
            <w:pPr>
              <w:spacing w:line="240" w:lineRule="auto"/>
              <w:rPr>
                <w:sz w:val="21"/>
                <w:szCs w:val="21"/>
              </w:rPr>
            </w:pPr>
            <w:r w:rsidRPr="006F79B3">
              <w:rPr>
                <w:sz w:val="21"/>
              </w:rPr>
              <w:t>(Inibizione del CYP2C9)</w:t>
            </w:r>
          </w:p>
        </w:tc>
        <w:tc>
          <w:tcPr>
            <w:tcW w:w="1735" w:type="pct"/>
            <w:shd w:val="clear" w:color="auto" w:fill="auto"/>
            <w:hideMark/>
          </w:tcPr>
          <w:p w14:paraId="2F764865" w14:textId="77777777" w:rsidR="00093191" w:rsidRPr="006F79B3" w:rsidRDefault="00EB5EE7" w:rsidP="009870F6">
            <w:pPr>
              <w:spacing w:line="240" w:lineRule="auto"/>
              <w:rPr>
                <w:sz w:val="21"/>
                <w:szCs w:val="21"/>
              </w:rPr>
            </w:pPr>
            <w:r w:rsidRPr="006F79B3">
              <w:rPr>
                <w:sz w:val="21"/>
              </w:rPr>
              <w:t>Non è richiesto alcun aggiustamento della dose.</w:t>
            </w:r>
          </w:p>
        </w:tc>
      </w:tr>
      <w:tr w:rsidR="00093191" w:rsidRPr="006F79B3" w14:paraId="407E6853" w14:textId="77777777" w:rsidTr="00A42644">
        <w:trPr>
          <w:cantSplit/>
          <w:trHeight w:val="288"/>
        </w:trPr>
        <w:tc>
          <w:tcPr>
            <w:tcW w:w="5000" w:type="pct"/>
            <w:gridSpan w:val="3"/>
            <w:shd w:val="clear" w:color="auto" w:fill="auto"/>
            <w:noWrap/>
            <w:vAlign w:val="bottom"/>
            <w:hideMark/>
          </w:tcPr>
          <w:p w14:paraId="6A0AEEF7" w14:textId="77777777" w:rsidR="00093191" w:rsidRPr="006F79B3" w:rsidRDefault="00EB5EE7" w:rsidP="00A42644">
            <w:pPr>
              <w:keepNext/>
              <w:keepLines/>
              <w:spacing w:line="240" w:lineRule="auto"/>
              <w:rPr>
                <w:sz w:val="21"/>
                <w:szCs w:val="21"/>
              </w:rPr>
            </w:pPr>
            <w:r w:rsidRPr="006F79B3">
              <w:rPr>
                <w:b/>
                <w:sz w:val="21"/>
              </w:rPr>
              <w:t>Contraccettivi orali</w:t>
            </w:r>
          </w:p>
        </w:tc>
      </w:tr>
      <w:tr w:rsidR="00093191" w:rsidRPr="006F79B3" w14:paraId="030D3216" w14:textId="77777777" w:rsidTr="00A42644">
        <w:trPr>
          <w:cantSplit/>
          <w:trHeight w:val="962"/>
        </w:trPr>
        <w:tc>
          <w:tcPr>
            <w:tcW w:w="1572" w:type="pct"/>
            <w:shd w:val="clear" w:color="auto" w:fill="auto"/>
            <w:hideMark/>
          </w:tcPr>
          <w:p w14:paraId="4C7515E3" w14:textId="77777777" w:rsidR="00093191" w:rsidRPr="006F79B3" w:rsidRDefault="00EB5EE7" w:rsidP="00C34864">
            <w:pPr>
              <w:spacing w:line="240" w:lineRule="auto"/>
              <w:rPr>
                <w:sz w:val="21"/>
                <w:szCs w:val="21"/>
              </w:rPr>
            </w:pPr>
            <w:r w:rsidRPr="006F79B3">
              <w:rPr>
                <w:sz w:val="21"/>
              </w:rPr>
              <w:t>steroidi contraccettivi orali ad azione sistemica</w:t>
            </w:r>
          </w:p>
        </w:tc>
        <w:tc>
          <w:tcPr>
            <w:tcW w:w="1693" w:type="pct"/>
            <w:shd w:val="clear" w:color="auto" w:fill="auto"/>
            <w:hideMark/>
          </w:tcPr>
          <w:p w14:paraId="42D58838" w14:textId="77777777" w:rsidR="00093191" w:rsidRPr="006F79B3" w:rsidRDefault="00EB5EE7" w:rsidP="00C34864">
            <w:pPr>
              <w:spacing w:line="240" w:lineRule="auto"/>
              <w:rPr>
                <w:sz w:val="21"/>
                <w:szCs w:val="21"/>
              </w:rPr>
            </w:pPr>
            <w:r w:rsidRPr="006F79B3">
              <w:rPr>
                <w:sz w:val="21"/>
              </w:rPr>
              <w:t>Interazione non studiata.</w:t>
            </w:r>
          </w:p>
          <w:p w14:paraId="14D7B59F" w14:textId="77777777" w:rsidR="00093191" w:rsidRPr="006F79B3" w:rsidRDefault="00EB5EE7" w:rsidP="00C34864">
            <w:pPr>
              <w:spacing w:line="240" w:lineRule="auto"/>
              <w:rPr>
                <w:sz w:val="21"/>
                <w:szCs w:val="21"/>
              </w:rPr>
            </w:pPr>
            <w:r w:rsidRPr="006F79B3">
              <w:rPr>
                <w:sz w:val="21"/>
              </w:rPr>
              <w:t>Previsione:</w:t>
            </w:r>
          </w:p>
          <w:p w14:paraId="325F501B" w14:textId="77777777" w:rsidR="00093191" w:rsidRPr="006F79B3" w:rsidRDefault="00EB5EE7" w:rsidP="00C34864">
            <w:pPr>
              <w:spacing w:line="240" w:lineRule="auto"/>
              <w:rPr>
                <w:sz w:val="21"/>
                <w:szCs w:val="21"/>
              </w:rPr>
            </w:pPr>
            <w:r w:rsidRPr="006F79B3">
              <w:rPr>
                <w:sz w:val="21"/>
              </w:rPr>
              <w:t>↔ steroidi contraccettivi orali</w:t>
            </w:r>
          </w:p>
          <w:p w14:paraId="0D90F042" w14:textId="77777777" w:rsidR="00093191" w:rsidRPr="006F79B3" w:rsidRDefault="00EB5EE7" w:rsidP="00C34864">
            <w:pPr>
              <w:spacing w:line="240" w:lineRule="auto"/>
              <w:rPr>
                <w:sz w:val="21"/>
                <w:szCs w:val="21"/>
              </w:rPr>
            </w:pPr>
            <w:r w:rsidRPr="006F79B3">
              <w:rPr>
                <w:sz w:val="21"/>
              </w:rPr>
              <w:t>(Inibizione del CYP3A)</w:t>
            </w:r>
          </w:p>
        </w:tc>
        <w:tc>
          <w:tcPr>
            <w:tcW w:w="1735" w:type="pct"/>
            <w:shd w:val="clear" w:color="auto" w:fill="auto"/>
            <w:hideMark/>
          </w:tcPr>
          <w:p w14:paraId="0C5DBC4B" w14:textId="77777777" w:rsidR="00093191" w:rsidRPr="006F79B3" w:rsidRDefault="00EB5EE7" w:rsidP="00C34864">
            <w:pPr>
              <w:spacing w:line="240" w:lineRule="auto"/>
              <w:rPr>
                <w:sz w:val="21"/>
                <w:szCs w:val="21"/>
              </w:rPr>
            </w:pPr>
            <w:r w:rsidRPr="006F79B3">
              <w:rPr>
                <w:sz w:val="21"/>
              </w:rPr>
              <w:t>Non è richiesto alcun aggiustamento della dose.</w:t>
            </w:r>
          </w:p>
        </w:tc>
      </w:tr>
      <w:tr w:rsidR="00093191" w:rsidRPr="006F79B3" w14:paraId="410612A8" w14:textId="77777777" w:rsidTr="00A42644">
        <w:trPr>
          <w:cantSplit/>
          <w:trHeight w:val="288"/>
        </w:trPr>
        <w:tc>
          <w:tcPr>
            <w:tcW w:w="5000" w:type="pct"/>
            <w:gridSpan w:val="3"/>
            <w:shd w:val="clear" w:color="auto" w:fill="auto"/>
            <w:noWrap/>
            <w:vAlign w:val="bottom"/>
            <w:hideMark/>
          </w:tcPr>
          <w:p w14:paraId="2C47293F" w14:textId="77777777" w:rsidR="00093191" w:rsidRPr="006F79B3" w:rsidRDefault="00EB5EE7" w:rsidP="00C34864">
            <w:pPr>
              <w:keepNext/>
              <w:spacing w:line="240" w:lineRule="auto"/>
              <w:rPr>
                <w:sz w:val="21"/>
                <w:szCs w:val="21"/>
              </w:rPr>
            </w:pPr>
            <w:r w:rsidRPr="006F79B3">
              <w:rPr>
                <w:b/>
                <w:sz w:val="21"/>
              </w:rPr>
              <w:lastRenderedPageBreak/>
              <w:t>Sedativi</w:t>
            </w:r>
          </w:p>
        </w:tc>
      </w:tr>
      <w:tr w:rsidR="00093191" w:rsidRPr="006F79B3" w14:paraId="3FDDCE3D" w14:textId="77777777" w:rsidTr="00A42644">
        <w:trPr>
          <w:cantSplit/>
          <w:trHeight w:val="1104"/>
        </w:trPr>
        <w:tc>
          <w:tcPr>
            <w:tcW w:w="1572" w:type="pct"/>
            <w:shd w:val="clear" w:color="auto" w:fill="auto"/>
            <w:hideMark/>
          </w:tcPr>
          <w:p w14:paraId="21068D6D" w14:textId="77777777" w:rsidR="00093191" w:rsidRPr="006F79B3" w:rsidRDefault="00EB5EE7" w:rsidP="00C34864">
            <w:pPr>
              <w:keepNext/>
              <w:spacing w:line="240" w:lineRule="auto"/>
              <w:rPr>
                <w:sz w:val="21"/>
                <w:szCs w:val="21"/>
              </w:rPr>
            </w:pPr>
            <w:r w:rsidRPr="006F79B3">
              <w:rPr>
                <w:sz w:val="21"/>
              </w:rPr>
              <w:t>midazolam</w:t>
            </w:r>
          </w:p>
          <w:p w14:paraId="136C52A3" w14:textId="32B22C4F" w:rsidR="00093191" w:rsidRPr="006F79B3" w:rsidRDefault="00EB5EE7" w:rsidP="00C34864">
            <w:pPr>
              <w:keepNext/>
              <w:spacing w:line="240" w:lineRule="auto"/>
              <w:rPr>
                <w:sz w:val="21"/>
                <w:szCs w:val="21"/>
              </w:rPr>
            </w:pPr>
            <w:r w:rsidRPr="006F79B3">
              <w:rPr>
                <w:sz w:val="21"/>
              </w:rPr>
              <w:t>(dose singola da 0,075 mg/kg, maribavir 400 mg due volte al giorno per 7 giorni)</w:t>
            </w:r>
          </w:p>
        </w:tc>
        <w:tc>
          <w:tcPr>
            <w:tcW w:w="1693" w:type="pct"/>
            <w:shd w:val="clear" w:color="auto" w:fill="auto"/>
            <w:hideMark/>
          </w:tcPr>
          <w:p w14:paraId="3DAAE7FE" w14:textId="77777777" w:rsidR="00093191" w:rsidRPr="006F79B3" w:rsidRDefault="00EB5EE7" w:rsidP="00C34864">
            <w:pPr>
              <w:keepNext/>
              <w:spacing w:line="240" w:lineRule="auto"/>
              <w:rPr>
                <w:sz w:val="21"/>
                <w:szCs w:val="21"/>
              </w:rPr>
            </w:pPr>
            <w:r w:rsidRPr="006F79B3">
              <w:rPr>
                <w:sz w:val="21"/>
              </w:rPr>
              <w:t>↔ midazolam</w:t>
            </w:r>
          </w:p>
          <w:p w14:paraId="6092DEA0" w14:textId="77777777" w:rsidR="00093191" w:rsidRPr="006F79B3" w:rsidRDefault="00EB5EE7" w:rsidP="00C34864">
            <w:pPr>
              <w:keepNext/>
              <w:spacing w:line="240" w:lineRule="auto"/>
              <w:rPr>
                <w:sz w:val="21"/>
                <w:szCs w:val="21"/>
              </w:rPr>
            </w:pPr>
            <w:r w:rsidRPr="006F79B3">
              <w:t xml:space="preserve"> </w:t>
            </w:r>
          </w:p>
          <w:p w14:paraId="7D739AC7" w14:textId="77777777" w:rsidR="00093191" w:rsidRPr="006F79B3" w:rsidRDefault="00EB5EE7" w:rsidP="00C34864">
            <w:pPr>
              <w:keepNext/>
              <w:spacing w:line="240" w:lineRule="auto"/>
              <w:rPr>
                <w:sz w:val="21"/>
                <w:szCs w:val="21"/>
              </w:rPr>
            </w:pPr>
            <w:r w:rsidRPr="006F79B3">
              <w:rPr>
                <w:sz w:val="21"/>
              </w:rPr>
              <w:t>AUC 0,89 (0,79; 1,00)</w:t>
            </w:r>
          </w:p>
          <w:p w14:paraId="5705D1C2" w14:textId="77777777" w:rsidR="00093191" w:rsidRPr="006F79B3" w:rsidRDefault="00EB5EE7" w:rsidP="00C34864">
            <w:pPr>
              <w:keepNext/>
              <w:spacing w:line="240" w:lineRule="auto"/>
              <w:rPr>
                <w:sz w:val="21"/>
                <w:szCs w:val="21"/>
              </w:rPr>
            </w:pPr>
            <w:r w:rsidRPr="006F79B3">
              <w:rPr>
                <w:sz w:val="21"/>
              </w:rPr>
              <w:t>C</w:t>
            </w:r>
            <w:r w:rsidRPr="006F79B3">
              <w:rPr>
                <w:sz w:val="21"/>
                <w:vertAlign w:val="subscript"/>
              </w:rPr>
              <w:t xml:space="preserve">max </w:t>
            </w:r>
            <w:r w:rsidRPr="006F79B3">
              <w:rPr>
                <w:sz w:val="21"/>
              </w:rPr>
              <w:t>0,82 (0,70; 0,96)</w:t>
            </w:r>
          </w:p>
        </w:tc>
        <w:tc>
          <w:tcPr>
            <w:tcW w:w="1735" w:type="pct"/>
            <w:shd w:val="clear" w:color="auto" w:fill="auto"/>
            <w:hideMark/>
          </w:tcPr>
          <w:p w14:paraId="154CD6EC" w14:textId="77777777" w:rsidR="00093191" w:rsidRPr="006F79B3" w:rsidRDefault="00EB5EE7" w:rsidP="00C34864">
            <w:pPr>
              <w:keepNext/>
              <w:spacing w:line="240" w:lineRule="auto"/>
              <w:rPr>
                <w:sz w:val="21"/>
                <w:szCs w:val="21"/>
              </w:rPr>
            </w:pPr>
            <w:r w:rsidRPr="006F79B3">
              <w:rPr>
                <w:sz w:val="21"/>
              </w:rPr>
              <w:t>Non è richiesto alcun aggiustamento della dose.</w:t>
            </w:r>
          </w:p>
        </w:tc>
      </w:tr>
    </w:tbl>
    <w:bookmarkEnd w:id="12"/>
    <w:p w14:paraId="3B3DBDF9" w14:textId="77777777" w:rsidR="00093191" w:rsidRPr="006F79B3" w:rsidRDefault="00EB5EE7" w:rsidP="00C34864">
      <w:pPr>
        <w:keepNext/>
        <w:spacing w:line="240" w:lineRule="auto"/>
        <w:rPr>
          <w:sz w:val="18"/>
          <w:szCs w:val="18"/>
        </w:rPr>
      </w:pPr>
      <w:r w:rsidRPr="006F79B3">
        <w:rPr>
          <w:sz w:val="18"/>
        </w:rPr>
        <w:t>↑ = aumento, ↓ = diminuzione, ↔ = nessuna variazione</w:t>
      </w:r>
    </w:p>
    <w:p w14:paraId="4AADBBB1" w14:textId="59EE7D17" w:rsidR="00093191" w:rsidRPr="006F79B3" w:rsidRDefault="00EB5EE7" w:rsidP="00C34864">
      <w:pPr>
        <w:spacing w:line="240" w:lineRule="auto"/>
        <w:rPr>
          <w:sz w:val="18"/>
          <w:szCs w:val="18"/>
        </w:rPr>
      </w:pPr>
      <w:r w:rsidRPr="006F79B3">
        <w:rPr>
          <w:sz w:val="18"/>
        </w:rPr>
        <w:t>IC = intervallo di confidenza</w:t>
      </w:r>
    </w:p>
    <w:p w14:paraId="06066506" w14:textId="77777777" w:rsidR="00093191" w:rsidRPr="006F79B3" w:rsidRDefault="00EB5EE7" w:rsidP="00C34864">
      <w:pPr>
        <w:spacing w:line="240" w:lineRule="auto"/>
        <w:rPr>
          <w:sz w:val="18"/>
          <w:szCs w:val="18"/>
        </w:rPr>
      </w:pPr>
      <w:r w:rsidRPr="006F79B3">
        <w:rPr>
          <w:sz w:val="18"/>
        </w:rPr>
        <w:t>*AUC</w:t>
      </w:r>
      <w:r w:rsidRPr="006F79B3">
        <w:rPr>
          <w:sz w:val="18"/>
          <w:vertAlign w:val="subscript"/>
        </w:rPr>
        <w:t>0-∞</w:t>
      </w:r>
      <w:r w:rsidRPr="006F79B3">
        <w:rPr>
          <w:sz w:val="18"/>
        </w:rPr>
        <w:t xml:space="preserve"> per dose singola, AUC</w:t>
      </w:r>
      <w:r w:rsidRPr="006F79B3">
        <w:rPr>
          <w:sz w:val="18"/>
          <w:vertAlign w:val="subscript"/>
        </w:rPr>
        <w:t>0-12</w:t>
      </w:r>
      <w:r w:rsidRPr="006F79B3">
        <w:rPr>
          <w:sz w:val="18"/>
        </w:rPr>
        <w:t xml:space="preserve"> per dose due volte al giorno.</w:t>
      </w:r>
    </w:p>
    <w:p w14:paraId="3E5E43FD" w14:textId="3E643AC6" w:rsidR="00093191" w:rsidRPr="006F79B3" w:rsidRDefault="00EB5EE7" w:rsidP="00C34864">
      <w:pPr>
        <w:spacing w:line="240" w:lineRule="auto"/>
        <w:rPr>
          <w:bCs/>
          <w:sz w:val="18"/>
          <w:szCs w:val="18"/>
        </w:rPr>
      </w:pPr>
      <w:r w:rsidRPr="006F79B3">
        <w:rPr>
          <w:sz w:val="18"/>
        </w:rPr>
        <w:t>Nota: la tabella non include tutti i dati, ma presenta esempi di interazioni clinicamente rilevanti.</w:t>
      </w:r>
    </w:p>
    <w:p w14:paraId="41630C37" w14:textId="77777777" w:rsidR="00093191" w:rsidRPr="006F79B3" w:rsidRDefault="00EB5EE7" w:rsidP="00C34864">
      <w:pPr>
        <w:spacing w:line="240" w:lineRule="auto"/>
        <w:rPr>
          <w:sz w:val="18"/>
          <w:szCs w:val="18"/>
        </w:rPr>
      </w:pPr>
      <w:r w:rsidRPr="006F79B3">
        <w:rPr>
          <w:sz w:val="18"/>
          <w:vertAlign w:val="superscript"/>
        </w:rPr>
        <w:t>a</w:t>
      </w:r>
      <w:r w:rsidRPr="006F79B3">
        <w:rPr>
          <w:sz w:val="18"/>
        </w:rPr>
        <w:t xml:space="preserve"> </w:t>
      </w:r>
      <w:bookmarkStart w:id="24" w:name="_Hlk65062226"/>
      <w:r w:rsidRPr="006F79B3">
        <w:rPr>
          <w:sz w:val="18"/>
        </w:rPr>
        <w:t>Fare riferimento alle rispettive informazioni sulla prescrizione</w:t>
      </w:r>
      <w:bookmarkEnd w:id="24"/>
      <w:r w:rsidRPr="006F79B3">
        <w:rPr>
          <w:sz w:val="18"/>
        </w:rPr>
        <w:t>.</w:t>
      </w:r>
    </w:p>
    <w:p w14:paraId="0FD86284" w14:textId="77777777" w:rsidR="00093191" w:rsidRPr="006F79B3" w:rsidRDefault="00093191" w:rsidP="00C34864">
      <w:pPr>
        <w:spacing w:line="240" w:lineRule="auto"/>
        <w:rPr>
          <w:szCs w:val="22"/>
        </w:rPr>
      </w:pPr>
    </w:p>
    <w:p w14:paraId="7B480ED5" w14:textId="77777777" w:rsidR="00093191" w:rsidRPr="006F79B3" w:rsidRDefault="00EB5EE7" w:rsidP="00C34864">
      <w:pPr>
        <w:keepNext/>
        <w:spacing w:line="240" w:lineRule="auto"/>
        <w:rPr>
          <w:szCs w:val="22"/>
          <w:u w:val="single"/>
        </w:rPr>
      </w:pPr>
      <w:r w:rsidRPr="006F79B3">
        <w:rPr>
          <w:u w:val="single"/>
        </w:rPr>
        <w:t>Popolazione pediatrica</w:t>
      </w:r>
    </w:p>
    <w:p w14:paraId="166DFA04" w14:textId="77777777" w:rsidR="00093191" w:rsidRPr="006F79B3" w:rsidRDefault="00093191" w:rsidP="00C34864">
      <w:pPr>
        <w:keepNext/>
        <w:spacing w:line="240" w:lineRule="auto"/>
        <w:rPr>
          <w:i/>
          <w:szCs w:val="22"/>
        </w:rPr>
      </w:pPr>
    </w:p>
    <w:p w14:paraId="141D3004" w14:textId="77777777" w:rsidR="00093191" w:rsidRPr="006F79B3" w:rsidRDefault="00EB5EE7" w:rsidP="00C34864">
      <w:pPr>
        <w:keepNext/>
        <w:spacing w:line="240" w:lineRule="auto"/>
        <w:rPr>
          <w:szCs w:val="22"/>
        </w:rPr>
      </w:pPr>
      <w:r w:rsidRPr="006F79B3">
        <w:t>Sono stati effettuati studi d’interazione solo negli adulti.</w:t>
      </w:r>
    </w:p>
    <w:p w14:paraId="3EC7C4A6" w14:textId="77777777" w:rsidR="00093191" w:rsidRPr="006F79B3" w:rsidRDefault="00093191" w:rsidP="00C34864">
      <w:pPr>
        <w:spacing w:line="240" w:lineRule="auto"/>
      </w:pPr>
    </w:p>
    <w:p w14:paraId="10CFDAD1" w14:textId="77777777" w:rsidR="00093191" w:rsidRPr="006F79B3" w:rsidRDefault="00EB5EE7" w:rsidP="00A42644">
      <w:pPr>
        <w:keepNext/>
        <w:spacing w:line="240" w:lineRule="auto"/>
        <w:rPr>
          <w:b/>
          <w:bCs/>
        </w:rPr>
      </w:pPr>
      <w:r w:rsidRPr="006F79B3">
        <w:rPr>
          <w:b/>
        </w:rPr>
        <w:t>4.6</w:t>
      </w:r>
      <w:r w:rsidRPr="006F79B3">
        <w:rPr>
          <w:b/>
        </w:rPr>
        <w:tab/>
        <w:t>Fertilità, gravidanza e allattamento</w:t>
      </w:r>
    </w:p>
    <w:p w14:paraId="110A347C" w14:textId="77777777" w:rsidR="00093191" w:rsidRPr="006F79B3" w:rsidRDefault="00093191" w:rsidP="00C34864">
      <w:pPr>
        <w:keepNext/>
        <w:spacing w:line="240" w:lineRule="auto"/>
        <w:rPr>
          <w:szCs w:val="22"/>
        </w:rPr>
      </w:pPr>
    </w:p>
    <w:p w14:paraId="4F8C2122" w14:textId="77777777" w:rsidR="00093191" w:rsidRPr="006F79B3" w:rsidRDefault="00EB5EE7" w:rsidP="00C34864">
      <w:pPr>
        <w:keepNext/>
        <w:spacing w:line="240" w:lineRule="auto"/>
        <w:rPr>
          <w:szCs w:val="22"/>
          <w:u w:val="single"/>
        </w:rPr>
      </w:pPr>
      <w:r w:rsidRPr="006F79B3">
        <w:rPr>
          <w:u w:val="single"/>
        </w:rPr>
        <w:t>Gravidanza</w:t>
      </w:r>
    </w:p>
    <w:p w14:paraId="4DDFF602" w14:textId="77777777" w:rsidR="00093191" w:rsidRPr="006F79B3" w:rsidRDefault="00093191" w:rsidP="00C34864">
      <w:pPr>
        <w:keepNext/>
        <w:spacing w:line="240" w:lineRule="auto"/>
        <w:rPr>
          <w:szCs w:val="22"/>
        </w:rPr>
      </w:pPr>
    </w:p>
    <w:p w14:paraId="23ED90B5" w14:textId="0BEDB965" w:rsidR="00093191" w:rsidRPr="006F79B3" w:rsidRDefault="004B0671" w:rsidP="00C34864">
      <w:pPr>
        <w:keepNext/>
        <w:spacing w:line="240" w:lineRule="auto"/>
        <w:rPr>
          <w:iCs/>
          <w:szCs w:val="22"/>
        </w:rPr>
      </w:pPr>
      <w:r w:rsidRPr="006F79B3">
        <w:t>I dati</w:t>
      </w:r>
      <w:r w:rsidR="00EB5EE7" w:rsidRPr="006F79B3">
        <w:t xml:space="preserve"> relativi all’uso di maribavir in donne in gravidanza</w:t>
      </w:r>
      <w:r w:rsidRPr="006F79B3">
        <w:t xml:space="preserve"> non esistono</w:t>
      </w:r>
      <w:r w:rsidR="00EB5EE7" w:rsidRPr="006F79B3">
        <w:t>. Gli studi sugli animali hanno mostrato una tossicità riproduttiva (vedere paragrafo 5.3). LIVTENCITY non è raccomandato durante la gravidanza e in donne in età fertile che non usano misure contraccettive.</w:t>
      </w:r>
    </w:p>
    <w:p w14:paraId="6BD52B65" w14:textId="77777777" w:rsidR="00093191" w:rsidRPr="006F79B3" w:rsidRDefault="00093191" w:rsidP="00C34864">
      <w:pPr>
        <w:keepNext/>
        <w:spacing w:line="240" w:lineRule="auto"/>
        <w:rPr>
          <w:iCs/>
          <w:szCs w:val="22"/>
        </w:rPr>
      </w:pPr>
    </w:p>
    <w:p w14:paraId="6BEEB202" w14:textId="77777777" w:rsidR="00093191" w:rsidRPr="006F79B3" w:rsidRDefault="00EB5EE7" w:rsidP="00C34864">
      <w:pPr>
        <w:spacing w:line="240" w:lineRule="auto"/>
        <w:rPr>
          <w:iCs/>
          <w:szCs w:val="22"/>
        </w:rPr>
      </w:pPr>
      <w:r w:rsidRPr="006F79B3">
        <w:t>Non si prevede che maribavir influisca sulle concentrazioni plasmatiche degli steroidi contraccettivi orali ad azione sistemica (vedere paragrafo 4.5).</w:t>
      </w:r>
    </w:p>
    <w:p w14:paraId="3F2FDB5B" w14:textId="77777777" w:rsidR="00093191" w:rsidRPr="006F79B3" w:rsidRDefault="00093191" w:rsidP="00C34864">
      <w:pPr>
        <w:spacing w:line="240" w:lineRule="auto"/>
        <w:rPr>
          <w:szCs w:val="22"/>
        </w:rPr>
      </w:pPr>
    </w:p>
    <w:p w14:paraId="29FF09CD" w14:textId="77777777" w:rsidR="00093191" w:rsidRPr="006F79B3" w:rsidRDefault="00EB5EE7" w:rsidP="00C34864">
      <w:pPr>
        <w:keepNext/>
        <w:spacing w:line="240" w:lineRule="auto"/>
        <w:rPr>
          <w:szCs w:val="22"/>
          <w:u w:val="single"/>
        </w:rPr>
      </w:pPr>
      <w:r w:rsidRPr="006F79B3">
        <w:rPr>
          <w:u w:val="single"/>
        </w:rPr>
        <w:t>Allattamento</w:t>
      </w:r>
    </w:p>
    <w:p w14:paraId="3827CBD9" w14:textId="77777777" w:rsidR="00093191" w:rsidRPr="006F79B3" w:rsidRDefault="00093191" w:rsidP="00C34864">
      <w:pPr>
        <w:keepNext/>
        <w:spacing w:line="240" w:lineRule="auto"/>
        <w:rPr>
          <w:szCs w:val="22"/>
        </w:rPr>
      </w:pPr>
    </w:p>
    <w:p w14:paraId="69C41D85" w14:textId="77777777" w:rsidR="00093191" w:rsidRPr="006F79B3" w:rsidRDefault="00EB5EE7" w:rsidP="00C34864">
      <w:pPr>
        <w:keepNext/>
        <w:spacing w:line="240" w:lineRule="auto"/>
        <w:rPr>
          <w:szCs w:val="22"/>
        </w:rPr>
      </w:pPr>
      <w:r w:rsidRPr="006F79B3">
        <w:t>Non è noto se maribavir o i suoi metaboliti siano escreti nel latte materno. Il rischio per i lattanti non può essere escluso. L’allattamento deve essere interrotto durante il trattamento con LIVTENCITY.</w:t>
      </w:r>
    </w:p>
    <w:p w14:paraId="23AD616B" w14:textId="77777777" w:rsidR="00093191" w:rsidRPr="006F79B3" w:rsidRDefault="00093191" w:rsidP="00C34864">
      <w:pPr>
        <w:spacing w:line="240" w:lineRule="auto"/>
        <w:rPr>
          <w:szCs w:val="22"/>
        </w:rPr>
      </w:pPr>
    </w:p>
    <w:p w14:paraId="4D7F0124" w14:textId="77777777" w:rsidR="00093191" w:rsidRPr="006F79B3" w:rsidRDefault="00EB5EE7" w:rsidP="00C34864">
      <w:pPr>
        <w:keepNext/>
        <w:spacing w:line="240" w:lineRule="auto"/>
        <w:rPr>
          <w:szCs w:val="22"/>
          <w:u w:val="single"/>
        </w:rPr>
      </w:pPr>
      <w:r w:rsidRPr="006F79B3">
        <w:rPr>
          <w:u w:val="single"/>
        </w:rPr>
        <w:t>Fertilità</w:t>
      </w:r>
    </w:p>
    <w:p w14:paraId="1C5B8F8E" w14:textId="77777777" w:rsidR="00093191" w:rsidRPr="006F79B3" w:rsidRDefault="00093191" w:rsidP="00C34864">
      <w:pPr>
        <w:keepNext/>
        <w:spacing w:line="240" w:lineRule="auto"/>
        <w:rPr>
          <w:szCs w:val="22"/>
        </w:rPr>
      </w:pPr>
    </w:p>
    <w:p w14:paraId="7F9F0D61" w14:textId="39EE1941" w:rsidR="00093191" w:rsidRPr="006F79B3" w:rsidRDefault="00EB5EE7" w:rsidP="00A42644">
      <w:pPr>
        <w:spacing w:line="240" w:lineRule="auto"/>
        <w:rPr>
          <w:i/>
          <w:szCs w:val="22"/>
        </w:rPr>
      </w:pPr>
      <w:r w:rsidRPr="006F79B3">
        <w:t xml:space="preserve">Non sono stati condotti studi sulla fertilità nell’uomo con LIVTENCITY. In uno studio combinato di fertilità e sviluppo </w:t>
      </w:r>
      <w:bookmarkStart w:id="25" w:name="OLE_LINK5"/>
      <w:r w:rsidRPr="006F79B3">
        <w:t>embriofetale</w:t>
      </w:r>
      <w:bookmarkEnd w:id="25"/>
      <w:r w:rsidRPr="006F79B3">
        <w:t xml:space="preserve"> nei ratti non sono stati osservati effetti sulla fertilità o sulla prestazione riproduttiva, tuttavia è stata osservata una diminuzione della velocità in linea retta degli spermatozoi a dosi ≥ 100 mg/kg/giorno (che è stimata essere &lt; 1 volta l’esposizione umana alla dose umana raccomandata). In studi non clinici su ratti e scimmie, non sono stati segnalati effetti sugli organi riproduttivi né nei maschi né nelle femmine (vedere paragrafo 5.3)</w:t>
      </w:r>
      <w:r w:rsidRPr="006F79B3">
        <w:rPr>
          <w:i/>
        </w:rPr>
        <w:t>.</w:t>
      </w:r>
    </w:p>
    <w:p w14:paraId="13D1376E" w14:textId="77777777" w:rsidR="00093191" w:rsidRPr="006F79B3" w:rsidRDefault="00093191" w:rsidP="00C34864">
      <w:pPr>
        <w:spacing w:line="240" w:lineRule="auto"/>
        <w:rPr>
          <w:iCs/>
          <w:szCs w:val="22"/>
        </w:rPr>
      </w:pPr>
    </w:p>
    <w:p w14:paraId="5C482DBB" w14:textId="77777777" w:rsidR="00093191" w:rsidRPr="006F79B3" w:rsidRDefault="00EB5EE7" w:rsidP="00A42644">
      <w:pPr>
        <w:keepNext/>
        <w:spacing w:line="240" w:lineRule="auto"/>
        <w:rPr>
          <w:b/>
          <w:bCs/>
          <w:szCs w:val="22"/>
        </w:rPr>
      </w:pPr>
      <w:r w:rsidRPr="006F79B3">
        <w:rPr>
          <w:b/>
        </w:rPr>
        <w:t>4.7</w:t>
      </w:r>
      <w:r w:rsidRPr="006F79B3">
        <w:rPr>
          <w:b/>
        </w:rPr>
        <w:tab/>
        <w:t>Effetti sulla capacità di guidare veicoli e sull’uso di macchinari</w:t>
      </w:r>
    </w:p>
    <w:p w14:paraId="580F56AB" w14:textId="77777777" w:rsidR="00093191" w:rsidRPr="006F79B3" w:rsidRDefault="00093191" w:rsidP="00C34864">
      <w:pPr>
        <w:keepNext/>
        <w:spacing w:line="240" w:lineRule="auto"/>
        <w:rPr>
          <w:szCs w:val="22"/>
        </w:rPr>
      </w:pPr>
    </w:p>
    <w:p w14:paraId="5F7CC200" w14:textId="77777777" w:rsidR="00093191" w:rsidRPr="006F79B3" w:rsidRDefault="00EB5EE7" w:rsidP="00A42644">
      <w:pPr>
        <w:spacing w:line="240" w:lineRule="auto"/>
        <w:rPr>
          <w:szCs w:val="22"/>
        </w:rPr>
      </w:pPr>
      <w:r w:rsidRPr="006F79B3">
        <w:t>LIVTENCITY non altera la capacità di guidare veicoli e di usare macchinari.</w:t>
      </w:r>
    </w:p>
    <w:p w14:paraId="502B58B5" w14:textId="77777777" w:rsidR="00093191" w:rsidRPr="006F79B3" w:rsidRDefault="00093191" w:rsidP="00A42644">
      <w:pPr>
        <w:spacing w:line="240" w:lineRule="auto"/>
        <w:rPr>
          <w:szCs w:val="22"/>
        </w:rPr>
      </w:pPr>
    </w:p>
    <w:p w14:paraId="29F7085F" w14:textId="77777777" w:rsidR="00093191" w:rsidRPr="006F79B3" w:rsidRDefault="00EB5EE7" w:rsidP="00A42644">
      <w:pPr>
        <w:keepNext/>
        <w:spacing w:line="240" w:lineRule="auto"/>
        <w:rPr>
          <w:b/>
          <w:bCs/>
          <w:szCs w:val="22"/>
        </w:rPr>
      </w:pPr>
      <w:r w:rsidRPr="006F79B3">
        <w:rPr>
          <w:b/>
        </w:rPr>
        <w:t>4.8</w:t>
      </w:r>
      <w:r w:rsidRPr="006F79B3">
        <w:rPr>
          <w:b/>
        </w:rPr>
        <w:tab/>
        <w:t>Effetti indesiderati</w:t>
      </w:r>
    </w:p>
    <w:p w14:paraId="0508FE94" w14:textId="77777777" w:rsidR="00093191" w:rsidRPr="006F79B3" w:rsidRDefault="00093191" w:rsidP="00C34864">
      <w:pPr>
        <w:keepNext/>
        <w:autoSpaceDE w:val="0"/>
        <w:autoSpaceDN w:val="0"/>
        <w:adjustRightInd w:val="0"/>
        <w:spacing w:line="240" w:lineRule="auto"/>
        <w:rPr>
          <w:szCs w:val="22"/>
        </w:rPr>
      </w:pPr>
    </w:p>
    <w:p w14:paraId="451B33FB" w14:textId="77777777" w:rsidR="00093191" w:rsidRPr="006F79B3" w:rsidRDefault="00EB5EE7" w:rsidP="00C34864">
      <w:pPr>
        <w:keepNext/>
        <w:autoSpaceDE w:val="0"/>
        <w:autoSpaceDN w:val="0"/>
        <w:adjustRightInd w:val="0"/>
        <w:spacing w:line="240" w:lineRule="auto"/>
        <w:rPr>
          <w:szCs w:val="22"/>
          <w:u w:val="single"/>
        </w:rPr>
      </w:pPr>
      <w:r w:rsidRPr="006F79B3">
        <w:rPr>
          <w:u w:val="single"/>
        </w:rPr>
        <w:t>Riassunto del profilo di sicurezza</w:t>
      </w:r>
    </w:p>
    <w:p w14:paraId="3FA5F136" w14:textId="77777777" w:rsidR="00093191" w:rsidRPr="006F79B3" w:rsidRDefault="00093191" w:rsidP="00C34864">
      <w:pPr>
        <w:keepNext/>
        <w:autoSpaceDE w:val="0"/>
        <w:autoSpaceDN w:val="0"/>
        <w:adjustRightInd w:val="0"/>
        <w:spacing w:line="240" w:lineRule="auto"/>
        <w:rPr>
          <w:szCs w:val="22"/>
          <w:u w:val="single"/>
        </w:rPr>
      </w:pPr>
    </w:p>
    <w:p w14:paraId="5C2373F7" w14:textId="465061F5" w:rsidR="00093191" w:rsidRPr="006F79B3" w:rsidRDefault="00EB5EE7" w:rsidP="00A42644">
      <w:pPr>
        <w:autoSpaceDE w:val="0"/>
        <w:autoSpaceDN w:val="0"/>
        <w:adjustRightInd w:val="0"/>
        <w:spacing w:line="240" w:lineRule="auto"/>
        <w:rPr>
          <w:iCs/>
          <w:szCs w:val="22"/>
        </w:rPr>
      </w:pPr>
      <w:r w:rsidRPr="006F79B3">
        <w:t xml:space="preserve">Gli eventi avversi sono stati raccolti in fase di trattamento e follow-up fino alla settimana 20 dello studio di </w:t>
      </w:r>
      <w:r w:rsidR="00932059" w:rsidRPr="006F79B3">
        <w:t>F</w:t>
      </w:r>
      <w:r w:rsidRPr="006F79B3">
        <w:t xml:space="preserve">ase 3 (vedere paragrafo 5.1). L’esposizione media (DS) per LIVTENCITY è stata di 48,6 (13,82) giorni per un massimo di 60 giorni. Le reazioni avverse più comunemente riportate che si verificano almeno nel 10% dei soggetti nel gruppo LIVTENCITY sono state: disturbo del gusto (46%), nausea (21%), </w:t>
      </w:r>
      <w:bookmarkStart w:id="26" w:name="OLE_LINK9"/>
      <w:r w:rsidRPr="006F79B3">
        <w:t xml:space="preserve">diarrea </w:t>
      </w:r>
      <w:bookmarkEnd w:id="26"/>
      <w:r w:rsidRPr="006F79B3">
        <w:t xml:space="preserve">(19%), vomito (14%) e stanchezza (12%). Le reazioni avverse gravi più </w:t>
      </w:r>
      <w:r w:rsidRPr="006F79B3">
        <w:lastRenderedPageBreak/>
        <w:t xml:space="preserve">comunemente riportate sono state diarrea (2%) e nausea, peso diminuito, stanchezza, livello del farmaco immunosoppressore </w:t>
      </w:r>
      <w:r w:rsidR="001E2F79" w:rsidRPr="006F79B3">
        <w:t xml:space="preserve">aumentato </w:t>
      </w:r>
      <w:r w:rsidRPr="006F79B3">
        <w:t xml:space="preserve">e vomito (tutte </w:t>
      </w:r>
      <w:r w:rsidR="00696A8D" w:rsidRPr="006F79B3">
        <w:rPr>
          <w:iCs/>
          <w:szCs w:val="22"/>
        </w:rPr>
        <w:t>&lt;</w:t>
      </w:r>
      <w:r w:rsidRPr="006F79B3">
        <w:t> 1%).</w:t>
      </w:r>
    </w:p>
    <w:p w14:paraId="5724B248" w14:textId="77777777" w:rsidR="00093191" w:rsidRPr="006F79B3" w:rsidRDefault="00093191" w:rsidP="00C34864">
      <w:pPr>
        <w:autoSpaceDE w:val="0"/>
        <w:autoSpaceDN w:val="0"/>
        <w:adjustRightInd w:val="0"/>
        <w:spacing w:line="240" w:lineRule="auto"/>
        <w:rPr>
          <w:iCs/>
          <w:szCs w:val="22"/>
        </w:rPr>
      </w:pPr>
    </w:p>
    <w:p w14:paraId="35D84F0C" w14:textId="77777777" w:rsidR="00093191" w:rsidRPr="006F79B3" w:rsidRDefault="00EB5EE7" w:rsidP="00C34864">
      <w:pPr>
        <w:keepNext/>
        <w:autoSpaceDE w:val="0"/>
        <w:autoSpaceDN w:val="0"/>
        <w:adjustRightInd w:val="0"/>
        <w:spacing w:line="240" w:lineRule="auto"/>
        <w:rPr>
          <w:iCs/>
          <w:szCs w:val="22"/>
          <w:u w:val="single"/>
        </w:rPr>
      </w:pPr>
      <w:r w:rsidRPr="006F79B3">
        <w:rPr>
          <w:u w:val="single"/>
        </w:rPr>
        <w:t>Tabella delle reazioni avverse</w:t>
      </w:r>
    </w:p>
    <w:p w14:paraId="465D3F7F" w14:textId="77777777" w:rsidR="00093191" w:rsidRPr="006F79B3" w:rsidRDefault="00093191" w:rsidP="00C34864">
      <w:pPr>
        <w:keepNext/>
        <w:autoSpaceDE w:val="0"/>
        <w:autoSpaceDN w:val="0"/>
        <w:adjustRightInd w:val="0"/>
        <w:spacing w:line="240" w:lineRule="auto"/>
        <w:rPr>
          <w:iCs/>
          <w:szCs w:val="22"/>
          <w:u w:val="single"/>
        </w:rPr>
      </w:pPr>
    </w:p>
    <w:p w14:paraId="0259D790" w14:textId="37C4D415" w:rsidR="00093191" w:rsidRPr="006F79B3" w:rsidRDefault="00EB5EE7" w:rsidP="00A42644">
      <w:pPr>
        <w:autoSpaceDE w:val="0"/>
        <w:autoSpaceDN w:val="0"/>
        <w:adjustRightInd w:val="0"/>
        <w:spacing w:line="240" w:lineRule="auto"/>
        <w:rPr>
          <w:iCs/>
          <w:szCs w:val="22"/>
        </w:rPr>
      </w:pPr>
      <w:r w:rsidRPr="006F79B3">
        <w:t>Le reazioni avverse sono elencate di seguito in base alla classificazione per sistemi e organi e alla frequenza. Le frequenze sono definite come segue: molto comune (≥ 1/10), comune (≥ 1/100, &lt; 1/10), non comune (≥ 1/1</w:t>
      </w:r>
      <w:r w:rsidR="00597A45" w:rsidRPr="006F79B3">
        <w:t xml:space="preserve"> </w:t>
      </w:r>
      <w:r w:rsidRPr="006F79B3">
        <w:t>000, &lt; 1/100), raro (≥ 1/10</w:t>
      </w:r>
      <w:r w:rsidR="00597A45" w:rsidRPr="006F79B3">
        <w:t xml:space="preserve"> </w:t>
      </w:r>
      <w:r w:rsidRPr="006F79B3">
        <w:t>000, &lt; 1/1</w:t>
      </w:r>
      <w:r w:rsidR="00597A45" w:rsidRPr="006F79B3">
        <w:t xml:space="preserve"> </w:t>
      </w:r>
      <w:r w:rsidRPr="006F79B3">
        <w:t>000) o molto raro (&lt; 1/10</w:t>
      </w:r>
      <w:r w:rsidR="00597A45" w:rsidRPr="006F79B3">
        <w:t xml:space="preserve"> </w:t>
      </w:r>
      <w:r w:rsidRPr="006F79B3">
        <w:t>000).</w:t>
      </w:r>
    </w:p>
    <w:p w14:paraId="4BAF5C6B" w14:textId="77777777" w:rsidR="00093191" w:rsidRPr="006F79B3" w:rsidRDefault="00093191" w:rsidP="00A42644">
      <w:pPr>
        <w:autoSpaceDE w:val="0"/>
        <w:autoSpaceDN w:val="0"/>
        <w:adjustRightInd w:val="0"/>
        <w:spacing w:line="240" w:lineRule="auto"/>
        <w:rPr>
          <w:iCs/>
          <w:szCs w:val="22"/>
        </w:rPr>
      </w:pPr>
    </w:p>
    <w:p w14:paraId="21795C0D" w14:textId="1508F1A3" w:rsidR="00093191" w:rsidRPr="006F79B3" w:rsidRDefault="00EB5EE7" w:rsidP="00C34864">
      <w:pPr>
        <w:keepNext/>
        <w:autoSpaceDE w:val="0"/>
        <w:autoSpaceDN w:val="0"/>
        <w:adjustRightInd w:val="0"/>
        <w:spacing w:line="240" w:lineRule="auto"/>
        <w:rPr>
          <w:b/>
          <w:bCs/>
          <w:iCs/>
          <w:szCs w:val="22"/>
        </w:rPr>
      </w:pPr>
      <w:r w:rsidRPr="006F79B3">
        <w:rPr>
          <w:b/>
        </w:rPr>
        <w:t>Tabella 2</w:t>
      </w:r>
      <w:r w:rsidR="001E2F79" w:rsidRPr="006F79B3">
        <w:rPr>
          <w:b/>
        </w:rPr>
        <w:t xml:space="preserve">. </w:t>
      </w:r>
      <w:r w:rsidRPr="006F79B3">
        <w:rPr>
          <w:b/>
        </w:rPr>
        <w:t>Reazioni avverse identificate con LIVTENCITY</w:t>
      </w:r>
    </w:p>
    <w:p w14:paraId="47CD2DC6" w14:textId="77777777" w:rsidR="00093191" w:rsidRPr="006F79B3" w:rsidRDefault="00093191" w:rsidP="00C34864">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775"/>
        <w:gridCol w:w="1890"/>
        <w:gridCol w:w="3420"/>
      </w:tblGrid>
      <w:tr w:rsidR="00093191" w:rsidRPr="006F79B3" w14:paraId="7028471F" w14:textId="77777777" w:rsidTr="00A42644">
        <w:tc>
          <w:tcPr>
            <w:tcW w:w="3775" w:type="dxa"/>
          </w:tcPr>
          <w:p w14:paraId="2561D09C" w14:textId="77777777" w:rsidR="00093191" w:rsidRPr="006F79B3" w:rsidRDefault="00EB5EE7" w:rsidP="00A42644">
            <w:pPr>
              <w:keepNext/>
              <w:autoSpaceDE w:val="0"/>
              <w:autoSpaceDN w:val="0"/>
              <w:adjustRightInd w:val="0"/>
              <w:spacing w:line="240" w:lineRule="auto"/>
              <w:rPr>
                <w:b/>
                <w:bCs/>
                <w:iCs/>
                <w:szCs w:val="22"/>
              </w:rPr>
            </w:pPr>
            <w:r w:rsidRPr="006F79B3">
              <w:rPr>
                <w:b/>
              </w:rPr>
              <w:t>Classificazione per sistemi e organi</w:t>
            </w:r>
          </w:p>
        </w:tc>
        <w:tc>
          <w:tcPr>
            <w:tcW w:w="1890" w:type="dxa"/>
          </w:tcPr>
          <w:p w14:paraId="348CB5AF" w14:textId="77777777" w:rsidR="00093191" w:rsidRPr="006F79B3" w:rsidRDefault="00EB5EE7" w:rsidP="00A42644">
            <w:pPr>
              <w:keepNext/>
              <w:autoSpaceDE w:val="0"/>
              <w:autoSpaceDN w:val="0"/>
              <w:adjustRightInd w:val="0"/>
              <w:spacing w:line="240" w:lineRule="auto"/>
              <w:rPr>
                <w:b/>
                <w:bCs/>
                <w:iCs/>
                <w:szCs w:val="22"/>
              </w:rPr>
            </w:pPr>
            <w:r w:rsidRPr="006F79B3">
              <w:rPr>
                <w:b/>
              </w:rPr>
              <w:t>Frequenza</w:t>
            </w:r>
          </w:p>
        </w:tc>
        <w:tc>
          <w:tcPr>
            <w:tcW w:w="3420" w:type="dxa"/>
          </w:tcPr>
          <w:p w14:paraId="1522B938" w14:textId="77777777" w:rsidR="00093191" w:rsidRPr="006F79B3" w:rsidRDefault="00EB5EE7" w:rsidP="00A42644">
            <w:pPr>
              <w:keepNext/>
              <w:autoSpaceDE w:val="0"/>
              <w:autoSpaceDN w:val="0"/>
              <w:adjustRightInd w:val="0"/>
              <w:spacing w:line="240" w:lineRule="auto"/>
              <w:rPr>
                <w:b/>
                <w:bCs/>
                <w:iCs/>
                <w:szCs w:val="22"/>
              </w:rPr>
            </w:pPr>
            <w:r w:rsidRPr="006F79B3">
              <w:rPr>
                <w:b/>
              </w:rPr>
              <w:t>Reazioni avverse</w:t>
            </w:r>
          </w:p>
        </w:tc>
      </w:tr>
      <w:tr w:rsidR="00093191" w:rsidRPr="006F79B3" w14:paraId="003067E3" w14:textId="77777777" w:rsidTr="00A42644">
        <w:tc>
          <w:tcPr>
            <w:tcW w:w="3775" w:type="dxa"/>
            <w:vMerge w:val="restart"/>
          </w:tcPr>
          <w:p w14:paraId="543D6FCA" w14:textId="77777777" w:rsidR="00093191" w:rsidRPr="006F79B3" w:rsidRDefault="00EB5EE7" w:rsidP="00A42644">
            <w:pPr>
              <w:autoSpaceDE w:val="0"/>
              <w:autoSpaceDN w:val="0"/>
              <w:adjustRightInd w:val="0"/>
              <w:spacing w:line="240" w:lineRule="auto"/>
              <w:rPr>
                <w:b/>
                <w:bCs/>
                <w:iCs/>
                <w:szCs w:val="22"/>
              </w:rPr>
            </w:pPr>
            <w:bookmarkStart w:id="27" w:name="_Hlk75517042"/>
            <w:r w:rsidRPr="006F79B3">
              <w:rPr>
                <w:b/>
              </w:rPr>
              <w:t>Patologie del sistema nervoso</w:t>
            </w:r>
          </w:p>
        </w:tc>
        <w:tc>
          <w:tcPr>
            <w:tcW w:w="1890" w:type="dxa"/>
          </w:tcPr>
          <w:p w14:paraId="53F67837" w14:textId="77777777" w:rsidR="00093191" w:rsidRPr="006F79B3" w:rsidRDefault="00EB5EE7" w:rsidP="00A42644">
            <w:pPr>
              <w:autoSpaceDE w:val="0"/>
              <w:autoSpaceDN w:val="0"/>
              <w:adjustRightInd w:val="0"/>
              <w:spacing w:line="240" w:lineRule="auto"/>
              <w:rPr>
                <w:iCs/>
                <w:szCs w:val="22"/>
              </w:rPr>
            </w:pPr>
            <w:r w:rsidRPr="006F79B3">
              <w:t>Molto comune</w:t>
            </w:r>
          </w:p>
        </w:tc>
        <w:tc>
          <w:tcPr>
            <w:tcW w:w="3420" w:type="dxa"/>
          </w:tcPr>
          <w:p w14:paraId="316EBC09" w14:textId="77777777" w:rsidR="00093191" w:rsidRPr="006F79B3" w:rsidRDefault="00EB5EE7" w:rsidP="00A42644">
            <w:pPr>
              <w:autoSpaceDE w:val="0"/>
              <w:autoSpaceDN w:val="0"/>
              <w:adjustRightInd w:val="0"/>
              <w:spacing w:line="240" w:lineRule="auto"/>
              <w:rPr>
                <w:b/>
                <w:bCs/>
                <w:iCs/>
                <w:szCs w:val="22"/>
              </w:rPr>
            </w:pPr>
            <w:r w:rsidRPr="006F79B3">
              <w:t>Disturbo del gusto</w:t>
            </w:r>
            <w:r w:rsidRPr="006F79B3">
              <w:rPr>
                <w:vertAlign w:val="superscript"/>
              </w:rPr>
              <w:t>*</w:t>
            </w:r>
          </w:p>
        </w:tc>
      </w:tr>
      <w:tr w:rsidR="00093191" w:rsidRPr="006F79B3" w14:paraId="57F37356" w14:textId="77777777" w:rsidTr="00A42644">
        <w:tc>
          <w:tcPr>
            <w:tcW w:w="3775" w:type="dxa"/>
            <w:vMerge/>
          </w:tcPr>
          <w:p w14:paraId="5C0E0EEF" w14:textId="77777777" w:rsidR="00093191" w:rsidRPr="006F79B3" w:rsidRDefault="00093191" w:rsidP="00A42644">
            <w:pPr>
              <w:autoSpaceDE w:val="0"/>
              <w:autoSpaceDN w:val="0"/>
              <w:adjustRightInd w:val="0"/>
              <w:spacing w:line="240" w:lineRule="auto"/>
              <w:rPr>
                <w:iCs/>
                <w:szCs w:val="22"/>
              </w:rPr>
            </w:pPr>
          </w:p>
        </w:tc>
        <w:tc>
          <w:tcPr>
            <w:tcW w:w="1890" w:type="dxa"/>
          </w:tcPr>
          <w:p w14:paraId="225FCBC2" w14:textId="77777777" w:rsidR="00093191" w:rsidRPr="006F79B3" w:rsidRDefault="00EB5EE7" w:rsidP="00A42644">
            <w:pPr>
              <w:autoSpaceDE w:val="0"/>
              <w:autoSpaceDN w:val="0"/>
              <w:adjustRightInd w:val="0"/>
              <w:spacing w:line="240" w:lineRule="auto"/>
              <w:rPr>
                <w:iCs/>
                <w:szCs w:val="22"/>
              </w:rPr>
            </w:pPr>
            <w:r w:rsidRPr="006F79B3">
              <w:t>Comune</w:t>
            </w:r>
          </w:p>
        </w:tc>
        <w:tc>
          <w:tcPr>
            <w:tcW w:w="3420" w:type="dxa"/>
          </w:tcPr>
          <w:p w14:paraId="501886AD" w14:textId="77777777" w:rsidR="00093191" w:rsidRPr="006F79B3" w:rsidRDefault="00EB5EE7" w:rsidP="00A42644">
            <w:pPr>
              <w:autoSpaceDE w:val="0"/>
              <w:autoSpaceDN w:val="0"/>
              <w:adjustRightInd w:val="0"/>
              <w:spacing w:line="240" w:lineRule="auto"/>
              <w:rPr>
                <w:iCs/>
                <w:szCs w:val="22"/>
              </w:rPr>
            </w:pPr>
            <w:r w:rsidRPr="006F79B3">
              <w:t>Cefalea</w:t>
            </w:r>
          </w:p>
        </w:tc>
      </w:tr>
      <w:tr w:rsidR="00093191" w:rsidRPr="006F79B3" w14:paraId="58BA3DBE" w14:textId="77777777" w:rsidTr="00A42644">
        <w:tc>
          <w:tcPr>
            <w:tcW w:w="3775" w:type="dxa"/>
            <w:vMerge w:val="restart"/>
          </w:tcPr>
          <w:p w14:paraId="319C97F0" w14:textId="77777777" w:rsidR="00093191" w:rsidRPr="006F79B3" w:rsidRDefault="00EB5EE7" w:rsidP="00A42644">
            <w:pPr>
              <w:autoSpaceDE w:val="0"/>
              <w:autoSpaceDN w:val="0"/>
              <w:adjustRightInd w:val="0"/>
              <w:spacing w:line="240" w:lineRule="auto"/>
              <w:ind w:hanging="19"/>
              <w:rPr>
                <w:iCs/>
                <w:szCs w:val="22"/>
              </w:rPr>
            </w:pPr>
            <w:r w:rsidRPr="006F79B3">
              <w:rPr>
                <w:b/>
              </w:rPr>
              <w:t>Patologie gastrointestinali</w:t>
            </w:r>
          </w:p>
        </w:tc>
        <w:tc>
          <w:tcPr>
            <w:tcW w:w="1890" w:type="dxa"/>
          </w:tcPr>
          <w:p w14:paraId="5F7DA907" w14:textId="77777777" w:rsidR="00093191" w:rsidRPr="006F79B3" w:rsidRDefault="00EB5EE7" w:rsidP="00A42644">
            <w:pPr>
              <w:autoSpaceDE w:val="0"/>
              <w:autoSpaceDN w:val="0"/>
              <w:adjustRightInd w:val="0"/>
              <w:spacing w:line="240" w:lineRule="auto"/>
              <w:ind w:hanging="19"/>
              <w:rPr>
                <w:iCs/>
                <w:szCs w:val="22"/>
              </w:rPr>
            </w:pPr>
            <w:r w:rsidRPr="006F79B3">
              <w:t>Molto comune</w:t>
            </w:r>
          </w:p>
        </w:tc>
        <w:tc>
          <w:tcPr>
            <w:tcW w:w="3420" w:type="dxa"/>
          </w:tcPr>
          <w:p w14:paraId="72CA5F63" w14:textId="77777777" w:rsidR="00093191" w:rsidRPr="006F79B3" w:rsidRDefault="00EB5EE7" w:rsidP="00A42644">
            <w:pPr>
              <w:autoSpaceDE w:val="0"/>
              <w:autoSpaceDN w:val="0"/>
              <w:adjustRightInd w:val="0"/>
              <w:spacing w:line="240" w:lineRule="auto"/>
              <w:rPr>
                <w:iCs/>
                <w:szCs w:val="22"/>
              </w:rPr>
            </w:pPr>
            <w:r w:rsidRPr="006F79B3">
              <w:t>Diarrea, nausea, vomito</w:t>
            </w:r>
          </w:p>
        </w:tc>
      </w:tr>
      <w:tr w:rsidR="00093191" w:rsidRPr="006F79B3" w14:paraId="568FCEF4" w14:textId="77777777" w:rsidTr="00A42644">
        <w:tc>
          <w:tcPr>
            <w:tcW w:w="3775" w:type="dxa"/>
            <w:vMerge/>
          </w:tcPr>
          <w:p w14:paraId="7BDF87B3" w14:textId="77777777" w:rsidR="00093191" w:rsidRPr="006F79B3" w:rsidRDefault="00093191" w:rsidP="00A42644">
            <w:pPr>
              <w:tabs>
                <w:tab w:val="left" w:pos="1255"/>
              </w:tabs>
              <w:autoSpaceDE w:val="0"/>
              <w:autoSpaceDN w:val="0"/>
              <w:adjustRightInd w:val="0"/>
              <w:spacing w:line="240" w:lineRule="auto"/>
              <w:ind w:hanging="19"/>
              <w:rPr>
                <w:iCs/>
                <w:szCs w:val="22"/>
              </w:rPr>
            </w:pPr>
          </w:p>
        </w:tc>
        <w:tc>
          <w:tcPr>
            <w:tcW w:w="1890" w:type="dxa"/>
          </w:tcPr>
          <w:p w14:paraId="4965CA86" w14:textId="77777777" w:rsidR="00093191" w:rsidRPr="006F79B3" w:rsidRDefault="00EB5EE7" w:rsidP="00A42644">
            <w:pPr>
              <w:tabs>
                <w:tab w:val="left" w:pos="1255"/>
              </w:tabs>
              <w:autoSpaceDE w:val="0"/>
              <w:autoSpaceDN w:val="0"/>
              <w:adjustRightInd w:val="0"/>
              <w:spacing w:line="240" w:lineRule="auto"/>
              <w:ind w:hanging="19"/>
              <w:rPr>
                <w:iCs/>
                <w:szCs w:val="22"/>
              </w:rPr>
            </w:pPr>
            <w:r w:rsidRPr="006F79B3">
              <w:t>Comune</w:t>
            </w:r>
          </w:p>
        </w:tc>
        <w:tc>
          <w:tcPr>
            <w:tcW w:w="3420" w:type="dxa"/>
          </w:tcPr>
          <w:p w14:paraId="6117511E" w14:textId="77777777" w:rsidR="00093191" w:rsidRPr="006F79B3" w:rsidRDefault="00EB5EE7" w:rsidP="00A42644">
            <w:pPr>
              <w:autoSpaceDE w:val="0"/>
              <w:autoSpaceDN w:val="0"/>
              <w:adjustRightInd w:val="0"/>
              <w:spacing w:line="240" w:lineRule="auto"/>
              <w:rPr>
                <w:iCs/>
                <w:szCs w:val="22"/>
              </w:rPr>
            </w:pPr>
            <w:r w:rsidRPr="006F79B3">
              <w:t>Dolore addominale superiore</w:t>
            </w:r>
          </w:p>
        </w:tc>
      </w:tr>
      <w:tr w:rsidR="00093191" w:rsidRPr="006F79B3" w14:paraId="21AB4363" w14:textId="77777777" w:rsidTr="00A42644">
        <w:tc>
          <w:tcPr>
            <w:tcW w:w="3775" w:type="dxa"/>
            <w:vMerge w:val="restart"/>
          </w:tcPr>
          <w:p w14:paraId="6603456C" w14:textId="3995A4B8" w:rsidR="00093191" w:rsidRPr="006F79B3" w:rsidRDefault="00EB5EE7" w:rsidP="00A42644">
            <w:pPr>
              <w:tabs>
                <w:tab w:val="left" w:pos="1255"/>
              </w:tabs>
              <w:autoSpaceDE w:val="0"/>
              <w:autoSpaceDN w:val="0"/>
              <w:adjustRightInd w:val="0"/>
              <w:spacing w:line="240" w:lineRule="auto"/>
              <w:ind w:hanging="19"/>
              <w:rPr>
                <w:iCs/>
                <w:szCs w:val="22"/>
              </w:rPr>
            </w:pPr>
            <w:r w:rsidRPr="006F79B3">
              <w:rPr>
                <w:b/>
              </w:rPr>
              <w:t>Patologie generali e condizioni relative alla sede di somministrazione</w:t>
            </w:r>
          </w:p>
        </w:tc>
        <w:tc>
          <w:tcPr>
            <w:tcW w:w="1890" w:type="dxa"/>
          </w:tcPr>
          <w:p w14:paraId="268B37D2" w14:textId="77777777" w:rsidR="00093191" w:rsidRPr="006F79B3" w:rsidRDefault="00EB5EE7" w:rsidP="00A42644">
            <w:pPr>
              <w:tabs>
                <w:tab w:val="left" w:pos="1255"/>
              </w:tabs>
              <w:autoSpaceDE w:val="0"/>
              <w:autoSpaceDN w:val="0"/>
              <w:adjustRightInd w:val="0"/>
              <w:spacing w:line="240" w:lineRule="auto"/>
              <w:ind w:hanging="19"/>
              <w:rPr>
                <w:iCs/>
                <w:szCs w:val="22"/>
              </w:rPr>
            </w:pPr>
            <w:r w:rsidRPr="006F79B3">
              <w:t>Molto comune</w:t>
            </w:r>
          </w:p>
        </w:tc>
        <w:tc>
          <w:tcPr>
            <w:tcW w:w="3420" w:type="dxa"/>
          </w:tcPr>
          <w:p w14:paraId="45E9493B" w14:textId="77777777" w:rsidR="00093191" w:rsidRPr="006F79B3" w:rsidRDefault="00EB5EE7" w:rsidP="00A42644">
            <w:pPr>
              <w:autoSpaceDE w:val="0"/>
              <w:autoSpaceDN w:val="0"/>
              <w:adjustRightInd w:val="0"/>
              <w:spacing w:line="240" w:lineRule="auto"/>
              <w:rPr>
                <w:iCs/>
                <w:szCs w:val="22"/>
              </w:rPr>
            </w:pPr>
            <w:r w:rsidRPr="006F79B3">
              <w:t>Stanchezza</w:t>
            </w:r>
          </w:p>
        </w:tc>
      </w:tr>
      <w:tr w:rsidR="00093191" w:rsidRPr="006F79B3" w14:paraId="03A5016D" w14:textId="77777777" w:rsidTr="00A42644">
        <w:tc>
          <w:tcPr>
            <w:tcW w:w="3775" w:type="dxa"/>
            <w:vMerge/>
            <w:tcBorders>
              <w:bottom w:val="single" w:sz="4" w:space="0" w:color="auto"/>
            </w:tcBorders>
          </w:tcPr>
          <w:p w14:paraId="4244F678" w14:textId="77777777" w:rsidR="00093191" w:rsidRPr="006F79B3" w:rsidRDefault="00093191" w:rsidP="00A42644">
            <w:pPr>
              <w:tabs>
                <w:tab w:val="left" w:pos="1255"/>
              </w:tabs>
              <w:autoSpaceDE w:val="0"/>
              <w:autoSpaceDN w:val="0"/>
              <w:adjustRightInd w:val="0"/>
              <w:spacing w:line="240" w:lineRule="auto"/>
              <w:ind w:hanging="19"/>
              <w:rPr>
                <w:b/>
                <w:bCs/>
                <w:iCs/>
                <w:szCs w:val="22"/>
              </w:rPr>
            </w:pPr>
          </w:p>
        </w:tc>
        <w:tc>
          <w:tcPr>
            <w:tcW w:w="1890" w:type="dxa"/>
            <w:tcBorders>
              <w:bottom w:val="single" w:sz="4" w:space="0" w:color="auto"/>
            </w:tcBorders>
          </w:tcPr>
          <w:p w14:paraId="6AB03AB3" w14:textId="77777777" w:rsidR="00093191" w:rsidRPr="006F79B3" w:rsidRDefault="00EB5EE7" w:rsidP="00A42644">
            <w:pPr>
              <w:tabs>
                <w:tab w:val="left" w:pos="1255"/>
              </w:tabs>
              <w:autoSpaceDE w:val="0"/>
              <w:autoSpaceDN w:val="0"/>
              <w:adjustRightInd w:val="0"/>
              <w:spacing w:line="240" w:lineRule="auto"/>
              <w:ind w:hanging="19"/>
              <w:rPr>
                <w:iCs/>
                <w:szCs w:val="22"/>
              </w:rPr>
            </w:pPr>
            <w:r w:rsidRPr="006F79B3">
              <w:t>Comune</w:t>
            </w:r>
          </w:p>
        </w:tc>
        <w:tc>
          <w:tcPr>
            <w:tcW w:w="3420" w:type="dxa"/>
            <w:tcBorders>
              <w:bottom w:val="single" w:sz="4" w:space="0" w:color="auto"/>
            </w:tcBorders>
          </w:tcPr>
          <w:p w14:paraId="05C8CE75" w14:textId="77777777" w:rsidR="00093191" w:rsidRPr="006F79B3" w:rsidRDefault="00EB5EE7" w:rsidP="00A42644">
            <w:pPr>
              <w:autoSpaceDE w:val="0"/>
              <w:autoSpaceDN w:val="0"/>
              <w:adjustRightInd w:val="0"/>
              <w:spacing w:line="240" w:lineRule="auto"/>
              <w:rPr>
                <w:iCs/>
                <w:szCs w:val="22"/>
              </w:rPr>
            </w:pPr>
            <w:r w:rsidRPr="006F79B3">
              <w:t>Appetito ridotto</w:t>
            </w:r>
          </w:p>
        </w:tc>
      </w:tr>
      <w:tr w:rsidR="00093191" w:rsidRPr="006F79B3" w14:paraId="105A0D12" w14:textId="77777777" w:rsidTr="00A42644">
        <w:tc>
          <w:tcPr>
            <w:tcW w:w="3775" w:type="dxa"/>
            <w:tcBorders>
              <w:bottom w:val="single" w:sz="4" w:space="0" w:color="auto"/>
            </w:tcBorders>
          </w:tcPr>
          <w:p w14:paraId="6C34586F" w14:textId="77777777" w:rsidR="00093191" w:rsidRPr="006F79B3" w:rsidRDefault="00EB5EE7" w:rsidP="00A42644">
            <w:pPr>
              <w:autoSpaceDE w:val="0"/>
              <w:autoSpaceDN w:val="0"/>
              <w:adjustRightInd w:val="0"/>
              <w:spacing w:line="240" w:lineRule="auto"/>
              <w:rPr>
                <w:b/>
                <w:bCs/>
                <w:iCs/>
                <w:szCs w:val="22"/>
              </w:rPr>
            </w:pPr>
            <w:r w:rsidRPr="006F79B3">
              <w:rPr>
                <w:b/>
              </w:rPr>
              <w:t>Esami diagnostici</w:t>
            </w:r>
          </w:p>
        </w:tc>
        <w:tc>
          <w:tcPr>
            <w:tcW w:w="1890" w:type="dxa"/>
            <w:tcBorders>
              <w:bottom w:val="single" w:sz="4" w:space="0" w:color="auto"/>
            </w:tcBorders>
          </w:tcPr>
          <w:p w14:paraId="2F31901D" w14:textId="77777777" w:rsidR="00093191" w:rsidRPr="006F79B3" w:rsidRDefault="00EB5EE7" w:rsidP="00A42644">
            <w:pPr>
              <w:autoSpaceDE w:val="0"/>
              <w:autoSpaceDN w:val="0"/>
              <w:adjustRightInd w:val="0"/>
              <w:spacing w:line="240" w:lineRule="auto"/>
              <w:rPr>
                <w:iCs/>
                <w:szCs w:val="22"/>
              </w:rPr>
            </w:pPr>
            <w:r w:rsidRPr="006F79B3">
              <w:t>Comune</w:t>
            </w:r>
          </w:p>
        </w:tc>
        <w:tc>
          <w:tcPr>
            <w:tcW w:w="3420" w:type="dxa"/>
            <w:tcBorders>
              <w:bottom w:val="single" w:sz="4" w:space="0" w:color="auto"/>
            </w:tcBorders>
          </w:tcPr>
          <w:p w14:paraId="1B7270B2" w14:textId="77777777" w:rsidR="00093191" w:rsidRPr="006F79B3" w:rsidRDefault="00EB5EE7" w:rsidP="00A42644">
            <w:pPr>
              <w:autoSpaceDE w:val="0"/>
              <w:autoSpaceDN w:val="0"/>
              <w:adjustRightInd w:val="0"/>
              <w:spacing w:line="240" w:lineRule="auto"/>
              <w:rPr>
                <w:iCs/>
                <w:szCs w:val="22"/>
              </w:rPr>
            </w:pPr>
            <w:r w:rsidRPr="006F79B3">
              <w:t>Livello di farmaco immunosoppressivo aumentato</w:t>
            </w:r>
            <w:r w:rsidRPr="006F79B3">
              <w:rPr>
                <w:vertAlign w:val="superscript"/>
              </w:rPr>
              <w:t>*</w:t>
            </w:r>
            <w:r w:rsidRPr="006F79B3">
              <w:t>, peso diminuito</w:t>
            </w:r>
          </w:p>
        </w:tc>
      </w:tr>
    </w:tbl>
    <w:bookmarkEnd w:id="27"/>
    <w:p w14:paraId="69B42C0D" w14:textId="77777777" w:rsidR="00093191" w:rsidRPr="006F79B3" w:rsidRDefault="00EB5EE7" w:rsidP="00C34864">
      <w:pPr>
        <w:autoSpaceDE w:val="0"/>
        <w:autoSpaceDN w:val="0"/>
        <w:adjustRightInd w:val="0"/>
        <w:spacing w:line="240" w:lineRule="auto"/>
        <w:jc w:val="both"/>
        <w:rPr>
          <w:iCs/>
          <w:szCs w:val="22"/>
        </w:rPr>
      </w:pPr>
      <w:r w:rsidRPr="006F79B3">
        <w:t xml:space="preserve"> </w:t>
      </w:r>
    </w:p>
    <w:p w14:paraId="400AD79F" w14:textId="132AC30C" w:rsidR="00093191" w:rsidRPr="006F79B3" w:rsidRDefault="00EB5EE7" w:rsidP="00C34864">
      <w:pPr>
        <w:keepNext/>
        <w:autoSpaceDE w:val="0"/>
        <w:autoSpaceDN w:val="0"/>
        <w:adjustRightInd w:val="0"/>
        <w:spacing w:line="240" w:lineRule="auto"/>
        <w:rPr>
          <w:iCs/>
          <w:szCs w:val="22"/>
        </w:rPr>
      </w:pPr>
      <w:r w:rsidRPr="006F79B3">
        <w:rPr>
          <w:u w:val="single"/>
        </w:rPr>
        <w:t>Descrizione di reazioni avverse</w:t>
      </w:r>
      <w:r w:rsidR="001E2F79" w:rsidRPr="006F79B3">
        <w:rPr>
          <w:u w:val="single"/>
        </w:rPr>
        <w:t xml:space="preserve"> selezionate</w:t>
      </w:r>
      <w:r w:rsidRPr="006F79B3">
        <w:rPr>
          <w:u w:val="single"/>
          <w:vertAlign w:val="superscript"/>
        </w:rPr>
        <w:t>*</w:t>
      </w:r>
    </w:p>
    <w:p w14:paraId="7AFED3FD" w14:textId="77777777" w:rsidR="00093191" w:rsidRPr="006F79B3" w:rsidRDefault="00093191" w:rsidP="00C34864">
      <w:pPr>
        <w:keepNext/>
        <w:autoSpaceDE w:val="0"/>
        <w:autoSpaceDN w:val="0"/>
        <w:adjustRightInd w:val="0"/>
        <w:spacing w:line="240" w:lineRule="auto"/>
        <w:rPr>
          <w:iCs/>
          <w:szCs w:val="22"/>
        </w:rPr>
      </w:pPr>
    </w:p>
    <w:p w14:paraId="1D1779F6" w14:textId="77777777" w:rsidR="00093191" w:rsidRPr="006F79B3" w:rsidRDefault="00EB5EE7" w:rsidP="00C34864">
      <w:pPr>
        <w:keepNext/>
        <w:autoSpaceDE w:val="0"/>
        <w:autoSpaceDN w:val="0"/>
        <w:adjustRightInd w:val="0"/>
        <w:spacing w:line="240" w:lineRule="auto"/>
        <w:rPr>
          <w:i/>
          <w:szCs w:val="22"/>
        </w:rPr>
      </w:pPr>
      <w:r w:rsidRPr="006F79B3">
        <w:rPr>
          <w:i/>
        </w:rPr>
        <w:t>Disturbo del gusto</w:t>
      </w:r>
    </w:p>
    <w:p w14:paraId="28AE9F52" w14:textId="77777777" w:rsidR="00093191" w:rsidRPr="006F79B3" w:rsidRDefault="00093191" w:rsidP="00C34864">
      <w:pPr>
        <w:keepNext/>
        <w:autoSpaceDE w:val="0"/>
        <w:autoSpaceDN w:val="0"/>
        <w:adjustRightInd w:val="0"/>
        <w:spacing w:line="240" w:lineRule="auto"/>
        <w:rPr>
          <w:iCs/>
        </w:rPr>
      </w:pPr>
    </w:p>
    <w:p w14:paraId="4E22D52B" w14:textId="77777777" w:rsidR="00093191" w:rsidRPr="006F79B3" w:rsidRDefault="00EB5EE7" w:rsidP="00C34864">
      <w:pPr>
        <w:keepNext/>
        <w:autoSpaceDE w:val="0"/>
        <w:autoSpaceDN w:val="0"/>
        <w:adjustRightInd w:val="0"/>
        <w:spacing w:line="240" w:lineRule="auto"/>
        <w:rPr>
          <w:szCs w:val="22"/>
        </w:rPr>
      </w:pPr>
      <w:r w:rsidRPr="006F79B3">
        <w:t>Il disturbo del gusto (costituito dai termini preferiti riportati ageusia, disgeusia, ipogeusia e disturbo del gusto) si è verificato nel 46% dei pazienti trattati con LIVTENCITY. Questi eventi raramente hanno condotto all’interruzione di LIVTENCITY (0,9%) e, per la maggior parte dei pazienti, si sono risolti mentre i pazienti erano in terapia (37%) o entro una mediana di 7 giorni (stima di Kaplan-Meier, IC al 95%: 4-8 giorni) dopo l’interruzione del trattamento.</w:t>
      </w:r>
    </w:p>
    <w:p w14:paraId="2958BE4B" w14:textId="77777777" w:rsidR="00093191" w:rsidRPr="006F79B3" w:rsidRDefault="00093191" w:rsidP="00C34864">
      <w:pPr>
        <w:autoSpaceDE w:val="0"/>
        <w:autoSpaceDN w:val="0"/>
        <w:adjustRightInd w:val="0"/>
        <w:spacing w:line="240" w:lineRule="auto"/>
        <w:rPr>
          <w:szCs w:val="22"/>
        </w:rPr>
      </w:pPr>
    </w:p>
    <w:p w14:paraId="4C891DC2" w14:textId="6F15A489" w:rsidR="00093191" w:rsidRPr="006F79B3" w:rsidRDefault="00EB5EE7" w:rsidP="00A42644">
      <w:pPr>
        <w:keepNext/>
        <w:autoSpaceDE w:val="0"/>
        <w:autoSpaceDN w:val="0"/>
        <w:adjustRightInd w:val="0"/>
        <w:spacing w:line="240" w:lineRule="auto"/>
        <w:rPr>
          <w:i/>
          <w:szCs w:val="22"/>
        </w:rPr>
      </w:pPr>
      <w:r w:rsidRPr="006F79B3">
        <w:rPr>
          <w:i/>
        </w:rPr>
        <w:t>Aumento dei livelli plasmatici di immunosoppressori</w:t>
      </w:r>
    </w:p>
    <w:p w14:paraId="43478580" w14:textId="77777777" w:rsidR="00093191" w:rsidRPr="006F79B3" w:rsidRDefault="00093191" w:rsidP="00C34864">
      <w:pPr>
        <w:keepNext/>
        <w:autoSpaceDE w:val="0"/>
        <w:autoSpaceDN w:val="0"/>
        <w:adjustRightInd w:val="0"/>
        <w:spacing w:line="240" w:lineRule="auto"/>
        <w:rPr>
          <w:szCs w:val="22"/>
        </w:rPr>
      </w:pPr>
    </w:p>
    <w:p w14:paraId="29D95A2A" w14:textId="2E8D31D9" w:rsidR="00093191" w:rsidRPr="006F79B3" w:rsidRDefault="00EB5EE7" w:rsidP="00C34864">
      <w:pPr>
        <w:keepNext/>
        <w:autoSpaceDE w:val="0"/>
        <w:autoSpaceDN w:val="0"/>
        <w:adjustRightInd w:val="0"/>
        <w:spacing w:line="240" w:lineRule="auto"/>
        <w:rPr>
          <w:i/>
          <w:szCs w:val="22"/>
        </w:rPr>
      </w:pPr>
      <w:r w:rsidRPr="006F79B3">
        <w:t xml:space="preserve">L’aumento del livello di farmaco immunosoppressivo (costituito dai termini preferiti </w:t>
      </w:r>
      <w:r w:rsidR="00932059" w:rsidRPr="006F79B3">
        <w:t>“</w:t>
      </w:r>
      <w:r w:rsidRPr="006F79B3">
        <w:t>livello del farmaco immunosoppressore aumentato</w:t>
      </w:r>
      <w:r w:rsidR="00932059" w:rsidRPr="006F79B3">
        <w:t>”</w:t>
      </w:r>
      <w:r w:rsidRPr="006F79B3">
        <w:t xml:space="preserve"> e </w:t>
      </w:r>
      <w:r w:rsidR="00932059" w:rsidRPr="006F79B3">
        <w:t>“</w:t>
      </w:r>
      <w:r w:rsidRPr="006F79B3">
        <w:t>livello di farmaco aumentato</w:t>
      </w:r>
      <w:r w:rsidR="00932059" w:rsidRPr="006F79B3">
        <w:t>”</w:t>
      </w:r>
      <w:r w:rsidRPr="006F79B3">
        <w:t xml:space="preserve">) si è verificato nel 9% dei pazienti trattati con LIVTENCITY. LIVTENCITY può aumentare le concentrazioni di farmaci immunosoppressivi </w:t>
      </w:r>
      <w:r w:rsidR="001E2F79" w:rsidRPr="006F79B3">
        <w:t xml:space="preserve">che sono </w:t>
      </w:r>
      <w:r w:rsidRPr="006F79B3">
        <w:t>substrati del CYP3A e/o della P</w:t>
      </w:r>
      <w:r w:rsidRPr="006F79B3">
        <w:noBreakHyphen/>
        <w:t xml:space="preserve">gp con intervalli terapeutici </w:t>
      </w:r>
      <w:r w:rsidR="001E2F79" w:rsidRPr="006F79B3">
        <w:t xml:space="preserve">ristretti </w:t>
      </w:r>
      <w:r w:rsidRPr="006F79B3">
        <w:t>(tra cui tacrolimus, ciclosporina, sirolimus ed everolimus) (</w:t>
      </w:r>
      <w:r w:rsidR="001E2F79" w:rsidRPr="006F79B3">
        <w:t>v</w:t>
      </w:r>
      <w:r w:rsidRPr="006F79B3">
        <w:t>edere paragrafi 4.4, 4.5 e 5.2).</w:t>
      </w:r>
    </w:p>
    <w:p w14:paraId="1264CEDC" w14:textId="77777777" w:rsidR="00093191" w:rsidRPr="006F79B3" w:rsidRDefault="00093191" w:rsidP="00C34864">
      <w:pPr>
        <w:autoSpaceDE w:val="0"/>
        <w:autoSpaceDN w:val="0"/>
        <w:adjustRightInd w:val="0"/>
        <w:spacing w:line="240" w:lineRule="auto"/>
        <w:rPr>
          <w:szCs w:val="22"/>
        </w:rPr>
      </w:pPr>
    </w:p>
    <w:p w14:paraId="406079FB" w14:textId="77777777" w:rsidR="00093191" w:rsidRPr="006F79B3" w:rsidRDefault="00EB5EE7" w:rsidP="00C34864">
      <w:pPr>
        <w:keepNext/>
        <w:autoSpaceDE w:val="0"/>
        <w:autoSpaceDN w:val="0"/>
        <w:adjustRightInd w:val="0"/>
        <w:spacing w:line="240" w:lineRule="auto"/>
        <w:rPr>
          <w:szCs w:val="22"/>
          <w:u w:val="single"/>
        </w:rPr>
      </w:pPr>
      <w:r w:rsidRPr="006F79B3">
        <w:rPr>
          <w:u w:val="single"/>
        </w:rPr>
        <w:t>Segnalazione delle reazioni avverse sospette</w:t>
      </w:r>
    </w:p>
    <w:p w14:paraId="50346487" w14:textId="77777777" w:rsidR="00093191" w:rsidRPr="006F79B3" w:rsidRDefault="00093191" w:rsidP="00C34864">
      <w:pPr>
        <w:keepNext/>
        <w:autoSpaceDE w:val="0"/>
        <w:autoSpaceDN w:val="0"/>
        <w:adjustRightInd w:val="0"/>
        <w:spacing w:line="240" w:lineRule="auto"/>
        <w:rPr>
          <w:szCs w:val="22"/>
          <w:u w:val="single"/>
        </w:rPr>
      </w:pPr>
    </w:p>
    <w:p w14:paraId="050180CA" w14:textId="77777777" w:rsidR="00093191" w:rsidRPr="006F79B3" w:rsidRDefault="00EB5EE7" w:rsidP="00C34864">
      <w:pPr>
        <w:keepNext/>
        <w:autoSpaceDE w:val="0"/>
        <w:autoSpaceDN w:val="0"/>
        <w:adjustRightInd w:val="0"/>
        <w:spacing w:line="240" w:lineRule="auto"/>
        <w:rPr>
          <w:szCs w:val="22"/>
        </w:rPr>
      </w:pPr>
      <w:r w:rsidRPr="006F79B3">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6F79B3">
        <w:rPr>
          <w:highlight w:val="lightGray"/>
        </w:rPr>
        <w:t>il sistema nazionale di segnalazione riportato nell’</w:t>
      </w:r>
      <w:hyperlink r:id="rId10" w:history="1">
        <w:r w:rsidRPr="006F79B3">
          <w:rPr>
            <w:rStyle w:val="Hyperlink"/>
            <w:color w:val="auto"/>
            <w:highlight w:val="lightGray"/>
          </w:rPr>
          <w:t>allegato V</w:t>
        </w:r>
      </w:hyperlink>
      <w:r w:rsidRPr="006F79B3">
        <w:t>.</w:t>
      </w:r>
    </w:p>
    <w:p w14:paraId="25B66E85" w14:textId="77777777" w:rsidR="00093191" w:rsidRPr="006F79B3" w:rsidRDefault="00093191" w:rsidP="00C34864">
      <w:pPr>
        <w:spacing w:line="240" w:lineRule="auto"/>
        <w:rPr>
          <w:szCs w:val="22"/>
        </w:rPr>
      </w:pPr>
    </w:p>
    <w:p w14:paraId="62BAB370" w14:textId="77777777" w:rsidR="00093191" w:rsidRPr="006F79B3" w:rsidRDefault="00EB5EE7" w:rsidP="00A42644">
      <w:pPr>
        <w:keepNext/>
        <w:spacing w:line="240" w:lineRule="auto"/>
        <w:rPr>
          <w:b/>
          <w:bCs/>
          <w:szCs w:val="22"/>
        </w:rPr>
      </w:pPr>
      <w:r w:rsidRPr="006F79B3">
        <w:rPr>
          <w:b/>
        </w:rPr>
        <w:t>4.9</w:t>
      </w:r>
      <w:r w:rsidRPr="006F79B3">
        <w:rPr>
          <w:b/>
        </w:rPr>
        <w:tab/>
        <w:t>Sovradosaggio</w:t>
      </w:r>
    </w:p>
    <w:p w14:paraId="2F82C8B3" w14:textId="77777777" w:rsidR="00093191" w:rsidRPr="006F79B3" w:rsidRDefault="00093191" w:rsidP="00C34864">
      <w:pPr>
        <w:keepNext/>
        <w:spacing w:line="240" w:lineRule="auto"/>
        <w:rPr>
          <w:szCs w:val="22"/>
        </w:rPr>
      </w:pPr>
    </w:p>
    <w:p w14:paraId="475A3BEA" w14:textId="1D134F1A" w:rsidR="00093191" w:rsidRPr="006F79B3" w:rsidRDefault="00EB5EE7" w:rsidP="00A42644">
      <w:pPr>
        <w:spacing w:line="240" w:lineRule="auto"/>
        <w:rPr>
          <w:iCs/>
          <w:szCs w:val="22"/>
        </w:rPr>
      </w:pPr>
      <w:bookmarkStart w:id="28" w:name="_SP_QA_2012_07_11_15_51_23_0032"/>
      <w:r w:rsidRPr="006F79B3">
        <w:t>Nello Studio 303, il giorno 13 si è verificato un sovradosaggio accidentale di una singola dose supplementare in 1 soggetto trattato con LIVTENCITY (dose giornaliera totale di 1</w:t>
      </w:r>
      <w:r w:rsidR="00597A45" w:rsidRPr="006F79B3">
        <w:t xml:space="preserve"> </w:t>
      </w:r>
      <w:r w:rsidRPr="006F79B3">
        <w:t>200 mg). Non sono state segnalate reazioni avverse.</w:t>
      </w:r>
    </w:p>
    <w:p w14:paraId="6BB96562" w14:textId="77777777" w:rsidR="00093191" w:rsidRPr="006F79B3" w:rsidRDefault="00093191" w:rsidP="00C34864">
      <w:pPr>
        <w:spacing w:line="240" w:lineRule="auto"/>
        <w:rPr>
          <w:iCs/>
          <w:szCs w:val="22"/>
        </w:rPr>
      </w:pPr>
    </w:p>
    <w:p w14:paraId="42735796" w14:textId="5454C67F" w:rsidR="00093191" w:rsidRPr="006F79B3" w:rsidRDefault="00EB5EE7" w:rsidP="00C34864">
      <w:pPr>
        <w:spacing w:line="240" w:lineRule="auto"/>
        <w:rPr>
          <w:iCs/>
          <w:szCs w:val="22"/>
        </w:rPr>
      </w:pPr>
      <w:r w:rsidRPr="006F79B3">
        <w:t>Nello Studio 202, 40 soggetti sono stati esposti a dosi di 800 mg due volte al giorno e 40 soggetti sono stati esposti a 1</w:t>
      </w:r>
      <w:r w:rsidR="00597A45" w:rsidRPr="006F79B3">
        <w:t xml:space="preserve"> </w:t>
      </w:r>
      <w:r w:rsidRPr="006F79B3">
        <w:t>200 mg due volte al giorno per una media di circa 90 giorni. Nello Studio 203, 40</w:t>
      </w:r>
      <w:r w:rsidR="00C47F44" w:rsidRPr="006F79B3">
        <w:t> </w:t>
      </w:r>
      <w:r w:rsidRPr="006F79B3">
        <w:t>soggetti sono stati esposti a dosi di 800 mg due volte al giorno e 39 soggetti sono stati esposti a 1</w:t>
      </w:r>
      <w:r w:rsidR="0066307B" w:rsidRPr="006F79B3">
        <w:t> </w:t>
      </w:r>
      <w:r w:rsidRPr="006F79B3">
        <w:t xml:space="preserve">200 mg due volte al giorno per un massimo di 177 giorni. Non sono state registrate differenze </w:t>
      </w:r>
      <w:r w:rsidRPr="006F79B3">
        <w:lastRenderedPageBreak/>
        <w:t>rilevanti nel profilo di sicurezza in nessuno degli studi rispetto al gruppo 400 mg due volte al giorno nello Studio 303 in cui i soggetti hanno ricevuto maribavir per un massimo di 60 giorni.</w:t>
      </w:r>
    </w:p>
    <w:p w14:paraId="5DF4006A" w14:textId="77777777" w:rsidR="00093191" w:rsidRPr="006F79B3" w:rsidRDefault="00093191" w:rsidP="00C34864">
      <w:pPr>
        <w:spacing w:line="240" w:lineRule="auto"/>
        <w:rPr>
          <w:iCs/>
          <w:szCs w:val="22"/>
        </w:rPr>
      </w:pPr>
    </w:p>
    <w:p w14:paraId="74C0C410" w14:textId="77777777" w:rsidR="00093191" w:rsidRPr="006F79B3" w:rsidRDefault="00EB5EE7" w:rsidP="00C34864">
      <w:pPr>
        <w:spacing w:line="240" w:lineRule="auto"/>
        <w:rPr>
          <w:iCs/>
          <w:szCs w:val="22"/>
        </w:rPr>
      </w:pPr>
      <w:r w:rsidRPr="006F79B3">
        <w:t>Non è noto un antidoto specifico per maribavir. In caso di sovradosaggio, si raccomanda di monitorare il paziente per la comparsa di reazioni avverse e di istituire un trattamento sintomatico appropriato. Per via dell’elevato legame di maribavir con le proteine plasmatiche, è improbabile che la dialisi riduca significativamente le concentrazioni plasmatiche di maribavir.</w:t>
      </w:r>
    </w:p>
    <w:bookmarkEnd w:id="28"/>
    <w:p w14:paraId="222E86AF" w14:textId="77777777" w:rsidR="00093191" w:rsidRPr="006F79B3" w:rsidRDefault="00093191" w:rsidP="00C34864">
      <w:pPr>
        <w:spacing w:line="240" w:lineRule="auto"/>
        <w:rPr>
          <w:szCs w:val="22"/>
        </w:rPr>
      </w:pPr>
    </w:p>
    <w:p w14:paraId="6DF1BE90" w14:textId="77777777" w:rsidR="00093191" w:rsidRPr="006F79B3" w:rsidRDefault="00093191" w:rsidP="00C34864">
      <w:pPr>
        <w:spacing w:line="240" w:lineRule="auto"/>
        <w:rPr>
          <w:szCs w:val="22"/>
        </w:rPr>
      </w:pPr>
    </w:p>
    <w:p w14:paraId="6E289617" w14:textId="77777777" w:rsidR="00093191" w:rsidRPr="006F79B3" w:rsidRDefault="00EB5EE7" w:rsidP="00C34864">
      <w:pPr>
        <w:keepNext/>
        <w:spacing w:line="240" w:lineRule="auto"/>
      </w:pPr>
      <w:r w:rsidRPr="006F79B3">
        <w:rPr>
          <w:b/>
        </w:rPr>
        <w:t>5.</w:t>
      </w:r>
      <w:r w:rsidRPr="006F79B3">
        <w:rPr>
          <w:b/>
        </w:rPr>
        <w:tab/>
        <w:t>PROPRIETÀ FARMACOLOGICHE</w:t>
      </w:r>
    </w:p>
    <w:p w14:paraId="2612F342" w14:textId="77777777" w:rsidR="00093191" w:rsidRPr="006F79B3" w:rsidRDefault="00093191" w:rsidP="00C34864">
      <w:pPr>
        <w:keepNext/>
        <w:spacing w:line="240" w:lineRule="auto"/>
      </w:pPr>
    </w:p>
    <w:p w14:paraId="400AEB0A" w14:textId="77777777" w:rsidR="00093191" w:rsidRPr="006F79B3" w:rsidRDefault="00EB5EE7" w:rsidP="00A42644">
      <w:pPr>
        <w:keepNext/>
        <w:spacing w:line="240" w:lineRule="auto"/>
        <w:rPr>
          <w:b/>
          <w:bCs/>
          <w:szCs w:val="22"/>
        </w:rPr>
      </w:pPr>
      <w:r w:rsidRPr="006F79B3">
        <w:rPr>
          <w:b/>
        </w:rPr>
        <w:t>5.1</w:t>
      </w:r>
      <w:r w:rsidRPr="006F79B3">
        <w:rPr>
          <w:b/>
        </w:rPr>
        <w:tab/>
        <w:t>Proprietà farmacodinamiche</w:t>
      </w:r>
    </w:p>
    <w:p w14:paraId="7DE7C415" w14:textId="77777777" w:rsidR="00093191" w:rsidRPr="006F79B3" w:rsidRDefault="00093191" w:rsidP="00C34864">
      <w:pPr>
        <w:keepNext/>
        <w:spacing w:line="240" w:lineRule="auto"/>
        <w:rPr>
          <w:szCs w:val="22"/>
        </w:rPr>
      </w:pPr>
    </w:p>
    <w:p w14:paraId="3F5A5795" w14:textId="77777777" w:rsidR="00093191" w:rsidRPr="006F79B3" w:rsidRDefault="00EB5EE7">
      <w:pPr>
        <w:spacing w:line="240" w:lineRule="auto"/>
        <w:rPr>
          <w:szCs w:val="22"/>
        </w:rPr>
        <w:pPrChange w:id="29" w:author="RWS FPR" w:date="2025-05-07T10:17:00Z" w16du:dateUtc="2025-05-07T07:17:00Z">
          <w:pPr>
            <w:keepNext/>
            <w:spacing w:line="240" w:lineRule="auto"/>
          </w:pPr>
        </w:pPrChange>
      </w:pPr>
      <w:r w:rsidRPr="006F79B3">
        <w:t>Categoria farmacoterapeutica: antivirali per uso sistemico, antivirali ad azione diretta, codice ATC: J05AX10.</w:t>
      </w:r>
    </w:p>
    <w:p w14:paraId="07DED602" w14:textId="77777777" w:rsidR="00093191" w:rsidRPr="006F79B3" w:rsidRDefault="00093191" w:rsidP="00C34864">
      <w:pPr>
        <w:spacing w:line="240" w:lineRule="auto"/>
        <w:rPr>
          <w:szCs w:val="22"/>
        </w:rPr>
      </w:pPr>
    </w:p>
    <w:p w14:paraId="0AC4CD44" w14:textId="77777777" w:rsidR="00093191" w:rsidRPr="006F79B3" w:rsidRDefault="00EB5EE7" w:rsidP="00C34864">
      <w:pPr>
        <w:keepNext/>
        <w:autoSpaceDE w:val="0"/>
        <w:autoSpaceDN w:val="0"/>
        <w:adjustRightInd w:val="0"/>
        <w:spacing w:line="240" w:lineRule="auto"/>
        <w:rPr>
          <w:szCs w:val="22"/>
          <w:u w:val="single"/>
        </w:rPr>
      </w:pPr>
      <w:r w:rsidRPr="006F79B3">
        <w:rPr>
          <w:u w:val="single"/>
        </w:rPr>
        <w:t>Meccanismo d’azione</w:t>
      </w:r>
    </w:p>
    <w:p w14:paraId="3B036892" w14:textId="77777777" w:rsidR="00093191" w:rsidRPr="006F79B3" w:rsidRDefault="00093191" w:rsidP="00C34864">
      <w:pPr>
        <w:keepNext/>
        <w:autoSpaceDE w:val="0"/>
        <w:autoSpaceDN w:val="0"/>
        <w:adjustRightInd w:val="0"/>
        <w:spacing w:line="240" w:lineRule="auto"/>
        <w:rPr>
          <w:szCs w:val="22"/>
          <w:u w:val="single"/>
        </w:rPr>
      </w:pPr>
    </w:p>
    <w:p w14:paraId="0CCF6BBB" w14:textId="74702FCB" w:rsidR="00093191" w:rsidRPr="006F79B3" w:rsidRDefault="00EB5EE7">
      <w:pPr>
        <w:autoSpaceDE w:val="0"/>
        <w:autoSpaceDN w:val="0"/>
        <w:adjustRightInd w:val="0"/>
        <w:spacing w:line="240" w:lineRule="auto"/>
        <w:rPr>
          <w:szCs w:val="22"/>
        </w:rPr>
        <w:pPrChange w:id="30" w:author="RWS FPR" w:date="2025-05-07T10:24:00Z" w16du:dateUtc="2025-05-07T07:24:00Z">
          <w:pPr>
            <w:keepNext/>
            <w:autoSpaceDE w:val="0"/>
            <w:autoSpaceDN w:val="0"/>
            <w:adjustRightInd w:val="0"/>
            <w:spacing w:line="240" w:lineRule="auto"/>
          </w:pPr>
        </w:pPrChange>
      </w:pPr>
      <w:r w:rsidRPr="006F79B3">
        <w:t xml:space="preserve">Maribavir è un inibitore competitivo della protein chinasi del gene UL97. L’inibizione di UL97 si verifica nella fase di replicazione del DNA virale, </w:t>
      </w:r>
      <w:r w:rsidR="0066307B" w:rsidRPr="006F79B3">
        <w:t>attraverso l’inibizione del</w:t>
      </w:r>
      <w:r w:rsidRPr="006F79B3">
        <w:t xml:space="preserve">la serina-treonina chinasi del gene UL97 </w:t>
      </w:r>
      <w:r w:rsidR="0066307B" w:rsidRPr="006F79B3">
        <w:t>tramite l’inibizione</w:t>
      </w:r>
      <w:r w:rsidRPr="006F79B3">
        <w:t xml:space="preserve">, in maniera competitiva, </w:t>
      </w:r>
      <w:r w:rsidR="0066307B" w:rsidRPr="006F79B3">
        <w:t xml:space="preserve">del </w:t>
      </w:r>
      <w:r w:rsidRPr="006F79B3">
        <w:t>legame dell’ATP al sito di legame dell’ATP della chinasi, senza compromettere il processo di maturazione del concatenamero, abolendo la fosfotransferasi e inibendo la replicazione e la maturazione del DNA del CMV, l’incapsidazione del DNA del CMV e l’egresso nucleare del DNA del CMV.</w:t>
      </w:r>
    </w:p>
    <w:p w14:paraId="0C648B60" w14:textId="77777777" w:rsidR="00093191" w:rsidRPr="006F79B3" w:rsidRDefault="00093191" w:rsidP="00C34864">
      <w:pPr>
        <w:autoSpaceDE w:val="0"/>
        <w:autoSpaceDN w:val="0"/>
        <w:adjustRightInd w:val="0"/>
        <w:spacing w:line="240" w:lineRule="auto"/>
        <w:rPr>
          <w:szCs w:val="22"/>
        </w:rPr>
      </w:pPr>
    </w:p>
    <w:p w14:paraId="08439C53" w14:textId="77777777" w:rsidR="00093191" w:rsidRPr="006F79B3" w:rsidRDefault="00EB5EE7" w:rsidP="00C34864">
      <w:pPr>
        <w:keepNext/>
        <w:autoSpaceDE w:val="0"/>
        <w:autoSpaceDN w:val="0"/>
        <w:adjustRightInd w:val="0"/>
        <w:spacing w:line="240" w:lineRule="auto"/>
        <w:rPr>
          <w:szCs w:val="22"/>
          <w:u w:val="single"/>
        </w:rPr>
      </w:pPr>
      <w:r w:rsidRPr="006F79B3">
        <w:rPr>
          <w:u w:val="single"/>
        </w:rPr>
        <w:t>Attività antivirale</w:t>
      </w:r>
    </w:p>
    <w:p w14:paraId="24D0C358" w14:textId="77777777" w:rsidR="00093191" w:rsidRPr="006F79B3" w:rsidRDefault="00093191" w:rsidP="00C34864">
      <w:pPr>
        <w:keepNext/>
        <w:autoSpaceDE w:val="0"/>
        <w:autoSpaceDN w:val="0"/>
        <w:adjustRightInd w:val="0"/>
        <w:spacing w:line="240" w:lineRule="auto"/>
        <w:rPr>
          <w:szCs w:val="22"/>
        </w:rPr>
      </w:pPr>
    </w:p>
    <w:p w14:paraId="77E2BA5E" w14:textId="7F46611A" w:rsidR="00093191" w:rsidRPr="006F79B3" w:rsidRDefault="00EB5EE7">
      <w:pPr>
        <w:autoSpaceDE w:val="0"/>
        <w:autoSpaceDN w:val="0"/>
        <w:adjustRightInd w:val="0"/>
        <w:spacing w:line="240" w:lineRule="auto"/>
        <w:rPr>
          <w:szCs w:val="22"/>
        </w:rPr>
        <w:pPrChange w:id="31" w:author="RWS FPR" w:date="2025-05-07T10:24:00Z" w16du:dateUtc="2025-05-07T07:24:00Z">
          <w:pPr>
            <w:keepNext/>
            <w:autoSpaceDE w:val="0"/>
            <w:autoSpaceDN w:val="0"/>
            <w:adjustRightInd w:val="0"/>
            <w:spacing w:line="240" w:lineRule="auto"/>
          </w:pPr>
        </w:pPrChange>
      </w:pPr>
      <w:r w:rsidRPr="006F79B3">
        <w:t xml:space="preserve">Maribavir ha inibito la replicazione del CMV umano nei </w:t>
      </w:r>
      <w:r w:rsidR="007B6676" w:rsidRPr="006F79B3">
        <w:t xml:space="preserve">saggi </w:t>
      </w:r>
      <w:r w:rsidRPr="006F79B3">
        <w:t xml:space="preserve">di riduzione della resa del virus, ibridazione del DNA e riduzione </w:t>
      </w:r>
      <w:r w:rsidR="007B6676" w:rsidRPr="006F79B3">
        <w:t xml:space="preserve">delle </w:t>
      </w:r>
      <w:r w:rsidRPr="006F79B3">
        <w:t>placc</w:t>
      </w:r>
      <w:r w:rsidR="007B6676" w:rsidRPr="006F79B3">
        <w:t>he</w:t>
      </w:r>
      <w:r w:rsidRPr="006F79B3">
        <w:t xml:space="preserve"> nelle cellule umane della linea cellulare di fibroblasti polmonari (MRC-5), nelle cellule renali embrionali umane (HEK) e fibroblastiche del prepuzio umano (MRHF). I valori di EC</w:t>
      </w:r>
      <w:r w:rsidRPr="006F79B3">
        <w:rPr>
          <w:vertAlign w:val="subscript"/>
        </w:rPr>
        <w:t>50</w:t>
      </w:r>
      <w:r w:rsidRPr="006F79B3">
        <w:t xml:space="preserve"> variavano da 0,03 a 2,2 µM a seconda della linea cellulare e dell’endpoint del </w:t>
      </w:r>
      <w:r w:rsidR="007B6676" w:rsidRPr="006F79B3">
        <w:t>saggio</w:t>
      </w:r>
      <w:r w:rsidRPr="006F79B3">
        <w:t>. L’attività antivirale della coltura cellulare di maribavir è stata valutata anche rispetto a isolati clinici di CMV. I valori mediani di EC</w:t>
      </w:r>
      <w:r w:rsidRPr="006F79B3">
        <w:rPr>
          <w:vertAlign w:val="subscript"/>
        </w:rPr>
        <w:t>50</w:t>
      </w:r>
      <w:r w:rsidRPr="006F79B3">
        <w:t xml:space="preserve"> erano 0,1 μM (n=10, intervallo 0,03</w:t>
      </w:r>
      <w:ins w:id="32" w:author="RWS 1" w:date="2025-05-05T09:32:00Z">
        <w:r w:rsidR="00505C72" w:rsidRPr="006F79B3">
          <w:rPr>
            <w:szCs w:val="22"/>
          </w:rPr>
          <w:noBreakHyphen/>
        </w:r>
      </w:ins>
      <w:del w:id="33" w:author="RWS 1" w:date="2025-05-05T09:32:00Z">
        <w:r w:rsidRPr="006F79B3" w:rsidDel="00505C72">
          <w:delText>-</w:delText>
        </w:r>
      </w:del>
      <w:r w:rsidRPr="006F79B3">
        <w:t>0,13 μM) e 0,28 μM (n=10, intervallo 0,12</w:t>
      </w:r>
      <w:ins w:id="34" w:author="RWS 1" w:date="2025-05-05T09:33:00Z">
        <w:r w:rsidR="00BC79D9" w:rsidRPr="006F79B3">
          <w:rPr>
            <w:szCs w:val="22"/>
          </w:rPr>
          <w:noBreakHyphen/>
        </w:r>
      </w:ins>
      <w:del w:id="35" w:author="RWS 1" w:date="2025-05-05T09:33:00Z">
        <w:r w:rsidRPr="006F79B3" w:rsidDel="00BC79D9">
          <w:delText>-</w:delText>
        </w:r>
      </w:del>
      <w:r w:rsidRPr="006F79B3">
        <w:t>0,56 μM)</w:t>
      </w:r>
      <w:r w:rsidR="007B6676" w:rsidRPr="006F79B3">
        <w:t>,</w:t>
      </w:r>
      <w:r w:rsidRPr="006F79B3">
        <w:t xml:space="preserve"> utilizzando rispettivamente i </w:t>
      </w:r>
      <w:r w:rsidR="007B6676" w:rsidRPr="006F79B3">
        <w:t xml:space="preserve">saggi </w:t>
      </w:r>
      <w:r w:rsidRPr="006F79B3">
        <w:t xml:space="preserve">di ibridazione del DNA e </w:t>
      </w:r>
      <w:r w:rsidR="007B6676" w:rsidRPr="006F79B3">
        <w:t xml:space="preserve">di </w:t>
      </w:r>
      <w:r w:rsidRPr="006F79B3">
        <w:t>riduzione dell</w:t>
      </w:r>
      <w:r w:rsidR="007B6676" w:rsidRPr="006F79B3">
        <w:t>e</w:t>
      </w:r>
      <w:r w:rsidRPr="006F79B3">
        <w:t xml:space="preserve"> placc</w:t>
      </w:r>
      <w:r w:rsidR="007B6676" w:rsidRPr="006F79B3">
        <w:t>he</w:t>
      </w:r>
      <w:r w:rsidRPr="006F79B3">
        <w:t>. Non è stata osservata alcuna differenza significativa nei valori di EC</w:t>
      </w:r>
      <w:r w:rsidRPr="006F79B3">
        <w:rPr>
          <w:vertAlign w:val="subscript"/>
        </w:rPr>
        <w:t>50</w:t>
      </w:r>
      <w:r w:rsidRPr="006F79B3">
        <w:t xml:space="preserve"> tra i quattro genotipi della glicoproteina</w:t>
      </w:r>
      <w:ins w:id="36" w:author="RWS 1" w:date="2025-05-05T09:33:00Z">
        <w:r w:rsidR="00BC79D9" w:rsidRPr="006F79B3">
          <w:t> </w:t>
        </w:r>
      </w:ins>
      <w:del w:id="37" w:author="RWS 1" w:date="2025-05-05T09:33:00Z">
        <w:r w:rsidRPr="006F79B3" w:rsidDel="00BC79D9">
          <w:delText xml:space="preserve"> </w:delText>
        </w:r>
      </w:del>
      <w:r w:rsidRPr="006F79B3">
        <w:t>B del CMV umano (N</w:t>
      </w:r>
      <w:ins w:id="38" w:author="RWS 1" w:date="2025-05-05T09:33:00Z">
        <w:r w:rsidR="00BC79D9" w:rsidRPr="006F79B3">
          <w:t> </w:t>
        </w:r>
      </w:ins>
      <w:del w:id="39" w:author="RWS 1" w:date="2025-05-05T09:33:00Z">
        <w:r w:rsidRPr="006F79B3" w:rsidDel="00BC79D9">
          <w:delText xml:space="preserve"> </w:delText>
        </w:r>
      </w:del>
      <w:r w:rsidRPr="006F79B3">
        <w:t>=</w:t>
      </w:r>
      <w:ins w:id="40" w:author="RWS 1" w:date="2025-05-05T09:33:00Z">
        <w:r w:rsidR="00BC79D9" w:rsidRPr="006F79B3">
          <w:t> </w:t>
        </w:r>
      </w:ins>
      <w:del w:id="41" w:author="RWS 1" w:date="2025-05-05T09:33:00Z">
        <w:r w:rsidRPr="006F79B3" w:rsidDel="00BC79D9">
          <w:delText xml:space="preserve"> </w:delText>
        </w:r>
      </w:del>
      <w:r w:rsidRPr="006F79B3">
        <w:t>2, 1, 4 e 1 rispettivamente per gB1, gB2, gB3 e gB4).</w:t>
      </w:r>
    </w:p>
    <w:p w14:paraId="50149937" w14:textId="77777777" w:rsidR="00093191" w:rsidRPr="006F79B3" w:rsidRDefault="00093191" w:rsidP="00C34864">
      <w:pPr>
        <w:autoSpaceDE w:val="0"/>
        <w:autoSpaceDN w:val="0"/>
        <w:adjustRightInd w:val="0"/>
        <w:spacing w:line="240" w:lineRule="auto"/>
        <w:rPr>
          <w:bCs/>
          <w:szCs w:val="22"/>
        </w:rPr>
      </w:pPr>
    </w:p>
    <w:p w14:paraId="4146B091" w14:textId="7731B207" w:rsidR="00093191" w:rsidRPr="006F79B3" w:rsidRDefault="007B6676" w:rsidP="00C34864">
      <w:pPr>
        <w:keepNext/>
        <w:autoSpaceDE w:val="0"/>
        <w:autoSpaceDN w:val="0"/>
        <w:adjustRightInd w:val="0"/>
        <w:spacing w:line="240" w:lineRule="auto"/>
        <w:rPr>
          <w:szCs w:val="22"/>
          <w:u w:val="single"/>
        </w:rPr>
      </w:pPr>
      <w:r w:rsidRPr="006F79B3">
        <w:rPr>
          <w:u w:val="single"/>
        </w:rPr>
        <w:t>A</w:t>
      </w:r>
      <w:r w:rsidR="00EB5EE7" w:rsidRPr="006F79B3">
        <w:rPr>
          <w:u w:val="single"/>
        </w:rPr>
        <w:t>ttività antivirale</w:t>
      </w:r>
      <w:r w:rsidRPr="006F79B3">
        <w:rPr>
          <w:u w:val="single"/>
        </w:rPr>
        <w:t xml:space="preserve"> di associazione</w:t>
      </w:r>
    </w:p>
    <w:p w14:paraId="4FF07F7E" w14:textId="77777777" w:rsidR="00093191" w:rsidRPr="006F79B3" w:rsidRDefault="00093191" w:rsidP="00C34864">
      <w:pPr>
        <w:keepNext/>
        <w:autoSpaceDE w:val="0"/>
        <w:autoSpaceDN w:val="0"/>
        <w:adjustRightInd w:val="0"/>
        <w:spacing w:line="240" w:lineRule="auto"/>
        <w:rPr>
          <w:szCs w:val="22"/>
        </w:rPr>
      </w:pPr>
    </w:p>
    <w:p w14:paraId="5857F64A" w14:textId="4887AEBA" w:rsidR="00093191" w:rsidRPr="006F79B3" w:rsidRDefault="00EB5EE7" w:rsidP="00A42644">
      <w:pPr>
        <w:autoSpaceDE w:val="0"/>
        <w:autoSpaceDN w:val="0"/>
        <w:adjustRightInd w:val="0"/>
        <w:spacing w:line="240" w:lineRule="auto"/>
      </w:pPr>
      <w:r w:rsidRPr="006F79B3">
        <w:t xml:space="preserve">Quando maribavir è stato testato </w:t>
      </w:r>
      <w:r w:rsidRPr="006F79B3">
        <w:rPr>
          <w:i/>
        </w:rPr>
        <w:t>in vitro</w:t>
      </w:r>
      <w:r w:rsidRPr="006F79B3">
        <w:t xml:space="preserve"> in </w:t>
      </w:r>
      <w:r w:rsidR="007B6676" w:rsidRPr="006F79B3">
        <w:t xml:space="preserve">associazione </w:t>
      </w:r>
      <w:r w:rsidRPr="006F79B3">
        <w:t>con altri composti antivirali, è stato osservato un forte antagonismo con ganciclovir.</w:t>
      </w:r>
    </w:p>
    <w:p w14:paraId="419055D7" w14:textId="77777777" w:rsidR="00093191" w:rsidRPr="006F79B3" w:rsidRDefault="00093191" w:rsidP="00A42644">
      <w:pPr>
        <w:autoSpaceDE w:val="0"/>
        <w:autoSpaceDN w:val="0"/>
        <w:adjustRightInd w:val="0"/>
        <w:spacing w:line="240" w:lineRule="auto"/>
        <w:rPr>
          <w:szCs w:val="22"/>
        </w:rPr>
      </w:pPr>
    </w:p>
    <w:p w14:paraId="5939F497" w14:textId="1846FCE6" w:rsidR="00093191" w:rsidRPr="006F79B3" w:rsidRDefault="00EB5EE7" w:rsidP="00A42644">
      <w:pPr>
        <w:autoSpaceDE w:val="0"/>
        <w:autoSpaceDN w:val="0"/>
        <w:adjustRightInd w:val="0"/>
        <w:spacing w:line="240" w:lineRule="auto"/>
        <w:rPr>
          <w:szCs w:val="22"/>
        </w:rPr>
      </w:pPr>
      <w:r w:rsidRPr="006F79B3">
        <w:t xml:space="preserve">Non è stato osservato alcun antagonismo </w:t>
      </w:r>
      <w:r w:rsidR="007B6676" w:rsidRPr="006F79B3">
        <w:t xml:space="preserve">nell’associazione </w:t>
      </w:r>
      <w:r w:rsidRPr="006F79B3">
        <w:t>con cidofovir, foscarnet e letermovir.</w:t>
      </w:r>
    </w:p>
    <w:p w14:paraId="1F693CBE" w14:textId="77777777" w:rsidR="00093191" w:rsidRPr="006F79B3" w:rsidRDefault="00093191" w:rsidP="00C34864">
      <w:pPr>
        <w:autoSpaceDE w:val="0"/>
        <w:autoSpaceDN w:val="0"/>
        <w:adjustRightInd w:val="0"/>
        <w:spacing w:line="240" w:lineRule="auto"/>
        <w:rPr>
          <w:szCs w:val="22"/>
        </w:rPr>
      </w:pPr>
    </w:p>
    <w:p w14:paraId="234C107A" w14:textId="77777777" w:rsidR="00093191" w:rsidRPr="006F79B3" w:rsidRDefault="00EB5EE7" w:rsidP="00C34864">
      <w:pPr>
        <w:keepNext/>
        <w:autoSpaceDE w:val="0"/>
        <w:autoSpaceDN w:val="0"/>
        <w:adjustRightInd w:val="0"/>
        <w:spacing w:line="240" w:lineRule="auto"/>
        <w:rPr>
          <w:szCs w:val="22"/>
          <w:u w:val="single"/>
        </w:rPr>
      </w:pPr>
      <w:bookmarkStart w:id="42" w:name="_Hlk92746911"/>
      <w:r w:rsidRPr="006F79B3">
        <w:rPr>
          <w:u w:val="single"/>
        </w:rPr>
        <w:t>Resistenza virale</w:t>
      </w:r>
    </w:p>
    <w:p w14:paraId="3820EECA" w14:textId="77777777" w:rsidR="00093191" w:rsidRPr="00F666AB" w:rsidRDefault="00093191" w:rsidP="00C34864">
      <w:pPr>
        <w:keepNext/>
        <w:autoSpaceDE w:val="0"/>
        <w:autoSpaceDN w:val="0"/>
        <w:adjustRightInd w:val="0"/>
        <w:spacing w:line="240" w:lineRule="auto"/>
        <w:rPr>
          <w:szCs w:val="22"/>
          <w:rPrChange w:id="43" w:author="RWS FPR" w:date="2025-05-09T16:41:00Z" w16du:dateUtc="2025-05-09T13:41:00Z">
            <w:rPr>
              <w:szCs w:val="22"/>
              <w:u w:val="single"/>
            </w:rPr>
          </w:rPrChange>
        </w:rPr>
      </w:pPr>
    </w:p>
    <w:p w14:paraId="62758662" w14:textId="77777777" w:rsidR="00093191" w:rsidRPr="006F79B3" w:rsidRDefault="00EB5EE7" w:rsidP="00C34864">
      <w:pPr>
        <w:keepNext/>
        <w:autoSpaceDE w:val="0"/>
        <w:autoSpaceDN w:val="0"/>
        <w:adjustRightInd w:val="0"/>
        <w:spacing w:line="240" w:lineRule="auto"/>
        <w:rPr>
          <w:szCs w:val="22"/>
        </w:rPr>
      </w:pPr>
      <w:r w:rsidRPr="006F79B3">
        <w:rPr>
          <w:i/>
        </w:rPr>
        <w:t>In coltura cellulare</w:t>
      </w:r>
    </w:p>
    <w:p w14:paraId="51B156FC" w14:textId="77777777" w:rsidR="00093191" w:rsidRPr="00FA3001" w:rsidRDefault="00093191" w:rsidP="00C34864">
      <w:pPr>
        <w:keepNext/>
        <w:autoSpaceDE w:val="0"/>
        <w:autoSpaceDN w:val="0"/>
        <w:adjustRightInd w:val="0"/>
        <w:spacing w:line="240" w:lineRule="auto"/>
        <w:rPr>
          <w:szCs w:val="22"/>
          <w:rPrChange w:id="44" w:author="RWS FPR" w:date="2025-05-09T16:41:00Z" w16du:dateUtc="2025-05-09T13:41:00Z">
            <w:rPr>
              <w:strike/>
              <w:szCs w:val="22"/>
            </w:rPr>
          </w:rPrChange>
        </w:rPr>
      </w:pPr>
      <w:bookmarkStart w:id="45" w:name="_Hlk92745911"/>
      <w:bookmarkEnd w:id="42"/>
    </w:p>
    <w:p w14:paraId="1B62E547" w14:textId="3A82913A" w:rsidR="00093191" w:rsidRPr="006F79B3" w:rsidRDefault="00EB5EE7" w:rsidP="00A42644">
      <w:pPr>
        <w:autoSpaceDE w:val="0"/>
        <w:autoSpaceDN w:val="0"/>
        <w:adjustRightInd w:val="0"/>
        <w:spacing w:line="240" w:lineRule="auto"/>
        <w:rPr>
          <w:szCs w:val="22"/>
        </w:rPr>
      </w:pPr>
      <w:r w:rsidRPr="006F79B3">
        <w:t xml:space="preserve">Maribavir non influenza la DNA polimerasi codificata per UL54 che, quando presenta determinate mutazioni, conferisce resistenza a ganciclovir/valganciclovir, foscarnet e/o cidofovir. </w:t>
      </w:r>
      <w:r w:rsidR="007B6676" w:rsidRPr="006F79B3">
        <w:t xml:space="preserve">Sono state identificate sul gene UL97 mutazioni </w:t>
      </w:r>
      <w:r w:rsidRPr="006F79B3">
        <w:t>che conferiscono resistenza a maribavir: L337M, F342Y, V353A, V356G, L397R, T409M, H411L/N/Y, D456N, V466G</w:t>
      </w:r>
      <w:ins w:id="46" w:author="RWS 1" w:date="2025-05-05T09:37:00Z">
        <w:r w:rsidR="00BC79D9" w:rsidRPr="006F79B3">
          <w:t>,</w:t>
        </w:r>
      </w:ins>
      <w:r w:rsidRPr="006F79B3">
        <w:t xml:space="preserve"> C480F, P521L e Y617del. Tali mutazioni conferiscono una resistenza che varia da 3,5 volte a un aumento &gt; 200 volte i valori di EC</w:t>
      </w:r>
      <w:r w:rsidRPr="006F79B3">
        <w:rPr>
          <w:vertAlign w:val="subscript"/>
        </w:rPr>
        <w:t>50</w:t>
      </w:r>
      <w:r w:rsidRPr="006F79B3">
        <w:t>. Le varianti del gene UL27 (R233S, W362R, W153R, L193F, A269T, V353E, L426F, E22stop, W362stop, 218delC e 301</w:t>
      </w:r>
      <w:ins w:id="47" w:author="RWS 1" w:date="2025-05-05T09:39:00Z">
        <w:r w:rsidR="00BC79D9" w:rsidRPr="006F79B3">
          <w:rPr>
            <w:szCs w:val="22"/>
          </w:rPr>
          <w:noBreakHyphen/>
        </w:r>
      </w:ins>
      <w:r w:rsidRPr="006F79B3">
        <w:t>311del) hanno conferito soltanto una lieve resistenza a maribavir (aumento &lt; 5 volte EC</w:t>
      </w:r>
      <w:r w:rsidRPr="006F79B3">
        <w:rPr>
          <w:vertAlign w:val="subscript"/>
        </w:rPr>
        <w:t>50</w:t>
      </w:r>
      <w:r w:rsidRPr="006F79B3">
        <w:t>), mentre L335P ha conferito un’elevata resistenza a maribavir.</w:t>
      </w:r>
    </w:p>
    <w:bookmarkEnd w:id="45"/>
    <w:p w14:paraId="3C02A591" w14:textId="77777777" w:rsidR="00093191" w:rsidRPr="006F79B3" w:rsidRDefault="00093191" w:rsidP="00C34864">
      <w:pPr>
        <w:autoSpaceDE w:val="0"/>
        <w:autoSpaceDN w:val="0"/>
        <w:adjustRightInd w:val="0"/>
        <w:spacing w:line="240" w:lineRule="auto"/>
        <w:rPr>
          <w:szCs w:val="22"/>
        </w:rPr>
      </w:pPr>
    </w:p>
    <w:p w14:paraId="4C967E2C" w14:textId="77777777" w:rsidR="00093191" w:rsidRPr="006F79B3" w:rsidRDefault="00EB5EE7" w:rsidP="00C34864">
      <w:pPr>
        <w:keepNext/>
        <w:autoSpaceDE w:val="0"/>
        <w:autoSpaceDN w:val="0"/>
        <w:adjustRightInd w:val="0"/>
        <w:spacing w:line="240" w:lineRule="auto"/>
        <w:rPr>
          <w:i/>
          <w:szCs w:val="22"/>
        </w:rPr>
      </w:pPr>
      <w:r w:rsidRPr="006F79B3">
        <w:rPr>
          <w:i/>
        </w:rPr>
        <w:t>Negli studi clinici</w:t>
      </w:r>
    </w:p>
    <w:p w14:paraId="4473374D" w14:textId="77777777" w:rsidR="00093191" w:rsidRPr="00F666AB" w:rsidRDefault="00093191" w:rsidP="00C34864">
      <w:pPr>
        <w:keepNext/>
        <w:autoSpaceDE w:val="0"/>
        <w:autoSpaceDN w:val="0"/>
        <w:adjustRightInd w:val="0"/>
        <w:spacing w:line="240" w:lineRule="auto"/>
        <w:rPr>
          <w:szCs w:val="22"/>
          <w:rPrChange w:id="48" w:author="RWS FPR" w:date="2025-05-09T16:41:00Z" w16du:dateUtc="2025-05-09T13:41:00Z">
            <w:rPr>
              <w:i/>
              <w:iCs/>
              <w:szCs w:val="22"/>
            </w:rPr>
          </w:rPrChange>
        </w:rPr>
      </w:pPr>
    </w:p>
    <w:p w14:paraId="131D4C3C" w14:textId="705A4C25" w:rsidR="00093191" w:rsidRPr="00F666AB" w:rsidRDefault="00EB5EE7" w:rsidP="00C34864">
      <w:pPr>
        <w:keepNext/>
        <w:autoSpaceDE w:val="0"/>
        <w:autoSpaceDN w:val="0"/>
        <w:adjustRightInd w:val="0"/>
        <w:spacing w:line="240" w:lineRule="auto"/>
        <w:rPr>
          <w:bCs/>
          <w:szCs w:val="22"/>
          <w:rPrChange w:id="49" w:author="RWS FPR" w:date="2025-05-09T16:41:00Z" w16du:dateUtc="2025-05-09T13:41:00Z">
            <w:rPr>
              <w:b/>
              <w:szCs w:val="22"/>
            </w:rPr>
          </w:rPrChange>
        </w:rPr>
      </w:pPr>
      <w:r w:rsidRPr="006F79B3">
        <w:t>Nello Studio</w:t>
      </w:r>
      <w:ins w:id="50" w:author="RWS 1" w:date="2025-05-05T09:42:00Z">
        <w:r w:rsidR="00BC79D9" w:rsidRPr="006F79B3">
          <w:t> </w:t>
        </w:r>
      </w:ins>
      <w:del w:id="51" w:author="RWS 1" w:date="2025-05-05T09:42:00Z">
        <w:r w:rsidRPr="006F79B3" w:rsidDel="00BC79D9">
          <w:delText xml:space="preserve"> </w:delText>
        </w:r>
      </w:del>
      <w:r w:rsidRPr="006F79B3">
        <w:t>202 di fase</w:t>
      </w:r>
      <w:ins w:id="52" w:author="RWS 1" w:date="2025-05-05T09:39:00Z">
        <w:r w:rsidR="00BC79D9" w:rsidRPr="006F79B3">
          <w:t> </w:t>
        </w:r>
      </w:ins>
      <w:del w:id="53" w:author="RWS 1" w:date="2025-05-05T09:39:00Z">
        <w:r w:rsidRPr="006F79B3" w:rsidDel="00BC79D9">
          <w:delText xml:space="preserve"> </w:delText>
        </w:r>
      </w:del>
      <w:r w:rsidRPr="006F79B3">
        <w:t>2 e nello Studio</w:t>
      </w:r>
      <w:ins w:id="54" w:author="RWS 1" w:date="2025-05-05T09:39:00Z">
        <w:r w:rsidR="00BC79D9" w:rsidRPr="006F79B3">
          <w:t> </w:t>
        </w:r>
      </w:ins>
      <w:del w:id="55" w:author="RWS 1" w:date="2025-05-05T09:39:00Z">
        <w:r w:rsidRPr="006F79B3" w:rsidDel="00BC79D9">
          <w:delText xml:space="preserve"> </w:delText>
        </w:r>
      </w:del>
      <w:r w:rsidRPr="006F79B3">
        <w:t xml:space="preserve">203 </w:t>
      </w:r>
      <w:r w:rsidR="007B6676" w:rsidRPr="006F79B3">
        <w:t xml:space="preserve">che hanno valutato </w:t>
      </w:r>
      <w:r w:rsidRPr="006F79B3">
        <w:t>maribavir in 279 pazienti che hanno ricevuto HSCT o SOT, i dati di genotipizzazione pUL97 post</w:t>
      </w:r>
      <w:r w:rsidRPr="006F79B3">
        <w:noBreakHyphen/>
        <w:t xml:space="preserve">trattamento di 23 dei 29 pazienti che inizialmente hanno raggiunto la clearance della viremia e successivamente hanno manifestato un’infezione ricorrente da CMV mentre assumevano maribavir, hanno mostrato </w:t>
      </w:r>
      <w:r w:rsidR="007B6676" w:rsidRPr="006F79B3">
        <w:t xml:space="preserve">che </w:t>
      </w:r>
      <w:r w:rsidRPr="006F79B3">
        <w:t>17 pazienti</w:t>
      </w:r>
      <w:r w:rsidR="007B6676" w:rsidRPr="006F79B3">
        <w:t xml:space="preserve"> presentavano</w:t>
      </w:r>
      <w:r w:rsidRPr="006F79B3">
        <w:t xml:space="preserve"> mutazioni T409M o H411Y e 6 pazienti </w:t>
      </w:r>
      <w:r w:rsidR="007B6676" w:rsidRPr="006F79B3">
        <w:t xml:space="preserve">presentavano </w:t>
      </w:r>
      <w:r w:rsidRPr="006F79B3">
        <w:t>mutazione C480F. Tra i 25</w:t>
      </w:r>
      <w:r w:rsidR="002423E2" w:rsidRPr="006F79B3">
        <w:t> </w:t>
      </w:r>
      <w:r w:rsidRPr="006F79B3">
        <w:t>pazienti che non hanno risposto a</w:t>
      </w:r>
      <w:r w:rsidR="007B6676" w:rsidRPr="006F79B3">
        <w:t>lla</w:t>
      </w:r>
      <w:r w:rsidRPr="006F79B3">
        <w:t xml:space="preserve"> terapia con maribavir &gt; 14 giorni, 9 presentavano le mutazioni T409M o H411Y e 5 pazienti presentavano la mutazione C480F. U</w:t>
      </w:r>
      <w:r w:rsidR="007B6676" w:rsidRPr="006F79B3">
        <w:t>n’u</w:t>
      </w:r>
      <w:r w:rsidRPr="006F79B3">
        <w:t>lteriore genotipizzazione pUL27 è stata eseguita su 39 pazienti nello Studio</w:t>
      </w:r>
      <w:ins w:id="56" w:author="RWS 1" w:date="2025-05-05T09:43:00Z">
        <w:r w:rsidR="009A14C5" w:rsidRPr="006F79B3">
          <w:t> </w:t>
        </w:r>
      </w:ins>
      <w:del w:id="57" w:author="RWS 1" w:date="2025-05-05T09:43:00Z">
        <w:r w:rsidRPr="006F79B3" w:rsidDel="009A14C5">
          <w:delText xml:space="preserve"> </w:delText>
        </w:r>
      </w:del>
      <w:r w:rsidRPr="006F79B3">
        <w:t>202 e 43 pazienti nello Studio</w:t>
      </w:r>
      <w:ins w:id="58" w:author="RWS 1" w:date="2025-05-05T09:43:00Z">
        <w:r w:rsidR="009A14C5" w:rsidRPr="006F79B3">
          <w:t> </w:t>
        </w:r>
      </w:ins>
      <w:del w:id="59" w:author="RWS 1" w:date="2025-05-05T09:43:00Z">
        <w:r w:rsidRPr="006F79B3" w:rsidDel="009A14C5">
          <w:delText xml:space="preserve"> </w:delText>
        </w:r>
      </w:del>
      <w:r w:rsidRPr="006F79B3">
        <w:t xml:space="preserve">203. L’unica sostituzione amminoacidica associata alla resistenza in pUL27 che non è stata rilevata al basale era G344D. L’analisi fenotipica dei ricombinanti pUL27 e pUL97 ha mostrato che le mutazioni di pUL97 T409M, H411Y e C480F hanno conferito aumenti rispettivamente di 78, 15 e 224 volte </w:t>
      </w:r>
      <w:r w:rsidR="009D3DF9" w:rsidRPr="006F79B3">
        <w:t xml:space="preserve">della </w:t>
      </w:r>
      <w:r w:rsidRPr="006F79B3">
        <w:t>EC</w:t>
      </w:r>
      <w:r w:rsidRPr="006F79B3">
        <w:rPr>
          <w:vertAlign w:val="subscript"/>
        </w:rPr>
        <w:t>50</w:t>
      </w:r>
      <w:r w:rsidRPr="006F79B3">
        <w:t xml:space="preserve"> di maribavir rispetto al ceppo </w:t>
      </w:r>
      <w:r w:rsidR="009D3DF9" w:rsidRPr="006F79B3">
        <w:rPr>
          <w:i/>
        </w:rPr>
        <w:t>wild-type</w:t>
      </w:r>
      <w:r w:rsidRPr="006F79B3">
        <w:t>, mentre la mutazione</w:t>
      </w:r>
      <w:r w:rsidR="004E36F1" w:rsidRPr="006F79B3">
        <w:t xml:space="preserve"> di</w:t>
      </w:r>
      <w:r w:rsidRPr="006F79B3">
        <w:t xml:space="preserve"> pUL27 G344D non ha mostrato differenze nella EC</w:t>
      </w:r>
      <w:r w:rsidRPr="006F79B3">
        <w:rPr>
          <w:vertAlign w:val="subscript"/>
        </w:rPr>
        <w:t>50</w:t>
      </w:r>
      <w:r w:rsidRPr="006F79B3">
        <w:t xml:space="preserve"> di maribavir rispetto al ceppo </w:t>
      </w:r>
      <w:r w:rsidR="009D3DF9" w:rsidRPr="006F79B3">
        <w:rPr>
          <w:i/>
        </w:rPr>
        <w:t>wild-type</w:t>
      </w:r>
      <w:r w:rsidRPr="006F79B3">
        <w:t>.</w:t>
      </w:r>
      <w:del w:id="60" w:author="RWS 1" w:date="2025-05-05T09:43:00Z">
        <w:r w:rsidRPr="006F79B3" w:rsidDel="009A14C5">
          <w:delText xml:space="preserve"> </w:delText>
        </w:r>
      </w:del>
    </w:p>
    <w:p w14:paraId="6602434E" w14:textId="77777777" w:rsidR="00093191" w:rsidRPr="006F79B3" w:rsidRDefault="00093191" w:rsidP="00C34864">
      <w:pPr>
        <w:autoSpaceDE w:val="0"/>
        <w:autoSpaceDN w:val="0"/>
        <w:adjustRightInd w:val="0"/>
        <w:spacing w:line="240" w:lineRule="auto"/>
        <w:rPr>
          <w:bCs/>
          <w:szCs w:val="22"/>
        </w:rPr>
      </w:pPr>
    </w:p>
    <w:p w14:paraId="7FDCF94C" w14:textId="219EBAFB" w:rsidR="00093191" w:rsidRPr="006F79B3" w:rsidRDefault="00EB5EE7" w:rsidP="00C34864">
      <w:pPr>
        <w:autoSpaceDE w:val="0"/>
        <w:autoSpaceDN w:val="0"/>
        <w:adjustRightInd w:val="0"/>
        <w:spacing w:line="240" w:lineRule="auto"/>
        <w:rPr>
          <w:bCs/>
          <w:szCs w:val="22"/>
        </w:rPr>
      </w:pPr>
      <w:r w:rsidRPr="006F79B3">
        <w:t>Nello Studio</w:t>
      </w:r>
      <w:ins w:id="61" w:author="RWS 1" w:date="2025-05-05T09:43:00Z">
        <w:r w:rsidR="009A14C5" w:rsidRPr="006F79B3">
          <w:t> </w:t>
        </w:r>
      </w:ins>
      <w:del w:id="62" w:author="RWS 1" w:date="2025-05-05T09:43:00Z">
        <w:r w:rsidRPr="006F79B3" w:rsidDel="009A14C5">
          <w:delText xml:space="preserve"> </w:delText>
        </w:r>
      </w:del>
      <w:r w:rsidRPr="006F79B3">
        <w:t>303 di fase</w:t>
      </w:r>
      <w:ins w:id="63" w:author="RWS 1" w:date="2025-05-05T09:43:00Z">
        <w:r w:rsidR="009A14C5" w:rsidRPr="006F79B3">
          <w:t> </w:t>
        </w:r>
      </w:ins>
      <w:del w:id="64" w:author="RWS 1" w:date="2025-05-05T09:43:00Z">
        <w:r w:rsidRPr="006F79B3" w:rsidDel="009A14C5">
          <w:delText xml:space="preserve"> </w:delText>
        </w:r>
      </w:del>
      <w:r w:rsidRPr="006F79B3">
        <w:t xml:space="preserve">3 </w:t>
      </w:r>
      <w:r w:rsidR="009D3DF9" w:rsidRPr="006F79B3">
        <w:t>che ha valutato</w:t>
      </w:r>
      <w:r w:rsidRPr="006F79B3">
        <w:t xml:space="preserve"> maribavir in pazienti con resistenza fenotipica a valganciclovir/ganciclovir, l’analisi della sequenza del DNA delle intere regioni codificanti di pUL97 e pUL27 è stata eseguita su 134</w:t>
      </w:r>
      <w:ins w:id="65" w:author="RWS 1" w:date="2025-05-05T09:43:00Z">
        <w:r w:rsidR="009A14C5" w:rsidRPr="006F79B3">
          <w:t> </w:t>
        </w:r>
      </w:ins>
      <w:del w:id="66" w:author="RWS 1" w:date="2025-05-05T09:43:00Z">
        <w:r w:rsidRPr="006F79B3" w:rsidDel="009A14C5">
          <w:delText xml:space="preserve"> </w:delText>
        </w:r>
      </w:del>
      <w:r w:rsidRPr="006F79B3">
        <w:t xml:space="preserve">sequenze accoppiate di pazienti trattati con maribavir. </w:t>
      </w:r>
      <w:bookmarkStart w:id="67" w:name="_Hlk80022864"/>
      <w:r w:rsidRPr="006F79B3">
        <w:t xml:space="preserve">Le sostituzioni </w:t>
      </w:r>
      <w:r w:rsidR="009D3DF9" w:rsidRPr="006F79B3">
        <w:t xml:space="preserve">di </w:t>
      </w:r>
      <w:r w:rsidRPr="006F79B3">
        <w:t>pUL97 emerse durante il trattamento</w:t>
      </w:r>
      <w:r w:rsidR="009D3DF9" w:rsidRPr="006F79B3">
        <w:t>,</w:t>
      </w:r>
      <w:r w:rsidRPr="006F79B3">
        <w:t xml:space="preserve"> F342Y (4,5 volte), T409M (78 volte), H411L/N/Y (rispettivamente 69, 9 e 12 volte) e/o C480F (224 volte)</w:t>
      </w:r>
      <w:r w:rsidR="009D3DF9" w:rsidRPr="006F79B3">
        <w:t>,</w:t>
      </w:r>
      <w:r w:rsidRPr="006F79B3">
        <w:t xml:space="preserve"> sono state </w:t>
      </w:r>
      <w:r w:rsidR="009D3DF9" w:rsidRPr="006F79B3">
        <w:t xml:space="preserve">riscontrate </w:t>
      </w:r>
      <w:r w:rsidRPr="006F79B3">
        <w:t>in 60 soggetti e</w:t>
      </w:r>
      <w:r w:rsidR="009D3DF9" w:rsidRPr="006F79B3">
        <w:t>d</w:t>
      </w:r>
      <w:r w:rsidRPr="006F79B3">
        <w:t xml:space="preserve"> erano associate </w:t>
      </w:r>
      <w:r w:rsidR="009D3DF9" w:rsidRPr="006F79B3">
        <w:t xml:space="preserve">a una mancata </w:t>
      </w:r>
      <w:r w:rsidRPr="006F79B3">
        <w:t>r</w:t>
      </w:r>
      <w:r w:rsidR="007D08B9" w:rsidRPr="006F79B3">
        <w:t>i</w:t>
      </w:r>
      <w:r w:rsidRPr="006F79B3">
        <w:t xml:space="preserve">sposta (47 soggetti erano fallimenti di trattamento e 13 soggetti erano pazienti con ricadute). </w:t>
      </w:r>
      <w:bookmarkEnd w:id="67"/>
      <w:r w:rsidRPr="006F79B3">
        <w:t>Un soggetto con sostituzione</w:t>
      </w:r>
      <w:r w:rsidR="00DA6482" w:rsidRPr="006F79B3">
        <w:t xml:space="preserve"> </w:t>
      </w:r>
      <w:r w:rsidR="009D3DF9" w:rsidRPr="006F79B3">
        <w:t xml:space="preserve">di </w:t>
      </w:r>
      <w:r w:rsidRPr="006F79B3">
        <w:t>pUL27 L193F (</w:t>
      </w:r>
      <w:r w:rsidR="004E36F1" w:rsidRPr="006F79B3">
        <w:t xml:space="preserve">ridotta </w:t>
      </w:r>
      <w:r w:rsidRPr="006F79B3">
        <w:t xml:space="preserve">sensibilità a maribavir di 2,6 volte) al basale non ha raggiunto l’endpoint primario. </w:t>
      </w:r>
      <w:r w:rsidRPr="006F79B3">
        <w:rPr>
          <w:rStyle w:val="q4iawc"/>
        </w:rPr>
        <w:t xml:space="preserve">Inoltre, le seguenti mutazioni multiple erano associate </w:t>
      </w:r>
      <w:r w:rsidR="009D3DF9" w:rsidRPr="006F79B3">
        <w:rPr>
          <w:rStyle w:val="q4iawc"/>
        </w:rPr>
        <w:t>al</w:t>
      </w:r>
      <w:r w:rsidRPr="006F79B3">
        <w:rPr>
          <w:rStyle w:val="q4iawc"/>
        </w:rPr>
        <w:t xml:space="preserve">la </w:t>
      </w:r>
      <w:r w:rsidR="009D3DF9" w:rsidRPr="006F79B3">
        <w:rPr>
          <w:rStyle w:val="q4iawc"/>
        </w:rPr>
        <w:t xml:space="preserve">mancata </w:t>
      </w:r>
      <w:r w:rsidRPr="006F79B3">
        <w:rPr>
          <w:rStyle w:val="q4iawc"/>
        </w:rPr>
        <w:t>risposta al trattamento</w:t>
      </w:r>
      <w:r w:rsidRPr="006F79B3">
        <w:rPr>
          <w:rStyle w:val="viiyi"/>
        </w:rPr>
        <w:t xml:space="preserve"> </w:t>
      </w:r>
      <w:r w:rsidRPr="006F79B3">
        <w:rPr>
          <w:rStyle w:val="q4iawc"/>
        </w:rPr>
        <w:t>F342Y+T409M+H411N (78 volte), C480F+H411L+H411Y (224 volte), F342Y+H411Y (56 volte), T409M+C480F (224 volte)</w:t>
      </w:r>
      <w:ins w:id="68" w:author="RWS 1" w:date="2025-05-05T09:44:00Z">
        <w:r w:rsidR="009A14C5" w:rsidRPr="006F79B3">
          <w:rPr>
            <w:rStyle w:val="q4iawc"/>
          </w:rPr>
          <w:t>,</w:t>
        </w:r>
      </w:ins>
      <w:r w:rsidRPr="006F79B3">
        <w:rPr>
          <w:rStyle w:val="q4iawc"/>
        </w:rPr>
        <w:t xml:space="preserve"> </w:t>
      </w:r>
      <w:del w:id="69" w:author="RWS 1" w:date="2025-05-05T09:44:00Z">
        <w:r w:rsidRPr="006F79B3" w:rsidDel="009A14C5">
          <w:rPr>
            <w:rStyle w:val="q4iawc"/>
          </w:rPr>
          <w:delText xml:space="preserve">e </w:delText>
        </w:r>
      </w:del>
      <w:r w:rsidRPr="006F79B3">
        <w:rPr>
          <w:rStyle w:val="q4iawc"/>
        </w:rPr>
        <w:t>H411Y+C480F (224 volte)</w:t>
      </w:r>
      <w:ins w:id="70" w:author="RWS 1" w:date="2025-05-05T09:45:00Z">
        <w:r w:rsidR="009A14C5" w:rsidRPr="006F79B3">
          <w:rPr>
            <w:rStyle w:val="q4iawc"/>
          </w:rPr>
          <w:t xml:space="preserve">, </w:t>
        </w:r>
        <w:r w:rsidR="009A14C5" w:rsidRPr="006F79B3">
          <w:rPr>
            <w:bCs/>
            <w:szCs w:val="22"/>
          </w:rPr>
          <w:t>H411N+C480F (224 volte) e T409M+H411Y (78 volte)</w:t>
        </w:r>
      </w:ins>
      <w:r w:rsidRPr="006F79B3">
        <w:rPr>
          <w:rStyle w:val="q4iawc"/>
        </w:rPr>
        <w:t>.</w:t>
      </w:r>
    </w:p>
    <w:p w14:paraId="5B54E360" w14:textId="77777777" w:rsidR="00093191" w:rsidRPr="006F79B3" w:rsidRDefault="00093191" w:rsidP="00C34864">
      <w:pPr>
        <w:autoSpaceDE w:val="0"/>
        <w:autoSpaceDN w:val="0"/>
        <w:adjustRightInd w:val="0"/>
        <w:spacing w:line="240" w:lineRule="auto"/>
        <w:rPr>
          <w:szCs w:val="22"/>
        </w:rPr>
      </w:pPr>
    </w:p>
    <w:p w14:paraId="62A3C2FF" w14:textId="77777777" w:rsidR="00093191" w:rsidRPr="006F79B3" w:rsidRDefault="00EB5EE7" w:rsidP="00C34864">
      <w:pPr>
        <w:keepNext/>
        <w:autoSpaceDE w:val="0"/>
        <w:autoSpaceDN w:val="0"/>
        <w:adjustRightInd w:val="0"/>
        <w:spacing w:line="240" w:lineRule="auto"/>
        <w:rPr>
          <w:szCs w:val="22"/>
          <w:u w:val="single"/>
        </w:rPr>
      </w:pPr>
      <w:bookmarkStart w:id="71" w:name="_Hlk92913555"/>
      <w:r w:rsidRPr="006F79B3">
        <w:rPr>
          <w:u w:val="single"/>
        </w:rPr>
        <w:t>Resistenza crociata</w:t>
      </w:r>
    </w:p>
    <w:bookmarkEnd w:id="71"/>
    <w:p w14:paraId="3F7CAAC5" w14:textId="77777777" w:rsidR="00093191" w:rsidRPr="006F79B3" w:rsidRDefault="00093191" w:rsidP="00A42644">
      <w:pPr>
        <w:keepNext/>
        <w:autoSpaceDE w:val="0"/>
        <w:autoSpaceDN w:val="0"/>
        <w:adjustRightInd w:val="0"/>
        <w:spacing w:line="240" w:lineRule="auto"/>
        <w:rPr>
          <w:szCs w:val="22"/>
        </w:rPr>
      </w:pPr>
    </w:p>
    <w:p w14:paraId="2CB02441" w14:textId="790192CD" w:rsidR="00093191" w:rsidRPr="006F79B3" w:rsidDel="009A14C5" w:rsidRDefault="00EB5EE7" w:rsidP="00A42644">
      <w:pPr>
        <w:autoSpaceDE w:val="0"/>
        <w:autoSpaceDN w:val="0"/>
        <w:adjustRightInd w:val="0"/>
        <w:spacing w:line="240" w:lineRule="auto"/>
        <w:rPr>
          <w:del w:id="72" w:author="RWS 1" w:date="2025-05-05T09:49:00Z"/>
        </w:rPr>
      </w:pPr>
      <w:r w:rsidRPr="006F79B3">
        <w:t>In colture cellulari e studi clinici è stata osservata resistenza crociata tra maribavir e ganciclovir/valganciclovir (vGCV/GCV). Nello Studio</w:t>
      </w:r>
      <w:ins w:id="73" w:author="RWS 1" w:date="2025-05-05T09:48:00Z">
        <w:r w:rsidR="009A14C5" w:rsidRPr="006F79B3">
          <w:t> </w:t>
        </w:r>
      </w:ins>
      <w:del w:id="74" w:author="RWS 1" w:date="2025-05-05T09:48:00Z">
        <w:r w:rsidRPr="006F79B3" w:rsidDel="009A14C5">
          <w:delText xml:space="preserve"> </w:delText>
        </w:r>
      </w:del>
      <w:r w:rsidRPr="006F79B3">
        <w:t>303 di fase</w:t>
      </w:r>
      <w:ins w:id="75" w:author="RWS 1" w:date="2025-05-05T09:48:00Z">
        <w:r w:rsidR="009A14C5" w:rsidRPr="006F79B3">
          <w:t> </w:t>
        </w:r>
      </w:ins>
      <w:del w:id="76" w:author="RWS 1" w:date="2025-05-05T09:48:00Z">
        <w:r w:rsidRPr="006F79B3" w:rsidDel="009A14C5">
          <w:delText xml:space="preserve"> </w:delText>
        </w:r>
      </w:del>
      <w:r w:rsidRPr="006F79B3">
        <w:t xml:space="preserve">3, un totale di </w:t>
      </w:r>
      <w:ins w:id="77" w:author="RWS 1" w:date="2025-05-05T09:48:00Z">
        <w:r w:rsidR="009A14C5" w:rsidRPr="006F79B3">
          <w:t>46</w:t>
        </w:r>
      </w:ins>
      <w:del w:id="78" w:author="RWS 1" w:date="2025-05-05T09:48:00Z">
        <w:r w:rsidRPr="006F79B3" w:rsidDel="009A14C5">
          <w:delText xml:space="preserve">44 </w:delText>
        </w:r>
      </w:del>
      <w:ins w:id="79" w:author="RWS 1" w:date="2025-05-05T09:48:00Z">
        <w:r w:rsidR="009A14C5" w:rsidRPr="006F79B3">
          <w:t> </w:t>
        </w:r>
      </w:ins>
      <w:r w:rsidRPr="006F79B3">
        <w:t xml:space="preserve">pazienti nel braccio maribavir </w:t>
      </w:r>
      <w:r w:rsidR="00160A0F" w:rsidRPr="006F79B3">
        <w:t>presentava</w:t>
      </w:r>
      <w:r w:rsidRPr="006F79B3">
        <w:t xml:space="preserve"> </w:t>
      </w:r>
      <w:r w:rsidR="00160A0F" w:rsidRPr="006F79B3">
        <w:t xml:space="preserve">sostituzioni associate </w:t>
      </w:r>
      <w:r w:rsidRPr="006F79B3">
        <w:t>a resistenza</w:t>
      </w:r>
      <w:r w:rsidR="00160A0F" w:rsidRPr="006F79B3">
        <w:t xml:space="preserve"> emergente dal trattamento, nei confronti del trattamento </w:t>
      </w:r>
      <w:r w:rsidRPr="006F79B3">
        <w:t xml:space="preserve">assegnato dallo sperimentatore (IAT). Di questi, 24 hanno </w:t>
      </w:r>
      <w:r w:rsidR="00160A0F" w:rsidRPr="006F79B3">
        <w:t xml:space="preserve">presentato le sostituzioni associate alla resistenza emergente dal trattamento </w:t>
      </w:r>
      <w:r w:rsidRPr="006F79B3">
        <w:t>C480F o F342Y</w:t>
      </w:r>
      <w:r w:rsidR="00160A0F" w:rsidRPr="006F79B3">
        <w:t>,</w:t>
      </w:r>
      <w:r w:rsidRPr="006F79B3">
        <w:t xml:space="preserve"> entrambe resistenti in modo crociato a </w:t>
      </w:r>
      <w:r w:rsidRPr="006F79B3">
        <w:rPr>
          <w:bCs/>
          <w:iCs/>
          <w:szCs w:val="22"/>
        </w:rPr>
        <w:t>ganciclovir/valganciclovir e maribavir. Di questi 24</w:t>
      </w:r>
      <w:ins w:id="80" w:author="RWS 1" w:date="2025-05-05T09:49:00Z">
        <w:r w:rsidR="009A14C5" w:rsidRPr="006F79B3">
          <w:rPr>
            <w:bCs/>
            <w:iCs/>
            <w:szCs w:val="22"/>
          </w:rPr>
          <w:t> </w:t>
        </w:r>
      </w:ins>
      <w:del w:id="81" w:author="RWS 1" w:date="2025-05-05T09:49:00Z">
        <w:r w:rsidRPr="006F79B3" w:rsidDel="009A14C5">
          <w:rPr>
            <w:bCs/>
            <w:iCs/>
            <w:szCs w:val="22"/>
          </w:rPr>
          <w:delText xml:space="preserve"> </w:delText>
        </w:r>
      </w:del>
      <w:r w:rsidRPr="006F79B3">
        <w:rPr>
          <w:bCs/>
          <w:iCs/>
          <w:szCs w:val="22"/>
        </w:rPr>
        <w:t xml:space="preserve">pazienti, 1 (4%) ha raggiunto l’endpoint primario. Complessivamente, solo </w:t>
      </w:r>
      <w:ins w:id="82" w:author="RWS 1" w:date="2025-05-05T09:49:00Z">
        <w:r w:rsidR="009A14C5" w:rsidRPr="006F79B3">
          <w:rPr>
            <w:bCs/>
            <w:iCs/>
            <w:szCs w:val="22"/>
          </w:rPr>
          <w:t>nove</w:t>
        </w:r>
      </w:ins>
      <w:del w:id="83" w:author="RWS 1" w:date="2025-05-05T09:49:00Z">
        <w:r w:rsidRPr="006F79B3" w:rsidDel="009A14C5">
          <w:rPr>
            <w:bCs/>
            <w:iCs/>
            <w:szCs w:val="22"/>
          </w:rPr>
          <w:delText>otto</w:delText>
        </w:r>
      </w:del>
      <w:r w:rsidRPr="006F79B3">
        <w:rPr>
          <w:bCs/>
          <w:iCs/>
          <w:szCs w:val="22"/>
        </w:rPr>
        <w:t xml:space="preserve"> d</w:t>
      </w:r>
      <w:r w:rsidR="00160A0F" w:rsidRPr="006F79B3">
        <w:rPr>
          <w:bCs/>
          <w:iCs/>
          <w:szCs w:val="22"/>
        </w:rPr>
        <w:t>e</w:t>
      </w:r>
      <w:r w:rsidRPr="006F79B3">
        <w:rPr>
          <w:bCs/>
          <w:iCs/>
          <w:szCs w:val="22"/>
        </w:rPr>
        <w:t xml:space="preserve">i </w:t>
      </w:r>
      <w:ins w:id="84" w:author="RWS 1" w:date="2025-05-05T09:49:00Z">
        <w:r w:rsidR="009A14C5" w:rsidRPr="006F79B3">
          <w:rPr>
            <w:bCs/>
            <w:iCs/>
            <w:szCs w:val="22"/>
          </w:rPr>
          <w:t>46</w:t>
        </w:r>
      </w:ins>
      <w:del w:id="85" w:author="RWS 1" w:date="2025-05-05T09:49:00Z">
        <w:r w:rsidRPr="006F79B3" w:rsidDel="009A14C5">
          <w:rPr>
            <w:bCs/>
            <w:iCs/>
            <w:szCs w:val="22"/>
          </w:rPr>
          <w:delText>44</w:delText>
        </w:r>
      </w:del>
      <w:ins w:id="86" w:author="RWS 1" w:date="2025-05-05T09:49:00Z">
        <w:r w:rsidR="009A14C5" w:rsidRPr="006F79B3">
          <w:rPr>
            <w:bCs/>
            <w:iCs/>
            <w:szCs w:val="22"/>
          </w:rPr>
          <w:t> </w:t>
        </w:r>
      </w:ins>
      <w:del w:id="87" w:author="RWS 1" w:date="2025-05-05T09:49:00Z">
        <w:r w:rsidRPr="006F79B3" w:rsidDel="009A14C5">
          <w:rPr>
            <w:bCs/>
            <w:iCs/>
            <w:szCs w:val="22"/>
          </w:rPr>
          <w:delText xml:space="preserve"> </w:delText>
        </w:r>
      </w:del>
      <w:r w:rsidRPr="006F79B3">
        <w:rPr>
          <w:bCs/>
          <w:iCs/>
          <w:szCs w:val="22"/>
        </w:rPr>
        <w:t>pazienti hanno raggiunto l’endpoint primario.</w:t>
      </w:r>
      <w:r w:rsidRPr="006F79B3">
        <w:t xml:space="preserve"> </w:t>
      </w:r>
    </w:p>
    <w:p w14:paraId="039C539E" w14:textId="669F444A" w:rsidR="00036499" w:rsidRPr="006F79B3" w:rsidDel="009A14C5" w:rsidRDefault="00036499" w:rsidP="00A42644">
      <w:pPr>
        <w:autoSpaceDE w:val="0"/>
        <w:autoSpaceDN w:val="0"/>
        <w:adjustRightInd w:val="0"/>
        <w:spacing w:line="240" w:lineRule="auto"/>
        <w:rPr>
          <w:del w:id="88" w:author="RWS 1" w:date="2025-05-05T09:49:00Z"/>
          <w:iCs/>
          <w:szCs w:val="22"/>
        </w:rPr>
      </w:pPr>
    </w:p>
    <w:p w14:paraId="47D44760" w14:textId="4222E9B0" w:rsidR="00093191" w:rsidRPr="006F79B3" w:rsidRDefault="00EB5EE7" w:rsidP="00A273CF">
      <w:pPr>
        <w:autoSpaceDE w:val="0"/>
        <w:autoSpaceDN w:val="0"/>
        <w:adjustRightInd w:val="0"/>
        <w:spacing w:line="240" w:lineRule="auto"/>
        <w:rPr>
          <w:szCs w:val="22"/>
        </w:rPr>
      </w:pPr>
      <w:r w:rsidRPr="006F79B3">
        <w:t xml:space="preserve">Le sostituzioni </w:t>
      </w:r>
      <w:r w:rsidR="00160A0F" w:rsidRPr="006F79B3">
        <w:t xml:space="preserve">di </w:t>
      </w:r>
      <w:r w:rsidRPr="006F79B3">
        <w:t>pUL97 associate alla resistenza a vGCV/GCV</w:t>
      </w:r>
      <w:r w:rsidR="00160A0F" w:rsidRPr="006F79B3">
        <w:t>,</w:t>
      </w:r>
      <w:r w:rsidRPr="006F79B3">
        <w:t xml:space="preserve"> F342S/Y, K355del, V356G, D456N, V466G, C480R, P521L e Y617del</w:t>
      </w:r>
      <w:r w:rsidR="0025618F" w:rsidRPr="006F79B3">
        <w:t>,</w:t>
      </w:r>
      <w:r w:rsidRPr="006F79B3">
        <w:t xml:space="preserve"> riducono la suscettibilità a maribavir &gt; 4,5 volte. Altri meccanismi di resistenza a vGCV/GCV non sono stati valutati per la resistenza crociata a maribavir. Le sostituzioni della DNA polimerasi </w:t>
      </w:r>
      <w:r w:rsidR="0025618F" w:rsidRPr="006F79B3">
        <w:t xml:space="preserve">di </w:t>
      </w:r>
      <w:r w:rsidRPr="006F79B3">
        <w:t>pUL54 che conferiscono resistenza a vGCV/GCV, cidofovir o foscarnet sono rimaste suscettibili a maribavir.</w:t>
      </w:r>
    </w:p>
    <w:p w14:paraId="16734480" w14:textId="0660B1E4" w:rsidR="00093191" w:rsidRPr="006F79B3" w:rsidRDefault="00093191" w:rsidP="00C34864">
      <w:pPr>
        <w:tabs>
          <w:tab w:val="clear" w:pos="567"/>
        </w:tabs>
        <w:spacing w:line="240" w:lineRule="auto"/>
        <w:rPr>
          <w:szCs w:val="22"/>
        </w:rPr>
      </w:pPr>
    </w:p>
    <w:p w14:paraId="2793A17A" w14:textId="1988DA68" w:rsidR="00093191" w:rsidRPr="006F79B3" w:rsidRDefault="00EB5EE7" w:rsidP="00E46C17">
      <w:pPr>
        <w:autoSpaceDE w:val="0"/>
        <w:autoSpaceDN w:val="0"/>
        <w:adjustRightInd w:val="0"/>
        <w:spacing w:line="240" w:lineRule="auto"/>
        <w:rPr>
          <w:bCs/>
          <w:szCs w:val="22"/>
        </w:rPr>
      </w:pPr>
      <w:r w:rsidRPr="006F79B3">
        <w:t xml:space="preserve">Le sostituzioni </w:t>
      </w:r>
      <w:r w:rsidR="000720A1" w:rsidRPr="006F79B3">
        <w:t xml:space="preserve">di </w:t>
      </w:r>
      <w:r w:rsidRPr="006F79B3">
        <w:t>pUL97</w:t>
      </w:r>
      <w:r w:rsidR="000720A1" w:rsidRPr="006F79B3">
        <w:t>,</w:t>
      </w:r>
      <w:r w:rsidRPr="006F79B3">
        <w:t xml:space="preserve"> F342Y e C480F</w:t>
      </w:r>
      <w:r w:rsidR="000720A1" w:rsidRPr="006F79B3">
        <w:t>,</w:t>
      </w:r>
      <w:r w:rsidRPr="006F79B3">
        <w:t xml:space="preserve"> sono sostituzioni associate alla resistenza emer</w:t>
      </w:r>
      <w:r w:rsidR="000720A1" w:rsidRPr="006F79B3">
        <w:t xml:space="preserve">genti dal </w:t>
      </w:r>
      <w:r w:rsidRPr="006F79B3">
        <w:t xml:space="preserve">trattamento con maribavir che conferiscono una suscettibilità ridotta &gt; 1,5 volte a vGCV/GCV, una riduzione </w:t>
      </w:r>
      <w:r w:rsidR="000720A1" w:rsidRPr="006F79B3">
        <w:t xml:space="preserve">che è </w:t>
      </w:r>
      <w:r w:rsidRPr="006F79B3">
        <w:t xml:space="preserve">associata alla resistenza fenotipica a vGCV/GCV. Il significato clinico di questa resistenza crociata a vGCV/GCV per queste sostituzioni non è stato determinato. Il virus resistente a maribavir è rimasto suscettibile a cidofovir e foscarnet. Inoltre, non sono state riferite sostituzioni </w:t>
      </w:r>
      <w:r w:rsidR="000720A1" w:rsidRPr="006F79B3">
        <w:t xml:space="preserve">di </w:t>
      </w:r>
      <w:r w:rsidRPr="006F79B3">
        <w:t xml:space="preserve">pUL27 associate alla resistenza a maribavir valutate per la resistenza crociata a vGCV/GCV, cidofovir o foscarnet. Data la mancanza di sostituzioni associate alla resistenza per questi </w:t>
      </w:r>
      <w:r w:rsidR="000720A1" w:rsidRPr="006F79B3">
        <w:t xml:space="preserve">medicinali </w:t>
      </w:r>
      <w:r w:rsidRPr="006F79B3">
        <w:t xml:space="preserve">che mappano a pUL27, non è prevista resistenza crociata per le sostituzioni </w:t>
      </w:r>
      <w:r w:rsidR="000720A1" w:rsidRPr="006F79B3">
        <w:t xml:space="preserve">di </w:t>
      </w:r>
      <w:r w:rsidRPr="006F79B3">
        <w:t>pUL27 di maribavir</w:t>
      </w:r>
      <w:r w:rsidRPr="006F79B3">
        <w:rPr>
          <w:i/>
        </w:rPr>
        <w:t>.</w:t>
      </w:r>
    </w:p>
    <w:p w14:paraId="22F38226" w14:textId="77777777" w:rsidR="00093191" w:rsidRPr="006F79B3" w:rsidRDefault="00093191" w:rsidP="00C34864">
      <w:pPr>
        <w:spacing w:line="240" w:lineRule="auto"/>
        <w:rPr>
          <w:bCs/>
          <w:iCs/>
          <w:szCs w:val="22"/>
        </w:rPr>
      </w:pPr>
    </w:p>
    <w:p w14:paraId="64288538" w14:textId="0709D9F3" w:rsidR="00093191" w:rsidRPr="006F79B3" w:rsidRDefault="00EB5EE7" w:rsidP="00C34864">
      <w:pPr>
        <w:keepNext/>
        <w:keepLines/>
        <w:tabs>
          <w:tab w:val="clear" w:pos="567"/>
        </w:tabs>
        <w:spacing w:line="240" w:lineRule="auto"/>
        <w:rPr>
          <w:szCs w:val="22"/>
          <w:u w:val="single"/>
        </w:rPr>
      </w:pPr>
      <w:r w:rsidRPr="006F79B3">
        <w:rPr>
          <w:u w:val="single"/>
        </w:rPr>
        <w:lastRenderedPageBreak/>
        <w:t>Efficacia clinica</w:t>
      </w:r>
    </w:p>
    <w:p w14:paraId="018BAAC3" w14:textId="77777777" w:rsidR="00093191" w:rsidRPr="006F79B3" w:rsidRDefault="00093191" w:rsidP="00C34864">
      <w:pPr>
        <w:keepNext/>
        <w:autoSpaceDE w:val="0"/>
        <w:autoSpaceDN w:val="0"/>
        <w:adjustRightInd w:val="0"/>
        <w:spacing w:line="240" w:lineRule="auto"/>
        <w:rPr>
          <w:szCs w:val="22"/>
        </w:rPr>
      </w:pPr>
    </w:p>
    <w:p w14:paraId="6622A027" w14:textId="3CE4FF50" w:rsidR="00093191" w:rsidRPr="006F79B3" w:rsidRDefault="00EB5EE7" w:rsidP="00A42644">
      <w:pPr>
        <w:autoSpaceDE w:val="0"/>
        <w:autoSpaceDN w:val="0"/>
        <w:adjustRightInd w:val="0"/>
        <w:spacing w:line="240" w:lineRule="auto"/>
        <w:rPr>
          <w:szCs w:val="22"/>
        </w:rPr>
      </w:pPr>
      <w:r w:rsidRPr="006F79B3">
        <w:t>Uno studio di superiorità di fase</w:t>
      </w:r>
      <w:ins w:id="89" w:author="RWS 1" w:date="2025-05-05T09:50:00Z">
        <w:r w:rsidR="009A14C5" w:rsidRPr="006F79B3">
          <w:t> </w:t>
        </w:r>
      </w:ins>
      <w:del w:id="90" w:author="RWS 1" w:date="2025-05-05T09:50:00Z">
        <w:r w:rsidRPr="006F79B3" w:rsidDel="009A14C5">
          <w:delText xml:space="preserve"> </w:delText>
        </w:r>
      </w:del>
      <w:r w:rsidRPr="006F79B3">
        <w:t>3, multicentrico, randomizzato, in aperto, controllato con principio attivo (Studio</w:t>
      </w:r>
      <w:ins w:id="91" w:author="RWS 1" w:date="2025-05-05T09:50:00Z">
        <w:r w:rsidR="009A14C5" w:rsidRPr="006F79B3">
          <w:t> </w:t>
        </w:r>
      </w:ins>
      <w:del w:id="92" w:author="RWS 1" w:date="2025-05-05T09:50:00Z">
        <w:r w:rsidRPr="006F79B3" w:rsidDel="009A14C5">
          <w:delText xml:space="preserve"> </w:delText>
        </w:r>
      </w:del>
      <w:r w:rsidRPr="006F79B3">
        <w:t>SHP620</w:t>
      </w:r>
      <w:r w:rsidRPr="006F79B3">
        <w:noBreakHyphen/>
        <w:t>303) ha valutato l’efficacia e la sicurezza del trattamento con LIVTENCITY rispetto al trattamento assegnato dallo sperimentatore (IAT) in 352</w:t>
      </w:r>
      <w:ins w:id="93" w:author="RWS 1" w:date="2025-05-05T09:51:00Z">
        <w:r w:rsidR="009A14C5" w:rsidRPr="006F79B3">
          <w:t> </w:t>
        </w:r>
      </w:ins>
      <w:del w:id="94" w:author="RWS 1" w:date="2025-05-05T09:51:00Z">
        <w:r w:rsidRPr="006F79B3" w:rsidDel="009A14C5">
          <w:delText xml:space="preserve"> </w:delText>
        </w:r>
      </w:del>
      <w:r w:rsidRPr="006F79B3">
        <w:t xml:space="preserve">pazienti che hanno ricevuto HSCT e SOT </w:t>
      </w:r>
      <w:r w:rsidR="00065565" w:rsidRPr="006F79B3">
        <w:t xml:space="preserve">con </w:t>
      </w:r>
      <w:r w:rsidRPr="006F79B3">
        <w:t>infezion</w:t>
      </w:r>
      <w:r w:rsidR="00065565" w:rsidRPr="006F79B3">
        <w:t>e</w:t>
      </w:r>
      <w:r w:rsidRPr="006F79B3">
        <w:t xml:space="preserve"> da CMV </w:t>
      </w:r>
      <w:r w:rsidR="00065565" w:rsidRPr="006F79B3">
        <w:t xml:space="preserve">e </w:t>
      </w:r>
      <w:r w:rsidRPr="006F79B3">
        <w:t xml:space="preserve">refrattari al trattamento con </w:t>
      </w:r>
      <w:bookmarkStart w:id="95" w:name="_Hlk61354305"/>
      <w:r w:rsidRPr="006F79B3">
        <w:t>ganciclovir, valganciclovir, foscarnet o cidofovir</w:t>
      </w:r>
      <w:bookmarkEnd w:id="95"/>
      <w:r w:rsidRPr="006F79B3">
        <w:t>, tra cui infezioni da CMV con o senza resistenza confermata a 1 o più agenti anti</w:t>
      </w:r>
      <w:r w:rsidRPr="006F79B3">
        <w:noBreakHyphen/>
        <w:t>CMV. L’infezione refrattaria da CMV è stata definita come il mancato raggiungimento di una diminuzione &gt; 1</w:t>
      </w:r>
      <w:ins w:id="96" w:author="RWS 1" w:date="2025-05-05T09:51:00Z">
        <w:r w:rsidR="009A14C5" w:rsidRPr="006F79B3">
          <w:t> </w:t>
        </w:r>
      </w:ins>
      <w:del w:id="97" w:author="RWS 1" w:date="2025-05-05T09:51:00Z">
        <w:r w:rsidRPr="006F79B3" w:rsidDel="009A14C5">
          <w:delText xml:space="preserve"> </w:delText>
        </w:r>
      </w:del>
      <w:r w:rsidRPr="006F79B3">
        <w:t>log10 del livello di DNA del CMV in sangue intero o plasma dopo un periodo di trattamento di almeno 14 giorni con ganciclovir per via endovenosa/valganciclovir</w:t>
      </w:r>
      <w:r w:rsidR="00065565" w:rsidRPr="006F79B3">
        <w:t xml:space="preserve"> per via</w:t>
      </w:r>
      <w:r w:rsidRPr="006F79B3">
        <w:t xml:space="preserve"> orale, foscarnet per via endovenosa o cidofovir per via endovenosa. Questa definizione è stata applicata all’attuale infezione da CMV e all’agente anti</w:t>
      </w:r>
      <w:ins w:id="98" w:author="RWS 1" w:date="2025-05-05T09:51:00Z">
        <w:r w:rsidR="009A14C5" w:rsidRPr="006F79B3">
          <w:rPr>
            <w:szCs w:val="22"/>
          </w:rPr>
          <w:noBreakHyphen/>
        </w:r>
      </w:ins>
      <w:del w:id="99" w:author="RWS 1" w:date="2025-05-05T09:51:00Z">
        <w:r w:rsidRPr="006F79B3" w:rsidDel="009A14C5">
          <w:delText>-</w:delText>
        </w:r>
      </w:del>
      <w:r w:rsidRPr="006F79B3">
        <w:t>CMV somministrato più di recente.</w:t>
      </w:r>
    </w:p>
    <w:p w14:paraId="5966E38A" w14:textId="77777777" w:rsidR="00093191" w:rsidRPr="006F79B3" w:rsidRDefault="00093191" w:rsidP="00A42644">
      <w:pPr>
        <w:autoSpaceDE w:val="0"/>
        <w:autoSpaceDN w:val="0"/>
        <w:adjustRightInd w:val="0"/>
        <w:spacing w:line="240" w:lineRule="auto"/>
        <w:rPr>
          <w:szCs w:val="22"/>
        </w:rPr>
      </w:pPr>
    </w:p>
    <w:p w14:paraId="5B341599" w14:textId="2E3D24A2" w:rsidR="00093191" w:rsidRPr="006F79B3" w:rsidRDefault="00EB5EE7" w:rsidP="00A42644">
      <w:pPr>
        <w:autoSpaceDE w:val="0"/>
        <w:autoSpaceDN w:val="0"/>
        <w:adjustRightInd w:val="0"/>
        <w:spacing w:line="240" w:lineRule="auto"/>
        <w:rPr>
          <w:szCs w:val="22"/>
        </w:rPr>
      </w:pPr>
      <w:bookmarkStart w:id="100" w:name="_Hlk52778716"/>
      <w:bookmarkStart w:id="101" w:name="_Hlk62589013"/>
      <w:r w:rsidRPr="006F79B3">
        <w:t>I pazienti sono stati stratificati per tipo di trapianto (HSCT o SOT) e livelli di DNA del CMV allo screening e quindi randomizzati in un rapporto 2:1 a ricevere LIVTENCITY 400 mg due volte al giorno o IAT (ganciclovir, valganciclovir, foscarnet o cidofovir) per un periodo di trattamento di 8</w:t>
      </w:r>
      <w:ins w:id="102" w:author="RWS 1" w:date="2025-05-05T09:52:00Z">
        <w:r w:rsidR="009A14C5" w:rsidRPr="006F79B3">
          <w:t> </w:t>
        </w:r>
      </w:ins>
      <w:del w:id="103" w:author="RWS 1" w:date="2025-05-05T09:52:00Z">
        <w:r w:rsidRPr="006F79B3" w:rsidDel="009A14C5">
          <w:delText xml:space="preserve"> </w:delText>
        </w:r>
      </w:del>
      <w:r w:rsidRPr="006F79B3">
        <w:t>settimane e una fase di follow</w:t>
      </w:r>
      <w:r w:rsidRPr="006F79B3">
        <w:noBreakHyphen/>
        <w:t>up di 12 settimane.</w:t>
      </w:r>
      <w:bookmarkEnd w:id="100"/>
      <w:bookmarkEnd w:id="101"/>
    </w:p>
    <w:p w14:paraId="782D8112" w14:textId="77777777" w:rsidR="00093191" w:rsidRPr="006F79B3" w:rsidRDefault="00093191" w:rsidP="00C34864">
      <w:pPr>
        <w:autoSpaceDE w:val="0"/>
        <w:autoSpaceDN w:val="0"/>
        <w:adjustRightInd w:val="0"/>
        <w:spacing w:line="240" w:lineRule="auto"/>
        <w:rPr>
          <w:bCs/>
          <w:szCs w:val="22"/>
        </w:rPr>
      </w:pPr>
    </w:p>
    <w:p w14:paraId="04BD7E5D" w14:textId="5105D971" w:rsidR="00093191" w:rsidRPr="006F79B3" w:rsidRDefault="00EB5EE7" w:rsidP="00C34864">
      <w:pPr>
        <w:autoSpaceDE w:val="0"/>
        <w:autoSpaceDN w:val="0"/>
        <w:adjustRightInd w:val="0"/>
        <w:spacing w:line="240" w:lineRule="auto"/>
        <w:rPr>
          <w:szCs w:val="22"/>
        </w:rPr>
      </w:pPr>
      <w:r w:rsidRPr="006F79B3">
        <w:t>I soggetti partecipanti alla sperimentazione avevano in media 53 anni e la maggior parte di loro era di sesso maschile (61%), bianc</w:t>
      </w:r>
      <w:r w:rsidR="003664EA" w:rsidRPr="006F79B3">
        <w:t>o</w:t>
      </w:r>
      <w:r w:rsidRPr="006F79B3">
        <w:t xml:space="preserve"> (76%) e non ispanic</w:t>
      </w:r>
      <w:r w:rsidR="003664EA" w:rsidRPr="006F79B3">
        <w:t>o</w:t>
      </w:r>
      <w:r w:rsidRPr="006F79B3">
        <w:t xml:space="preserve"> o latin</w:t>
      </w:r>
      <w:r w:rsidR="003664EA" w:rsidRPr="006F79B3">
        <w:t>o</w:t>
      </w:r>
      <w:r w:rsidRPr="006F79B3">
        <w:t xml:space="preserve"> (83%), con distribuzioni simili tra i due bracci di trattamento. Le caratteristiche della malattia al basale sono riassunte nella Tabella</w:t>
      </w:r>
      <w:ins w:id="104" w:author="RWS 1" w:date="2025-05-05T09:52:00Z">
        <w:r w:rsidR="009A14C5" w:rsidRPr="006F79B3">
          <w:t> </w:t>
        </w:r>
      </w:ins>
      <w:del w:id="105" w:author="RWS 1" w:date="2025-05-05T09:52:00Z">
        <w:r w:rsidRPr="006F79B3" w:rsidDel="009A14C5">
          <w:delText xml:space="preserve"> </w:delText>
        </w:r>
      </w:del>
      <w:r w:rsidRPr="006F79B3">
        <w:t>3 di seguito.</w:t>
      </w:r>
    </w:p>
    <w:p w14:paraId="74A55BC5" w14:textId="77777777" w:rsidR="00093191" w:rsidRPr="00FA3001" w:rsidRDefault="00093191" w:rsidP="00C34864">
      <w:pPr>
        <w:autoSpaceDE w:val="0"/>
        <w:autoSpaceDN w:val="0"/>
        <w:adjustRightInd w:val="0"/>
        <w:spacing w:line="240" w:lineRule="auto"/>
        <w:rPr>
          <w:szCs w:val="22"/>
          <w:rPrChange w:id="106" w:author="RWS FPR" w:date="2025-05-09T16:42:00Z" w16du:dateUtc="2025-05-09T13:42:00Z">
            <w:rPr>
              <w:b/>
              <w:bCs/>
              <w:szCs w:val="22"/>
            </w:rPr>
          </w:rPrChange>
        </w:rPr>
      </w:pPr>
    </w:p>
    <w:p w14:paraId="06BE984B" w14:textId="5BDCD6F6" w:rsidR="00093191" w:rsidRPr="006F79B3" w:rsidRDefault="00EB5EE7" w:rsidP="00A42644">
      <w:pPr>
        <w:keepNext/>
        <w:spacing w:line="240" w:lineRule="auto"/>
        <w:rPr>
          <w:b/>
          <w:bCs/>
        </w:rPr>
      </w:pPr>
      <w:r w:rsidRPr="006F79B3">
        <w:rPr>
          <w:b/>
        </w:rPr>
        <w:lastRenderedPageBreak/>
        <w:t>Tabella</w:t>
      </w:r>
      <w:ins w:id="107" w:author="RWS 1" w:date="2025-05-05T09:53:00Z">
        <w:r w:rsidR="009A14C5" w:rsidRPr="006F79B3">
          <w:rPr>
            <w:b/>
          </w:rPr>
          <w:t> </w:t>
        </w:r>
      </w:ins>
      <w:del w:id="108" w:author="RWS 1" w:date="2025-05-05T09:53:00Z">
        <w:r w:rsidRPr="006F79B3" w:rsidDel="009A14C5">
          <w:rPr>
            <w:b/>
          </w:rPr>
          <w:delText xml:space="preserve"> </w:delText>
        </w:r>
      </w:del>
      <w:r w:rsidRPr="006F79B3">
        <w:rPr>
          <w:b/>
        </w:rPr>
        <w:t>3</w:t>
      </w:r>
      <w:r w:rsidR="003664EA" w:rsidRPr="006F79B3">
        <w:rPr>
          <w:b/>
        </w:rPr>
        <w:t xml:space="preserve">. </w:t>
      </w:r>
      <w:r w:rsidRPr="006F79B3">
        <w:rPr>
          <w:b/>
        </w:rPr>
        <w:t>Riassunto delle caratteristiche della malattia al basale della popolazione nello Studio</w:t>
      </w:r>
      <w:r w:rsidR="00E827EB" w:rsidRPr="006F79B3">
        <w:rPr>
          <w:b/>
        </w:rPr>
        <w:t> </w:t>
      </w:r>
      <w:r w:rsidRPr="006F79B3">
        <w:rPr>
          <w:b/>
        </w:rPr>
        <w:t>303</w:t>
      </w:r>
      <w:del w:id="109" w:author="RWS 1" w:date="2025-05-05T09:53:00Z">
        <w:r w:rsidRPr="006F79B3" w:rsidDel="008035BD">
          <w:rPr>
            <w:b/>
          </w:rPr>
          <w:delText>.</w:delText>
        </w:r>
      </w:del>
    </w:p>
    <w:p w14:paraId="58E5354F" w14:textId="77777777" w:rsidR="00093191" w:rsidRPr="006F79B3" w:rsidRDefault="00093191" w:rsidP="00A42644">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093191" w:rsidRPr="006F79B3" w14:paraId="0B8AD674" w14:textId="77777777">
        <w:trPr>
          <w:tblHeader/>
        </w:trPr>
        <w:tc>
          <w:tcPr>
            <w:tcW w:w="5755" w:type="dxa"/>
            <w:tcBorders>
              <w:bottom w:val="nil"/>
            </w:tcBorders>
          </w:tcPr>
          <w:p w14:paraId="6C3AFD26" w14:textId="77777777" w:rsidR="00093191" w:rsidRPr="006F79B3" w:rsidRDefault="00EB5EE7" w:rsidP="00A42644">
            <w:pPr>
              <w:keepNext/>
              <w:spacing w:line="240" w:lineRule="auto"/>
              <w:rPr>
                <w:rFonts w:ascii="Times New Roman" w:hAnsi="Times New Roman"/>
                <w:b/>
                <w:bCs/>
                <w:szCs w:val="24"/>
              </w:rPr>
            </w:pPr>
            <w:r w:rsidRPr="006F79B3">
              <w:rPr>
                <w:rFonts w:ascii="Times New Roman" w:hAnsi="Times New Roman"/>
                <w:b/>
              </w:rPr>
              <w:t>Caratteristica</w:t>
            </w:r>
            <w:r w:rsidRPr="006F79B3">
              <w:rPr>
                <w:rFonts w:ascii="Times New Roman" w:hAnsi="Times New Roman"/>
                <w:b/>
                <w:vertAlign w:val="superscript"/>
              </w:rPr>
              <w:t>a</w:t>
            </w:r>
          </w:p>
        </w:tc>
        <w:tc>
          <w:tcPr>
            <w:tcW w:w="1530" w:type="dxa"/>
            <w:tcBorders>
              <w:bottom w:val="nil"/>
            </w:tcBorders>
          </w:tcPr>
          <w:p w14:paraId="2E0E98C3" w14:textId="77777777" w:rsidR="00093191" w:rsidRPr="006F79B3" w:rsidRDefault="00EB5EE7" w:rsidP="00A42644">
            <w:pPr>
              <w:keepNext/>
              <w:spacing w:line="240" w:lineRule="auto"/>
              <w:jc w:val="center"/>
              <w:rPr>
                <w:rFonts w:ascii="Times New Roman" w:hAnsi="Times New Roman"/>
                <w:b/>
                <w:szCs w:val="24"/>
              </w:rPr>
            </w:pPr>
            <w:r w:rsidRPr="006F79B3">
              <w:rPr>
                <w:rFonts w:ascii="Times New Roman" w:hAnsi="Times New Roman"/>
                <w:b/>
              </w:rPr>
              <w:t>IAT</w:t>
            </w:r>
          </w:p>
        </w:tc>
        <w:tc>
          <w:tcPr>
            <w:tcW w:w="2070" w:type="dxa"/>
            <w:tcBorders>
              <w:bottom w:val="nil"/>
            </w:tcBorders>
          </w:tcPr>
          <w:p w14:paraId="0107315B" w14:textId="77777777" w:rsidR="00093191" w:rsidRPr="006F79B3" w:rsidRDefault="00EB5EE7" w:rsidP="00A42644">
            <w:pPr>
              <w:keepNext/>
              <w:spacing w:line="240" w:lineRule="auto"/>
              <w:jc w:val="center"/>
              <w:rPr>
                <w:rFonts w:ascii="Times New Roman" w:hAnsi="Times New Roman"/>
                <w:b/>
                <w:szCs w:val="24"/>
              </w:rPr>
            </w:pPr>
            <w:r w:rsidRPr="006F79B3">
              <w:rPr>
                <w:rFonts w:ascii="Times New Roman" w:hAnsi="Times New Roman"/>
                <w:b/>
              </w:rPr>
              <w:t>LIVTENCITY</w:t>
            </w:r>
            <w:r w:rsidRPr="006F79B3">
              <w:rPr>
                <w:rFonts w:ascii="Times New Roman" w:hAnsi="Times New Roman"/>
              </w:rPr>
              <w:br/>
            </w:r>
            <w:r w:rsidRPr="006F79B3">
              <w:rPr>
                <w:rFonts w:ascii="Times New Roman" w:hAnsi="Times New Roman"/>
                <w:b/>
              </w:rPr>
              <w:t>400 mg due volte al giorno</w:t>
            </w:r>
          </w:p>
          <w:p w14:paraId="0BFD3299" w14:textId="77777777" w:rsidR="00093191" w:rsidRPr="006F79B3" w:rsidRDefault="00093191" w:rsidP="00A42644">
            <w:pPr>
              <w:keepNext/>
              <w:spacing w:line="240" w:lineRule="auto"/>
              <w:jc w:val="center"/>
              <w:rPr>
                <w:rFonts w:ascii="Times New Roman" w:hAnsi="Times New Roman"/>
                <w:b/>
                <w:szCs w:val="24"/>
              </w:rPr>
            </w:pPr>
          </w:p>
        </w:tc>
      </w:tr>
      <w:tr w:rsidR="00093191" w:rsidRPr="006F79B3" w14:paraId="5F7A8617" w14:textId="77777777">
        <w:trPr>
          <w:tblHeader/>
        </w:trPr>
        <w:tc>
          <w:tcPr>
            <w:tcW w:w="5755" w:type="dxa"/>
            <w:tcBorders>
              <w:top w:val="nil"/>
            </w:tcBorders>
          </w:tcPr>
          <w:p w14:paraId="6851C7F6" w14:textId="77777777" w:rsidR="00093191" w:rsidRPr="006F79B3" w:rsidRDefault="00093191" w:rsidP="00A42644">
            <w:pPr>
              <w:spacing w:line="240" w:lineRule="auto"/>
              <w:rPr>
                <w:rFonts w:ascii="Times New Roman" w:hAnsi="Times New Roman"/>
                <w:b/>
                <w:szCs w:val="24"/>
              </w:rPr>
            </w:pPr>
          </w:p>
        </w:tc>
        <w:tc>
          <w:tcPr>
            <w:tcW w:w="1530" w:type="dxa"/>
            <w:tcBorders>
              <w:top w:val="nil"/>
            </w:tcBorders>
          </w:tcPr>
          <w:p w14:paraId="24712A2F" w14:textId="77777777" w:rsidR="00093191" w:rsidRPr="006F79B3" w:rsidRDefault="00EB5EE7" w:rsidP="00A42644">
            <w:pPr>
              <w:spacing w:line="240" w:lineRule="auto"/>
              <w:jc w:val="center"/>
              <w:rPr>
                <w:rFonts w:ascii="Times New Roman" w:hAnsi="Times New Roman"/>
                <w:b/>
                <w:szCs w:val="24"/>
              </w:rPr>
            </w:pPr>
            <w:r w:rsidRPr="006F79B3">
              <w:rPr>
                <w:rFonts w:ascii="Times New Roman" w:hAnsi="Times New Roman"/>
                <w:b/>
              </w:rPr>
              <w:t>(N=117)</w:t>
            </w:r>
          </w:p>
        </w:tc>
        <w:tc>
          <w:tcPr>
            <w:tcW w:w="2070" w:type="dxa"/>
            <w:tcBorders>
              <w:top w:val="nil"/>
            </w:tcBorders>
          </w:tcPr>
          <w:p w14:paraId="246C07F8" w14:textId="77777777" w:rsidR="00093191" w:rsidRPr="006F79B3" w:rsidRDefault="00EB5EE7" w:rsidP="00A42644">
            <w:pPr>
              <w:spacing w:line="240" w:lineRule="auto"/>
              <w:jc w:val="center"/>
              <w:rPr>
                <w:rFonts w:ascii="Times New Roman" w:hAnsi="Times New Roman"/>
                <w:b/>
                <w:szCs w:val="24"/>
              </w:rPr>
            </w:pPr>
            <w:r w:rsidRPr="006F79B3">
              <w:rPr>
                <w:rFonts w:ascii="Times New Roman" w:hAnsi="Times New Roman"/>
                <w:b/>
              </w:rPr>
              <w:t>(N=235)</w:t>
            </w:r>
          </w:p>
        </w:tc>
      </w:tr>
      <w:tr w:rsidR="00093191" w:rsidRPr="006F79B3" w14:paraId="1224C327" w14:textId="77777777">
        <w:trPr>
          <w:tblHeader/>
        </w:trPr>
        <w:tc>
          <w:tcPr>
            <w:tcW w:w="5755" w:type="dxa"/>
          </w:tcPr>
          <w:p w14:paraId="7A7707C1" w14:textId="2D41C8E7" w:rsidR="00093191" w:rsidRPr="006F79B3" w:rsidRDefault="00EB5EE7" w:rsidP="00A42644">
            <w:pPr>
              <w:spacing w:line="240" w:lineRule="auto"/>
              <w:rPr>
                <w:rFonts w:ascii="Times New Roman" w:hAnsi="Times New Roman"/>
                <w:b/>
                <w:bCs/>
                <w:vertAlign w:val="superscript"/>
              </w:rPr>
            </w:pPr>
            <w:r w:rsidRPr="006F79B3">
              <w:rPr>
                <w:rFonts w:ascii="Times New Roman" w:hAnsi="Times New Roman"/>
                <w:b/>
              </w:rPr>
              <w:t>Trattamento con IAT prima della randomizzazione, n (%)</w:t>
            </w:r>
            <w:r w:rsidR="00312789" w:rsidRPr="006F79B3">
              <w:rPr>
                <w:rFonts w:ascii="Times New Roman" w:hAnsi="Times New Roman"/>
                <w:b/>
                <w:vertAlign w:val="superscript"/>
              </w:rPr>
              <w:t>b</w:t>
            </w:r>
          </w:p>
        </w:tc>
        <w:tc>
          <w:tcPr>
            <w:tcW w:w="1530" w:type="dxa"/>
          </w:tcPr>
          <w:p w14:paraId="43716A6E" w14:textId="77777777" w:rsidR="00093191" w:rsidRPr="006F79B3" w:rsidRDefault="00093191" w:rsidP="00A42644">
            <w:pPr>
              <w:spacing w:line="240" w:lineRule="auto"/>
              <w:jc w:val="center"/>
              <w:rPr>
                <w:rFonts w:ascii="Times New Roman" w:hAnsi="Times New Roman"/>
                <w:szCs w:val="24"/>
              </w:rPr>
            </w:pPr>
          </w:p>
        </w:tc>
        <w:tc>
          <w:tcPr>
            <w:tcW w:w="2070" w:type="dxa"/>
          </w:tcPr>
          <w:p w14:paraId="710CC66A" w14:textId="77777777" w:rsidR="00093191" w:rsidRPr="006F79B3" w:rsidRDefault="00093191" w:rsidP="00A42644">
            <w:pPr>
              <w:spacing w:line="240" w:lineRule="auto"/>
              <w:jc w:val="center"/>
              <w:rPr>
                <w:rFonts w:ascii="Times New Roman" w:hAnsi="Times New Roman"/>
                <w:szCs w:val="24"/>
              </w:rPr>
            </w:pPr>
          </w:p>
        </w:tc>
      </w:tr>
      <w:tr w:rsidR="00093191" w:rsidRPr="006F79B3" w14:paraId="18FC47E7" w14:textId="77777777">
        <w:trPr>
          <w:tblHeader/>
        </w:trPr>
        <w:tc>
          <w:tcPr>
            <w:tcW w:w="5755" w:type="dxa"/>
          </w:tcPr>
          <w:p w14:paraId="275F5F59"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Ganciclovir/Valganciclovir</w:t>
            </w:r>
          </w:p>
        </w:tc>
        <w:tc>
          <w:tcPr>
            <w:tcW w:w="1530" w:type="dxa"/>
          </w:tcPr>
          <w:p w14:paraId="10D9AB4F"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98 (84)</w:t>
            </w:r>
          </w:p>
        </w:tc>
        <w:tc>
          <w:tcPr>
            <w:tcW w:w="2070" w:type="dxa"/>
          </w:tcPr>
          <w:p w14:paraId="098D9E3D"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204 (87)</w:t>
            </w:r>
          </w:p>
        </w:tc>
      </w:tr>
      <w:tr w:rsidR="00093191" w:rsidRPr="006F79B3" w14:paraId="5D027753" w14:textId="77777777">
        <w:trPr>
          <w:tblHeader/>
        </w:trPr>
        <w:tc>
          <w:tcPr>
            <w:tcW w:w="5755" w:type="dxa"/>
          </w:tcPr>
          <w:p w14:paraId="215F362C"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Foscarnet</w:t>
            </w:r>
          </w:p>
        </w:tc>
        <w:tc>
          <w:tcPr>
            <w:tcW w:w="1530" w:type="dxa"/>
          </w:tcPr>
          <w:p w14:paraId="5CADF3E0"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18 (15)</w:t>
            </w:r>
          </w:p>
        </w:tc>
        <w:tc>
          <w:tcPr>
            <w:tcW w:w="2070" w:type="dxa"/>
          </w:tcPr>
          <w:p w14:paraId="1871B391"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27 (12)</w:t>
            </w:r>
          </w:p>
        </w:tc>
      </w:tr>
      <w:tr w:rsidR="00093191" w:rsidRPr="006F79B3" w14:paraId="2D110A3D" w14:textId="77777777">
        <w:trPr>
          <w:tblHeader/>
        </w:trPr>
        <w:tc>
          <w:tcPr>
            <w:tcW w:w="5755" w:type="dxa"/>
          </w:tcPr>
          <w:p w14:paraId="42A88717"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Cidofovir</w:t>
            </w:r>
          </w:p>
        </w:tc>
        <w:tc>
          <w:tcPr>
            <w:tcW w:w="1530" w:type="dxa"/>
          </w:tcPr>
          <w:p w14:paraId="56535253"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1 (1)</w:t>
            </w:r>
          </w:p>
        </w:tc>
        <w:tc>
          <w:tcPr>
            <w:tcW w:w="2070" w:type="dxa"/>
          </w:tcPr>
          <w:p w14:paraId="558A133E"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4 (2)</w:t>
            </w:r>
          </w:p>
        </w:tc>
      </w:tr>
      <w:tr w:rsidR="00093191" w:rsidRPr="006F79B3" w14:paraId="35847918" w14:textId="77777777">
        <w:trPr>
          <w:tblHeader/>
        </w:trPr>
        <w:tc>
          <w:tcPr>
            <w:tcW w:w="5755" w:type="dxa"/>
          </w:tcPr>
          <w:p w14:paraId="01C2A267" w14:textId="77777777" w:rsidR="00093191" w:rsidRPr="006F79B3" w:rsidRDefault="00EB5EE7" w:rsidP="00A42644">
            <w:pPr>
              <w:spacing w:line="240" w:lineRule="auto"/>
              <w:rPr>
                <w:rFonts w:ascii="Times New Roman" w:hAnsi="Times New Roman"/>
                <w:b/>
                <w:bCs/>
              </w:rPr>
            </w:pPr>
            <w:r w:rsidRPr="006F79B3">
              <w:rPr>
                <w:rFonts w:ascii="Times New Roman" w:hAnsi="Times New Roman"/>
                <w:b/>
              </w:rPr>
              <w:t>Trattamento con IAT dopo randomizzazione, n (%)</w:t>
            </w:r>
          </w:p>
        </w:tc>
        <w:tc>
          <w:tcPr>
            <w:tcW w:w="1530" w:type="dxa"/>
          </w:tcPr>
          <w:p w14:paraId="22DCED89" w14:textId="77777777" w:rsidR="00093191" w:rsidRPr="006F79B3" w:rsidRDefault="00093191" w:rsidP="00A42644">
            <w:pPr>
              <w:spacing w:line="240" w:lineRule="auto"/>
              <w:jc w:val="center"/>
              <w:rPr>
                <w:rFonts w:ascii="Times New Roman" w:hAnsi="Times New Roman"/>
                <w:szCs w:val="24"/>
              </w:rPr>
            </w:pPr>
          </w:p>
        </w:tc>
        <w:tc>
          <w:tcPr>
            <w:tcW w:w="2070" w:type="dxa"/>
          </w:tcPr>
          <w:p w14:paraId="10916961" w14:textId="77777777" w:rsidR="00093191" w:rsidRPr="006F79B3" w:rsidRDefault="00093191" w:rsidP="00A42644">
            <w:pPr>
              <w:spacing w:line="240" w:lineRule="auto"/>
              <w:jc w:val="center"/>
              <w:rPr>
                <w:rFonts w:ascii="Times New Roman" w:hAnsi="Times New Roman"/>
                <w:szCs w:val="24"/>
              </w:rPr>
            </w:pPr>
          </w:p>
        </w:tc>
      </w:tr>
      <w:tr w:rsidR="00093191" w:rsidRPr="006F79B3" w14:paraId="631F313A" w14:textId="77777777">
        <w:trPr>
          <w:tblHeader/>
        </w:trPr>
        <w:tc>
          <w:tcPr>
            <w:tcW w:w="5755" w:type="dxa"/>
          </w:tcPr>
          <w:p w14:paraId="362652CE"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Foscarnet</w:t>
            </w:r>
          </w:p>
        </w:tc>
        <w:tc>
          <w:tcPr>
            <w:tcW w:w="1530" w:type="dxa"/>
          </w:tcPr>
          <w:p w14:paraId="77436E71"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47 (41)</w:t>
            </w:r>
          </w:p>
        </w:tc>
        <w:tc>
          <w:tcPr>
            <w:tcW w:w="2070" w:type="dxa"/>
          </w:tcPr>
          <w:p w14:paraId="70F0DB6F"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n/d</w:t>
            </w:r>
          </w:p>
        </w:tc>
      </w:tr>
      <w:tr w:rsidR="00093191" w:rsidRPr="006F79B3" w14:paraId="1EE201A4" w14:textId="77777777">
        <w:trPr>
          <w:tblHeader/>
        </w:trPr>
        <w:tc>
          <w:tcPr>
            <w:tcW w:w="5755" w:type="dxa"/>
          </w:tcPr>
          <w:p w14:paraId="3EB05A4F"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Ganciclovir/Valganciclovir</w:t>
            </w:r>
          </w:p>
        </w:tc>
        <w:tc>
          <w:tcPr>
            <w:tcW w:w="1530" w:type="dxa"/>
          </w:tcPr>
          <w:p w14:paraId="0E85532E"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56 (48)</w:t>
            </w:r>
          </w:p>
        </w:tc>
        <w:tc>
          <w:tcPr>
            <w:tcW w:w="2070" w:type="dxa"/>
          </w:tcPr>
          <w:p w14:paraId="2BD4D451"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n/d</w:t>
            </w:r>
          </w:p>
        </w:tc>
      </w:tr>
      <w:tr w:rsidR="00093191" w:rsidRPr="006F79B3" w14:paraId="10FDE810" w14:textId="77777777">
        <w:trPr>
          <w:tblHeader/>
        </w:trPr>
        <w:tc>
          <w:tcPr>
            <w:tcW w:w="5755" w:type="dxa"/>
          </w:tcPr>
          <w:p w14:paraId="5F65BEBA"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Cidofovir</w:t>
            </w:r>
          </w:p>
        </w:tc>
        <w:tc>
          <w:tcPr>
            <w:tcW w:w="1530" w:type="dxa"/>
          </w:tcPr>
          <w:p w14:paraId="5D52D0B7"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 xml:space="preserve">6 (5) </w:t>
            </w:r>
          </w:p>
        </w:tc>
        <w:tc>
          <w:tcPr>
            <w:tcW w:w="2070" w:type="dxa"/>
          </w:tcPr>
          <w:p w14:paraId="4D1DF2F1"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n/d</w:t>
            </w:r>
          </w:p>
        </w:tc>
      </w:tr>
      <w:tr w:rsidR="00093191" w:rsidRPr="006F79B3" w14:paraId="31B92CEC" w14:textId="77777777">
        <w:trPr>
          <w:tblHeader/>
        </w:trPr>
        <w:tc>
          <w:tcPr>
            <w:tcW w:w="5755" w:type="dxa"/>
          </w:tcPr>
          <w:p w14:paraId="77BC5F7D" w14:textId="77777777" w:rsidR="00093191" w:rsidRPr="006F79B3" w:rsidRDefault="00EB5EE7" w:rsidP="00A42644">
            <w:pPr>
              <w:spacing w:line="240" w:lineRule="auto"/>
              <w:ind w:left="251"/>
              <w:rPr>
                <w:rFonts w:ascii="Times New Roman" w:hAnsi="Times New Roman"/>
              </w:rPr>
            </w:pPr>
            <w:r w:rsidRPr="006F79B3">
              <w:rPr>
                <w:rFonts w:ascii="Times New Roman" w:hAnsi="Times New Roman"/>
              </w:rPr>
              <w:t>Foscarnet+Ganciclovir/Valganciclovir</w:t>
            </w:r>
          </w:p>
        </w:tc>
        <w:tc>
          <w:tcPr>
            <w:tcW w:w="1530" w:type="dxa"/>
          </w:tcPr>
          <w:p w14:paraId="10A828A9"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7 (6)</w:t>
            </w:r>
          </w:p>
        </w:tc>
        <w:tc>
          <w:tcPr>
            <w:tcW w:w="2070" w:type="dxa"/>
          </w:tcPr>
          <w:p w14:paraId="1E2CA4C0"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n/d</w:t>
            </w:r>
          </w:p>
        </w:tc>
      </w:tr>
      <w:tr w:rsidR="00093191" w:rsidRPr="006F79B3" w14:paraId="54BE4E22" w14:textId="77777777">
        <w:trPr>
          <w:tblHeader/>
        </w:trPr>
        <w:tc>
          <w:tcPr>
            <w:tcW w:w="5755" w:type="dxa"/>
          </w:tcPr>
          <w:p w14:paraId="27FD250A" w14:textId="77777777" w:rsidR="00093191" w:rsidRPr="006F79B3" w:rsidRDefault="00EB5EE7" w:rsidP="00A42644">
            <w:pPr>
              <w:spacing w:line="240" w:lineRule="auto"/>
              <w:rPr>
                <w:rFonts w:ascii="Times New Roman" w:hAnsi="Times New Roman"/>
                <w:b/>
                <w:bCs/>
              </w:rPr>
            </w:pPr>
            <w:r w:rsidRPr="006F79B3">
              <w:rPr>
                <w:rFonts w:ascii="Times New Roman" w:hAnsi="Times New Roman"/>
                <w:b/>
              </w:rPr>
              <w:t>Tipo di trapianto, n (%)</w:t>
            </w:r>
          </w:p>
        </w:tc>
        <w:tc>
          <w:tcPr>
            <w:tcW w:w="1530" w:type="dxa"/>
          </w:tcPr>
          <w:p w14:paraId="3582B92A" w14:textId="77777777" w:rsidR="00093191" w:rsidRPr="006F79B3" w:rsidRDefault="00093191" w:rsidP="00A42644">
            <w:pPr>
              <w:spacing w:line="240" w:lineRule="auto"/>
              <w:jc w:val="center"/>
              <w:rPr>
                <w:rFonts w:ascii="Times New Roman" w:hAnsi="Times New Roman"/>
                <w:szCs w:val="24"/>
              </w:rPr>
            </w:pPr>
          </w:p>
        </w:tc>
        <w:tc>
          <w:tcPr>
            <w:tcW w:w="2070" w:type="dxa"/>
          </w:tcPr>
          <w:p w14:paraId="73065380" w14:textId="77777777" w:rsidR="00093191" w:rsidRPr="006F79B3" w:rsidRDefault="00093191" w:rsidP="00A42644">
            <w:pPr>
              <w:spacing w:line="240" w:lineRule="auto"/>
              <w:jc w:val="center"/>
              <w:rPr>
                <w:rFonts w:ascii="Times New Roman" w:hAnsi="Times New Roman"/>
                <w:szCs w:val="24"/>
              </w:rPr>
            </w:pPr>
          </w:p>
        </w:tc>
      </w:tr>
      <w:tr w:rsidR="00093191" w:rsidRPr="006F79B3" w14:paraId="3DD75ACA" w14:textId="77777777">
        <w:trPr>
          <w:tblHeader/>
        </w:trPr>
        <w:tc>
          <w:tcPr>
            <w:tcW w:w="5755" w:type="dxa"/>
          </w:tcPr>
          <w:p w14:paraId="23C85947" w14:textId="77777777" w:rsidR="00093191" w:rsidRPr="006F79B3" w:rsidRDefault="00EB5EE7" w:rsidP="00A42644">
            <w:pPr>
              <w:spacing w:line="240" w:lineRule="auto"/>
              <w:rPr>
                <w:rFonts w:ascii="Times New Roman" w:hAnsi="Times New Roman"/>
                <w:bCs/>
              </w:rPr>
            </w:pPr>
            <w:r w:rsidRPr="006F79B3">
              <w:rPr>
                <w:rFonts w:ascii="Times New Roman" w:hAnsi="Times New Roman"/>
              </w:rPr>
              <w:t>HSCT</w:t>
            </w:r>
          </w:p>
        </w:tc>
        <w:tc>
          <w:tcPr>
            <w:tcW w:w="1530" w:type="dxa"/>
          </w:tcPr>
          <w:p w14:paraId="5815B3FC"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48 (41)</w:t>
            </w:r>
          </w:p>
        </w:tc>
        <w:tc>
          <w:tcPr>
            <w:tcW w:w="2070" w:type="dxa"/>
          </w:tcPr>
          <w:p w14:paraId="53A6B76B"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93 (40)</w:t>
            </w:r>
          </w:p>
        </w:tc>
      </w:tr>
      <w:tr w:rsidR="00093191" w:rsidRPr="006F79B3" w14:paraId="631B3AE4" w14:textId="77777777">
        <w:trPr>
          <w:tblHeader/>
        </w:trPr>
        <w:tc>
          <w:tcPr>
            <w:tcW w:w="5755" w:type="dxa"/>
          </w:tcPr>
          <w:p w14:paraId="09C2C5D6" w14:textId="4FC50ED3" w:rsidR="00093191" w:rsidRPr="006F79B3" w:rsidRDefault="00EB5EE7" w:rsidP="00A42644">
            <w:pPr>
              <w:spacing w:line="240" w:lineRule="auto"/>
              <w:rPr>
                <w:rFonts w:ascii="Times New Roman" w:hAnsi="Times New Roman"/>
                <w:b/>
              </w:rPr>
            </w:pPr>
            <w:r w:rsidRPr="006F79B3">
              <w:rPr>
                <w:rFonts w:ascii="Times New Roman" w:hAnsi="Times New Roman"/>
              </w:rPr>
              <w:t>SOT</w:t>
            </w:r>
            <w:r w:rsidR="00312789" w:rsidRPr="006F79B3">
              <w:rPr>
                <w:rFonts w:ascii="Times New Roman" w:hAnsi="Times New Roman"/>
                <w:vertAlign w:val="superscript"/>
              </w:rPr>
              <w:t>c</w:t>
            </w:r>
          </w:p>
        </w:tc>
        <w:tc>
          <w:tcPr>
            <w:tcW w:w="1530" w:type="dxa"/>
          </w:tcPr>
          <w:p w14:paraId="102C5D0A"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69 (59)</w:t>
            </w:r>
          </w:p>
        </w:tc>
        <w:tc>
          <w:tcPr>
            <w:tcW w:w="2070" w:type="dxa"/>
          </w:tcPr>
          <w:p w14:paraId="10FA0840"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142 (60)</w:t>
            </w:r>
          </w:p>
        </w:tc>
      </w:tr>
      <w:tr w:rsidR="00093191" w:rsidRPr="006F79B3" w14:paraId="71AD41C4" w14:textId="77777777">
        <w:trPr>
          <w:tblHeader/>
        </w:trPr>
        <w:tc>
          <w:tcPr>
            <w:tcW w:w="5755" w:type="dxa"/>
          </w:tcPr>
          <w:p w14:paraId="26AF2D26" w14:textId="55D68460" w:rsidR="00093191" w:rsidRPr="006F79B3" w:rsidRDefault="00EB5EE7" w:rsidP="00A42644">
            <w:pPr>
              <w:spacing w:line="240" w:lineRule="auto"/>
              <w:ind w:left="250"/>
              <w:rPr>
                <w:rFonts w:ascii="Times New Roman" w:hAnsi="Times New Roman"/>
              </w:rPr>
            </w:pPr>
            <w:r w:rsidRPr="006F79B3">
              <w:rPr>
                <w:rFonts w:ascii="Times New Roman" w:hAnsi="Times New Roman"/>
              </w:rPr>
              <w:t>Rene</w:t>
            </w:r>
            <w:r w:rsidR="00312789" w:rsidRPr="006F79B3">
              <w:rPr>
                <w:rFonts w:ascii="Times New Roman" w:hAnsi="Times New Roman"/>
                <w:vertAlign w:val="superscript"/>
              </w:rPr>
              <w:t>d</w:t>
            </w:r>
          </w:p>
        </w:tc>
        <w:tc>
          <w:tcPr>
            <w:tcW w:w="1530" w:type="dxa"/>
          </w:tcPr>
          <w:p w14:paraId="2963C8FF"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32 (46)</w:t>
            </w:r>
          </w:p>
        </w:tc>
        <w:tc>
          <w:tcPr>
            <w:tcW w:w="2070" w:type="dxa"/>
          </w:tcPr>
          <w:p w14:paraId="7422AF55"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74 (52)</w:t>
            </w:r>
          </w:p>
        </w:tc>
      </w:tr>
      <w:tr w:rsidR="00093191" w:rsidRPr="006F79B3" w14:paraId="2B70DD68" w14:textId="77777777">
        <w:trPr>
          <w:tblHeader/>
        </w:trPr>
        <w:tc>
          <w:tcPr>
            <w:tcW w:w="5755" w:type="dxa"/>
          </w:tcPr>
          <w:p w14:paraId="1EC10001" w14:textId="21A13AE8" w:rsidR="00093191" w:rsidRPr="006F79B3" w:rsidRDefault="00EB5EE7" w:rsidP="00A42644">
            <w:pPr>
              <w:spacing w:line="240" w:lineRule="auto"/>
              <w:ind w:left="250"/>
              <w:rPr>
                <w:rFonts w:ascii="Times New Roman" w:hAnsi="Times New Roman"/>
              </w:rPr>
            </w:pPr>
            <w:r w:rsidRPr="006F79B3">
              <w:rPr>
                <w:rFonts w:ascii="Times New Roman" w:hAnsi="Times New Roman"/>
              </w:rPr>
              <w:t>Polmone</w:t>
            </w:r>
            <w:r w:rsidR="00312789" w:rsidRPr="006F79B3">
              <w:rPr>
                <w:rFonts w:ascii="Times New Roman" w:hAnsi="Times New Roman"/>
                <w:vertAlign w:val="superscript"/>
              </w:rPr>
              <w:t>d</w:t>
            </w:r>
          </w:p>
        </w:tc>
        <w:tc>
          <w:tcPr>
            <w:tcW w:w="1530" w:type="dxa"/>
          </w:tcPr>
          <w:p w14:paraId="6D29ED51"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22 (32)</w:t>
            </w:r>
          </w:p>
        </w:tc>
        <w:tc>
          <w:tcPr>
            <w:tcW w:w="2070" w:type="dxa"/>
          </w:tcPr>
          <w:p w14:paraId="7C823D26"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40 (28)</w:t>
            </w:r>
          </w:p>
        </w:tc>
      </w:tr>
      <w:tr w:rsidR="00093191" w:rsidRPr="006F79B3" w14:paraId="683C256A" w14:textId="77777777">
        <w:trPr>
          <w:tblHeader/>
        </w:trPr>
        <w:tc>
          <w:tcPr>
            <w:tcW w:w="5755" w:type="dxa"/>
          </w:tcPr>
          <w:p w14:paraId="23EAA956" w14:textId="415D9C90" w:rsidR="00093191" w:rsidRPr="006F79B3" w:rsidRDefault="00EB5EE7" w:rsidP="00A42644">
            <w:pPr>
              <w:spacing w:line="240" w:lineRule="auto"/>
              <w:ind w:left="250"/>
              <w:rPr>
                <w:rFonts w:ascii="Times New Roman" w:hAnsi="Times New Roman"/>
                <w:bCs/>
              </w:rPr>
            </w:pPr>
            <w:r w:rsidRPr="006F79B3">
              <w:rPr>
                <w:rFonts w:ascii="Times New Roman" w:hAnsi="Times New Roman"/>
              </w:rPr>
              <w:t>Cuore</w:t>
            </w:r>
            <w:r w:rsidR="00312789" w:rsidRPr="006F79B3">
              <w:rPr>
                <w:rFonts w:ascii="Times New Roman" w:hAnsi="Times New Roman"/>
                <w:vertAlign w:val="superscript"/>
              </w:rPr>
              <w:t>d</w:t>
            </w:r>
          </w:p>
        </w:tc>
        <w:tc>
          <w:tcPr>
            <w:tcW w:w="1530" w:type="dxa"/>
          </w:tcPr>
          <w:p w14:paraId="7C6F17D0"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9 (13)</w:t>
            </w:r>
          </w:p>
        </w:tc>
        <w:tc>
          <w:tcPr>
            <w:tcW w:w="2070" w:type="dxa"/>
          </w:tcPr>
          <w:p w14:paraId="4CF18305"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14 (10)</w:t>
            </w:r>
          </w:p>
        </w:tc>
      </w:tr>
      <w:tr w:rsidR="00093191" w:rsidRPr="006F79B3" w14:paraId="37CD6E81" w14:textId="77777777">
        <w:trPr>
          <w:trHeight w:val="251"/>
          <w:tblHeader/>
        </w:trPr>
        <w:tc>
          <w:tcPr>
            <w:tcW w:w="5755" w:type="dxa"/>
          </w:tcPr>
          <w:p w14:paraId="6674421A" w14:textId="3F4C28B0" w:rsidR="00093191" w:rsidRPr="006F79B3" w:rsidRDefault="00EB5EE7" w:rsidP="00A42644">
            <w:pPr>
              <w:spacing w:line="240" w:lineRule="auto"/>
              <w:ind w:left="250"/>
              <w:rPr>
                <w:rFonts w:ascii="Times New Roman" w:hAnsi="Times New Roman"/>
                <w:bCs/>
              </w:rPr>
            </w:pPr>
            <w:r w:rsidRPr="006F79B3">
              <w:rPr>
                <w:rFonts w:ascii="Times New Roman" w:hAnsi="Times New Roman"/>
              </w:rPr>
              <w:t>Multiplo</w:t>
            </w:r>
            <w:r w:rsidR="00312789" w:rsidRPr="006F79B3">
              <w:rPr>
                <w:rFonts w:ascii="Times New Roman" w:hAnsi="Times New Roman"/>
                <w:vertAlign w:val="superscript"/>
              </w:rPr>
              <w:t>d</w:t>
            </w:r>
          </w:p>
        </w:tc>
        <w:tc>
          <w:tcPr>
            <w:tcW w:w="1530" w:type="dxa"/>
          </w:tcPr>
          <w:p w14:paraId="1518BD2F"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5 (7)</w:t>
            </w:r>
          </w:p>
        </w:tc>
        <w:tc>
          <w:tcPr>
            <w:tcW w:w="2070" w:type="dxa"/>
          </w:tcPr>
          <w:p w14:paraId="711E7077"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5 (4)</w:t>
            </w:r>
          </w:p>
        </w:tc>
      </w:tr>
      <w:tr w:rsidR="00093191" w:rsidRPr="006F79B3" w14:paraId="4438C89C" w14:textId="77777777">
        <w:trPr>
          <w:tblHeader/>
        </w:trPr>
        <w:tc>
          <w:tcPr>
            <w:tcW w:w="5755" w:type="dxa"/>
          </w:tcPr>
          <w:p w14:paraId="5F152CA5" w14:textId="67C1C2C0" w:rsidR="00093191" w:rsidRPr="006F79B3" w:rsidRDefault="00EB5EE7" w:rsidP="00A42644">
            <w:pPr>
              <w:spacing w:line="240" w:lineRule="auto"/>
              <w:ind w:left="250"/>
              <w:rPr>
                <w:rFonts w:ascii="Times New Roman" w:hAnsi="Times New Roman"/>
                <w:bCs/>
              </w:rPr>
            </w:pPr>
            <w:r w:rsidRPr="006F79B3">
              <w:rPr>
                <w:rFonts w:ascii="Times New Roman" w:hAnsi="Times New Roman"/>
              </w:rPr>
              <w:t>Fegato</w:t>
            </w:r>
            <w:r w:rsidR="00312789" w:rsidRPr="006F79B3">
              <w:rPr>
                <w:rFonts w:ascii="Times New Roman" w:hAnsi="Times New Roman"/>
                <w:vertAlign w:val="superscript"/>
              </w:rPr>
              <w:t>d</w:t>
            </w:r>
          </w:p>
        </w:tc>
        <w:tc>
          <w:tcPr>
            <w:tcW w:w="1530" w:type="dxa"/>
          </w:tcPr>
          <w:p w14:paraId="4A5E915B"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1 (1)</w:t>
            </w:r>
          </w:p>
        </w:tc>
        <w:tc>
          <w:tcPr>
            <w:tcW w:w="2070" w:type="dxa"/>
          </w:tcPr>
          <w:p w14:paraId="28FB1A9D"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6 (4)</w:t>
            </w:r>
          </w:p>
        </w:tc>
      </w:tr>
      <w:tr w:rsidR="00093191" w:rsidRPr="006F79B3" w14:paraId="6F7D5605" w14:textId="77777777">
        <w:trPr>
          <w:tblHeader/>
        </w:trPr>
        <w:tc>
          <w:tcPr>
            <w:tcW w:w="5755" w:type="dxa"/>
          </w:tcPr>
          <w:p w14:paraId="5174DEC4" w14:textId="0F591F49" w:rsidR="00093191" w:rsidRPr="006F79B3" w:rsidRDefault="00EB5EE7" w:rsidP="00A42644">
            <w:pPr>
              <w:spacing w:line="240" w:lineRule="auto"/>
              <w:ind w:left="250"/>
              <w:rPr>
                <w:rFonts w:ascii="Times New Roman" w:hAnsi="Times New Roman"/>
                <w:bCs/>
              </w:rPr>
            </w:pPr>
            <w:r w:rsidRPr="006F79B3">
              <w:rPr>
                <w:rFonts w:ascii="Times New Roman" w:hAnsi="Times New Roman"/>
              </w:rPr>
              <w:t>Pancreas</w:t>
            </w:r>
            <w:r w:rsidR="00312789" w:rsidRPr="006F79B3">
              <w:rPr>
                <w:rFonts w:ascii="Times New Roman" w:hAnsi="Times New Roman"/>
                <w:vertAlign w:val="superscript"/>
              </w:rPr>
              <w:t>d</w:t>
            </w:r>
          </w:p>
        </w:tc>
        <w:tc>
          <w:tcPr>
            <w:tcW w:w="1530" w:type="dxa"/>
          </w:tcPr>
          <w:p w14:paraId="0B92D3BB"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0</w:t>
            </w:r>
          </w:p>
        </w:tc>
        <w:tc>
          <w:tcPr>
            <w:tcW w:w="2070" w:type="dxa"/>
          </w:tcPr>
          <w:p w14:paraId="1AD16E33"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2 (1)</w:t>
            </w:r>
          </w:p>
        </w:tc>
      </w:tr>
      <w:tr w:rsidR="00093191" w:rsidRPr="006F79B3" w14:paraId="1C23D2E4" w14:textId="77777777">
        <w:trPr>
          <w:tblHeader/>
        </w:trPr>
        <w:tc>
          <w:tcPr>
            <w:tcW w:w="5755" w:type="dxa"/>
          </w:tcPr>
          <w:p w14:paraId="3659E033" w14:textId="6911FDB2" w:rsidR="00093191" w:rsidRPr="006F79B3" w:rsidRDefault="00EB5EE7" w:rsidP="00A42644">
            <w:pPr>
              <w:spacing w:line="240" w:lineRule="auto"/>
              <w:ind w:left="250"/>
              <w:rPr>
                <w:rFonts w:ascii="Times New Roman" w:hAnsi="Times New Roman"/>
                <w:bCs/>
              </w:rPr>
            </w:pPr>
            <w:r w:rsidRPr="006F79B3">
              <w:rPr>
                <w:rFonts w:ascii="Times New Roman" w:hAnsi="Times New Roman"/>
              </w:rPr>
              <w:t>Intestino</w:t>
            </w:r>
            <w:r w:rsidR="00312789" w:rsidRPr="006F79B3">
              <w:rPr>
                <w:rFonts w:ascii="Times New Roman" w:hAnsi="Times New Roman"/>
                <w:vertAlign w:val="superscript"/>
              </w:rPr>
              <w:t>d</w:t>
            </w:r>
          </w:p>
        </w:tc>
        <w:tc>
          <w:tcPr>
            <w:tcW w:w="1530" w:type="dxa"/>
          </w:tcPr>
          <w:p w14:paraId="30FACB09"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0</w:t>
            </w:r>
          </w:p>
        </w:tc>
        <w:tc>
          <w:tcPr>
            <w:tcW w:w="2070" w:type="dxa"/>
          </w:tcPr>
          <w:p w14:paraId="204BEF30"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1 (1)</w:t>
            </w:r>
          </w:p>
        </w:tc>
      </w:tr>
      <w:tr w:rsidR="00093191" w:rsidRPr="006F79B3" w14:paraId="2CEB7794" w14:textId="77777777">
        <w:trPr>
          <w:tblHeader/>
        </w:trPr>
        <w:tc>
          <w:tcPr>
            <w:tcW w:w="5755" w:type="dxa"/>
          </w:tcPr>
          <w:p w14:paraId="255E2F20" w14:textId="723E8F1F" w:rsidR="00093191" w:rsidRPr="006F79B3" w:rsidRDefault="00EB5EE7" w:rsidP="00A42644">
            <w:pPr>
              <w:spacing w:line="240" w:lineRule="auto"/>
              <w:ind w:left="70"/>
              <w:rPr>
                <w:rFonts w:ascii="Times New Roman" w:hAnsi="Times New Roman"/>
                <w:b/>
                <w:bCs/>
              </w:rPr>
            </w:pPr>
            <w:r w:rsidRPr="006F79B3">
              <w:rPr>
                <w:rFonts w:ascii="Times New Roman" w:hAnsi="Times New Roman"/>
                <w:b/>
              </w:rPr>
              <w:t>Categoria dei livelli di DNA del CMV come riportato dal laboratorio centrale, n (%)</w:t>
            </w:r>
            <w:r w:rsidR="00CC4820" w:rsidRPr="006F79B3">
              <w:rPr>
                <w:rFonts w:ascii="Times New Roman" w:hAnsi="Times New Roman"/>
                <w:vertAlign w:val="superscript"/>
              </w:rPr>
              <w:t>e</w:t>
            </w:r>
          </w:p>
        </w:tc>
        <w:tc>
          <w:tcPr>
            <w:tcW w:w="1530" w:type="dxa"/>
          </w:tcPr>
          <w:p w14:paraId="29429E3E" w14:textId="77777777" w:rsidR="00093191" w:rsidRPr="006F79B3" w:rsidRDefault="00093191" w:rsidP="00A42644">
            <w:pPr>
              <w:spacing w:line="240" w:lineRule="auto"/>
              <w:jc w:val="center"/>
              <w:rPr>
                <w:rFonts w:ascii="Times New Roman" w:hAnsi="Times New Roman"/>
                <w:bCs/>
                <w:szCs w:val="24"/>
              </w:rPr>
            </w:pPr>
          </w:p>
        </w:tc>
        <w:tc>
          <w:tcPr>
            <w:tcW w:w="2070" w:type="dxa"/>
          </w:tcPr>
          <w:p w14:paraId="7BBD6C2A" w14:textId="77777777" w:rsidR="00093191" w:rsidRPr="006F79B3" w:rsidRDefault="00093191" w:rsidP="00A42644">
            <w:pPr>
              <w:spacing w:line="240" w:lineRule="auto"/>
              <w:jc w:val="center"/>
              <w:rPr>
                <w:rFonts w:ascii="Times New Roman" w:hAnsi="Times New Roman"/>
                <w:bCs/>
                <w:szCs w:val="24"/>
              </w:rPr>
            </w:pPr>
          </w:p>
        </w:tc>
      </w:tr>
      <w:tr w:rsidR="00093191" w:rsidRPr="006F79B3" w14:paraId="4FF85602" w14:textId="77777777">
        <w:trPr>
          <w:tblHeader/>
        </w:trPr>
        <w:tc>
          <w:tcPr>
            <w:tcW w:w="5755" w:type="dxa"/>
          </w:tcPr>
          <w:p w14:paraId="60572708" w14:textId="77777777" w:rsidR="00093191" w:rsidRPr="006F79B3" w:rsidRDefault="00EB5EE7" w:rsidP="00A42644">
            <w:pPr>
              <w:spacing w:line="240" w:lineRule="auto"/>
              <w:ind w:left="250"/>
              <w:rPr>
                <w:rFonts w:ascii="Times New Roman" w:hAnsi="Times New Roman"/>
                <w:bCs/>
              </w:rPr>
            </w:pPr>
            <w:r w:rsidRPr="006F79B3">
              <w:rPr>
                <w:rFonts w:ascii="Times New Roman" w:hAnsi="Times New Roman"/>
              </w:rPr>
              <w:t>Alto</w:t>
            </w:r>
          </w:p>
        </w:tc>
        <w:tc>
          <w:tcPr>
            <w:tcW w:w="1530" w:type="dxa"/>
          </w:tcPr>
          <w:p w14:paraId="0A813593"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7 (6)</w:t>
            </w:r>
          </w:p>
        </w:tc>
        <w:tc>
          <w:tcPr>
            <w:tcW w:w="2070" w:type="dxa"/>
          </w:tcPr>
          <w:p w14:paraId="19F10FD0"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14 (6)</w:t>
            </w:r>
          </w:p>
        </w:tc>
      </w:tr>
      <w:tr w:rsidR="00093191" w:rsidRPr="006F79B3" w14:paraId="689DE56B" w14:textId="77777777">
        <w:trPr>
          <w:tblHeader/>
        </w:trPr>
        <w:tc>
          <w:tcPr>
            <w:tcW w:w="5755" w:type="dxa"/>
          </w:tcPr>
          <w:p w14:paraId="05087474" w14:textId="77777777" w:rsidR="00093191" w:rsidRPr="006F79B3" w:rsidRDefault="00EB5EE7" w:rsidP="00A42644">
            <w:pPr>
              <w:spacing w:line="240" w:lineRule="auto"/>
              <w:ind w:left="250"/>
              <w:rPr>
                <w:rFonts w:ascii="Times New Roman" w:hAnsi="Times New Roman"/>
                <w:bCs/>
              </w:rPr>
            </w:pPr>
            <w:r w:rsidRPr="006F79B3">
              <w:rPr>
                <w:rFonts w:ascii="Times New Roman" w:hAnsi="Times New Roman"/>
              </w:rPr>
              <w:t>Intermedio</w:t>
            </w:r>
          </w:p>
        </w:tc>
        <w:tc>
          <w:tcPr>
            <w:tcW w:w="1530" w:type="dxa"/>
          </w:tcPr>
          <w:p w14:paraId="306844EF"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25 (21)</w:t>
            </w:r>
          </w:p>
        </w:tc>
        <w:tc>
          <w:tcPr>
            <w:tcW w:w="2070" w:type="dxa"/>
          </w:tcPr>
          <w:p w14:paraId="2B29408B"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68 (29)</w:t>
            </w:r>
          </w:p>
        </w:tc>
      </w:tr>
      <w:tr w:rsidR="00093191" w:rsidRPr="006F79B3" w14:paraId="05246001" w14:textId="77777777">
        <w:trPr>
          <w:tblHeader/>
        </w:trPr>
        <w:tc>
          <w:tcPr>
            <w:tcW w:w="5755" w:type="dxa"/>
          </w:tcPr>
          <w:p w14:paraId="0C771A4F" w14:textId="77777777" w:rsidR="00093191" w:rsidRPr="006F79B3" w:rsidRDefault="00EB5EE7" w:rsidP="00A42644">
            <w:pPr>
              <w:spacing w:line="240" w:lineRule="auto"/>
              <w:ind w:left="250"/>
              <w:rPr>
                <w:rFonts w:ascii="Times New Roman" w:hAnsi="Times New Roman"/>
                <w:bCs/>
              </w:rPr>
            </w:pPr>
            <w:r w:rsidRPr="006F79B3">
              <w:rPr>
                <w:rFonts w:ascii="Times New Roman" w:hAnsi="Times New Roman"/>
              </w:rPr>
              <w:t>Basso</w:t>
            </w:r>
          </w:p>
        </w:tc>
        <w:tc>
          <w:tcPr>
            <w:tcW w:w="1530" w:type="dxa"/>
          </w:tcPr>
          <w:p w14:paraId="5038F368"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85 (73)</w:t>
            </w:r>
          </w:p>
        </w:tc>
        <w:tc>
          <w:tcPr>
            <w:tcW w:w="2070" w:type="dxa"/>
          </w:tcPr>
          <w:p w14:paraId="33DECB27"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153 (65)</w:t>
            </w:r>
          </w:p>
        </w:tc>
      </w:tr>
      <w:tr w:rsidR="00093191" w:rsidRPr="006F79B3" w14:paraId="6D2D6691" w14:textId="77777777">
        <w:trPr>
          <w:tblHeader/>
        </w:trPr>
        <w:tc>
          <w:tcPr>
            <w:tcW w:w="5755" w:type="dxa"/>
          </w:tcPr>
          <w:p w14:paraId="5F83A8C1" w14:textId="650582F5" w:rsidR="00093191" w:rsidRPr="006F79B3" w:rsidRDefault="00EB5EE7" w:rsidP="00A42644">
            <w:pPr>
              <w:spacing w:line="240" w:lineRule="auto"/>
              <w:ind w:left="70"/>
              <w:rPr>
                <w:rFonts w:ascii="Times New Roman" w:hAnsi="Times New Roman"/>
                <w:b/>
                <w:bCs/>
              </w:rPr>
            </w:pPr>
            <w:r w:rsidRPr="006F79B3">
              <w:rPr>
                <w:rFonts w:ascii="Times New Roman" w:hAnsi="Times New Roman"/>
                <w:b/>
              </w:rPr>
              <w:t>Infezione sintomatica da CMV al basale</w:t>
            </w:r>
            <w:r w:rsidR="00CC4820" w:rsidRPr="006F79B3">
              <w:rPr>
                <w:vertAlign w:val="superscript"/>
              </w:rPr>
              <w:t>f</w:t>
            </w:r>
          </w:p>
        </w:tc>
        <w:tc>
          <w:tcPr>
            <w:tcW w:w="1530" w:type="dxa"/>
          </w:tcPr>
          <w:p w14:paraId="58EDDC43" w14:textId="77777777" w:rsidR="00093191" w:rsidRPr="006F79B3" w:rsidRDefault="00093191" w:rsidP="00A42644">
            <w:pPr>
              <w:spacing w:line="240" w:lineRule="auto"/>
              <w:jc w:val="center"/>
              <w:rPr>
                <w:rFonts w:ascii="Times New Roman" w:hAnsi="Times New Roman"/>
                <w:szCs w:val="24"/>
              </w:rPr>
            </w:pPr>
          </w:p>
        </w:tc>
        <w:tc>
          <w:tcPr>
            <w:tcW w:w="2070" w:type="dxa"/>
          </w:tcPr>
          <w:p w14:paraId="3827E29D" w14:textId="77777777" w:rsidR="00093191" w:rsidRPr="006F79B3" w:rsidRDefault="00093191" w:rsidP="00A42644">
            <w:pPr>
              <w:spacing w:line="240" w:lineRule="auto"/>
              <w:jc w:val="center"/>
              <w:rPr>
                <w:rFonts w:ascii="Times New Roman" w:hAnsi="Times New Roman"/>
                <w:szCs w:val="24"/>
              </w:rPr>
            </w:pPr>
          </w:p>
        </w:tc>
      </w:tr>
      <w:tr w:rsidR="00093191" w:rsidRPr="006F79B3" w14:paraId="44E8438B" w14:textId="77777777">
        <w:trPr>
          <w:tblHeader/>
        </w:trPr>
        <w:tc>
          <w:tcPr>
            <w:tcW w:w="5755" w:type="dxa"/>
          </w:tcPr>
          <w:p w14:paraId="01C4B819" w14:textId="77777777" w:rsidR="00093191" w:rsidRPr="006F79B3" w:rsidRDefault="00EB5EE7" w:rsidP="00A42644">
            <w:pPr>
              <w:spacing w:line="240" w:lineRule="auto"/>
              <w:ind w:left="250"/>
              <w:rPr>
                <w:rFonts w:ascii="Times New Roman" w:hAnsi="Times New Roman"/>
                <w:bCs/>
              </w:rPr>
            </w:pPr>
            <w:r w:rsidRPr="006F79B3">
              <w:rPr>
                <w:rFonts w:ascii="Times New Roman" w:hAnsi="Times New Roman"/>
              </w:rPr>
              <w:t>No</w:t>
            </w:r>
          </w:p>
        </w:tc>
        <w:tc>
          <w:tcPr>
            <w:tcW w:w="1530" w:type="dxa"/>
          </w:tcPr>
          <w:p w14:paraId="72D74E74"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109 (93)</w:t>
            </w:r>
          </w:p>
        </w:tc>
        <w:tc>
          <w:tcPr>
            <w:tcW w:w="2070" w:type="dxa"/>
          </w:tcPr>
          <w:p w14:paraId="48E99AE6"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214 (91)</w:t>
            </w:r>
          </w:p>
        </w:tc>
      </w:tr>
      <w:tr w:rsidR="00093191" w:rsidRPr="006F79B3" w14:paraId="7972A5E4" w14:textId="77777777">
        <w:trPr>
          <w:tblHeader/>
        </w:trPr>
        <w:tc>
          <w:tcPr>
            <w:tcW w:w="5755" w:type="dxa"/>
          </w:tcPr>
          <w:p w14:paraId="1D740B1B" w14:textId="1F7DE405" w:rsidR="00093191" w:rsidRPr="006F79B3" w:rsidRDefault="00EB5EE7" w:rsidP="00A42644">
            <w:pPr>
              <w:spacing w:line="240" w:lineRule="auto"/>
              <w:ind w:left="250"/>
              <w:rPr>
                <w:rFonts w:ascii="Times New Roman" w:hAnsi="Times New Roman"/>
              </w:rPr>
            </w:pPr>
            <w:r w:rsidRPr="006F79B3">
              <w:rPr>
                <w:rFonts w:ascii="Times New Roman" w:hAnsi="Times New Roman"/>
              </w:rPr>
              <w:t>Sì</w:t>
            </w:r>
            <w:r w:rsidR="00CC4820" w:rsidRPr="006F79B3">
              <w:rPr>
                <w:vertAlign w:val="superscript"/>
              </w:rPr>
              <w:t>f</w:t>
            </w:r>
          </w:p>
        </w:tc>
        <w:tc>
          <w:tcPr>
            <w:tcW w:w="1530" w:type="dxa"/>
          </w:tcPr>
          <w:p w14:paraId="07DADBF6"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8 (7)</w:t>
            </w:r>
          </w:p>
        </w:tc>
        <w:tc>
          <w:tcPr>
            <w:tcW w:w="2070" w:type="dxa"/>
          </w:tcPr>
          <w:p w14:paraId="723514FA" w14:textId="77777777" w:rsidR="00093191" w:rsidRPr="006F79B3" w:rsidRDefault="00EB5EE7" w:rsidP="00A42644">
            <w:pPr>
              <w:spacing w:line="240" w:lineRule="auto"/>
              <w:jc w:val="center"/>
              <w:rPr>
                <w:rFonts w:ascii="Times New Roman" w:hAnsi="Times New Roman"/>
                <w:szCs w:val="24"/>
              </w:rPr>
            </w:pPr>
            <w:r w:rsidRPr="006F79B3">
              <w:rPr>
                <w:rFonts w:ascii="Times New Roman" w:hAnsi="Times New Roman"/>
              </w:rPr>
              <w:t>21 (9)</w:t>
            </w:r>
          </w:p>
        </w:tc>
      </w:tr>
      <w:tr w:rsidR="00093191" w:rsidRPr="006F79B3" w14:paraId="0863E4A3" w14:textId="77777777">
        <w:trPr>
          <w:tblHeader/>
        </w:trPr>
        <w:tc>
          <w:tcPr>
            <w:tcW w:w="5755" w:type="dxa"/>
          </w:tcPr>
          <w:p w14:paraId="3E530B66" w14:textId="39ED43BB" w:rsidR="00093191" w:rsidRPr="006F79B3" w:rsidRDefault="00EB5EE7" w:rsidP="00A42644">
            <w:pPr>
              <w:spacing w:line="240" w:lineRule="auto"/>
              <w:ind w:left="431"/>
              <w:rPr>
                <w:rFonts w:ascii="Times New Roman" w:hAnsi="Times New Roman"/>
                <w:bCs/>
              </w:rPr>
            </w:pPr>
            <w:r w:rsidRPr="006F79B3">
              <w:rPr>
                <w:rFonts w:ascii="Times New Roman" w:hAnsi="Times New Roman"/>
              </w:rPr>
              <w:t>Sindrome da CMV (solo SOT), n (%)</w:t>
            </w:r>
            <w:r w:rsidR="00CC4820" w:rsidRPr="006F79B3">
              <w:rPr>
                <w:vertAlign w:val="superscript"/>
              </w:rPr>
              <w:t>d, f, g</w:t>
            </w:r>
          </w:p>
        </w:tc>
        <w:tc>
          <w:tcPr>
            <w:tcW w:w="1530" w:type="dxa"/>
          </w:tcPr>
          <w:p w14:paraId="12E90D5E"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7 (88)</w:t>
            </w:r>
          </w:p>
        </w:tc>
        <w:tc>
          <w:tcPr>
            <w:tcW w:w="2070" w:type="dxa"/>
          </w:tcPr>
          <w:p w14:paraId="11B2834D" w14:textId="77777777" w:rsidR="00093191" w:rsidRPr="006F79B3" w:rsidRDefault="00EB5EE7" w:rsidP="00A42644">
            <w:pPr>
              <w:spacing w:line="240" w:lineRule="auto"/>
              <w:jc w:val="center"/>
              <w:rPr>
                <w:rFonts w:ascii="Times New Roman" w:hAnsi="Times New Roman"/>
                <w:bCs/>
                <w:szCs w:val="24"/>
              </w:rPr>
            </w:pPr>
            <w:r w:rsidRPr="006F79B3">
              <w:rPr>
                <w:rFonts w:ascii="Times New Roman" w:hAnsi="Times New Roman"/>
              </w:rPr>
              <w:t>10 (48)</w:t>
            </w:r>
          </w:p>
        </w:tc>
      </w:tr>
      <w:tr w:rsidR="00093191" w:rsidRPr="006F79B3" w14:paraId="4BE79D3C" w14:textId="77777777">
        <w:trPr>
          <w:tblHeader/>
        </w:trPr>
        <w:tc>
          <w:tcPr>
            <w:tcW w:w="5755" w:type="dxa"/>
          </w:tcPr>
          <w:p w14:paraId="7B46F583" w14:textId="2CBE7D07" w:rsidR="00093191" w:rsidRPr="006F79B3" w:rsidRDefault="00EB5EE7" w:rsidP="00A42644">
            <w:pPr>
              <w:keepNext/>
              <w:spacing w:line="240" w:lineRule="auto"/>
              <w:ind w:left="431"/>
              <w:rPr>
                <w:rFonts w:ascii="Times New Roman" w:hAnsi="Times New Roman"/>
                <w:bCs/>
              </w:rPr>
            </w:pPr>
            <w:r w:rsidRPr="006F79B3">
              <w:rPr>
                <w:rFonts w:ascii="Times New Roman" w:hAnsi="Times New Roman"/>
              </w:rPr>
              <w:t>Malattia invasiva tissutale, n (%)</w:t>
            </w:r>
            <w:r w:rsidR="00BD586F" w:rsidRPr="006F79B3">
              <w:rPr>
                <w:vertAlign w:val="superscript"/>
              </w:rPr>
              <w:t>f, d, g</w:t>
            </w:r>
          </w:p>
        </w:tc>
        <w:tc>
          <w:tcPr>
            <w:tcW w:w="1530" w:type="dxa"/>
          </w:tcPr>
          <w:p w14:paraId="6C459A8C" w14:textId="77777777" w:rsidR="00093191" w:rsidRPr="006F79B3" w:rsidRDefault="00EB5EE7" w:rsidP="00A42644">
            <w:pPr>
              <w:keepNext/>
              <w:spacing w:line="240" w:lineRule="auto"/>
              <w:jc w:val="center"/>
              <w:rPr>
                <w:rFonts w:ascii="Times New Roman" w:hAnsi="Times New Roman"/>
                <w:bCs/>
                <w:szCs w:val="24"/>
              </w:rPr>
            </w:pPr>
            <w:r w:rsidRPr="006F79B3">
              <w:rPr>
                <w:rFonts w:ascii="Times New Roman" w:hAnsi="Times New Roman"/>
              </w:rPr>
              <w:t>1 (13)</w:t>
            </w:r>
          </w:p>
        </w:tc>
        <w:tc>
          <w:tcPr>
            <w:tcW w:w="2070" w:type="dxa"/>
          </w:tcPr>
          <w:p w14:paraId="4546E5B8" w14:textId="77777777" w:rsidR="00093191" w:rsidRPr="006F79B3" w:rsidRDefault="00EB5EE7" w:rsidP="00A42644">
            <w:pPr>
              <w:keepNext/>
              <w:spacing w:line="240" w:lineRule="auto"/>
              <w:jc w:val="center"/>
              <w:rPr>
                <w:rFonts w:ascii="Times New Roman" w:hAnsi="Times New Roman"/>
                <w:bCs/>
                <w:szCs w:val="24"/>
              </w:rPr>
            </w:pPr>
            <w:r w:rsidRPr="006F79B3">
              <w:rPr>
                <w:rFonts w:ascii="Times New Roman" w:hAnsi="Times New Roman"/>
              </w:rPr>
              <w:t>12 (57)</w:t>
            </w:r>
          </w:p>
        </w:tc>
      </w:tr>
    </w:tbl>
    <w:p w14:paraId="60B67729" w14:textId="03C7717E" w:rsidR="008035BD" w:rsidRPr="006F79B3" w:rsidRDefault="00EB5EE7" w:rsidP="00A42644">
      <w:pPr>
        <w:keepNext/>
        <w:spacing w:line="240" w:lineRule="auto"/>
        <w:rPr>
          <w:ins w:id="110" w:author="RWS 1" w:date="2025-05-05T09:55:00Z"/>
          <w:sz w:val="18"/>
          <w:szCs w:val="18"/>
          <w:rPrChange w:id="111" w:author="RWS 1" w:date="2025-05-05T09:55:00Z">
            <w:rPr>
              <w:ins w:id="112" w:author="RWS 1" w:date="2025-05-05T09:55:00Z"/>
              <w:sz w:val="18"/>
              <w:szCs w:val="18"/>
              <w:vertAlign w:val="superscript"/>
            </w:rPr>
          </w:rPrChange>
        </w:rPr>
      </w:pPr>
      <w:r w:rsidRPr="006F79B3">
        <w:rPr>
          <w:sz w:val="18"/>
        </w:rPr>
        <w:t>CMV=citomegalovirus, DNA=acido desossiribonucleico, HSCT=trapianto di cellule staminali ematopoietiche, IAT=trattamento anti-CMV assegnato dallo sperimentatore, max=massimo, min=minimo, N=numero di pazienti, SOT=trapianto di organo solido.</w:t>
      </w:r>
      <w:del w:id="113" w:author="RWS 1" w:date="2025-05-05T09:55:00Z">
        <w:r w:rsidRPr="006F79B3" w:rsidDel="008035BD">
          <w:rPr>
            <w:sz w:val="18"/>
          </w:rPr>
          <w:br/>
        </w:r>
      </w:del>
    </w:p>
    <w:p w14:paraId="0F87D506" w14:textId="58160B25" w:rsidR="00093191" w:rsidRPr="006F79B3" w:rsidRDefault="00EB5EE7">
      <w:pPr>
        <w:spacing w:line="240" w:lineRule="auto"/>
        <w:rPr>
          <w:sz w:val="18"/>
          <w:szCs w:val="18"/>
        </w:rPr>
        <w:pPrChange w:id="114" w:author="RWS FPR" w:date="2025-05-09T16:42:00Z" w16du:dateUtc="2025-05-09T13:42:00Z">
          <w:pPr>
            <w:keepNext/>
            <w:spacing w:line="240" w:lineRule="auto"/>
          </w:pPr>
        </w:pPrChange>
      </w:pPr>
      <w:r w:rsidRPr="006F79B3">
        <w:rPr>
          <w:sz w:val="18"/>
          <w:szCs w:val="18"/>
          <w:vertAlign w:val="superscript"/>
        </w:rPr>
        <w:t>a</w:t>
      </w:r>
      <w:r w:rsidRPr="006F79B3">
        <w:rPr>
          <w:sz w:val="18"/>
          <w:szCs w:val="18"/>
        </w:rPr>
        <w:t xml:space="preserve"> Il basale è stato definito come l’ultimo valore alla data della prima dose del trattamento assegnato dallo studio o prima di tale data, oppure la data di randomizzazione per i pazienti che non hanno ricevuto il trattamento assegnato dallo studio.</w:t>
      </w:r>
    </w:p>
    <w:p w14:paraId="690412EE" w14:textId="06533258" w:rsidR="00093191" w:rsidRPr="006F79B3" w:rsidRDefault="00BD586F" w:rsidP="00FA3001">
      <w:pPr>
        <w:spacing w:line="240" w:lineRule="auto"/>
        <w:rPr>
          <w:sz w:val="18"/>
          <w:szCs w:val="18"/>
        </w:rPr>
      </w:pPr>
      <w:r w:rsidRPr="006F79B3">
        <w:rPr>
          <w:sz w:val="18"/>
          <w:szCs w:val="18"/>
          <w:vertAlign w:val="superscript"/>
        </w:rPr>
        <w:t>b</w:t>
      </w:r>
      <w:r w:rsidRPr="006F79B3">
        <w:rPr>
          <w:sz w:val="18"/>
          <w:szCs w:val="18"/>
        </w:rPr>
        <w:t xml:space="preserve"> </w:t>
      </w:r>
      <w:r w:rsidR="00EB5EE7" w:rsidRPr="006F79B3">
        <w:rPr>
          <w:sz w:val="18"/>
          <w:szCs w:val="18"/>
        </w:rPr>
        <w:t>Le percentuali si basano sul numero di soggetti nel gruppo randomizzato all’interno di ciascuna colonna. Agente anti-CMV più recente, utilizzato per confermare i criteri di eleggibilità di refrattarietà.</w:t>
      </w:r>
    </w:p>
    <w:p w14:paraId="5C5726CD" w14:textId="7C2323B4" w:rsidR="00093191" w:rsidRPr="006F79B3" w:rsidRDefault="00BD586F" w:rsidP="00FA3001">
      <w:pPr>
        <w:spacing w:line="240" w:lineRule="auto"/>
        <w:rPr>
          <w:sz w:val="18"/>
          <w:szCs w:val="18"/>
        </w:rPr>
      </w:pPr>
      <w:r w:rsidRPr="006F79B3">
        <w:rPr>
          <w:sz w:val="18"/>
          <w:szCs w:val="18"/>
          <w:vertAlign w:val="superscript"/>
        </w:rPr>
        <w:t>c</w:t>
      </w:r>
      <w:r w:rsidRPr="006F79B3">
        <w:rPr>
          <w:sz w:val="18"/>
          <w:szCs w:val="18"/>
        </w:rPr>
        <w:t xml:space="preserve"> </w:t>
      </w:r>
      <w:r w:rsidR="00EB5EE7" w:rsidRPr="006F79B3">
        <w:rPr>
          <w:sz w:val="18"/>
          <w:szCs w:val="18"/>
        </w:rPr>
        <w:t xml:space="preserve">Il trapianto più recente. </w:t>
      </w:r>
    </w:p>
    <w:p w14:paraId="1678675C" w14:textId="6B1DB071" w:rsidR="00093191" w:rsidRPr="006F79B3" w:rsidRDefault="00BD586F">
      <w:pPr>
        <w:spacing w:line="240" w:lineRule="auto"/>
        <w:rPr>
          <w:rFonts w:ascii="Times New Roman Bold" w:hAnsi="Times New Roman Bold"/>
          <w:b/>
          <w:bCs/>
          <w:snapToGrid w:val="0"/>
          <w:sz w:val="18"/>
          <w:szCs w:val="18"/>
          <w:u w:val="double"/>
        </w:rPr>
        <w:pPrChange w:id="115" w:author="RWS FPR" w:date="2025-05-09T16:42:00Z" w16du:dateUtc="2025-05-09T13:42:00Z">
          <w:pPr>
            <w:keepNext/>
            <w:spacing w:line="240" w:lineRule="auto"/>
          </w:pPr>
        </w:pPrChange>
      </w:pPr>
      <w:r w:rsidRPr="006F79B3">
        <w:rPr>
          <w:sz w:val="18"/>
          <w:szCs w:val="18"/>
          <w:vertAlign w:val="superscript"/>
        </w:rPr>
        <w:t>d</w:t>
      </w:r>
      <w:r w:rsidRPr="006F79B3">
        <w:rPr>
          <w:sz w:val="18"/>
          <w:szCs w:val="18"/>
        </w:rPr>
        <w:t xml:space="preserve"> </w:t>
      </w:r>
      <w:r w:rsidR="00EB5EE7" w:rsidRPr="006F79B3">
        <w:rPr>
          <w:sz w:val="18"/>
          <w:szCs w:val="18"/>
        </w:rPr>
        <w:t>Le percentuali si basano sul numero di pazienti all’interno della categoria.</w:t>
      </w:r>
    </w:p>
    <w:p w14:paraId="2421E294" w14:textId="0AC41181" w:rsidR="00093191" w:rsidRPr="006F79B3" w:rsidRDefault="00BD586F" w:rsidP="00FA3001">
      <w:pPr>
        <w:spacing w:line="240" w:lineRule="auto"/>
        <w:rPr>
          <w:bCs/>
          <w:sz w:val="18"/>
          <w:szCs w:val="18"/>
        </w:rPr>
      </w:pPr>
      <w:r w:rsidRPr="006F79B3">
        <w:rPr>
          <w:sz w:val="18"/>
          <w:szCs w:val="18"/>
          <w:vertAlign w:val="superscript"/>
        </w:rPr>
        <w:t>e</w:t>
      </w:r>
      <w:r w:rsidRPr="006F79B3">
        <w:rPr>
          <w:sz w:val="18"/>
          <w:szCs w:val="18"/>
        </w:rPr>
        <w:t xml:space="preserve"> </w:t>
      </w:r>
      <w:r w:rsidR="00EB5EE7" w:rsidRPr="006F79B3">
        <w:rPr>
          <w:sz w:val="18"/>
          <w:szCs w:val="18"/>
        </w:rPr>
        <w:t xml:space="preserve">La carica virale è stata definita </w:t>
      </w:r>
      <w:r w:rsidR="003664EA" w:rsidRPr="006F79B3">
        <w:rPr>
          <w:sz w:val="18"/>
          <w:szCs w:val="18"/>
        </w:rPr>
        <w:t>ai fini del</w:t>
      </w:r>
      <w:r w:rsidR="00EB5EE7" w:rsidRPr="006F79B3">
        <w:rPr>
          <w:sz w:val="18"/>
          <w:szCs w:val="18"/>
        </w:rPr>
        <w:t xml:space="preserve">l’analisi in base ai risultati della qPCR plasmatica del DNA del CMV </w:t>
      </w:r>
      <w:r w:rsidR="003664EA" w:rsidRPr="006F79B3">
        <w:rPr>
          <w:sz w:val="18"/>
          <w:szCs w:val="18"/>
        </w:rPr>
        <w:t>a</w:t>
      </w:r>
      <w:r w:rsidR="00EB5EE7" w:rsidRPr="006F79B3">
        <w:rPr>
          <w:sz w:val="18"/>
          <w:szCs w:val="18"/>
        </w:rPr>
        <w:t>l basale del laboratorio centrale specializzato</w:t>
      </w:r>
      <w:r w:rsidR="003664EA" w:rsidRPr="006F79B3">
        <w:rPr>
          <w:sz w:val="18"/>
          <w:szCs w:val="18"/>
        </w:rPr>
        <w:t xml:space="preserve"> </w:t>
      </w:r>
      <w:r w:rsidR="00EB5EE7" w:rsidRPr="006F79B3">
        <w:rPr>
          <w:sz w:val="18"/>
          <w:szCs w:val="18"/>
        </w:rPr>
        <w:t>come alta (≥ 91</w:t>
      </w:r>
      <w:ins w:id="116" w:author="RWS 1" w:date="2025-05-05T09:57:00Z">
        <w:r w:rsidR="008035BD" w:rsidRPr="006F79B3">
          <w:rPr>
            <w:sz w:val="18"/>
            <w:szCs w:val="18"/>
          </w:rPr>
          <w:t> </w:t>
        </w:r>
      </w:ins>
      <w:del w:id="117" w:author="RWS 1" w:date="2025-05-05T09:57:00Z">
        <w:r w:rsidR="00597A45" w:rsidRPr="006F79B3" w:rsidDel="008035BD">
          <w:rPr>
            <w:sz w:val="18"/>
            <w:szCs w:val="18"/>
          </w:rPr>
          <w:delText xml:space="preserve"> </w:delText>
        </w:r>
      </w:del>
      <w:r w:rsidR="00EB5EE7" w:rsidRPr="006F79B3">
        <w:rPr>
          <w:sz w:val="18"/>
          <w:szCs w:val="18"/>
        </w:rPr>
        <w:t>000 UI/m</w:t>
      </w:r>
      <w:r w:rsidR="00597A45" w:rsidRPr="006F79B3">
        <w:rPr>
          <w:sz w:val="18"/>
          <w:szCs w:val="18"/>
        </w:rPr>
        <w:t>L</w:t>
      </w:r>
      <w:r w:rsidR="00EB5EE7" w:rsidRPr="006F79B3">
        <w:rPr>
          <w:sz w:val="18"/>
          <w:szCs w:val="18"/>
        </w:rPr>
        <w:t>), intermedia (≥ 9</w:t>
      </w:r>
      <w:ins w:id="118" w:author="RWS 1" w:date="2025-05-05T09:58:00Z">
        <w:r w:rsidR="008035BD" w:rsidRPr="006F79B3">
          <w:rPr>
            <w:sz w:val="18"/>
            <w:szCs w:val="18"/>
          </w:rPr>
          <w:t> </w:t>
        </w:r>
      </w:ins>
      <w:del w:id="119" w:author="RWS 1" w:date="2025-05-05T09:58:00Z">
        <w:r w:rsidR="00597A45" w:rsidRPr="006F79B3" w:rsidDel="008035BD">
          <w:rPr>
            <w:sz w:val="18"/>
            <w:szCs w:val="18"/>
          </w:rPr>
          <w:delText xml:space="preserve"> </w:delText>
        </w:r>
      </w:del>
      <w:r w:rsidR="00EB5EE7" w:rsidRPr="006F79B3">
        <w:rPr>
          <w:sz w:val="18"/>
          <w:szCs w:val="18"/>
        </w:rPr>
        <w:t>100 e &lt; 91</w:t>
      </w:r>
      <w:ins w:id="120" w:author="RWS 1" w:date="2025-05-05T09:58:00Z">
        <w:r w:rsidR="008035BD" w:rsidRPr="006F79B3">
          <w:rPr>
            <w:sz w:val="18"/>
            <w:szCs w:val="18"/>
          </w:rPr>
          <w:t> </w:t>
        </w:r>
      </w:ins>
      <w:del w:id="121" w:author="RWS 1" w:date="2025-05-05T09:58:00Z">
        <w:r w:rsidR="00597A45" w:rsidRPr="006F79B3" w:rsidDel="008035BD">
          <w:rPr>
            <w:sz w:val="18"/>
            <w:szCs w:val="18"/>
          </w:rPr>
          <w:delText xml:space="preserve"> </w:delText>
        </w:r>
      </w:del>
      <w:r w:rsidR="00EB5EE7" w:rsidRPr="006F79B3">
        <w:rPr>
          <w:sz w:val="18"/>
          <w:szCs w:val="18"/>
        </w:rPr>
        <w:t>000 UI/m</w:t>
      </w:r>
      <w:r w:rsidR="00597A45" w:rsidRPr="006F79B3">
        <w:rPr>
          <w:sz w:val="18"/>
          <w:szCs w:val="18"/>
        </w:rPr>
        <w:t>L</w:t>
      </w:r>
      <w:r w:rsidR="00EB5EE7" w:rsidRPr="006F79B3">
        <w:rPr>
          <w:sz w:val="18"/>
          <w:szCs w:val="18"/>
        </w:rPr>
        <w:t>) e bassa (&lt; 9</w:t>
      </w:r>
      <w:r w:rsidR="00E827EB" w:rsidRPr="006F79B3">
        <w:rPr>
          <w:sz w:val="18"/>
          <w:szCs w:val="18"/>
        </w:rPr>
        <w:t> </w:t>
      </w:r>
      <w:r w:rsidR="00EB5EE7" w:rsidRPr="006F79B3">
        <w:rPr>
          <w:sz w:val="18"/>
          <w:szCs w:val="18"/>
        </w:rPr>
        <w:t>100 UI/m</w:t>
      </w:r>
      <w:r w:rsidR="00597A45" w:rsidRPr="006F79B3">
        <w:rPr>
          <w:sz w:val="18"/>
          <w:szCs w:val="18"/>
        </w:rPr>
        <w:t>L</w:t>
      </w:r>
      <w:r w:rsidR="00EB5EE7" w:rsidRPr="006F79B3">
        <w:rPr>
          <w:sz w:val="18"/>
          <w:szCs w:val="18"/>
        </w:rPr>
        <w:t>).</w:t>
      </w:r>
    </w:p>
    <w:p w14:paraId="42FE1D69" w14:textId="08F28E05" w:rsidR="00093191" w:rsidRPr="00F666AB" w:rsidRDefault="00BD586F" w:rsidP="00A42644">
      <w:pPr>
        <w:keepNext/>
        <w:keepLines/>
        <w:spacing w:line="240" w:lineRule="auto"/>
        <w:rPr>
          <w:snapToGrid w:val="0"/>
          <w:sz w:val="18"/>
          <w:szCs w:val="18"/>
          <w:lang w:val="en-GB"/>
          <w:rPrChange w:id="122" w:author="RWS FPR" w:date="2025-05-09T16:39:00Z" w16du:dateUtc="2025-05-09T13:39:00Z">
            <w:rPr>
              <w:snapToGrid w:val="0"/>
              <w:sz w:val="18"/>
              <w:szCs w:val="18"/>
            </w:rPr>
          </w:rPrChange>
        </w:rPr>
      </w:pPr>
      <w:r w:rsidRPr="00F666AB">
        <w:rPr>
          <w:sz w:val="18"/>
          <w:szCs w:val="18"/>
          <w:vertAlign w:val="superscript"/>
          <w:lang w:val="en-GB"/>
          <w:rPrChange w:id="123" w:author="RWS FPR" w:date="2025-05-09T16:39:00Z" w16du:dateUtc="2025-05-09T13:39:00Z">
            <w:rPr>
              <w:sz w:val="18"/>
              <w:szCs w:val="18"/>
              <w:vertAlign w:val="superscript"/>
            </w:rPr>
          </w:rPrChange>
        </w:rPr>
        <w:t>f</w:t>
      </w:r>
      <w:r w:rsidRPr="00F666AB">
        <w:rPr>
          <w:sz w:val="18"/>
          <w:szCs w:val="18"/>
          <w:lang w:val="en-GB"/>
          <w:rPrChange w:id="124" w:author="RWS FPR" w:date="2025-05-09T16:39:00Z" w16du:dateUtc="2025-05-09T13:39:00Z">
            <w:rPr>
              <w:sz w:val="18"/>
              <w:szCs w:val="18"/>
            </w:rPr>
          </w:rPrChange>
        </w:rPr>
        <w:t xml:space="preserve"> </w:t>
      </w:r>
      <w:proofErr w:type="spellStart"/>
      <w:r w:rsidR="00EB5EE7" w:rsidRPr="00F666AB">
        <w:rPr>
          <w:sz w:val="18"/>
          <w:szCs w:val="18"/>
          <w:lang w:val="en-GB"/>
          <w:rPrChange w:id="125" w:author="RWS FPR" w:date="2025-05-09T16:39:00Z" w16du:dateUtc="2025-05-09T13:39:00Z">
            <w:rPr>
              <w:sz w:val="18"/>
              <w:szCs w:val="18"/>
            </w:rPr>
          </w:rPrChange>
        </w:rPr>
        <w:t>Confermato</w:t>
      </w:r>
      <w:proofErr w:type="spellEnd"/>
      <w:r w:rsidR="00EB5EE7" w:rsidRPr="00F666AB">
        <w:rPr>
          <w:sz w:val="18"/>
          <w:szCs w:val="18"/>
          <w:lang w:val="en-GB"/>
          <w:rPrChange w:id="126" w:author="RWS FPR" w:date="2025-05-09T16:39:00Z" w16du:dateUtc="2025-05-09T13:39:00Z">
            <w:rPr>
              <w:sz w:val="18"/>
              <w:szCs w:val="18"/>
            </w:rPr>
          </w:rPrChange>
        </w:rPr>
        <w:t xml:space="preserve"> </w:t>
      </w:r>
      <w:proofErr w:type="spellStart"/>
      <w:r w:rsidR="00EB5EE7" w:rsidRPr="00F666AB">
        <w:rPr>
          <w:sz w:val="18"/>
          <w:szCs w:val="18"/>
          <w:lang w:val="en-GB"/>
          <w:rPrChange w:id="127" w:author="RWS FPR" w:date="2025-05-09T16:39:00Z" w16du:dateUtc="2025-05-09T13:39:00Z">
            <w:rPr>
              <w:sz w:val="18"/>
              <w:szCs w:val="18"/>
            </w:rPr>
          </w:rPrChange>
        </w:rPr>
        <w:t>dall’Endpoint</w:t>
      </w:r>
      <w:proofErr w:type="spellEnd"/>
      <w:r w:rsidR="00EB5EE7" w:rsidRPr="00F666AB">
        <w:rPr>
          <w:sz w:val="18"/>
          <w:szCs w:val="18"/>
          <w:lang w:val="en-GB"/>
          <w:rPrChange w:id="128" w:author="RWS FPR" w:date="2025-05-09T16:39:00Z" w16du:dateUtc="2025-05-09T13:39:00Z">
            <w:rPr>
              <w:sz w:val="18"/>
              <w:szCs w:val="18"/>
            </w:rPr>
          </w:rPrChange>
        </w:rPr>
        <w:t xml:space="preserve"> Adjudication Committee (EAC).</w:t>
      </w:r>
    </w:p>
    <w:p w14:paraId="29BB1039" w14:textId="7C56B141" w:rsidR="00093191" w:rsidRPr="006F79B3" w:rsidRDefault="00BD586F" w:rsidP="00A42644">
      <w:pPr>
        <w:spacing w:line="240" w:lineRule="auto"/>
        <w:rPr>
          <w:snapToGrid w:val="0"/>
          <w:sz w:val="18"/>
          <w:szCs w:val="18"/>
        </w:rPr>
      </w:pPr>
      <w:r w:rsidRPr="006F79B3">
        <w:rPr>
          <w:sz w:val="18"/>
          <w:szCs w:val="18"/>
          <w:vertAlign w:val="superscript"/>
        </w:rPr>
        <w:t>g</w:t>
      </w:r>
      <w:r w:rsidRPr="006F79B3">
        <w:rPr>
          <w:sz w:val="18"/>
          <w:szCs w:val="18"/>
        </w:rPr>
        <w:t xml:space="preserve"> </w:t>
      </w:r>
      <w:r w:rsidR="00EB5EE7" w:rsidRPr="006F79B3">
        <w:rPr>
          <w:sz w:val="18"/>
          <w:szCs w:val="18"/>
        </w:rPr>
        <w:t>I pazienti potrebbero essere affetti dalla sindrome da CMV e da una malattia tissutale invasiva.</w:t>
      </w:r>
    </w:p>
    <w:p w14:paraId="086A34B3" w14:textId="77777777" w:rsidR="00093191" w:rsidRPr="006F79B3" w:rsidRDefault="00093191" w:rsidP="00C34864">
      <w:pPr>
        <w:autoSpaceDE w:val="0"/>
        <w:autoSpaceDN w:val="0"/>
        <w:adjustRightInd w:val="0"/>
        <w:spacing w:line="240" w:lineRule="auto"/>
        <w:rPr>
          <w:szCs w:val="22"/>
        </w:rPr>
      </w:pPr>
    </w:p>
    <w:p w14:paraId="6D747045" w14:textId="7268915F" w:rsidR="00093191" w:rsidRPr="00FA3001" w:rsidRDefault="00EB5EE7" w:rsidP="00C34864">
      <w:pPr>
        <w:autoSpaceDE w:val="0"/>
        <w:autoSpaceDN w:val="0"/>
        <w:adjustRightInd w:val="0"/>
        <w:spacing w:line="240" w:lineRule="auto"/>
        <w:rPr>
          <w:szCs w:val="22"/>
          <w:rPrChange w:id="129" w:author="RWS FPR" w:date="2025-05-09T16:42:00Z" w16du:dateUtc="2025-05-09T13:42:00Z">
            <w:rPr>
              <w:b/>
              <w:bCs/>
              <w:szCs w:val="22"/>
              <w:u w:val="single"/>
            </w:rPr>
          </w:rPrChange>
        </w:rPr>
      </w:pPr>
      <w:bookmarkStart w:id="130" w:name="_Hlk47607268"/>
      <w:r w:rsidRPr="006F79B3">
        <w:t>L’endpoint primario di efficacia era la clearance della viremia da CMV confermata (concentrazione plasmatica del DNA del CMV al di sotto del limite inferiore di quantificazione (&lt; LLOQ; cioè &lt; 137 UI/m</w:t>
      </w:r>
      <w:r w:rsidR="00597A45" w:rsidRPr="006F79B3">
        <w:t>L</w:t>
      </w:r>
      <w:r w:rsidRPr="006F79B3">
        <w:t xml:space="preserve">)) alla settimana 8, indipendentemente dal fatto che uno dei trattamenti assegnati allo Studio fosse interrotto prima della fine delle 8 settimane di terapia previste. L’endpoint secondario </w:t>
      </w:r>
      <w:r w:rsidRPr="006F79B3">
        <w:lastRenderedPageBreak/>
        <w:t>principale era la clearance della viremia da CMV e il controllo dei sintomi dell’infezione da CMV alla settimana 8 con il mantenimento di questo effetto del trattamento fino alla settimana 16 dello Studio.</w:t>
      </w:r>
      <w:bookmarkEnd w:id="130"/>
      <w:r w:rsidRPr="006F79B3">
        <w:t xml:space="preserve"> Il controllo dei sintomi dell’infezione da CMV è stato definito come la risoluzione o il miglioramento della malattia tissutale invasiva o della sindrome da CMV per i pazienti sintomatici al basale oppure l’assenza di nuovi sintomi per i pazienti asintomatici al basale.</w:t>
      </w:r>
    </w:p>
    <w:p w14:paraId="2703FE94" w14:textId="77777777" w:rsidR="00093191" w:rsidRPr="006F79B3" w:rsidRDefault="00093191" w:rsidP="00C34864">
      <w:pPr>
        <w:autoSpaceDE w:val="0"/>
        <w:autoSpaceDN w:val="0"/>
        <w:adjustRightInd w:val="0"/>
        <w:spacing w:line="240" w:lineRule="auto"/>
        <w:rPr>
          <w:bCs/>
          <w:iCs/>
          <w:szCs w:val="22"/>
        </w:rPr>
      </w:pPr>
    </w:p>
    <w:p w14:paraId="5F4A42D0" w14:textId="0680DAE1" w:rsidR="00093191" w:rsidRPr="006F79B3" w:rsidRDefault="00EB5EE7" w:rsidP="00C34864">
      <w:pPr>
        <w:autoSpaceDE w:val="0"/>
        <w:autoSpaceDN w:val="0"/>
        <w:adjustRightInd w:val="0"/>
        <w:spacing w:line="240" w:lineRule="auto"/>
        <w:rPr>
          <w:szCs w:val="22"/>
        </w:rPr>
      </w:pPr>
      <w:bookmarkStart w:id="131" w:name="_Hlk61412079"/>
      <w:bookmarkStart w:id="132" w:name="_Hlk53140604"/>
      <w:r w:rsidRPr="006F79B3">
        <w:t>L’endpoint primario di LIVTENCITY era superiore a quello di IAT (</w:t>
      </w:r>
      <w:r w:rsidR="004874C5" w:rsidRPr="006F79B3">
        <w:t xml:space="preserve">rispettivamente </w:t>
      </w:r>
      <w:r w:rsidRPr="006F79B3">
        <w:t xml:space="preserve">56% </w:t>
      </w:r>
      <w:r w:rsidR="004874C5" w:rsidRPr="006F79B3">
        <w:t>e</w:t>
      </w:r>
      <w:r w:rsidRPr="006F79B3">
        <w:t xml:space="preserve"> 24%, p &lt; 0,001). Per l’endpoint secondario principale, il 19% </w:t>
      </w:r>
      <w:r w:rsidR="004874C5" w:rsidRPr="006F79B3">
        <w:t xml:space="preserve">del gruppo LIVTENCITY </w:t>
      </w:r>
      <w:r w:rsidRPr="006F79B3">
        <w:t xml:space="preserve">ha manifestato sia la clearance della viremia da CMV sia il controllo dei sintomi dell’infezione da CMV </w:t>
      </w:r>
      <w:r w:rsidR="004874C5" w:rsidRPr="006F79B3">
        <w:t xml:space="preserve">rispetto al 10% del gruppo IAT </w:t>
      </w:r>
      <w:r w:rsidRPr="006F79B3">
        <w:t>(p=0,013) (vedere Tabella</w:t>
      </w:r>
      <w:ins w:id="133" w:author="RWS 1" w:date="2025-05-05T09:59:00Z">
        <w:r w:rsidR="008035BD" w:rsidRPr="006F79B3">
          <w:t> </w:t>
        </w:r>
      </w:ins>
      <w:del w:id="134" w:author="RWS 1" w:date="2025-05-05T09:59:00Z">
        <w:r w:rsidRPr="006F79B3" w:rsidDel="008035BD">
          <w:delText xml:space="preserve"> </w:delText>
        </w:r>
      </w:del>
      <w:r w:rsidRPr="006F79B3">
        <w:t>4)</w:t>
      </w:r>
      <w:bookmarkEnd w:id="131"/>
      <w:bookmarkEnd w:id="132"/>
      <w:r w:rsidRPr="006F79B3">
        <w:t>.</w:t>
      </w:r>
    </w:p>
    <w:p w14:paraId="3EF2179B" w14:textId="77777777" w:rsidR="00093191" w:rsidRPr="006F79B3" w:rsidRDefault="00093191" w:rsidP="00C34864">
      <w:pPr>
        <w:autoSpaceDE w:val="0"/>
        <w:autoSpaceDN w:val="0"/>
        <w:adjustRightInd w:val="0"/>
        <w:spacing w:line="240" w:lineRule="auto"/>
        <w:rPr>
          <w:szCs w:val="22"/>
        </w:rPr>
      </w:pPr>
    </w:p>
    <w:p w14:paraId="68805A51" w14:textId="78791395" w:rsidR="00093191" w:rsidRPr="006F79B3" w:rsidRDefault="00EB5EE7" w:rsidP="00C34864">
      <w:pPr>
        <w:keepNext/>
        <w:autoSpaceDE w:val="0"/>
        <w:autoSpaceDN w:val="0"/>
        <w:adjustRightInd w:val="0"/>
        <w:spacing w:line="240" w:lineRule="auto"/>
        <w:rPr>
          <w:b/>
          <w:bCs/>
          <w:szCs w:val="22"/>
        </w:rPr>
      </w:pPr>
      <w:r w:rsidRPr="006F79B3">
        <w:rPr>
          <w:b/>
        </w:rPr>
        <w:t>Tabella 4</w:t>
      </w:r>
      <w:r w:rsidR="004874C5" w:rsidRPr="006F79B3">
        <w:rPr>
          <w:b/>
        </w:rPr>
        <w:t xml:space="preserve">. </w:t>
      </w:r>
      <w:r w:rsidRPr="006F79B3">
        <w:rPr>
          <w:b/>
        </w:rPr>
        <w:t>Analisi dell’endpoint di efficacia primario e secondario principale (gruppo randomizzato) nello Studio</w:t>
      </w:r>
      <w:ins w:id="135" w:author="RWS 1" w:date="2025-05-05T10:00:00Z">
        <w:r w:rsidR="008035BD" w:rsidRPr="006F79B3">
          <w:rPr>
            <w:b/>
          </w:rPr>
          <w:t> </w:t>
        </w:r>
      </w:ins>
      <w:del w:id="136" w:author="RWS 1" w:date="2025-05-05T10:00:00Z">
        <w:r w:rsidRPr="006F79B3" w:rsidDel="008035BD">
          <w:rPr>
            <w:b/>
          </w:rPr>
          <w:delText xml:space="preserve"> </w:delText>
        </w:r>
      </w:del>
      <w:r w:rsidRPr="006F79B3">
        <w:rPr>
          <w:b/>
        </w:rPr>
        <w:t>303</w:t>
      </w:r>
    </w:p>
    <w:p w14:paraId="1F15BA6E" w14:textId="77777777" w:rsidR="00093191" w:rsidRPr="006F79B3" w:rsidRDefault="00093191" w:rsidP="00C34864">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093191" w:rsidRPr="006F79B3" w14:paraId="00AA1B33" w14:textId="77777777">
        <w:trPr>
          <w:trHeight w:val="19"/>
          <w:tblHeader/>
          <w:jc w:val="center"/>
        </w:trPr>
        <w:tc>
          <w:tcPr>
            <w:tcW w:w="3178" w:type="pct"/>
            <w:vAlign w:val="bottom"/>
          </w:tcPr>
          <w:p w14:paraId="1F9DE21C" w14:textId="77777777" w:rsidR="00093191" w:rsidRPr="006F79B3" w:rsidRDefault="00093191" w:rsidP="00C34864">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06F7FEFA" w14:textId="77777777" w:rsidR="00093191" w:rsidRPr="006F79B3" w:rsidRDefault="00EB5EE7" w:rsidP="00C34864">
            <w:pPr>
              <w:keepNext/>
              <w:autoSpaceDE w:val="0"/>
              <w:autoSpaceDN w:val="0"/>
              <w:adjustRightInd w:val="0"/>
              <w:spacing w:line="240" w:lineRule="auto"/>
              <w:rPr>
                <w:b/>
                <w:bCs/>
                <w:szCs w:val="22"/>
              </w:rPr>
            </w:pPr>
            <w:r w:rsidRPr="006F79B3">
              <w:rPr>
                <w:b/>
              </w:rPr>
              <w:t xml:space="preserve">IAT </w:t>
            </w:r>
            <w:r w:rsidRPr="006F79B3">
              <w:rPr>
                <w:b/>
              </w:rPr>
              <w:br/>
              <w:t>(N=117)</w:t>
            </w:r>
            <w:r w:rsidRPr="006F79B3">
              <w:rPr>
                <w:b/>
              </w:rPr>
              <w:br/>
              <w:t>n (%)</w:t>
            </w:r>
          </w:p>
        </w:tc>
        <w:tc>
          <w:tcPr>
            <w:tcW w:w="1102" w:type="pct"/>
            <w:vAlign w:val="bottom"/>
          </w:tcPr>
          <w:p w14:paraId="72FD7623" w14:textId="77777777" w:rsidR="00093191" w:rsidRPr="006F79B3" w:rsidRDefault="00EB5EE7" w:rsidP="00C34864">
            <w:pPr>
              <w:keepNext/>
              <w:autoSpaceDE w:val="0"/>
              <w:autoSpaceDN w:val="0"/>
              <w:adjustRightInd w:val="0"/>
              <w:spacing w:line="240" w:lineRule="auto"/>
              <w:rPr>
                <w:b/>
                <w:bCs/>
                <w:szCs w:val="22"/>
              </w:rPr>
            </w:pPr>
            <w:r w:rsidRPr="006F79B3">
              <w:rPr>
                <w:b/>
              </w:rPr>
              <w:t>LIVTENCITY 400 mg due volte al giorno</w:t>
            </w:r>
            <w:r w:rsidRPr="006F79B3">
              <w:rPr>
                <w:b/>
              </w:rPr>
              <w:br/>
              <w:t>(N=235)</w:t>
            </w:r>
            <w:r w:rsidRPr="006F79B3">
              <w:rPr>
                <w:b/>
              </w:rPr>
              <w:br/>
              <w:t>n (%)</w:t>
            </w:r>
          </w:p>
        </w:tc>
      </w:tr>
      <w:tr w:rsidR="00093191" w:rsidRPr="006F79B3" w14:paraId="34C03CE7" w14:textId="77777777">
        <w:trPr>
          <w:trHeight w:val="19"/>
          <w:jc w:val="center"/>
        </w:trPr>
        <w:tc>
          <w:tcPr>
            <w:tcW w:w="5000" w:type="pct"/>
            <w:gridSpan w:val="3"/>
          </w:tcPr>
          <w:p w14:paraId="18E21805" w14:textId="26BF03DF" w:rsidR="00093191" w:rsidRPr="006F79B3" w:rsidRDefault="00EB5EE7" w:rsidP="00C34864">
            <w:pPr>
              <w:autoSpaceDE w:val="0"/>
              <w:autoSpaceDN w:val="0"/>
              <w:adjustRightInd w:val="0"/>
              <w:spacing w:line="240" w:lineRule="auto"/>
              <w:rPr>
                <w:szCs w:val="22"/>
              </w:rPr>
            </w:pPr>
            <w:r w:rsidRPr="006F79B3">
              <w:rPr>
                <w:b/>
              </w:rPr>
              <w:t xml:space="preserve">Endpoint primario: </w:t>
            </w:r>
            <w:r w:rsidR="004874C5" w:rsidRPr="006F79B3">
              <w:rPr>
                <w:b/>
              </w:rPr>
              <w:t xml:space="preserve">risposta </w:t>
            </w:r>
            <w:r w:rsidRPr="006F79B3">
              <w:rPr>
                <w:b/>
              </w:rPr>
              <w:t>alla clearance della viremia da CMV alla settimana 8</w:t>
            </w:r>
          </w:p>
        </w:tc>
      </w:tr>
      <w:tr w:rsidR="00093191" w:rsidRPr="006F79B3" w14:paraId="69692ED4" w14:textId="77777777">
        <w:trPr>
          <w:trHeight w:val="19"/>
          <w:jc w:val="center"/>
        </w:trPr>
        <w:tc>
          <w:tcPr>
            <w:tcW w:w="3178" w:type="pct"/>
          </w:tcPr>
          <w:p w14:paraId="4DED3B07" w14:textId="77777777" w:rsidR="00093191" w:rsidRPr="006F79B3" w:rsidRDefault="00EB5EE7" w:rsidP="00C34864">
            <w:pPr>
              <w:autoSpaceDE w:val="0"/>
              <w:autoSpaceDN w:val="0"/>
              <w:adjustRightInd w:val="0"/>
              <w:spacing w:line="240" w:lineRule="auto"/>
              <w:rPr>
                <w:szCs w:val="22"/>
              </w:rPr>
            </w:pPr>
            <w:r w:rsidRPr="006F79B3">
              <w:t>Complessivamente</w:t>
            </w:r>
          </w:p>
        </w:tc>
        <w:tc>
          <w:tcPr>
            <w:tcW w:w="720" w:type="pct"/>
            <w:tcMar>
              <w:top w:w="14" w:type="dxa"/>
              <w:left w:w="115" w:type="dxa"/>
              <w:bottom w:w="14" w:type="dxa"/>
              <w:right w:w="115" w:type="dxa"/>
            </w:tcMar>
          </w:tcPr>
          <w:p w14:paraId="20FE5A38" w14:textId="77777777" w:rsidR="00093191" w:rsidRPr="006F79B3" w:rsidRDefault="00093191" w:rsidP="00C34864">
            <w:pPr>
              <w:autoSpaceDE w:val="0"/>
              <w:autoSpaceDN w:val="0"/>
              <w:adjustRightInd w:val="0"/>
              <w:spacing w:line="240" w:lineRule="auto"/>
              <w:rPr>
                <w:szCs w:val="22"/>
              </w:rPr>
            </w:pPr>
          </w:p>
        </w:tc>
        <w:tc>
          <w:tcPr>
            <w:tcW w:w="1102" w:type="pct"/>
          </w:tcPr>
          <w:p w14:paraId="58D7C9E5" w14:textId="77777777" w:rsidR="00093191" w:rsidRPr="006F79B3" w:rsidRDefault="00093191" w:rsidP="00C34864">
            <w:pPr>
              <w:autoSpaceDE w:val="0"/>
              <w:autoSpaceDN w:val="0"/>
              <w:adjustRightInd w:val="0"/>
              <w:spacing w:line="240" w:lineRule="auto"/>
              <w:rPr>
                <w:szCs w:val="22"/>
              </w:rPr>
            </w:pPr>
          </w:p>
        </w:tc>
      </w:tr>
      <w:tr w:rsidR="00093191" w:rsidRPr="006F79B3" w14:paraId="5C7A5E54" w14:textId="77777777">
        <w:trPr>
          <w:trHeight w:val="19"/>
          <w:jc w:val="center"/>
        </w:trPr>
        <w:tc>
          <w:tcPr>
            <w:tcW w:w="3178" w:type="pct"/>
          </w:tcPr>
          <w:p w14:paraId="033676A7" w14:textId="77777777" w:rsidR="00093191" w:rsidRPr="006F79B3" w:rsidRDefault="00EB5EE7" w:rsidP="00C34864">
            <w:pPr>
              <w:autoSpaceDE w:val="0"/>
              <w:autoSpaceDN w:val="0"/>
              <w:adjustRightInd w:val="0"/>
              <w:spacing w:line="240" w:lineRule="auto"/>
              <w:rPr>
                <w:szCs w:val="22"/>
              </w:rPr>
            </w:pPr>
            <w:r w:rsidRPr="006F79B3">
              <w:t>Pazienti con risposta</w:t>
            </w:r>
          </w:p>
        </w:tc>
        <w:tc>
          <w:tcPr>
            <w:tcW w:w="720" w:type="pct"/>
            <w:tcMar>
              <w:top w:w="14" w:type="dxa"/>
              <w:left w:w="115" w:type="dxa"/>
              <w:bottom w:w="14" w:type="dxa"/>
              <w:right w:w="115" w:type="dxa"/>
            </w:tcMar>
            <w:vAlign w:val="bottom"/>
          </w:tcPr>
          <w:p w14:paraId="5B728CE7" w14:textId="77777777" w:rsidR="00093191" w:rsidRPr="006F79B3" w:rsidRDefault="00EB5EE7" w:rsidP="00C34864">
            <w:pPr>
              <w:autoSpaceDE w:val="0"/>
              <w:autoSpaceDN w:val="0"/>
              <w:adjustRightInd w:val="0"/>
              <w:spacing w:line="240" w:lineRule="auto"/>
              <w:rPr>
                <w:szCs w:val="22"/>
              </w:rPr>
            </w:pPr>
            <w:r w:rsidRPr="006F79B3">
              <w:t>28 (24)</w:t>
            </w:r>
          </w:p>
        </w:tc>
        <w:tc>
          <w:tcPr>
            <w:tcW w:w="1102" w:type="pct"/>
            <w:vAlign w:val="bottom"/>
          </w:tcPr>
          <w:p w14:paraId="54946883" w14:textId="77777777" w:rsidR="00093191" w:rsidRPr="006F79B3" w:rsidRDefault="00EB5EE7" w:rsidP="00C34864">
            <w:pPr>
              <w:autoSpaceDE w:val="0"/>
              <w:autoSpaceDN w:val="0"/>
              <w:adjustRightInd w:val="0"/>
              <w:spacing w:line="240" w:lineRule="auto"/>
              <w:rPr>
                <w:szCs w:val="22"/>
              </w:rPr>
            </w:pPr>
            <w:r w:rsidRPr="006F79B3">
              <w:t>131 (56)</w:t>
            </w:r>
          </w:p>
        </w:tc>
      </w:tr>
      <w:tr w:rsidR="00093191" w:rsidRPr="006F79B3" w14:paraId="1194A2FA" w14:textId="77777777">
        <w:trPr>
          <w:trHeight w:val="19"/>
          <w:jc w:val="center"/>
        </w:trPr>
        <w:tc>
          <w:tcPr>
            <w:tcW w:w="3178" w:type="pct"/>
          </w:tcPr>
          <w:p w14:paraId="5D819634" w14:textId="035E671F" w:rsidR="00093191" w:rsidRPr="006F79B3" w:rsidRDefault="00EB5EE7" w:rsidP="00C34864">
            <w:pPr>
              <w:autoSpaceDE w:val="0"/>
              <w:autoSpaceDN w:val="0"/>
              <w:adjustRightInd w:val="0"/>
              <w:spacing w:line="240" w:lineRule="auto"/>
              <w:rPr>
                <w:szCs w:val="22"/>
              </w:rPr>
            </w:pPr>
            <w:r w:rsidRPr="006F79B3">
              <w:t>Differenza aggiustata in proporzione d</w:t>
            </w:r>
            <w:r w:rsidR="004874C5" w:rsidRPr="006F79B3">
              <w:t>e</w:t>
            </w:r>
            <w:r w:rsidRPr="006F79B3">
              <w:t>i pazienti con risposta (IC al 95%)</w:t>
            </w:r>
            <w:r w:rsidRPr="006F79B3">
              <w:rPr>
                <w:vertAlign w:val="superscript"/>
              </w:rPr>
              <w:t>a</w:t>
            </w:r>
          </w:p>
        </w:tc>
        <w:tc>
          <w:tcPr>
            <w:tcW w:w="720" w:type="pct"/>
            <w:tcMar>
              <w:top w:w="14" w:type="dxa"/>
              <w:left w:w="115" w:type="dxa"/>
              <w:bottom w:w="14" w:type="dxa"/>
              <w:right w:w="115" w:type="dxa"/>
            </w:tcMar>
          </w:tcPr>
          <w:p w14:paraId="4F6C32FD" w14:textId="77777777" w:rsidR="00093191" w:rsidRPr="006F79B3" w:rsidRDefault="00093191" w:rsidP="00C34864">
            <w:pPr>
              <w:autoSpaceDE w:val="0"/>
              <w:autoSpaceDN w:val="0"/>
              <w:adjustRightInd w:val="0"/>
              <w:spacing w:line="240" w:lineRule="auto"/>
              <w:rPr>
                <w:szCs w:val="22"/>
              </w:rPr>
            </w:pPr>
          </w:p>
        </w:tc>
        <w:tc>
          <w:tcPr>
            <w:tcW w:w="1102" w:type="pct"/>
          </w:tcPr>
          <w:p w14:paraId="04ECF58C" w14:textId="77777777" w:rsidR="00093191" w:rsidRPr="006F79B3" w:rsidRDefault="00EB5EE7" w:rsidP="00C34864">
            <w:pPr>
              <w:autoSpaceDE w:val="0"/>
              <w:autoSpaceDN w:val="0"/>
              <w:adjustRightInd w:val="0"/>
              <w:spacing w:line="240" w:lineRule="auto"/>
              <w:rPr>
                <w:szCs w:val="22"/>
              </w:rPr>
            </w:pPr>
            <w:r w:rsidRPr="006F79B3">
              <w:t>32,8 (22,8; 42,7)</w:t>
            </w:r>
          </w:p>
        </w:tc>
      </w:tr>
      <w:tr w:rsidR="00093191" w:rsidRPr="006F79B3" w14:paraId="2D583E07" w14:textId="77777777">
        <w:trPr>
          <w:trHeight w:val="19"/>
          <w:jc w:val="center"/>
        </w:trPr>
        <w:tc>
          <w:tcPr>
            <w:tcW w:w="3178" w:type="pct"/>
          </w:tcPr>
          <w:p w14:paraId="0E3CFD42" w14:textId="77777777" w:rsidR="00093191" w:rsidRPr="006F79B3" w:rsidRDefault="00EB5EE7" w:rsidP="00C34864">
            <w:pPr>
              <w:autoSpaceDE w:val="0"/>
              <w:autoSpaceDN w:val="0"/>
              <w:adjustRightInd w:val="0"/>
              <w:spacing w:line="240" w:lineRule="auto"/>
              <w:rPr>
                <w:szCs w:val="22"/>
              </w:rPr>
            </w:pPr>
            <w:r w:rsidRPr="006F79B3">
              <w:t>valore p: aggiustato</w:t>
            </w:r>
            <w:r w:rsidRPr="006F79B3">
              <w:rPr>
                <w:vertAlign w:val="superscript"/>
              </w:rPr>
              <w:t>a</w:t>
            </w:r>
          </w:p>
        </w:tc>
        <w:tc>
          <w:tcPr>
            <w:tcW w:w="720" w:type="pct"/>
            <w:tcMar>
              <w:top w:w="14" w:type="dxa"/>
              <w:left w:w="115" w:type="dxa"/>
              <w:bottom w:w="14" w:type="dxa"/>
              <w:right w:w="115" w:type="dxa"/>
            </w:tcMar>
          </w:tcPr>
          <w:p w14:paraId="54CC7570" w14:textId="77777777" w:rsidR="00093191" w:rsidRPr="006F79B3" w:rsidRDefault="00093191" w:rsidP="00C34864">
            <w:pPr>
              <w:autoSpaceDE w:val="0"/>
              <w:autoSpaceDN w:val="0"/>
              <w:adjustRightInd w:val="0"/>
              <w:spacing w:line="240" w:lineRule="auto"/>
              <w:rPr>
                <w:szCs w:val="22"/>
              </w:rPr>
            </w:pPr>
          </w:p>
        </w:tc>
        <w:tc>
          <w:tcPr>
            <w:tcW w:w="1102" w:type="pct"/>
          </w:tcPr>
          <w:p w14:paraId="42C226D3" w14:textId="77777777" w:rsidR="00093191" w:rsidRPr="006F79B3" w:rsidRDefault="00EB5EE7" w:rsidP="00C34864">
            <w:pPr>
              <w:autoSpaceDE w:val="0"/>
              <w:autoSpaceDN w:val="0"/>
              <w:adjustRightInd w:val="0"/>
              <w:spacing w:line="240" w:lineRule="auto"/>
              <w:rPr>
                <w:szCs w:val="22"/>
              </w:rPr>
            </w:pPr>
            <w:r w:rsidRPr="006F79B3">
              <w:t>&lt; 0,001</w:t>
            </w:r>
          </w:p>
        </w:tc>
      </w:tr>
      <w:tr w:rsidR="00093191" w:rsidRPr="006F79B3" w14:paraId="7D1C2E28" w14:textId="77777777">
        <w:trPr>
          <w:trHeight w:val="19"/>
          <w:jc w:val="center"/>
        </w:trPr>
        <w:tc>
          <w:tcPr>
            <w:tcW w:w="5000" w:type="pct"/>
            <w:gridSpan w:val="3"/>
          </w:tcPr>
          <w:p w14:paraId="2D505010" w14:textId="090453C3" w:rsidR="00093191" w:rsidRPr="006F79B3" w:rsidRDefault="00EB5EE7" w:rsidP="00C34864">
            <w:pPr>
              <w:autoSpaceDE w:val="0"/>
              <w:autoSpaceDN w:val="0"/>
              <w:adjustRightInd w:val="0"/>
              <w:spacing w:line="240" w:lineRule="auto"/>
              <w:rPr>
                <w:szCs w:val="22"/>
              </w:rPr>
            </w:pPr>
            <w:r w:rsidRPr="006F79B3">
              <w:rPr>
                <w:b/>
              </w:rPr>
              <w:t xml:space="preserve">Endpoint secondario principale: </w:t>
            </w:r>
            <w:r w:rsidR="004874C5" w:rsidRPr="006F79B3">
              <w:rPr>
                <w:b/>
              </w:rPr>
              <w:t xml:space="preserve">raggiungimento </w:t>
            </w:r>
            <w:r w:rsidRPr="006F79B3">
              <w:rPr>
                <w:b/>
              </w:rPr>
              <w:t>della clearance della viremia da CMV e del controllo dei sintomi dell’infezione da CMV</w:t>
            </w:r>
            <w:r w:rsidRPr="006F79B3">
              <w:rPr>
                <w:b/>
                <w:vertAlign w:val="superscript"/>
              </w:rPr>
              <w:t>b</w:t>
            </w:r>
            <w:r w:rsidRPr="006F79B3">
              <w:rPr>
                <w:b/>
              </w:rPr>
              <w:t xml:space="preserve"> alla settimana 8, con mantenimento fino alla settimana 16</w:t>
            </w:r>
            <w:r w:rsidRPr="006F79B3">
              <w:rPr>
                <w:b/>
                <w:vertAlign w:val="superscript"/>
              </w:rPr>
              <w:t>b</w:t>
            </w:r>
          </w:p>
        </w:tc>
      </w:tr>
      <w:tr w:rsidR="00093191" w:rsidRPr="006F79B3" w14:paraId="744BE2FC" w14:textId="77777777">
        <w:trPr>
          <w:trHeight w:val="19"/>
          <w:jc w:val="center"/>
        </w:trPr>
        <w:tc>
          <w:tcPr>
            <w:tcW w:w="3178" w:type="pct"/>
          </w:tcPr>
          <w:p w14:paraId="3D23A526" w14:textId="77777777" w:rsidR="00093191" w:rsidRPr="006F79B3" w:rsidRDefault="00EB5EE7" w:rsidP="00C34864">
            <w:pPr>
              <w:autoSpaceDE w:val="0"/>
              <w:autoSpaceDN w:val="0"/>
              <w:adjustRightInd w:val="0"/>
              <w:spacing w:line="240" w:lineRule="auto"/>
              <w:rPr>
                <w:szCs w:val="22"/>
              </w:rPr>
            </w:pPr>
            <w:r w:rsidRPr="006F79B3">
              <w:t>Complessivamente</w:t>
            </w:r>
          </w:p>
        </w:tc>
        <w:tc>
          <w:tcPr>
            <w:tcW w:w="720" w:type="pct"/>
            <w:tcMar>
              <w:top w:w="14" w:type="dxa"/>
              <w:left w:w="115" w:type="dxa"/>
              <w:bottom w:w="14" w:type="dxa"/>
              <w:right w:w="115" w:type="dxa"/>
            </w:tcMar>
          </w:tcPr>
          <w:p w14:paraId="1B837CF2" w14:textId="77777777" w:rsidR="00093191" w:rsidRPr="006F79B3" w:rsidRDefault="00093191" w:rsidP="00C34864">
            <w:pPr>
              <w:autoSpaceDE w:val="0"/>
              <w:autoSpaceDN w:val="0"/>
              <w:adjustRightInd w:val="0"/>
              <w:spacing w:line="240" w:lineRule="auto"/>
              <w:rPr>
                <w:szCs w:val="22"/>
              </w:rPr>
            </w:pPr>
          </w:p>
        </w:tc>
        <w:tc>
          <w:tcPr>
            <w:tcW w:w="1102" w:type="pct"/>
          </w:tcPr>
          <w:p w14:paraId="1E5D1719" w14:textId="77777777" w:rsidR="00093191" w:rsidRPr="006F79B3" w:rsidRDefault="00093191" w:rsidP="00C34864">
            <w:pPr>
              <w:autoSpaceDE w:val="0"/>
              <w:autoSpaceDN w:val="0"/>
              <w:adjustRightInd w:val="0"/>
              <w:spacing w:line="240" w:lineRule="auto"/>
              <w:rPr>
                <w:szCs w:val="22"/>
              </w:rPr>
            </w:pPr>
          </w:p>
        </w:tc>
      </w:tr>
      <w:tr w:rsidR="00093191" w:rsidRPr="006F79B3" w14:paraId="5AFC4520" w14:textId="77777777">
        <w:trPr>
          <w:trHeight w:val="19"/>
          <w:jc w:val="center"/>
        </w:trPr>
        <w:tc>
          <w:tcPr>
            <w:tcW w:w="3178" w:type="pct"/>
          </w:tcPr>
          <w:p w14:paraId="1E4FD3A3" w14:textId="77777777" w:rsidR="00093191" w:rsidRPr="006F79B3" w:rsidRDefault="00EB5EE7" w:rsidP="00C34864">
            <w:pPr>
              <w:autoSpaceDE w:val="0"/>
              <w:autoSpaceDN w:val="0"/>
              <w:adjustRightInd w:val="0"/>
              <w:spacing w:line="240" w:lineRule="auto"/>
              <w:rPr>
                <w:szCs w:val="22"/>
              </w:rPr>
            </w:pPr>
            <w:r w:rsidRPr="006F79B3">
              <w:t>Pazienti con risposta</w:t>
            </w:r>
          </w:p>
        </w:tc>
        <w:tc>
          <w:tcPr>
            <w:tcW w:w="720" w:type="pct"/>
            <w:tcMar>
              <w:top w:w="14" w:type="dxa"/>
              <w:left w:w="115" w:type="dxa"/>
              <w:bottom w:w="14" w:type="dxa"/>
              <w:right w:w="115" w:type="dxa"/>
            </w:tcMar>
            <w:vAlign w:val="bottom"/>
          </w:tcPr>
          <w:p w14:paraId="7776D1E1" w14:textId="77777777" w:rsidR="00093191" w:rsidRPr="006F79B3" w:rsidRDefault="00EB5EE7" w:rsidP="00C34864">
            <w:pPr>
              <w:autoSpaceDE w:val="0"/>
              <w:autoSpaceDN w:val="0"/>
              <w:adjustRightInd w:val="0"/>
              <w:spacing w:line="240" w:lineRule="auto"/>
              <w:rPr>
                <w:szCs w:val="22"/>
              </w:rPr>
            </w:pPr>
            <w:r w:rsidRPr="006F79B3">
              <w:t>12 (10)</w:t>
            </w:r>
          </w:p>
        </w:tc>
        <w:tc>
          <w:tcPr>
            <w:tcW w:w="1102" w:type="pct"/>
            <w:vAlign w:val="bottom"/>
          </w:tcPr>
          <w:p w14:paraId="245E9163" w14:textId="77777777" w:rsidR="00093191" w:rsidRPr="006F79B3" w:rsidRDefault="00EB5EE7" w:rsidP="00C34864">
            <w:pPr>
              <w:autoSpaceDE w:val="0"/>
              <w:autoSpaceDN w:val="0"/>
              <w:adjustRightInd w:val="0"/>
              <w:spacing w:line="240" w:lineRule="auto"/>
              <w:rPr>
                <w:szCs w:val="22"/>
              </w:rPr>
            </w:pPr>
            <w:r w:rsidRPr="006F79B3">
              <w:t>44 (19)</w:t>
            </w:r>
          </w:p>
        </w:tc>
      </w:tr>
      <w:tr w:rsidR="00093191" w:rsidRPr="006F79B3" w14:paraId="13E91C47" w14:textId="77777777">
        <w:trPr>
          <w:trHeight w:val="19"/>
          <w:jc w:val="center"/>
        </w:trPr>
        <w:tc>
          <w:tcPr>
            <w:tcW w:w="3178" w:type="pct"/>
          </w:tcPr>
          <w:p w14:paraId="1AF4C561" w14:textId="0DBE7CB4" w:rsidR="00093191" w:rsidRPr="006F79B3" w:rsidRDefault="00EB5EE7" w:rsidP="00C34864">
            <w:pPr>
              <w:autoSpaceDE w:val="0"/>
              <w:autoSpaceDN w:val="0"/>
              <w:adjustRightInd w:val="0"/>
              <w:spacing w:line="240" w:lineRule="auto"/>
              <w:rPr>
                <w:szCs w:val="22"/>
              </w:rPr>
            </w:pPr>
            <w:r w:rsidRPr="006F79B3">
              <w:t>Differenza aggiustata in proporzione d</w:t>
            </w:r>
            <w:r w:rsidR="004874C5" w:rsidRPr="006F79B3">
              <w:t>e</w:t>
            </w:r>
            <w:r w:rsidRPr="006F79B3">
              <w:t>i pazienti con risposta (IC al 95%)</w:t>
            </w:r>
            <w:r w:rsidRPr="006F79B3">
              <w:rPr>
                <w:vertAlign w:val="superscript"/>
              </w:rPr>
              <w:t>a</w:t>
            </w:r>
          </w:p>
        </w:tc>
        <w:tc>
          <w:tcPr>
            <w:tcW w:w="720" w:type="pct"/>
            <w:tcMar>
              <w:top w:w="14" w:type="dxa"/>
              <w:left w:w="115" w:type="dxa"/>
              <w:bottom w:w="14" w:type="dxa"/>
              <w:right w:w="115" w:type="dxa"/>
            </w:tcMar>
          </w:tcPr>
          <w:p w14:paraId="3B44CB2B" w14:textId="77777777" w:rsidR="00093191" w:rsidRPr="006F79B3" w:rsidRDefault="00093191" w:rsidP="00C34864">
            <w:pPr>
              <w:autoSpaceDE w:val="0"/>
              <w:autoSpaceDN w:val="0"/>
              <w:adjustRightInd w:val="0"/>
              <w:spacing w:line="240" w:lineRule="auto"/>
              <w:rPr>
                <w:szCs w:val="22"/>
              </w:rPr>
            </w:pPr>
          </w:p>
        </w:tc>
        <w:tc>
          <w:tcPr>
            <w:tcW w:w="1102" w:type="pct"/>
          </w:tcPr>
          <w:p w14:paraId="5932FB8C" w14:textId="77777777" w:rsidR="00093191" w:rsidRPr="006F79B3" w:rsidRDefault="00EB5EE7" w:rsidP="00C34864">
            <w:pPr>
              <w:autoSpaceDE w:val="0"/>
              <w:autoSpaceDN w:val="0"/>
              <w:adjustRightInd w:val="0"/>
              <w:spacing w:line="240" w:lineRule="auto"/>
              <w:rPr>
                <w:szCs w:val="22"/>
              </w:rPr>
            </w:pPr>
            <w:r w:rsidRPr="006F79B3">
              <w:t>9,45 (2,0; 16,9)</w:t>
            </w:r>
          </w:p>
        </w:tc>
      </w:tr>
      <w:tr w:rsidR="00093191" w:rsidRPr="006F79B3" w14:paraId="380429BD" w14:textId="77777777">
        <w:trPr>
          <w:trHeight w:val="19"/>
          <w:jc w:val="center"/>
        </w:trPr>
        <w:tc>
          <w:tcPr>
            <w:tcW w:w="3178" w:type="pct"/>
          </w:tcPr>
          <w:p w14:paraId="70EE9147" w14:textId="77777777" w:rsidR="00093191" w:rsidRPr="006F79B3" w:rsidRDefault="00EB5EE7" w:rsidP="00C34864">
            <w:pPr>
              <w:autoSpaceDE w:val="0"/>
              <w:autoSpaceDN w:val="0"/>
              <w:adjustRightInd w:val="0"/>
              <w:spacing w:line="240" w:lineRule="auto"/>
              <w:rPr>
                <w:szCs w:val="22"/>
              </w:rPr>
            </w:pPr>
            <w:r w:rsidRPr="006F79B3">
              <w:t>valore p: aggiustato</w:t>
            </w:r>
            <w:r w:rsidRPr="006F79B3">
              <w:rPr>
                <w:vertAlign w:val="superscript"/>
              </w:rPr>
              <w:t>a</w:t>
            </w:r>
          </w:p>
        </w:tc>
        <w:tc>
          <w:tcPr>
            <w:tcW w:w="720" w:type="pct"/>
            <w:tcMar>
              <w:top w:w="14" w:type="dxa"/>
              <w:left w:w="115" w:type="dxa"/>
              <w:bottom w:w="14" w:type="dxa"/>
              <w:right w:w="115" w:type="dxa"/>
            </w:tcMar>
          </w:tcPr>
          <w:p w14:paraId="0B48478F" w14:textId="77777777" w:rsidR="00093191" w:rsidRPr="006F79B3" w:rsidRDefault="00093191" w:rsidP="00C34864">
            <w:pPr>
              <w:autoSpaceDE w:val="0"/>
              <w:autoSpaceDN w:val="0"/>
              <w:adjustRightInd w:val="0"/>
              <w:spacing w:line="240" w:lineRule="auto"/>
              <w:rPr>
                <w:szCs w:val="22"/>
              </w:rPr>
            </w:pPr>
          </w:p>
        </w:tc>
        <w:tc>
          <w:tcPr>
            <w:tcW w:w="1102" w:type="pct"/>
          </w:tcPr>
          <w:p w14:paraId="6EEDE8AD" w14:textId="77777777" w:rsidR="00093191" w:rsidRPr="006F79B3" w:rsidRDefault="00EB5EE7" w:rsidP="00C34864">
            <w:pPr>
              <w:autoSpaceDE w:val="0"/>
              <w:autoSpaceDN w:val="0"/>
              <w:adjustRightInd w:val="0"/>
              <w:spacing w:line="240" w:lineRule="auto"/>
              <w:rPr>
                <w:szCs w:val="22"/>
              </w:rPr>
            </w:pPr>
            <w:bookmarkStart w:id="137" w:name="_Hlk65263974"/>
            <w:r w:rsidRPr="006F79B3">
              <w:t>0,013</w:t>
            </w:r>
            <w:bookmarkEnd w:id="137"/>
          </w:p>
        </w:tc>
      </w:tr>
    </w:tbl>
    <w:p w14:paraId="12C1F8ED" w14:textId="4C930C63" w:rsidR="00093191" w:rsidRPr="006F79B3" w:rsidRDefault="00EB5EE7" w:rsidP="00C34864">
      <w:pPr>
        <w:autoSpaceDE w:val="0"/>
        <w:autoSpaceDN w:val="0"/>
        <w:adjustRightInd w:val="0"/>
        <w:spacing w:line="240" w:lineRule="auto"/>
        <w:rPr>
          <w:sz w:val="18"/>
          <w:szCs w:val="18"/>
        </w:rPr>
      </w:pPr>
      <w:r w:rsidRPr="006F79B3">
        <w:rPr>
          <w:sz w:val="18"/>
        </w:rPr>
        <w:t>IC=intervallo di confidenza; CMV=citomegalovirus; HSCT=trapianto di cellule staminali ematopoietiche; IAT=trattamento anti</w:t>
      </w:r>
      <w:r w:rsidRPr="006F79B3">
        <w:rPr>
          <w:sz w:val="18"/>
        </w:rPr>
        <w:noBreakHyphen/>
        <w:t>CMV assegnato dallo sperimentatore; N=numero di pazienti; SOT=trapianto di organo solido.</w:t>
      </w:r>
    </w:p>
    <w:p w14:paraId="36775797" w14:textId="61CF69E4" w:rsidR="00093191" w:rsidRPr="006F79B3" w:rsidRDefault="00EB5EE7" w:rsidP="00C34864">
      <w:pPr>
        <w:autoSpaceDE w:val="0"/>
        <w:autoSpaceDN w:val="0"/>
        <w:adjustRightInd w:val="0"/>
        <w:spacing w:line="240" w:lineRule="auto"/>
        <w:rPr>
          <w:sz w:val="18"/>
          <w:szCs w:val="18"/>
        </w:rPr>
      </w:pPr>
      <w:r w:rsidRPr="006F79B3">
        <w:rPr>
          <w:sz w:val="18"/>
          <w:vertAlign w:val="superscript"/>
        </w:rPr>
        <w:t>a</w:t>
      </w:r>
      <w:r w:rsidRPr="006F79B3">
        <w:rPr>
          <w:sz w:val="18"/>
        </w:rPr>
        <w:t xml:space="preserve"> L’approccio della media ponderata di Cochran</w:t>
      </w:r>
      <w:ins w:id="138" w:author="RWS 1" w:date="2025-05-05T10:01:00Z">
        <w:r w:rsidR="008035BD" w:rsidRPr="006F79B3">
          <w:rPr>
            <w:sz w:val="18"/>
            <w:szCs w:val="18"/>
          </w:rPr>
          <w:noBreakHyphen/>
        </w:r>
      </w:ins>
      <w:del w:id="139" w:author="RWS 1" w:date="2025-05-05T10:01:00Z">
        <w:r w:rsidRPr="006F79B3" w:rsidDel="008035BD">
          <w:rPr>
            <w:sz w:val="18"/>
          </w:rPr>
          <w:delText>-</w:delText>
        </w:r>
      </w:del>
      <w:r w:rsidRPr="006F79B3">
        <w:rPr>
          <w:sz w:val="18"/>
        </w:rPr>
        <w:t>Mantel-Haenszel è stato utilizzato per la differenza di proporzione aggiustata (maribavir</w:t>
      </w:r>
      <w:r w:rsidRPr="006F79B3">
        <w:rPr>
          <w:sz w:val="18"/>
        </w:rPr>
        <w:noBreakHyphen/>
        <w:t>IAT), il corrispondente IC al 95% e il valore p dopo l’aggiustamento per il tipo di trapianto e la concentrazione plasmatica del DNA del CMV al basale.</w:t>
      </w:r>
    </w:p>
    <w:p w14:paraId="1B681E3D" w14:textId="77777777" w:rsidR="00093191" w:rsidRPr="006F79B3" w:rsidRDefault="00EB5EE7" w:rsidP="00C34864">
      <w:pPr>
        <w:autoSpaceDE w:val="0"/>
        <w:autoSpaceDN w:val="0"/>
        <w:adjustRightInd w:val="0"/>
        <w:spacing w:line="240" w:lineRule="auto"/>
        <w:rPr>
          <w:sz w:val="18"/>
          <w:szCs w:val="18"/>
        </w:rPr>
      </w:pPr>
      <w:r w:rsidRPr="006F79B3">
        <w:rPr>
          <w:sz w:val="18"/>
          <w:vertAlign w:val="superscript"/>
        </w:rPr>
        <w:t>b</w:t>
      </w:r>
      <w:r w:rsidRPr="006F79B3">
        <w:rPr>
          <w:sz w:val="18"/>
        </w:rPr>
        <w:t xml:space="preserve"> Il controllo dei sintomi dell’infezione da CMV è stato definito come la risoluzione o il miglioramento della malattia tissutale invasiva o della sindrome da CMV per i pazienti sintomatici al basale oppure l’assenza di nuovi sintomi per i pazienti asintomatici al basale.</w:t>
      </w:r>
    </w:p>
    <w:p w14:paraId="045CD099" w14:textId="77777777" w:rsidR="00093191" w:rsidRPr="006F79B3" w:rsidRDefault="00093191">
      <w:pPr>
        <w:autoSpaceDE w:val="0"/>
        <w:autoSpaceDN w:val="0"/>
        <w:adjustRightInd w:val="0"/>
        <w:spacing w:line="240" w:lineRule="auto"/>
        <w:jc w:val="both"/>
        <w:rPr>
          <w:szCs w:val="22"/>
        </w:rPr>
        <w:pPrChange w:id="140" w:author="RWS FPR" w:date="2025-05-09T16:39:00Z" w16du:dateUtc="2025-05-09T13:39:00Z">
          <w:pPr>
            <w:keepLines/>
            <w:autoSpaceDE w:val="0"/>
            <w:autoSpaceDN w:val="0"/>
            <w:adjustRightInd w:val="0"/>
            <w:spacing w:line="240" w:lineRule="auto"/>
            <w:jc w:val="both"/>
          </w:pPr>
        </w:pPrChange>
      </w:pPr>
    </w:p>
    <w:p w14:paraId="77BB272A" w14:textId="75F0D977" w:rsidR="00093191" w:rsidRPr="006F79B3" w:rsidRDefault="00EB5EE7">
      <w:pPr>
        <w:autoSpaceDE w:val="0"/>
        <w:autoSpaceDN w:val="0"/>
        <w:adjustRightInd w:val="0"/>
        <w:spacing w:line="240" w:lineRule="auto"/>
        <w:pPrChange w:id="141" w:author="RWS FPR" w:date="2025-05-09T16:39:00Z" w16du:dateUtc="2025-05-09T13:39:00Z">
          <w:pPr>
            <w:keepNext/>
            <w:keepLines/>
            <w:autoSpaceDE w:val="0"/>
            <w:autoSpaceDN w:val="0"/>
            <w:adjustRightInd w:val="0"/>
            <w:spacing w:line="240" w:lineRule="auto"/>
          </w:pPr>
        </w:pPrChange>
      </w:pPr>
      <w:r w:rsidRPr="006F79B3">
        <w:t xml:space="preserve">L’effetto del trattamento è stato coerente </w:t>
      </w:r>
      <w:r w:rsidR="004874C5" w:rsidRPr="006F79B3">
        <w:t xml:space="preserve">fra </w:t>
      </w:r>
      <w:r w:rsidRPr="006F79B3">
        <w:rPr>
          <w:rStyle w:val="q4iawc"/>
        </w:rPr>
        <w:t>tipo di trapianto, fascia di età e presenza di sindrome/malattia da CMV al basale.</w:t>
      </w:r>
      <w:r w:rsidRPr="006F79B3">
        <w:rPr>
          <w:rStyle w:val="viiyi"/>
        </w:rPr>
        <w:t xml:space="preserve"> </w:t>
      </w:r>
      <w:r w:rsidRPr="006F79B3">
        <w:rPr>
          <w:rStyle w:val="q4iawc"/>
        </w:rPr>
        <w:t>Tuttavia, LIVTENCITY è risultato meno efficace contro soggetti con livelli aumentati di DNA del CMV (≥ 50</w:t>
      </w:r>
      <w:ins w:id="142" w:author="RWS 1" w:date="2025-05-05T10:02:00Z">
        <w:r w:rsidR="008035BD" w:rsidRPr="006F79B3">
          <w:rPr>
            <w:rStyle w:val="q4iawc"/>
          </w:rPr>
          <w:t> </w:t>
        </w:r>
      </w:ins>
      <w:del w:id="143" w:author="RWS 1" w:date="2025-05-05T10:02:00Z">
        <w:r w:rsidR="00597A45" w:rsidRPr="006F79B3" w:rsidDel="008035BD">
          <w:rPr>
            <w:rStyle w:val="q4iawc"/>
          </w:rPr>
          <w:delText xml:space="preserve"> </w:delText>
        </w:r>
      </w:del>
      <w:r w:rsidRPr="006F79B3">
        <w:rPr>
          <w:rStyle w:val="q4iawc"/>
        </w:rPr>
        <w:t>000 UI/mL) e pazienti con assenza di resistenza genotipica (vedere Tabella</w:t>
      </w:r>
      <w:ins w:id="144" w:author="RWS 1" w:date="2025-05-05T10:01:00Z">
        <w:r w:rsidR="008035BD" w:rsidRPr="006F79B3">
          <w:rPr>
            <w:rStyle w:val="q4iawc"/>
          </w:rPr>
          <w:t> </w:t>
        </w:r>
      </w:ins>
      <w:del w:id="145" w:author="RWS 1" w:date="2025-05-05T10:01:00Z">
        <w:r w:rsidRPr="006F79B3" w:rsidDel="008035BD">
          <w:rPr>
            <w:rStyle w:val="q4iawc"/>
          </w:rPr>
          <w:delText xml:space="preserve"> </w:delText>
        </w:r>
      </w:del>
      <w:r w:rsidRPr="006F79B3">
        <w:rPr>
          <w:rStyle w:val="q4iawc"/>
        </w:rPr>
        <w:t>5)</w:t>
      </w:r>
      <w:r w:rsidRPr="006F79B3">
        <w:rPr>
          <w:szCs w:val="22"/>
        </w:rPr>
        <w:t>.</w:t>
      </w:r>
    </w:p>
    <w:p w14:paraId="5B324DDE" w14:textId="28250492" w:rsidR="00093191" w:rsidRPr="00F666AB" w:rsidRDefault="00093191">
      <w:pPr>
        <w:spacing w:line="240" w:lineRule="auto"/>
        <w:rPr>
          <w:szCs w:val="22"/>
          <w:rPrChange w:id="146" w:author="RWS FPR" w:date="2025-05-09T16:39:00Z" w16du:dateUtc="2025-05-09T13:39:00Z">
            <w:rPr>
              <w:b/>
              <w:bCs/>
              <w:szCs w:val="22"/>
            </w:rPr>
          </w:rPrChange>
        </w:rPr>
        <w:pPrChange w:id="147" w:author="RWS FPR" w:date="2025-05-09T16:39:00Z" w16du:dateUtc="2025-05-09T13:39:00Z">
          <w:pPr>
            <w:keepNext/>
            <w:spacing w:line="240" w:lineRule="auto"/>
          </w:pPr>
        </w:pPrChange>
      </w:pPr>
    </w:p>
    <w:p w14:paraId="3BA6309A" w14:textId="5AEA7937" w:rsidR="00093191" w:rsidRPr="006F79B3" w:rsidRDefault="00EB5EE7" w:rsidP="00C34864">
      <w:pPr>
        <w:keepNext/>
        <w:autoSpaceDE w:val="0"/>
        <w:autoSpaceDN w:val="0"/>
        <w:adjustRightInd w:val="0"/>
        <w:spacing w:line="240" w:lineRule="auto"/>
        <w:rPr>
          <w:b/>
          <w:bCs/>
          <w:szCs w:val="22"/>
        </w:rPr>
      </w:pPr>
      <w:r w:rsidRPr="006F79B3">
        <w:rPr>
          <w:b/>
          <w:bCs/>
          <w:szCs w:val="22"/>
        </w:rPr>
        <w:lastRenderedPageBreak/>
        <w:t>Tabella</w:t>
      </w:r>
      <w:ins w:id="148" w:author="RWS 1" w:date="2025-05-05T10:02:00Z">
        <w:r w:rsidR="008035BD" w:rsidRPr="006F79B3">
          <w:rPr>
            <w:b/>
            <w:bCs/>
            <w:szCs w:val="22"/>
          </w:rPr>
          <w:t> </w:t>
        </w:r>
      </w:ins>
      <w:del w:id="149" w:author="RWS 1" w:date="2025-05-05T10:02:00Z">
        <w:r w:rsidRPr="006F79B3" w:rsidDel="008035BD">
          <w:rPr>
            <w:b/>
            <w:bCs/>
            <w:szCs w:val="22"/>
          </w:rPr>
          <w:delText xml:space="preserve"> </w:delText>
        </w:r>
      </w:del>
      <w:r w:rsidRPr="006F79B3">
        <w:rPr>
          <w:b/>
          <w:bCs/>
          <w:szCs w:val="22"/>
        </w:rPr>
        <w:t>5</w:t>
      </w:r>
      <w:r w:rsidR="004874C5" w:rsidRPr="006F79B3">
        <w:rPr>
          <w:b/>
          <w:bCs/>
          <w:szCs w:val="22"/>
        </w:rPr>
        <w:t xml:space="preserve">. </w:t>
      </w:r>
      <w:r w:rsidRPr="006F79B3">
        <w:rPr>
          <w:b/>
          <w:bCs/>
          <w:szCs w:val="22"/>
        </w:rPr>
        <w:t>Percentuale di pazienti con risposta per sottogruppo nello Studio</w:t>
      </w:r>
      <w:ins w:id="150" w:author="RWS 1" w:date="2025-05-05T10:02:00Z">
        <w:r w:rsidR="008035BD" w:rsidRPr="006F79B3">
          <w:rPr>
            <w:b/>
            <w:bCs/>
            <w:szCs w:val="22"/>
          </w:rPr>
          <w:t> </w:t>
        </w:r>
      </w:ins>
      <w:del w:id="151" w:author="RWS 1" w:date="2025-05-05T10:02:00Z">
        <w:r w:rsidRPr="006F79B3" w:rsidDel="008035BD">
          <w:rPr>
            <w:b/>
            <w:bCs/>
            <w:szCs w:val="22"/>
          </w:rPr>
          <w:delText xml:space="preserve"> </w:delText>
        </w:r>
      </w:del>
      <w:r w:rsidRPr="006F79B3">
        <w:rPr>
          <w:b/>
          <w:bCs/>
          <w:szCs w:val="22"/>
        </w:rPr>
        <w:t>303</w:t>
      </w:r>
    </w:p>
    <w:p w14:paraId="71A34A00" w14:textId="77777777" w:rsidR="00093191" w:rsidRPr="006F79B3" w:rsidRDefault="00093191" w:rsidP="00C34864">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093191" w:rsidRPr="006F79B3" w14:paraId="06431257" w14:textId="77777777">
        <w:trPr>
          <w:tblHeader/>
        </w:trPr>
        <w:tc>
          <w:tcPr>
            <w:tcW w:w="3907" w:type="dxa"/>
          </w:tcPr>
          <w:p w14:paraId="205ADBD6" w14:textId="1BC24969" w:rsidR="00093191" w:rsidRPr="006F79B3" w:rsidDel="008035BD" w:rsidRDefault="00093191" w:rsidP="00C34864">
            <w:pPr>
              <w:keepNext/>
              <w:autoSpaceDE w:val="0"/>
              <w:autoSpaceDN w:val="0"/>
              <w:adjustRightInd w:val="0"/>
              <w:spacing w:line="240" w:lineRule="auto"/>
              <w:rPr>
                <w:del w:id="152" w:author="RWS 1" w:date="2025-05-05T10:03:00Z"/>
                <w:bCs/>
                <w:szCs w:val="22"/>
              </w:rPr>
            </w:pPr>
          </w:p>
          <w:p w14:paraId="58B061B4" w14:textId="689980C9" w:rsidR="00093191" w:rsidRPr="006F79B3" w:rsidDel="008035BD" w:rsidRDefault="00093191" w:rsidP="00C34864">
            <w:pPr>
              <w:keepNext/>
              <w:autoSpaceDE w:val="0"/>
              <w:autoSpaceDN w:val="0"/>
              <w:adjustRightInd w:val="0"/>
              <w:spacing w:line="240" w:lineRule="auto"/>
              <w:rPr>
                <w:del w:id="153" w:author="RWS 1" w:date="2025-05-05T10:03:00Z"/>
                <w:bCs/>
                <w:szCs w:val="22"/>
              </w:rPr>
            </w:pPr>
          </w:p>
          <w:p w14:paraId="01A122BE" w14:textId="77777777" w:rsidR="00093191" w:rsidRPr="006F79B3" w:rsidRDefault="00093191" w:rsidP="00C34864">
            <w:pPr>
              <w:keepNext/>
              <w:autoSpaceDE w:val="0"/>
              <w:autoSpaceDN w:val="0"/>
              <w:adjustRightInd w:val="0"/>
              <w:spacing w:line="240" w:lineRule="auto"/>
              <w:rPr>
                <w:bCs/>
                <w:szCs w:val="22"/>
              </w:rPr>
            </w:pPr>
          </w:p>
        </w:tc>
        <w:tc>
          <w:tcPr>
            <w:tcW w:w="2527" w:type="dxa"/>
            <w:gridSpan w:val="2"/>
          </w:tcPr>
          <w:p w14:paraId="1DBE792A" w14:textId="77777777" w:rsidR="00093191" w:rsidRPr="006F79B3" w:rsidRDefault="00EB5EE7" w:rsidP="00C34864">
            <w:pPr>
              <w:keepNext/>
              <w:autoSpaceDE w:val="0"/>
              <w:autoSpaceDN w:val="0"/>
              <w:adjustRightInd w:val="0"/>
              <w:spacing w:line="240" w:lineRule="auto"/>
              <w:rPr>
                <w:b/>
                <w:szCs w:val="22"/>
              </w:rPr>
            </w:pPr>
            <w:r w:rsidRPr="006F79B3">
              <w:rPr>
                <w:b/>
                <w:bCs/>
                <w:szCs w:val="22"/>
              </w:rPr>
              <w:t xml:space="preserve">IAT </w:t>
            </w:r>
            <w:r w:rsidRPr="006F79B3">
              <w:rPr>
                <w:b/>
                <w:bCs/>
                <w:szCs w:val="22"/>
              </w:rPr>
              <w:br/>
              <w:t>(N=117)</w:t>
            </w:r>
          </w:p>
        </w:tc>
        <w:tc>
          <w:tcPr>
            <w:tcW w:w="2627" w:type="dxa"/>
            <w:gridSpan w:val="2"/>
          </w:tcPr>
          <w:p w14:paraId="2F3B0532" w14:textId="190730B0" w:rsidR="00093191" w:rsidRPr="006F79B3" w:rsidRDefault="00EB5EE7" w:rsidP="00C34864">
            <w:pPr>
              <w:keepNext/>
              <w:autoSpaceDE w:val="0"/>
              <w:autoSpaceDN w:val="0"/>
              <w:adjustRightInd w:val="0"/>
              <w:spacing w:line="240" w:lineRule="auto"/>
              <w:rPr>
                <w:b/>
                <w:szCs w:val="22"/>
              </w:rPr>
            </w:pPr>
            <w:r w:rsidRPr="006F79B3">
              <w:rPr>
                <w:b/>
                <w:bCs/>
                <w:szCs w:val="22"/>
              </w:rPr>
              <w:t>LIVTENCITY 400 mg due volte al giorno</w:t>
            </w:r>
            <w:r w:rsidRPr="006F79B3">
              <w:rPr>
                <w:b/>
                <w:bCs/>
                <w:szCs w:val="22"/>
              </w:rPr>
              <w:br/>
              <w:t>(N=235)</w:t>
            </w:r>
          </w:p>
        </w:tc>
      </w:tr>
      <w:tr w:rsidR="00093191" w:rsidRPr="006F79B3" w14:paraId="44D8F2B9" w14:textId="77777777">
        <w:trPr>
          <w:tblHeader/>
        </w:trPr>
        <w:tc>
          <w:tcPr>
            <w:tcW w:w="3907" w:type="dxa"/>
          </w:tcPr>
          <w:p w14:paraId="56235428" w14:textId="77777777" w:rsidR="00093191" w:rsidRPr="006F79B3" w:rsidRDefault="00093191" w:rsidP="00C34864">
            <w:pPr>
              <w:keepNext/>
              <w:autoSpaceDE w:val="0"/>
              <w:autoSpaceDN w:val="0"/>
              <w:adjustRightInd w:val="0"/>
              <w:spacing w:line="240" w:lineRule="auto"/>
              <w:rPr>
                <w:bCs/>
                <w:szCs w:val="22"/>
              </w:rPr>
            </w:pPr>
          </w:p>
        </w:tc>
        <w:tc>
          <w:tcPr>
            <w:tcW w:w="1318" w:type="dxa"/>
          </w:tcPr>
          <w:p w14:paraId="24605BBC" w14:textId="77777777" w:rsidR="00093191" w:rsidRPr="006F79B3" w:rsidRDefault="00EB5EE7" w:rsidP="00C34864">
            <w:pPr>
              <w:keepNext/>
              <w:autoSpaceDE w:val="0"/>
              <w:autoSpaceDN w:val="0"/>
              <w:adjustRightInd w:val="0"/>
              <w:spacing w:line="240" w:lineRule="auto"/>
              <w:rPr>
                <w:b/>
                <w:szCs w:val="22"/>
              </w:rPr>
            </w:pPr>
            <w:r w:rsidRPr="006F79B3">
              <w:rPr>
                <w:b/>
                <w:szCs w:val="22"/>
              </w:rPr>
              <w:t>n/N</w:t>
            </w:r>
          </w:p>
        </w:tc>
        <w:tc>
          <w:tcPr>
            <w:tcW w:w="1209" w:type="dxa"/>
          </w:tcPr>
          <w:p w14:paraId="1FAC0B53" w14:textId="77777777" w:rsidR="00093191" w:rsidRPr="006F79B3" w:rsidRDefault="00EB5EE7" w:rsidP="00C34864">
            <w:pPr>
              <w:keepNext/>
              <w:autoSpaceDE w:val="0"/>
              <w:autoSpaceDN w:val="0"/>
              <w:adjustRightInd w:val="0"/>
              <w:spacing w:line="240" w:lineRule="auto"/>
              <w:rPr>
                <w:b/>
                <w:szCs w:val="22"/>
              </w:rPr>
            </w:pPr>
            <w:r w:rsidRPr="006F79B3">
              <w:rPr>
                <w:b/>
                <w:szCs w:val="22"/>
              </w:rPr>
              <w:t>%</w:t>
            </w:r>
          </w:p>
        </w:tc>
        <w:tc>
          <w:tcPr>
            <w:tcW w:w="1419" w:type="dxa"/>
          </w:tcPr>
          <w:p w14:paraId="263B2255" w14:textId="77777777" w:rsidR="00093191" w:rsidRPr="006F79B3" w:rsidRDefault="00EB5EE7" w:rsidP="00C34864">
            <w:pPr>
              <w:keepNext/>
              <w:autoSpaceDE w:val="0"/>
              <w:autoSpaceDN w:val="0"/>
              <w:adjustRightInd w:val="0"/>
              <w:spacing w:line="240" w:lineRule="auto"/>
              <w:rPr>
                <w:b/>
                <w:szCs w:val="22"/>
              </w:rPr>
            </w:pPr>
            <w:r w:rsidRPr="006F79B3">
              <w:rPr>
                <w:b/>
                <w:szCs w:val="22"/>
              </w:rPr>
              <w:t>n/N</w:t>
            </w:r>
          </w:p>
        </w:tc>
        <w:tc>
          <w:tcPr>
            <w:tcW w:w="1208" w:type="dxa"/>
          </w:tcPr>
          <w:p w14:paraId="45A0CCAD" w14:textId="77777777" w:rsidR="00093191" w:rsidRPr="006F79B3" w:rsidRDefault="00EB5EE7" w:rsidP="00C34864">
            <w:pPr>
              <w:keepNext/>
              <w:autoSpaceDE w:val="0"/>
              <w:autoSpaceDN w:val="0"/>
              <w:adjustRightInd w:val="0"/>
              <w:spacing w:line="240" w:lineRule="auto"/>
              <w:rPr>
                <w:b/>
                <w:szCs w:val="22"/>
              </w:rPr>
            </w:pPr>
            <w:r w:rsidRPr="006F79B3">
              <w:rPr>
                <w:b/>
                <w:szCs w:val="22"/>
              </w:rPr>
              <w:t>%</w:t>
            </w:r>
          </w:p>
        </w:tc>
      </w:tr>
      <w:tr w:rsidR="00093191" w:rsidRPr="006F79B3" w14:paraId="43A6FDAA" w14:textId="77777777">
        <w:trPr>
          <w:tblHeader/>
        </w:trPr>
        <w:tc>
          <w:tcPr>
            <w:tcW w:w="9061" w:type="dxa"/>
            <w:gridSpan w:val="5"/>
          </w:tcPr>
          <w:p w14:paraId="51E46FEF" w14:textId="77777777" w:rsidR="00093191" w:rsidRPr="006F79B3" w:rsidRDefault="00EB5EE7" w:rsidP="00C34864">
            <w:pPr>
              <w:keepNext/>
              <w:autoSpaceDE w:val="0"/>
              <w:autoSpaceDN w:val="0"/>
              <w:adjustRightInd w:val="0"/>
              <w:spacing w:line="240" w:lineRule="auto"/>
              <w:rPr>
                <w:bCs/>
                <w:szCs w:val="22"/>
              </w:rPr>
            </w:pPr>
            <w:r w:rsidRPr="006F79B3">
              <w:rPr>
                <w:b/>
                <w:szCs w:val="22"/>
              </w:rPr>
              <w:t>Tipo di trapianto</w:t>
            </w:r>
          </w:p>
        </w:tc>
      </w:tr>
      <w:tr w:rsidR="00093191" w:rsidRPr="006F79B3" w14:paraId="39DA3E0D" w14:textId="77777777">
        <w:trPr>
          <w:tblHeader/>
        </w:trPr>
        <w:tc>
          <w:tcPr>
            <w:tcW w:w="3907" w:type="dxa"/>
          </w:tcPr>
          <w:p w14:paraId="785E346D" w14:textId="77777777" w:rsidR="00093191" w:rsidRPr="006F79B3" w:rsidRDefault="00EB5EE7" w:rsidP="00C34864">
            <w:pPr>
              <w:autoSpaceDE w:val="0"/>
              <w:autoSpaceDN w:val="0"/>
              <w:adjustRightInd w:val="0"/>
              <w:spacing w:line="240" w:lineRule="auto"/>
              <w:rPr>
                <w:bCs/>
                <w:szCs w:val="22"/>
              </w:rPr>
            </w:pPr>
            <w:r w:rsidRPr="006F79B3">
              <w:rPr>
                <w:bCs/>
                <w:szCs w:val="22"/>
              </w:rPr>
              <w:t>SOT</w:t>
            </w:r>
          </w:p>
        </w:tc>
        <w:tc>
          <w:tcPr>
            <w:tcW w:w="1318" w:type="dxa"/>
          </w:tcPr>
          <w:p w14:paraId="510E395A" w14:textId="77777777" w:rsidR="00093191" w:rsidRPr="006F79B3" w:rsidRDefault="00EB5EE7" w:rsidP="00C34864">
            <w:pPr>
              <w:autoSpaceDE w:val="0"/>
              <w:autoSpaceDN w:val="0"/>
              <w:adjustRightInd w:val="0"/>
              <w:spacing w:line="240" w:lineRule="auto"/>
              <w:rPr>
                <w:bCs/>
                <w:szCs w:val="22"/>
              </w:rPr>
            </w:pPr>
            <w:r w:rsidRPr="006F79B3">
              <w:rPr>
                <w:bCs/>
                <w:szCs w:val="22"/>
              </w:rPr>
              <w:t>18/69</w:t>
            </w:r>
          </w:p>
        </w:tc>
        <w:tc>
          <w:tcPr>
            <w:tcW w:w="1209" w:type="dxa"/>
          </w:tcPr>
          <w:p w14:paraId="29BAFFFF" w14:textId="77777777" w:rsidR="00093191" w:rsidRPr="006F79B3" w:rsidRDefault="00EB5EE7" w:rsidP="00C34864">
            <w:pPr>
              <w:autoSpaceDE w:val="0"/>
              <w:autoSpaceDN w:val="0"/>
              <w:adjustRightInd w:val="0"/>
              <w:spacing w:line="240" w:lineRule="auto"/>
              <w:rPr>
                <w:bCs/>
                <w:szCs w:val="22"/>
              </w:rPr>
            </w:pPr>
            <w:r w:rsidRPr="006F79B3">
              <w:rPr>
                <w:bCs/>
                <w:szCs w:val="22"/>
              </w:rPr>
              <w:t>26</w:t>
            </w:r>
          </w:p>
        </w:tc>
        <w:tc>
          <w:tcPr>
            <w:tcW w:w="1419" w:type="dxa"/>
          </w:tcPr>
          <w:p w14:paraId="05FBAC5D" w14:textId="77777777" w:rsidR="00093191" w:rsidRPr="006F79B3" w:rsidRDefault="00EB5EE7" w:rsidP="00C34864">
            <w:pPr>
              <w:autoSpaceDE w:val="0"/>
              <w:autoSpaceDN w:val="0"/>
              <w:adjustRightInd w:val="0"/>
              <w:spacing w:line="240" w:lineRule="auto"/>
              <w:rPr>
                <w:bCs/>
                <w:szCs w:val="22"/>
              </w:rPr>
            </w:pPr>
            <w:r w:rsidRPr="006F79B3">
              <w:rPr>
                <w:bCs/>
                <w:szCs w:val="22"/>
              </w:rPr>
              <w:t>79/142</w:t>
            </w:r>
          </w:p>
        </w:tc>
        <w:tc>
          <w:tcPr>
            <w:tcW w:w="1208" w:type="dxa"/>
          </w:tcPr>
          <w:p w14:paraId="23100D48" w14:textId="77777777" w:rsidR="00093191" w:rsidRPr="006F79B3" w:rsidRDefault="00EB5EE7" w:rsidP="00C34864">
            <w:pPr>
              <w:autoSpaceDE w:val="0"/>
              <w:autoSpaceDN w:val="0"/>
              <w:adjustRightInd w:val="0"/>
              <w:spacing w:line="240" w:lineRule="auto"/>
              <w:rPr>
                <w:bCs/>
                <w:szCs w:val="22"/>
              </w:rPr>
            </w:pPr>
            <w:r w:rsidRPr="006F79B3">
              <w:rPr>
                <w:bCs/>
                <w:szCs w:val="22"/>
              </w:rPr>
              <w:t>56</w:t>
            </w:r>
          </w:p>
        </w:tc>
      </w:tr>
      <w:tr w:rsidR="00093191" w:rsidRPr="006F79B3" w14:paraId="1FFCB740" w14:textId="77777777">
        <w:trPr>
          <w:tblHeader/>
        </w:trPr>
        <w:tc>
          <w:tcPr>
            <w:tcW w:w="3907" w:type="dxa"/>
          </w:tcPr>
          <w:p w14:paraId="048B49B9" w14:textId="77777777" w:rsidR="00093191" w:rsidRPr="006F79B3" w:rsidRDefault="00EB5EE7" w:rsidP="00C34864">
            <w:pPr>
              <w:autoSpaceDE w:val="0"/>
              <w:autoSpaceDN w:val="0"/>
              <w:adjustRightInd w:val="0"/>
              <w:spacing w:line="240" w:lineRule="auto"/>
              <w:rPr>
                <w:bCs/>
                <w:szCs w:val="22"/>
              </w:rPr>
            </w:pPr>
            <w:r w:rsidRPr="006F79B3">
              <w:rPr>
                <w:bCs/>
                <w:szCs w:val="22"/>
              </w:rPr>
              <w:t>HSCT</w:t>
            </w:r>
          </w:p>
        </w:tc>
        <w:tc>
          <w:tcPr>
            <w:tcW w:w="1318" w:type="dxa"/>
          </w:tcPr>
          <w:p w14:paraId="6E97FF3E" w14:textId="77777777" w:rsidR="00093191" w:rsidRPr="006F79B3" w:rsidRDefault="00EB5EE7" w:rsidP="00C34864">
            <w:pPr>
              <w:autoSpaceDE w:val="0"/>
              <w:autoSpaceDN w:val="0"/>
              <w:adjustRightInd w:val="0"/>
              <w:spacing w:line="240" w:lineRule="auto"/>
              <w:rPr>
                <w:bCs/>
                <w:szCs w:val="22"/>
              </w:rPr>
            </w:pPr>
            <w:r w:rsidRPr="006F79B3">
              <w:rPr>
                <w:bCs/>
                <w:szCs w:val="22"/>
              </w:rPr>
              <w:t>10/48</w:t>
            </w:r>
          </w:p>
        </w:tc>
        <w:tc>
          <w:tcPr>
            <w:tcW w:w="1209" w:type="dxa"/>
          </w:tcPr>
          <w:p w14:paraId="5827E0D6" w14:textId="77777777" w:rsidR="00093191" w:rsidRPr="006F79B3" w:rsidRDefault="00EB5EE7" w:rsidP="00C34864">
            <w:pPr>
              <w:autoSpaceDE w:val="0"/>
              <w:autoSpaceDN w:val="0"/>
              <w:adjustRightInd w:val="0"/>
              <w:spacing w:line="240" w:lineRule="auto"/>
              <w:rPr>
                <w:bCs/>
                <w:szCs w:val="22"/>
              </w:rPr>
            </w:pPr>
            <w:r w:rsidRPr="006F79B3">
              <w:rPr>
                <w:bCs/>
                <w:szCs w:val="22"/>
              </w:rPr>
              <w:t>21</w:t>
            </w:r>
          </w:p>
        </w:tc>
        <w:tc>
          <w:tcPr>
            <w:tcW w:w="1419" w:type="dxa"/>
          </w:tcPr>
          <w:p w14:paraId="0CE96091" w14:textId="77777777" w:rsidR="00093191" w:rsidRPr="006F79B3" w:rsidRDefault="00EB5EE7" w:rsidP="00C34864">
            <w:pPr>
              <w:autoSpaceDE w:val="0"/>
              <w:autoSpaceDN w:val="0"/>
              <w:adjustRightInd w:val="0"/>
              <w:spacing w:line="240" w:lineRule="auto"/>
              <w:rPr>
                <w:bCs/>
                <w:szCs w:val="22"/>
              </w:rPr>
            </w:pPr>
            <w:r w:rsidRPr="006F79B3">
              <w:rPr>
                <w:bCs/>
                <w:szCs w:val="22"/>
              </w:rPr>
              <w:t>52/93</w:t>
            </w:r>
          </w:p>
        </w:tc>
        <w:tc>
          <w:tcPr>
            <w:tcW w:w="1208" w:type="dxa"/>
          </w:tcPr>
          <w:p w14:paraId="702A4096" w14:textId="77777777" w:rsidR="00093191" w:rsidRPr="006F79B3" w:rsidRDefault="00EB5EE7" w:rsidP="00C34864">
            <w:pPr>
              <w:autoSpaceDE w:val="0"/>
              <w:autoSpaceDN w:val="0"/>
              <w:adjustRightInd w:val="0"/>
              <w:spacing w:line="240" w:lineRule="auto"/>
              <w:rPr>
                <w:bCs/>
                <w:szCs w:val="22"/>
              </w:rPr>
            </w:pPr>
            <w:r w:rsidRPr="006F79B3">
              <w:rPr>
                <w:bCs/>
                <w:szCs w:val="22"/>
              </w:rPr>
              <w:t>56</w:t>
            </w:r>
          </w:p>
        </w:tc>
      </w:tr>
      <w:tr w:rsidR="00093191" w:rsidRPr="006F79B3" w14:paraId="7D426587" w14:textId="77777777">
        <w:trPr>
          <w:tblHeader/>
        </w:trPr>
        <w:tc>
          <w:tcPr>
            <w:tcW w:w="9061" w:type="dxa"/>
            <w:gridSpan w:val="5"/>
          </w:tcPr>
          <w:p w14:paraId="3D0ED65C" w14:textId="77777777" w:rsidR="00093191" w:rsidRPr="006F79B3" w:rsidRDefault="00EB5EE7" w:rsidP="00C34864">
            <w:pPr>
              <w:autoSpaceDE w:val="0"/>
              <w:autoSpaceDN w:val="0"/>
              <w:adjustRightInd w:val="0"/>
              <w:spacing w:line="240" w:lineRule="auto"/>
              <w:rPr>
                <w:bCs/>
                <w:szCs w:val="22"/>
              </w:rPr>
            </w:pPr>
            <w:r w:rsidRPr="006F79B3">
              <w:rPr>
                <w:b/>
                <w:szCs w:val="22"/>
              </w:rPr>
              <w:t>Carica virale DNA CMV al basale</w:t>
            </w:r>
          </w:p>
        </w:tc>
      </w:tr>
      <w:tr w:rsidR="00093191" w:rsidRPr="006F79B3" w14:paraId="33AFE82A" w14:textId="77777777">
        <w:trPr>
          <w:tblHeader/>
        </w:trPr>
        <w:tc>
          <w:tcPr>
            <w:tcW w:w="3907" w:type="dxa"/>
          </w:tcPr>
          <w:p w14:paraId="773DF1A3" w14:textId="77777777" w:rsidR="00093191" w:rsidRPr="006F79B3" w:rsidRDefault="00EB5EE7" w:rsidP="00C34864">
            <w:pPr>
              <w:autoSpaceDE w:val="0"/>
              <w:autoSpaceDN w:val="0"/>
              <w:adjustRightInd w:val="0"/>
              <w:spacing w:line="240" w:lineRule="auto"/>
              <w:rPr>
                <w:bCs/>
                <w:szCs w:val="22"/>
              </w:rPr>
            </w:pPr>
            <w:r w:rsidRPr="006F79B3">
              <w:rPr>
                <w:bCs/>
                <w:szCs w:val="22"/>
              </w:rPr>
              <w:t>Bassa</w:t>
            </w:r>
          </w:p>
        </w:tc>
        <w:tc>
          <w:tcPr>
            <w:tcW w:w="1318" w:type="dxa"/>
          </w:tcPr>
          <w:p w14:paraId="1E6BF553" w14:textId="77777777" w:rsidR="00093191" w:rsidRPr="006F79B3" w:rsidRDefault="00EB5EE7" w:rsidP="00C34864">
            <w:pPr>
              <w:autoSpaceDE w:val="0"/>
              <w:autoSpaceDN w:val="0"/>
              <w:adjustRightInd w:val="0"/>
              <w:spacing w:line="240" w:lineRule="auto"/>
              <w:rPr>
                <w:bCs/>
                <w:szCs w:val="22"/>
              </w:rPr>
            </w:pPr>
            <w:r w:rsidRPr="006F79B3">
              <w:rPr>
                <w:bCs/>
                <w:szCs w:val="22"/>
              </w:rPr>
              <w:t>21/85</w:t>
            </w:r>
          </w:p>
        </w:tc>
        <w:tc>
          <w:tcPr>
            <w:tcW w:w="1209" w:type="dxa"/>
          </w:tcPr>
          <w:p w14:paraId="2EAF356A" w14:textId="77777777" w:rsidR="00093191" w:rsidRPr="006F79B3" w:rsidRDefault="00EB5EE7" w:rsidP="00C34864">
            <w:pPr>
              <w:autoSpaceDE w:val="0"/>
              <w:autoSpaceDN w:val="0"/>
              <w:adjustRightInd w:val="0"/>
              <w:spacing w:line="240" w:lineRule="auto"/>
              <w:rPr>
                <w:bCs/>
                <w:szCs w:val="22"/>
              </w:rPr>
            </w:pPr>
            <w:r w:rsidRPr="006F79B3">
              <w:rPr>
                <w:bCs/>
                <w:szCs w:val="22"/>
              </w:rPr>
              <w:t>25</w:t>
            </w:r>
          </w:p>
        </w:tc>
        <w:tc>
          <w:tcPr>
            <w:tcW w:w="1419" w:type="dxa"/>
          </w:tcPr>
          <w:p w14:paraId="12A0E932" w14:textId="77777777" w:rsidR="00093191" w:rsidRPr="006F79B3" w:rsidRDefault="00EB5EE7" w:rsidP="00C34864">
            <w:pPr>
              <w:autoSpaceDE w:val="0"/>
              <w:autoSpaceDN w:val="0"/>
              <w:adjustRightInd w:val="0"/>
              <w:spacing w:line="240" w:lineRule="auto"/>
              <w:rPr>
                <w:bCs/>
                <w:szCs w:val="22"/>
              </w:rPr>
            </w:pPr>
            <w:r w:rsidRPr="006F79B3">
              <w:rPr>
                <w:bCs/>
                <w:szCs w:val="22"/>
              </w:rPr>
              <w:t>95/153</w:t>
            </w:r>
          </w:p>
        </w:tc>
        <w:tc>
          <w:tcPr>
            <w:tcW w:w="1208" w:type="dxa"/>
          </w:tcPr>
          <w:p w14:paraId="421ED3CB" w14:textId="77777777" w:rsidR="00093191" w:rsidRPr="006F79B3" w:rsidRDefault="00EB5EE7" w:rsidP="00C34864">
            <w:pPr>
              <w:autoSpaceDE w:val="0"/>
              <w:autoSpaceDN w:val="0"/>
              <w:adjustRightInd w:val="0"/>
              <w:spacing w:line="240" w:lineRule="auto"/>
              <w:rPr>
                <w:bCs/>
                <w:szCs w:val="22"/>
              </w:rPr>
            </w:pPr>
            <w:r w:rsidRPr="006F79B3">
              <w:rPr>
                <w:bCs/>
                <w:szCs w:val="22"/>
              </w:rPr>
              <w:t>62</w:t>
            </w:r>
          </w:p>
        </w:tc>
      </w:tr>
      <w:tr w:rsidR="00093191" w:rsidRPr="006F79B3" w14:paraId="42F95A30" w14:textId="77777777">
        <w:trPr>
          <w:tblHeader/>
        </w:trPr>
        <w:tc>
          <w:tcPr>
            <w:tcW w:w="3907" w:type="dxa"/>
          </w:tcPr>
          <w:p w14:paraId="7E6A6FCA" w14:textId="77777777" w:rsidR="00093191" w:rsidRPr="006F79B3" w:rsidRDefault="00EB5EE7" w:rsidP="00C34864">
            <w:pPr>
              <w:autoSpaceDE w:val="0"/>
              <w:autoSpaceDN w:val="0"/>
              <w:adjustRightInd w:val="0"/>
              <w:spacing w:line="240" w:lineRule="auto"/>
              <w:rPr>
                <w:bCs/>
                <w:szCs w:val="22"/>
              </w:rPr>
            </w:pPr>
            <w:r w:rsidRPr="006F79B3">
              <w:rPr>
                <w:bCs/>
                <w:szCs w:val="22"/>
              </w:rPr>
              <w:t>Intermedia/Alta</w:t>
            </w:r>
          </w:p>
        </w:tc>
        <w:tc>
          <w:tcPr>
            <w:tcW w:w="1318" w:type="dxa"/>
          </w:tcPr>
          <w:p w14:paraId="544FA519" w14:textId="77777777" w:rsidR="00093191" w:rsidRPr="006F79B3" w:rsidRDefault="00EB5EE7" w:rsidP="00C34864">
            <w:pPr>
              <w:autoSpaceDE w:val="0"/>
              <w:autoSpaceDN w:val="0"/>
              <w:adjustRightInd w:val="0"/>
              <w:spacing w:line="240" w:lineRule="auto"/>
              <w:rPr>
                <w:bCs/>
                <w:szCs w:val="22"/>
              </w:rPr>
            </w:pPr>
            <w:r w:rsidRPr="006F79B3">
              <w:rPr>
                <w:bCs/>
                <w:szCs w:val="22"/>
              </w:rPr>
              <w:t>7/32</w:t>
            </w:r>
          </w:p>
        </w:tc>
        <w:tc>
          <w:tcPr>
            <w:tcW w:w="1209" w:type="dxa"/>
          </w:tcPr>
          <w:p w14:paraId="0E7D8EB8" w14:textId="77777777" w:rsidR="00093191" w:rsidRPr="006F79B3" w:rsidRDefault="00EB5EE7" w:rsidP="00C34864">
            <w:pPr>
              <w:autoSpaceDE w:val="0"/>
              <w:autoSpaceDN w:val="0"/>
              <w:adjustRightInd w:val="0"/>
              <w:spacing w:line="240" w:lineRule="auto"/>
              <w:rPr>
                <w:bCs/>
                <w:szCs w:val="22"/>
              </w:rPr>
            </w:pPr>
            <w:r w:rsidRPr="006F79B3">
              <w:rPr>
                <w:bCs/>
                <w:szCs w:val="22"/>
              </w:rPr>
              <w:t>22</w:t>
            </w:r>
          </w:p>
        </w:tc>
        <w:tc>
          <w:tcPr>
            <w:tcW w:w="1419" w:type="dxa"/>
          </w:tcPr>
          <w:p w14:paraId="01D8EC22" w14:textId="77777777" w:rsidR="00093191" w:rsidRPr="006F79B3" w:rsidRDefault="00EB5EE7" w:rsidP="00C34864">
            <w:pPr>
              <w:autoSpaceDE w:val="0"/>
              <w:autoSpaceDN w:val="0"/>
              <w:adjustRightInd w:val="0"/>
              <w:spacing w:line="240" w:lineRule="auto"/>
              <w:rPr>
                <w:bCs/>
                <w:szCs w:val="22"/>
              </w:rPr>
            </w:pPr>
            <w:r w:rsidRPr="006F79B3">
              <w:rPr>
                <w:bCs/>
                <w:szCs w:val="22"/>
              </w:rPr>
              <w:t>36/82</w:t>
            </w:r>
          </w:p>
        </w:tc>
        <w:tc>
          <w:tcPr>
            <w:tcW w:w="1208" w:type="dxa"/>
          </w:tcPr>
          <w:p w14:paraId="79E78C2C" w14:textId="77777777" w:rsidR="00093191" w:rsidRPr="006F79B3" w:rsidRDefault="00EB5EE7" w:rsidP="00C34864">
            <w:pPr>
              <w:autoSpaceDE w:val="0"/>
              <w:autoSpaceDN w:val="0"/>
              <w:adjustRightInd w:val="0"/>
              <w:spacing w:line="240" w:lineRule="auto"/>
              <w:rPr>
                <w:bCs/>
                <w:szCs w:val="22"/>
              </w:rPr>
            </w:pPr>
            <w:r w:rsidRPr="006F79B3">
              <w:rPr>
                <w:bCs/>
                <w:szCs w:val="22"/>
              </w:rPr>
              <w:t>44</w:t>
            </w:r>
          </w:p>
        </w:tc>
      </w:tr>
      <w:tr w:rsidR="00093191" w:rsidRPr="006F79B3" w14:paraId="404C06AB" w14:textId="77777777">
        <w:trPr>
          <w:tblHeader/>
        </w:trPr>
        <w:tc>
          <w:tcPr>
            <w:tcW w:w="9061" w:type="dxa"/>
            <w:gridSpan w:val="5"/>
          </w:tcPr>
          <w:p w14:paraId="7305CB0F" w14:textId="77777777" w:rsidR="00093191" w:rsidRPr="006F79B3" w:rsidRDefault="00EB5EE7" w:rsidP="00C34864">
            <w:pPr>
              <w:autoSpaceDE w:val="0"/>
              <w:autoSpaceDN w:val="0"/>
              <w:adjustRightInd w:val="0"/>
              <w:spacing w:line="240" w:lineRule="auto"/>
              <w:rPr>
                <w:b/>
                <w:szCs w:val="22"/>
              </w:rPr>
            </w:pPr>
            <w:r w:rsidRPr="006F79B3">
              <w:rPr>
                <w:b/>
                <w:szCs w:val="22"/>
              </w:rPr>
              <w:t>Resistenza genotipica ad altri agenti anti</w:t>
            </w:r>
            <w:r w:rsidRPr="006F79B3">
              <w:rPr>
                <w:b/>
                <w:szCs w:val="22"/>
              </w:rPr>
              <w:noBreakHyphen/>
              <w:t>CMV</w:t>
            </w:r>
          </w:p>
        </w:tc>
      </w:tr>
      <w:tr w:rsidR="00093191" w:rsidRPr="006F79B3" w14:paraId="15626CE6" w14:textId="77777777">
        <w:trPr>
          <w:tblHeader/>
        </w:trPr>
        <w:tc>
          <w:tcPr>
            <w:tcW w:w="3907" w:type="dxa"/>
          </w:tcPr>
          <w:p w14:paraId="3FA8B0A7" w14:textId="77777777" w:rsidR="00093191" w:rsidRPr="006F79B3" w:rsidRDefault="00EB5EE7" w:rsidP="00C34864">
            <w:pPr>
              <w:autoSpaceDE w:val="0"/>
              <w:autoSpaceDN w:val="0"/>
              <w:adjustRightInd w:val="0"/>
              <w:spacing w:line="240" w:lineRule="auto"/>
              <w:rPr>
                <w:bCs/>
                <w:szCs w:val="22"/>
              </w:rPr>
            </w:pPr>
            <w:r w:rsidRPr="006F79B3">
              <w:rPr>
                <w:bCs/>
                <w:szCs w:val="22"/>
              </w:rPr>
              <w:t>Sì</w:t>
            </w:r>
          </w:p>
        </w:tc>
        <w:tc>
          <w:tcPr>
            <w:tcW w:w="1318" w:type="dxa"/>
          </w:tcPr>
          <w:p w14:paraId="458DCB0A" w14:textId="1CF70094" w:rsidR="00093191" w:rsidRPr="006F79B3" w:rsidRDefault="00EB5EE7" w:rsidP="00C34864">
            <w:pPr>
              <w:autoSpaceDE w:val="0"/>
              <w:autoSpaceDN w:val="0"/>
              <w:adjustRightInd w:val="0"/>
              <w:spacing w:line="240" w:lineRule="auto"/>
              <w:rPr>
                <w:bCs/>
                <w:szCs w:val="22"/>
              </w:rPr>
            </w:pPr>
            <w:del w:id="154" w:author="RWS 1" w:date="2025-05-05T10:03:00Z">
              <w:r w:rsidRPr="006F79B3" w:rsidDel="000464F3">
                <w:rPr>
                  <w:bCs/>
                  <w:szCs w:val="22"/>
                </w:rPr>
                <w:delText>14/69</w:delText>
              </w:r>
            </w:del>
            <w:ins w:id="155" w:author="RWS 1" w:date="2025-05-05T10:03:00Z">
              <w:r w:rsidR="000464F3" w:rsidRPr="006F79B3">
                <w:rPr>
                  <w:bCs/>
                  <w:szCs w:val="22"/>
                </w:rPr>
                <w:t>15/70</w:t>
              </w:r>
            </w:ins>
          </w:p>
        </w:tc>
        <w:tc>
          <w:tcPr>
            <w:tcW w:w="1209" w:type="dxa"/>
          </w:tcPr>
          <w:p w14:paraId="6BB30656" w14:textId="789CE0BF" w:rsidR="00093191" w:rsidRPr="006F79B3" w:rsidRDefault="00EB5EE7" w:rsidP="00C34864">
            <w:pPr>
              <w:autoSpaceDE w:val="0"/>
              <w:autoSpaceDN w:val="0"/>
              <w:adjustRightInd w:val="0"/>
              <w:spacing w:line="240" w:lineRule="auto"/>
              <w:rPr>
                <w:bCs/>
                <w:szCs w:val="22"/>
              </w:rPr>
            </w:pPr>
            <w:del w:id="156" w:author="RWS 1" w:date="2025-05-05T10:03:00Z">
              <w:r w:rsidRPr="006F79B3" w:rsidDel="000464F3">
                <w:rPr>
                  <w:bCs/>
                  <w:szCs w:val="22"/>
                </w:rPr>
                <w:delText>20</w:delText>
              </w:r>
            </w:del>
            <w:ins w:id="157" w:author="RWS 1" w:date="2025-05-05T10:03:00Z">
              <w:r w:rsidR="000464F3" w:rsidRPr="006F79B3">
                <w:rPr>
                  <w:bCs/>
                  <w:szCs w:val="22"/>
                </w:rPr>
                <w:t>21</w:t>
              </w:r>
            </w:ins>
          </w:p>
        </w:tc>
        <w:tc>
          <w:tcPr>
            <w:tcW w:w="1419" w:type="dxa"/>
          </w:tcPr>
          <w:p w14:paraId="4E070AED" w14:textId="77777777" w:rsidR="00093191" w:rsidRPr="006F79B3" w:rsidRDefault="00EB5EE7" w:rsidP="00C34864">
            <w:pPr>
              <w:autoSpaceDE w:val="0"/>
              <w:autoSpaceDN w:val="0"/>
              <w:adjustRightInd w:val="0"/>
              <w:spacing w:line="240" w:lineRule="auto"/>
              <w:rPr>
                <w:bCs/>
                <w:szCs w:val="22"/>
              </w:rPr>
            </w:pPr>
            <w:r w:rsidRPr="006F79B3">
              <w:rPr>
                <w:bCs/>
                <w:szCs w:val="22"/>
              </w:rPr>
              <w:t>76/121</w:t>
            </w:r>
          </w:p>
        </w:tc>
        <w:tc>
          <w:tcPr>
            <w:tcW w:w="1208" w:type="dxa"/>
          </w:tcPr>
          <w:p w14:paraId="7F3AFF55" w14:textId="77777777" w:rsidR="00093191" w:rsidRPr="006F79B3" w:rsidRDefault="00EB5EE7" w:rsidP="00C34864">
            <w:pPr>
              <w:autoSpaceDE w:val="0"/>
              <w:autoSpaceDN w:val="0"/>
              <w:adjustRightInd w:val="0"/>
              <w:spacing w:line="240" w:lineRule="auto"/>
              <w:rPr>
                <w:bCs/>
                <w:szCs w:val="22"/>
              </w:rPr>
            </w:pPr>
            <w:r w:rsidRPr="006F79B3">
              <w:rPr>
                <w:bCs/>
                <w:szCs w:val="22"/>
              </w:rPr>
              <w:t>63</w:t>
            </w:r>
          </w:p>
        </w:tc>
      </w:tr>
      <w:tr w:rsidR="00093191" w:rsidRPr="006F79B3" w14:paraId="291C733A" w14:textId="77777777">
        <w:trPr>
          <w:tblHeader/>
        </w:trPr>
        <w:tc>
          <w:tcPr>
            <w:tcW w:w="3907" w:type="dxa"/>
          </w:tcPr>
          <w:p w14:paraId="7BF86155" w14:textId="77777777" w:rsidR="00093191" w:rsidRPr="006F79B3" w:rsidRDefault="00EB5EE7" w:rsidP="00C34864">
            <w:pPr>
              <w:autoSpaceDE w:val="0"/>
              <w:autoSpaceDN w:val="0"/>
              <w:adjustRightInd w:val="0"/>
              <w:spacing w:line="240" w:lineRule="auto"/>
              <w:rPr>
                <w:bCs/>
                <w:szCs w:val="22"/>
              </w:rPr>
            </w:pPr>
            <w:r w:rsidRPr="006F79B3">
              <w:rPr>
                <w:bCs/>
                <w:szCs w:val="22"/>
              </w:rPr>
              <w:t>No</w:t>
            </w:r>
          </w:p>
        </w:tc>
        <w:tc>
          <w:tcPr>
            <w:tcW w:w="1318" w:type="dxa"/>
          </w:tcPr>
          <w:p w14:paraId="02BAF969" w14:textId="778C799E" w:rsidR="00093191" w:rsidRPr="006F79B3" w:rsidRDefault="00EB5EE7" w:rsidP="00C34864">
            <w:pPr>
              <w:autoSpaceDE w:val="0"/>
              <w:autoSpaceDN w:val="0"/>
              <w:adjustRightInd w:val="0"/>
              <w:spacing w:line="240" w:lineRule="auto"/>
              <w:rPr>
                <w:bCs/>
                <w:szCs w:val="22"/>
              </w:rPr>
            </w:pPr>
            <w:del w:id="158" w:author="RWS 1" w:date="2025-05-05T10:03:00Z">
              <w:r w:rsidRPr="006F79B3" w:rsidDel="000464F3">
                <w:rPr>
                  <w:bCs/>
                  <w:szCs w:val="22"/>
                </w:rPr>
                <w:delText>11/34</w:delText>
              </w:r>
            </w:del>
            <w:ins w:id="159" w:author="RWS 1" w:date="2025-05-05T10:03:00Z">
              <w:r w:rsidR="000464F3" w:rsidRPr="006F79B3">
                <w:rPr>
                  <w:bCs/>
                  <w:szCs w:val="22"/>
                </w:rPr>
                <w:t>10/33</w:t>
              </w:r>
            </w:ins>
          </w:p>
        </w:tc>
        <w:tc>
          <w:tcPr>
            <w:tcW w:w="1209" w:type="dxa"/>
          </w:tcPr>
          <w:p w14:paraId="59FEEA9D" w14:textId="65C37706" w:rsidR="00093191" w:rsidRPr="006F79B3" w:rsidRDefault="00EB5EE7" w:rsidP="00C34864">
            <w:pPr>
              <w:autoSpaceDE w:val="0"/>
              <w:autoSpaceDN w:val="0"/>
              <w:adjustRightInd w:val="0"/>
              <w:spacing w:line="240" w:lineRule="auto"/>
              <w:rPr>
                <w:bCs/>
                <w:szCs w:val="22"/>
              </w:rPr>
            </w:pPr>
            <w:del w:id="160" w:author="RWS 1" w:date="2025-05-05T10:03:00Z">
              <w:r w:rsidRPr="006F79B3" w:rsidDel="000464F3">
                <w:rPr>
                  <w:bCs/>
                  <w:szCs w:val="22"/>
                </w:rPr>
                <w:delText>32</w:delText>
              </w:r>
            </w:del>
            <w:ins w:id="161" w:author="RWS 1" w:date="2025-05-05T10:03:00Z">
              <w:r w:rsidR="000464F3" w:rsidRPr="006F79B3">
                <w:rPr>
                  <w:bCs/>
                  <w:szCs w:val="22"/>
                </w:rPr>
                <w:t>30</w:t>
              </w:r>
            </w:ins>
          </w:p>
        </w:tc>
        <w:tc>
          <w:tcPr>
            <w:tcW w:w="1419" w:type="dxa"/>
          </w:tcPr>
          <w:p w14:paraId="237B6F18" w14:textId="77777777" w:rsidR="00093191" w:rsidRPr="006F79B3" w:rsidRDefault="00EB5EE7" w:rsidP="00C34864">
            <w:pPr>
              <w:autoSpaceDE w:val="0"/>
              <w:autoSpaceDN w:val="0"/>
              <w:adjustRightInd w:val="0"/>
              <w:spacing w:line="240" w:lineRule="auto"/>
              <w:rPr>
                <w:bCs/>
                <w:szCs w:val="22"/>
              </w:rPr>
            </w:pPr>
            <w:r w:rsidRPr="006F79B3">
              <w:rPr>
                <w:bCs/>
                <w:szCs w:val="22"/>
              </w:rPr>
              <w:t>42/96</w:t>
            </w:r>
          </w:p>
        </w:tc>
        <w:tc>
          <w:tcPr>
            <w:tcW w:w="1208" w:type="dxa"/>
          </w:tcPr>
          <w:p w14:paraId="51619EF8" w14:textId="77777777" w:rsidR="00093191" w:rsidRPr="006F79B3" w:rsidRDefault="00EB5EE7" w:rsidP="00C34864">
            <w:pPr>
              <w:autoSpaceDE w:val="0"/>
              <w:autoSpaceDN w:val="0"/>
              <w:adjustRightInd w:val="0"/>
              <w:spacing w:line="240" w:lineRule="auto"/>
              <w:rPr>
                <w:bCs/>
                <w:szCs w:val="22"/>
              </w:rPr>
            </w:pPr>
            <w:r w:rsidRPr="006F79B3">
              <w:rPr>
                <w:bCs/>
                <w:szCs w:val="22"/>
              </w:rPr>
              <w:t>44</w:t>
            </w:r>
          </w:p>
        </w:tc>
      </w:tr>
      <w:tr w:rsidR="00093191" w:rsidRPr="006F79B3" w14:paraId="35C576F8" w14:textId="77777777">
        <w:trPr>
          <w:tblHeader/>
        </w:trPr>
        <w:tc>
          <w:tcPr>
            <w:tcW w:w="9061" w:type="dxa"/>
            <w:gridSpan w:val="5"/>
          </w:tcPr>
          <w:p w14:paraId="437D3776" w14:textId="77777777" w:rsidR="00093191" w:rsidRPr="006F79B3" w:rsidRDefault="00EB5EE7" w:rsidP="00C34864">
            <w:pPr>
              <w:autoSpaceDE w:val="0"/>
              <w:autoSpaceDN w:val="0"/>
              <w:adjustRightInd w:val="0"/>
              <w:spacing w:line="240" w:lineRule="auto"/>
              <w:rPr>
                <w:bCs/>
                <w:szCs w:val="22"/>
              </w:rPr>
            </w:pPr>
            <w:r w:rsidRPr="006F79B3">
              <w:rPr>
                <w:b/>
                <w:szCs w:val="22"/>
              </w:rPr>
              <w:t>Sindrome/malattia da CMV al basale</w:t>
            </w:r>
          </w:p>
        </w:tc>
      </w:tr>
      <w:tr w:rsidR="00093191" w:rsidRPr="006F79B3" w14:paraId="45F414C2" w14:textId="77777777">
        <w:trPr>
          <w:tblHeader/>
        </w:trPr>
        <w:tc>
          <w:tcPr>
            <w:tcW w:w="3907" w:type="dxa"/>
          </w:tcPr>
          <w:p w14:paraId="7371DE69" w14:textId="77777777" w:rsidR="00093191" w:rsidRPr="006F79B3" w:rsidRDefault="00EB5EE7" w:rsidP="00C34864">
            <w:pPr>
              <w:autoSpaceDE w:val="0"/>
              <w:autoSpaceDN w:val="0"/>
              <w:adjustRightInd w:val="0"/>
              <w:spacing w:line="240" w:lineRule="auto"/>
              <w:rPr>
                <w:bCs/>
                <w:szCs w:val="22"/>
              </w:rPr>
            </w:pPr>
            <w:r w:rsidRPr="006F79B3">
              <w:rPr>
                <w:bCs/>
                <w:szCs w:val="22"/>
              </w:rPr>
              <w:t>Sì</w:t>
            </w:r>
          </w:p>
        </w:tc>
        <w:tc>
          <w:tcPr>
            <w:tcW w:w="1318" w:type="dxa"/>
          </w:tcPr>
          <w:p w14:paraId="726E4592" w14:textId="77777777" w:rsidR="00093191" w:rsidRPr="006F79B3" w:rsidRDefault="00EB5EE7" w:rsidP="00C34864">
            <w:pPr>
              <w:autoSpaceDE w:val="0"/>
              <w:autoSpaceDN w:val="0"/>
              <w:adjustRightInd w:val="0"/>
              <w:spacing w:line="240" w:lineRule="auto"/>
              <w:rPr>
                <w:bCs/>
                <w:szCs w:val="22"/>
              </w:rPr>
            </w:pPr>
            <w:r w:rsidRPr="006F79B3">
              <w:rPr>
                <w:bCs/>
                <w:szCs w:val="22"/>
              </w:rPr>
              <w:t>1/8</w:t>
            </w:r>
          </w:p>
        </w:tc>
        <w:tc>
          <w:tcPr>
            <w:tcW w:w="1209" w:type="dxa"/>
          </w:tcPr>
          <w:p w14:paraId="0B6FF3BE" w14:textId="77777777" w:rsidR="00093191" w:rsidRPr="006F79B3" w:rsidRDefault="00EB5EE7" w:rsidP="00C34864">
            <w:pPr>
              <w:autoSpaceDE w:val="0"/>
              <w:autoSpaceDN w:val="0"/>
              <w:adjustRightInd w:val="0"/>
              <w:spacing w:line="240" w:lineRule="auto"/>
              <w:rPr>
                <w:bCs/>
                <w:szCs w:val="22"/>
              </w:rPr>
            </w:pPr>
            <w:r w:rsidRPr="006F79B3">
              <w:rPr>
                <w:bCs/>
                <w:szCs w:val="22"/>
              </w:rPr>
              <w:t>13</w:t>
            </w:r>
          </w:p>
        </w:tc>
        <w:tc>
          <w:tcPr>
            <w:tcW w:w="1419" w:type="dxa"/>
          </w:tcPr>
          <w:p w14:paraId="60E683AF" w14:textId="77777777" w:rsidR="00093191" w:rsidRPr="006F79B3" w:rsidRDefault="00EB5EE7" w:rsidP="00C34864">
            <w:pPr>
              <w:autoSpaceDE w:val="0"/>
              <w:autoSpaceDN w:val="0"/>
              <w:adjustRightInd w:val="0"/>
              <w:spacing w:line="240" w:lineRule="auto"/>
              <w:rPr>
                <w:bCs/>
                <w:szCs w:val="22"/>
              </w:rPr>
            </w:pPr>
            <w:r w:rsidRPr="006F79B3">
              <w:rPr>
                <w:bCs/>
                <w:szCs w:val="22"/>
              </w:rPr>
              <w:t>10/21</w:t>
            </w:r>
          </w:p>
        </w:tc>
        <w:tc>
          <w:tcPr>
            <w:tcW w:w="1208" w:type="dxa"/>
          </w:tcPr>
          <w:p w14:paraId="0656AB3E" w14:textId="77777777" w:rsidR="00093191" w:rsidRPr="006F79B3" w:rsidRDefault="00EB5EE7" w:rsidP="00C34864">
            <w:pPr>
              <w:autoSpaceDE w:val="0"/>
              <w:autoSpaceDN w:val="0"/>
              <w:adjustRightInd w:val="0"/>
              <w:spacing w:line="240" w:lineRule="auto"/>
              <w:rPr>
                <w:bCs/>
                <w:szCs w:val="22"/>
              </w:rPr>
            </w:pPr>
            <w:r w:rsidRPr="006F79B3">
              <w:rPr>
                <w:bCs/>
                <w:szCs w:val="22"/>
              </w:rPr>
              <w:t>48</w:t>
            </w:r>
          </w:p>
        </w:tc>
      </w:tr>
      <w:tr w:rsidR="00093191" w:rsidRPr="006F79B3" w14:paraId="064F4C42" w14:textId="77777777">
        <w:trPr>
          <w:tblHeader/>
        </w:trPr>
        <w:tc>
          <w:tcPr>
            <w:tcW w:w="3907" w:type="dxa"/>
          </w:tcPr>
          <w:p w14:paraId="3FCD28E6" w14:textId="77777777" w:rsidR="00093191" w:rsidRPr="006F79B3" w:rsidRDefault="00EB5EE7" w:rsidP="00C34864">
            <w:pPr>
              <w:autoSpaceDE w:val="0"/>
              <w:autoSpaceDN w:val="0"/>
              <w:adjustRightInd w:val="0"/>
              <w:spacing w:line="240" w:lineRule="auto"/>
              <w:rPr>
                <w:bCs/>
                <w:szCs w:val="22"/>
              </w:rPr>
            </w:pPr>
            <w:r w:rsidRPr="006F79B3">
              <w:rPr>
                <w:bCs/>
                <w:szCs w:val="22"/>
              </w:rPr>
              <w:t>No</w:t>
            </w:r>
          </w:p>
        </w:tc>
        <w:tc>
          <w:tcPr>
            <w:tcW w:w="1318" w:type="dxa"/>
          </w:tcPr>
          <w:p w14:paraId="3CA6D1E7" w14:textId="77777777" w:rsidR="00093191" w:rsidRPr="006F79B3" w:rsidRDefault="00EB5EE7" w:rsidP="00C34864">
            <w:pPr>
              <w:autoSpaceDE w:val="0"/>
              <w:autoSpaceDN w:val="0"/>
              <w:adjustRightInd w:val="0"/>
              <w:spacing w:line="240" w:lineRule="auto"/>
              <w:rPr>
                <w:bCs/>
                <w:szCs w:val="22"/>
              </w:rPr>
            </w:pPr>
            <w:r w:rsidRPr="006F79B3">
              <w:rPr>
                <w:bCs/>
                <w:szCs w:val="22"/>
              </w:rPr>
              <w:t>27/109</w:t>
            </w:r>
          </w:p>
        </w:tc>
        <w:tc>
          <w:tcPr>
            <w:tcW w:w="1209" w:type="dxa"/>
          </w:tcPr>
          <w:p w14:paraId="66CF564B" w14:textId="77777777" w:rsidR="00093191" w:rsidRPr="006F79B3" w:rsidRDefault="00EB5EE7" w:rsidP="00C34864">
            <w:pPr>
              <w:autoSpaceDE w:val="0"/>
              <w:autoSpaceDN w:val="0"/>
              <w:adjustRightInd w:val="0"/>
              <w:spacing w:line="240" w:lineRule="auto"/>
              <w:rPr>
                <w:bCs/>
                <w:szCs w:val="22"/>
              </w:rPr>
            </w:pPr>
            <w:r w:rsidRPr="006F79B3">
              <w:rPr>
                <w:bCs/>
                <w:szCs w:val="22"/>
              </w:rPr>
              <w:t>25</w:t>
            </w:r>
          </w:p>
        </w:tc>
        <w:tc>
          <w:tcPr>
            <w:tcW w:w="1419" w:type="dxa"/>
          </w:tcPr>
          <w:p w14:paraId="3B2E711C" w14:textId="77777777" w:rsidR="00093191" w:rsidRPr="006F79B3" w:rsidRDefault="00EB5EE7" w:rsidP="00C34864">
            <w:pPr>
              <w:autoSpaceDE w:val="0"/>
              <w:autoSpaceDN w:val="0"/>
              <w:adjustRightInd w:val="0"/>
              <w:spacing w:line="240" w:lineRule="auto"/>
              <w:rPr>
                <w:bCs/>
                <w:szCs w:val="22"/>
              </w:rPr>
            </w:pPr>
            <w:r w:rsidRPr="006F79B3">
              <w:rPr>
                <w:bCs/>
                <w:szCs w:val="22"/>
              </w:rPr>
              <w:t>121/214</w:t>
            </w:r>
          </w:p>
        </w:tc>
        <w:tc>
          <w:tcPr>
            <w:tcW w:w="1208" w:type="dxa"/>
          </w:tcPr>
          <w:p w14:paraId="7FB60E4B" w14:textId="77777777" w:rsidR="00093191" w:rsidRPr="006F79B3" w:rsidRDefault="00EB5EE7" w:rsidP="00C34864">
            <w:pPr>
              <w:autoSpaceDE w:val="0"/>
              <w:autoSpaceDN w:val="0"/>
              <w:adjustRightInd w:val="0"/>
              <w:spacing w:line="240" w:lineRule="auto"/>
              <w:rPr>
                <w:bCs/>
                <w:szCs w:val="22"/>
              </w:rPr>
            </w:pPr>
            <w:r w:rsidRPr="006F79B3">
              <w:rPr>
                <w:bCs/>
                <w:szCs w:val="22"/>
              </w:rPr>
              <w:t>57</w:t>
            </w:r>
          </w:p>
        </w:tc>
      </w:tr>
      <w:tr w:rsidR="00093191" w:rsidRPr="006F79B3" w14:paraId="0221238A" w14:textId="77777777">
        <w:trPr>
          <w:tblHeader/>
        </w:trPr>
        <w:tc>
          <w:tcPr>
            <w:tcW w:w="9061" w:type="dxa"/>
            <w:gridSpan w:val="5"/>
          </w:tcPr>
          <w:p w14:paraId="2B2D40F1" w14:textId="77777777" w:rsidR="00093191" w:rsidRPr="006F79B3" w:rsidRDefault="00EB5EE7" w:rsidP="00C34864">
            <w:pPr>
              <w:autoSpaceDE w:val="0"/>
              <w:autoSpaceDN w:val="0"/>
              <w:adjustRightInd w:val="0"/>
              <w:spacing w:line="240" w:lineRule="auto"/>
              <w:rPr>
                <w:b/>
                <w:szCs w:val="22"/>
              </w:rPr>
            </w:pPr>
            <w:r w:rsidRPr="006F79B3">
              <w:rPr>
                <w:b/>
                <w:szCs w:val="22"/>
              </w:rPr>
              <w:t>Fascia di età</w:t>
            </w:r>
          </w:p>
        </w:tc>
      </w:tr>
      <w:tr w:rsidR="00093191" w:rsidRPr="006F79B3" w14:paraId="610FF654" w14:textId="77777777">
        <w:trPr>
          <w:tblHeader/>
        </w:trPr>
        <w:tc>
          <w:tcPr>
            <w:tcW w:w="3907" w:type="dxa"/>
          </w:tcPr>
          <w:p w14:paraId="4C5D0B45" w14:textId="3A76174F" w:rsidR="00093191" w:rsidRPr="006F79B3" w:rsidRDefault="00EB5EE7" w:rsidP="00C34864">
            <w:pPr>
              <w:autoSpaceDE w:val="0"/>
              <w:autoSpaceDN w:val="0"/>
              <w:adjustRightInd w:val="0"/>
              <w:spacing w:line="240" w:lineRule="auto"/>
              <w:rPr>
                <w:bCs/>
                <w:szCs w:val="22"/>
              </w:rPr>
            </w:pPr>
            <w:r w:rsidRPr="006F79B3">
              <w:rPr>
                <w:bCs/>
                <w:szCs w:val="22"/>
              </w:rPr>
              <w:t>Da 18 a 44</w:t>
            </w:r>
            <w:ins w:id="162" w:author="RWS 1" w:date="2025-05-05T10:04:00Z">
              <w:r w:rsidR="000464F3" w:rsidRPr="006F79B3">
                <w:rPr>
                  <w:bCs/>
                  <w:szCs w:val="22"/>
                </w:rPr>
                <w:t> </w:t>
              </w:r>
            </w:ins>
            <w:del w:id="163" w:author="RWS 1" w:date="2025-05-05T10:04:00Z">
              <w:r w:rsidRPr="006F79B3" w:rsidDel="000464F3">
                <w:rPr>
                  <w:bCs/>
                  <w:szCs w:val="22"/>
                </w:rPr>
                <w:delText xml:space="preserve"> </w:delText>
              </w:r>
            </w:del>
            <w:r w:rsidRPr="006F79B3">
              <w:rPr>
                <w:bCs/>
                <w:szCs w:val="22"/>
              </w:rPr>
              <w:t>anni</w:t>
            </w:r>
          </w:p>
        </w:tc>
        <w:tc>
          <w:tcPr>
            <w:tcW w:w="1318" w:type="dxa"/>
          </w:tcPr>
          <w:p w14:paraId="2886415E" w14:textId="77777777" w:rsidR="00093191" w:rsidRPr="006F79B3" w:rsidRDefault="00EB5EE7" w:rsidP="00C34864">
            <w:pPr>
              <w:autoSpaceDE w:val="0"/>
              <w:autoSpaceDN w:val="0"/>
              <w:adjustRightInd w:val="0"/>
              <w:spacing w:line="240" w:lineRule="auto"/>
              <w:rPr>
                <w:bCs/>
                <w:szCs w:val="22"/>
              </w:rPr>
            </w:pPr>
            <w:r w:rsidRPr="006F79B3">
              <w:rPr>
                <w:bCs/>
                <w:szCs w:val="22"/>
              </w:rPr>
              <w:t>8/32</w:t>
            </w:r>
          </w:p>
        </w:tc>
        <w:tc>
          <w:tcPr>
            <w:tcW w:w="1209" w:type="dxa"/>
          </w:tcPr>
          <w:p w14:paraId="418681D3" w14:textId="77777777" w:rsidR="00093191" w:rsidRPr="006F79B3" w:rsidRDefault="00EB5EE7" w:rsidP="00C34864">
            <w:pPr>
              <w:autoSpaceDE w:val="0"/>
              <w:autoSpaceDN w:val="0"/>
              <w:adjustRightInd w:val="0"/>
              <w:spacing w:line="240" w:lineRule="auto"/>
              <w:rPr>
                <w:bCs/>
                <w:szCs w:val="22"/>
              </w:rPr>
            </w:pPr>
            <w:r w:rsidRPr="006F79B3">
              <w:rPr>
                <w:bCs/>
                <w:szCs w:val="22"/>
              </w:rPr>
              <w:t>25</w:t>
            </w:r>
          </w:p>
        </w:tc>
        <w:tc>
          <w:tcPr>
            <w:tcW w:w="1419" w:type="dxa"/>
          </w:tcPr>
          <w:p w14:paraId="602F4ADA" w14:textId="77777777" w:rsidR="00093191" w:rsidRPr="006F79B3" w:rsidRDefault="00EB5EE7" w:rsidP="00C34864">
            <w:pPr>
              <w:autoSpaceDE w:val="0"/>
              <w:autoSpaceDN w:val="0"/>
              <w:adjustRightInd w:val="0"/>
              <w:spacing w:line="240" w:lineRule="auto"/>
              <w:rPr>
                <w:bCs/>
                <w:szCs w:val="22"/>
              </w:rPr>
            </w:pPr>
            <w:r w:rsidRPr="006F79B3">
              <w:rPr>
                <w:bCs/>
                <w:szCs w:val="22"/>
              </w:rPr>
              <w:t>28/55</w:t>
            </w:r>
          </w:p>
        </w:tc>
        <w:tc>
          <w:tcPr>
            <w:tcW w:w="1208" w:type="dxa"/>
          </w:tcPr>
          <w:p w14:paraId="115766D0" w14:textId="77777777" w:rsidR="00093191" w:rsidRPr="006F79B3" w:rsidRDefault="00EB5EE7" w:rsidP="00C34864">
            <w:pPr>
              <w:autoSpaceDE w:val="0"/>
              <w:autoSpaceDN w:val="0"/>
              <w:adjustRightInd w:val="0"/>
              <w:spacing w:line="240" w:lineRule="auto"/>
              <w:rPr>
                <w:bCs/>
                <w:szCs w:val="22"/>
              </w:rPr>
            </w:pPr>
            <w:r w:rsidRPr="006F79B3">
              <w:rPr>
                <w:bCs/>
                <w:szCs w:val="22"/>
              </w:rPr>
              <w:t>51</w:t>
            </w:r>
          </w:p>
        </w:tc>
      </w:tr>
      <w:tr w:rsidR="00093191" w:rsidRPr="006F79B3" w14:paraId="53386160" w14:textId="77777777">
        <w:trPr>
          <w:tblHeader/>
        </w:trPr>
        <w:tc>
          <w:tcPr>
            <w:tcW w:w="3907" w:type="dxa"/>
          </w:tcPr>
          <w:p w14:paraId="3C69DA45" w14:textId="7A86FC65" w:rsidR="00093191" w:rsidRPr="006F79B3" w:rsidRDefault="00EB5EE7" w:rsidP="00C34864">
            <w:pPr>
              <w:autoSpaceDE w:val="0"/>
              <w:autoSpaceDN w:val="0"/>
              <w:adjustRightInd w:val="0"/>
              <w:spacing w:line="240" w:lineRule="auto"/>
              <w:rPr>
                <w:bCs/>
                <w:szCs w:val="22"/>
              </w:rPr>
            </w:pPr>
            <w:r w:rsidRPr="006F79B3">
              <w:rPr>
                <w:bCs/>
                <w:szCs w:val="22"/>
              </w:rPr>
              <w:t>Da 45 a 64</w:t>
            </w:r>
            <w:ins w:id="164" w:author="RWS 1" w:date="2025-05-05T10:04:00Z">
              <w:r w:rsidR="000464F3" w:rsidRPr="006F79B3">
                <w:rPr>
                  <w:bCs/>
                  <w:szCs w:val="22"/>
                </w:rPr>
                <w:t> </w:t>
              </w:r>
            </w:ins>
            <w:del w:id="165" w:author="RWS 1" w:date="2025-05-05T10:04:00Z">
              <w:r w:rsidRPr="006F79B3" w:rsidDel="000464F3">
                <w:rPr>
                  <w:bCs/>
                  <w:szCs w:val="22"/>
                </w:rPr>
                <w:delText xml:space="preserve"> </w:delText>
              </w:r>
            </w:del>
            <w:r w:rsidRPr="006F79B3">
              <w:rPr>
                <w:bCs/>
                <w:szCs w:val="22"/>
              </w:rPr>
              <w:t>anni</w:t>
            </w:r>
          </w:p>
        </w:tc>
        <w:tc>
          <w:tcPr>
            <w:tcW w:w="1318" w:type="dxa"/>
          </w:tcPr>
          <w:p w14:paraId="43E7562B" w14:textId="77777777" w:rsidR="00093191" w:rsidRPr="006F79B3" w:rsidRDefault="00EB5EE7" w:rsidP="00C34864">
            <w:pPr>
              <w:autoSpaceDE w:val="0"/>
              <w:autoSpaceDN w:val="0"/>
              <w:adjustRightInd w:val="0"/>
              <w:spacing w:line="240" w:lineRule="auto"/>
              <w:rPr>
                <w:bCs/>
                <w:szCs w:val="22"/>
              </w:rPr>
            </w:pPr>
            <w:r w:rsidRPr="006F79B3">
              <w:rPr>
                <w:bCs/>
                <w:szCs w:val="22"/>
              </w:rPr>
              <w:t>19/69</w:t>
            </w:r>
          </w:p>
        </w:tc>
        <w:tc>
          <w:tcPr>
            <w:tcW w:w="1209" w:type="dxa"/>
          </w:tcPr>
          <w:p w14:paraId="1CE185F1" w14:textId="77777777" w:rsidR="00093191" w:rsidRPr="006F79B3" w:rsidRDefault="00EB5EE7" w:rsidP="00C34864">
            <w:pPr>
              <w:autoSpaceDE w:val="0"/>
              <w:autoSpaceDN w:val="0"/>
              <w:adjustRightInd w:val="0"/>
              <w:spacing w:line="240" w:lineRule="auto"/>
              <w:rPr>
                <w:bCs/>
                <w:szCs w:val="22"/>
              </w:rPr>
            </w:pPr>
            <w:r w:rsidRPr="006F79B3">
              <w:rPr>
                <w:bCs/>
                <w:szCs w:val="22"/>
              </w:rPr>
              <w:t>28</w:t>
            </w:r>
          </w:p>
        </w:tc>
        <w:tc>
          <w:tcPr>
            <w:tcW w:w="1419" w:type="dxa"/>
          </w:tcPr>
          <w:p w14:paraId="12DC2B9F" w14:textId="77777777" w:rsidR="00093191" w:rsidRPr="006F79B3" w:rsidRDefault="00EB5EE7" w:rsidP="00C34864">
            <w:pPr>
              <w:autoSpaceDE w:val="0"/>
              <w:autoSpaceDN w:val="0"/>
              <w:adjustRightInd w:val="0"/>
              <w:spacing w:line="240" w:lineRule="auto"/>
              <w:rPr>
                <w:bCs/>
                <w:szCs w:val="22"/>
              </w:rPr>
            </w:pPr>
            <w:r w:rsidRPr="006F79B3">
              <w:rPr>
                <w:bCs/>
                <w:szCs w:val="22"/>
              </w:rPr>
              <w:t>71/126</w:t>
            </w:r>
          </w:p>
        </w:tc>
        <w:tc>
          <w:tcPr>
            <w:tcW w:w="1208" w:type="dxa"/>
          </w:tcPr>
          <w:p w14:paraId="238227AA" w14:textId="77777777" w:rsidR="00093191" w:rsidRPr="006F79B3" w:rsidRDefault="00EB5EE7" w:rsidP="00C34864">
            <w:pPr>
              <w:autoSpaceDE w:val="0"/>
              <w:autoSpaceDN w:val="0"/>
              <w:adjustRightInd w:val="0"/>
              <w:spacing w:line="240" w:lineRule="auto"/>
              <w:rPr>
                <w:bCs/>
                <w:szCs w:val="22"/>
              </w:rPr>
            </w:pPr>
            <w:r w:rsidRPr="006F79B3">
              <w:rPr>
                <w:bCs/>
                <w:szCs w:val="22"/>
              </w:rPr>
              <w:t>56</w:t>
            </w:r>
          </w:p>
        </w:tc>
      </w:tr>
      <w:tr w:rsidR="00093191" w:rsidRPr="006F79B3" w14:paraId="6313F8F2" w14:textId="77777777">
        <w:trPr>
          <w:tblHeader/>
        </w:trPr>
        <w:tc>
          <w:tcPr>
            <w:tcW w:w="3907" w:type="dxa"/>
          </w:tcPr>
          <w:p w14:paraId="34FC77B1" w14:textId="0C9711FE" w:rsidR="00093191" w:rsidRPr="006F79B3" w:rsidRDefault="00EB5EE7" w:rsidP="00C34864">
            <w:pPr>
              <w:autoSpaceDE w:val="0"/>
              <w:autoSpaceDN w:val="0"/>
              <w:adjustRightInd w:val="0"/>
              <w:spacing w:line="240" w:lineRule="auto"/>
              <w:rPr>
                <w:bCs/>
                <w:szCs w:val="22"/>
              </w:rPr>
            </w:pPr>
            <w:r w:rsidRPr="006F79B3">
              <w:rPr>
                <w:bCs/>
                <w:szCs w:val="22"/>
              </w:rPr>
              <w:t>≥ 65</w:t>
            </w:r>
            <w:ins w:id="166" w:author="RWS 1" w:date="2025-05-05T10:04:00Z">
              <w:r w:rsidR="000464F3" w:rsidRPr="006F79B3">
                <w:rPr>
                  <w:bCs/>
                  <w:szCs w:val="22"/>
                </w:rPr>
                <w:t> </w:t>
              </w:r>
            </w:ins>
            <w:del w:id="167" w:author="RWS 1" w:date="2025-05-05T10:04:00Z">
              <w:r w:rsidRPr="006F79B3" w:rsidDel="000464F3">
                <w:rPr>
                  <w:bCs/>
                  <w:szCs w:val="22"/>
                </w:rPr>
                <w:delText xml:space="preserve"> </w:delText>
              </w:r>
            </w:del>
            <w:r w:rsidRPr="006F79B3">
              <w:rPr>
                <w:bCs/>
                <w:szCs w:val="22"/>
              </w:rPr>
              <w:t>anni</w:t>
            </w:r>
          </w:p>
        </w:tc>
        <w:tc>
          <w:tcPr>
            <w:tcW w:w="1318" w:type="dxa"/>
          </w:tcPr>
          <w:p w14:paraId="548896A5" w14:textId="77777777" w:rsidR="00093191" w:rsidRPr="006F79B3" w:rsidRDefault="00EB5EE7" w:rsidP="00C34864">
            <w:pPr>
              <w:autoSpaceDE w:val="0"/>
              <w:autoSpaceDN w:val="0"/>
              <w:adjustRightInd w:val="0"/>
              <w:spacing w:line="240" w:lineRule="auto"/>
              <w:rPr>
                <w:bCs/>
                <w:szCs w:val="22"/>
              </w:rPr>
            </w:pPr>
            <w:r w:rsidRPr="006F79B3">
              <w:rPr>
                <w:bCs/>
                <w:szCs w:val="22"/>
              </w:rPr>
              <w:t>1/16</w:t>
            </w:r>
          </w:p>
        </w:tc>
        <w:tc>
          <w:tcPr>
            <w:tcW w:w="1209" w:type="dxa"/>
          </w:tcPr>
          <w:p w14:paraId="17080D83" w14:textId="77777777" w:rsidR="00093191" w:rsidRPr="006F79B3" w:rsidRDefault="00EB5EE7" w:rsidP="00C34864">
            <w:pPr>
              <w:autoSpaceDE w:val="0"/>
              <w:autoSpaceDN w:val="0"/>
              <w:adjustRightInd w:val="0"/>
              <w:spacing w:line="240" w:lineRule="auto"/>
              <w:rPr>
                <w:bCs/>
                <w:szCs w:val="22"/>
              </w:rPr>
            </w:pPr>
            <w:r w:rsidRPr="006F79B3">
              <w:rPr>
                <w:bCs/>
                <w:szCs w:val="22"/>
              </w:rPr>
              <w:t>6</w:t>
            </w:r>
          </w:p>
        </w:tc>
        <w:tc>
          <w:tcPr>
            <w:tcW w:w="1419" w:type="dxa"/>
          </w:tcPr>
          <w:p w14:paraId="2AFB1EB4" w14:textId="77777777" w:rsidR="00093191" w:rsidRPr="006F79B3" w:rsidRDefault="00EB5EE7" w:rsidP="00C34864">
            <w:pPr>
              <w:autoSpaceDE w:val="0"/>
              <w:autoSpaceDN w:val="0"/>
              <w:adjustRightInd w:val="0"/>
              <w:spacing w:line="240" w:lineRule="auto"/>
              <w:rPr>
                <w:bCs/>
                <w:szCs w:val="22"/>
              </w:rPr>
            </w:pPr>
            <w:r w:rsidRPr="006F79B3">
              <w:rPr>
                <w:bCs/>
                <w:szCs w:val="22"/>
              </w:rPr>
              <w:t>32/54</w:t>
            </w:r>
          </w:p>
        </w:tc>
        <w:tc>
          <w:tcPr>
            <w:tcW w:w="1208" w:type="dxa"/>
          </w:tcPr>
          <w:p w14:paraId="7ED59722" w14:textId="77777777" w:rsidR="00093191" w:rsidRPr="006F79B3" w:rsidRDefault="00EB5EE7" w:rsidP="00C34864">
            <w:pPr>
              <w:autoSpaceDE w:val="0"/>
              <w:autoSpaceDN w:val="0"/>
              <w:adjustRightInd w:val="0"/>
              <w:spacing w:line="240" w:lineRule="auto"/>
              <w:rPr>
                <w:bCs/>
                <w:szCs w:val="22"/>
              </w:rPr>
            </w:pPr>
            <w:r w:rsidRPr="006F79B3">
              <w:rPr>
                <w:bCs/>
                <w:szCs w:val="22"/>
              </w:rPr>
              <w:t>59</w:t>
            </w:r>
          </w:p>
        </w:tc>
      </w:tr>
    </w:tbl>
    <w:p w14:paraId="10425706" w14:textId="0E121EB2" w:rsidR="00093191" w:rsidRPr="006F79B3" w:rsidRDefault="00EB5EE7" w:rsidP="00C34864">
      <w:pPr>
        <w:pStyle w:val="CCDSBodytext"/>
        <w:spacing w:line="240" w:lineRule="auto"/>
        <w:rPr>
          <w:sz w:val="18"/>
          <w:szCs w:val="18"/>
        </w:rPr>
      </w:pPr>
      <w:r w:rsidRPr="006F79B3">
        <w:rPr>
          <w:sz w:val="18"/>
          <w:szCs w:val="18"/>
        </w:rPr>
        <w:t>CMV=citomegalovirus, DNA=acido deossiribonucleico, HSCT=trapianto di cellule staminali emopoietiche, SOT=trapianto di organo solido</w:t>
      </w:r>
    </w:p>
    <w:p w14:paraId="1D9EE5DE" w14:textId="77777777" w:rsidR="00093191" w:rsidRPr="006F79B3" w:rsidRDefault="00093191" w:rsidP="00A42644">
      <w:pPr>
        <w:spacing w:line="240" w:lineRule="auto"/>
        <w:rPr>
          <w:szCs w:val="22"/>
        </w:rPr>
      </w:pPr>
    </w:p>
    <w:p w14:paraId="73E52A65" w14:textId="77777777" w:rsidR="00093191" w:rsidRPr="006F79B3" w:rsidRDefault="00EB5EE7" w:rsidP="00C34864">
      <w:pPr>
        <w:keepNext/>
        <w:autoSpaceDE w:val="0"/>
        <w:autoSpaceDN w:val="0"/>
        <w:adjustRightInd w:val="0"/>
        <w:spacing w:line="240" w:lineRule="auto"/>
        <w:rPr>
          <w:szCs w:val="22"/>
          <w:u w:val="single"/>
        </w:rPr>
      </w:pPr>
      <w:r w:rsidRPr="006F79B3">
        <w:rPr>
          <w:u w:val="single"/>
        </w:rPr>
        <w:t>Recidiva</w:t>
      </w:r>
    </w:p>
    <w:p w14:paraId="39986019" w14:textId="77777777" w:rsidR="00093191" w:rsidRPr="00F666AB" w:rsidRDefault="00093191" w:rsidP="00C34864">
      <w:pPr>
        <w:keepNext/>
        <w:autoSpaceDE w:val="0"/>
        <w:autoSpaceDN w:val="0"/>
        <w:adjustRightInd w:val="0"/>
        <w:spacing w:line="240" w:lineRule="auto"/>
        <w:rPr>
          <w:bCs/>
          <w:szCs w:val="22"/>
          <w:rPrChange w:id="168" w:author="RWS FPR" w:date="2025-05-09T16:40:00Z" w16du:dateUtc="2025-05-09T13:40:00Z">
            <w:rPr>
              <w:bCs/>
              <w:szCs w:val="22"/>
              <w:u w:val="single"/>
            </w:rPr>
          </w:rPrChange>
        </w:rPr>
      </w:pPr>
    </w:p>
    <w:p w14:paraId="3F3C3C8B" w14:textId="77777777" w:rsidR="00093191" w:rsidRPr="006F79B3" w:rsidRDefault="00EB5EE7" w:rsidP="00A42644">
      <w:pPr>
        <w:autoSpaceDE w:val="0"/>
        <w:autoSpaceDN w:val="0"/>
        <w:adjustRightInd w:val="0"/>
        <w:spacing w:line="240" w:lineRule="auto"/>
        <w:rPr>
          <w:bCs/>
          <w:szCs w:val="22"/>
        </w:rPr>
      </w:pPr>
      <w:r w:rsidRPr="006F79B3">
        <w:rPr>
          <w:bCs/>
          <w:szCs w:val="22"/>
        </w:rPr>
        <w:t>L’endpoint secondario di recidiva della viremia da CMV è stato segnalato nel 57% dei pazienti trattati con maribavir e nel 34% dei pazienti trattati con IAT. Di questi, la recidiva della viremia da CMV si è verificata durante il periodo di trattamento nel 18% dei pazienti nel gruppo maribavir rispetto al 12% dei pazienti nel gruppo IAT. Le recidive della viremia da CMV durante il periodo di follow-up si sono verificate nel 39% dei pazienti nel gruppo maribavir e nel 22% dei pazienti nel gruppo IAT.</w:t>
      </w:r>
    </w:p>
    <w:p w14:paraId="588D493E" w14:textId="77777777" w:rsidR="00093191" w:rsidRPr="006F79B3" w:rsidRDefault="00093191" w:rsidP="00A42644">
      <w:pPr>
        <w:autoSpaceDE w:val="0"/>
        <w:autoSpaceDN w:val="0"/>
        <w:adjustRightInd w:val="0"/>
        <w:spacing w:line="240" w:lineRule="auto"/>
        <w:rPr>
          <w:bCs/>
          <w:szCs w:val="22"/>
        </w:rPr>
      </w:pPr>
    </w:p>
    <w:p w14:paraId="3F3FA65E" w14:textId="77777777" w:rsidR="00093191" w:rsidRPr="006F79B3" w:rsidRDefault="00EB5EE7" w:rsidP="00C34864">
      <w:pPr>
        <w:autoSpaceDE w:val="0"/>
        <w:autoSpaceDN w:val="0"/>
        <w:adjustRightInd w:val="0"/>
        <w:spacing w:line="240" w:lineRule="auto"/>
        <w:rPr>
          <w:bCs/>
          <w:szCs w:val="22"/>
        </w:rPr>
      </w:pPr>
      <w:r w:rsidRPr="006F79B3">
        <w:t>Mortalità complessiva: la mortalità per tutte le cause è stata valutata per l’intero periodo di studio. Una percentuale simile di soggetti in ciascun gruppo di trattamento è deceduta nel corso della sperimentazione (LIVTENCITY 11% [27/235]; IAT 11% [13/117]).</w:t>
      </w:r>
    </w:p>
    <w:p w14:paraId="442A4C12" w14:textId="77777777" w:rsidR="00093191" w:rsidRPr="006F79B3" w:rsidRDefault="00093191" w:rsidP="00C34864">
      <w:pPr>
        <w:autoSpaceDE w:val="0"/>
        <w:autoSpaceDN w:val="0"/>
        <w:adjustRightInd w:val="0"/>
        <w:spacing w:line="240" w:lineRule="auto"/>
        <w:rPr>
          <w:szCs w:val="22"/>
        </w:rPr>
      </w:pPr>
    </w:p>
    <w:p w14:paraId="25B520BD" w14:textId="77777777" w:rsidR="00093191" w:rsidRPr="006F79B3" w:rsidRDefault="00EB5EE7" w:rsidP="00C34864">
      <w:pPr>
        <w:keepNext/>
        <w:spacing w:line="240" w:lineRule="auto"/>
        <w:rPr>
          <w:bCs/>
          <w:iCs/>
          <w:szCs w:val="22"/>
          <w:u w:val="single"/>
        </w:rPr>
      </w:pPr>
      <w:r w:rsidRPr="006F79B3">
        <w:rPr>
          <w:u w:val="single"/>
        </w:rPr>
        <w:t>Popolazione pediatrica</w:t>
      </w:r>
    </w:p>
    <w:p w14:paraId="30B5B01A" w14:textId="77777777" w:rsidR="00093191" w:rsidRPr="006F79B3" w:rsidRDefault="00093191" w:rsidP="00C34864">
      <w:pPr>
        <w:keepNext/>
        <w:spacing w:line="240" w:lineRule="auto"/>
        <w:rPr>
          <w:bCs/>
          <w:iCs/>
          <w:szCs w:val="22"/>
        </w:rPr>
      </w:pPr>
    </w:p>
    <w:p w14:paraId="4531AD30" w14:textId="77777777" w:rsidR="00093191" w:rsidRPr="006F79B3" w:rsidRDefault="00EB5EE7" w:rsidP="00C34864">
      <w:pPr>
        <w:keepNext/>
        <w:spacing w:line="240" w:lineRule="auto"/>
        <w:rPr>
          <w:bCs/>
          <w:iCs/>
          <w:szCs w:val="22"/>
        </w:rPr>
      </w:pPr>
      <w:r w:rsidRPr="006F79B3">
        <w:t>L’Agenzia europea dei medicinali ha rinviato l’obbligo di presentare i risultati degli studi con LIVTENCITY in uno o più sottogruppi della popolazione pediatrica per il trattamento dell’infezione da citomegalovirus (vedere paragrafo 4.2).</w:t>
      </w:r>
    </w:p>
    <w:p w14:paraId="1DCDD8D1" w14:textId="77777777" w:rsidR="00093191" w:rsidRPr="006F79B3" w:rsidRDefault="00093191" w:rsidP="00C34864">
      <w:pPr>
        <w:numPr>
          <w:ilvl w:val="12"/>
          <w:numId w:val="0"/>
        </w:numPr>
        <w:spacing w:line="240" w:lineRule="auto"/>
        <w:ind w:right="-2"/>
        <w:rPr>
          <w:iCs/>
          <w:szCs w:val="22"/>
        </w:rPr>
      </w:pPr>
    </w:p>
    <w:p w14:paraId="7D037D40" w14:textId="77777777" w:rsidR="00093191" w:rsidRPr="006F79B3" w:rsidRDefault="00EB5EE7" w:rsidP="00A42644">
      <w:pPr>
        <w:keepNext/>
        <w:spacing w:line="240" w:lineRule="auto"/>
        <w:rPr>
          <w:b/>
          <w:bCs/>
          <w:szCs w:val="22"/>
        </w:rPr>
      </w:pPr>
      <w:r w:rsidRPr="006F79B3">
        <w:rPr>
          <w:b/>
        </w:rPr>
        <w:t>5.2</w:t>
      </w:r>
      <w:r w:rsidRPr="006F79B3">
        <w:rPr>
          <w:b/>
        </w:rPr>
        <w:tab/>
        <w:t>Proprietà farmacocinetiche</w:t>
      </w:r>
    </w:p>
    <w:p w14:paraId="09E8EA5A" w14:textId="77777777" w:rsidR="00093191" w:rsidRPr="006F79B3" w:rsidRDefault="00093191" w:rsidP="00A42644">
      <w:pPr>
        <w:keepNext/>
        <w:spacing w:line="240" w:lineRule="auto"/>
        <w:rPr>
          <w:rFonts w:asciiTheme="majorBidi" w:hAnsiTheme="majorBidi" w:cstheme="majorBidi"/>
          <w:szCs w:val="22"/>
        </w:rPr>
      </w:pPr>
    </w:p>
    <w:p w14:paraId="477339F7" w14:textId="26E0DC02" w:rsidR="00093191" w:rsidRPr="006F79B3" w:rsidRDefault="00EB5EE7" w:rsidP="00A42644">
      <w:pPr>
        <w:numPr>
          <w:ilvl w:val="12"/>
          <w:numId w:val="0"/>
        </w:numPr>
        <w:spacing w:line="240" w:lineRule="auto"/>
        <w:ind w:right="-2"/>
        <w:rPr>
          <w:rFonts w:asciiTheme="majorBidi" w:hAnsiTheme="majorBidi" w:cstheme="majorBidi"/>
          <w:szCs w:val="22"/>
        </w:rPr>
      </w:pPr>
      <w:bookmarkStart w:id="169" w:name="_Toc360524856"/>
      <w:r w:rsidRPr="006F79B3">
        <w:rPr>
          <w:rFonts w:asciiTheme="majorBidi" w:hAnsiTheme="majorBidi"/>
        </w:rPr>
        <w:t xml:space="preserve">L’attività farmacologica di maribavir </w:t>
      </w:r>
      <w:r w:rsidR="00BC02E7" w:rsidRPr="006F79B3">
        <w:rPr>
          <w:rFonts w:asciiTheme="majorBidi" w:hAnsiTheme="majorBidi"/>
        </w:rPr>
        <w:t>dipende dal</w:t>
      </w:r>
      <w:r w:rsidRPr="006F79B3">
        <w:rPr>
          <w:rFonts w:asciiTheme="majorBidi" w:hAnsiTheme="majorBidi"/>
        </w:rPr>
        <w:t xml:space="preserve"> medicinale </w:t>
      </w:r>
      <w:r w:rsidR="00BC02E7" w:rsidRPr="006F79B3">
        <w:rPr>
          <w:rFonts w:asciiTheme="majorBidi" w:hAnsiTheme="majorBidi"/>
        </w:rPr>
        <w:t>progenitore</w:t>
      </w:r>
      <w:r w:rsidRPr="006F79B3">
        <w:rPr>
          <w:rFonts w:asciiTheme="majorBidi" w:hAnsiTheme="majorBidi"/>
        </w:rPr>
        <w:t xml:space="preserve">. La farmacocinetica di maribavir è stata caratterizzata dopo somministrazione orale in soggetti sani e </w:t>
      </w:r>
      <w:r w:rsidR="00BC02E7" w:rsidRPr="006F79B3">
        <w:rPr>
          <w:rFonts w:asciiTheme="majorBidi" w:hAnsiTheme="majorBidi"/>
        </w:rPr>
        <w:t xml:space="preserve">in </w:t>
      </w:r>
      <w:r w:rsidRPr="006F79B3">
        <w:rPr>
          <w:rFonts w:asciiTheme="majorBidi" w:hAnsiTheme="majorBidi"/>
        </w:rPr>
        <w:t>pazienti trapiantati. L’esposizione a maribavir è aumentata in maniera approssimativamente proporzionata alla dose. In soggetti sani, i valori della media geometrica di AUC</w:t>
      </w:r>
      <w:r w:rsidRPr="006F79B3">
        <w:rPr>
          <w:rFonts w:asciiTheme="majorBidi" w:hAnsiTheme="majorBidi"/>
          <w:vertAlign w:val="subscript"/>
        </w:rPr>
        <w:t>0-t</w:t>
      </w:r>
      <w:r w:rsidRPr="006F79B3">
        <w:rPr>
          <w:rFonts w:asciiTheme="majorBidi" w:hAnsiTheme="majorBidi"/>
        </w:rPr>
        <w:t>, C</w:t>
      </w:r>
      <w:r w:rsidRPr="006F79B3">
        <w:rPr>
          <w:rFonts w:asciiTheme="majorBidi" w:hAnsiTheme="majorBidi"/>
          <w:vertAlign w:val="subscript"/>
        </w:rPr>
        <w:t>max</w:t>
      </w:r>
      <w:r w:rsidRPr="006F79B3">
        <w:rPr>
          <w:rFonts w:asciiTheme="majorBidi" w:hAnsiTheme="majorBidi"/>
        </w:rPr>
        <w:t xml:space="preserve"> e C</w:t>
      </w:r>
      <w:r w:rsidRPr="006F79B3">
        <w:rPr>
          <w:rFonts w:asciiTheme="majorBidi" w:hAnsiTheme="majorBidi"/>
          <w:vertAlign w:val="subscript"/>
        </w:rPr>
        <w:t>trough</w:t>
      </w:r>
      <w:r w:rsidRPr="006F79B3">
        <w:rPr>
          <w:rFonts w:asciiTheme="majorBidi" w:hAnsiTheme="majorBidi"/>
        </w:rPr>
        <w:t xml:space="preserve"> allo stato-stazionario erano rispettivamente pari a 101 µg*h/m</w:t>
      </w:r>
      <w:r w:rsidR="00597A45" w:rsidRPr="006F79B3">
        <w:rPr>
          <w:rFonts w:asciiTheme="majorBidi" w:hAnsiTheme="majorBidi"/>
        </w:rPr>
        <w:t>L</w:t>
      </w:r>
      <w:r w:rsidRPr="006F79B3">
        <w:rPr>
          <w:rFonts w:asciiTheme="majorBidi" w:hAnsiTheme="majorBidi"/>
        </w:rPr>
        <w:t>, 16,4 µg/m</w:t>
      </w:r>
      <w:r w:rsidR="00597A45" w:rsidRPr="006F79B3">
        <w:rPr>
          <w:rFonts w:asciiTheme="majorBidi" w:hAnsiTheme="majorBidi"/>
        </w:rPr>
        <w:t>L</w:t>
      </w:r>
      <w:r w:rsidRPr="006F79B3">
        <w:rPr>
          <w:rFonts w:asciiTheme="majorBidi" w:hAnsiTheme="majorBidi"/>
        </w:rPr>
        <w:t xml:space="preserve"> e 2,89 µg/m</w:t>
      </w:r>
      <w:r w:rsidR="00597A45" w:rsidRPr="006F79B3">
        <w:rPr>
          <w:rFonts w:asciiTheme="majorBidi" w:hAnsiTheme="majorBidi"/>
        </w:rPr>
        <w:t>L</w:t>
      </w:r>
      <w:r w:rsidRPr="006F79B3">
        <w:rPr>
          <w:rFonts w:asciiTheme="majorBidi" w:hAnsiTheme="majorBidi"/>
        </w:rPr>
        <w:t>, dopo dosi orali di maribavir</w:t>
      </w:r>
      <w:r w:rsidR="00BC02E7" w:rsidRPr="006F79B3">
        <w:rPr>
          <w:rFonts w:asciiTheme="majorBidi" w:hAnsiTheme="majorBidi"/>
        </w:rPr>
        <w:t xml:space="preserve"> di</w:t>
      </w:r>
      <w:r w:rsidRPr="006F79B3">
        <w:rPr>
          <w:rFonts w:asciiTheme="majorBidi" w:hAnsiTheme="majorBidi"/>
        </w:rPr>
        <w:t xml:space="preserve"> 400 mg due volte al giorno.</w:t>
      </w:r>
    </w:p>
    <w:p w14:paraId="2A838635" w14:textId="77777777" w:rsidR="00093191" w:rsidRPr="006F79B3" w:rsidRDefault="00093191" w:rsidP="00C34864">
      <w:pPr>
        <w:numPr>
          <w:ilvl w:val="12"/>
          <w:numId w:val="0"/>
        </w:numPr>
        <w:spacing w:line="240" w:lineRule="auto"/>
        <w:ind w:right="-2"/>
        <w:rPr>
          <w:rFonts w:asciiTheme="majorBidi" w:hAnsiTheme="majorBidi" w:cstheme="majorBidi"/>
          <w:szCs w:val="22"/>
        </w:rPr>
      </w:pPr>
    </w:p>
    <w:p w14:paraId="12C0720E" w14:textId="0A4D727D" w:rsidR="00093191" w:rsidRPr="006F79B3" w:rsidRDefault="00EB5EE7" w:rsidP="00C34864">
      <w:pPr>
        <w:numPr>
          <w:ilvl w:val="12"/>
          <w:numId w:val="0"/>
        </w:numPr>
        <w:spacing w:line="240" w:lineRule="auto"/>
        <w:ind w:right="-2"/>
        <w:rPr>
          <w:rFonts w:asciiTheme="majorBidi" w:hAnsiTheme="majorBidi" w:cstheme="majorBidi"/>
          <w:szCs w:val="22"/>
        </w:rPr>
      </w:pPr>
      <w:r w:rsidRPr="006F79B3">
        <w:rPr>
          <w:rFonts w:asciiTheme="majorBidi" w:hAnsiTheme="majorBidi"/>
        </w:rPr>
        <w:t>Nei pazienti trapiantati, l’esposizione allo stato-stazionario di maribavir dopo la somministrazione orale di 400 mg due volte al giorno è riportata di seguito</w:t>
      </w:r>
      <w:r w:rsidR="006B5F88" w:rsidRPr="006F79B3">
        <w:rPr>
          <w:rFonts w:asciiTheme="majorBidi" w:hAnsiTheme="majorBidi"/>
        </w:rPr>
        <w:t xml:space="preserve"> e si basa su</w:t>
      </w:r>
      <w:r w:rsidRPr="006F79B3">
        <w:rPr>
          <w:rFonts w:asciiTheme="majorBidi" w:hAnsiTheme="majorBidi"/>
        </w:rPr>
        <w:t xml:space="preserve"> un’analisi farmacocinetica </w:t>
      </w:r>
      <w:r w:rsidR="006B5F88" w:rsidRPr="006F79B3">
        <w:rPr>
          <w:rFonts w:asciiTheme="majorBidi" w:hAnsiTheme="majorBidi"/>
        </w:rPr>
        <w:t xml:space="preserve">di </w:t>
      </w:r>
      <w:r w:rsidRPr="006F79B3">
        <w:rPr>
          <w:rFonts w:asciiTheme="majorBidi" w:hAnsiTheme="majorBidi"/>
        </w:rPr>
        <w:t>popolazione. Lo stato-stazionario è stato raggiunto in 2 giorni, con un tasso di accumulo di 1,47 per l’AUC e di 1,37 per C</w:t>
      </w:r>
      <w:r w:rsidRPr="006F79B3">
        <w:rPr>
          <w:rFonts w:asciiTheme="majorBidi" w:hAnsiTheme="majorBidi"/>
          <w:vertAlign w:val="subscript"/>
        </w:rPr>
        <w:t>max</w:t>
      </w:r>
      <w:r w:rsidRPr="006F79B3">
        <w:rPr>
          <w:rFonts w:asciiTheme="majorBidi" w:hAnsiTheme="majorBidi"/>
        </w:rPr>
        <w:t xml:space="preserve">. </w:t>
      </w:r>
      <w:r w:rsidRPr="006F79B3">
        <w:rPr>
          <w:rStyle w:val="q4iawc"/>
        </w:rPr>
        <w:t>La variabilità nei soggetti (&lt;</w:t>
      </w:r>
      <w:r w:rsidRPr="006F79B3">
        <w:rPr>
          <w:rFonts w:asciiTheme="majorBidi" w:hAnsiTheme="majorBidi"/>
        </w:rPr>
        <w:t> </w:t>
      </w:r>
      <w:r w:rsidRPr="006F79B3">
        <w:rPr>
          <w:rStyle w:val="q4iawc"/>
        </w:rPr>
        <w:t>22%) e la variabilità tra soggetti (&lt;</w:t>
      </w:r>
      <w:r w:rsidRPr="006F79B3">
        <w:rPr>
          <w:rFonts w:asciiTheme="majorBidi" w:hAnsiTheme="majorBidi"/>
        </w:rPr>
        <w:t> </w:t>
      </w:r>
      <w:r w:rsidRPr="006F79B3">
        <w:rPr>
          <w:rStyle w:val="q4iawc"/>
        </w:rPr>
        <w:t>37%) nei parametri farmacocinetici di maribavir varia da bassa a moderata.</w:t>
      </w:r>
    </w:p>
    <w:p w14:paraId="7BE42B8B" w14:textId="77777777" w:rsidR="00093191" w:rsidRPr="006F79B3" w:rsidRDefault="00093191" w:rsidP="00C34864">
      <w:pPr>
        <w:numPr>
          <w:ilvl w:val="12"/>
          <w:numId w:val="0"/>
        </w:numPr>
        <w:spacing w:line="240" w:lineRule="auto"/>
        <w:ind w:right="-2"/>
        <w:rPr>
          <w:rFonts w:asciiTheme="majorBidi" w:hAnsiTheme="majorBidi" w:cstheme="majorBidi"/>
          <w:szCs w:val="22"/>
        </w:rPr>
      </w:pPr>
    </w:p>
    <w:p w14:paraId="7B6776FE" w14:textId="615F19E5" w:rsidR="00093191" w:rsidRPr="006F79B3" w:rsidRDefault="00EB5EE7" w:rsidP="00C34864">
      <w:pPr>
        <w:keepNext/>
        <w:spacing w:line="240" w:lineRule="auto"/>
        <w:rPr>
          <w:rFonts w:asciiTheme="majorBidi" w:hAnsiTheme="majorBidi" w:cstheme="majorBidi"/>
          <w:b/>
          <w:bCs/>
          <w:szCs w:val="22"/>
        </w:rPr>
      </w:pPr>
      <w:r w:rsidRPr="006F79B3">
        <w:rPr>
          <w:rFonts w:asciiTheme="majorBidi" w:hAnsiTheme="majorBidi"/>
          <w:b/>
        </w:rPr>
        <w:t>Tabella 6</w:t>
      </w:r>
      <w:r w:rsidR="006B5F88" w:rsidRPr="006F79B3">
        <w:rPr>
          <w:rFonts w:asciiTheme="majorBidi" w:hAnsiTheme="majorBidi"/>
          <w:b/>
        </w:rPr>
        <w:t xml:space="preserve">. </w:t>
      </w:r>
      <w:r w:rsidRPr="006F79B3">
        <w:rPr>
          <w:rFonts w:asciiTheme="majorBidi" w:hAnsiTheme="majorBidi"/>
          <w:b/>
        </w:rPr>
        <w:t xml:space="preserve">Proprietà farmacocinetiche di maribavir nei pazienti trapiantati </w:t>
      </w:r>
      <w:r w:rsidR="006B5F88" w:rsidRPr="006F79B3">
        <w:rPr>
          <w:rFonts w:asciiTheme="majorBidi" w:hAnsiTheme="majorBidi"/>
          <w:b/>
        </w:rPr>
        <w:t xml:space="preserve">sulla base di </w:t>
      </w:r>
      <w:r w:rsidRPr="006F79B3">
        <w:rPr>
          <w:rFonts w:asciiTheme="majorBidi" w:hAnsiTheme="majorBidi"/>
          <w:b/>
        </w:rPr>
        <w:t xml:space="preserve">un’analisi farmacocinetica </w:t>
      </w:r>
      <w:r w:rsidR="006B5F88" w:rsidRPr="006F79B3">
        <w:rPr>
          <w:rFonts w:asciiTheme="majorBidi" w:hAnsiTheme="majorBidi"/>
          <w:b/>
        </w:rPr>
        <w:t xml:space="preserve">di </w:t>
      </w:r>
      <w:r w:rsidRPr="006F79B3">
        <w:rPr>
          <w:rFonts w:asciiTheme="majorBidi" w:hAnsiTheme="majorBidi"/>
          <w:b/>
        </w:rPr>
        <w:t>popolazione</w:t>
      </w:r>
    </w:p>
    <w:p w14:paraId="4B4CE615" w14:textId="77777777" w:rsidR="00093191" w:rsidRPr="006F79B3" w:rsidRDefault="00093191" w:rsidP="00C34864">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664"/>
        <w:gridCol w:w="1725"/>
        <w:gridCol w:w="1726"/>
        <w:gridCol w:w="1726"/>
      </w:tblGrid>
      <w:tr w:rsidR="00093191" w:rsidRPr="006F79B3" w14:paraId="037E9276" w14:textId="77777777" w:rsidTr="00A42644">
        <w:tc>
          <w:tcPr>
            <w:tcW w:w="3664" w:type="dxa"/>
          </w:tcPr>
          <w:p w14:paraId="60239E8D" w14:textId="77777777" w:rsidR="00093191" w:rsidRPr="006F79B3" w:rsidRDefault="00EB5EE7" w:rsidP="00C34864">
            <w:pPr>
              <w:keepNext/>
              <w:numPr>
                <w:ilvl w:val="12"/>
                <w:numId w:val="0"/>
              </w:numPr>
              <w:spacing w:line="240" w:lineRule="auto"/>
              <w:ind w:right="-2"/>
              <w:rPr>
                <w:b/>
                <w:bCs/>
              </w:rPr>
            </w:pPr>
            <w:r w:rsidRPr="006F79B3">
              <w:rPr>
                <w:b/>
              </w:rPr>
              <w:t>Parametro MG (% CV)</w:t>
            </w:r>
          </w:p>
        </w:tc>
        <w:tc>
          <w:tcPr>
            <w:tcW w:w="1725" w:type="dxa"/>
          </w:tcPr>
          <w:p w14:paraId="518668C7" w14:textId="1F890FAE" w:rsidR="00093191" w:rsidRPr="006F79B3" w:rsidRDefault="00EB5EE7" w:rsidP="00C34864">
            <w:pPr>
              <w:keepNext/>
              <w:numPr>
                <w:ilvl w:val="12"/>
                <w:numId w:val="0"/>
              </w:numPr>
              <w:spacing w:line="240" w:lineRule="auto"/>
              <w:ind w:right="-2"/>
              <w:rPr>
                <w:b/>
                <w:bCs/>
              </w:rPr>
            </w:pPr>
            <w:r w:rsidRPr="006F79B3">
              <w:rPr>
                <w:b/>
              </w:rPr>
              <w:t>AUC</w:t>
            </w:r>
            <w:r w:rsidRPr="006F79B3">
              <w:rPr>
                <w:b/>
                <w:vertAlign w:val="subscript"/>
              </w:rPr>
              <w:t>0-</w:t>
            </w:r>
            <w:r w:rsidRPr="006F79B3">
              <w:rPr>
                <w:b/>
                <w:u w:val="single"/>
                <w:vertAlign w:val="subscript"/>
              </w:rPr>
              <w:t>tau</w:t>
            </w:r>
          </w:p>
          <w:p w14:paraId="2C6E872A" w14:textId="30541130" w:rsidR="00093191" w:rsidRPr="006F79B3" w:rsidRDefault="00EB5EE7" w:rsidP="00C34864">
            <w:pPr>
              <w:keepNext/>
              <w:numPr>
                <w:ilvl w:val="12"/>
                <w:numId w:val="0"/>
              </w:numPr>
              <w:spacing w:line="240" w:lineRule="auto"/>
              <w:ind w:right="-2"/>
              <w:rPr>
                <w:b/>
                <w:bCs/>
              </w:rPr>
            </w:pPr>
            <w:r w:rsidRPr="006F79B3">
              <w:rPr>
                <w:b/>
              </w:rPr>
              <w:t>µg*h/m</w:t>
            </w:r>
            <w:r w:rsidR="00597A45" w:rsidRPr="006F79B3">
              <w:rPr>
                <w:b/>
              </w:rPr>
              <w:t>L</w:t>
            </w:r>
          </w:p>
        </w:tc>
        <w:tc>
          <w:tcPr>
            <w:tcW w:w="1726" w:type="dxa"/>
          </w:tcPr>
          <w:p w14:paraId="27442D2D" w14:textId="77777777" w:rsidR="00093191" w:rsidRPr="006F79B3" w:rsidRDefault="00EB5EE7" w:rsidP="00C34864">
            <w:pPr>
              <w:keepNext/>
              <w:numPr>
                <w:ilvl w:val="12"/>
                <w:numId w:val="0"/>
              </w:numPr>
              <w:spacing w:line="240" w:lineRule="auto"/>
              <w:ind w:right="-2"/>
              <w:rPr>
                <w:b/>
                <w:bCs/>
              </w:rPr>
            </w:pPr>
            <w:r w:rsidRPr="006F79B3">
              <w:rPr>
                <w:b/>
              </w:rPr>
              <w:t>C</w:t>
            </w:r>
            <w:r w:rsidRPr="006F79B3">
              <w:rPr>
                <w:b/>
                <w:vertAlign w:val="subscript"/>
              </w:rPr>
              <w:t>max</w:t>
            </w:r>
          </w:p>
          <w:p w14:paraId="7D85E5CB" w14:textId="24241FC7" w:rsidR="00093191" w:rsidRPr="006F79B3" w:rsidRDefault="00EB5EE7" w:rsidP="00C34864">
            <w:pPr>
              <w:keepNext/>
              <w:numPr>
                <w:ilvl w:val="12"/>
                <w:numId w:val="0"/>
              </w:numPr>
              <w:spacing w:line="240" w:lineRule="auto"/>
              <w:ind w:right="-2"/>
              <w:rPr>
                <w:b/>
                <w:bCs/>
              </w:rPr>
            </w:pPr>
            <w:r w:rsidRPr="006F79B3">
              <w:rPr>
                <w:b/>
              </w:rPr>
              <w:t>µg/m</w:t>
            </w:r>
            <w:r w:rsidR="00597A45" w:rsidRPr="006F79B3">
              <w:rPr>
                <w:b/>
              </w:rPr>
              <w:t>L</w:t>
            </w:r>
          </w:p>
        </w:tc>
        <w:tc>
          <w:tcPr>
            <w:tcW w:w="1726" w:type="dxa"/>
          </w:tcPr>
          <w:p w14:paraId="14CDA3C5" w14:textId="77777777" w:rsidR="00093191" w:rsidRPr="006F79B3" w:rsidRDefault="00EB5EE7" w:rsidP="00C34864">
            <w:pPr>
              <w:keepNext/>
              <w:numPr>
                <w:ilvl w:val="12"/>
                <w:numId w:val="0"/>
              </w:numPr>
              <w:spacing w:line="240" w:lineRule="auto"/>
              <w:ind w:right="-2"/>
              <w:rPr>
                <w:b/>
                <w:bCs/>
              </w:rPr>
            </w:pPr>
            <w:r w:rsidRPr="006F79B3">
              <w:rPr>
                <w:b/>
              </w:rPr>
              <w:t>C</w:t>
            </w:r>
            <w:r w:rsidRPr="006F79B3">
              <w:rPr>
                <w:b/>
                <w:vertAlign w:val="subscript"/>
              </w:rPr>
              <w:t>trough</w:t>
            </w:r>
          </w:p>
          <w:p w14:paraId="30107C55" w14:textId="18E3D7C2" w:rsidR="00093191" w:rsidRPr="006F79B3" w:rsidRDefault="00EB5EE7" w:rsidP="00C34864">
            <w:pPr>
              <w:keepNext/>
              <w:numPr>
                <w:ilvl w:val="12"/>
                <w:numId w:val="0"/>
              </w:numPr>
              <w:spacing w:line="240" w:lineRule="auto"/>
              <w:ind w:right="-2"/>
              <w:rPr>
                <w:b/>
                <w:bCs/>
              </w:rPr>
            </w:pPr>
            <w:r w:rsidRPr="006F79B3">
              <w:rPr>
                <w:b/>
              </w:rPr>
              <w:t>µg/m</w:t>
            </w:r>
            <w:r w:rsidR="00597A45" w:rsidRPr="006F79B3">
              <w:rPr>
                <w:b/>
              </w:rPr>
              <w:t>L</w:t>
            </w:r>
          </w:p>
        </w:tc>
      </w:tr>
      <w:tr w:rsidR="00093191" w:rsidRPr="006F79B3" w14:paraId="0B7902A7" w14:textId="77777777" w:rsidTr="00A42644">
        <w:tc>
          <w:tcPr>
            <w:tcW w:w="3664" w:type="dxa"/>
          </w:tcPr>
          <w:p w14:paraId="29C57A95" w14:textId="77777777" w:rsidR="00093191" w:rsidRPr="006F79B3" w:rsidRDefault="00EB5EE7" w:rsidP="00C34864">
            <w:pPr>
              <w:numPr>
                <w:ilvl w:val="12"/>
                <w:numId w:val="0"/>
              </w:numPr>
              <w:spacing w:line="240" w:lineRule="auto"/>
              <w:ind w:right="-2"/>
            </w:pPr>
            <w:r w:rsidRPr="006F79B3">
              <w:t>Maribavir 400 mg due volte al giorno</w:t>
            </w:r>
          </w:p>
        </w:tc>
        <w:tc>
          <w:tcPr>
            <w:tcW w:w="1725" w:type="dxa"/>
          </w:tcPr>
          <w:p w14:paraId="17FC6512" w14:textId="53294DE9" w:rsidR="00093191" w:rsidRPr="006F79B3" w:rsidRDefault="00696A8D" w:rsidP="00C34864">
            <w:pPr>
              <w:numPr>
                <w:ilvl w:val="12"/>
                <w:numId w:val="0"/>
              </w:numPr>
              <w:spacing w:line="240" w:lineRule="auto"/>
              <w:ind w:right="-2"/>
            </w:pPr>
            <w:r w:rsidRPr="006F79B3">
              <w:t>142</w:t>
            </w:r>
            <w:r w:rsidR="00EB5EE7" w:rsidRPr="006F79B3">
              <w:t xml:space="preserve"> (</w:t>
            </w:r>
            <w:r w:rsidRPr="006F79B3">
              <w:t>48,5</w:t>
            </w:r>
            <w:r w:rsidR="00EB5EE7" w:rsidRPr="006F79B3">
              <w:t>%)</w:t>
            </w:r>
          </w:p>
        </w:tc>
        <w:tc>
          <w:tcPr>
            <w:tcW w:w="1726" w:type="dxa"/>
          </w:tcPr>
          <w:p w14:paraId="48BE2D32" w14:textId="4E177862" w:rsidR="00093191" w:rsidRPr="006F79B3" w:rsidRDefault="00696A8D" w:rsidP="00C34864">
            <w:pPr>
              <w:numPr>
                <w:ilvl w:val="12"/>
                <w:numId w:val="0"/>
              </w:numPr>
              <w:spacing w:line="240" w:lineRule="auto"/>
              <w:ind w:right="-2"/>
            </w:pPr>
            <w:r w:rsidRPr="006F79B3">
              <w:t>20,1</w:t>
            </w:r>
            <w:r w:rsidR="00EB5EE7" w:rsidRPr="006F79B3">
              <w:t xml:space="preserve"> (</w:t>
            </w:r>
            <w:r w:rsidRPr="006F79B3">
              <w:t>35,5</w:t>
            </w:r>
            <w:r w:rsidR="00EB5EE7" w:rsidRPr="006F79B3">
              <w:t>%)</w:t>
            </w:r>
          </w:p>
        </w:tc>
        <w:tc>
          <w:tcPr>
            <w:tcW w:w="1726" w:type="dxa"/>
          </w:tcPr>
          <w:p w14:paraId="42D89FD8" w14:textId="378DB14F" w:rsidR="00093191" w:rsidRPr="006F79B3" w:rsidRDefault="00696A8D" w:rsidP="00C34864">
            <w:pPr>
              <w:numPr>
                <w:ilvl w:val="12"/>
                <w:numId w:val="0"/>
              </w:numPr>
              <w:spacing w:line="240" w:lineRule="auto"/>
              <w:ind w:right="-2"/>
            </w:pPr>
            <w:r w:rsidRPr="006F79B3">
              <w:t>5,43</w:t>
            </w:r>
            <w:r w:rsidR="00EB5EE7" w:rsidRPr="006F79B3">
              <w:t xml:space="preserve"> (</w:t>
            </w:r>
            <w:r w:rsidRPr="006F79B3">
              <w:t>85,9</w:t>
            </w:r>
            <w:r w:rsidR="00EB5EE7" w:rsidRPr="006F79B3">
              <w:t>%)</w:t>
            </w:r>
          </w:p>
        </w:tc>
      </w:tr>
      <w:tr w:rsidR="00093191" w:rsidRPr="006F79B3" w14:paraId="6B40BA2F" w14:textId="77777777" w:rsidTr="00A42644">
        <w:tc>
          <w:tcPr>
            <w:tcW w:w="8841" w:type="dxa"/>
            <w:gridSpan w:val="4"/>
          </w:tcPr>
          <w:p w14:paraId="3C678AB3" w14:textId="77777777" w:rsidR="00093191" w:rsidRPr="006F79B3" w:rsidRDefault="00EB5EE7" w:rsidP="00C34864">
            <w:pPr>
              <w:numPr>
                <w:ilvl w:val="12"/>
                <w:numId w:val="0"/>
              </w:numPr>
              <w:spacing w:line="240" w:lineRule="auto"/>
              <w:ind w:right="-2"/>
            </w:pPr>
            <w:r w:rsidRPr="006F79B3">
              <w:t>MG: media geometrica, % CV: coefficiente geometrico di variazione</w:t>
            </w:r>
          </w:p>
        </w:tc>
      </w:tr>
    </w:tbl>
    <w:p w14:paraId="2D339004" w14:textId="77777777" w:rsidR="00093191" w:rsidRPr="006F79B3" w:rsidRDefault="00093191" w:rsidP="00C34864">
      <w:pPr>
        <w:numPr>
          <w:ilvl w:val="12"/>
          <w:numId w:val="0"/>
        </w:numPr>
        <w:spacing w:line="240" w:lineRule="auto"/>
        <w:ind w:right="-2"/>
      </w:pPr>
    </w:p>
    <w:p w14:paraId="2E28B582" w14:textId="77777777" w:rsidR="00093191" w:rsidRPr="006F79B3" w:rsidRDefault="00EB5EE7" w:rsidP="00C34864">
      <w:pPr>
        <w:keepNext/>
        <w:numPr>
          <w:ilvl w:val="12"/>
          <w:numId w:val="0"/>
        </w:numPr>
        <w:spacing w:line="240" w:lineRule="auto"/>
        <w:rPr>
          <w:bCs/>
          <w:u w:val="single"/>
        </w:rPr>
      </w:pPr>
      <w:r w:rsidRPr="006F79B3">
        <w:rPr>
          <w:u w:val="single"/>
        </w:rPr>
        <w:t>Assorbimento</w:t>
      </w:r>
      <w:bookmarkEnd w:id="169"/>
    </w:p>
    <w:p w14:paraId="6AC7FDB6" w14:textId="77777777" w:rsidR="00093191" w:rsidRPr="006F79B3" w:rsidRDefault="00093191" w:rsidP="00C34864">
      <w:pPr>
        <w:keepNext/>
        <w:numPr>
          <w:ilvl w:val="12"/>
          <w:numId w:val="0"/>
        </w:numPr>
        <w:spacing w:line="240" w:lineRule="auto"/>
        <w:rPr>
          <w:bCs/>
          <w:u w:val="single"/>
        </w:rPr>
      </w:pPr>
    </w:p>
    <w:p w14:paraId="155D25E2" w14:textId="4E9353D4" w:rsidR="00093191" w:rsidRPr="006F79B3" w:rsidRDefault="00EB5EE7" w:rsidP="00C34864">
      <w:pPr>
        <w:keepNext/>
        <w:numPr>
          <w:ilvl w:val="12"/>
          <w:numId w:val="0"/>
        </w:numPr>
        <w:spacing w:line="240" w:lineRule="auto"/>
      </w:pPr>
      <w:r w:rsidRPr="006F79B3">
        <w:t>Maribavir è stato assorbito rapidamente con concentrazioni plasmatiche di picco che si sono verificate da 1,0 a 3,0 ore dopo la dose. L’esposizione a maribavir non è stata alterata dalla frantumazione della compressa, dalla somministrazione della compressa frantumata attraverso i sondini nasogastrici (NG)/orogastrici o dalla somministrazione concomitante con inibitori della pompa protonica (IPP), antagonisti del recettore H</w:t>
      </w:r>
      <w:r w:rsidRPr="006F79B3">
        <w:rPr>
          <w:vertAlign w:val="subscript"/>
        </w:rPr>
        <w:t>2</w:t>
      </w:r>
      <w:r w:rsidRPr="006F79B3">
        <w:t xml:space="preserve"> dell’istamina (anti-H</w:t>
      </w:r>
      <w:r w:rsidRPr="006F79B3">
        <w:rPr>
          <w:vertAlign w:val="subscript"/>
        </w:rPr>
        <w:t>2</w:t>
      </w:r>
      <w:r w:rsidRPr="006F79B3">
        <w:t>) o antiacidi.</w:t>
      </w:r>
    </w:p>
    <w:p w14:paraId="3182FED5" w14:textId="77777777" w:rsidR="00093191" w:rsidRPr="006F79B3" w:rsidRDefault="00093191" w:rsidP="00C34864">
      <w:pPr>
        <w:numPr>
          <w:ilvl w:val="12"/>
          <w:numId w:val="0"/>
        </w:numPr>
        <w:spacing w:line="240" w:lineRule="auto"/>
      </w:pPr>
    </w:p>
    <w:p w14:paraId="12D43E5B" w14:textId="77777777" w:rsidR="00093191" w:rsidRPr="006F79B3" w:rsidRDefault="00EB5EE7" w:rsidP="00C34864">
      <w:pPr>
        <w:keepNext/>
        <w:numPr>
          <w:ilvl w:val="12"/>
          <w:numId w:val="0"/>
        </w:numPr>
        <w:spacing w:line="240" w:lineRule="auto"/>
        <w:rPr>
          <w:i/>
        </w:rPr>
      </w:pPr>
      <w:r w:rsidRPr="006F79B3">
        <w:rPr>
          <w:i/>
        </w:rPr>
        <w:t>Effetto del cibo</w:t>
      </w:r>
    </w:p>
    <w:p w14:paraId="7368E513" w14:textId="77777777" w:rsidR="00093191" w:rsidRPr="006F79B3" w:rsidRDefault="00093191" w:rsidP="00C34864">
      <w:pPr>
        <w:keepNext/>
        <w:numPr>
          <w:ilvl w:val="12"/>
          <w:numId w:val="0"/>
        </w:numPr>
        <w:spacing w:line="240" w:lineRule="auto"/>
        <w:rPr>
          <w:iCs/>
        </w:rPr>
      </w:pPr>
    </w:p>
    <w:p w14:paraId="1A28F6B3" w14:textId="01539E0C" w:rsidR="00093191" w:rsidRPr="006F79B3" w:rsidRDefault="00EB5EE7" w:rsidP="00C34864">
      <w:pPr>
        <w:keepNext/>
        <w:numPr>
          <w:ilvl w:val="12"/>
          <w:numId w:val="0"/>
        </w:numPr>
        <w:spacing w:line="240" w:lineRule="auto"/>
      </w:pPr>
      <w:r w:rsidRPr="006F79B3">
        <w:t xml:space="preserve">In soggetti sani, la somministrazione orale di una singola dose da 400 mg di maribavir con un pasto ricco di grassi </w:t>
      </w:r>
      <w:r w:rsidR="00696A8D" w:rsidRPr="006F79B3">
        <w:t xml:space="preserve">e </w:t>
      </w:r>
      <w:r w:rsidR="00E13D8D" w:rsidRPr="006F79B3">
        <w:t xml:space="preserve">ad elevato contenuto </w:t>
      </w:r>
      <w:r w:rsidR="00696A8D" w:rsidRPr="006F79B3">
        <w:t>calori</w:t>
      </w:r>
      <w:r w:rsidR="00E13D8D" w:rsidRPr="006F79B3">
        <w:t>co</w:t>
      </w:r>
      <w:r w:rsidR="00696A8D" w:rsidRPr="006F79B3">
        <w:t xml:space="preserve"> </w:t>
      </w:r>
      <w:r w:rsidRPr="006F79B3">
        <w:t xml:space="preserve">non ha </w:t>
      </w:r>
      <w:r w:rsidR="006B5F88" w:rsidRPr="006F79B3">
        <w:t xml:space="preserve">avuto </w:t>
      </w:r>
      <w:r w:rsidRPr="006F79B3">
        <w:t xml:space="preserve">alcun </w:t>
      </w:r>
      <w:r w:rsidR="006B5F88" w:rsidRPr="006F79B3">
        <w:t xml:space="preserve">impatto </w:t>
      </w:r>
      <w:r w:rsidRPr="006F79B3">
        <w:t>sull’esposizione complessiva (AUC) e ha comportato una riduzione del 28% di C</w:t>
      </w:r>
      <w:r w:rsidRPr="006F79B3">
        <w:rPr>
          <w:vertAlign w:val="subscript"/>
        </w:rPr>
        <w:t>max</w:t>
      </w:r>
      <w:r w:rsidRPr="006F79B3">
        <w:t xml:space="preserve"> di maribavir</w:t>
      </w:r>
      <w:r w:rsidR="001666BA" w:rsidRPr="006F79B3">
        <w:t xml:space="preserve">, </w:t>
      </w:r>
      <w:r w:rsidR="00ED042A" w:rsidRPr="006F79B3">
        <w:t>che non è stata considerata clinicamente rilevante</w:t>
      </w:r>
      <w:r w:rsidRPr="006F79B3">
        <w:t xml:space="preserve">. </w:t>
      </w:r>
    </w:p>
    <w:p w14:paraId="308D00FA" w14:textId="77777777" w:rsidR="00093191" w:rsidRPr="006F79B3" w:rsidRDefault="00093191" w:rsidP="00C34864">
      <w:pPr>
        <w:numPr>
          <w:ilvl w:val="12"/>
          <w:numId w:val="0"/>
        </w:numPr>
        <w:spacing w:line="240" w:lineRule="auto"/>
        <w:ind w:right="-2"/>
      </w:pPr>
    </w:p>
    <w:p w14:paraId="2C6B4965" w14:textId="77777777" w:rsidR="00093191" w:rsidRPr="006F79B3" w:rsidRDefault="00EB5EE7" w:rsidP="00C34864">
      <w:pPr>
        <w:keepNext/>
        <w:numPr>
          <w:ilvl w:val="12"/>
          <w:numId w:val="0"/>
        </w:numPr>
        <w:spacing w:line="240" w:lineRule="auto"/>
        <w:rPr>
          <w:bCs/>
          <w:u w:val="single"/>
        </w:rPr>
      </w:pPr>
      <w:bookmarkStart w:id="170" w:name="_Toc360524857"/>
      <w:r w:rsidRPr="006F79B3">
        <w:rPr>
          <w:u w:val="single"/>
        </w:rPr>
        <w:t>Distribuzione</w:t>
      </w:r>
      <w:bookmarkEnd w:id="170"/>
    </w:p>
    <w:p w14:paraId="2AEB619D" w14:textId="77777777" w:rsidR="00093191" w:rsidRPr="006F79B3" w:rsidRDefault="00093191" w:rsidP="00C34864">
      <w:pPr>
        <w:keepNext/>
        <w:numPr>
          <w:ilvl w:val="12"/>
          <w:numId w:val="0"/>
        </w:numPr>
        <w:spacing w:line="240" w:lineRule="auto"/>
        <w:rPr>
          <w:bCs/>
          <w:u w:val="single"/>
        </w:rPr>
      </w:pPr>
    </w:p>
    <w:p w14:paraId="230C872C" w14:textId="7FE2D9D8" w:rsidR="00093191" w:rsidRPr="006F79B3" w:rsidRDefault="00EB5EE7" w:rsidP="00C34864">
      <w:pPr>
        <w:keepNext/>
        <w:numPr>
          <w:ilvl w:val="12"/>
          <w:numId w:val="0"/>
        </w:numPr>
        <w:spacing w:line="240" w:lineRule="auto"/>
        <w:rPr>
          <w:bCs/>
        </w:rPr>
      </w:pPr>
      <w:r w:rsidRPr="006F79B3">
        <w:t xml:space="preserve">Sulla base delle analisi di farmacocinetica </w:t>
      </w:r>
      <w:r w:rsidR="006B5F88" w:rsidRPr="006F79B3">
        <w:t xml:space="preserve">di </w:t>
      </w:r>
      <w:r w:rsidRPr="006F79B3">
        <w:t xml:space="preserve">popolazione, si stima che il volume di distribuzione apparente allo stato-stazionario sia pari a </w:t>
      </w:r>
      <w:r w:rsidR="00696A8D" w:rsidRPr="006F79B3">
        <w:t>24,9</w:t>
      </w:r>
      <w:r w:rsidRPr="006F79B3">
        <w:t> L.</w:t>
      </w:r>
    </w:p>
    <w:p w14:paraId="32AA733C" w14:textId="77777777" w:rsidR="00093191" w:rsidRPr="006F79B3" w:rsidRDefault="00093191" w:rsidP="00C34864">
      <w:pPr>
        <w:numPr>
          <w:ilvl w:val="12"/>
          <w:numId w:val="0"/>
        </w:numPr>
        <w:spacing w:line="240" w:lineRule="auto"/>
        <w:ind w:right="-2"/>
        <w:rPr>
          <w:bCs/>
          <w:szCs w:val="22"/>
        </w:rPr>
      </w:pPr>
    </w:p>
    <w:p w14:paraId="50138CE1" w14:textId="28BE2E90" w:rsidR="00093191" w:rsidRPr="006F79B3" w:rsidRDefault="00EB5EE7" w:rsidP="00C34864">
      <w:pPr>
        <w:numPr>
          <w:ilvl w:val="12"/>
          <w:numId w:val="0"/>
        </w:numPr>
        <w:spacing w:line="240" w:lineRule="auto"/>
        <w:ind w:right="-2"/>
        <w:rPr>
          <w:bCs/>
        </w:rPr>
      </w:pPr>
      <w:r w:rsidRPr="006F79B3">
        <w:t xml:space="preserve">Il legame </w:t>
      </w:r>
      <w:r w:rsidRPr="006F79B3">
        <w:rPr>
          <w:i/>
        </w:rPr>
        <w:t>in vitro</w:t>
      </w:r>
      <w:r w:rsidRPr="006F79B3">
        <w:t xml:space="preserve"> di maribavir alle proteine plasmatiche umane era del 98,0% nell’intervallo di concentrazione di 0,05</w:t>
      </w:r>
      <w:r w:rsidRPr="006F79B3">
        <w:noBreakHyphen/>
        <w:t>200 μg/m</w:t>
      </w:r>
      <w:r w:rsidR="00801BFB" w:rsidRPr="006F79B3">
        <w:t>L</w:t>
      </w:r>
      <w:r w:rsidRPr="006F79B3">
        <w:t xml:space="preserve">. Il legame proteico </w:t>
      </w:r>
      <w:r w:rsidRPr="006F79B3">
        <w:rPr>
          <w:i/>
        </w:rPr>
        <w:t>ex vivo</w:t>
      </w:r>
      <w:r w:rsidRPr="006F79B3">
        <w:t xml:space="preserve"> di maribavir (98,5%</w:t>
      </w:r>
      <w:r w:rsidRPr="006F79B3">
        <w:noBreakHyphen/>
        <w:t xml:space="preserve">99,0%) era coerente con i dati </w:t>
      </w:r>
      <w:r w:rsidRPr="006F79B3">
        <w:rPr>
          <w:i/>
        </w:rPr>
        <w:t>in vitro</w:t>
      </w:r>
      <w:r w:rsidRPr="006F79B3">
        <w:t>, senza alcuna differenza apparente osservata tra soggetti sani, soggetti con compromissione epatica (moderata) o renale (lieve, moderata o severa), pazienti con virus dell’immunodeficienza umana (HIV) o pazienti trapiantati.</w:t>
      </w:r>
    </w:p>
    <w:p w14:paraId="1910638A" w14:textId="77777777" w:rsidR="00093191" w:rsidRPr="006F79B3" w:rsidRDefault="00093191" w:rsidP="00C34864">
      <w:pPr>
        <w:numPr>
          <w:ilvl w:val="12"/>
          <w:numId w:val="0"/>
        </w:numPr>
        <w:spacing w:line="240" w:lineRule="auto"/>
        <w:ind w:right="-2"/>
        <w:rPr>
          <w:bCs/>
        </w:rPr>
      </w:pPr>
    </w:p>
    <w:p w14:paraId="24C769C5" w14:textId="1D8D8229" w:rsidR="00093191" w:rsidRPr="006F79B3" w:rsidRDefault="00EB5EE7" w:rsidP="00C34864">
      <w:pPr>
        <w:numPr>
          <w:ilvl w:val="12"/>
          <w:numId w:val="0"/>
        </w:numPr>
        <w:spacing w:line="240" w:lineRule="auto"/>
        <w:ind w:right="-2"/>
      </w:pPr>
      <w:r w:rsidRPr="006F79B3">
        <w:t>Maribavir può attraversare la barriera emato</w:t>
      </w:r>
      <w:r w:rsidRPr="006F79B3">
        <w:noBreakHyphen/>
        <w:t>encefalica nell’uomo, ma si prevede che il passaggio nel SNC sia basso rispetto ai livelli plasmatici (vedere paragrafi 4.4 e 5.3).</w:t>
      </w:r>
    </w:p>
    <w:p w14:paraId="11316CBB" w14:textId="77777777" w:rsidR="00093191" w:rsidRPr="006F79B3" w:rsidRDefault="00093191" w:rsidP="00C34864">
      <w:pPr>
        <w:numPr>
          <w:ilvl w:val="12"/>
          <w:numId w:val="0"/>
        </w:numPr>
        <w:spacing w:line="240" w:lineRule="auto"/>
        <w:ind w:right="-2"/>
      </w:pPr>
    </w:p>
    <w:p w14:paraId="17239515" w14:textId="3CCC291C" w:rsidR="00093191" w:rsidRPr="006F79B3" w:rsidRDefault="00EB5EE7" w:rsidP="005B531B">
      <w:pPr>
        <w:numPr>
          <w:ilvl w:val="12"/>
          <w:numId w:val="0"/>
        </w:numPr>
        <w:spacing w:line="240" w:lineRule="auto"/>
        <w:ind w:right="-2"/>
      </w:pPr>
      <w:r w:rsidRPr="006F79B3">
        <w:t xml:space="preserve">I dati </w:t>
      </w:r>
      <w:r w:rsidRPr="006F79B3">
        <w:rPr>
          <w:i/>
          <w:iCs/>
        </w:rPr>
        <w:t>in vitro</w:t>
      </w:r>
      <w:r w:rsidRPr="006F79B3">
        <w:t xml:space="preserve"> indicano che maribavir è un substrato dei trasportatori della glicoproteina P (P-gp), della proteina di resistenza del cancro della mammella (BCRP, </w:t>
      </w:r>
      <w:r w:rsidRPr="006F79B3">
        <w:rPr>
          <w:i/>
        </w:rPr>
        <w:t>breast cancer resistance protein</w:t>
      </w:r>
      <w:r w:rsidRPr="006F79B3">
        <w:t>) e del trasportatore di cationi organici 1 (OCT1). Le variazioni nelle concentrazioni plasmatiche di maribavir dovute all’inibizione di P-gp/BCRP/OCT1 non sono risultate clinicamente rilevanti.</w:t>
      </w:r>
    </w:p>
    <w:p w14:paraId="4B1B118F" w14:textId="77777777" w:rsidR="00093191" w:rsidRPr="006F79B3" w:rsidRDefault="00093191" w:rsidP="00C34864">
      <w:pPr>
        <w:numPr>
          <w:ilvl w:val="12"/>
          <w:numId w:val="0"/>
        </w:numPr>
        <w:spacing w:line="240" w:lineRule="auto"/>
        <w:ind w:right="-2"/>
        <w:rPr>
          <w:bCs/>
        </w:rPr>
      </w:pPr>
    </w:p>
    <w:p w14:paraId="687D6700" w14:textId="77777777" w:rsidR="00093191" w:rsidRPr="006F79B3" w:rsidRDefault="00EB5EE7" w:rsidP="00C34864">
      <w:pPr>
        <w:keepNext/>
        <w:numPr>
          <w:ilvl w:val="12"/>
          <w:numId w:val="0"/>
        </w:numPr>
        <w:spacing w:line="240" w:lineRule="auto"/>
        <w:rPr>
          <w:u w:val="single"/>
        </w:rPr>
      </w:pPr>
      <w:bookmarkStart w:id="171" w:name="_Toc360524858"/>
      <w:r w:rsidRPr="006F79B3">
        <w:rPr>
          <w:u w:val="single"/>
        </w:rPr>
        <w:t>Biotrasformazione</w:t>
      </w:r>
      <w:bookmarkEnd w:id="171"/>
    </w:p>
    <w:p w14:paraId="2DE552DA" w14:textId="77777777" w:rsidR="00093191" w:rsidRPr="006F79B3" w:rsidRDefault="00093191" w:rsidP="00C34864">
      <w:pPr>
        <w:keepNext/>
        <w:numPr>
          <w:ilvl w:val="12"/>
          <w:numId w:val="0"/>
        </w:numPr>
        <w:spacing w:line="240" w:lineRule="auto"/>
        <w:rPr>
          <w:u w:val="single"/>
        </w:rPr>
      </w:pPr>
    </w:p>
    <w:p w14:paraId="51A84598" w14:textId="21124CCD" w:rsidR="00093191" w:rsidRPr="006F79B3" w:rsidRDefault="00EB5EE7" w:rsidP="00A42644">
      <w:pPr>
        <w:numPr>
          <w:ilvl w:val="12"/>
          <w:numId w:val="0"/>
        </w:numPr>
        <w:spacing w:line="240" w:lineRule="auto"/>
      </w:pPr>
      <w:r w:rsidRPr="006F79B3">
        <w:t xml:space="preserve">Maribavir viene eliminato principalmente dal metabolismo epatico tramite il CYP3A4 (via metabolica </w:t>
      </w:r>
      <w:r w:rsidR="006B5F88" w:rsidRPr="006F79B3">
        <w:t>primaria, frazione</w:t>
      </w:r>
      <w:r w:rsidRPr="006F79B3">
        <w:t xml:space="preserve"> metabolizzata stimata almeno al 35%), con contributo secondario dal CYP1A2 (frazione metabolizzata stimata non superiore al 25%). Il principale metabolita di maribavir è formato dalla N</w:t>
      </w:r>
      <w:r w:rsidRPr="006F79B3">
        <w:noBreakHyphen/>
        <w:t xml:space="preserve">dealchilazione della frazione isopropilica ed è considerato farmacologicamente inattivo. Il rapporto metabolico per questo metabolita principale nel plasma era </w:t>
      </w:r>
      <w:r w:rsidR="006B5F88" w:rsidRPr="006F79B3">
        <w:t xml:space="preserve">di </w:t>
      </w:r>
      <w:r w:rsidRPr="006F79B3">
        <w:t>0,15</w:t>
      </w:r>
      <w:r w:rsidRPr="006F79B3">
        <w:noBreakHyphen/>
        <w:t xml:space="preserve">0,20. Più enzimi UGT, vale a dire UGT1A1, UGT1A3, UGT2B7 ed eventualmente UGT1A9, sono coinvolti nella glucuronidazione di maribavir nell’uomo, tuttavia, sulla base dei dati </w:t>
      </w:r>
      <w:r w:rsidRPr="006F79B3">
        <w:rPr>
          <w:i/>
        </w:rPr>
        <w:t>in vitro</w:t>
      </w:r>
      <w:r w:rsidRPr="006F79B3">
        <w:t>, il contributo della glucuronidazione alla clearance complessiva di maribavir è basso.</w:t>
      </w:r>
    </w:p>
    <w:p w14:paraId="3F82AE3D" w14:textId="77777777" w:rsidR="00093191" w:rsidRPr="006F79B3" w:rsidRDefault="00093191" w:rsidP="00C34864">
      <w:pPr>
        <w:numPr>
          <w:ilvl w:val="12"/>
          <w:numId w:val="0"/>
        </w:numPr>
        <w:spacing w:line="240" w:lineRule="auto"/>
        <w:ind w:right="-2"/>
      </w:pPr>
    </w:p>
    <w:p w14:paraId="136321B8" w14:textId="77777777" w:rsidR="00093191" w:rsidRPr="006F79B3" w:rsidRDefault="00EB5EE7" w:rsidP="00C34864">
      <w:pPr>
        <w:numPr>
          <w:ilvl w:val="12"/>
          <w:numId w:val="0"/>
        </w:numPr>
        <w:spacing w:line="240" w:lineRule="auto"/>
        <w:ind w:right="-2"/>
      </w:pPr>
      <w:r w:rsidRPr="006F79B3">
        <w:t xml:space="preserve">Sulla base di studi </w:t>
      </w:r>
      <w:r w:rsidRPr="006F79B3">
        <w:rPr>
          <w:i/>
        </w:rPr>
        <w:t>in vitro</w:t>
      </w:r>
      <w:r w:rsidRPr="006F79B3">
        <w:t xml:space="preserve">, il </w:t>
      </w:r>
      <w:bookmarkStart w:id="172" w:name="_Hlk61200224"/>
      <w:r w:rsidRPr="006F79B3">
        <w:t xml:space="preserve">metabolismo di maribavir non è mediato da CYP2B6, CYP2C8, CYP2C9, CYP2C19, </w:t>
      </w:r>
      <w:bookmarkEnd w:id="172"/>
      <w:r w:rsidRPr="006F79B3">
        <w:t>CYP3A5, 1A4, UGT1A6, UGT1A10 o UGT2B15.</w:t>
      </w:r>
    </w:p>
    <w:p w14:paraId="0CF07CAB" w14:textId="77777777" w:rsidR="00093191" w:rsidRPr="006F79B3" w:rsidRDefault="00093191" w:rsidP="00C34864">
      <w:pPr>
        <w:numPr>
          <w:ilvl w:val="12"/>
          <w:numId w:val="0"/>
        </w:numPr>
        <w:spacing w:line="240" w:lineRule="auto"/>
        <w:ind w:right="-2"/>
      </w:pPr>
    </w:p>
    <w:p w14:paraId="00EB53EA" w14:textId="77777777" w:rsidR="00093191" w:rsidRPr="006F79B3" w:rsidRDefault="00EB5EE7" w:rsidP="00C34864">
      <w:pPr>
        <w:keepNext/>
        <w:numPr>
          <w:ilvl w:val="12"/>
          <w:numId w:val="0"/>
        </w:numPr>
        <w:spacing w:line="240" w:lineRule="auto"/>
        <w:rPr>
          <w:bCs/>
          <w:u w:val="single"/>
        </w:rPr>
      </w:pPr>
      <w:bookmarkStart w:id="173" w:name="_Toc360524859"/>
      <w:bookmarkStart w:id="174" w:name="_Toc183266828"/>
      <w:r w:rsidRPr="006F79B3">
        <w:rPr>
          <w:u w:val="single"/>
        </w:rPr>
        <w:lastRenderedPageBreak/>
        <w:t>Eliminazione</w:t>
      </w:r>
      <w:bookmarkEnd w:id="173"/>
    </w:p>
    <w:p w14:paraId="5EFED66D" w14:textId="77777777" w:rsidR="00093191" w:rsidRPr="006F79B3" w:rsidRDefault="00093191" w:rsidP="00C34864">
      <w:pPr>
        <w:keepNext/>
        <w:numPr>
          <w:ilvl w:val="12"/>
          <w:numId w:val="0"/>
        </w:numPr>
        <w:spacing w:line="240" w:lineRule="auto"/>
        <w:rPr>
          <w:bCs/>
          <w:u w:val="single"/>
        </w:rPr>
      </w:pPr>
    </w:p>
    <w:p w14:paraId="71750A0F" w14:textId="7F51DCED" w:rsidR="00093191" w:rsidRPr="006F79B3" w:rsidRDefault="00EB5EE7" w:rsidP="00A42644">
      <w:pPr>
        <w:numPr>
          <w:ilvl w:val="12"/>
          <w:numId w:val="0"/>
        </w:numPr>
        <w:spacing w:line="240" w:lineRule="auto"/>
      </w:pPr>
      <w:r w:rsidRPr="006F79B3">
        <w:t xml:space="preserve">L’emivita di eliminazione e la clearance orale di maribavir sono stimate rispettivamente a 4,3 ore e </w:t>
      </w:r>
      <w:r w:rsidR="00696A8D" w:rsidRPr="006F79B3">
        <w:t>2,67</w:t>
      </w:r>
      <w:r w:rsidRPr="006F79B3">
        <w:t> </w:t>
      </w:r>
      <w:r w:rsidR="00801BFB" w:rsidRPr="006F79B3">
        <w:t>L</w:t>
      </w:r>
      <w:r w:rsidRPr="006F79B3">
        <w:t>/ora nei pazienti trapiantati. Dopo somministrazione orale di una singola dose di [</w:t>
      </w:r>
      <w:r w:rsidRPr="006F79B3">
        <w:rPr>
          <w:vertAlign w:val="superscript"/>
        </w:rPr>
        <w:t>14</w:t>
      </w:r>
      <w:r w:rsidRPr="006F79B3">
        <w:t>C]</w:t>
      </w:r>
      <w:r w:rsidRPr="006F79B3">
        <w:noBreakHyphen/>
        <w:t>maribavir, circa il 61% e il 14% della radioattività è stato rinvenuto rispettivamente nelle urine e nelle feci, principalmente come metabolita principale e inattivo. L’escrezione urinaria di maribavir immodificato è minima.</w:t>
      </w:r>
      <w:r w:rsidRPr="006F79B3">
        <w:rPr>
          <w:vertAlign w:val="superscript"/>
        </w:rPr>
        <w:t xml:space="preserve"> </w:t>
      </w:r>
    </w:p>
    <w:p w14:paraId="320FCD6C" w14:textId="77777777" w:rsidR="00093191" w:rsidRPr="006F79B3" w:rsidRDefault="00093191" w:rsidP="00C34864">
      <w:pPr>
        <w:numPr>
          <w:ilvl w:val="12"/>
          <w:numId w:val="0"/>
        </w:numPr>
        <w:spacing w:line="240" w:lineRule="auto"/>
        <w:ind w:right="-2"/>
      </w:pPr>
    </w:p>
    <w:p w14:paraId="23487856" w14:textId="77777777" w:rsidR="00093191" w:rsidRPr="006F79B3" w:rsidRDefault="00EB5EE7" w:rsidP="00C34864">
      <w:pPr>
        <w:keepNext/>
        <w:numPr>
          <w:ilvl w:val="12"/>
          <w:numId w:val="0"/>
        </w:numPr>
        <w:spacing w:line="240" w:lineRule="auto"/>
        <w:rPr>
          <w:bCs/>
          <w:u w:val="single"/>
        </w:rPr>
      </w:pPr>
      <w:bookmarkStart w:id="175" w:name="_(5)_Special_populations"/>
      <w:bookmarkStart w:id="176" w:name="_Toc360524860"/>
      <w:bookmarkEnd w:id="175"/>
      <w:r w:rsidRPr="006F79B3">
        <w:rPr>
          <w:u w:val="single"/>
        </w:rPr>
        <w:t>Popolazioni speciali</w:t>
      </w:r>
      <w:bookmarkEnd w:id="174"/>
      <w:bookmarkEnd w:id="176"/>
    </w:p>
    <w:p w14:paraId="2E3D3563" w14:textId="77777777" w:rsidR="00093191" w:rsidRPr="006F79B3" w:rsidRDefault="00093191" w:rsidP="00C34864">
      <w:pPr>
        <w:keepNext/>
        <w:numPr>
          <w:ilvl w:val="12"/>
          <w:numId w:val="0"/>
        </w:numPr>
        <w:spacing w:line="240" w:lineRule="auto"/>
        <w:rPr>
          <w:u w:val="single"/>
        </w:rPr>
      </w:pPr>
    </w:p>
    <w:p w14:paraId="7D35EF01" w14:textId="77777777" w:rsidR="00093191" w:rsidRPr="006F79B3" w:rsidRDefault="00EB5EE7" w:rsidP="00C34864">
      <w:pPr>
        <w:keepNext/>
        <w:numPr>
          <w:ilvl w:val="12"/>
          <w:numId w:val="0"/>
        </w:numPr>
        <w:spacing w:line="240" w:lineRule="auto"/>
        <w:rPr>
          <w:i/>
        </w:rPr>
      </w:pPr>
      <w:r w:rsidRPr="006F79B3">
        <w:rPr>
          <w:i/>
        </w:rPr>
        <w:t>Compromissione renale</w:t>
      </w:r>
    </w:p>
    <w:p w14:paraId="191EE39D" w14:textId="77777777" w:rsidR="00093191" w:rsidRPr="006F79B3" w:rsidRDefault="00093191" w:rsidP="00C34864">
      <w:pPr>
        <w:keepNext/>
        <w:numPr>
          <w:ilvl w:val="12"/>
          <w:numId w:val="0"/>
        </w:numPr>
        <w:spacing w:line="240" w:lineRule="auto"/>
        <w:rPr>
          <w:szCs w:val="22"/>
        </w:rPr>
      </w:pPr>
    </w:p>
    <w:p w14:paraId="510EC764" w14:textId="00319414" w:rsidR="00093191" w:rsidRPr="006F79B3" w:rsidRDefault="00EB5EE7" w:rsidP="00C34864">
      <w:pPr>
        <w:numPr>
          <w:ilvl w:val="12"/>
          <w:numId w:val="0"/>
        </w:numPr>
        <w:spacing w:line="240" w:lineRule="auto"/>
        <w:ind w:right="-2"/>
        <w:rPr>
          <w:szCs w:val="22"/>
        </w:rPr>
      </w:pPr>
      <w:r w:rsidRPr="006F79B3">
        <w:t>Non è stato osservato alcun effetto clinicamente significativo di compromissione renale di grado lieve, moderato o severo (clearance della creatinina misurata compresa tra 12 e 70 m</w:t>
      </w:r>
      <w:r w:rsidR="00801BFB" w:rsidRPr="006F79B3">
        <w:t>L</w:t>
      </w:r>
      <w:r w:rsidRPr="006F79B3">
        <w:t>/min) sui parametri farmacocinetici totali di maribavir dopo una singola dose di 400 mg di maribavir. La differenza nei parametri farmacocinetici di maribavir tra soggetti con compromissione renale di grado lieve/moderato o severo e soggetti con funzionalità renale normale era &lt; 9%. Dal momento che maribavir è caratterizzato da un elevato legame alle proteine plasmatiche, è improbabile che maribavir venga rimosso in modo significativo mediante emodialisi o dialisi peritoneale.</w:t>
      </w:r>
    </w:p>
    <w:p w14:paraId="3F041A80" w14:textId="77777777" w:rsidR="00093191" w:rsidRPr="006F79B3" w:rsidRDefault="00093191" w:rsidP="00C34864">
      <w:pPr>
        <w:numPr>
          <w:ilvl w:val="12"/>
          <w:numId w:val="0"/>
        </w:numPr>
        <w:spacing w:line="240" w:lineRule="auto"/>
        <w:ind w:right="-2"/>
        <w:rPr>
          <w:szCs w:val="22"/>
        </w:rPr>
      </w:pPr>
    </w:p>
    <w:p w14:paraId="1B796BCE" w14:textId="77777777" w:rsidR="00093191" w:rsidRPr="006F79B3" w:rsidRDefault="00EB5EE7" w:rsidP="00C34864">
      <w:pPr>
        <w:keepNext/>
        <w:spacing w:line="240" w:lineRule="auto"/>
        <w:rPr>
          <w:i/>
          <w:szCs w:val="22"/>
        </w:rPr>
      </w:pPr>
      <w:r w:rsidRPr="006F79B3">
        <w:rPr>
          <w:i/>
        </w:rPr>
        <w:t>Compromissione epatica</w:t>
      </w:r>
    </w:p>
    <w:p w14:paraId="1C29865E" w14:textId="77777777" w:rsidR="00093191" w:rsidRPr="006F79B3" w:rsidRDefault="00093191" w:rsidP="00C34864">
      <w:pPr>
        <w:keepNext/>
        <w:spacing w:line="240" w:lineRule="auto"/>
        <w:rPr>
          <w:iCs/>
          <w:szCs w:val="22"/>
        </w:rPr>
      </w:pPr>
    </w:p>
    <w:p w14:paraId="00149766" w14:textId="56192817" w:rsidR="00093191" w:rsidRPr="006F79B3" w:rsidRDefault="00EB5EE7" w:rsidP="00C34864">
      <w:pPr>
        <w:keepNext/>
        <w:numPr>
          <w:ilvl w:val="12"/>
          <w:numId w:val="0"/>
        </w:numPr>
        <w:spacing w:line="240" w:lineRule="auto"/>
      </w:pPr>
      <w:r w:rsidRPr="006F79B3">
        <w:t>Non è stato osservato alcun effetto clinicamente significativo della compromissione epatica di grado moderato (classe Child</w:t>
      </w:r>
      <w:r w:rsidRPr="006F79B3">
        <w:noBreakHyphen/>
        <w:t>Pugh B, punteggio di 7</w:t>
      </w:r>
      <w:r w:rsidRPr="006F79B3">
        <w:noBreakHyphen/>
        <w:t>9) sui parametri farmacocinetici di maribavir totale o non legato a seguito di una singola dose di 200 mg di maribavir. Rispetto ai soggetti di controllo sani, AUC e C</w:t>
      </w:r>
      <w:r w:rsidRPr="006F79B3">
        <w:rPr>
          <w:vertAlign w:val="subscript"/>
        </w:rPr>
        <w:t>max</w:t>
      </w:r>
      <w:r w:rsidRPr="006F79B3">
        <w:t xml:space="preserve"> erano </w:t>
      </w:r>
      <w:r w:rsidR="00EC3A5B" w:rsidRPr="006F79B3">
        <w:t xml:space="preserve">superiori </w:t>
      </w:r>
      <w:r w:rsidRPr="006F79B3">
        <w:t>rispettivamente del 26% e del 35% nei soggetti con compromissione epatica di grado moderato. Non è noto se l’esposizione a maribavir aumenterà nei pazienti con compromissione epatica di grado severo.</w:t>
      </w:r>
    </w:p>
    <w:p w14:paraId="3100CFF7" w14:textId="77777777" w:rsidR="00093191" w:rsidRPr="006F79B3" w:rsidRDefault="00093191" w:rsidP="00C34864">
      <w:pPr>
        <w:numPr>
          <w:ilvl w:val="12"/>
          <w:numId w:val="0"/>
        </w:numPr>
        <w:spacing w:line="240" w:lineRule="auto"/>
        <w:ind w:right="-2"/>
      </w:pPr>
    </w:p>
    <w:p w14:paraId="0736FB25" w14:textId="77777777" w:rsidR="00093191" w:rsidRPr="006F79B3" w:rsidRDefault="00EB5EE7" w:rsidP="00C34864">
      <w:pPr>
        <w:keepNext/>
        <w:numPr>
          <w:ilvl w:val="12"/>
          <w:numId w:val="0"/>
        </w:numPr>
        <w:spacing w:line="240" w:lineRule="auto"/>
        <w:rPr>
          <w:i/>
        </w:rPr>
      </w:pPr>
      <w:r w:rsidRPr="006F79B3">
        <w:rPr>
          <w:i/>
        </w:rPr>
        <w:t>Età, sesso, razza, etnia e peso</w:t>
      </w:r>
    </w:p>
    <w:p w14:paraId="634D7555" w14:textId="77777777" w:rsidR="00093191" w:rsidRPr="006F79B3" w:rsidRDefault="00093191" w:rsidP="00C34864">
      <w:pPr>
        <w:keepNext/>
        <w:numPr>
          <w:ilvl w:val="12"/>
          <w:numId w:val="0"/>
        </w:numPr>
        <w:spacing w:line="240" w:lineRule="auto"/>
        <w:rPr>
          <w:i/>
        </w:rPr>
      </w:pPr>
    </w:p>
    <w:p w14:paraId="2D9B353E" w14:textId="1E23EF79" w:rsidR="00093191" w:rsidRPr="006F79B3" w:rsidRDefault="00EB5EE7" w:rsidP="00C34864">
      <w:pPr>
        <w:keepNext/>
        <w:numPr>
          <w:ilvl w:val="12"/>
          <w:numId w:val="0"/>
        </w:numPr>
        <w:spacing w:line="240" w:lineRule="auto"/>
      </w:pPr>
      <w:r w:rsidRPr="006F79B3">
        <w:t>Età (18</w:t>
      </w:r>
      <w:r w:rsidRPr="006F79B3">
        <w:noBreakHyphen/>
        <w:t xml:space="preserve">79 anni), sesso, razza (caucasica, nera, asiatica o altra), etnia (ispanica/latina o non ispanica/latina) e peso corporeo (da 36 a 141 kg) non hanno avuto effetti clinicamente significativi sulla farmacocinetica di maribavir in base all’analisi farmacocinetica </w:t>
      </w:r>
      <w:r w:rsidR="00EC3A5B" w:rsidRPr="006F79B3">
        <w:t xml:space="preserve">di </w:t>
      </w:r>
      <w:r w:rsidRPr="006F79B3">
        <w:t>popolazione.</w:t>
      </w:r>
    </w:p>
    <w:p w14:paraId="36564C90" w14:textId="77777777" w:rsidR="00093191" w:rsidRPr="006F79B3" w:rsidRDefault="00093191" w:rsidP="00C34864">
      <w:pPr>
        <w:numPr>
          <w:ilvl w:val="12"/>
          <w:numId w:val="0"/>
        </w:numPr>
        <w:spacing w:line="240" w:lineRule="auto"/>
        <w:ind w:right="-2"/>
      </w:pPr>
    </w:p>
    <w:p w14:paraId="27C3FD44" w14:textId="77777777" w:rsidR="00093191" w:rsidRPr="006F79B3" w:rsidRDefault="00EB5EE7" w:rsidP="00C34864">
      <w:pPr>
        <w:keepNext/>
        <w:numPr>
          <w:ilvl w:val="12"/>
          <w:numId w:val="0"/>
        </w:numPr>
        <w:spacing w:line="240" w:lineRule="auto"/>
        <w:rPr>
          <w:i/>
        </w:rPr>
      </w:pPr>
      <w:r w:rsidRPr="006F79B3">
        <w:rPr>
          <w:i/>
        </w:rPr>
        <w:t>Tipi di trapianto</w:t>
      </w:r>
    </w:p>
    <w:p w14:paraId="24D7E216" w14:textId="77777777" w:rsidR="00093191" w:rsidRPr="006F79B3" w:rsidRDefault="00093191" w:rsidP="00C34864">
      <w:pPr>
        <w:keepNext/>
        <w:numPr>
          <w:ilvl w:val="12"/>
          <w:numId w:val="0"/>
        </w:numPr>
        <w:spacing w:line="240" w:lineRule="auto"/>
        <w:rPr>
          <w:i/>
        </w:rPr>
      </w:pPr>
    </w:p>
    <w:p w14:paraId="09092B4E" w14:textId="0B0BA256" w:rsidR="00093191" w:rsidRPr="006F79B3" w:rsidRDefault="00EB5EE7" w:rsidP="00C34864">
      <w:pPr>
        <w:keepNext/>
        <w:numPr>
          <w:ilvl w:val="12"/>
          <w:numId w:val="0"/>
        </w:numPr>
        <w:spacing w:line="240" w:lineRule="auto"/>
      </w:pPr>
      <w:r w:rsidRPr="006F79B3">
        <w:t xml:space="preserve">I tipi di trapianto (HSCT rispetto a SOT) o </w:t>
      </w:r>
      <w:r w:rsidR="00684C6C" w:rsidRPr="006F79B3">
        <w:t xml:space="preserve">la tipologia di organi solidi nei </w:t>
      </w:r>
      <w:r w:rsidRPr="006F79B3">
        <w:t>SOT (fegato, polmone, rene o cuore) o la presenza di malattia del trapianto contro l’ospite (GvHD) gastrointestinale (GI) non hanno un impatto clinicamente significativo sulla farmacocinetica di maribavir.</w:t>
      </w:r>
    </w:p>
    <w:p w14:paraId="3FCF037D" w14:textId="77777777" w:rsidR="00093191" w:rsidRPr="006F79B3" w:rsidRDefault="00093191" w:rsidP="00C34864">
      <w:pPr>
        <w:numPr>
          <w:ilvl w:val="12"/>
          <w:numId w:val="0"/>
        </w:numPr>
        <w:spacing w:line="240" w:lineRule="auto"/>
        <w:ind w:right="-2"/>
        <w:rPr>
          <w:iCs/>
          <w:szCs w:val="22"/>
        </w:rPr>
      </w:pPr>
    </w:p>
    <w:p w14:paraId="03C59613" w14:textId="77777777" w:rsidR="00093191" w:rsidRPr="006F79B3" w:rsidRDefault="00EB5EE7" w:rsidP="00A42644">
      <w:pPr>
        <w:keepNext/>
        <w:spacing w:line="240" w:lineRule="auto"/>
        <w:rPr>
          <w:b/>
          <w:bCs/>
        </w:rPr>
      </w:pPr>
      <w:bookmarkStart w:id="177" w:name="_Hlk64759184"/>
      <w:r w:rsidRPr="006F79B3">
        <w:rPr>
          <w:b/>
        </w:rPr>
        <w:t>5.3</w:t>
      </w:r>
      <w:r w:rsidRPr="006F79B3">
        <w:rPr>
          <w:b/>
        </w:rPr>
        <w:tab/>
        <w:t>Dati preclinici di sicurezza</w:t>
      </w:r>
    </w:p>
    <w:p w14:paraId="4E1B0B34" w14:textId="77777777" w:rsidR="00093191" w:rsidRPr="006F79B3" w:rsidRDefault="00093191" w:rsidP="00A42644">
      <w:pPr>
        <w:keepNext/>
        <w:spacing w:line="240" w:lineRule="auto"/>
      </w:pPr>
    </w:p>
    <w:p w14:paraId="7E899B7C" w14:textId="77777777" w:rsidR="00093191" w:rsidRPr="006F79B3" w:rsidRDefault="00EB5EE7" w:rsidP="00C34864">
      <w:pPr>
        <w:keepNext/>
        <w:spacing w:line="240" w:lineRule="auto"/>
        <w:rPr>
          <w:szCs w:val="22"/>
          <w:u w:val="single"/>
        </w:rPr>
      </w:pPr>
      <w:bookmarkStart w:id="178" w:name="_SP_QA_2012_07_11_15_51_23_0040"/>
      <w:bookmarkEnd w:id="177"/>
      <w:r w:rsidRPr="006F79B3">
        <w:rPr>
          <w:u w:val="single"/>
        </w:rPr>
        <w:t>Generali</w:t>
      </w:r>
    </w:p>
    <w:p w14:paraId="001EDCD6" w14:textId="77777777" w:rsidR="00093191" w:rsidRPr="006F79B3" w:rsidRDefault="00093191" w:rsidP="00C34864">
      <w:pPr>
        <w:keepNext/>
        <w:spacing w:line="240" w:lineRule="auto"/>
        <w:rPr>
          <w:szCs w:val="22"/>
          <w:u w:val="single"/>
        </w:rPr>
      </w:pPr>
    </w:p>
    <w:bookmarkEnd w:id="178"/>
    <w:p w14:paraId="3B0AA9BA" w14:textId="32C41416" w:rsidR="00093191" w:rsidRPr="006F79B3" w:rsidRDefault="00EB5EE7" w:rsidP="00A42644">
      <w:pPr>
        <w:tabs>
          <w:tab w:val="clear" w:pos="567"/>
        </w:tabs>
        <w:spacing w:line="240" w:lineRule="auto"/>
        <w:rPr>
          <w:szCs w:val="22"/>
        </w:rPr>
      </w:pPr>
      <w:r w:rsidRPr="006F79B3">
        <w:t xml:space="preserve">Nei ratti e nelle scimmie sono state osservate anemia rigenerativa e iperplasia delle cellule della mucosa nel tratto intestinale, </w:t>
      </w:r>
      <w:r w:rsidR="00684C6C" w:rsidRPr="006F79B3">
        <w:t xml:space="preserve">accompagnate da </w:t>
      </w:r>
      <w:r w:rsidRPr="006F79B3">
        <w:t xml:space="preserve">disidratazione, insieme a osservazioni cliniche di feci da morbide a liquide e alterazioni elettrolitiche (solo nelle scimmie). </w:t>
      </w:r>
      <w:r w:rsidR="00684C6C" w:rsidRPr="006F79B3">
        <w:t xml:space="preserve">La </w:t>
      </w:r>
      <w:r w:rsidRPr="006F79B3">
        <w:t xml:space="preserve">dose priva di effetti avversi osservati (NOAEL) non è stata stabilita nelle scimmie ed era &lt; 100 mg/kg/giorno, </w:t>
      </w:r>
      <w:r w:rsidR="00684C6C" w:rsidRPr="006F79B3">
        <w:t>ossia</w:t>
      </w:r>
      <w:r w:rsidRPr="006F79B3">
        <w:t xml:space="preserve"> circa 0,25</w:t>
      </w:r>
      <w:r w:rsidR="001146F9" w:rsidRPr="006F79B3">
        <w:t> </w:t>
      </w:r>
      <w:r w:rsidRPr="006F79B3">
        <w:t xml:space="preserve">volte l’esposizione umana alla dose umana raccomandata (RHD). Nei ratti la NOAEL era di 25 mg/kg/giorno, </w:t>
      </w:r>
      <w:r w:rsidR="00684C6C" w:rsidRPr="006F79B3">
        <w:t>con</w:t>
      </w:r>
      <w:r w:rsidRPr="006F79B3">
        <w:t xml:space="preserve"> esposizioni 0,05 e 0,1 volte l’esposizione umana alla RHD </w:t>
      </w:r>
      <w:r w:rsidR="00684C6C" w:rsidRPr="006F79B3">
        <w:t xml:space="preserve">rispettivamente </w:t>
      </w:r>
      <w:r w:rsidRPr="006F79B3">
        <w:t>nei maschi e nelle femmine.</w:t>
      </w:r>
    </w:p>
    <w:p w14:paraId="231E0FF4" w14:textId="77777777" w:rsidR="00093191" w:rsidRPr="006F79B3" w:rsidRDefault="00093191" w:rsidP="00C34864">
      <w:pPr>
        <w:tabs>
          <w:tab w:val="clear" w:pos="567"/>
        </w:tabs>
        <w:spacing w:line="240" w:lineRule="auto"/>
        <w:rPr>
          <w:szCs w:val="22"/>
        </w:rPr>
      </w:pPr>
    </w:p>
    <w:p w14:paraId="5356BB29" w14:textId="77777777" w:rsidR="00093191" w:rsidRPr="006F79B3" w:rsidRDefault="00EB5EE7" w:rsidP="00C34864">
      <w:pPr>
        <w:tabs>
          <w:tab w:val="clear" w:pos="567"/>
        </w:tabs>
        <w:spacing w:line="240" w:lineRule="auto"/>
        <w:rPr>
          <w:szCs w:val="22"/>
        </w:rPr>
      </w:pPr>
      <w:r w:rsidRPr="006F79B3">
        <w:t xml:space="preserve">Maribavir non ha dimostrato fototossicità </w:t>
      </w:r>
      <w:r w:rsidRPr="006F79B3">
        <w:rPr>
          <w:i/>
        </w:rPr>
        <w:t>in vitro</w:t>
      </w:r>
      <w:r w:rsidRPr="006F79B3">
        <w:t>, pertanto il potenziale di fototossicità nell’uomo è considerato improbabile.</w:t>
      </w:r>
    </w:p>
    <w:p w14:paraId="41570496" w14:textId="77777777" w:rsidR="00093191" w:rsidRPr="006F79B3" w:rsidRDefault="00093191" w:rsidP="00C34864">
      <w:pPr>
        <w:tabs>
          <w:tab w:val="clear" w:pos="567"/>
        </w:tabs>
        <w:spacing w:line="240" w:lineRule="auto"/>
        <w:rPr>
          <w:szCs w:val="22"/>
        </w:rPr>
      </w:pPr>
    </w:p>
    <w:p w14:paraId="4257CF86" w14:textId="77777777" w:rsidR="00093191" w:rsidRPr="006F79B3" w:rsidRDefault="00EB5EE7" w:rsidP="00C34864">
      <w:pPr>
        <w:tabs>
          <w:tab w:val="clear" w:pos="567"/>
        </w:tabs>
        <w:spacing w:line="240" w:lineRule="auto"/>
        <w:rPr>
          <w:szCs w:val="22"/>
        </w:rPr>
      </w:pPr>
      <w:r w:rsidRPr="006F79B3">
        <w:lastRenderedPageBreak/>
        <w:t>Maribavir è stato rilevato a bassi livelli nel plesso coroideo dei ratti e nel cervello e nel liquido cerebrospinale della scimmia (vedere paragrafi 4.4 e 5.2).</w:t>
      </w:r>
    </w:p>
    <w:p w14:paraId="3DC12A23" w14:textId="77777777" w:rsidR="00093191" w:rsidRPr="006F79B3" w:rsidRDefault="00093191" w:rsidP="00C34864">
      <w:pPr>
        <w:spacing w:line="240" w:lineRule="auto"/>
        <w:rPr>
          <w:szCs w:val="22"/>
        </w:rPr>
      </w:pPr>
    </w:p>
    <w:p w14:paraId="367A4E1E" w14:textId="77777777" w:rsidR="00093191" w:rsidRPr="006F79B3" w:rsidRDefault="00EB5EE7" w:rsidP="00C34864">
      <w:pPr>
        <w:keepNext/>
        <w:spacing w:line="240" w:lineRule="auto"/>
        <w:rPr>
          <w:szCs w:val="22"/>
          <w:u w:val="single"/>
        </w:rPr>
      </w:pPr>
      <w:r w:rsidRPr="006F79B3">
        <w:rPr>
          <w:u w:val="single"/>
        </w:rPr>
        <w:t>Carcinogenesi</w:t>
      </w:r>
    </w:p>
    <w:p w14:paraId="0D13A0BB" w14:textId="77777777" w:rsidR="00093191" w:rsidRPr="006F79B3" w:rsidRDefault="00093191" w:rsidP="00C34864">
      <w:pPr>
        <w:keepNext/>
        <w:spacing w:line="240" w:lineRule="auto"/>
        <w:rPr>
          <w:szCs w:val="22"/>
          <w:u w:val="single"/>
        </w:rPr>
      </w:pPr>
    </w:p>
    <w:p w14:paraId="4509D284" w14:textId="54DBA75E" w:rsidR="00093191" w:rsidRPr="006F79B3" w:rsidRDefault="00EB5EE7" w:rsidP="00C34864">
      <w:pPr>
        <w:keepNext/>
        <w:spacing w:line="240" w:lineRule="auto"/>
        <w:rPr>
          <w:b/>
          <w:bCs/>
          <w:szCs w:val="22"/>
        </w:rPr>
      </w:pPr>
      <w:bookmarkStart w:id="179" w:name="_Hlk64024797"/>
      <w:r w:rsidRPr="006F79B3">
        <w:t>Non è stato identificato alcun potenziale cancerogeno nei ratti fino a 100 mg/kg/giorno</w:t>
      </w:r>
      <w:r w:rsidR="0054113F" w:rsidRPr="006F79B3">
        <w:t>, a cui</w:t>
      </w:r>
      <w:r w:rsidRPr="006F79B3">
        <w:t xml:space="preserve"> le esposizioni nei maschi e nelle femmine erano rispettivamente 0,2 e 0,36 volte l’esposizione umana alla RHD. Nei topi maschi, un aumento </w:t>
      </w:r>
      <w:r w:rsidR="0054113F" w:rsidRPr="006F79B3">
        <w:t>incerto d</w:t>
      </w:r>
      <w:r w:rsidRPr="006F79B3">
        <w:t>ell’incidenza di emangioma, emangiosarcoma e</w:t>
      </w:r>
      <w:r w:rsidR="0054113F" w:rsidRPr="006F79B3">
        <w:t xml:space="preserve"> </w:t>
      </w:r>
      <w:r w:rsidRPr="006F79B3">
        <w:t>d</w:t>
      </w:r>
      <w:r w:rsidR="0054113F" w:rsidRPr="006F79B3">
        <w:t>ella combinazione di</w:t>
      </w:r>
      <w:r w:rsidRPr="006F79B3">
        <w:t xml:space="preserve"> emangioma/emangiosarcoma su più tessuti a 150 mg/kg/giorno è di rilevanza </w:t>
      </w:r>
      <w:r w:rsidR="0054113F" w:rsidRPr="006F79B3">
        <w:t xml:space="preserve">incerta </w:t>
      </w:r>
      <w:r w:rsidRPr="006F79B3">
        <w:t xml:space="preserve">in termini di </w:t>
      </w:r>
      <w:r w:rsidR="0054113F" w:rsidRPr="006F79B3">
        <w:t xml:space="preserve">traduzione in </w:t>
      </w:r>
      <w:r w:rsidRPr="006F79B3">
        <w:t>rischio per l’uomo</w:t>
      </w:r>
      <w:r w:rsidR="0054113F" w:rsidRPr="006F79B3">
        <w:t>,</w:t>
      </w:r>
      <w:r w:rsidRPr="006F79B3">
        <w:t xml:space="preserve"> data l</w:t>
      </w:r>
      <w:r w:rsidR="0054113F" w:rsidRPr="006F79B3">
        <w:t>’assenza</w:t>
      </w:r>
      <w:r w:rsidRPr="006F79B3">
        <w:t xml:space="preserve"> di effetto nei topi femmina o nei ratti dopo 104 settimane di somministrazione, </w:t>
      </w:r>
      <w:r w:rsidR="0054113F" w:rsidRPr="006F79B3">
        <w:t>l’</w:t>
      </w:r>
      <w:r w:rsidRPr="006F79B3">
        <w:t xml:space="preserve">assenza di effetti proliferativi neoplastici nei topi maschi e femmine dopo 13 settimane di somministrazione, </w:t>
      </w:r>
      <w:r w:rsidR="0054113F" w:rsidRPr="006F79B3">
        <w:t xml:space="preserve">un </w:t>
      </w:r>
      <w:r w:rsidRPr="006F79B3">
        <w:t xml:space="preserve">assetto di genotossicità negativa e </w:t>
      </w:r>
      <w:r w:rsidR="0054113F" w:rsidRPr="006F79B3">
        <w:t xml:space="preserve">la </w:t>
      </w:r>
      <w:r w:rsidRPr="006F79B3">
        <w:t>differenza nella durata della somministrazione nell’uomo. Non vi sono stati effetti cancerogeni alla dose successiva più bassa di 75 mg/kg/giorno, che è pari a circa 0,35 e 0,25 volte</w:t>
      </w:r>
      <w:r w:rsidR="0054113F" w:rsidRPr="006F79B3">
        <w:t xml:space="preserve"> l’esposizione umana alla RHD</w:t>
      </w:r>
      <w:r w:rsidRPr="006F79B3">
        <w:t>, rispettivamente nei maschi e nelle femmine.</w:t>
      </w:r>
    </w:p>
    <w:bookmarkEnd w:id="179"/>
    <w:p w14:paraId="24DDEEB7" w14:textId="77777777" w:rsidR="00093191" w:rsidRPr="006F79B3" w:rsidRDefault="00093191" w:rsidP="00C34864">
      <w:pPr>
        <w:spacing w:line="240" w:lineRule="auto"/>
        <w:rPr>
          <w:szCs w:val="22"/>
        </w:rPr>
      </w:pPr>
    </w:p>
    <w:p w14:paraId="711BB75F" w14:textId="77777777" w:rsidR="00093191" w:rsidRPr="006F79B3" w:rsidRDefault="00EB5EE7" w:rsidP="00C34864">
      <w:pPr>
        <w:keepNext/>
        <w:spacing w:line="240" w:lineRule="auto"/>
        <w:rPr>
          <w:szCs w:val="22"/>
          <w:u w:val="single"/>
        </w:rPr>
      </w:pPr>
      <w:r w:rsidRPr="006F79B3">
        <w:rPr>
          <w:u w:val="single"/>
        </w:rPr>
        <w:t>Mutagenesi</w:t>
      </w:r>
    </w:p>
    <w:p w14:paraId="4F56AFFF" w14:textId="77777777" w:rsidR="00093191" w:rsidRPr="006F79B3" w:rsidRDefault="00093191" w:rsidP="00C34864">
      <w:pPr>
        <w:keepNext/>
        <w:spacing w:line="240" w:lineRule="auto"/>
        <w:rPr>
          <w:szCs w:val="22"/>
          <w:u w:val="single"/>
        </w:rPr>
      </w:pPr>
    </w:p>
    <w:p w14:paraId="4BAAA679" w14:textId="77777777" w:rsidR="00093191" w:rsidRPr="006F79B3" w:rsidRDefault="00EB5EE7" w:rsidP="00C34864">
      <w:pPr>
        <w:keepNext/>
        <w:spacing w:line="240" w:lineRule="auto"/>
        <w:rPr>
          <w:szCs w:val="22"/>
        </w:rPr>
      </w:pPr>
      <w:r w:rsidRPr="006F79B3">
        <w:t>Maribavir non è risultato mutageno in un test di mutazione batterica, né clastogeno nel test del micronucleo del midollo osseo. Nei test sul linfoma murino, maribavir ha dimostrato un potenziale mutageno in assenza di attivazione metabolica e i risultati sono stati dubbi in presenza di attivazione metabolica. Complessivamente,</w:t>
      </w:r>
      <w:r w:rsidRPr="006F79B3">
        <w:rPr>
          <w:vertAlign w:val="superscript"/>
        </w:rPr>
        <w:t xml:space="preserve"> </w:t>
      </w:r>
      <w:r w:rsidRPr="006F79B3">
        <w:t>il peso dell’evidenza indica che maribavir non presenta un potenziale genotossico.</w:t>
      </w:r>
    </w:p>
    <w:p w14:paraId="6CC14BD1" w14:textId="77777777" w:rsidR="00093191" w:rsidRPr="006F79B3" w:rsidRDefault="00093191" w:rsidP="00C34864">
      <w:pPr>
        <w:spacing w:line="240" w:lineRule="auto"/>
        <w:rPr>
          <w:szCs w:val="22"/>
        </w:rPr>
      </w:pPr>
    </w:p>
    <w:p w14:paraId="4E86854A" w14:textId="77777777" w:rsidR="00093191" w:rsidRPr="006F79B3" w:rsidRDefault="00EB5EE7" w:rsidP="00C34864">
      <w:pPr>
        <w:keepNext/>
        <w:spacing w:line="240" w:lineRule="auto"/>
        <w:rPr>
          <w:szCs w:val="22"/>
          <w:u w:val="single"/>
        </w:rPr>
      </w:pPr>
      <w:r w:rsidRPr="006F79B3">
        <w:rPr>
          <w:u w:val="single"/>
        </w:rPr>
        <w:t>Riproduzione</w:t>
      </w:r>
    </w:p>
    <w:p w14:paraId="19B4452C" w14:textId="77777777" w:rsidR="00093191" w:rsidRPr="006F79B3" w:rsidRDefault="00093191" w:rsidP="00C34864">
      <w:pPr>
        <w:keepNext/>
        <w:spacing w:line="240" w:lineRule="auto"/>
        <w:rPr>
          <w:szCs w:val="22"/>
          <w:u w:val="single"/>
        </w:rPr>
      </w:pPr>
    </w:p>
    <w:p w14:paraId="33CE61EE" w14:textId="77777777" w:rsidR="00093191" w:rsidRPr="006F79B3" w:rsidRDefault="00EB5EE7" w:rsidP="00C34864">
      <w:pPr>
        <w:keepNext/>
        <w:spacing w:line="240" w:lineRule="auto"/>
        <w:rPr>
          <w:i/>
          <w:iCs/>
          <w:szCs w:val="22"/>
        </w:rPr>
      </w:pPr>
      <w:r w:rsidRPr="006F79B3">
        <w:rPr>
          <w:i/>
        </w:rPr>
        <w:t>Fertilità</w:t>
      </w:r>
    </w:p>
    <w:p w14:paraId="0F8FC31A" w14:textId="77777777" w:rsidR="00093191" w:rsidRPr="006F79B3" w:rsidRDefault="00093191" w:rsidP="00C34864">
      <w:pPr>
        <w:keepNext/>
        <w:spacing w:line="240" w:lineRule="auto"/>
        <w:rPr>
          <w:szCs w:val="22"/>
        </w:rPr>
      </w:pPr>
    </w:p>
    <w:p w14:paraId="193C758B" w14:textId="77777777" w:rsidR="00093191" w:rsidRPr="006F79B3" w:rsidRDefault="00EB5EE7" w:rsidP="00C34864">
      <w:pPr>
        <w:keepNext/>
        <w:spacing w:line="240" w:lineRule="auto"/>
        <w:rPr>
          <w:szCs w:val="22"/>
        </w:rPr>
      </w:pPr>
      <w:r w:rsidRPr="006F79B3">
        <w:t xml:space="preserve">Nello studio combinato sulla fertilità e sullo sviluppo embriofetale nei ratti, non si sono verificati effetti di </w:t>
      </w:r>
      <w:bookmarkStart w:id="180" w:name="_Hlk65785091"/>
      <w:r w:rsidRPr="006F79B3">
        <w:t>maribavir</w:t>
      </w:r>
      <w:bookmarkEnd w:id="180"/>
      <w:r w:rsidRPr="006F79B3">
        <w:t xml:space="preserve"> sulla fertilità. Tuttavia, nei ratti maschi sono state osservate diminuzioni della velocità in linea retta degli spermatozoi a dosi ≥ 100 mg/kg/giorno (che è stimato essere inferiore all’esposizione umana alla RHD), ma senza alcun impatto sulla fertilità maschile.</w:t>
      </w:r>
    </w:p>
    <w:p w14:paraId="3F7618B5" w14:textId="77777777" w:rsidR="00093191" w:rsidRPr="006F79B3" w:rsidRDefault="00093191" w:rsidP="00C34864">
      <w:pPr>
        <w:spacing w:line="240" w:lineRule="auto"/>
        <w:rPr>
          <w:b/>
          <w:bCs/>
          <w:strike/>
          <w:szCs w:val="22"/>
        </w:rPr>
      </w:pPr>
    </w:p>
    <w:p w14:paraId="309EAEF9" w14:textId="77777777" w:rsidR="00093191" w:rsidRPr="006F79B3" w:rsidRDefault="00EB5EE7" w:rsidP="00C34864">
      <w:pPr>
        <w:keepNext/>
        <w:spacing w:line="240" w:lineRule="auto"/>
        <w:rPr>
          <w:szCs w:val="22"/>
          <w:u w:val="single"/>
        </w:rPr>
      </w:pPr>
      <w:r w:rsidRPr="006F79B3">
        <w:rPr>
          <w:u w:val="single"/>
        </w:rPr>
        <w:t>Sviluppo prenatale e postnatale</w:t>
      </w:r>
    </w:p>
    <w:p w14:paraId="52AB4A6B" w14:textId="77777777" w:rsidR="00093191" w:rsidRPr="006F79B3" w:rsidRDefault="00093191" w:rsidP="00C34864">
      <w:pPr>
        <w:keepNext/>
        <w:spacing w:line="240" w:lineRule="auto"/>
        <w:rPr>
          <w:szCs w:val="22"/>
        </w:rPr>
      </w:pPr>
    </w:p>
    <w:p w14:paraId="1052BB0C" w14:textId="5700C7A3" w:rsidR="00093191" w:rsidRPr="006F79B3" w:rsidRDefault="00EB5EE7" w:rsidP="00A42644">
      <w:pPr>
        <w:spacing w:line="240" w:lineRule="auto"/>
      </w:pPr>
      <w:r w:rsidRPr="006F79B3">
        <w:t>In uno studio combinato su fertilità e sviluppo embriofetale nei ratti, maribavir non è risultato teratogeno e non ha sortito effetti sulla crescita o sullo sviluppo embriofetale a dosi fino a 400 mg/kg/giorno. Una diminuzione del numero di feti vitali dovuta all’aumento dei riassorbimenti precoci e delle perdite post</w:t>
      </w:r>
      <w:r w:rsidRPr="006F79B3">
        <w:noBreakHyphen/>
        <w:t xml:space="preserve">impianto è stata osservata nelle femmine a tutte le dosi </w:t>
      </w:r>
      <w:r w:rsidR="00F77866" w:rsidRPr="006F79B3">
        <w:t xml:space="preserve">testate </w:t>
      </w:r>
      <w:r w:rsidRPr="006F79B3">
        <w:t>di maribavir, che erano inoltre tossiche per la madre. La dose più bassa corrispondeva a circa la metà dell’esposizione umana alla RHD. Nello studio sulla tossicità dello sviluppo pre e postnatale condotto nei ratti, a dosi di maribavir ≥ 150 mg/kg/giorno sono state osservate una ridotta sopravvivenza della prole per via della scarsa assistenza materna e un ridotto aumento di peso corporeo associato a un ritardo nelle tappe dello sviluppo (distacco del padiglione auricolare, apertura degli occhi e separazione prepuziale). Lo sviluppo postnatale non è stato influenzato a 50 mg/kg/giorno. La fertilità e le capacità di accoppiamento della generazione di F</w:t>
      </w:r>
      <w:r w:rsidRPr="006F79B3">
        <w:rPr>
          <w:vertAlign w:val="subscript"/>
        </w:rPr>
        <w:t>1</w:t>
      </w:r>
      <w:r w:rsidRPr="006F79B3">
        <w:t xml:space="preserve"> e la loro capacità di portare a termine una gravidanza e di partorire piccoli vivi non sono state influenzate fino a 400 mg/kg/giorno.</w:t>
      </w:r>
    </w:p>
    <w:p w14:paraId="50DE7C79" w14:textId="77777777" w:rsidR="00093191" w:rsidRPr="006F79B3" w:rsidRDefault="00093191" w:rsidP="00A42644">
      <w:pPr>
        <w:spacing w:line="240" w:lineRule="auto"/>
        <w:rPr>
          <w:szCs w:val="22"/>
        </w:rPr>
      </w:pPr>
    </w:p>
    <w:p w14:paraId="5206D8FF" w14:textId="77777777" w:rsidR="00093191" w:rsidRPr="006F79B3" w:rsidRDefault="00EB5EE7" w:rsidP="00C34864">
      <w:pPr>
        <w:spacing w:line="240" w:lineRule="auto"/>
        <w:rPr>
          <w:szCs w:val="22"/>
        </w:rPr>
      </w:pPr>
      <w:r w:rsidRPr="006F79B3">
        <w:t>Nei conigli, maribavir non è risultato teratogeno a dosi fino a 100 mg/kg/giorno (circa 0,45 volte l’esposizione umana alla RHD).</w:t>
      </w:r>
    </w:p>
    <w:p w14:paraId="6BBF9AAF" w14:textId="77777777" w:rsidR="00093191" w:rsidRPr="006F79B3" w:rsidRDefault="00093191" w:rsidP="00C34864">
      <w:pPr>
        <w:spacing w:line="240" w:lineRule="auto"/>
        <w:rPr>
          <w:szCs w:val="22"/>
        </w:rPr>
      </w:pPr>
    </w:p>
    <w:p w14:paraId="309E1992" w14:textId="77777777" w:rsidR="00093191" w:rsidRPr="006F79B3" w:rsidRDefault="00093191" w:rsidP="00C34864">
      <w:pPr>
        <w:spacing w:line="240" w:lineRule="auto"/>
        <w:rPr>
          <w:szCs w:val="22"/>
        </w:rPr>
      </w:pPr>
    </w:p>
    <w:p w14:paraId="3C47C264" w14:textId="77777777" w:rsidR="00093191" w:rsidRPr="006F79B3" w:rsidRDefault="00EB5EE7" w:rsidP="00C34864">
      <w:pPr>
        <w:keepNext/>
        <w:suppressAutoHyphens/>
        <w:spacing w:line="240" w:lineRule="auto"/>
        <w:ind w:left="567" w:hanging="567"/>
        <w:rPr>
          <w:b/>
          <w:szCs w:val="22"/>
        </w:rPr>
      </w:pPr>
      <w:r w:rsidRPr="006F79B3">
        <w:rPr>
          <w:b/>
        </w:rPr>
        <w:lastRenderedPageBreak/>
        <w:t>6.</w:t>
      </w:r>
      <w:r w:rsidRPr="006F79B3">
        <w:rPr>
          <w:b/>
        </w:rPr>
        <w:tab/>
        <w:t>INFORMAZIONI FARMACEUTICHE</w:t>
      </w:r>
    </w:p>
    <w:p w14:paraId="27F953B1" w14:textId="77777777" w:rsidR="00093191" w:rsidRPr="006F79B3" w:rsidRDefault="00093191" w:rsidP="00C34864">
      <w:pPr>
        <w:keepNext/>
        <w:spacing w:line="240" w:lineRule="auto"/>
        <w:rPr>
          <w:szCs w:val="22"/>
        </w:rPr>
      </w:pPr>
    </w:p>
    <w:p w14:paraId="230C6D37" w14:textId="77777777" w:rsidR="00093191" w:rsidRPr="006F79B3" w:rsidRDefault="00EB5EE7" w:rsidP="00A42644">
      <w:pPr>
        <w:keepNext/>
        <w:spacing w:line="240" w:lineRule="auto"/>
        <w:rPr>
          <w:b/>
          <w:bCs/>
        </w:rPr>
      </w:pPr>
      <w:r w:rsidRPr="006F79B3">
        <w:rPr>
          <w:b/>
        </w:rPr>
        <w:t>6.1</w:t>
      </w:r>
      <w:r w:rsidRPr="006F79B3">
        <w:rPr>
          <w:b/>
        </w:rPr>
        <w:tab/>
        <w:t>Elenco degli eccipienti</w:t>
      </w:r>
    </w:p>
    <w:p w14:paraId="2EC6AE80" w14:textId="77777777" w:rsidR="00093191" w:rsidRPr="006F79B3" w:rsidRDefault="00093191" w:rsidP="00C34864">
      <w:pPr>
        <w:keepNext/>
        <w:spacing w:line="240" w:lineRule="auto"/>
        <w:rPr>
          <w:i/>
          <w:szCs w:val="22"/>
        </w:rPr>
      </w:pPr>
    </w:p>
    <w:p w14:paraId="17211DF9" w14:textId="77777777" w:rsidR="00093191" w:rsidRPr="006F79B3" w:rsidRDefault="00EB5EE7" w:rsidP="00C34864">
      <w:pPr>
        <w:keepNext/>
        <w:spacing w:line="240" w:lineRule="auto"/>
        <w:rPr>
          <w:szCs w:val="22"/>
          <w:u w:val="single"/>
        </w:rPr>
      </w:pPr>
      <w:r w:rsidRPr="006F79B3">
        <w:rPr>
          <w:u w:val="single"/>
        </w:rPr>
        <w:t>Nucleo della compressa</w:t>
      </w:r>
    </w:p>
    <w:p w14:paraId="6C879925" w14:textId="77777777" w:rsidR="00093191" w:rsidRPr="006F79B3" w:rsidRDefault="00093191" w:rsidP="00C34864">
      <w:pPr>
        <w:keepNext/>
        <w:spacing w:line="240" w:lineRule="auto"/>
        <w:rPr>
          <w:szCs w:val="22"/>
        </w:rPr>
      </w:pPr>
    </w:p>
    <w:p w14:paraId="290B096B" w14:textId="77777777" w:rsidR="00093191" w:rsidRPr="006F79B3" w:rsidRDefault="00EB5EE7" w:rsidP="00C34864">
      <w:pPr>
        <w:keepNext/>
        <w:spacing w:line="240" w:lineRule="auto"/>
        <w:rPr>
          <w:szCs w:val="22"/>
        </w:rPr>
      </w:pPr>
      <w:r w:rsidRPr="006F79B3">
        <w:t>Cellulosa microcristallina (E460(i))</w:t>
      </w:r>
    </w:p>
    <w:p w14:paraId="277513C8" w14:textId="77777777" w:rsidR="00093191" w:rsidRPr="006F79B3" w:rsidRDefault="00EB5EE7" w:rsidP="00A42644">
      <w:pPr>
        <w:keepNext/>
        <w:keepLines/>
        <w:spacing w:line="240" w:lineRule="auto"/>
        <w:rPr>
          <w:szCs w:val="22"/>
        </w:rPr>
      </w:pPr>
      <w:r w:rsidRPr="006F79B3">
        <w:t>Sodio amido glicolato</w:t>
      </w:r>
    </w:p>
    <w:p w14:paraId="5184A530" w14:textId="77777777" w:rsidR="00093191" w:rsidRPr="006F79B3" w:rsidRDefault="00EB5EE7" w:rsidP="00C34864">
      <w:pPr>
        <w:spacing w:line="240" w:lineRule="auto"/>
        <w:rPr>
          <w:szCs w:val="22"/>
        </w:rPr>
      </w:pPr>
      <w:r w:rsidRPr="006F79B3">
        <w:t>Magnesio stearato (E470b)</w:t>
      </w:r>
    </w:p>
    <w:p w14:paraId="68C211DB" w14:textId="77777777" w:rsidR="00093191" w:rsidRPr="006F79B3" w:rsidRDefault="00093191" w:rsidP="00C34864">
      <w:pPr>
        <w:spacing w:line="240" w:lineRule="auto"/>
        <w:rPr>
          <w:szCs w:val="22"/>
        </w:rPr>
      </w:pPr>
    </w:p>
    <w:p w14:paraId="7833DC37" w14:textId="77777777" w:rsidR="00093191" w:rsidRPr="006F79B3" w:rsidRDefault="00EB5EE7" w:rsidP="00C34864">
      <w:pPr>
        <w:keepNext/>
        <w:spacing w:line="240" w:lineRule="auto"/>
        <w:rPr>
          <w:szCs w:val="22"/>
          <w:u w:val="single"/>
        </w:rPr>
      </w:pPr>
      <w:r w:rsidRPr="006F79B3">
        <w:rPr>
          <w:u w:val="single"/>
        </w:rPr>
        <w:t>Film di rivestimento</w:t>
      </w:r>
    </w:p>
    <w:p w14:paraId="78942C21" w14:textId="77777777" w:rsidR="00093191" w:rsidRPr="006F79B3" w:rsidRDefault="00093191" w:rsidP="00C34864">
      <w:pPr>
        <w:keepNext/>
        <w:spacing w:line="240" w:lineRule="auto"/>
        <w:rPr>
          <w:szCs w:val="22"/>
        </w:rPr>
      </w:pPr>
    </w:p>
    <w:p w14:paraId="676DDB75" w14:textId="77777777" w:rsidR="00093191" w:rsidRPr="006F79B3" w:rsidRDefault="00EB5EE7" w:rsidP="00C34864">
      <w:pPr>
        <w:keepNext/>
        <w:spacing w:line="240" w:lineRule="auto"/>
        <w:rPr>
          <w:szCs w:val="22"/>
        </w:rPr>
      </w:pPr>
      <w:r w:rsidRPr="006F79B3">
        <w:t>Alcool polivinilico (E1203)</w:t>
      </w:r>
    </w:p>
    <w:p w14:paraId="7C88FFE0" w14:textId="77777777" w:rsidR="00093191" w:rsidRPr="006F79B3" w:rsidRDefault="00EB5EE7" w:rsidP="00C34864">
      <w:pPr>
        <w:spacing w:line="240" w:lineRule="auto"/>
        <w:rPr>
          <w:szCs w:val="22"/>
        </w:rPr>
      </w:pPr>
      <w:r w:rsidRPr="006F79B3">
        <w:t>Macrogol (polietilenglicole) (E1521)</w:t>
      </w:r>
    </w:p>
    <w:p w14:paraId="2ECD358E" w14:textId="77777777" w:rsidR="00093191" w:rsidRPr="006F79B3" w:rsidRDefault="00EB5EE7" w:rsidP="00C34864">
      <w:pPr>
        <w:spacing w:line="240" w:lineRule="auto"/>
        <w:rPr>
          <w:szCs w:val="22"/>
        </w:rPr>
      </w:pPr>
      <w:r w:rsidRPr="006F79B3">
        <w:t>Biossido di titanio (E171)</w:t>
      </w:r>
    </w:p>
    <w:p w14:paraId="118C41C2" w14:textId="77777777" w:rsidR="00093191" w:rsidRPr="006F79B3" w:rsidRDefault="00EB5EE7" w:rsidP="00C34864">
      <w:pPr>
        <w:spacing w:line="240" w:lineRule="auto"/>
        <w:rPr>
          <w:szCs w:val="22"/>
        </w:rPr>
      </w:pPr>
      <w:r w:rsidRPr="006F79B3">
        <w:t>Talco (E553b)</w:t>
      </w:r>
    </w:p>
    <w:p w14:paraId="4CC379A8" w14:textId="77777777" w:rsidR="00093191" w:rsidRPr="006F79B3" w:rsidRDefault="00EB5EE7" w:rsidP="00C34864">
      <w:pPr>
        <w:spacing w:line="240" w:lineRule="auto"/>
        <w:rPr>
          <w:szCs w:val="22"/>
        </w:rPr>
      </w:pPr>
      <w:r w:rsidRPr="006F79B3">
        <w:t>Lacca di alluminio blu brillante FCF (UE) (E133)</w:t>
      </w:r>
    </w:p>
    <w:p w14:paraId="021EF521" w14:textId="77777777" w:rsidR="00093191" w:rsidRPr="006F79B3" w:rsidRDefault="00093191" w:rsidP="00C34864">
      <w:pPr>
        <w:spacing w:line="240" w:lineRule="auto"/>
        <w:rPr>
          <w:szCs w:val="22"/>
        </w:rPr>
      </w:pPr>
    </w:p>
    <w:p w14:paraId="78AEB752" w14:textId="77777777" w:rsidR="00093191" w:rsidRPr="006F79B3" w:rsidRDefault="00EB5EE7" w:rsidP="00A42644">
      <w:pPr>
        <w:keepNext/>
        <w:spacing w:line="240" w:lineRule="auto"/>
        <w:rPr>
          <w:b/>
          <w:bCs/>
        </w:rPr>
      </w:pPr>
      <w:r w:rsidRPr="006F79B3">
        <w:rPr>
          <w:b/>
        </w:rPr>
        <w:t>6.2</w:t>
      </w:r>
      <w:r w:rsidRPr="006F79B3">
        <w:rPr>
          <w:b/>
        </w:rPr>
        <w:tab/>
        <w:t>Incompatibilità</w:t>
      </w:r>
    </w:p>
    <w:p w14:paraId="61BBB7CE" w14:textId="77777777" w:rsidR="00093191" w:rsidRPr="006F79B3" w:rsidRDefault="00093191" w:rsidP="00C34864">
      <w:pPr>
        <w:keepNext/>
        <w:spacing w:line="240" w:lineRule="auto"/>
        <w:rPr>
          <w:szCs w:val="22"/>
        </w:rPr>
      </w:pPr>
    </w:p>
    <w:p w14:paraId="798743B5" w14:textId="77777777" w:rsidR="00093191" w:rsidRPr="006F79B3" w:rsidRDefault="00EB5EE7" w:rsidP="00C34864">
      <w:pPr>
        <w:keepNext/>
        <w:spacing w:line="240" w:lineRule="auto"/>
        <w:rPr>
          <w:szCs w:val="22"/>
        </w:rPr>
      </w:pPr>
      <w:r w:rsidRPr="006F79B3">
        <w:t>Non pertinente.</w:t>
      </w:r>
    </w:p>
    <w:p w14:paraId="553D69D8" w14:textId="77777777" w:rsidR="00093191" w:rsidRPr="006F79B3" w:rsidRDefault="00093191" w:rsidP="00C34864">
      <w:pPr>
        <w:spacing w:line="240" w:lineRule="auto"/>
        <w:rPr>
          <w:szCs w:val="22"/>
        </w:rPr>
      </w:pPr>
    </w:p>
    <w:p w14:paraId="30125D4F" w14:textId="77777777" w:rsidR="00093191" w:rsidRPr="006F79B3" w:rsidRDefault="00EB5EE7" w:rsidP="00A42644">
      <w:pPr>
        <w:keepNext/>
        <w:spacing w:line="240" w:lineRule="auto"/>
        <w:rPr>
          <w:b/>
          <w:bCs/>
        </w:rPr>
      </w:pPr>
      <w:r w:rsidRPr="006F79B3">
        <w:rPr>
          <w:b/>
        </w:rPr>
        <w:t>6.3</w:t>
      </w:r>
      <w:r w:rsidRPr="006F79B3">
        <w:rPr>
          <w:b/>
        </w:rPr>
        <w:tab/>
        <w:t>Periodo di validità</w:t>
      </w:r>
    </w:p>
    <w:p w14:paraId="4B92715F" w14:textId="77777777" w:rsidR="00093191" w:rsidRPr="006F79B3" w:rsidRDefault="00093191" w:rsidP="00C34864">
      <w:pPr>
        <w:keepNext/>
        <w:spacing w:line="240" w:lineRule="auto"/>
        <w:rPr>
          <w:szCs w:val="22"/>
        </w:rPr>
      </w:pPr>
    </w:p>
    <w:p w14:paraId="4C1422E7" w14:textId="24DB1276" w:rsidR="00093191" w:rsidRPr="006F79B3" w:rsidRDefault="00EB5EE7" w:rsidP="00C34864">
      <w:pPr>
        <w:keepNext/>
        <w:spacing w:line="240" w:lineRule="auto"/>
        <w:rPr>
          <w:szCs w:val="22"/>
        </w:rPr>
      </w:pPr>
      <w:r w:rsidRPr="006F79B3">
        <w:t>3</w:t>
      </w:r>
      <w:r w:rsidR="003F6A88" w:rsidRPr="006F79B3">
        <w:t>6</w:t>
      </w:r>
      <w:r w:rsidRPr="006F79B3">
        <w:t xml:space="preserve"> mesi.</w:t>
      </w:r>
    </w:p>
    <w:p w14:paraId="3B8BC625" w14:textId="77777777" w:rsidR="00093191" w:rsidRPr="006F79B3" w:rsidRDefault="00093191" w:rsidP="00C34864">
      <w:pPr>
        <w:spacing w:line="240" w:lineRule="auto"/>
        <w:rPr>
          <w:szCs w:val="22"/>
        </w:rPr>
      </w:pPr>
    </w:p>
    <w:p w14:paraId="7C3D4531" w14:textId="77777777" w:rsidR="00093191" w:rsidRPr="006F79B3" w:rsidRDefault="00EB5EE7" w:rsidP="00A42644">
      <w:pPr>
        <w:keepNext/>
        <w:spacing w:line="240" w:lineRule="auto"/>
        <w:rPr>
          <w:b/>
          <w:bCs/>
        </w:rPr>
      </w:pPr>
      <w:r w:rsidRPr="006F79B3">
        <w:rPr>
          <w:b/>
        </w:rPr>
        <w:t>6.4</w:t>
      </w:r>
      <w:r w:rsidRPr="006F79B3">
        <w:rPr>
          <w:b/>
        </w:rPr>
        <w:tab/>
        <w:t>Precauzioni particolari per la conservazione</w:t>
      </w:r>
    </w:p>
    <w:p w14:paraId="55945B24" w14:textId="77777777" w:rsidR="00093191" w:rsidRPr="006F79B3" w:rsidRDefault="00093191" w:rsidP="00A42644">
      <w:pPr>
        <w:keepNext/>
        <w:spacing w:line="240" w:lineRule="auto"/>
      </w:pPr>
    </w:p>
    <w:p w14:paraId="3779551C" w14:textId="6C51730C" w:rsidR="00093191" w:rsidRPr="006F79B3" w:rsidRDefault="00EB5EE7" w:rsidP="00C34864">
      <w:pPr>
        <w:spacing w:line="240" w:lineRule="auto"/>
        <w:rPr>
          <w:szCs w:val="22"/>
        </w:rPr>
      </w:pPr>
      <w:r w:rsidRPr="006F79B3">
        <w:t xml:space="preserve">Non conservare a </w:t>
      </w:r>
      <w:r w:rsidR="00C72C10" w:rsidRPr="006F79B3">
        <w:t xml:space="preserve">una </w:t>
      </w:r>
      <w:r w:rsidRPr="006F79B3">
        <w:t>temperatura superiore a 30 °C.</w:t>
      </w:r>
    </w:p>
    <w:p w14:paraId="44C2F5A1" w14:textId="77777777" w:rsidR="00093191" w:rsidRPr="006F79B3" w:rsidRDefault="00093191" w:rsidP="00C34864">
      <w:pPr>
        <w:spacing w:line="240" w:lineRule="auto"/>
        <w:rPr>
          <w:szCs w:val="22"/>
        </w:rPr>
      </w:pPr>
    </w:p>
    <w:p w14:paraId="0655EEE5" w14:textId="77777777" w:rsidR="00093191" w:rsidRPr="006F79B3" w:rsidRDefault="00EB5EE7" w:rsidP="00A42644">
      <w:pPr>
        <w:keepNext/>
        <w:spacing w:line="240" w:lineRule="auto"/>
        <w:rPr>
          <w:b/>
          <w:bCs/>
        </w:rPr>
      </w:pPr>
      <w:r w:rsidRPr="006F79B3">
        <w:rPr>
          <w:b/>
        </w:rPr>
        <w:t>6.5</w:t>
      </w:r>
      <w:r w:rsidRPr="006F79B3">
        <w:rPr>
          <w:b/>
        </w:rPr>
        <w:tab/>
        <w:t xml:space="preserve">Natura e contenuto del contenitore </w:t>
      </w:r>
    </w:p>
    <w:p w14:paraId="29BA6CA8" w14:textId="77777777" w:rsidR="00093191" w:rsidRPr="006F79B3" w:rsidRDefault="00093191" w:rsidP="00A42644">
      <w:pPr>
        <w:keepNext/>
        <w:spacing w:line="240" w:lineRule="auto"/>
      </w:pPr>
    </w:p>
    <w:p w14:paraId="6FE73BF9" w14:textId="77777777" w:rsidR="00093191" w:rsidRPr="006F79B3" w:rsidRDefault="00EB5EE7" w:rsidP="00C34864">
      <w:pPr>
        <w:keepNext/>
        <w:spacing w:line="240" w:lineRule="auto"/>
        <w:rPr>
          <w:szCs w:val="22"/>
        </w:rPr>
      </w:pPr>
      <w:r w:rsidRPr="006F79B3">
        <w:t xml:space="preserve">Flaconi in polietilene ad alta densità (HDPE) con tappo a prova di bambino. </w:t>
      </w:r>
    </w:p>
    <w:p w14:paraId="14F4C296" w14:textId="77777777" w:rsidR="00093191" w:rsidRPr="006F79B3" w:rsidRDefault="00093191" w:rsidP="00C34864">
      <w:pPr>
        <w:keepNext/>
        <w:spacing w:line="240" w:lineRule="auto"/>
        <w:rPr>
          <w:szCs w:val="22"/>
        </w:rPr>
      </w:pPr>
    </w:p>
    <w:p w14:paraId="0CD9A32D" w14:textId="3512FEF8" w:rsidR="00093191" w:rsidRPr="006F79B3" w:rsidRDefault="00EB5EE7" w:rsidP="00C34864">
      <w:pPr>
        <w:keepNext/>
        <w:spacing w:line="240" w:lineRule="auto"/>
        <w:rPr>
          <w:szCs w:val="22"/>
        </w:rPr>
      </w:pPr>
      <w:r w:rsidRPr="006F79B3">
        <w:t>Confezioni da 28</w:t>
      </w:r>
      <w:r w:rsidR="00662E2C" w:rsidRPr="006F79B3">
        <w:t>,</w:t>
      </w:r>
      <w:r w:rsidRPr="006F79B3">
        <w:t xml:space="preserve"> 56 </w:t>
      </w:r>
      <w:r w:rsidR="00662E2C" w:rsidRPr="006F79B3">
        <w:t xml:space="preserve">o 112 (2 </w:t>
      </w:r>
      <w:r w:rsidR="00394295" w:rsidRPr="006F79B3">
        <w:t>flaconi</w:t>
      </w:r>
      <w:r w:rsidR="00662E2C" w:rsidRPr="006F79B3">
        <w:t xml:space="preserve"> da 56) </w:t>
      </w:r>
      <w:r w:rsidRPr="006F79B3">
        <w:t>compresse rivestite con film.</w:t>
      </w:r>
    </w:p>
    <w:p w14:paraId="1455AF0C" w14:textId="77777777" w:rsidR="00093191" w:rsidRPr="006F79B3" w:rsidRDefault="00093191" w:rsidP="00C34864">
      <w:pPr>
        <w:spacing w:line="240" w:lineRule="auto"/>
        <w:rPr>
          <w:szCs w:val="22"/>
        </w:rPr>
      </w:pPr>
    </w:p>
    <w:p w14:paraId="36290D97" w14:textId="77777777" w:rsidR="00093191" w:rsidRPr="006F79B3" w:rsidRDefault="00EB5EE7" w:rsidP="00C34864">
      <w:pPr>
        <w:spacing w:line="240" w:lineRule="auto"/>
        <w:rPr>
          <w:szCs w:val="22"/>
        </w:rPr>
      </w:pPr>
      <w:r w:rsidRPr="006F79B3">
        <w:t>È possibile che non tutte le confezioni siano commercializzate.</w:t>
      </w:r>
    </w:p>
    <w:p w14:paraId="5FFB3677" w14:textId="77777777" w:rsidR="00093191" w:rsidRPr="006F79B3" w:rsidRDefault="00093191" w:rsidP="00C34864">
      <w:pPr>
        <w:spacing w:line="240" w:lineRule="auto"/>
        <w:rPr>
          <w:szCs w:val="22"/>
        </w:rPr>
      </w:pPr>
    </w:p>
    <w:p w14:paraId="4365608D" w14:textId="77777777" w:rsidR="00093191" w:rsidRPr="006F79B3" w:rsidRDefault="00EB5EE7" w:rsidP="00A42644">
      <w:pPr>
        <w:keepNext/>
        <w:spacing w:line="240" w:lineRule="auto"/>
        <w:rPr>
          <w:b/>
          <w:bCs/>
        </w:rPr>
      </w:pPr>
      <w:bookmarkStart w:id="181" w:name="OLE_LINK1"/>
      <w:r w:rsidRPr="006F79B3">
        <w:rPr>
          <w:b/>
        </w:rPr>
        <w:t>6.6</w:t>
      </w:r>
      <w:r w:rsidRPr="006F79B3">
        <w:rPr>
          <w:b/>
        </w:rPr>
        <w:tab/>
        <w:t>Precauzioni particolari per lo smaltimento e la manipolazione</w:t>
      </w:r>
    </w:p>
    <w:p w14:paraId="2335DB97" w14:textId="77777777" w:rsidR="00093191" w:rsidRPr="006F79B3" w:rsidRDefault="00093191" w:rsidP="00C34864">
      <w:pPr>
        <w:keepNext/>
        <w:spacing w:line="240" w:lineRule="auto"/>
      </w:pPr>
    </w:p>
    <w:p w14:paraId="6435E594" w14:textId="77777777" w:rsidR="00093191" w:rsidRPr="006F79B3" w:rsidRDefault="00EB5EE7" w:rsidP="00C34864">
      <w:pPr>
        <w:keepNext/>
        <w:spacing w:line="240" w:lineRule="auto"/>
      </w:pPr>
      <w:r w:rsidRPr="006F79B3">
        <w:t>Il medicinale non utilizzato e i rifiuti derivati da tale medicinale devono essere smaltiti in conformità alla normativa locale vigente.</w:t>
      </w:r>
    </w:p>
    <w:bookmarkEnd w:id="181"/>
    <w:p w14:paraId="02B541AD" w14:textId="77777777" w:rsidR="00093191" w:rsidRPr="006F79B3" w:rsidRDefault="00093191" w:rsidP="00C34864">
      <w:pPr>
        <w:spacing w:line="240" w:lineRule="auto"/>
        <w:rPr>
          <w:szCs w:val="22"/>
        </w:rPr>
      </w:pPr>
    </w:p>
    <w:p w14:paraId="7EA53454" w14:textId="77777777" w:rsidR="00093191" w:rsidRPr="006F79B3" w:rsidRDefault="00093191" w:rsidP="00C34864">
      <w:pPr>
        <w:spacing w:line="240" w:lineRule="auto"/>
        <w:rPr>
          <w:szCs w:val="22"/>
        </w:rPr>
      </w:pPr>
    </w:p>
    <w:p w14:paraId="22D57A59" w14:textId="77777777" w:rsidR="00093191" w:rsidRPr="006F79B3" w:rsidRDefault="00EB5EE7" w:rsidP="00A42644">
      <w:pPr>
        <w:keepNext/>
        <w:keepLines/>
        <w:spacing w:line="240" w:lineRule="auto"/>
        <w:ind w:left="567" w:hanging="567"/>
        <w:rPr>
          <w:szCs w:val="22"/>
        </w:rPr>
      </w:pPr>
      <w:r w:rsidRPr="006F79B3">
        <w:rPr>
          <w:b/>
        </w:rPr>
        <w:t>7.</w:t>
      </w:r>
      <w:r w:rsidRPr="006F79B3">
        <w:rPr>
          <w:b/>
        </w:rPr>
        <w:tab/>
        <w:t>TITOLARE DELL’AUTORIZZAZIONE ALL’IMMISSIONE IN COMMERCIO</w:t>
      </w:r>
    </w:p>
    <w:p w14:paraId="72C36E3D" w14:textId="77777777" w:rsidR="00093191" w:rsidRPr="006F79B3" w:rsidRDefault="00093191" w:rsidP="00A42644">
      <w:pPr>
        <w:keepNext/>
        <w:keepLines/>
        <w:spacing w:line="240" w:lineRule="auto"/>
        <w:rPr>
          <w:szCs w:val="22"/>
        </w:rPr>
      </w:pPr>
    </w:p>
    <w:p w14:paraId="0B3A5696" w14:textId="4AFFC2D2" w:rsidR="002D3191" w:rsidRPr="006F79B3" w:rsidRDefault="00EB5EE7" w:rsidP="00A42644">
      <w:pPr>
        <w:keepNext/>
        <w:keepLines/>
        <w:spacing w:line="240" w:lineRule="auto"/>
      </w:pPr>
      <w:r w:rsidRPr="006F79B3">
        <w:t>Takeda Pharmaceuticals International AG Ireland Branch</w:t>
      </w:r>
      <w:r w:rsidRPr="006F79B3">
        <w:br w:type="textWrapping" w:clear="all"/>
        <w:t xml:space="preserve">Block </w:t>
      </w:r>
      <w:r w:rsidR="002D3191" w:rsidRPr="006F79B3">
        <w:t>2</w:t>
      </w:r>
      <w:r w:rsidRPr="006F79B3">
        <w:t xml:space="preserve"> Miesian Plaza</w:t>
      </w:r>
      <w:r w:rsidRPr="006F79B3">
        <w:br w:type="textWrapping" w:clear="all"/>
        <w:t>50</w:t>
      </w:r>
      <w:r w:rsidRPr="006F79B3">
        <w:noBreakHyphen/>
        <w:t>58 Baggot Street Lower</w:t>
      </w:r>
      <w:r w:rsidRPr="006F79B3">
        <w:br w:type="textWrapping" w:clear="all"/>
        <w:t>Dublino 2</w:t>
      </w:r>
    </w:p>
    <w:p w14:paraId="4E69060E" w14:textId="6ADF630E" w:rsidR="00093191" w:rsidRPr="00F666AB" w:rsidRDefault="002D3191" w:rsidP="00A42644">
      <w:pPr>
        <w:keepNext/>
        <w:keepLines/>
        <w:spacing w:line="240" w:lineRule="auto"/>
        <w:rPr>
          <w:lang w:val="pt-BR"/>
        </w:rPr>
      </w:pPr>
      <w:bookmarkStart w:id="182" w:name="_Hlk125632326"/>
      <w:r w:rsidRPr="00F666AB">
        <w:rPr>
          <w:noProof/>
          <w:lang w:val="pt-BR"/>
        </w:rPr>
        <w:t>D02 HW68</w:t>
      </w:r>
      <w:bookmarkEnd w:id="182"/>
      <w:r w:rsidR="00EB5EE7" w:rsidRPr="00F666AB">
        <w:rPr>
          <w:lang w:val="pt-BR"/>
        </w:rPr>
        <w:br w:type="textWrapping" w:clear="all"/>
        <w:t>Irlanda</w:t>
      </w:r>
    </w:p>
    <w:p w14:paraId="3EA9D086" w14:textId="77777777" w:rsidR="00093191" w:rsidRPr="00F666AB" w:rsidRDefault="00EB5EE7" w:rsidP="00A42644">
      <w:pPr>
        <w:spacing w:line="240" w:lineRule="auto"/>
        <w:rPr>
          <w:bCs/>
          <w:szCs w:val="22"/>
          <w:lang w:val="pt-BR"/>
        </w:rPr>
      </w:pPr>
      <w:r w:rsidRPr="00F666AB">
        <w:rPr>
          <w:lang w:val="pt-BR"/>
        </w:rPr>
        <w:t>E-mail: medinfoEMEA@takeda.com</w:t>
      </w:r>
    </w:p>
    <w:p w14:paraId="13B18078" w14:textId="77777777" w:rsidR="00093191" w:rsidRPr="00F666AB" w:rsidRDefault="00093191" w:rsidP="00C34864">
      <w:pPr>
        <w:spacing w:line="240" w:lineRule="auto"/>
        <w:rPr>
          <w:szCs w:val="22"/>
          <w:lang w:val="pt-BR"/>
        </w:rPr>
      </w:pPr>
    </w:p>
    <w:p w14:paraId="1B9A42A1" w14:textId="77777777" w:rsidR="00093191" w:rsidRPr="00F666AB" w:rsidRDefault="00093191" w:rsidP="00C34864">
      <w:pPr>
        <w:spacing w:line="240" w:lineRule="auto"/>
        <w:rPr>
          <w:szCs w:val="22"/>
          <w:lang w:val="pt-BR"/>
        </w:rPr>
      </w:pPr>
    </w:p>
    <w:p w14:paraId="07FAD576" w14:textId="77777777" w:rsidR="00093191" w:rsidRPr="006F79B3" w:rsidRDefault="00EB5EE7" w:rsidP="00A42644">
      <w:pPr>
        <w:keepNext/>
        <w:keepLines/>
        <w:spacing w:line="240" w:lineRule="auto"/>
        <w:ind w:left="567" w:hanging="567"/>
        <w:rPr>
          <w:b/>
          <w:szCs w:val="22"/>
        </w:rPr>
      </w:pPr>
      <w:r w:rsidRPr="006F79B3">
        <w:rPr>
          <w:b/>
        </w:rPr>
        <w:lastRenderedPageBreak/>
        <w:t>8.</w:t>
      </w:r>
      <w:r w:rsidRPr="006F79B3">
        <w:rPr>
          <w:b/>
        </w:rPr>
        <w:tab/>
        <w:t xml:space="preserve">NUMERO(I) DELL’AUTORIZZAZIONE ALL’IMMISSIONE IN COMMERCIO </w:t>
      </w:r>
    </w:p>
    <w:p w14:paraId="3CDBC178" w14:textId="77777777" w:rsidR="00093191" w:rsidRPr="006F79B3" w:rsidRDefault="00093191" w:rsidP="00A42644">
      <w:pPr>
        <w:keepNext/>
        <w:keepLines/>
        <w:spacing w:line="240" w:lineRule="auto"/>
        <w:rPr>
          <w:szCs w:val="22"/>
        </w:rPr>
      </w:pPr>
    </w:p>
    <w:p w14:paraId="5599FBDF" w14:textId="62F848A8" w:rsidR="00093191" w:rsidRPr="006F79B3" w:rsidRDefault="0014064E" w:rsidP="00A42644">
      <w:pPr>
        <w:keepNext/>
        <w:keepLines/>
        <w:spacing w:line="240" w:lineRule="auto"/>
        <w:rPr>
          <w:szCs w:val="22"/>
        </w:rPr>
      </w:pPr>
      <w:r w:rsidRPr="006F79B3">
        <w:rPr>
          <w:szCs w:val="22"/>
        </w:rPr>
        <w:t>EU/1/22/1672/001</w:t>
      </w:r>
    </w:p>
    <w:p w14:paraId="6A084499" w14:textId="2B6358CE" w:rsidR="0014064E" w:rsidRPr="006F79B3" w:rsidRDefault="0014064E" w:rsidP="00C34864">
      <w:pPr>
        <w:spacing w:line="240" w:lineRule="auto"/>
        <w:rPr>
          <w:szCs w:val="22"/>
        </w:rPr>
      </w:pPr>
      <w:r w:rsidRPr="006F79B3">
        <w:rPr>
          <w:szCs w:val="22"/>
        </w:rPr>
        <w:t>EU/1/22/1672/002</w:t>
      </w:r>
    </w:p>
    <w:p w14:paraId="1D529674" w14:textId="0C5098FF" w:rsidR="00662E2C" w:rsidRPr="006F79B3" w:rsidRDefault="00662E2C" w:rsidP="00C34864">
      <w:pPr>
        <w:spacing w:line="240" w:lineRule="auto"/>
        <w:rPr>
          <w:szCs w:val="22"/>
        </w:rPr>
      </w:pPr>
      <w:r w:rsidRPr="006F79B3">
        <w:rPr>
          <w:szCs w:val="22"/>
        </w:rPr>
        <w:t>EU/1/22/1672/003</w:t>
      </w:r>
    </w:p>
    <w:p w14:paraId="0F608DB4" w14:textId="77777777" w:rsidR="00093191" w:rsidRPr="006F79B3" w:rsidRDefault="00093191" w:rsidP="00C34864">
      <w:pPr>
        <w:spacing w:line="240" w:lineRule="auto"/>
        <w:rPr>
          <w:szCs w:val="22"/>
        </w:rPr>
      </w:pPr>
    </w:p>
    <w:p w14:paraId="0628F741" w14:textId="77777777" w:rsidR="00093191" w:rsidRPr="006F79B3" w:rsidRDefault="00093191" w:rsidP="00C34864">
      <w:pPr>
        <w:spacing w:line="240" w:lineRule="auto"/>
        <w:rPr>
          <w:szCs w:val="22"/>
        </w:rPr>
      </w:pPr>
    </w:p>
    <w:p w14:paraId="6CA22950" w14:textId="77777777" w:rsidR="00093191" w:rsidRPr="006F79B3" w:rsidRDefault="00EB5EE7" w:rsidP="00C34864">
      <w:pPr>
        <w:keepNext/>
        <w:spacing w:line="240" w:lineRule="auto"/>
        <w:ind w:left="567" w:hanging="567"/>
        <w:rPr>
          <w:szCs w:val="22"/>
        </w:rPr>
      </w:pPr>
      <w:r w:rsidRPr="006F79B3">
        <w:rPr>
          <w:b/>
        </w:rPr>
        <w:t>9.</w:t>
      </w:r>
      <w:r w:rsidRPr="006F79B3">
        <w:rPr>
          <w:b/>
        </w:rPr>
        <w:tab/>
        <w:t>DATA DELLA PRIMA AUTORIZZAZIONE/RINNOVO DELL’AUTORIZZAZIONE</w:t>
      </w:r>
    </w:p>
    <w:p w14:paraId="2417E4D0" w14:textId="77777777" w:rsidR="00093191" w:rsidRPr="006F79B3" w:rsidRDefault="00093191" w:rsidP="00C34864">
      <w:pPr>
        <w:keepNext/>
        <w:spacing w:line="240" w:lineRule="auto"/>
        <w:rPr>
          <w:iCs/>
          <w:szCs w:val="22"/>
        </w:rPr>
      </w:pPr>
    </w:p>
    <w:p w14:paraId="18BA586C" w14:textId="77C078E5" w:rsidR="00093191" w:rsidRPr="006F79B3" w:rsidRDefault="00EB5EE7" w:rsidP="00A42644">
      <w:pPr>
        <w:keepNext/>
        <w:spacing w:line="240" w:lineRule="auto"/>
        <w:rPr>
          <w:szCs w:val="22"/>
        </w:rPr>
      </w:pPr>
      <w:r w:rsidRPr="006F79B3">
        <w:t xml:space="preserve">Data della prima autorizzazione: </w:t>
      </w:r>
      <w:r w:rsidR="00292543" w:rsidRPr="006F79B3">
        <w:t>09</w:t>
      </w:r>
      <w:r w:rsidR="00662E2C" w:rsidRPr="006F79B3">
        <w:t xml:space="preserve"> Novembre 2022</w:t>
      </w:r>
    </w:p>
    <w:p w14:paraId="63064EF6" w14:textId="77777777" w:rsidR="00093191" w:rsidRPr="006F79B3" w:rsidRDefault="00093191" w:rsidP="00C34864">
      <w:pPr>
        <w:spacing w:line="240" w:lineRule="auto"/>
        <w:rPr>
          <w:szCs w:val="22"/>
        </w:rPr>
      </w:pPr>
    </w:p>
    <w:p w14:paraId="04101826" w14:textId="2CE1EB9F" w:rsidR="00093191" w:rsidRPr="006F79B3" w:rsidRDefault="00093191" w:rsidP="00C34864">
      <w:pPr>
        <w:spacing w:line="240" w:lineRule="auto"/>
        <w:rPr>
          <w:szCs w:val="22"/>
        </w:rPr>
      </w:pPr>
    </w:p>
    <w:p w14:paraId="787B290B" w14:textId="77777777" w:rsidR="00093191" w:rsidRPr="006F79B3" w:rsidRDefault="00EB5EE7" w:rsidP="00A42644">
      <w:pPr>
        <w:keepNext/>
        <w:keepLines/>
        <w:spacing w:line="240" w:lineRule="auto"/>
        <w:ind w:left="567" w:hanging="567"/>
        <w:rPr>
          <w:b/>
          <w:szCs w:val="22"/>
        </w:rPr>
      </w:pPr>
      <w:r w:rsidRPr="006F79B3">
        <w:rPr>
          <w:b/>
        </w:rPr>
        <w:t>10.</w:t>
      </w:r>
      <w:r w:rsidRPr="006F79B3">
        <w:rPr>
          <w:b/>
        </w:rPr>
        <w:tab/>
        <w:t>DATA DI REVISIONE DEL TESTO</w:t>
      </w:r>
    </w:p>
    <w:p w14:paraId="27E27087" w14:textId="77777777" w:rsidR="00093191" w:rsidRPr="006F79B3" w:rsidRDefault="00093191" w:rsidP="00A42644">
      <w:pPr>
        <w:keepNext/>
        <w:keepLines/>
        <w:tabs>
          <w:tab w:val="clear" w:pos="567"/>
          <w:tab w:val="left" w:pos="0"/>
        </w:tabs>
        <w:spacing w:line="240" w:lineRule="auto"/>
        <w:rPr>
          <w:szCs w:val="22"/>
        </w:rPr>
      </w:pPr>
    </w:p>
    <w:p w14:paraId="7EC3B6E3" w14:textId="0BB67CD0" w:rsidR="00FA7BC1" w:rsidRPr="006F79B3" w:rsidRDefault="00D51434" w:rsidP="00C34864">
      <w:pPr>
        <w:tabs>
          <w:tab w:val="clear" w:pos="567"/>
          <w:tab w:val="left" w:pos="0"/>
        </w:tabs>
        <w:spacing w:line="240" w:lineRule="auto"/>
        <w:rPr>
          <w:szCs w:val="22"/>
        </w:rPr>
      </w:pPr>
      <w:del w:id="183" w:author="RWS 1" w:date="2025-05-05T10:05:00Z">
        <w:r w:rsidRPr="006F79B3" w:rsidDel="000464F3">
          <w:rPr>
            <w:szCs w:val="22"/>
          </w:rPr>
          <w:delText>03/2024</w:delText>
        </w:r>
      </w:del>
    </w:p>
    <w:p w14:paraId="408FCB62" w14:textId="77777777" w:rsidR="007E562A" w:rsidRPr="006F79B3" w:rsidRDefault="007E562A" w:rsidP="00C34864">
      <w:pPr>
        <w:tabs>
          <w:tab w:val="clear" w:pos="567"/>
          <w:tab w:val="left" w:pos="0"/>
        </w:tabs>
        <w:spacing w:line="240" w:lineRule="auto"/>
        <w:rPr>
          <w:szCs w:val="22"/>
        </w:rPr>
      </w:pPr>
    </w:p>
    <w:p w14:paraId="679D1DB6" w14:textId="77777777" w:rsidR="00093191" w:rsidRPr="006F79B3" w:rsidRDefault="00EB5EE7" w:rsidP="00C34864">
      <w:pPr>
        <w:tabs>
          <w:tab w:val="clear" w:pos="567"/>
          <w:tab w:val="left" w:pos="0"/>
        </w:tabs>
        <w:spacing w:line="240" w:lineRule="auto"/>
        <w:rPr>
          <w:b/>
          <w:szCs w:val="22"/>
        </w:rPr>
      </w:pPr>
      <w:r w:rsidRPr="006F79B3">
        <w:t xml:space="preserve">Informazioni più dettagliate su questo medicinale sono disponibili sul sito web dell’Agenzia europea dei medicinali, </w:t>
      </w:r>
      <w:hyperlink r:id="rId11" w:history="1">
        <w:r w:rsidRPr="006F79B3">
          <w:rPr>
            <w:rStyle w:val="Hyperlink"/>
          </w:rPr>
          <w:t>http://www.ema.europa.eu</w:t>
        </w:r>
      </w:hyperlink>
      <w:r w:rsidRPr="006F79B3">
        <w:rPr>
          <w:rStyle w:val="Hyperlink"/>
          <w:color w:val="auto"/>
          <w:u w:val="none"/>
        </w:rPr>
        <w:t>.</w:t>
      </w:r>
    </w:p>
    <w:p w14:paraId="1189AD4E" w14:textId="77777777" w:rsidR="00093191" w:rsidRPr="006F79B3" w:rsidRDefault="00093191" w:rsidP="00C34864">
      <w:pPr>
        <w:spacing w:line="240" w:lineRule="auto"/>
        <w:rPr>
          <w:szCs w:val="22"/>
        </w:rPr>
      </w:pPr>
    </w:p>
    <w:p w14:paraId="69CA492C" w14:textId="77777777" w:rsidR="00093191" w:rsidRPr="006F79B3" w:rsidRDefault="00EB5EE7" w:rsidP="00C34864">
      <w:pPr>
        <w:tabs>
          <w:tab w:val="clear" w:pos="567"/>
        </w:tabs>
        <w:spacing w:line="240" w:lineRule="auto"/>
        <w:rPr>
          <w:szCs w:val="22"/>
        </w:rPr>
      </w:pPr>
      <w:r w:rsidRPr="006F79B3">
        <w:br w:type="page"/>
      </w:r>
    </w:p>
    <w:p w14:paraId="106613E6" w14:textId="77777777" w:rsidR="00093191" w:rsidRPr="006F79B3" w:rsidRDefault="00093191" w:rsidP="00C34864">
      <w:pPr>
        <w:spacing w:line="240" w:lineRule="auto"/>
        <w:rPr>
          <w:szCs w:val="22"/>
        </w:rPr>
      </w:pPr>
    </w:p>
    <w:p w14:paraId="37161C26" w14:textId="77777777" w:rsidR="00093191" w:rsidRPr="006F79B3" w:rsidRDefault="00093191" w:rsidP="00C34864">
      <w:pPr>
        <w:spacing w:line="240" w:lineRule="auto"/>
        <w:rPr>
          <w:szCs w:val="22"/>
        </w:rPr>
      </w:pPr>
    </w:p>
    <w:p w14:paraId="66429D1E" w14:textId="77777777" w:rsidR="00093191" w:rsidRPr="006F79B3" w:rsidRDefault="00093191" w:rsidP="00C34864">
      <w:pPr>
        <w:spacing w:line="240" w:lineRule="auto"/>
        <w:rPr>
          <w:szCs w:val="22"/>
        </w:rPr>
      </w:pPr>
    </w:p>
    <w:p w14:paraId="24927466" w14:textId="77777777" w:rsidR="00093191" w:rsidRPr="006F79B3" w:rsidRDefault="00093191" w:rsidP="00C34864">
      <w:pPr>
        <w:spacing w:line="240" w:lineRule="auto"/>
        <w:rPr>
          <w:szCs w:val="22"/>
        </w:rPr>
      </w:pPr>
    </w:p>
    <w:p w14:paraId="21882122" w14:textId="77777777" w:rsidR="00093191" w:rsidRPr="006F79B3" w:rsidRDefault="00093191" w:rsidP="00C34864">
      <w:pPr>
        <w:spacing w:line="240" w:lineRule="auto"/>
        <w:rPr>
          <w:szCs w:val="22"/>
        </w:rPr>
      </w:pPr>
    </w:p>
    <w:p w14:paraId="7E6BD20A" w14:textId="77777777" w:rsidR="00093191" w:rsidRPr="006F79B3" w:rsidRDefault="00093191" w:rsidP="00C34864">
      <w:pPr>
        <w:spacing w:line="240" w:lineRule="auto"/>
        <w:rPr>
          <w:szCs w:val="22"/>
        </w:rPr>
      </w:pPr>
    </w:p>
    <w:p w14:paraId="0965CEC9" w14:textId="77777777" w:rsidR="00093191" w:rsidRPr="006F79B3" w:rsidRDefault="00093191" w:rsidP="00C34864">
      <w:pPr>
        <w:spacing w:line="240" w:lineRule="auto"/>
        <w:rPr>
          <w:szCs w:val="22"/>
        </w:rPr>
      </w:pPr>
    </w:p>
    <w:p w14:paraId="21BA9FF5" w14:textId="77777777" w:rsidR="00093191" w:rsidRPr="006F79B3" w:rsidRDefault="00093191" w:rsidP="00C34864">
      <w:pPr>
        <w:spacing w:line="240" w:lineRule="auto"/>
        <w:rPr>
          <w:szCs w:val="22"/>
        </w:rPr>
      </w:pPr>
    </w:p>
    <w:p w14:paraId="0F97308E" w14:textId="77777777" w:rsidR="00093191" w:rsidRPr="006F79B3" w:rsidRDefault="00093191" w:rsidP="00C34864">
      <w:pPr>
        <w:spacing w:line="240" w:lineRule="auto"/>
        <w:rPr>
          <w:szCs w:val="22"/>
        </w:rPr>
      </w:pPr>
    </w:p>
    <w:p w14:paraId="362E740E" w14:textId="77777777" w:rsidR="00093191" w:rsidRPr="006F79B3" w:rsidRDefault="00093191" w:rsidP="00C34864">
      <w:pPr>
        <w:spacing w:line="240" w:lineRule="auto"/>
        <w:rPr>
          <w:szCs w:val="22"/>
        </w:rPr>
      </w:pPr>
    </w:p>
    <w:p w14:paraId="2F2706F7" w14:textId="77777777" w:rsidR="00093191" w:rsidRPr="006F79B3" w:rsidRDefault="00093191" w:rsidP="00C34864">
      <w:pPr>
        <w:spacing w:line="240" w:lineRule="auto"/>
        <w:rPr>
          <w:szCs w:val="22"/>
        </w:rPr>
      </w:pPr>
    </w:p>
    <w:p w14:paraId="07430F52" w14:textId="77777777" w:rsidR="00093191" w:rsidRPr="006F79B3" w:rsidRDefault="00093191" w:rsidP="00C34864">
      <w:pPr>
        <w:spacing w:line="240" w:lineRule="auto"/>
        <w:rPr>
          <w:szCs w:val="22"/>
        </w:rPr>
      </w:pPr>
    </w:p>
    <w:p w14:paraId="32AF6B3F" w14:textId="77777777" w:rsidR="00093191" w:rsidRPr="006F79B3" w:rsidRDefault="00093191" w:rsidP="00C34864">
      <w:pPr>
        <w:spacing w:line="240" w:lineRule="auto"/>
        <w:rPr>
          <w:szCs w:val="22"/>
        </w:rPr>
      </w:pPr>
    </w:p>
    <w:p w14:paraId="0EB21B0B" w14:textId="77777777" w:rsidR="00093191" w:rsidRPr="006F79B3" w:rsidRDefault="00093191" w:rsidP="00C34864">
      <w:pPr>
        <w:spacing w:line="240" w:lineRule="auto"/>
        <w:rPr>
          <w:szCs w:val="22"/>
        </w:rPr>
      </w:pPr>
    </w:p>
    <w:p w14:paraId="61C42F97" w14:textId="77777777" w:rsidR="00093191" w:rsidRPr="006F79B3" w:rsidRDefault="00093191" w:rsidP="00C34864">
      <w:pPr>
        <w:spacing w:line="240" w:lineRule="auto"/>
        <w:rPr>
          <w:szCs w:val="22"/>
        </w:rPr>
      </w:pPr>
    </w:p>
    <w:p w14:paraId="3E628F58" w14:textId="77777777" w:rsidR="00093191" w:rsidRPr="006F79B3" w:rsidRDefault="00093191" w:rsidP="00C34864">
      <w:pPr>
        <w:spacing w:line="240" w:lineRule="auto"/>
        <w:rPr>
          <w:szCs w:val="22"/>
        </w:rPr>
      </w:pPr>
    </w:p>
    <w:p w14:paraId="6621F47D" w14:textId="77777777" w:rsidR="00093191" w:rsidRPr="006F79B3" w:rsidRDefault="00093191" w:rsidP="00C34864">
      <w:pPr>
        <w:spacing w:line="240" w:lineRule="auto"/>
        <w:rPr>
          <w:szCs w:val="22"/>
        </w:rPr>
      </w:pPr>
    </w:p>
    <w:p w14:paraId="3FAD513A" w14:textId="77777777" w:rsidR="00093191" w:rsidRPr="006F79B3" w:rsidRDefault="00093191" w:rsidP="00C34864">
      <w:pPr>
        <w:spacing w:line="240" w:lineRule="auto"/>
        <w:rPr>
          <w:szCs w:val="22"/>
        </w:rPr>
      </w:pPr>
    </w:p>
    <w:p w14:paraId="7711F489" w14:textId="77777777" w:rsidR="00093191" w:rsidRPr="006F79B3" w:rsidRDefault="00093191" w:rsidP="00C34864">
      <w:pPr>
        <w:spacing w:line="240" w:lineRule="auto"/>
        <w:rPr>
          <w:szCs w:val="22"/>
        </w:rPr>
      </w:pPr>
    </w:p>
    <w:p w14:paraId="06DF1D24" w14:textId="77777777" w:rsidR="00093191" w:rsidRPr="006F79B3" w:rsidRDefault="00093191" w:rsidP="00C34864">
      <w:pPr>
        <w:spacing w:line="240" w:lineRule="auto"/>
        <w:rPr>
          <w:szCs w:val="22"/>
        </w:rPr>
      </w:pPr>
    </w:p>
    <w:p w14:paraId="386D9AD0" w14:textId="77777777" w:rsidR="00093191" w:rsidRPr="006F79B3" w:rsidRDefault="00093191" w:rsidP="00C34864">
      <w:pPr>
        <w:spacing w:line="240" w:lineRule="auto"/>
        <w:rPr>
          <w:szCs w:val="22"/>
        </w:rPr>
      </w:pPr>
    </w:p>
    <w:p w14:paraId="5FD8E1E5" w14:textId="77777777" w:rsidR="00093191" w:rsidRPr="006F79B3" w:rsidRDefault="00093191" w:rsidP="00C34864">
      <w:pPr>
        <w:spacing w:line="240" w:lineRule="auto"/>
        <w:rPr>
          <w:szCs w:val="22"/>
        </w:rPr>
      </w:pPr>
    </w:p>
    <w:p w14:paraId="1E5F0135" w14:textId="77777777" w:rsidR="00093191" w:rsidRPr="006F79B3" w:rsidRDefault="00093191" w:rsidP="00C34864">
      <w:pPr>
        <w:spacing w:line="240" w:lineRule="auto"/>
        <w:rPr>
          <w:szCs w:val="22"/>
        </w:rPr>
      </w:pPr>
    </w:p>
    <w:p w14:paraId="3DBE2120" w14:textId="77777777" w:rsidR="00093191" w:rsidRPr="006F79B3" w:rsidRDefault="00EB5EE7" w:rsidP="00C34864">
      <w:pPr>
        <w:spacing w:line="240" w:lineRule="auto"/>
        <w:jc w:val="center"/>
        <w:rPr>
          <w:szCs w:val="22"/>
        </w:rPr>
      </w:pPr>
      <w:r w:rsidRPr="006F79B3">
        <w:rPr>
          <w:b/>
        </w:rPr>
        <w:t>ALLEGATO II</w:t>
      </w:r>
    </w:p>
    <w:p w14:paraId="42099E6B" w14:textId="77777777" w:rsidR="00093191" w:rsidRPr="006F79B3" w:rsidRDefault="00093191" w:rsidP="00C34864">
      <w:pPr>
        <w:spacing w:line="240" w:lineRule="auto"/>
        <w:ind w:right="1416"/>
        <w:rPr>
          <w:szCs w:val="22"/>
        </w:rPr>
      </w:pPr>
    </w:p>
    <w:p w14:paraId="060F47E4" w14:textId="77777777" w:rsidR="00093191" w:rsidRPr="006F79B3" w:rsidRDefault="00EB5EE7" w:rsidP="00C34864">
      <w:pPr>
        <w:spacing w:line="240" w:lineRule="auto"/>
        <w:ind w:left="1701" w:right="1416" w:hanging="708"/>
        <w:rPr>
          <w:b/>
          <w:szCs w:val="22"/>
        </w:rPr>
      </w:pPr>
      <w:r w:rsidRPr="006F79B3">
        <w:rPr>
          <w:b/>
        </w:rPr>
        <w:t>A.</w:t>
      </w:r>
      <w:r w:rsidRPr="006F79B3">
        <w:rPr>
          <w:b/>
        </w:rPr>
        <w:tab/>
        <w:t>PRODUTTORE(I) RESPONSABILE(I) DEL RILASCIO DEI LOTTI</w:t>
      </w:r>
    </w:p>
    <w:p w14:paraId="1345A137" w14:textId="77777777" w:rsidR="00093191" w:rsidRPr="006F79B3" w:rsidRDefault="00093191" w:rsidP="00C34864">
      <w:pPr>
        <w:spacing w:line="240" w:lineRule="auto"/>
        <w:ind w:left="567" w:hanging="567"/>
        <w:rPr>
          <w:szCs w:val="22"/>
        </w:rPr>
      </w:pPr>
    </w:p>
    <w:p w14:paraId="714674F9" w14:textId="77777777" w:rsidR="00093191" w:rsidRPr="006F79B3" w:rsidRDefault="00EB5EE7" w:rsidP="00C34864">
      <w:pPr>
        <w:spacing w:line="240" w:lineRule="auto"/>
        <w:ind w:left="1701" w:right="1418" w:hanging="709"/>
        <w:rPr>
          <w:b/>
          <w:szCs w:val="22"/>
        </w:rPr>
      </w:pPr>
      <w:r w:rsidRPr="006F79B3">
        <w:rPr>
          <w:b/>
        </w:rPr>
        <w:t>B.</w:t>
      </w:r>
      <w:r w:rsidRPr="006F79B3">
        <w:rPr>
          <w:b/>
        </w:rPr>
        <w:tab/>
        <w:t>CONDIZIONI O LIMITAZIONI DI FORNITURA E UTILIZZO</w:t>
      </w:r>
    </w:p>
    <w:p w14:paraId="370264ED" w14:textId="77777777" w:rsidR="00093191" w:rsidRPr="006F79B3" w:rsidRDefault="00093191" w:rsidP="00C34864">
      <w:pPr>
        <w:spacing w:line="240" w:lineRule="auto"/>
        <w:ind w:left="567" w:hanging="567"/>
        <w:rPr>
          <w:szCs w:val="22"/>
        </w:rPr>
      </w:pPr>
    </w:p>
    <w:p w14:paraId="71E6A44C" w14:textId="77777777" w:rsidR="00093191" w:rsidRPr="006F79B3" w:rsidRDefault="00EB5EE7" w:rsidP="00C34864">
      <w:pPr>
        <w:spacing w:line="240" w:lineRule="auto"/>
        <w:ind w:left="1701" w:right="1559" w:hanging="709"/>
        <w:rPr>
          <w:b/>
          <w:szCs w:val="22"/>
        </w:rPr>
      </w:pPr>
      <w:r w:rsidRPr="006F79B3">
        <w:rPr>
          <w:b/>
        </w:rPr>
        <w:t>C.</w:t>
      </w:r>
      <w:r w:rsidRPr="006F79B3">
        <w:rPr>
          <w:b/>
        </w:rPr>
        <w:tab/>
        <w:t>ALTRE CONDIZIONI E REQUISITI DELL’AUTORIZZAZIONE ALL’IMMISSIONE IN COMMERCIO</w:t>
      </w:r>
    </w:p>
    <w:p w14:paraId="3839ED66" w14:textId="77777777" w:rsidR="00093191" w:rsidRPr="006F79B3" w:rsidRDefault="00093191" w:rsidP="00C34864">
      <w:pPr>
        <w:spacing w:line="240" w:lineRule="auto"/>
        <w:ind w:right="1558"/>
        <w:rPr>
          <w:b/>
        </w:rPr>
      </w:pPr>
    </w:p>
    <w:p w14:paraId="21552A36" w14:textId="77777777" w:rsidR="00093191" w:rsidRPr="006F79B3" w:rsidRDefault="00EB5EE7" w:rsidP="00C34864">
      <w:pPr>
        <w:spacing w:line="240" w:lineRule="auto"/>
        <w:ind w:left="1701" w:right="1416" w:hanging="708"/>
        <w:rPr>
          <w:b/>
        </w:rPr>
      </w:pPr>
      <w:r w:rsidRPr="006F79B3">
        <w:rPr>
          <w:b/>
        </w:rPr>
        <w:t>D.</w:t>
      </w:r>
      <w:r w:rsidRPr="006F79B3">
        <w:rPr>
          <w:b/>
        </w:rPr>
        <w:tab/>
      </w:r>
      <w:r w:rsidRPr="006F79B3">
        <w:rPr>
          <w:b/>
          <w:caps/>
        </w:rPr>
        <w:t>condizioni o limitazioni per quanto riguarda l’uso sicuro ed efficace del medicinale</w:t>
      </w:r>
    </w:p>
    <w:p w14:paraId="5B413062" w14:textId="77777777" w:rsidR="00093191" w:rsidRPr="006F79B3" w:rsidRDefault="00EB5EE7" w:rsidP="00A42644">
      <w:pPr>
        <w:pStyle w:val="Heading1"/>
        <w:spacing w:line="240" w:lineRule="auto"/>
        <w:jc w:val="left"/>
        <w:rPr>
          <w:szCs w:val="22"/>
        </w:rPr>
      </w:pPr>
      <w:r w:rsidRPr="006F79B3">
        <w:br w:type="page"/>
      </w:r>
    </w:p>
    <w:p w14:paraId="23075F39" w14:textId="77777777" w:rsidR="00093191" w:rsidRPr="006F79B3" w:rsidRDefault="00EB5EE7" w:rsidP="00597B90">
      <w:pPr>
        <w:pStyle w:val="Style2"/>
        <w:rPr>
          <w:szCs w:val="22"/>
        </w:rPr>
      </w:pPr>
      <w:r w:rsidRPr="006F79B3">
        <w:lastRenderedPageBreak/>
        <w:t>A.</w:t>
      </w:r>
      <w:r w:rsidRPr="006F79B3">
        <w:tab/>
        <w:t>PRODUTTORE(I) RESPONSABILE(I) DEL RILASCIO DEI LOTTI</w:t>
      </w:r>
    </w:p>
    <w:p w14:paraId="6CDCCC92" w14:textId="77777777" w:rsidR="00093191" w:rsidRPr="006F79B3" w:rsidRDefault="00093191" w:rsidP="00FB30BD">
      <w:pPr>
        <w:spacing w:line="240" w:lineRule="auto"/>
        <w:rPr>
          <w:szCs w:val="22"/>
        </w:rPr>
      </w:pPr>
    </w:p>
    <w:p w14:paraId="6DA0E616" w14:textId="77777777" w:rsidR="00093191" w:rsidRPr="006F79B3" w:rsidRDefault="00EB5EE7" w:rsidP="00A42644">
      <w:pPr>
        <w:spacing w:line="240" w:lineRule="auto"/>
      </w:pPr>
      <w:r w:rsidRPr="006F79B3">
        <w:t>Nome e indirizzo del(dei) produttore(i) responsabile(i) del rilascio dei lotti</w:t>
      </w:r>
    </w:p>
    <w:p w14:paraId="50A7CD4E" w14:textId="77777777" w:rsidR="00093191" w:rsidRPr="006F79B3" w:rsidRDefault="00093191" w:rsidP="00FB30BD">
      <w:pPr>
        <w:spacing w:line="240" w:lineRule="auto"/>
        <w:rPr>
          <w:szCs w:val="22"/>
        </w:rPr>
      </w:pPr>
    </w:p>
    <w:p w14:paraId="507C1827" w14:textId="77777777" w:rsidR="00093191" w:rsidRPr="006F79B3" w:rsidRDefault="00EB5EE7" w:rsidP="00FB30BD">
      <w:pPr>
        <w:spacing w:line="240" w:lineRule="auto"/>
        <w:rPr>
          <w:szCs w:val="22"/>
        </w:rPr>
      </w:pPr>
      <w:r w:rsidRPr="00F666AB">
        <w:rPr>
          <w:lang w:val="en-GB"/>
        </w:rPr>
        <w:t>Takeda Ireland Limited</w:t>
      </w:r>
      <w:r w:rsidRPr="00F666AB">
        <w:rPr>
          <w:lang w:val="en-GB"/>
        </w:rPr>
        <w:br/>
        <w:t>Bray Business Park</w:t>
      </w:r>
      <w:r w:rsidRPr="00F666AB">
        <w:rPr>
          <w:lang w:val="en-GB"/>
        </w:rPr>
        <w:br/>
      </w:r>
      <w:proofErr w:type="spellStart"/>
      <w:r w:rsidRPr="00F666AB">
        <w:rPr>
          <w:lang w:val="en-GB"/>
        </w:rPr>
        <w:t>Kilruddery</w:t>
      </w:r>
      <w:proofErr w:type="spellEnd"/>
      <w:r w:rsidRPr="00F666AB">
        <w:rPr>
          <w:lang w:val="en-GB"/>
        </w:rPr>
        <w:br/>
        <w:t xml:space="preserve">Co. </w:t>
      </w:r>
      <w:r w:rsidRPr="006F79B3">
        <w:t>Wicklow</w:t>
      </w:r>
      <w:r w:rsidRPr="006F79B3">
        <w:br/>
        <w:t>Irlanda</w:t>
      </w:r>
    </w:p>
    <w:p w14:paraId="43B782CF" w14:textId="77777777" w:rsidR="00093191" w:rsidRPr="006F79B3" w:rsidRDefault="00093191" w:rsidP="00FB30BD">
      <w:pPr>
        <w:spacing w:line="240" w:lineRule="auto"/>
        <w:rPr>
          <w:szCs w:val="22"/>
        </w:rPr>
      </w:pPr>
    </w:p>
    <w:p w14:paraId="72221597" w14:textId="77777777" w:rsidR="00093191" w:rsidRPr="006F79B3" w:rsidRDefault="00093191" w:rsidP="00FB30BD">
      <w:pPr>
        <w:spacing w:line="240" w:lineRule="auto"/>
        <w:rPr>
          <w:szCs w:val="22"/>
        </w:rPr>
      </w:pPr>
    </w:p>
    <w:p w14:paraId="20A32C42" w14:textId="77777777" w:rsidR="00093191" w:rsidRPr="006F79B3" w:rsidRDefault="00EB5EE7" w:rsidP="00597B90">
      <w:pPr>
        <w:pStyle w:val="Style2"/>
      </w:pPr>
      <w:bookmarkStart w:id="184" w:name="OLE_LINK2"/>
      <w:r w:rsidRPr="006F79B3">
        <w:t>B.</w:t>
      </w:r>
      <w:bookmarkEnd w:id="184"/>
      <w:r w:rsidRPr="006F79B3">
        <w:tab/>
        <w:t xml:space="preserve">CONDIZIONI O LIMITAZIONI DI FORNITURA E UTILIZZO </w:t>
      </w:r>
    </w:p>
    <w:p w14:paraId="2EE590C2" w14:textId="77777777" w:rsidR="00093191" w:rsidRPr="006F79B3" w:rsidRDefault="00093191" w:rsidP="00FB30BD">
      <w:pPr>
        <w:spacing w:line="240" w:lineRule="auto"/>
        <w:rPr>
          <w:szCs w:val="22"/>
        </w:rPr>
      </w:pPr>
    </w:p>
    <w:p w14:paraId="37EF1F78" w14:textId="29C3BB92" w:rsidR="00093191" w:rsidRPr="006F79B3" w:rsidRDefault="00EB5EE7" w:rsidP="00FB30BD">
      <w:pPr>
        <w:numPr>
          <w:ilvl w:val="12"/>
          <w:numId w:val="0"/>
        </w:numPr>
        <w:spacing w:line="240" w:lineRule="auto"/>
        <w:rPr>
          <w:szCs w:val="22"/>
        </w:rPr>
      </w:pPr>
      <w:r w:rsidRPr="006F79B3">
        <w:t xml:space="preserve">Medicinale </w:t>
      </w:r>
      <w:r w:rsidR="00F57869" w:rsidRPr="006F79B3">
        <w:t>soggetto a prescrizione medica limitativa</w:t>
      </w:r>
      <w:r w:rsidRPr="006F79B3">
        <w:t xml:space="preserve"> (vedere </w:t>
      </w:r>
      <w:r w:rsidR="00505153" w:rsidRPr="006F79B3">
        <w:t xml:space="preserve">allegato </w:t>
      </w:r>
      <w:r w:rsidRPr="006F79B3">
        <w:t xml:space="preserve">1: </w:t>
      </w:r>
      <w:r w:rsidR="00505153" w:rsidRPr="006F79B3">
        <w:t xml:space="preserve">riassunto </w:t>
      </w:r>
      <w:r w:rsidRPr="006F79B3">
        <w:t xml:space="preserve">delle </w:t>
      </w:r>
      <w:r w:rsidR="00505153" w:rsidRPr="006F79B3">
        <w:t xml:space="preserve">caratteristiche </w:t>
      </w:r>
      <w:r w:rsidRPr="006F79B3">
        <w:t xml:space="preserve">del </w:t>
      </w:r>
      <w:r w:rsidR="00505153" w:rsidRPr="006F79B3">
        <w:t>prodotto</w:t>
      </w:r>
      <w:r w:rsidRPr="006F79B3">
        <w:t>, paragrafo 4.2).</w:t>
      </w:r>
    </w:p>
    <w:p w14:paraId="6B9712E3" w14:textId="77777777" w:rsidR="00093191" w:rsidRPr="006F79B3" w:rsidRDefault="00093191" w:rsidP="00FB30BD">
      <w:pPr>
        <w:numPr>
          <w:ilvl w:val="12"/>
          <w:numId w:val="0"/>
        </w:numPr>
        <w:spacing w:line="240" w:lineRule="auto"/>
        <w:rPr>
          <w:szCs w:val="22"/>
        </w:rPr>
      </w:pPr>
    </w:p>
    <w:p w14:paraId="1DBC7592" w14:textId="77777777" w:rsidR="00093191" w:rsidRPr="006F79B3" w:rsidRDefault="00093191" w:rsidP="00FB30BD">
      <w:pPr>
        <w:numPr>
          <w:ilvl w:val="12"/>
          <w:numId w:val="0"/>
        </w:numPr>
        <w:spacing w:line="240" w:lineRule="auto"/>
        <w:rPr>
          <w:szCs w:val="22"/>
        </w:rPr>
      </w:pPr>
    </w:p>
    <w:p w14:paraId="61F7131E" w14:textId="77777777" w:rsidR="00093191" w:rsidRPr="006F79B3" w:rsidRDefault="00EB5EE7" w:rsidP="00597B90">
      <w:pPr>
        <w:pStyle w:val="Style2"/>
      </w:pPr>
      <w:r w:rsidRPr="006F79B3">
        <w:t>C.</w:t>
      </w:r>
      <w:r w:rsidRPr="006F79B3">
        <w:tab/>
        <w:t>ALTRE CONDIZIONI E REQUISITI DELL’AUTORIZZAZIONE ALL’IMMISSIONE IN COMMERCIO</w:t>
      </w:r>
    </w:p>
    <w:p w14:paraId="5EA53EC3" w14:textId="77777777" w:rsidR="00093191" w:rsidRPr="006F79B3" w:rsidRDefault="00093191" w:rsidP="00A42644">
      <w:pPr>
        <w:spacing w:line="240" w:lineRule="auto"/>
        <w:rPr>
          <w:iCs/>
          <w:szCs w:val="22"/>
          <w:u w:val="single"/>
        </w:rPr>
      </w:pPr>
    </w:p>
    <w:p w14:paraId="0465A904" w14:textId="77777777" w:rsidR="00093191" w:rsidRPr="006F79B3" w:rsidRDefault="00EB5EE7" w:rsidP="00A42644">
      <w:pPr>
        <w:keepNext/>
        <w:keepLines/>
        <w:numPr>
          <w:ilvl w:val="0"/>
          <w:numId w:val="24"/>
        </w:numPr>
        <w:tabs>
          <w:tab w:val="clear" w:pos="567"/>
          <w:tab w:val="clear" w:pos="720"/>
        </w:tabs>
        <w:spacing w:line="240" w:lineRule="auto"/>
        <w:ind w:left="562" w:hanging="562"/>
        <w:rPr>
          <w:b/>
          <w:szCs w:val="22"/>
        </w:rPr>
      </w:pPr>
      <w:r w:rsidRPr="006F79B3">
        <w:rPr>
          <w:b/>
        </w:rPr>
        <w:t>Rapporti periodici di aggiornamento sulla sicurezza (PSUR)</w:t>
      </w:r>
    </w:p>
    <w:p w14:paraId="4B11C0B0" w14:textId="77777777" w:rsidR="00093191" w:rsidRPr="006F79B3" w:rsidRDefault="00093191" w:rsidP="00A42644">
      <w:pPr>
        <w:tabs>
          <w:tab w:val="left" w:pos="0"/>
        </w:tabs>
        <w:spacing w:line="240" w:lineRule="auto"/>
      </w:pPr>
    </w:p>
    <w:p w14:paraId="031A0FA9" w14:textId="77777777" w:rsidR="00093191" w:rsidRPr="006F79B3" w:rsidRDefault="00EB5EE7" w:rsidP="00A42644">
      <w:pPr>
        <w:tabs>
          <w:tab w:val="left" w:pos="0"/>
        </w:tabs>
        <w:spacing w:line="240" w:lineRule="auto"/>
        <w:rPr>
          <w:iCs/>
          <w:szCs w:val="22"/>
        </w:rPr>
      </w:pPr>
      <w:r w:rsidRPr="006F79B3">
        <w:t xml:space="preserve">I requisiti per la presentazione degli PSUR per questo medicinale sono definiti nell’elenco delle date di riferimento per l’Unione europea (elenco EURD) di cui all’articolo 107 </w:t>
      </w:r>
      <w:r w:rsidRPr="006F79B3">
        <w:rPr>
          <w:i/>
          <w:iCs/>
        </w:rPr>
        <w:t>quater</w:t>
      </w:r>
      <w:r w:rsidRPr="006F79B3">
        <w:t>, paragrafo 7, della Direttiva 2001/83/CE e successive modifiche, pubblicato sul sito web dell’Agenzia europea dei medicinali.</w:t>
      </w:r>
    </w:p>
    <w:p w14:paraId="19D77334" w14:textId="77777777" w:rsidR="00093191" w:rsidRPr="006F79B3" w:rsidRDefault="00093191" w:rsidP="00A42644">
      <w:pPr>
        <w:tabs>
          <w:tab w:val="left" w:pos="0"/>
        </w:tabs>
        <w:spacing w:line="240" w:lineRule="auto"/>
        <w:rPr>
          <w:iCs/>
          <w:szCs w:val="22"/>
        </w:rPr>
      </w:pPr>
    </w:p>
    <w:p w14:paraId="796B5D31" w14:textId="54FFAADA" w:rsidR="00093191" w:rsidRPr="006F79B3" w:rsidRDefault="00EB5EE7" w:rsidP="00FB30BD">
      <w:pPr>
        <w:spacing w:line="240" w:lineRule="auto"/>
        <w:rPr>
          <w:iCs/>
          <w:szCs w:val="22"/>
        </w:rPr>
      </w:pPr>
      <w:r w:rsidRPr="006F79B3">
        <w:t>Il titolare dell’autorizzazione all’immissione in commercio deve presentare il primo PSUR per questo medicinale entro 6 mesi successivi all’autorizzazione.</w:t>
      </w:r>
    </w:p>
    <w:p w14:paraId="26E326B3" w14:textId="77777777" w:rsidR="00093191" w:rsidRPr="006F79B3" w:rsidRDefault="00093191" w:rsidP="00A42644">
      <w:pPr>
        <w:spacing w:line="240" w:lineRule="auto"/>
        <w:rPr>
          <w:iCs/>
          <w:szCs w:val="22"/>
          <w:u w:val="single"/>
        </w:rPr>
      </w:pPr>
    </w:p>
    <w:p w14:paraId="73506B47" w14:textId="77777777" w:rsidR="00093191" w:rsidRPr="006F79B3" w:rsidRDefault="00093191" w:rsidP="00A42644">
      <w:pPr>
        <w:spacing w:line="240" w:lineRule="auto"/>
        <w:rPr>
          <w:u w:val="single"/>
        </w:rPr>
      </w:pPr>
    </w:p>
    <w:p w14:paraId="6F308338" w14:textId="77777777" w:rsidR="00093191" w:rsidRPr="006F79B3" w:rsidRDefault="00EB5EE7" w:rsidP="00597B90">
      <w:pPr>
        <w:pStyle w:val="Style2"/>
      </w:pPr>
      <w:r w:rsidRPr="006F79B3">
        <w:t>D.</w:t>
      </w:r>
      <w:r w:rsidRPr="006F79B3">
        <w:tab/>
        <w:t>CONDIZIONI O LIMITAZIONI PER QUANTO RIGUARDA L’USO SICURO ED EFFICACE DEL MEDICINALE</w:t>
      </w:r>
    </w:p>
    <w:p w14:paraId="3326E212" w14:textId="77777777" w:rsidR="00093191" w:rsidRPr="006F79B3" w:rsidRDefault="00093191" w:rsidP="00A42644">
      <w:pPr>
        <w:spacing w:line="240" w:lineRule="auto"/>
        <w:rPr>
          <w:u w:val="single"/>
        </w:rPr>
      </w:pPr>
    </w:p>
    <w:p w14:paraId="75BBA793" w14:textId="77777777" w:rsidR="00093191" w:rsidRPr="006F79B3" w:rsidRDefault="00EB5EE7" w:rsidP="00A42644">
      <w:pPr>
        <w:keepNext/>
        <w:keepLines/>
        <w:numPr>
          <w:ilvl w:val="0"/>
          <w:numId w:val="24"/>
        </w:numPr>
        <w:tabs>
          <w:tab w:val="clear" w:pos="567"/>
          <w:tab w:val="clear" w:pos="720"/>
        </w:tabs>
        <w:spacing w:line="240" w:lineRule="auto"/>
        <w:ind w:left="562" w:hanging="562"/>
        <w:rPr>
          <w:b/>
        </w:rPr>
      </w:pPr>
      <w:r w:rsidRPr="006F79B3">
        <w:rPr>
          <w:b/>
        </w:rPr>
        <w:t>Piano di gestione del rischio (RMP)</w:t>
      </w:r>
    </w:p>
    <w:p w14:paraId="3B18A6D7" w14:textId="77777777" w:rsidR="00093191" w:rsidRPr="006F79B3" w:rsidRDefault="00093191" w:rsidP="00A42644">
      <w:pPr>
        <w:spacing w:line="240" w:lineRule="auto"/>
        <w:rPr>
          <w:bCs/>
        </w:rPr>
      </w:pPr>
    </w:p>
    <w:p w14:paraId="3BC56A6F" w14:textId="6F4A4CBA" w:rsidR="00093191" w:rsidRPr="006F79B3" w:rsidRDefault="00EB5EE7" w:rsidP="00A42644">
      <w:pPr>
        <w:tabs>
          <w:tab w:val="left" w:pos="0"/>
        </w:tabs>
        <w:spacing w:line="240" w:lineRule="auto"/>
        <w:rPr>
          <w:szCs w:val="22"/>
        </w:rPr>
      </w:pPr>
      <w:r w:rsidRPr="006F79B3">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1F91067C" w14:textId="77777777" w:rsidR="00093191" w:rsidRPr="006F79B3" w:rsidRDefault="00093191" w:rsidP="00A42644">
      <w:pPr>
        <w:spacing w:line="240" w:lineRule="auto"/>
        <w:rPr>
          <w:iCs/>
          <w:szCs w:val="22"/>
        </w:rPr>
      </w:pPr>
    </w:p>
    <w:p w14:paraId="19B27494" w14:textId="77777777" w:rsidR="00093191" w:rsidRPr="006F79B3" w:rsidRDefault="00EB5EE7" w:rsidP="00A42644">
      <w:pPr>
        <w:spacing w:line="240" w:lineRule="auto"/>
        <w:rPr>
          <w:iCs/>
          <w:szCs w:val="22"/>
        </w:rPr>
      </w:pPr>
      <w:r w:rsidRPr="006F79B3">
        <w:t>Il RMP aggiornato deve essere presentato:</w:t>
      </w:r>
    </w:p>
    <w:p w14:paraId="6E2F07B6" w14:textId="77777777" w:rsidR="00093191" w:rsidRPr="006F79B3" w:rsidRDefault="00EB5EE7" w:rsidP="00A42644">
      <w:pPr>
        <w:numPr>
          <w:ilvl w:val="0"/>
          <w:numId w:val="14"/>
        </w:numPr>
        <w:spacing w:line="240" w:lineRule="auto"/>
        <w:rPr>
          <w:iCs/>
          <w:szCs w:val="22"/>
        </w:rPr>
      </w:pPr>
      <w:r w:rsidRPr="006F79B3">
        <w:t>su richiesta dell’Agenzia europea dei medicinali;</w:t>
      </w:r>
    </w:p>
    <w:p w14:paraId="1D47C8EE" w14:textId="77777777" w:rsidR="00093191" w:rsidRPr="006F79B3" w:rsidRDefault="00EB5EE7" w:rsidP="00A42644">
      <w:pPr>
        <w:numPr>
          <w:ilvl w:val="0"/>
          <w:numId w:val="14"/>
        </w:numPr>
        <w:tabs>
          <w:tab w:val="clear" w:pos="567"/>
          <w:tab w:val="clear" w:pos="720"/>
        </w:tabs>
        <w:spacing w:line="240" w:lineRule="auto"/>
        <w:ind w:left="567" w:hanging="207"/>
        <w:rPr>
          <w:iCs/>
          <w:szCs w:val="22"/>
        </w:rPr>
      </w:pPr>
      <w:r w:rsidRPr="006F79B3">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65F41705" w14:textId="77777777" w:rsidR="00093191" w:rsidRPr="006F79B3" w:rsidRDefault="00093191" w:rsidP="00FB30BD">
      <w:pPr>
        <w:pStyle w:val="NormalAgency"/>
      </w:pPr>
    </w:p>
    <w:p w14:paraId="6023FC5F" w14:textId="77777777" w:rsidR="00093191" w:rsidRPr="006F79B3" w:rsidRDefault="00EB5EE7" w:rsidP="00C34864">
      <w:pPr>
        <w:spacing w:line="240" w:lineRule="auto"/>
        <w:ind w:right="566"/>
        <w:rPr>
          <w:szCs w:val="22"/>
        </w:rPr>
      </w:pPr>
      <w:r w:rsidRPr="006F79B3">
        <w:br w:type="page"/>
      </w:r>
    </w:p>
    <w:p w14:paraId="5F95B562" w14:textId="77777777" w:rsidR="00093191" w:rsidRPr="006F79B3" w:rsidRDefault="00093191" w:rsidP="00A42644">
      <w:pPr>
        <w:spacing w:line="240" w:lineRule="auto"/>
      </w:pPr>
    </w:p>
    <w:p w14:paraId="0D5C4786" w14:textId="77777777" w:rsidR="00093191" w:rsidRPr="006F79B3" w:rsidRDefault="00093191" w:rsidP="00A42644">
      <w:pPr>
        <w:spacing w:line="240" w:lineRule="auto"/>
      </w:pPr>
    </w:p>
    <w:p w14:paraId="283087C5" w14:textId="77777777" w:rsidR="00093191" w:rsidRPr="006F79B3" w:rsidRDefault="00093191" w:rsidP="00A42644">
      <w:pPr>
        <w:spacing w:line="240" w:lineRule="auto"/>
      </w:pPr>
    </w:p>
    <w:p w14:paraId="68D54ADC" w14:textId="77777777" w:rsidR="00093191" w:rsidRPr="006F79B3" w:rsidRDefault="00093191" w:rsidP="00A42644">
      <w:pPr>
        <w:spacing w:line="240" w:lineRule="auto"/>
      </w:pPr>
    </w:p>
    <w:p w14:paraId="59A5BFE6" w14:textId="77777777" w:rsidR="00093191" w:rsidRPr="006F79B3" w:rsidRDefault="00093191" w:rsidP="00A42644">
      <w:pPr>
        <w:spacing w:line="240" w:lineRule="auto"/>
      </w:pPr>
    </w:p>
    <w:p w14:paraId="46BFBC90" w14:textId="77777777" w:rsidR="00093191" w:rsidRPr="006F79B3" w:rsidRDefault="00093191" w:rsidP="00A42644">
      <w:pPr>
        <w:spacing w:line="240" w:lineRule="auto"/>
      </w:pPr>
    </w:p>
    <w:p w14:paraId="44B1AA44" w14:textId="77777777" w:rsidR="00093191" w:rsidRPr="006F79B3" w:rsidRDefault="00093191" w:rsidP="00A42644">
      <w:pPr>
        <w:spacing w:line="240" w:lineRule="auto"/>
      </w:pPr>
    </w:p>
    <w:p w14:paraId="6EDDD741" w14:textId="77777777" w:rsidR="00093191" w:rsidRPr="006F79B3" w:rsidRDefault="00093191" w:rsidP="00A42644">
      <w:pPr>
        <w:spacing w:line="240" w:lineRule="auto"/>
      </w:pPr>
    </w:p>
    <w:p w14:paraId="4F97CFAC" w14:textId="77777777" w:rsidR="00093191" w:rsidRPr="006F79B3" w:rsidRDefault="00093191" w:rsidP="00A42644">
      <w:pPr>
        <w:spacing w:line="240" w:lineRule="auto"/>
      </w:pPr>
    </w:p>
    <w:p w14:paraId="0E06EB74" w14:textId="77777777" w:rsidR="00093191" w:rsidRPr="006F79B3" w:rsidRDefault="00093191" w:rsidP="00A42644">
      <w:pPr>
        <w:spacing w:line="240" w:lineRule="auto"/>
      </w:pPr>
    </w:p>
    <w:p w14:paraId="3A837F2F" w14:textId="77777777" w:rsidR="00093191" w:rsidRPr="006F79B3" w:rsidRDefault="00093191" w:rsidP="00A42644">
      <w:pPr>
        <w:spacing w:line="240" w:lineRule="auto"/>
      </w:pPr>
    </w:p>
    <w:p w14:paraId="61B2F0D5" w14:textId="77777777" w:rsidR="00093191" w:rsidRPr="006F79B3" w:rsidRDefault="00093191" w:rsidP="00A42644">
      <w:pPr>
        <w:spacing w:line="240" w:lineRule="auto"/>
      </w:pPr>
    </w:p>
    <w:p w14:paraId="28CE1584" w14:textId="77777777" w:rsidR="00093191" w:rsidRPr="006F79B3" w:rsidRDefault="00093191" w:rsidP="00A42644">
      <w:pPr>
        <w:spacing w:line="240" w:lineRule="auto"/>
      </w:pPr>
    </w:p>
    <w:p w14:paraId="051C1F48" w14:textId="77777777" w:rsidR="00093191" w:rsidRPr="006F79B3" w:rsidRDefault="00093191" w:rsidP="00A42644">
      <w:pPr>
        <w:spacing w:line="240" w:lineRule="auto"/>
      </w:pPr>
    </w:p>
    <w:p w14:paraId="22E8B4B8" w14:textId="77777777" w:rsidR="00093191" w:rsidRPr="006F79B3" w:rsidRDefault="00093191" w:rsidP="00A42644">
      <w:pPr>
        <w:spacing w:line="240" w:lineRule="auto"/>
      </w:pPr>
    </w:p>
    <w:p w14:paraId="5469CD16" w14:textId="77777777" w:rsidR="00093191" w:rsidRPr="006F79B3" w:rsidRDefault="00093191" w:rsidP="00A42644">
      <w:pPr>
        <w:spacing w:line="240" w:lineRule="auto"/>
      </w:pPr>
    </w:p>
    <w:p w14:paraId="79EDA173" w14:textId="77777777" w:rsidR="00093191" w:rsidRPr="006F79B3" w:rsidRDefault="00093191" w:rsidP="00A42644">
      <w:pPr>
        <w:spacing w:line="240" w:lineRule="auto"/>
      </w:pPr>
    </w:p>
    <w:p w14:paraId="2C57BE87" w14:textId="77777777" w:rsidR="00093191" w:rsidRPr="006F79B3" w:rsidRDefault="00093191" w:rsidP="00A42644">
      <w:pPr>
        <w:spacing w:line="240" w:lineRule="auto"/>
      </w:pPr>
    </w:p>
    <w:p w14:paraId="3D34FD5C" w14:textId="77777777" w:rsidR="00093191" w:rsidRPr="006F79B3" w:rsidRDefault="00093191" w:rsidP="00A42644">
      <w:pPr>
        <w:spacing w:line="240" w:lineRule="auto"/>
      </w:pPr>
    </w:p>
    <w:p w14:paraId="34E894BB" w14:textId="77777777" w:rsidR="00093191" w:rsidRPr="006F79B3" w:rsidRDefault="00093191" w:rsidP="00A42644">
      <w:pPr>
        <w:spacing w:line="240" w:lineRule="auto"/>
      </w:pPr>
    </w:p>
    <w:p w14:paraId="599E8966" w14:textId="77777777" w:rsidR="00093191" w:rsidRPr="006F79B3" w:rsidRDefault="00093191" w:rsidP="00A42644">
      <w:pPr>
        <w:spacing w:line="240" w:lineRule="auto"/>
      </w:pPr>
    </w:p>
    <w:p w14:paraId="3209E220" w14:textId="77777777" w:rsidR="00093191" w:rsidRPr="006F79B3" w:rsidRDefault="00093191" w:rsidP="00A42644">
      <w:pPr>
        <w:spacing w:line="240" w:lineRule="auto"/>
      </w:pPr>
    </w:p>
    <w:p w14:paraId="4034B7D2" w14:textId="77777777" w:rsidR="00093191" w:rsidRPr="006F79B3" w:rsidRDefault="00EB5EE7" w:rsidP="00A42644">
      <w:pPr>
        <w:spacing w:line="240" w:lineRule="auto"/>
        <w:jc w:val="center"/>
        <w:rPr>
          <w:b/>
          <w:bCs/>
        </w:rPr>
      </w:pPr>
      <w:r w:rsidRPr="006F79B3">
        <w:rPr>
          <w:b/>
        </w:rPr>
        <w:t>ALLEGATO III</w:t>
      </w:r>
    </w:p>
    <w:p w14:paraId="417CD718" w14:textId="77777777" w:rsidR="00093191" w:rsidRPr="006F79B3" w:rsidRDefault="00093191" w:rsidP="00C34864">
      <w:pPr>
        <w:spacing w:line="240" w:lineRule="auto"/>
        <w:jc w:val="center"/>
        <w:rPr>
          <w:b/>
          <w:szCs w:val="22"/>
        </w:rPr>
      </w:pPr>
    </w:p>
    <w:p w14:paraId="6D548B75" w14:textId="77777777" w:rsidR="00093191" w:rsidRPr="006F79B3" w:rsidRDefault="00EB5EE7" w:rsidP="00A42644">
      <w:pPr>
        <w:spacing w:line="240" w:lineRule="auto"/>
        <w:jc w:val="center"/>
        <w:rPr>
          <w:b/>
          <w:bCs/>
        </w:rPr>
      </w:pPr>
      <w:r w:rsidRPr="006F79B3">
        <w:rPr>
          <w:b/>
        </w:rPr>
        <w:t>ETICHETTATURA E FOGLIO ILLUSTRATIVO</w:t>
      </w:r>
    </w:p>
    <w:p w14:paraId="5F76FC3E" w14:textId="77777777" w:rsidR="00093191" w:rsidRPr="006F79B3" w:rsidRDefault="00EB5EE7" w:rsidP="00C34864">
      <w:pPr>
        <w:spacing w:line="240" w:lineRule="auto"/>
        <w:rPr>
          <w:b/>
          <w:szCs w:val="22"/>
        </w:rPr>
      </w:pPr>
      <w:r w:rsidRPr="006F79B3">
        <w:br w:type="page"/>
      </w:r>
    </w:p>
    <w:p w14:paraId="72B7B05C" w14:textId="77777777" w:rsidR="00093191" w:rsidRPr="006F79B3" w:rsidRDefault="00093191" w:rsidP="00A42644">
      <w:pPr>
        <w:spacing w:line="240" w:lineRule="auto"/>
        <w:jc w:val="center"/>
      </w:pPr>
    </w:p>
    <w:p w14:paraId="0BF5B176" w14:textId="77777777" w:rsidR="00093191" w:rsidRPr="006F79B3" w:rsidRDefault="00093191" w:rsidP="00A42644">
      <w:pPr>
        <w:spacing w:line="240" w:lineRule="auto"/>
        <w:jc w:val="center"/>
      </w:pPr>
    </w:p>
    <w:p w14:paraId="6BA5AF0A" w14:textId="77777777" w:rsidR="00093191" w:rsidRPr="006F79B3" w:rsidRDefault="00093191" w:rsidP="00A42644">
      <w:pPr>
        <w:spacing w:line="240" w:lineRule="auto"/>
        <w:jc w:val="center"/>
      </w:pPr>
    </w:p>
    <w:p w14:paraId="4E391528" w14:textId="77777777" w:rsidR="00093191" w:rsidRPr="006F79B3" w:rsidRDefault="00093191" w:rsidP="00A42644">
      <w:pPr>
        <w:spacing w:line="240" w:lineRule="auto"/>
        <w:jc w:val="center"/>
      </w:pPr>
    </w:p>
    <w:p w14:paraId="7EED898D" w14:textId="77777777" w:rsidR="00093191" w:rsidRPr="006F79B3" w:rsidRDefault="00093191" w:rsidP="00A42644">
      <w:pPr>
        <w:spacing w:line="240" w:lineRule="auto"/>
        <w:jc w:val="center"/>
      </w:pPr>
    </w:p>
    <w:p w14:paraId="79C2E73F" w14:textId="77777777" w:rsidR="00093191" w:rsidRPr="006F79B3" w:rsidRDefault="00093191" w:rsidP="00A42644">
      <w:pPr>
        <w:spacing w:line="240" w:lineRule="auto"/>
        <w:jc w:val="center"/>
      </w:pPr>
    </w:p>
    <w:p w14:paraId="452E53FF" w14:textId="77777777" w:rsidR="00093191" w:rsidRPr="006F79B3" w:rsidRDefault="00093191" w:rsidP="00A42644">
      <w:pPr>
        <w:spacing w:line="240" w:lineRule="auto"/>
        <w:jc w:val="center"/>
      </w:pPr>
    </w:p>
    <w:p w14:paraId="1D593E12" w14:textId="77777777" w:rsidR="00093191" w:rsidRPr="006F79B3" w:rsidRDefault="00093191" w:rsidP="00A42644">
      <w:pPr>
        <w:spacing w:line="240" w:lineRule="auto"/>
        <w:jc w:val="center"/>
      </w:pPr>
    </w:p>
    <w:p w14:paraId="03AF099E" w14:textId="77777777" w:rsidR="00093191" w:rsidRPr="006F79B3" w:rsidRDefault="00093191" w:rsidP="00A42644">
      <w:pPr>
        <w:spacing w:line="240" w:lineRule="auto"/>
        <w:jc w:val="center"/>
      </w:pPr>
    </w:p>
    <w:p w14:paraId="6D10940A" w14:textId="77777777" w:rsidR="00093191" w:rsidRPr="006F79B3" w:rsidRDefault="00093191" w:rsidP="00A42644">
      <w:pPr>
        <w:spacing w:line="240" w:lineRule="auto"/>
        <w:jc w:val="center"/>
      </w:pPr>
    </w:p>
    <w:p w14:paraId="300C32D4" w14:textId="77777777" w:rsidR="00093191" w:rsidRPr="006F79B3" w:rsidRDefault="00093191" w:rsidP="00A42644">
      <w:pPr>
        <w:spacing w:line="240" w:lineRule="auto"/>
        <w:jc w:val="center"/>
      </w:pPr>
    </w:p>
    <w:p w14:paraId="5F06B7C5" w14:textId="77777777" w:rsidR="00093191" w:rsidRPr="006F79B3" w:rsidRDefault="00093191" w:rsidP="00A42644">
      <w:pPr>
        <w:spacing w:line="240" w:lineRule="auto"/>
        <w:jc w:val="center"/>
      </w:pPr>
    </w:p>
    <w:p w14:paraId="1FC4E8B8" w14:textId="77777777" w:rsidR="00093191" w:rsidRPr="006F79B3" w:rsidRDefault="00093191" w:rsidP="00A42644">
      <w:pPr>
        <w:spacing w:line="240" w:lineRule="auto"/>
        <w:jc w:val="center"/>
      </w:pPr>
    </w:p>
    <w:p w14:paraId="6020A0C0" w14:textId="77777777" w:rsidR="00093191" w:rsidRPr="006F79B3" w:rsidRDefault="00093191" w:rsidP="00A42644">
      <w:pPr>
        <w:spacing w:line="240" w:lineRule="auto"/>
        <w:jc w:val="center"/>
      </w:pPr>
    </w:p>
    <w:p w14:paraId="5EC3D1A5" w14:textId="77777777" w:rsidR="00093191" w:rsidRPr="006F79B3" w:rsidRDefault="00093191" w:rsidP="00A42644">
      <w:pPr>
        <w:spacing w:line="240" w:lineRule="auto"/>
        <w:jc w:val="center"/>
      </w:pPr>
    </w:p>
    <w:p w14:paraId="194E965D" w14:textId="77777777" w:rsidR="00093191" w:rsidRPr="006F79B3" w:rsidRDefault="00093191" w:rsidP="00A42644">
      <w:pPr>
        <w:spacing w:line="240" w:lineRule="auto"/>
        <w:jc w:val="center"/>
      </w:pPr>
    </w:p>
    <w:p w14:paraId="76EB2514" w14:textId="77777777" w:rsidR="00093191" w:rsidRPr="006F79B3" w:rsidRDefault="00093191" w:rsidP="00A42644">
      <w:pPr>
        <w:spacing w:line="240" w:lineRule="auto"/>
        <w:jc w:val="center"/>
      </w:pPr>
    </w:p>
    <w:p w14:paraId="35FA726B" w14:textId="77777777" w:rsidR="00093191" w:rsidRPr="006F79B3" w:rsidRDefault="00093191" w:rsidP="00A42644">
      <w:pPr>
        <w:spacing w:line="240" w:lineRule="auto"/>
        <w:jc w:val="center"/>
      </w:pPr>
    </w:p>
    <w:p w14:paraId="640439FA" w14:textId="77777777" w:rsidR="00093191" w:rsidRPr="006F79B3" w:rsidRDefault="00093191" w:rsidP="00A42644">
      <w:pPr>
        <w:spacing w:line="240" w:lineRule="auto"/>
        <w:jc w:val="center"/>
      </w:pPr>
    </w:p>
    <w:p w14:paraId="11311420" w14:textId="77777777" w:rsidR="00093191" w:rsidRPr="006F79B3" w:rsidRDefault="00093191" w:rsidP="00A42644">
      <w:pPr>
        <w:spacing w:line="240" w:lineRule="auto"/>
        <w:jc w:val="center"/>
      </w:pPr>
    </w:p>
    <w:p w14:paraId="22DDBD1C" w14:textId="77777777" w:rsidR="00093191" w:rsidRPr="006F79B3" w:rsidRDefault="00093191" w:rsidP="00A42644">
      <w:pPr>
        <w:spacing w:line="240" w:lineRule="auto"/>
        <w:jc w:val="center"/>
      </w:pPr>
    </w:p>
    <w:p w14:paraId="2FAC9877" w14:textId="77777777" w:rsidR="00093191" w:rsidRPr="006F79B3" w:rsidRDefault="00093191" w:rsidP="00A42644">
      <w:pPr>
        <w:spacing w:line="240" w:lineRule="auto"/>
        <w:jc w:val="center"/>
      </w:pPr>
    </w:p>
    <w:p w14:paraId="0B61D70A" w14:textId="77777777" w:rsidR="00093191" w:rsidRPr="006F79B3" w:rsidRDefault="00EB5EE7" w:rsidP="00597B90">
      <w:pPr>
        <w:pStyle w:val="Style1"/>
      </w:pPr>
      <w:r w:rsidRPr="006F79B3">
        <w:t>A. ETICHETTATURA</w:t>
      </w:r>
    </w:p>
    <w:p w14:paraId="43834AE3" w14:textId="77777777" w:rsidR="00093191" w:rsidRPr="006F79B3" w:rsidRDefault="00EB5EE7" w:rsidP="00C34864">
      <w:pPr>
        <w:shd w:val="clear" w:color="auto" w:fill="FFFFFF"/>
        <w:spacing w:line="240" w:lineRule="auto"/>
        <w:rPr>
          <w:szCs w:val="22"/>
        </w:rPr>
      </w:pPr>
      <w:r w:rsidRPr="006F79B3">
        <w:br w:type="page"/>
      </w:r>
    </w:p>
    <w:p w14:paraId="1EDCBF68" w14:textId="77777777" w:rsidR="00093191" w:rsidRPr="006F79B3" w:rsidRDefault="00EB5EE7" w:rsidP="00C34864">
      <w:pPr>
        <w:pBdr>
          <w:top w:val="single" w:sz="4" w:space="1" w:color="auto"/>
          <w:left w:val="single" w:sz="4" w:space="4" w:color="auto"/>
          <w:bottom w:val="single" w:sz="4" w:space="1" w:color="auto"/>
          <w:right w:val="single" w:sz="4" w:space="4" w:color="auto"/>
        </w:pBdr>
        <w:spacing w:line="240" w:lineRule="auto"/>
        <w:rPr>
          <w:b/>
          <w:szCs w:val="22"/>
        </w:rPr>
      </w:pPr>
      <w:r w:rsidRPr="006F79B3">
        <w:rPr>
          <w:b/>
        </w:rPr>
        <w:lastRenderedPageBreak/>
        <w:t xml:space="preserve">INFORMAZIONI DA APPORRE SUL CONFEZIONAMENTO SECONDARIO </w:t>
      </w:r>
    </w:p>
    <w:p w14:paraId="15A7C390" w14:textId="77777777" w:rsidR="00093191" w:rsidRPr="006F79B3" w:rsidRDefault="00093191" w:rsidP="00C3486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006296D" w14:textId="773667C7" w:rsidR="00093191" w:rsidRPr="006F79B3" w:rsidRDefault="00505153" w:rsidP="00C34864">
      <w:pPr>
        <w:pBdr>
          <w:top w:val="single" w:sz="4" w:space="1" w:color="auto"/>
          <w:left w:val="single" w:sz="4" w:space="4" w:color="auto"/>
          <w:bottom w:val="single" w:sz="4" w:space="1" w:color="auto"/>
          <w:right w:val="single" w:sz="4" w:space="4" w:color="auto"/>
        </w:pBdr>
        <w:spacing w:line="240" w:lineRule="auto"/>
        <w:rPr>
          <w:b/>
          <w:szCs w:val="22"/>
        </w:rPr>
      </w:pPr>
      <w:r w:rsidRPr="006F79B3">
        <w:rPr>
          <w:b/>
        </w:rPr>
        <w:t xml:space="preserve">SCATOLA </w:t>
      </w:r>
      <w:r w:rsidR="00EB5EE7" w:rsidRPr="006F79B3">
        <w:rPr>
          <w:b/>
        </w:rPr>
        <w:t>ESTERN</w:t>
      </w:r>
      <w:r w:rsidRPr="006F79B3">
        <w:rPr>
          <w:b/>
        </w:rPr>
        <w:t>A</w:t>
      </w:r>
      <w:r w:rsidR="00EB5EE7" w:rsidRPr="006F79B3">
        <w:rPr>
          <w:b/>
        </w:rPr>
        <w:t xml:space="preserve"> </w:t>
      </w:r>
    </w:p>
    <w:p w14:paraId="67702AB0" w14:textId="77777777" w:rsidR="00093191" w:rsidRPr="006F79B3" w:rsidRDefault="00093191" w:rsidP="00C34864">
      <w:pPr>
        <w:spacing w:line="240" w:lineRule="auto"/>
        <w:rPr>
          <w:bCs/>
        </w:rPr>
      </w:pPr>
    </w:p>
    <w:p w14:paraId="552297F3" w14:textId="77777777" w:rsidR="00093191" w:rsidRPr="006F79B3" w:rsidRDefault="00093191" w:rsidP="00C34864">
      <w:pPr>
        <w:spacing w:line="240" w:lineRule="auto"/>
        <w:rPr>
          <w:bCs/>
          <w:szCs w:val="22"/>
        </w:rPr>
      </w:pPr>
    </w:p>
    <w:p w14:paraId="2B2C2257"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w:t>
      </w:r>
      <w:r w:rsidRPr="006F79B3">
        <w:rPr>
          <w:b/>
        </w:rPr>
        <w:tab/>
        <w:t>DENOMINAZIONE DEL MEDICINALE</w:t>
      </w:r>
    </w:p>
    <w:p w14:paraId="572E2E02" w14:textId="77777777" w:rsidR="00093191" w:rsidRPr="006F79B3" w:rsidRDefault="00093191" w:rsidP="00C34864">
      <w:pPr>
        <w:spacing w:line="240" w:lineRule="auto"/>
        <w:rPr>
          <w:szCs w:val="22"/>
        </w:rPr>
      </w:pPr>
    </w:p>
    <w:p w14:paraId="21A7EABB" w14:textId="77777777" w:rsidR="00093191" w:rsidRPr="006F79B3" w:rsidRDefault="00EB5EE7" w:rsidP="00C34864">
      <w:pPr>
        <w:spacing w:line="240" w:lineRule="auto"/>
        <w:rPr>
          <w:iCs/>
          <w:szCs w:val="22"/>
        </w:rPr>
      </w:pPr>
      <w:r w:rsidRPr="006F79B3">
        <w:t>LIVTENCITY 200 mg compresse rivestite con film</w:t>
      </w:r>
    </w:p>
    <w:p w14:paraId="41E4BFE8" w14:textId="77777777" w:rsidR="00093191" w:rsidRPr="006F79B3" w:rsidRDefault="00EB5EE7" w:rsidP="00C34864">
      <w:pPr>
        <w:spacing w:line="240" w:lineRule="auto"/>
        <w:rPr>
          <w:b/>
          <w:szCs w:val="22"/>
        </w:rPr>
      </w:pPr>
      <w:r w:rsidRPr="006F79B3">
        <w:t>maribavir</w:t>
      </w:r>
    </w:p>
    <w:p w14:paraId="7FA2F50E" w14:textId="77777777" w:rsidR="00093191" w:rsidRPr="006F79B3" w:rsidRDefault="00093191" w:rsidP="00C34864">
      <w:pPr>
        <w:spacing w:line="240" w:lineRule="auto"/>
        <w:rPr>
          <w:iCs/>
          <w:szCs w:val="22"/>
        </w:rPr>
      </w:pPr>
      <w:bookmarkStart w:id="185" w:name="_Hlk65848597"/>
    </w:p>
    <w:p w14:paraId="29A008C2" w14:textId="77777777" w:rsidR="00093191" w:rsidRPr="006F79B3" w:rsidRDefault="00093191" w:rsidP="00C34864">
      <w:pPr>
        <w:spacing w:line="240" w:lineRule="auto"/>
        <w:rPr>
          <w:iCs/>
          <w:szCs w:val="22"/>
        </w:rPr>
      </w:pPr>
    </w:p>
    <w:bookmarkEnd w:id="185"/>
    <w:p w14:paraId="7B7CB8E3"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6F79B3">
        <w:rPr>
          <w:b/>
        </w:rPr>
        <w:t>2.</w:t>
      </w:r>
      <w:r w:rsidRPr="006F79B3">
        <w:rPr>
          <w:b/>
        </w:rPr>
        <w:tab/>
        <w:t>COMPOSIZIONE QUALITATIVA E QUANTITATIVA IN TERMINI DI PRINCIPIO(I) ATTIVO(I)</w:t>
      </w:r>
    </w:p>
    <w:p w14:paraId="7ACDE86D" w14:textId="77777777" w:rsidR="00093191" w:rsidRPr="006F79B3" w:rsidRDefault="00093191" w:rsidP="00C34864">
      <w:pPr>
        <w:spacing w:line="240" w:lineRule="auto"/>
        <w:rPr>
          <w:szCs w:val="22"/>
        </w:rPr>
      </w:pPr>
    </w:p>
    <w:p w14:paraId="485AA97D" w14:textId="77777777" w:rsidR="00093191" w:rsidRPr="006F79B3" w:rsidRDefault="00EB5EE7" w:rsidP="00C34864">
      <w:pPr>
        <w:spacing w:line="240" w:lineRule="auto"/>
        <w:rPr>
          <w:szCs w:val="22"/>
        </w:rPr>
      </w:pPr>
      <w:r w:rsidRPr="006F79B3">
        <w:t>Ciascuna compressa contiene 200 mg di maribavir.</w:t>
      </w:r>
    </w:p>
    <w:p w14:paraId="5924FF0B" w14:textId="77777777" w:rsidR="00093191" w:rsidRPr="006F79B3" w:rsidRDefault="00093191" w:rsidP="00C34864">
      <w:pPr>
        <w:spacing w:line="240" w:lineRule="auto"/>
        <w:rPr>
          <w:szCs w:val="22"/>
        </w:rPr>
      </w:pPr>
    </w:p>
    <w:p w14:paraId="7B5932A4" w14:textId="77777777" w:rsidR="00093191" w:rsidRPr="006F79B3" w:rsidRDefault="00093191" w:rsidP="00C34864">
      <w:pPr>
        <w:spacing w:line="240" w:lineRule="auto"/>
        <w:rPr>
          <w:szCs w:val="22"/>
        </w:rPr>
      </w:pPr>
    </w:p>
    <w:p w14:paraId="27F8C221"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3.</w:t>
      </w:r>
      <w:r w:rsidRPr="006F79B3">
        <w:rPr>
          <w:b/>
        </w:rPr>
        <w:tab/>
        <w:t>ELENCO DEGLI ECCIPIENTI</w:t>
      </w:r>
    </w:p>
    <w:p w14:paraId="0D3C2BE8" w14:textId="77777777" w:rsidR="00093191" w:rsidRPr="006F79B3" w:rsidRDefault="00093191" w:rsidP="00C34864">
      <w:pPr>
        <w:spacing w:line="240" w:lineRule="auto"/>
        <w:rPr>
          <w:szCs w:val="22"/>
        </w:rPr>
      </w:pPr>
    </w:p>
    <w:p w14:paraId="586D146F" w14:textId="77777777" w:rsidR="00093191" w:rsidRPr="006F79B3" w:rsidRDefault="00093191" w:rsidP="00C34864">
      <w:pPr>
        <w:spacing w:line="240" w:lineRule="auto"/>
        <w:rPr>
          <w:szCs w:val="22"/>
        </w:rPr>
      </w:pPr>
    </w:p>
    <w:p w14:paraId="6BB5C628"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4.</w:t>
      </w:r>
      <w:r w:rsidRPr="006F79B3">
        <w:rPr>
          <w:b/>
        </w:rPr>
        <w:tab/>
        <w:t>FORMA FARMACEUTICA E CONTENUTO</w:t>
      </w:r>
    </w:p>
    <w:p w14:paraId="377FD296" w14:textId="77777777" w:rsidR="00093191" w:rsidRPr="006F79B3" w:rsidRDefault="00093191" w:rsidP="00C34864">
      <w:pPr>
        <w:spacing w:line="240" w:lineRule="auto"/>
        <w:rPr>
          <w:szCs w:val="22"/>
        </w:rPr>
      </w:pPr>
    </w:p>
    <w:p w14:paraId="3DBE8741" w14:textId="77777777" w:rsidR="00093191" w:rsidRPr="006F79B3" w:rsidRDefault="00EB5EE7" w:rsidP="00C34864">
      <w:pPr>
        <w:spacing w:line="240" w:lineRule="auto"/>
        <w:rPr>
          <w:szCs w:val="22"/>
        </w:rPr>
      </w:pPr>
      <w:bookmarkStart w:id="186" w:name="OLE_LINK11"/>
      <w:bookmarkStart w:id="187" w:name="OLE_LINK12"/>
      <w:r w:rsidRPr="006F79B3">
        <w:rPr>
          <w:highlight w:val="lightGray"/>
        </w:rPr>
        <w:t>Compressa rivestita con film</w:t>
      </w:r>
    </w:p>
    <w:bookmarkEnd w:id="186"/>
    <w:bookmarkEnd w:id="187"/>
    <w:p w14:paraId="51579C62" w14:textId="77777777" w:rsidR="00093191" w:rsidRPr="006F79B3" w:rsidRDefault="00093191" w:rsidP="00C34864">
      <w:pPr>
        <w:spacing w:line="240" w:lineRule="auto"/>
        <w:rPr>
          <w:szCs w:val="22"/>
        </w:rPr>
      </w:pPr>
    </w:p>
    <w:p w14:paraId="2917384A" w14:textId="77777777" w:rsidR="00093191" w:rsidRPr="006F79B3" w:rsidRDefault="00EB5EE7" w:rsidP="00C34864">
      <w:pPr>
        <w:spacing w:line="240" w:lineRule="auto"/>
        <w:rPr>
          <w:szCs w:val="22"/>
        </w:rPr>
      </w:pPr>
      <w:r w:rsidRPr="006F79B3">
        <w:t xml:space="preserve">28 </w:t>
      </w:r>
      <w:bookmarkStart w:id="188" w:name="_Hlk64980470"/>
      <w:r w:rsidRPr="006F79B3">
        <w:t>compresse rivestite con film</w:t>
      </w:r>
      <w:bookmarkEnd w:id="188"/>
    </w:p>
    <w:p w14:paraId="7AD73CCE" w14:textId="59551518" w:rsidR="00093191" w:rsidRPr="006F79B3" w:rsidRDefault="00EB5EE7" w:rsidP="00C34864">
      <w:pPr>
        <w:spacing w:line="240" w:lineRule="auto"/>
      </w:pPr>
      <w:r w:rsidRPr="006F79B3">
        <w:rPr>
          <w:highlight w:val="lightGray"/>
        </w:rPr>
        <w:t>56 compresse rivestite con film</w:t>
      </w:r>
    </w:p>
    <w:p w14:paraId="301729E3" w14:textId="4CFF9D38" w:rsidR="00662E2C" w:rsidRPr="006F79B3" w:rsidRDefault="00662E2C" w:rsidP="00C34864">
      <w:pPr>
        <w:spacing w:line="240" w:lineRule="auto"/>
        <w:rPr>
          <w:szCs w:val="22"/>
        </w:rPr>
      </w:pPr>
      <w:r w:rsidRPr="006F79B3">
        <w:rPr>
          <w:highlight w:val="lightGray"/>
        </w:rPr>
        <w:t xml:space="preserve">112 compresse rivestite con film (2 </w:t>
      </w:r>
      <w:r w:rsidR="00394295" w:rsidRPr="006F79B3">
        <w:rPr>
          <w:highlight w:val="lightGray"/>
        </w:rPr>
        <w:t>flaconi</w:t>
      </w:r>
      <w:r w:rsidRPr="006F79B3">
        <w:rPr>
          <w:highlight w:val="lightGray"/>
        </w:rPr>
        <w:t xml:space="preserve"> da 56)</w:t>
      </w:r>
    </w:p>
    <w:p w14:paraId="2E44A771" w14:textId="77777777" w:rsidR="00093191" w:rsidRPr="006F79B3" w:rsidRDefault="00093191" w:rsidP="00C34864">
      <w:pPr>
        <w:spacing w:line="240" w:lineRule="auto"/>
        <w:rPr>
          <w:szCs w:val="22"/>
        </w:rPr>
      </w:pPr>
    </w:p>
    <w:p w14:paraId="1AD87697" w14:textId="77777777" w:rsidR="00093191" w:rsidRPr="006F79B3" w:rsidRDefault="00093191" w:rsidP="00C34864">
      <w:pPr>
        <w:spacing w:line="240" w:lineRule="auto"/>
        <w:rPr>
          <w:szCs w:val="22"/>
        </w:rPr>
      </w:pPr>
    </w:p>
    <w:p w14:paraId="7D4A3ED7"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5.</w:t>
      </w:r>
      <w:r w:rsidRPr="006F79B3">
        <w:rPr>
          <w:b/>
        </w:rPr>
        <w:tab/>
        <w:t>MODO E VIA(E) DI SOMMINISTRAZIONE</w:t>
      </w:r>
    </w:p>
    <w:p w14:paraId="2459C2F5" w14:textId="77777777" w:rsidR="00093191" w:rsidRPr="006F79B3" w:rsidRDefault="00093191" w:rsidP="00C34864">
      <w:pPr>
        <w:spacing w:line="240" w:lineRule="auto"/>
        <w:rPr>
          <w:szCs w:val="22"/>
        </w:rPr>
      </w:pPr>
    </w:p>
    <w:p w14:paraId="2298E66E" w14:textId="77777777" w:rsidR="00093191" w:rsidRPr="006F79B3" w:rsidRDefault="00EB5EE7" w:rsidP="00C34864">
      <w:pPr>
        <w:spacing w:line="240" w:lineRule="auto"/>
        <w:rPr>
          <w:szCs w:val="22"/>
        </w:rPr>
      </w:pPr>
      <w:r w:rsidRPr="006F79B3">
        <w:t>Leggere il foglio illustrativo prima dell’uso.</w:t>
      </w:r>
    </w:p>
    <w:p w14:paraId="5ECCD0FE" w14:textId="77777777" w:rsidR="00093191" w:rsidRPr="006F79B3" w:rsidRDefault="00EB5EE7" w:rsidP="00C34864">
      <w:pPr>
        <w:spacing w:line="240" w:lineRule="auto"/>
        <w:rPr>
          <w:szCs w:val="22"/>
        </w:rPr>
      </w:pPr>
      <w:r w:rsidRPr="006F79B3">
        <w:t>Uso orale</w:t>
      </w:r>
    </w:p>
    <w:p w14:paraId="727A819A" w14:textId="77777777" w:rsidR="00093191" w:rsidRPr="006F79B3" w:rsidRDefault="00093191" w:rsidP="00C34864">
      <w:pPr>
        <w:spacing w:line="240" w:lineRule="auto"/>
        <w:rPr>
          <w:szCs w:val="22"/>
        </w:rPr>
      </w:pPr>
    </w:p>
    <w:p w14:paraId="60CAEF46" w14:textId="77777777" w:rsidR="00093191" w:rsidRPr="006F79B3" w:rsidRDefault="00093191" w:rsidP="00C34864">
      <w:pPr>
        <w:spacing w:line="240" w:lineRule="auto"/>
        <w:rPr>
          <w:szCs w:val="22"/>
        </w:rPr>
      </w:pPr>
    </w:p>
    <w:p w14:paraId="644A33DC"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ind w:left="567" w:hanging="567"/>
        <w:rPr>
          <w:b/>
          <w:bCs/>
        </w:rPr>
      </w:pPr>
      <w:r w:rsidRPr="006F79B3">
        <w:rPr>
          <w:b/>
        </w:rPr>
        <w:t>6.</w:t>
      </w:r>
      <w:r w:rsidRPr="006F79B3">
        <w:rPr>
          <w:b/>
        </w:rPr>
        <w:tab/>
        <w:t>AVVERTENZA PARTICOLARE CHE PRESCRIVA DI TENERE IL MEDICINALE FUORI DALLA VISTA E DALLA PORTATA DEI BAMBINI</w:t>
      </w:r>
    </w:p>
    <w:p w14:paraId="0DB45A30" w14:textId="77777777" w:rsidR="00093191" w:rsidRPr="006F79B3" w:rsidRDefault="00093191" w:rsidP="00C34864">
      <w:pPr>
        <w:spacing w:line="240" w:lineRule="auto"/>
        <w:rPr>
          <w:szCs w:val="22"/>
        </w:rPr>
      </w:pPr>
    </w:p>
    <w:p w14:paraId="5AF4A00E" w14:textId="77777777" w:rsidR="00093191" w:rsidRPr="006F79B3" w:rsidRDefault="00EB5EE7" w:rsidP="00A42644">
      <w:pPr>
        <w:spacing w:line="240" w:lineRule="auto"/>
      </w:pPr>
      <w:r w:rsidRPr="006F79B3">
        <w:t>Tenere fuori dalla vista e dalla portata dei bambini.</w:t>
      </w:r>
    </w:p>
    <w:p w14:paraId="75AD10E6" w14:textId="77777777" w:rsidR="00093191" w:rsidRPr="006F79B3" w:rsidRDefault="00093191" w:rsidP="00C34864">
      <w:pPr>
        <w:spacing w:line="240" w:lineRule="auto"/>
        <w:rPr>
          <w:szCs w:val="22"/>
        </w:rPr>
      </w:pPr>
    </w:p>
    <w:p w14:paraId="0B6E4344" w14:textId="77777777" w:rsidR="00093191" w:rsidRPr="006F79B3" w:rsidRDefault="00093191" w:rsidP="00C34864">
      <w:pPr>
        <w:spacing w:line="240" w:lineRule="auto"/>
        <w:rPr>
          <w:szCs w:val="22"/>
        </w:rPr>
      </w:pPr>
    </w:p>
    <w:p w14:paraId="201736FC"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7.</w:t>
      </w:r>
      <w:r w:rsidRPr="006F79B3">
        <w:rPr>
          <w:b/>
        </w:rPr>
        <w:tab/>
        <w:t>ALTRA(E) AVVERTENZA(E) PARTICOLARE(I), SE NECESSARIO</w:t>
      </w:r>
    </w:p>
    <w:p w14:paraId="35A52CA0" w14:textId="77777777" w:rsidR="00093191" w:rsidRPr="006F79B3" w:rsidRDefault="00093191" w:rsidP="00C34864">
      <w:pPr>
        <w:tabs>
          <w:tab w:val="left" w:pos="749"/>
        </w:tabs>
        <w:spacing w:line="240" w:lineRule="auto"/>
      </w:pPr>
    </w:p>
    <w:p w14:paraId="1CADD01E" w14:textId="77777777" w:rsidR="00093191" w:rsidRPr="006F79B3" w:rsidRDefault="00093191" w:rsidP="00C34864">
      <w:pPr>
        <w:tabs>
          <w:tab w:val="left" w:pos="749"/>
        </w:tabs>
        <w:spacing w:line="240" w:lineRule="auto"/>
      </w:pPr>
    </w:p>
    <w:p w14:paraId="5315C825"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8.</w:t>
      </w:r>
      <w:r w:rsidRPr="006F79B3">
        <w:rPr>
          <w:b/>
        </w:rPr>
        <w:tab/>
        <w:t>DATA DI SCADENZA</w:t>
      </w:r>
    </w:p>
    <w:p w14:paraId="05AC0498" w14:textId="77777777" w:rsidR="00093191" w:rsidRPr="006F79B3" w:rsidRDefault="00093191" w:rsidP="00C34864">
      <w:pPr>
        <w:spacing w:line="240" w:lineRule="auto"/>
      </w:pPr>
    </w:p>
    <w:p w14:paraId="3338E3D5" w14:textId="77777777" w:rsidR="00093191" w:rsidRPr="006F79B3" w:rsidRDefault="00EB5EE7" w:rsidP="00C34864">
      <w:pPr>
        <w:spacing w:line="240" w:lineRule="auto"/>
        <w:rPr>
          <w:szCs w:val="22"/>
        </w:rPr>
      </w:pPr>
      <w:r w:rsidRPr="006F79B3">
        <w:t>Scad.</w:t>
      </w:r>
    </w:p>
    <w:p w14:paraId="28892717" w14:textId="77777777" w:rsidR="00093191" w:rsidRPr="006F79B3" w:rsidRDefault="00093191" w:rsidP="00C34864">
      <w:pPr>
        <w:spacing w:line="240" w:lineRule="auto"/>
        <w:rPr>
          <w:szCs w:val="22"/>
        </w:rPr>
      </w:pPr>
    </w:p>
    <w:p w14:paraId="30AD667D" w14:textId="77777777" w:rsidR="00093191" w:rsidRPr="006F79B3" w:rsidRDefault="00093191" w:rsidP="00C34864">
      <w:pPr>
        <w:spacing w:line="240" w:lineRule="auto"/>
        <w:rPr>
          <w:szCs w:val="22"/>
        </w:rPr>
      </w:pPr>
    </w:p>
    <w:p w14:paraId="074187AE"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9.</w:t>
      </w:r>
      <w:r w:rsidRPr="006F79B3">
        <w:rPr>
          <w:b/>
        </w:rPr>
        <w:tab/>
        <w:t>PRECAUZIONI PARTICOLARI PER LA CONSERVAZIONE</w:t>
      </w:r>
    </w:p>
    <w:p w14:paraId="77FECF83" w14:textId="77777777" w:rsidR="00093191" w:rsidRPr="006F79B3" w:rsidRDefault="00093191" w:rsidP="00C34864">
      <w:pPr>
        <w:spacing w:line="240" w:lineRule="auto"/>
        <w:rPr>
          <w:szCs w:val="22"/>
        </w:rPr>
      </w:pPr>
    </w:p>
    <w:p w14:paraId="056BC25D" w14:textId="4061D528" w:rsidR="00093191" w:rsidRPr="006F79B3" w:rsidRDefault="00EB5EE7" w:rsidP="00C34864">
      <w:pPr>
        <w:spacing w:line="240" w:lineRule="auto"/>
        <w:rPr>
          <w:szCs w:val="22"/>
        </w:rPr>
      </w:pPr>
      <w:r w:rsidRPr="006F79B3">
        <w:t>Non conservare a</w:t>
      </w:r>
      <w:r w:rsidR="00505153" w:rsidRPr="006F79B3">
        <w:t xml:space="preserve"> una</w:t>
      </w:r>
      <w:r w:rsidRPr="006F79B3">
        <w:t xml:space="preserve"> temperatura superiore a 30 °C.</w:t>
      </w:r>
    </w:p>
    <w:p w14:paraId="120C214F" w14:textId="77777777" w:rsidR="00093191" w:rsidRPr="006F79B3" w:rsidRDefault="00093191" w:rsidP="00C34864">
      <w:pPr>
        <w:spacing w:line="240" w:lineRule="auto"/>
        <w:ind w:left="567" w:hanging="567"/>
        <w:rPr>
          <w:szCs w:val="22"/>
        </w:rPr>
      </w:pPr>
    </w:p>
    <w:p w14:paraId="76669E06" w14:textId="77777777" w:rsidR="00093191" w:rsidRPr="006F79B3" w:rsidRDefault="00093191" w:rsidP="00C34864">
      <w:pPr>
        <w:spacing w:line="240" w:lineRule="auto"/>
        <w:ind w:left="567" w:hanging="567"/>
        <w:rPr>
          <w:szCs w:val="22"/>
        </w:rPr>
      </w:pPr>
    </w:p>
    <w:p w14:paraId="59C95393" w14:textId="77777777" w:rsidR="00093191" w:rsidRPr="006F79B3" w:rsidRDefault="00EB5EE7" w:rsidP="00A42644">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6F79B3">
        <w:rPr>
          <w:b/>
        </w:rPr>
        <w:lastRenderedPageBreak/>
        <w:t>10.</w:t>
      </w:r>
      <w:r w:rsidRPr="006F79B3">
        <w:rPr>
          <w:b/>
        </w:rPr>
        <w:tab/>
        <w:t>PRECAUZIONI PARTICOLARI PER LO SMALTIMENTO DEL MEDICINALE NON UTILIZZATO O DEI RIFIUTI DERIVATI DA TALE MEDICINALE, SE NECESSARIO</w:t>
      </w:r>
    </w:p>
    <w:p w14:paraId="1B9810F0" w14:textId="77777777" w:rsidR="00093191" w:rsidRPr="006F79B3" w:rsidRDefault="00093191" w:rsidP="00C34864">
      <w:pPr>
        <w:spacing w:line="240" w:lineRule="auto"/>
        <w:rPr>
          <w:szCs w:val="22"/>
        </w:rPr>
      </w:pPr>
    </w:p>
    <w:p w14:paraId="33CE7532" w14:textId="77777777" w:rsidR="00093191" w:rsidRPr="006F79B3" w:rsidRDefault="00093191" w:rsidP="00C34864">
      <w:pPr>
        <w:spacing w:line="240" w:lineRule="auto"/>
        <w:rPr>
          <w:szCs w:val="22"/>
        </w:rPr>
      </w:pPr>
    </w:p>
    <w:p w14:paraId="1272C6E0"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ind w:left="567" w:hanging="567"/>
        <w:rPr>
          <w:b/>
          <w:bCs/>
        </w:rPr>
      </w:pPr>
      <w:r w:rsidRPr="006F79B3">
        <w:rPr>
          <w:b/>
        </w:rPr>
        <w:t>11.</w:t>
      </w:r>
      <w:r w:rsidRPr="006F79B3">
        <w:rPr>
          <w:b/>
        </w:rPr>
        <w:tab/>
        <w:t>NOME E INDIRIZZO DEL TITOLARE DELL’AUTORIZZAZIONE ALL’IMMISSIONE IN COMMERCIO</w:t>
      </w:r>
    </w:p>
    <w:p w14:paraId="58442C55" w14:textId="77777777" w:rsidR="00093191" w:rsidRPr="006F79B3" w:rsidRDefault="00093191" w:rsidP="00C34864">
      <w:pPr>
        <w:spacing w:line="240" w:lineRule="auto"/>
        <w:rPr>
          <w:szCs w:val="22"/>
        </w:rPr>
      </w:pPr>
    </w:p>
    <w:p w14:paraId="44683713" w14:textId="461F0498" w:rsidR="00FC6176" w:rsidRPr="006F79B3" w:rsidRDefault="00EB5EE7" w:rsidP="00C34864">
      <w:pPr>
        <w:keepNext/>
        <w:spacing w:line="240" w:lineRule="auto"/>
      </w:pPr>
      <w:r w:rsidRPr="006F79B3">
        <w:t>Takeda Pharmaceuticals International AG Ireland Branch</w:t>
      </w:r>
      <w:r w:rsidRPr="006F79B3">
        <w:br/>
        <w:t xml:space="preserve">Block </w:t>
      </w:r>
      <w:r w:rsidR="00FC6176" w:rsidRPr="006F79B3">
        <w:t>2</w:t>
      </w:r>
      <w:r w:rsidRPr="006F79B3">
        <w:t xml:space="preserve"> Miesian Plaza</w:t>
      </w:r>
      <w:r w:rsidRPr="006F79B3">
        <w:br/>
        <w:t>50</w:t>
      </w:r>
      <w:r w:rsidRPr="006F79B3">
        <w:noBreakHyphen/>
        <w:t>58 Baggot Street Lower</w:t>
      </w:r>
      <w:r w:rsidRPr="006F79B3">
        <w:br/>
        <w:t>Dublino 2</w:t>
      </w:r>
    </w:p>
    <w:p w14:paraId="4A65921E" w14:textId="6CCB319C" w:rsidR="00093191" w:rsidRPr="006F79B3" w:rsidRDefault="00FC6176" w:rsidP="00C34864">
      <w:pPr>
        <w:keepNext/>
        <w:spacing w:line="240" w:lineRule="auto"/>
      </w:pPr>
      <w:bookmarkStart w:id="189" w:name="_Hlk125632415"/>
      <w:r w:rsidRPr="006F79B3">
        <w:rPr>
          <w:noProof/>
        </w:rPr>
        <w:t>D02 HW68</w:t>
      </w:r>
      <w:bookmarkEnd w:id="189"/>
      <w:r w:rsidR="00EB5EE7" w:rsidRPr="006F79B3">
        <w:br/>
        <w:t>Irlanda</w:t>
      </w:r>
    </w:p>
    <w:p w14:paraId="35A36F8D" w14:textId="77777777" w:rsidR="00093191" w:rsidRPr="006F79B3" w:rsidRDefault="00093191" w:rsidP="00C34864">
      <w:pPr>
        <w:spacing w:line="240" w:lineRule="auto"/>
        <w:rPr>
          <w:szCs w:val="22"/>
        </w:rPr>
      </w:pPr>
    </w:p>
    <w:p w14:paraId="59FB4837" w14:textId="77777777" w:rsidR="00093191" w:rsidRPr="006F79B3" w:rsidRDefault="00093191" w:rsidP="00C34864">
      <w:pPr>
        <w:spacing w:line="240" w:lineRule="auto"/>
        <w:rPr>
          <w:szCs w:val="22"/>
        </w:rPr>
      </w:pPr>
    </w:p>
    <w:p w14:paraId="180E5793"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12.</w:t>
      </w:r>
      <w:r w:rsidRPr="006F79B3">
        <w:rPr>
          <w:b/>
        </w:rPr>
        <w:tab/>
        <w:t>NUMERO(I) DELL’AUTORIZZAZIONE ALL’IMMISSIONE IN COMMERCIO</w:t>
      </w:r>
    </w:p>
    <w:p w14:paraId="794263F6" w14:textId="77777777" w:rsidR="00093191" w:rsidRPr="006F79B3" w:rsidRDefault="00093191" w:rsidP="00C34864">
      <w:pPr>
        <w:spacing w:line="240" w:lineRule="auto"/>
        <w:rPr>
          <w:szCs w:val="22"/>
        </w:rPr>
      </w:pPr>
    </w:p>
    <w:p w14:paraId="2BB4CBB5" w14:textId="45C6037F" w:rsidR="0014064E" w:rsidRPr="006F79B3" w:rsidRDefault="0014064E" w:rsidP="00A42644">
      <w:pPr>
        <w:spacing w:line="240" w:lineRule="auto"/>
        <w:rPr>
          <w:highlight w:val="lightGray"/>
        </w:rPr>
      </w:pPr>
      <w:r w:rsidRPr="006F79B3">
        <w:t>EU/1/22/1672/001</w:t>
      </w:r>
      <w:r w:rsidR="00394295" w:rsidRPr="006F79B3">
        <w:t xml:space="preserve"> </w:t>
      </w:r>
      <w:r w:rsidR="00394295" w:rsidRPr="006F79B3">
        <w:rPr>
          <w:highlight w:val="lightGray"/>
        </w:rPr>
        <w:t>28 compresse rivestite con film</w:t>
      </w:r>
    </w:p>
    <w:p w14:paraId="764E831B" w14:textId="0E23422F" w:rsidR="0014064E" w:rsidRPr="006F79B3" w:rsidRDefault="0014064E" w:rsidP="00A42644">
      <w:pPr>
        <w:spacing w:line="240" w:lineRule="auto"/>
        <w:rPr>
          <w:highlight w:val="lightGray"/>
        </w:rPr>
      </w:pPr>
      <w:r w:rsidRPr="006F79B3">
        <w:rPr>
          <w:highlight w:val="lightGray"/>
        </w:rPr>
        <w:t>EU/1/22/1672/002</w:t>
      </w:r>
      <w:r w:rsidR="00394295" w:rsidRPr="006F79B3">
        <w:rPr>
          <w:highlight w:val="lightGray"/>
        </w:rPr>
        <w:t xml:space="preserve"> 56 compresse rivestite con film</w:t>
      </w:r>
    </w:p>
    <w:p w14:paraId="6F626555" w14:textId="085032CF" w:rsidR="00662E2C" w:rsidRPr="006F79B3" w:rsidRDefault="00662E2C" w:rsidP="00A42644">
      <w:pPr>
        <w:spacing w:line="240" w:lineRule="auto"/>
      </w:pPr>
      <w:r w:rsidRPr="006F79B3">
        <w:rPr>
          <w:highlight w:val="lightGray"/>
        </w:rPr>
        <w:t>EU/1/22/1672/003</w:t>
      </w:r>
      <w:r w:rsidR="00394295" w:rsidRPr="006F79B3">
        <w:rPr>
          <w:highlight w:val="lightGray"/>
        </w:rPr>
        <w:t xml:space="preserve"> 112 compresse rivestite con film (2 flaconi da 56)</w:t>
      </w:r>
    </w:p>
    <w:p w14:paraId="77E5DB20" w14:textId="77777777" w:rsidR="00093191" w:rsidRPr="006F79B3" w:rsidRDefault="00093191" w:rsidP="00A42644">
      <w:pPr>
        <w:spacing w:line="240" w:lineRule="auto"/>
        <w:rPr>
          <w:szCs w:val="22"/>
        </w:rPr>
      </w:pPr>
    </w:p>
    <w:p w14:paraId="481456DC" w14:textId="77777777" w:rsidR="00093191" w:rsidRPr="006F79B3" w:rsidRDefault="00093191" w:rsidP="00C34864">
      <w:pPr>
        <w:spacing w:line="240" w:lineRule="auto"/>
        <w:rPr>
          <w:szCs w:val="22"/>
        </w:rPr>
      </w:pPr>
    </w:p>
    <w:p w14:paraId="4F55069E"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13.</w:t>
      </w:r>
      <w:r w:rsidRPr="006F79B3">
        <w:rPr>
          <w:b/>
        </w:rPr>
        <w:tab/>
        <w:t>NUMERO DI LOTTO</w:t>
      </w:r>
    </w:p>
    <w:p w14:paraId="0BEBCD4B" w14:textId="77777777" w:rsidR="00093191" w:rsidRPr="006F79B3" w:rsidRDefault="00093191" w:rsidP="00C34864">
      <w:pPr>
        <w:spacing w:line="240" w:lineRule="auto"/>
        <w:rPr>
          <w:iCs/>
          <w:szCs w:val="22"/>
        </w:rPr>
      </w:pPr>
    </w:p>
    <w:p w14:paraId="702F6D51" w14:textId="77777777" w:rsidR="00093191" w:rsidRPr="006F79B3" w:rsidRDefault="00EB5EE7" w:rsidP="00C34864">
      <w:pPr>
        <w:spacing w:line="240" w:lineRule="auto"/>
        <w:rPr>
          <w:iCs/>
          <w:szCs w:val="22"/>
        </w:rPr>
      </w:pPr>
      <w:r w:rsidRPr="006F79B3">
        <w:t>Lotto</w:t>
      </w:r>
    </w:p>
    <w:p w14:paraId="6681A9AB" w14:textId="77777777" w:rsidR="00093191" w:rsidRPr="006F79B3" w:rsidRDefault="00093191" w:rsidP="00C34864">
      <w:pPr>
        <w:spacing w:line="240" w:lineRule="auto"/>
        <w:rPr>
          <w:szCs w:val="22"/>
        </w:rPr>
      </w:pPr>
    </w:p>
    <w:p w14:paraId="1756FF08" w14:textId="77777777" w:rsidR="00093191" w:rsidRPr="006F79B3" w:rsidRDefault="00093191" w:rsidP="00C34864">
      <w:pPr>
        <w:spacing w:line="240" w:lineRule="auto"/>
        <w:rPr>
          <w:szCs w:val="22"/>
        </w:rPr>
      </w:pPr>
    </w:p>
    <w:p w14:paraId="7F829DAF"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14.</w:t>
      </w:r>
      <w:r w:rsidRPr="006F79B3">
        <w:rPr>
          <w:b/>
        </w:rPr>
        <w:tab/>
        <w:t>CONDIZIONE GENERALE DI FORNITURA</w:t>
      </w:r>
    </w:p>
    <w:p w14:paraId="50E8433A" w14:textId="77777777" w:rsidR="00093191" w:rsidRPr="006F79B3" w:rsidRDefault="00093191" w:rsidP="00C34864">
      <w:pPr>
        <w:spacing w:line="240" w:lineRule="auto"/>
        <w:rPr>
          <w:i/>
          <w:szCs w:val="22"/>
        </w:rPr>
      </w:pPr>
    </w:p>
    <w:p w14:paraId="7967DD43" w14:textId="77777777" w:rsidR="00093191" w:rsidRPr="006F79B3" w:rsidRDefault="00093191" w:rsidP="00C34864">
      <w:pPr>
        <w:spacing w:line="240" w:lineRule="auto"/>
        <w:rPr>
          <w:szCs w:val="22"/>
        </w:rPr>
      </w:pPr>
    </w:p>
    <w:p w14:paraId="20A04156"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15.</w:t>
      </w:r>
      <w:r w:rsidRPr="006F79B3">
        <w:rPr>
          <w:b/>
        </w:rPr>
        <w:tab/>
        <w:t>ISTRUZIONI PER L’USO</w:t>
      </w:r>
    </w:p>
    <w:p w14:paraId="3EF74C98" w14:textId="77777777" w:rsidR="00093191" w:rsidRPr="006F79B3" w:rsidRDefault="00093191" w:rsidP="00C34864">
      <w:pPr>
        <w:spacing w:line="240" w:lineRule="auto"/>
        <w:rPr>
          <w:szCs w:val="22"/>
        </w:rPr>
      </w:pPr>
    </w:p>
    <w:p w14:paraId="30424095" w14:textId="77777777" w:rsidR="00093191" w:rsidRPr="006F79B3" w:rsidRDefault="00093191" w:rsidP="00C34864">
      <w:pPr>
        <w:spacing w:line="240" w:lineRule="auto"/>
        <w:rPr>
          <w:szCs w:val="22"/>
        </w:rPr>
      </w:pPr>
    </w:p>
    <w:p w14:paraId="78B4540A"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16.</w:t>
      </w:r>
      <w:r w:rsidRPr="006F79B3">
        <w:rPr>
          <w:b/>
        </w:rPr>
        <w:tab/>
        <w:t>INFORMAZIONI IN BRAILLE</w:t>
      </w:r>
    </w:p>
    <w:p w14:paraId="39090183" w14:textId="77777777" w:rsidR="00093191" w:rsidRPr="006F79B3" w:rsidRDefault="00093191" w:rsidP="00C34864">
      <w:pPr>
        <w:spacing w:line="240" w:lineRule="auto"/>
        <w:rPr>
          <w:szCs w:val="22"/>
        </w:rPr>
      </w:pPr>
    </w:p>
    <w:p w14:paraId="298BDE6D" w14:textId="77777777" w:rsidR="00093191" w:rsidRPr="006F79B3" w:rsidRDefault="00EB5EE7" w:rsidP="00C34864">
      <w:pPr>
        <w:spacing w:line="240" w:lineRule="auto"/>
        <w:rPr>
          <w:szCs w:val="22"/>
        </w:rPr>
      </w:pPr>
      <w:r w:rsidRPr="006F79B3">
        <w:t>LIVTENCITY 200 mg</w:t>
      </w:r>
    </w:p>
    <w:p w14:paraId="75E0BB49" w14:textId="77777777" w:rsidR="00093191" w:rsidRPr="006F79B3" w:rsidRDefault="00093191" w:rsidP="00C34864">
      <w:pPr>
        <w:spacing w:line="240" w:lineRule="auto"/>
        <w:rPr>
          <w:szCs w:val="22"/>
          <w:shd w:val="clear" w:color="auto" w:fill="CCCCCC"/>
        </w:rPr>
      </w:pPr>
    </w:p>
    <w:p w14:paraId="497DC87E" w14:textId="77777777" w:rsidR="00093191" w:rsidRPr="006F79B3" w:rsidRDefault="00093191" w:rsidP="00C34864">
      <w:pPr>
        <w:spacing w:line="240" w:lineRule="auto"/>
        <w:rPr>
          <w:szCs w:val="22"/>
          <w:shd w:val="clear" w:color="auto" w:fill="CCCCCC"/>
        </w:rPr>
      </w:pPr>
    </w:p>
    <w:p w14:paraId="7981760B"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i/>
        </w:rPr>
      </w:pPr>
      <w:r w:rsidRPr="006F79B3">
        <w:rPr>
          <w:b/>
        </w:rPr>
        <w:t>17.</w:t>
      </w:r>
      <w:r w:rsidRPr="006F79B3">
        <w:rPr>
          <w:b/>
        </w:rPr>
        <w:tab/>
        <w:t>IDENTIFICATIVO UNICO – CODICE A BARRE BIDIMENSIONALE</w:t>
      </w:r>
    </w:p>
    <w:p w14:paraId="769A6FE4" w14:textId="77777777" w:rsidR="00093191" w:rsidRPr="006F79B3" w:rsidRDefault="00093191" w:rsidP="00C34864">
      <w:pPr>
        <w:tabs>
          <w:tab w:val="clear" w:pos="567"/>
        </w:tabs>
        <w:spacing w:line="240" w:lineRule="auto"/>
      </w:pPr>
    </w:p>
    <w:p w14:paraId="1DC36D40" w14:textId="77777777" w:rsidR="00093191" w:rsidRPr="006F79B3" w:rsidRDefault="00EB5EE7" w:rsidP="00C34864">
      <w:pPr>
        <w:spacing w:line="240" w:lineRule="auto"/>
        <w:rPr>
          <w:szCs w:val="22"/>
          <w:shd w:val="clear" w:color="auto" w:fill="CCCCCC"/>
        </w:rPr>
      </w:pPr>
      <w:r w:rsidRPr="006F79B3">
        <w:rPr>
          <w:highlight w:val="lightGray"/>
        </w:rPr>
        <w:t>Codice a barre bidimensionale con identificativo unico incluso.</w:t>
      </w:r>
    </w:p>
    <w:p w14:paraId="6D42E79F" w14:textId="77777777" w:rsidR="00093191" w:rsidRPr="006F79B3" w:rsidRDefault="00093191" w:rsidP="00C34864">
      <w:pPr>
        <w:spacing w:line="240" w:lineRule="auto"/>
        <w:rPr>
          <w:szCs w:val="22"/>
          <w:shd w:val="clear" w:color="auto" w:fill="CCCCCC"/>
        </w:rPr>
      </w:pPr>
    </w:p>
    <w:p w14:paraId="3ABCA185" w14:textId="77777777" w:rsidR="00093191" w:rsidRPr="006F79B3" w:rsidRDefault="00093191" w:rsidP="00C34864">
      <w:pPr>
        <w:tabs>
          <w:tab w:val="clear" w:pos="567"/>
        </w:tabs>
        <w:spacing w:line="240" w:lineRule="auto"/>
      </w:pPr>
    </w:p>
    <w:p w14:paraId="718D2E60"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i/>
        </w:rPr>
      </w:pPr>
      <w:r w:rsidRPr="006F79B3">
        <w:rPr>
          <w:b/>
        </w:rPr>
        <w:t>18.</w:t>
      </w:r>
      <w:r w:rsidRPr="006F79B3">
        <w:rPr>
          <w:b/>
        </w:rPr>
        <w:tab/>
        <w:t>IDENTIFICATIVO UNICO - DATI LEGGIBILI</w:t>
      </w:r>
    </w:p>
    <w:p w14:paraId="50390884" w14:textId="77777777" w:rsidR="00093191" w:rsidRPr="006F79B3" w:rsidRDefault="00093191" w:rsidP="00C34864">
      <w:pPr>
        <w:tabs>
          <w:tab w:val="clear" w:pos="567"/>
        </w:tabs>
        <w:spacing w:line="240" w:lineRule="auto"/>
      </w:pPr>
    </w:p>
    <w:p w14:paraId="3708A2AB" w14:textId="77777777" w:rsidR="00093191" w:rsidRPr="006F79B3" w:rsidRDefault="00EB5EE7" w:rsidP="00A42644">
      <w:pPr>
        <w:spacing w:line="240" w:lineRule="auto"/>
        <w:rPr>
          <w:szCs w:val="22"/>
        </w:rPr>
      </w:pPr>
      <w:r w:rsidRPr="006F79B3">
        <w:t>PC</w:t>
      </w:r>
    </w:p>
    <w:p w14:paraId="6155577B" w14:textId="77777777" w:rsidR="00093191" w:rsidRPr="006F79B3" w:rsidRDefault="00EB5EE7" w:rsidP="00A42644">
      <w:pPr>
        <w:spacing w:line="240" w:lineRule="auto"/>
        <w:rPr>
          <w:szCs w:val="22"/>
        </w:rPr>
      </w:pPr>
      <w:r w:rsidRPr="006F79B3">
        <w:t>SN</w:t>
      </w:r>
    </w:p>
    <w:p w14:paraId="2209EFF6" w14:textId="77777777" w:rsidR="00093191" w:rsidRPr="006F79B3" w:rsidRDefault="00EB5EE7" w:rsidP="00A42644">
      <w:pPr>
        <w:spacing w:line="240" w:lineRule="auto"/>
        <w:rPr>
          <w:szCs w:val="22"/>
        </w:rPr>
      </w:pPr>
      <w:r w:rsidRPr="006F79B3">
        <w:t>NN</w:t>
      </w:r>
    </w:p>
    <w:p w14:paraId="724787E1" w14:textId="77777777" w:rsidR="00093191" w:rsidRPr="006F79B3" w:rsidRDefault="00EB5EE7" w:rsidP="00C34864">
      <w:pPr>
        <w:tabs>
          <w:tab w:val="clear" w:pos="567"/>
        </w:tabs>
        <w:spacing w:line="240" w:lineRule="auto"/>
        <w:rPr>
          <w:szCs w:val="22"/>
        </w:rPr>
      </w:pPr>
      <w:r w:rsidRPr="006F79B3">
        <w:br w:type="page"/>
      </w:r>
    </w:p>
    <w:p w14:paraId="3D34C8EF" w14:textId="77777777" w:rsidR="00093191" w:rsidRPr="006F79B3" w:rsidRDefault="00EB5EE7" w:rsidP="00C34864">
      <w:pPr>
        <w:pBdr>
          <w:top w:val="single" w:sz="4" w:space="1" w:color="auto"/>
          <w:left w:val="single" w:sz="4" w:space="4" w:color="auto"/>
          <w:bottom w:val="single" w:sz="4" w:space="1" w:color="auto"/>
          <w:right w:val="single" w:sz="4" w:space="4" w:color="auto"/>
        </w:pBdr>
        <w:spacing w:line="240" w:lineRule="auto"/>
        <w:rPr>
          <w:b/>
          <w:szCs w:val="22"/>
        </w:rPr>
      </w:pPr>
      <w:r w:rsidRPr="006F79B3">
        <w:rPr>
          <w:b/>
        </w:rPr>
        <w:lastRenderedPageBreak/>
        <w:t>INFORMAZIONI DA APPORRE SUL CONFEZIONAMENTO PRIMARIO</w:t>
      </w:r>
    </w:p>
    <w:p w14:paraId="2D0D5EF4" w14:textId="77777777" w:rsidR="00093191" w:rsidRPr="006F79B3" w:rsidRDefault="00093191" w:rsidP="00C3486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5008038" w14:textId="77777777" w:rsidR="00093191" w:rsidRPr="006F79B3" w:rsidRDefault="00EB5EE7" w:rsidP="00C34864">
      <w:pPr>
        <w:pBdr>
          <w:top w:val="single" w:sz="4" w:space="1" w:color="auto"/>
          <w:left w:val="single" w:sz="4" w:space="4" w:color="auto"/>
          <w:bottom w:val="single" w:sz="4" w:space="1" w:color="auto"/>
          <w:right w:val="single" w:sz="4" w:space="4" w:color="auto"/>
        </w:pBdr>
        <w:spacing w:line="240" w:lineRule="auto"/>
        <w:rPr>
          <w:b/>
          <w:szCs w:val="22"/>
        </w:rPr>
      </w:pPr>
      <w:r w:rsidRPr="006F79B3">
        <w:rPr>
          <w:b/>
        </w:rPr>
        <w:t>ETICHETTA DEL FLACONE</w:t>
      </w:r>
    </w:p>
    <w:p w14:paraId="2F43CC6C" w14:textId="77777777" w:rsidR="00093191" w:rsidRPr="006F79B3" w:rsidRDefault="00093191" w:rsidP="00C34864">
      <w:pPr>
        <w:spacing w:line="240" w:lineRule="auto"/>
        <w:rPr>
          <w:bCs/>
          <w:szCs w:val="22"/>
        </w:rPr>
      </w:pPr>
    </w:p>
    <w:p w14:paraId="57060A3F" w14:textId="77777777" w:rsidR="00093191" w:rsidRPr="006F79B3" w:rsidRDefault="00093191" w:rsidP="00C34864">
      <w:pPr>
        <w:spacing w:line="240" w:lineRule="auto"/>
        <w:rPr>
          <w:bCs/>
          <w:szCs w:val="22"/>
        </w:rPr>
      </w:pPr>
    </w:p>
    <w:p w14:paraId="1DC409E0"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w:t>
      </w:r>
      <w:r w:rsidRPr="006F79B3">
        <w:rPr>
          <w:b/>
        </w:rPr>
        <w:tab/>
        <w:t>DENOMINAZIONE DEL MEDICINALE</w:t>
      </w:r>
    </w:p>
    <w:p w14:paraId="04BB9AF0" w14:textId="77777777" w:rsidR="00093191" w:rsidRPr="006F79B3" w:rsidRDefault="00093191" w:rsidP="00C34864">
      <w:pPr>
        <w:spacing w:line="240" w:lineRule="auto"/>
        <w:rPr>
          <w:szCs w:val="22"/>
        </w:rPr>
      </w:pPr>
    </w:p>
    <w:p w14:paraId="2C33A462" w14:textId="77777777" w:rsidR="00093191" w:rsidRPr="006F79B3" w:rsidRDefault="00EB5EE7" w:rsidP="00C34864">
      <w:pPr>
        <w:spacing w:line="240" w:lineRule="auto"/>
        <w:rPr>
          <w:iCs/>
          <w:szCs w:val="22"/>
        </w:rPr>
      </w:pPr>
      <w:r w:rsidRPr="006F79B3">
        <w:t>LIVTENCITY 200 mg compresse rivestite con film</w:t>
      </w:r>
    </w:p>
    <w:p w14:paraId="54360A1C" w14:textId="77777777" w:rsidR="00093191" w:rsidRPr="006F79B3" w:rsidRDefault="00EB5EE7" w:rsidP="00C34864">
      <w:pPr>
        <w:spacing w:line="240" w:lineRule="auto"/>
        <w:rPr>
          <w:b/>
          <w:szCs w:val="22"/>
        </w:rPr>
      </w:pPr>
      <w:r w:rsidRPr="006F79B3">
        <w:t>maribavir</w:t>
      </w:r>
    </w:p>
    <w:p w14:paraId="382EAB17" w14:textId="77777777" w:rsidR="00093191" w:rsidRPr="006F79B3" w:rsidRDefault="00093191" w:rsidP="00C34864">
      <w:pPr>
        <w:spacing w:line="240" w:lineRule="auto"/>
        <w:rPr>
          <w:iCs/>
          <w:szCs w:val="22"/>
        </w:rPr>
      </w:pPr>
    </w:p>
    <w:p w14:paraId="71665FCD" w14:textId="77777777" w:rsidR="00093191" w:rsidRPr="006F79B3" w:rsidRDefault="00093191" w:rsidP="00C34864">
      <w:pPr>
        <w:spacing w:line="240" w:lineRule="auto"/>
        <w:rPr>
          <w:iCs/>
          <w:szCs w:val="22"/>
        </w:rPr>
      </w:pPr>
    </w:p>
    <w:p w14:paraId="7F76427D"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6F79B3">
        <w:rPr>
          <w:b/>
        </w:rPr>
        <w:t>2.</w:t>
      </w:r>
      <w:r w:rsidRPr="006F79B3">
        <w:rPr>
          <w:b/>
        </w:rPr>
        <w:tab/>
        <w:t>COMPOSIZIONE QUALITATIVA E QUANTITATIVA IN TERMINI DI PRINCIPIO(I) ATTIVO(I)</w:t>
      </w:r>
    </w:p>
    <w:p w14:paraId="76E1C1E6" w14:textId="77777777" w:rsidR="00093191" w:rsidRPr="006F79B3" w:rsidRDefault="00093191" w:rsidP="00C34864">
      <w:pPr>
        <w:spacing w:line="240" w:lineRule="auto"/>
        <w:rPr>
          <w:szCs w:val="22"/>
        </w:rPr>
      </w:pPr>
    </w:p>
    <w:p w14:paraId="4DD88492" w14:textId="77777777" w:rsidR="00093191" w:rsidRPr="006F79B3" w:rsidRDefault="00EB5EE7" w:rsidP="00C34864">
      <w:pPr>
        <w:spacing w:line="240" w:lineRule="auto"/>
        <w:rPr>
          <w:szCs w:val="22"/>
        </w:rPr>
      </w:pPr>
      <w:r w:rsidRPr="006F79B3">
        <w:t>Ciascuna compressa contiene 200 mg di maribavir.</w:t>
      </w:r>
    </w:p>
    <w:p w14:paraId="0662C429" w14:textId="77777777" w:rsidR="00093191" w:rsidRPr="006F79B3" w:rsidRDefault="00093191" w:rsidP="00C34864">
      <w:pPr>
        <w:spacing w:line="240" w:lineRule="auto"/>
        <w:rPr>
          <w:szCs w:val="22"/>
        </w:rPr>
      </w:pPr>
    </w:p>
    <w:p w14:paraId="160C1AAF" w14:textId="77777777" w:rsidR="00093191" w:rsidRPr="006F79B3" w:rsidRDefault="00093191" w:rsidP="00C34864">
      <w:pPr>
        <w:spacing w:line="240" w:lineRule="auto"/>
        <w:rPr>
          <w:szCs w:val="22"/>
        </w:rPr>
      </w:pPr>
    </w:p>
    <w:p w14:paraId="6968717B"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3.</w:t>
      </w:r>
      <w:r w:rsidRPr="006F79B3">
        <w:rPr>
          <w:b/>
        </w:rPr>
        <w:tab/>
        <w:t>ELENCO DEGLI ECCIPIENTI</w:t>
      </w:r>
    </w:p>
    <w:p w14:paraId="66D66794" w14:textId="77777777" w:rsidR="00093191" w:rsidRPr="006F79B3" w:rsidRDefault="00093191" w:rsidP="00C34864">
      <w:pPr>
        <w:spacing w:line="240" w:lineRule="auto"/>
        <w:rPr>
          <w:szCs w:val="22"/>
        </w:rPr>
      </w:pPr>
    </w:p>
    <w:p w14:paraId="4A50882F" w14:textId="77777777" w:rsidR="00093191" w:rsidRPr="006F79B3" w:rsidRDefault="00093191" w:rsidP="00C34864">
      <w:pPr>
        <w:spacing w:line="240" w:lineRule="auto"/>
        <w:rPr>
          <w:szCs w:val="22"/>
        </w:rPr>
      </w:pPr>
    </w:p>
    <w:p w14:paraId="0E8550BD"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4.</w:t>
      </w:r>
      <w:r w:rsidRPr="006F79B3">
        <w:rPr>
          <w:b/>
        </w:rPr>
        <w:tab/>
        <w:t>FORMA FARMACEUTICA E CONTENUTO</w:t>
      </w:r>
    </w:p>
    <w:p w14:paraId="2B771816" w14:textId="77777777" w:rsidR="00093191" w:rsidRPr="006F79B3" w:rsidRDefault="00093191" w:rsidP="00C34864">
      <w:pPr>
        <w:spacing w:line="240" w:lineRule="auto"/>
        <w:rPr>
          <w:szCs w:val="22"/>
        </w:rPr>
      </w:pPr>
    </w:p>
    <w:p w14:paraId="12E3CB07" w14:textId="77777777" w:rsidR="00093191" w:rsidRPr="006F79B3" w:rsidRDefault="00EB5EE7" w:rsidP="00C34864">
      <w:pPr>
        <w:spacing w:line="240" w:lineRule="auto"/>
        <w:rPr>
          <w:szCs w:val="22"/>
        </w:rPr>
      </w:pPr>
      <w:r w:rsidRPr="006F79B3">
        <w:rPr>
          <w:highlight w:val="lightGray"/>
        </w:rPr>
        <w:t>Compressa rivestita con film</w:t>
      </w:r>
    </w:p>
    <w:p w14:paraId="47F08683" w14:textId="77777777" w:rsidR="00093191" w:rsidRPr="006F79B3" w:rsidRDefault="00093191" w:rsidP="00C34864">
      <w:pPr>
        <w:spacing w:line="240" w:lineRule="auto"/>
        <w:rPr>
          <w:szCs w:val="22"/>
        </w:rPr>
      </w:pPr>
    </w:p>
    <w:p w14:paraId="7165278E" w14:textId="77777777" w:rsidR="00093191" w:rsidRPr="006F79B3" w:rsidRDefault="00EB5EE7" w:rsidP="00C34864">
      <w:pPr>
        <w:spacing w:line="240" w:lineRule="auto"/>
        <w:rPr>
          <w:szCs w:val="22"/>
        </w:rPr>
      </w:pPr>
      <w:r w:rsidRPr="006F79B3">
        <w:t>28 compresse rivestite con film</w:t>
      </w:r>
    </w:p>
    <w:p w14:paraId="50AB55DE" w14:textId="77777777" w:rsidR="00093191" w:rsidRPr="006F79B3" w:rsidRDefault="00EB5EE7" w:rsidP="00C34864">
      <w:pPr>
        <w:spacing w:line="240" w:lineRule="auto"/>
        <w:rPr>
          <w:szCs w:val="22"/>
        </w:rPr>
      </w:pPr>
      <w:r w:rsidRPr="006F79B3">
        <w:rPr>
          <w:highlight w:val="lightGray"/>
        </w:rPr>
        <w:t>56 compresse rivestite con film</w:t>
      </w:r>
    </w:p>
    <w:p w14:paraId="5809F30C" w14:textId="77777777" w:rsidR="00093191" w:rsidRPr="006F79B3" w:rsidRDefault="00093191" w:rsidP="00C34864">
      <w:pPr>
        <w:spacing w:line="240" w:lineRule="auto"/>
        <w:rPr>
          <w:szCs w:val="22"/>
        </w:rPr>
      </w:pPr>
    </w:p>
    <w:p w14:paraId="10BE058E" w14:textId="77777777" w:rsidR="00093191" w:rsidRPr="006F79B3" w:rsidRDefault="00093191" w:rsidP="00C34864">
      <w:pPr>
        <w:spacing w:line="240" w:lineRule="auto"/>
        <w:rPr>
          <w:szCs w:val="22"/>
        </w:rPr>
      </w:pPr>
    </w:p>
    <w:p w14:paraId="64E7C52B"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5.</w:t>
      </w:r>
      <w:r w:rsidRPr="006F79B3">
        <w:rPr>
          <w:b/>
        </w:rPr>
        <w:tab/>
        <w:t>MODO E VIA(E) DI SOMMINISTRAZIONE</w:t>
      </w:r>
    </w:p>
    <w:p w14:paraId="2A83DF62" w14:textId="77777777" w:rsidR="00093191" w:rsidRPr="006F79B3" w:rsidRDefault="00093191" w:rsidP="00C34864">
      <w:pPr>
        <w:spacing w:line="240" w:lineRule="auto"/>
        <w:rPr>
          <w:szCs w:val="22"/>
        </w:rPr>
      </w:pPr>
    </w:p>
    <w:p w14:paraId="201D877F" w14:textId="77777777" w:rsidR="00093191" w:rsidRPr="006F79B3" w:rsidRDefault="00EB5EE7" w:rsidP="00C34864">
      <w:pPr>
        <w:spacing w:line="240" w:lineRule="auto"/>
        <w:rPr>
          <w:szCs w:val="22"/>
        </w:rPr>
      </w:pPr>
      <w:r w:rsidRPr="006F79B3">
        <w:t>Leggere il foglio illustrativo prima dell’uso.</w:t>
      </w:r>
    </w:p>
    <w:p w14:paraId="27E3E543" w14:textId="77777777" w:rsidR="00093191" w:rsidRPr="006F79B3" w:rsidRDefault="00EB5EE7" w:rsidP="00C34864">
      <w:pPr>
        <w:spacing w:line="240" w:lineRule="auto"/>
        <w:rPr>
          <w:szCs w:val="22"/>
        </w:rPr>
      </w:pPr>
      <w:r w:rsidRPr="006F79B3">
        <w:t>Uso orale</w:t>
      </w:r>
    </w:p>
    <w:p w14:paraId="6CDEF1CF" w14:textId="77777777" w:rsidR="00093191" w:rsidRPr="006F79B3" w:rsidRDefault="00093191" w:rsidP="00C34864">
      <w:pPr>
        <w:spacing w:line="240" w:lineRule="auto"/>
        <w:rPr>
          <w:szCs w:val="22"/>
        </w:rPr>
      </w:pPr>
    </w:p>
    <w:p w14:paraId="3FEF946D" w14:textId="77777777" w:rsidR="00093191" w:rsidRPr="006F79B3" w:rsidRDefault="00093191" w:rsidP="00C34864">
      <w:pPr>
        <w:spacing w:line="240" w:lineRule="auto"/>
        <w:rPr>
          <w:szCs w:val="22"/>
        </w:rPr>
      </w:pPr>
    </w:p>
    <w:p w14:paraId="651DE7BF"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ind w:left="567" w:hanging="567"/>
        <w:rPr>
          <w:b/>
          <w:bCs/>
        </w:rPr>
      </w:pPr>
      <w:r w:rsidRPr="006F79B3">
        <w:rPr>
          <w:b/>
        </w:rPr>
        <w:t>6.</w:t>
      </w:r>
      <w:r w:rsidRPr="006F79B3">
        <w:rPr>
          <w:b/>
        </w:rPr>
        <w:tab/>
        <w:t>AVVERTENZA PARTICOLARE CHE PRESCRIVA DI TENERE IL MEDICINALE FUORI DALLA VISTA E DALLA PORTATA DEI BAMBINI</w:t>
      </w:r>
    </w:p>
    <w:p w14:paraId="47507589" w14:textId="77777777" w:rsidR="00093191" w:rsidRPr="006F79B3" w:rsidRDefault="00093191" w:rsidP="00C34864">
      <w:pPr>
        <w:spacing w:line="240" w:lineRule="auto"/>
        <w:rPr>
          <w:szCs w:val="22"/>
        </w:rPr>
      </w:pPr>
    </w:p>
    <w:p w14:paraId="74B9D8DD" w14:textId="77777777" w:rsidR="00093191" w:rsidRPr="006F79B3" w:rsidRDefault="00EB5EE7" w:rsidP="00A42644">
      <w:pPr>
        <w:spacing w:line="240" w:lineRule="auto"/>
      </w:pPr>
      <w:r w:rsidRPr="006F79B3">
        <w:t>Tenere fuori dalla vista e dalla portata dei bambini.</w:t>
      </w:r>
    </w:p>
    <w:p w14:paraId="18C19D29" w14:textId="77777777" w:rsidR="00093191" w:rsidRPr="006F79B3" w:rsidRDefault="00093191" w:rsidP="00C34864">
      <w:pPr>
        <w:spacing w:line="240" w:lineRule="auto"/>
        <w:rPr>
          <w:szCs w:val="22"/>
        </w:rPr>
      </w:pPr>
    </w:p>
    <w:p w14:paraId="56B6DF92" w14:textId="77777777" w:rsidR="00093191" w:rsidRPr="006F79B3" w:rsidRDefault="00093191" w:rsidP="00C34864">
      <w:pPr>
        <w:spacing w:line="240" w:lineRule="auto"/>
        <w:rPr>
          <w:szCs w:val="22"/>
        </w:rPr>
      </w:pPr>
    </w:p>
    <w:p w14:paraId="40ABCE4A"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7.</w:t>
      </w:r>
      <w:r w:rsidRPr="006F79B3">
        <w:rPr>
          <w:b/>
        </w:rPr>
        <w:tab/>
        <w:t>ALTRA(E) AVVERTENZA(E) PARTICOLARE(I), SE NECESSARIO</w:t>
      </w:r>
    </w:p>
    <w:p w14:paraId="1A15B617" w14:textId="77777777" w:rsidR="00093191" w:rsidRPr="006F79B3" w:rsidRDefault="00093191" w:rsidP="00C34864">
      <w:pPr>
        <w:tabs>
          <w:tab w:val="left" w:pos="749"/>
        </w:tabs>
        <w:spacing w:line="240" w:lineRule="auto"/>
      </w:pPr>
    </w:p>
    <w:p w14:paraId="4DF75597" w14:textId="77777777" w:rsidR="00093191" w:rsidRPr="006F79B3" w:rsidRDefault="00093191" w:rsidP="00C34864">
      <w:pPr>
        <w:tabs>
          <w:tab w:val="left" w:pos="749"/>
        </w:tabs>
        <w:spacing w:line="240" w:lineRule="auto"/>
      </w:pPr>
    </w:p>
    <w:p w14:paraId="249B5567"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8.</w:t>
      </w:r>
      <w:r w:rsidRPr="006F79B3">
        <w:rPr>
          <w:b/>
        </w:rPr>
        <w:tab/>
        <w:t>DATA DI SCADENZA</w:t>
      </w:r>
    </w:p>
    <w:p w14:paraId="76281832" w14:textId="77777777" w:rsidR="00093191" w:rsidRPr="006F79B3" w:rsidRDefault="00093191" w:rsidP="00C34864">
      <w:pPr>
        <w:spacing w:line="240" w:lineRule="auto"/>
      </w:pPr>
    </w:p>
    <w:p w14:paraId="7B3536D0" w14:textId="77777777" w:rsidR="00093191" w:rsidRPr="006F79B3" w:rsidRDefault="00EB5EE7" w:rsidP="00C34864">
      <w:pPr>
        <w:spacing w:line="240" w:lineRule="auto"/>
        <w:rPr>
          <w:szCs w:val="22"/>
        </w:rPr>
      </w:pPr>
      <w:r w:rsidRPr="006F79B3">
        <w:t>Scad.</w:t>
      </w:r>
    </w:p>
    <w:p w14:paraId="4384C51F" w14:textId="77777777" w:rsidR="00093191" w:rsidRPr="006F79B3" w:rsidRDefault="00093191" w:rsidP="00C34864">
      <w:pPr>
        <w:spacing w:line="240" w:lineRule="auto"/>
        <w:rPr>
          <w:szCs w:val="22"/>
        </w:rPr>
      </w:pPr>
    </w:p>
    <w:p w14:paraId="578AFDF8" w14:textId="77777777" w:rsidR="00093191" w:rsidRPr="006F79B3" w:rsidRDefault="00093191" w:rsidP="00C34864">
      <w:pPr>
        <w:spacing w:line="240" w:lineRule="auto"/>
        <w:rPr>
          <w:szCs w:val="22"/>
        </w:rPr>
      </w:pPr>
    </w:p>
    <w:p w14:paraId="0A3DE66B"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9.</w:t>
      </w:r>
      <w:r w:rsidRPr="006F79B3">
        <w:rPr>
          <w:b/>
        </w:rPr>
        <w:tab/>
        <w:t>PRECAUZIONI PARTICOLARI PER LA CONSERVAZIONE</w:t>
      </w:r>
    </w:p>
    <w:p w14:paraId="03BD49C0" w14:textId="77777777" w:rsidR="00093191" w:rsidRPr="006F79B3" w:rsidRDefault="00093191" w:rsidP="00C34864">
      <w:pPr>
        <w:spacing w:line="240" w:lineRule="auto"/>
        <w:rPr>
          <w:szCs w:val="22"/>
        </w:rPr>
      </w:pPr>
    </w:p>
    <w:p w14:paraId="0FC30B0B" w14:textId="372EA8A8" w:rsidR="00093191" w:rsidRPr="006F79B3" w:rsidRDefault="00EB5EE7" w:rsidP="00C34864">
      <w:pPr>
        <w:spacing w:line="240" w:lineRule="auto"/>
        <w:rPr>
          <w:szCs w:val="22"/>
        </w:rPr>
      </w:pPr>
      <w:r w:rsidRPr="006F79B3">
        <w:t xml:space="preserve">Non conservare a </w:t>
      </w:r>
      <w:r w:rsidR="0060723E" w:rsidRPr="006F79B3">
        <w:t xml:space="preserve">una </w:t>
      </w:r>
      <w:r w:rsidRPr="006F79B3">
        <w:t>temperatura superiore a 30 °C.</w:t>
      </w:r>
    </w:p>
    <w:p w14:paraId="488B52A1" w14:textId="77777777" w:rsidR="00093191" w:rsidRPr="006F79B3" w:rsidRDefault="00093191" w:rsidP="00C34864">
      <w:pPr>
        <w:spacing w:line="240" w:lineRule="auto"/>
        <w:rPr>
          <w:szCs w:val="22"/>
        </w:rPr>
      </w:pPr>
    </w:p>
    <w:p w14:paraId="23EDB5B8" w14:textId="77777777" w:rsidR="00093191" w:rsidRPr="006F79B3" w:rsidRDefault="00093191" w:rsidP="00C34864">
      <w:pPr>
        <w:spacing w:line="240" w:lineRule="auto"/>
        <w:ind w:left="567" w:hanging="567"/>
        <w:rPr>
          <w:szCs w:val="22"/>
        </w:rPr>
      </w:pPr>
    </w:p>
    <w:p w14:paraId="71611567" w14:textId="77777777" w:rsidR="00093191" w:rsidRPr="006F79B3" w:rsidRDefault="00EB5EE7" w:rsidP="00A42644">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6F79B3">
        <w:rPr>
          <w:b/>
        </w:rPr>
        <w:lastRenderedPageBreak/>
        <w:t>10.</w:t>
      </w:r>
      <w:r w:rsidRPr="006F79B3">
        <w:rPr>
          <w:b/>
        </w:rPr>
        <w:tab/>
        <w:t>PRECAUZIONI PARTICOLARI PER LO SMALTIMENTO DEL MEDICINALE NON UTILIZZATO O DEI RIFIUTI DERIVATI DA TALE MEDICINALE, SE NECESSARIO</w:t>
      </w:r>
    </w:p>
    <w:p w14:paraId="347F0E26" w14:textId="77777777" w:rsidR="00093191" w:rsidRPr="006F79B3" w:rsidRDefault="00093191" w:rsidP="00C34864">
      <w:pPr>
        <w:spacing w:line="240" w:lineRule="auto"/>
        <w:rPr>
          <w:szCs w:val="22"/>
        </w:rPr>
      </w:pPr>
    </w:p>
    <w:p w14:paraId="094E99DB" w14:textId="77777777" w:rsidR="00093191" w:rsidRPr="006F79B3" w:rsidRDefault="00093191" w:rsidP="00C34864">
      <w:pPr>
        <w:spacing w:line="240" w:lineRule="auto"/>
        <w:rPr>
          <w:szCs w:val="22"/>
        </w:rPr>
      </w:pPr>
    </w:p>
    <w:p w14:paraId="27711611"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ind w:left="567" w:hanging="567"/>
        <w:rPr>
          <w:b/>
          <w:bCs/>
        </w:rPr>
      </w:pPr>
      <w:r w:rsidRPr="006F79B3">
        <w:rPr>
          <w:b/>
        </w:rPr>
        <w:t>11.</w:t>
      </w:r>
      <w:r w:rsidRPr="006F79B3">
        <w:rPr>
          <w:b/>
        </w:rPr>
        <w:tab/>
        <w:t>NOME E INDIRIZZO DEL TITOLARE DELL’AUTORIZZAZIONE ALL’IMMISSIONE IN COMMERCIO</w:t>
      </w:r>
    </w:p>
    <w:p w14:paraId="386843CC" w14:textId="77777777" w:rsidR="00093191" w:rsidRPr="006F79B3" w:rsidRDefault="00093191" w:rsidP="00C34864">
      <w:pPr>
        <w:spacing w:line="240" w:lineRule="auto"/>
        <w:rPr>
          <w:szCs w:val="22"/>
        </w:rPr>
      </w:pPr>
    </w:p>
    <w:p w14:paraId="12FDB6BD" w14:textId="77777777" w:rsidR="00093191" w:rsidRPr="006F79B3" w:rsidRDefault="00EB5EE7" w:rsidP="00C34864">
      <w:pPr>
        <w:keepNext/>
        <w:spacing w:line="240" w:lineRule="auto"/>
      </w:pPr>
      <w:bookmarkStart w:id="190" w:name="OLE_LINK6"/>
      <w:r w:rsidRPr="006F79B3">
        <w:t>Takeda Pharmaceuticals International AG Ireland Branch</w:t>
      </w:r>
      <w:r w:rsidRPr="006F79B3">
        <w:br/>
        <w:t>Dublino 2</w:t>
      </w:r>
      <w:r w:rsidRPr="006F79B3">
        <w:br/>
        <w:t>Irlanda</w:t>
      </w:r>
    </w:p>
    <w:bookmarkEnd w:id="190"/>
    <w:p w14:paraId="2A582B08" w14:textId="77777777" w:rsidR="00093191" w:rsidRPr="006F79B3" w:rsidRDefault="00093191" w:rsidP="00C34864">
      <w:pPr>
        <w:spacing w:line="240" w:lineRule="auto"/>
      </w:pPr>
    </w:p>
    <w:p w14:paraId="1377987E" w14:textId="77777777" w:rsidR="00093191" w:rsidRPr="006F79B3" w:rsidRDefault="00093191" w:rsidP="00C34864">
      <w:pPr>
        <w:spacing w:line="240" w:lineRule="auto"/>
      </w:pPr>
    </w:p>
    <w:p w14:paraId="6E21D14B"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12.</w:t>
      </w:r>
      <w:r w:rsidRPr="006F79B3">
        <w:rPr>
          <w:b/>
        </w:rPr>
        <w:tab/>
        <w:t>NUMERO(I) DELL’AUTORIZZAZIONE ALL’IMMISSIONE IN COMMERCIO</w:t>
      </w:r>
    </w:p>
    <w:p w14:paraId="22671AF1" w14:textId="77777777" w:rsidR="00093191" w:rsidRPr="006F79B3" w:rsidRDefault="00093191" w:rsidP="00C34864">
      <w:pPr>
        <w:spacing w:line="240" w:lineRule="auto"/>
        <w:rPr>
          <w:szCs w:val="22"/>
        </w:rPr>
      </w:pPr>
    </w:p>
    <w:p w14:paraId="2B357679" w14:textId="1C574662" w:rsidR="0014064E" w:rsidRPr="006F79B3" w:rsidRDefault="0014064E" w:rsidP="00A42644">
      <w:pPr>
        <w:spacing w:line="240" w:lineRule="auto"/>
      </w:pPr>
      <w:r w:rsidRPr="006F79B3">
        <w:t>EU/1/22/1672/001</w:t>
      </w:r>
      <w:r w:rsidR="00A25871" w:rsidRPr="006F79B3">
        <w:t xml:space="preserve"> </w:t>
      </w:r>
      <w:r w:rsidR="00A25871" w:rsidRPr="006F79B3">
        <w:rPr>
          <w:highlight w:val="lightGray"/>
        </w:rPr>
        <w:t>28 compresse rivestite con film</w:t>
      </w:r>
    </w:p>
    <w:p w14:paraId="78F31E68" w14:textId="1BC075B9" w:rsidR="0014064E" w:rsidRPr="006F79B3" w:rsidRDefault="0014064E" w:rsidP="00A42644">
      <w:pPr>
        <w:spacing w:line="240" w:lineRule="auto"/>
        <w:rPr>
          <w:highlight w:val="lightGray"/>
        </w:rPr>
      </w:pPr>
      <w:r w:rsidRPr="006F79B3">
        <w:rPr>
          <w:highlight w:val="lightGray"/>
        </w:rPr>
        <w:t>EU/1/22/1672/002</w:t>
      </w:r>
      <w:r w:rsidR="00A25871" w:rsidRPr="006F79B3">
        <w:rPr>
          <w:highlight w:val="lightGray"/>
        </w:rPr>
        <w:t xml:space="preserve"> 56 compresse rivestite con film</w:t>
      </w:r>
    </w:p>
    <w:p w14:paraId="4170F972" w14:textId="2FCB759D" w:rsidR="002F3B33" w:rsidRPr="006F79B3" w:rsidRDefault="002F3B33" w:rsidP="00A42644">
      <w:pPr>
        <w:spacing w:line="240" w:lineRule="auto"/>
      </w:pPr>
      <w:r w:rsidRPr="006F79B3">
        <w:rPr>
          <w:highlight w:val="lightGray"/>
        </w:rPr>
        <w:t>EU/1/22/1672/003 112 compresse rivestite con film (2 flaconi da 56)</w:t>
      </w:r>
    </w:p>
    <w:p w14:paraId="430928CD" w14:textId="77777777" w:rsidR="00093191" w:rsidRPr="006F79B3" w:rsidRDefault="00093191" w:rsidP="00A42644">
      <w:pPr>
        <w:spacing w:line="240" w:lineRule="auto"/>
        <w:rPr>
          <w:szCs w:val="22"/>
        </w:rPr>
      </w:pPr>
    </w:p>
    <w:p w14:paraId="516F0DDF" w14:textId="77777777" w:rsidR="00093191" w:rsidRPr="006F79B3" w:rsidRDefault="00093191" w:rsidP="00C34864">
      <w:pPr>
        <w:spacing w:line="240" w:lineRule="auto"/>
        <w:rPr>
          <w:szCs w:val="22"/>
        </w:rPr>
      </w:pPr>
    </w:p>
    <w:p w14:paraId="2C741634"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13.</w:t>
      </w:r>
      <w:r w:rsidRPr="006F79B3">
        <w:rPr>
          <w:b/>
        </w:rPr>
        <w:tab/>
        <w:t>NUMERO DI LOTTO</w:t>
      </w:r>
    </w:p>
    <w:p w14:paraId="7C849BD5" w14:textId="77777777" w:rsidR="00093191" w:rsidRPr="006F79B3" w:rsidRDefault="00093191" w:rsidP="00C34864">
      <w:pPr>
        <w:spacing w:line="240" w:lineRule="auto"/>
        <w:rPr>
          <w:iCs/>
          <w:szCs w:val="22"/>
        </w:rPr>
      </w:pPr>
    </w:p>
    <w:p w14:paraId="065B3D82" w14:textId="77777777" w:rsidR="00093191" w:rsidRPr="006F79B3" w:rsidRDefault="00EB5EE7" w:rsidP="00C34864">
      <w:pPr>
        <w:spacing w:line="240" w:lineRule="auto"/>
        <w:rPr>
          <w:iCs/>
          <w:szCs w:val="22"/>
        </w:rPr>
      </w:pPr>
      <w:r w:rsidRPr="006F79B3">
        <w:t>Lotto</w:t>
      </w:r>
    </w:p>
    <w:p w14:paraId="755352E7" w14:textId="77777777" w:rsidR="00093191" w:rsidRPr="006F79B3" w:rsidRDefault="00093191" w:rsidP="00C34864">
      <w:pPr>
        <w:spacing w:line="240" w:lineRule="auto"/>
        <w:rPr>
          <w:szCs w:val="22"/>
        </w:rPr>
      </w:pPr>
    </w:p>
    <w:p w14:paraId="18A06E58" w14:textId="77777777" w:rsidR="00093191" w:rsidRPr="006F79B3" w:rsidRDefault="00093191" w:rsidP="00C34864">
      <w:pPr>
        <w:spacing w:line="240" w:lineRule="auto"/>
        <w:rPr>
          <w:szCs w:val="22"/>
        </w:rPr>
      </w:pPr>
    </w:p>
    <w:p w14:paraId="5DB5D459"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14.</w:t>
      </w:r>
      <w:r w:rsidRPr="006F79B3">
        <w:rPr>
          <w:b/>
        </w:rPr>
        <w:tab/>
        <w:t>CONDIZIONE GENERALE DI FORNITURA</w:t>
      </w:r>
    </w:p>
    <w:p w14:paraId="23A044E2" w14:textId="77777777" w:rsidR="00093191" w:rsidRPr="006F79B3" w:rsidRDefault="00093191" w:rsidP="00C34864">
      <w:pPr>
        <w:spacing w:line="240" w:lineRule="auto"/>
        <w:rPr>
          <w:i/>
          <w:szCs w:val="22"/>
        </w:rPr>
      </w:pPr>
    </w:p>
    <w:p w14:paraId="567F50D1" w14:textId="77777777" w:rsidR="00093191" w:rsidRPr="006F79B3" w:rsidRDefault="00093191" w:rsidP="00C34864">
      <w:pPr>
        <w:spacing w:line="240" w:lineRule="auto"/>
        <w:rPr>
          <w:szCs w:val="22"/>
        </w:rPr>
      </w:pPr>
    </w:p>
    <w:p w14:paraId="6D4C3D09"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15.</w:t>
      </w:r>
      <w:r w:rsidRPr="006F79B3">
        <w:rPr>
          <w:b/>
        </w:rPr>
        <w:tab/>
        <w:t>ISTRUZIONI PER L’USO</w:t>
      </w:r>
    </w:p>
    <w:p w14:paraId="20CE7DAE" w14:textId="77777777" w:rsidR="00093191" w:rsidRPr="006F79B3" w:rsidRDefault="00093191" w:rsidP="00C34864">
      <w:pPr>
        <w:spacing w:line="240" w:lineRule="auto"/>
        <w:rPr>
          <w:szCs w:val="22"/>
        </w:rPr>
      </w:pPr>
    </w:p>
    <w:p w14:paraId="2CB835FB" w14:textId="77777777" w:rsidR="00093191" w:rsidRPr="006F79B3" w:rsidRDefault="00093191" w:rsidP="00C34864">
      <w:pPr>
        <w:spacing w:line="240" w:lineRule="auto"/>
        <w:rPr>
          <w:szCs w:val="22"/>
        </w:rPr>
      </w:pPr>
    </w:p>
    <w:p w14:paraId="31FBB9BF"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rPr>
      </w:pPr>
      <w:r w:rsidRPr="006F79B3">
        <w:rPr>
          <w:b/>
        </w:rPr>
        <w:t>16.</w:t>
      </w:r>
      <w:r w:rsidRPr="006F79B3">
        <w:rPr>
          <w:b/>
        </w:rPr>
        <w:tab/>
        <w:t>INFORMAZIONI IN BRAILLE</w:t>
      </w:r>
    </w:p>
    <w:p w14:paraId="2111ACE1" w14:textId="77777777" w:rsidR="00093191" w:rsidRPr="006F79B3" w:rsidRDefault="00093191" w:rsidP="00C34864">
      <w:pPr>
        <w:spacing w:line="240" w:lineRule="auto"/>
        <w:rPr>
          <w:szCs w:val="22"/>
        </w:rPr>
      </w:pPr>
    </w:p>
    <w:p w14:paraId="38A9B862" w14:textId="77777777" w:rsidR="00093191" w:rsidRPr="006F79B3" w:rsidRDefault="00093191" w:rsidP="00C34864">
      <w:pPr>
        <w:spacing w:line="240" w:lineRule="auto"/>
        <w:rPr>
          <w:szCs w:val="22"/>
          <w:shd w:val="clear" w:color="auto" w:fill="CCCCCC"/>
        </w:rPr>
      </w:pPr>
    </w:p>
    <w:p w14:paraId="62134F15" w14:textId="77777777" w:rsidR="00093191" w:rsidRPr="006F79B3" w:rsidRDefault="00093191" w:rsidP="00C34864">
      <w:pPr>
        <w:spacing w:line="240" w:lineRule="auto"/>
        <w:rPr>
          <w:szCs w:val="22"/>
          <w:shd w:val="clear" w:color="auto" w:fill="CCCCCC"/>
        </w:rPr>
      </w:pPr>
    </w:p>
    <w:p w14:paraId="19CDBD69"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i/>
        </w:rPr>
      </w:pPr>
      <w:r w:rsidRPr="006F79B3">
        <w:rPr>
          <w:b/>
        </w:rPr>
        <w:t>17.</w:t>
      </w:r>
      <w:r w:rsidRPr="006F79B3">
        <w:rPr>
          <w:b/>
        </w:rPr>
        <w:tab/>
        <w:t>IDENTIFICATIVO UNICO – CODICE A BARRE BIDIMENSIONALE</w:t>
      </w:r>
    </w:p>
    <w:p w14:paraId="04E82463" w14:textId="77777777" w:rsidR="00093191" w:rsidRPr="006F79B3" w:rsidRDefault="00093191" w:rsidP="00C34864">
      <w:pPr>
        <w:spacing w:line="240" w:lineRule="auto"/>
        <w:rPr>
          <w:szCs w:val="22"/>
          <w:shd w:val="clear" w:color="auto" w:fill="CCCCCC"/>
        </w:rPr>
      </w:pPr>
    </w:p>
    <w:p w14:paraId="58C8A921" w14:textId="77777777" w:rsidR="00093191" w:rsidRPr="006F79B3" w:rsidRDefault="00093191" w:rsidP="00C34864">
      <w:pPr>
        <w:tabs>
          <w:tab w:val="clear" w:pos="567"/>
        </w:tabs>
        <w:spacing w:line="240" w:lineRule="auto"/>
      </w:pPr>
    </w:p>
    <w:p w14:paraId="250D358D" w14:textId="77777777" w:rsidR="00093191" w:rsidRPr="006F79B3" w:rsidRDefault="00EB5EE7" w:rsidP="00A42644">
      <w:pPr>
        <w:pBdr>
          <w:top w:val="single" w:sz="4" w:space="1" w:color="auto"/>
          <w:left w:val="single" w:sz="4" w:space="4" w:color="auto"/>
          <w:bottom w:val="single" w:sz="4" w:space="1" w:color="auto"/>
          <w:right w:val="single" w:sz="4" w:space="4" w:color="auto"/>
        </w:pBdr>
        <w:spacing w:line="240" w:lineRule="auto"/>
        <w:rPr>
          <w:b/>
          <w:bCs/>
          <w:i/>
        </w:rPr>
      </w:pPr>
      <w:r w:rsidRPr="006F79B3">
        <w:rPr>
          <w:b/>
        </w:rPr>
        <w:t>18.</w:t>
      </w:r>
      <w:r w:rsidRPr="006F79B3">
        <w:rPr>
          <w:b/>
        </w:rPr>
        <w:tab/>
        <w:t>IDENTIFICATIVO UNICO - DATI LEGGIBILI</w:t>
      </w:r>
    </w:p>
    <w:p w14:paraId="06CC1E8B" w14:textId="77777777" w:rsidR="00093191" w:rsidRPr="006F79B3" w:rsidRDefault="00093191" w:rsidP="00C34864">
      <w:pPr>
        <w:tabs>
          <w:tab w:val="clear" w:pos="567"/>
        </w:tabs>
        <w:spacing w:line="240" w:lineRule="auto"/>
      </w:pPr>
    </w:p>
    <w:p w14:paraId="5FBC7670" w14:textId="77777777" w:rsidR="00093191" w:rsidRPr="006F79B3" w:rsidRDefault="00093191" w:rsidP="00C34864">
      <w:pPr>
        <w:spacing w:line="240" w:lineRule="auto"/>
        <w:rPr>
          <w:szCs w:val="22"/>
        </w:rPr>
      </w:pPr>
    </w:p>
    <w:p w14:paraId="5C188C83" w14:textId="77777777" w:rsidR="00093191" w:rsidRPr="006F79B3" w:rsidRDefault="00EB5EE7" w:rsidP="00C34864">
      <w:pPr>
        <w:spacing w:line="240" w:lineRule="auto"/>
        <w:outlineLvl w:val="0"/>
        <w:rPr>
          <w:b/>
        </w:rPr>
      </w:pPr>
      <w:r w:rsidRPr="006F79B3">
        <w:br w:type="page"/>
      </w:r>
    </w:p>
    <w:p w14:paraId="34D37806" w14:textId="77777777" w:rsidR="00093191" w:rsidRPr="006F79B3" w:rsidRDefault="00093191" w:rsidP="00A42644">
      <w:pPr>
        <w:spacing w:line="240" w:lineRule="auto"/>
        <w:jc w:val="center"/>
      </w:pPr>
    </w:p>
    <w:p w14:paraId="2FB05061" w14:textId="77777777" w:rsidR="00093191" w:rsidRPr="006F79B3" w:rsidRDefault="00093191" w:rsidP="00A42644">
      <w:pPr>
        <w:spacing w:line="240" w:lineRule="auto"/>
        <w:jc w:val="center"/>
      </w:pPr>
    </w:p>
    <w:p w14:paraId="1A0856AF" w14:textId="77777777" w:rsidR="00093191" w:rsidRPr="006F79B3" w:rsidRDefault="00093191" w:rsidP="00A42644">
      <w:pPr>
        <w:spacing w:line="240" w:lineRule="auto"/>
        <w:jc w:val="center"/>
      </w:pPr>
    </w:p>
    <w:p w14:paraId="4CF228F4" w14:textId="77777777" w:rsidR="00093191" w:rsidRPr="006F79B3" w:rsidRDefault="00093191" w:rsidP="00A42644">
      <w:pPr>
        <w:spacing w:line="240" w:lineRule="auto"/>
        <w:jc w:val="center"/>
      </w:pPr>
    </w:p>
    <w:p w14:paraId="0119E705" w14:textId="77777777" w:rsidR="00093191" w:rsidRPr="006F79B3" w:rsidRDefault="00093191" w:rsidP="00A42644">
      <w:pPr>
        <w:spacing w:line="240" w:lineRule="auto"/>
        <w:jc w:val="center"/>
      </w:pPr>
    </w:p>
    <w:p w14:paraId="59C05E24" w14:textId="77777777" w:rsidR="00093191" w:rsidRPr="006F79B3" w:rsidRDefault="00093191" w:rsidP="00A42644">
      <w:pPr>
        <w:spacing w:line="240" w:lineRule="auto"/>
        <w:jc w:val="center"/>
      </w:pPr>
    </w:p>
    <w:p w14:paraId="43E8752E" w14:textId="77777777" w:rsidR="00093191" w:rsidRPr="006F79B3" w:rsidRDefault="00093191" w:rsidP="00A42644">
      <w:pPr>
        <w:spacing w:line="240" w:lineRule="auto"/>
        <w:jc w:val="center"/>
      </w:pPr>
    </w:p>
    <w:p w14:paraId="47E42C71" w14:textId="77777777" w:rsidR="00093191" w:rsidRPr="006F79B3" w:rsidRDefault="00093191" w:rsidP="00A42644">
      <w:pPr>
        <w:spacing w:line="240" w:lineRule="auto"/>
        <w:jc w:val="center"/>
      </w:pPr>
    </w:p>
    <w:p w14:paraId="1789D6E0" w14:textId="77777777" w:rsidR="00093191" w:rsidRPr="006F79B3" w:rsidRDefault="00093191" w:rsidP="00A42644">
      <w:pPr>
        <w:spacing w:line="240" w:lineRule="auto"/>
        <w:jc w:val="center"/>
      </w:pPr>
    </w:p>
    <w:p w14:paraId="1E051177" w14:textId="77777777" w:rsidR="00093191" w:rsidRPr="006F79B3" w:rsidRDefault="00093191" w:rsidP="00A42644">
      <w:pPr>
        <w:spacing w:line="240" w:lineRule="auto"/>
        <w:jc w:val="center"/>
      </w:pPr>
    </w:p>
    <w:p w14:paraId="437BBDA6" w14:textId="77777777" w:rsidR="00093191" w:rsidRPr="006F79B3" w:rsidRDefault="00093191" w:rsidP="00A42644">
      <w:pPr>
        <w:spacing w:line="240" w:lineRule="auto"/>
        <w:jc w:val="center"/>
      </w:pPr>
    </w:p>
    <w:p w14:paraId="7D2764B7" w14:textId="77777777" w:rsidR="00093191" w:rsidRPr="006F79B3" w:rsidRDefault="00093191" w:rsidP="00A42644">
      <w:pPr>
        <w:spacing w:line="240" w:lineRule="auto"/>
        <w:jc w:val="center"/>
      </w:pPr>
    </w:p>
    <w:p w14:paraId="6B4FB165" w14:textId="77777777" w:rsidR="00093191" w:rsidRPr="006F79B3" w:rsidRDefault="00093191" w:rsidP="00A42644">
      <w:pPr>
        <w:spacing w:line="240" w:lineRule="auto"/>
        <w:jc w:val="center"/>
      </w:pPr>
    </w:p>
    <w:p w14:paraId="6B5565B3" w14:textId="77777777" w:rsidR="00093191" w:rsidRPr="006F79B3" w:rsidRDefault="00093191" w:rsidP="00A42644">
      <w:pPr>
        <w:spacing w:line="240" w:lineRule="auto"/>
        <w:jc w:val="center"/>
      </w:pPr>
    </w:p>
    <w:p w14:paraId="462B8787" w14:textId="77777777" w:rsidR="00093191" w:rsidRPr="006F79B3" w:rsidRDefault="00093191" w:rsidP="00A42644">
      <w:pPr>
        <w:spacing w:line="240" w:lineRule="auto"/>
        <w:jc w:val="center"/>
      </w:pPr>
    </w:p>
    <w:p w14:paraId="0EFB177E" w14:textId="77777777" w:rsidR="00093191" w:rsidRPr="006F79B3" w:rsidRDefault="00093191" w:rsidP="00A42644">
      <w:pPr>
        <w:spacing w:line="240" w:lineRule="auto"/>
        <w:jc w:val="center"/>
      </w:pPr>
    </w:p>
    <w:p w14:paraId="51C10142" w14:textId="77777777" w:rsidR="00093191" w:rsidRPr="006F79B3" w:rsidRDefault="00093191" w:rsidP="00A42644">
      <w:pPr>
        <w:spacing w:line="240" w:lineRule="auto"/>
        <w:jc w:val="center"/>
      </w:pPr>
    </w:p>
    <w:p w14:paraId="745A1B90" w14:textId="77777777" w:rsidR="00093191" w:rsidRPr="006F79B3" w:rsidRDefault="00093191" w:rsidP="00A42644">
      <w:pPr>
        <w:spacing w:line="240" w:lineRule="auto"/>
        <w:jc w:val="center"/>
      </w:pPr>
    </w:p>
    <w:p w14:paraId="3FE0544E" w14:textId="77777777" w:rsidR="00093191" w:rsidRPr="006F79B3" w:rsidRDefault="00093191" w:rsidP="00A42644">
      <w:pPr>
        <w:spacing w:line="240" w:lineRule="auto"/>
        <w:jc w:val="center"/>
      </w:pPr>
    </w:p>
    <w:p w14:paraId="1C0F0AE1" w14:textId="77777777" w:rsidR="00093191" w:rsidRPr="006F79B3" w:rsidRDefault="00093191" w:rsidP="00A42644">
      <w:pPr>
        <w:spacing w:line="240" w:lineRule="auto"/>
        <w:jc w:val="center"/>
      </w:pPr>
    </w:p>
    <w:p w14:paraId="08212BB7" w14:textId="77777777" w:rsidR="00093191" w:rsidRPr="006F79B3" w:rsidRDefault="00093191" w:rsidP="00A42644">
      <w:pPr>
        <w:spacing w:line="240" w:lineRule="auto"/>
        <w:jc w:val="center"/>
      </w:pPr>
    </w:p>
    <w:p w14:paraId="7B96B403" w14:textId="77777777" w:rsidR="00093191" w:rsidRPr="006F79B3" w:rsidRDefault="00093191" w:rsidP="00A42644">
      <w:pPr>
        <w:spacing w:line="240" w:lineRule="auto"/>
        <w:jc w:val="center"/>
      </w:pPr>
    </w:p>
    <w:p w14:paraId="5F84E18E" w14:textId="77777777" w:rsidR="00093191" w:rsidRPr="006F79B3" w:rsidRDefault="00EB5EE7" w:rsidP="00597B90">
      <w:pPr>
        <w:pStyle w:val="Style1"/>
      </w:pPr>
      <w:r w:rsidRPr="006F79B3">
        <w:t>B. FOGLIO ILLUSTRATIVO</w:t>
      </w:r>
    </w:p>
    <w:p w14:paraId="07CDF834" w14:textId="77777777" w:rsidR="00093191" w:rsidRPr="006F79B3" w:rsidRDefault="00EB5EE7" w:rsidP="00A42644">
      <w:pPr>
        <w:spacing w:line="240" w:lineRule="auto"/>
        <w:jc w:val="center"/>
        <w:rPr>
          <w:b/>
          <w:bCs/>
        </w:rPr>
      </w:pPr>
      <w:r w:rsidRPr="006F79B3">
        <w:br w:type="page"/>
      </w:r>
      <w:r w:rsidRPr="006F79B3">
        <w:rPr>
          <w:b/>
        </w:rPr>
        <w:lastRenderedPageBreak/>
        <w:t>Foglio illustrativo: informazioni per il paziente</w:t>
      </w:r>
    </w:p>
    <w:p w14:paraId="03B7A0C9" w14:textId="77777777" w:rsidR="00093191" w:rsidRPr="006F79B3" w:rsidRDefault="00093191" w:rsidP="00C34864">
      <w:pPr>
        <w:numPr>
          <w:ilvl w:val="12"/>
          <w:numId w:val="0"/>
        </w:numPr>
        <w:shd w:val="clear" w:color="auto" w:fill="FFFFFF"/>
        <w:tabs>
          <w:tab w:val="clear" w:pos="567"/>
        </w:tabs>
        <w:spacing w:line="240" w:lineRule="auto"/>
        <w:jc w:val="center"/>
      </w:pPr>
    </w:p>
    <w:p w14:paraId="369FF3D8" w14:textId="77777777" w:rsidR="00093191" w:rsidRPr="006F79B3" w:rsidRDefault="00EB5EE7" w:rsidP="00C34864">
      <w:pPr>
        <w:numPr>
          <w:ilvl w:val="12"/>
          <w:numId w:val="0"/>
        </w:numPr>
        <w:tabs>
          <w:tab w:val="clear" w:pos="567"/>
        </w:tabs>
        <w:spacing w:line="240" w:lineRule="auto"/>
        <w:jc w:val="center"/>
        <w:rPr>
          <w:b/>
        </w:rPr>
      </w:pPr>
      <w:r w:rsidRPr="006F79B3">
        <w:rPr>
          <w:b/>
        </w:rPr>
        <w:t>LIVTENCITY 200 mg compresse rivestite con film</w:t>
      </w:r>
    </w:p>
    <w:p w14:paraId="315A817B" w14:textId="77777777" w:rsidR="00093191" w:rsidRPr="006F79B3" w:rsidRDefault="00EB5EE7" w:rsidP="00C34864">
      <w:pPr>
        <w:numPr>
          <w:ilvl w:val="12"/>
          <w:numId w:val="0"/>
        </w:numPr>
        <w:tabs>
          <w:tab w:val="clear" w:pos="567"/>
        </w:tabs>
        <w:spacing w:line="240" w:lineRule="auto"/>
        <w:jc w:val="center"/>
      </w:pPr>
      <w:r w:rsidRPr="006F79B3">
        <w:t>maribavir</w:t>
      </w:r>
    </w:p>
    <w:p w14:paraId="7826279E" w14:textId="77777777" w:rsidR="00093191" w:rsidRPr="006F79B3" w:rsidRDefault="00093191" w:rsidP="00C34864">
      <w:pPr>
        <w:numPr>
          <w:ilvl w:val="12"/>
          <w:numId w:val="0"/>
        </w:numPr>
        <w:tabs>
          <w:tab w:val="clear" w:pos="567"/>
        </w:tabs>
        <w:spacing w:line="240" w:lineRule="auto"/>
        <w:jc w:val="center"/>
      </w:pPr>
    </w:p>
    <w:p w14:paraId="6ACAD3BA" w14:textId="77777777" w:rsidR="00093191" w:rsidRPr="006F79B3" w:rsidRDefault="00EB5EE7" w:rsidP="00C34864">
      <w:pPr>
        <w:spacing w:line="240" w:lineRule="auto"/>
        <w:rPr>
          <w:szCs w:val="22"/>
        </w:rPr>
      </w:pPr>
      <w:r w:rsidRPr="006F79B3">
        <w:rPr>
          <w:noProof/>
          <w:lang w:eastAsia="it-IT"/>
        </w:rPr>
        <w:drawing>
          <wp:inline distT="0" distB="0" distL="0" distR="0" wp14:anchorId="5D35AF61" wp14:editId="6F95FDC1">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6F79B3">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0229862D" w14:textId="77777777" w:rsidR="00093191" w:rsidRPr="006F79B3" w:rsidRDefault="00093191" w:rsidP="00C34864">
      <w:pPr>
        <w:tabs>
          <w:tab w:val="clear" w:pos="567"/>
        </w:tabs>
        <w:spacing w:line="240" w:lineRule="auto"/>
      </w:pPr>
    </w:p>
    <w:p w14:paraId="0E0D2CB7" w14:textId="77777777" w:rsidR="00093191" w:rsidRPr="006F79B3" w:rsidRDefault="00EB5EE7" w:rsidP="00C34864">
      <w:pPr>
        <w:keepNext/>
        <w:tabs>
          <w:tab w:val="clear" w:pos="567"/>
        </w:tabs>
        <w:suppressAutoHyphens/>
        <w:spacing w:line="240" w:lineRule="auto"/>
      </w:pPr>
      <w:r w:rsidRPr="006F79B3">
        <w:rPr>
          <w:b/>
        </w:rPr>
        <w:t>Legga attentamente questo foglio prima di prendere questo medicinale perché contiene importanti informazioni per lei.</w:t>
      </w:r>
    </w:p>
    <w:p w14:paraId="2A791D16" w14:textId="77777777" w:rsidR="00093191" w:rsidRPr="006F79B3" w:rsidRDefault="00EB5EE7" w:rsidP="00C34864">
      <w:pPr>
        <w:keepNext/>
        <w:numPr>
          <w:ilvl w:val="0"/>
          <w:numId w:val="3"/>
        </w:numPr>
        <w:tabs>
          <w:tab w:val="clear" w:pos="567"/>
        </w:tabs>
        <w:spacing w:line="240" w:lineRule="auto"/>
        <w:ind w:left="567" w:right="-2" w:hanging="567"/>
      </w:pPr>
      <w:r w:rsidRPr="006F79B3">
        <w:t>Conservi questo foglio. Potrebbe aver bisogno di leggerlo di nuovo.</w:t>
      </w:r>
    </w:p>
    <w:p w14:paraId="035D8CBE" w14:textId="77777777" w:rsidR="00093191" w:rsidRPr="006F79B3" w:rsidRDefault="00EB5EE7" w:rsidP="00C34864">
      <w:pPr>
        <w:numPr>
          <w:ilvl w:val="0"/>
          <w:numId w:val="3"/>
        </w:numPr>
        <w:tabs>
          <w:tab w:val="clear" w:pos="567"/>
        </w:tabs>
        <w:spacing w:line="240" w:lineRule="auto"/>
        <w:ind w:left="567" w:right="-2" w:hanging="567"/>
      </w:pPr>
      <w:r w:rsidRPr="006F79B3">
        <w:t>Se ha qualsiasi dubbio, si rivolga al medico, al farmacista o all’infermiere.</w:t>
      </w:r>
    </w:p>
    <w:p w14:paraId="36ED0DE5" w14:textId="77777777" w:rsidR="00093191" w:rsidRPr="006F79B3" w:rsidRDefault="00EB5EE7" w:rsidP="00C34864">
      <w:pPr>
        <w:tabs>
          <w:tab w:val="clear" w:pos="567"/>
          <w:tab w:val="left" w:pos="357"/>
          <w:tab w:val="left" w:pos="426"/>
        </w:tabs>
        <w:spacing w:line="240" w:lineRule="auto"/>
        <w:ind w:left="357" w:hanging="357"/>
      </w:pPr>
      <w:r w:rsidRPr="006F79B3">
        <w:t>-</w:t>
      </w:r>
      <w:r w:rsidRPr="006F79B3">
        <w:tab/>
        <w:t>Questo medicinale è stato prescritto soltanto per lei. Non lo dia ad altre persone, anche se i sintomi della malattia sono uguali ai suoi, perché potrebbe essere pericoloso.</w:t>
      </w:r>
    </w:p>
    <w:p w14:paraId="3F3ADEDC" w14:textId="77777777" w:rsidR="00093191" w:rsidRPr="006F79B3" w:rsidRDefault="00EB5EE7" w:rsidP="00A42644">
      <w:pPr>
        <w:numPr>
          <w:ilvl w:val="0"/>
          <w:numId w:val="3"/>
        </w:numPr>
        <w:spacing w:line="240" w:lineRule="auto"/>
        <w:ind w:left="357" w:hanging="357"/>
      </w:pPr>
      <w:r w:rsidRPr="006F79B3">
        <w:t>Se si manifesta un qualsiasi effetto indesiderato, compresi quelli non elencati in questo foglio, si rivolga al medico, al farmacista o all’infermiere. Vedere paragrafo 4.</w:t>
      </w:r>
    </w:p>
    <w:p w14:paraId="50848180" w14:textId="77777777" w:rsidR="00093191" w:rsidRPr="006F79B3" w:rsidRDefault="00093191" w:rsidP="00C34864">
      <w:pPr>
        <w:tabs>
          <w:tab w:val="clear" w:pos="567"/>
        </w:tabs>
        <w:spacing w:line="240" w:lineRule="auto"/>
        <w:ind w:right="-2"/>
      </w:pPr>
    </w:p>
    <w:p w14:paraId="0668F4B4" w14:textId="77777777" w:rsidR="00093191" w:rsidRPr="006F79B3" w:rsidRDefault="00EB5EE7" w:rsidP="00C34864">
      <w:pPr>
        <w:keepNext/>
        <w:numPr>
          <w:ilvl w:val="12"/>
          <w:numId w:val="0"/>
        </w:numPr>
        <w:tabs>
          <w:tab w:val="clear" w:pos="567"/>
        </w:tabs>
        <w:spacing w:line="240" w:lineRule="auto"/>
        <w:ind w:right="-2"/>
        <w:rPr>
          <w:b/>
        </w:rPr>
      </w:pPr>
      <w:r w:rsidRPr="006F79B3">
        <w:rPr>
          <w:b/>
        </w:rPr>
        <w:t>Contenuto di questo foglio</w:t>
      </w:r>
    </w:p>
    <w:p w14:paraId="038051C5" w14:textId="77777777" w:rsidR="00093191" w:rsidRPr="006F79B3" w:rsidRDefault="00093191" w:rsidP="00A42644">
      <w:pPr>
        <w:keepNext/>
        <w:spacing w:line="240" w:lineRule="auto"/>
      </w:pPr>
    </w:p>
    <w:p w14:paraId="6CCDA4C4" w14:textId="77777777" w:rsidR="00093191" w:rsidRPr="006F79B3" w:rsidRDefault="00EB5EE7" w:rsidP="00C34864">
      <w:pPr>
        <w:keepNext/>
        <w:numPr>
          <w:ilvl w:val="12"/>
          <w:numId w:val="0"/>
        </w:numPr>
        <w:tabs>
          <w:tab w:val="clear" w:pos="567"/>
          <w:tab w:val="left" w:pos="426"/>
        </w:tabs>
        <w:spacing w:line="240" w:lineRule="auto"/>
        <w:ind w:right="-29"/>
      </w:pPr>
      <w:r w:rsidRPr="006F79B3">
        <w:t>1.</w:t>
      </w:r>
      <w:r w:rsidRPr="006F79B3">
        <w:tab/>
        <w:t>Cos’è LIVTENCITY e a cosa serve</w:t>
      </w:r>
    </w:p>
    <w:p w14:paraId="2836E7DE" w14:textId="77777777" w:rsidR="00093191" w:rsidRPr="006F79B3" w:rsidRDefault="00EB5EE7" w:rsidP="00C34864">
      <w:pPr>
        <w:numPr>
          <w:ilvl w:val="12"/>
          <w:numId w:val="0"/>
        </w:numPr>
        <w:tabs>
          <w:tab w:val="clear" w:pos="567"/>
          <w:tab w:val="left" w:pos="426"/>
        </w:tabs>
        <w:spacing w:line="240" w:lineRule="auto"/>
        <w:ind w:right="-29"/>
      </w:pPr>
      <w:r w:rsidRPr="006F79B3">
        <w:t>2.</w:t>
      </w:r>
      <w:r w:rsidRPr="006F79B3">
        <w:tab/>
        <w:t>Cosa deve sapere prima di prendere LIVTENCITY</w:t>
      </w:r>
    </w:p>
    <w:p w14:paraId="5D6A0271" w14:textId="77777777" w:rsidR="00093191" w:rsidRPr="006F79B3" w:rsidRDefault="00EB5EE7" w:rsidP="00C34864">
      <w:pPr>
        <w:numPr>
          <w:ilvl w:val="12"/>
          <w:numId w:val="0"/>
        </w:numPr>
        <w:tabs>
          <w:tab w:val="clear" w:pos="567"/>
          <w:tab w:val="left" w:pos="426"/>
        </w:tabs>
        <w:spacing w:line="240" w:lineRule="auto"/>
        <w:ind w:right="-29"/>
      </w:pPr>
      <w:r w:rsidRPr="006F79B3">
        <w:t>3.</w:t>
      </w:r>
      <w:r w:rsidRPr="006F79B3">
        <w:tab/>
        <w:t>Come prendere LIVTENCITY</w:t>
      </w:r>
    </w:p>
    <w:p w14:paraId="46EC9E3D" w14:textId="77777777" w:rsidR="00093191" w:rsidRPr="006F79B3" w:rsidRDefault="00EB5EE7" w:rsidP="00C34864">
      <w:pPr>
        <w:numPr>
          <w:ilvl w:val="12"/>
          <w:numId w:val="0"/>
        </w:numPr>
        <w:tabs>
          <w:tab w:val="clear" w:pos="567"/>
          <w:tab w:val="left" w:pos="426"/>
        </w:tabs>
        <w:spacing w:line="240" w:lineRule="auto"/>
        <w:ind w:right="-29"/>
      </w:pPr>
      <w:r w:rsidRPr="006F79B3">
        <w:t>4.</w:t>
      </w:r>
      <w:r w:rsidRPr="006F79B3">
        <w:tab/>
        <w:t>Possibili effetti indesiderati</w:t>
      </w:r>
    </w:p>
    <w:p w14:paraId="7E7F674B" w14:textId="77777777" w:rsidR="00093191" w:rsidRPr="006F79B3" w:rsidRDefault="00EB5EE7" w:rsidP="00C34864">
      <w:pPr>
        <w:tabs>
          <w:tab w:val="clear" w:pos="567"/>
          <w:tab w:val="left" w:pos="426"/>
        </w:tabs>
        <w:spacing w:line="240" w:lineRule="auto"/>
        <w:ind w:right="-29"/>
      </w:pPr>
      <w:r w:rsidRPr="006F79B3">
        <w:t>5.</w:t>
      </w:r>
      <w:r w:rsidRPr="006F79B3">
        <w:tab/>
        <w:t>Come conservare LIVTENCITY</w:t>
      </w:r>
    </w:p>
    <w:p w14:paraId="78AA9FFA" w14:textId="77777777" w:rsidR="00093191" w:rsidRPr="006F79B3" w:rsidRDefault="00EB5EE7" w:rsidP="00C34864">
      <w:pPr>
        <w:tabs>
          <w:tab w:val="clear" w:pos="567"/>
          <w:tab w:val="left" w:pos="426"/>
        </w:tabs>
        <w:spacing w:line="240" w:lineRule="auto"/>
        <w:ind w:right="-29"/>
      </w:pPr>
      <w:r w:rsidRPr="006F79B3">
        <w:t>6.</w:t>
      </w:r>
      <w:r w:rsidRPr="006F79B3">
        <w:tab/>
        <w:t>Contenuto della confezione e altre informazioni</w:t>
      </w:r>
    </w:p>
    <w:p w14:paraId="44C84437" w14:textId="77777777" w:rsidR="00093191" w:rsidRPr="006F79B3" w:rsidRDefault="00093191" w:rsidP="00A42644">
      <w:pPr>
        <w:spacing w:line="240" w:lineRule="auto"/>
      </w:pPr>
    </w:p>
    <w:p w14:paraId="51EDB856" w14:textId="77777777" w:rsidR="00093191" w:rsidRPr="006F79B3" w:rsidRDefault="00093191" w:rsidP="00A42644">
      <w:pPr>
        <w:spacing w:line="240" w:lineRule="auto"/>
      </w:pPr>
    </w:p>
    <w:p w14:paraId="27C5AA96" w14:textId="77777777" w:rsidR="00093191" w:rsidRPr="006F79B3" w:rsidRDefault="00EB5EE7" w:rsidP="00C34864">
      <w:pPr>
        <w:keepNext/>
        <w:spacing w:line="240" w:lineRule="auto"/>
        <w:ind w:right="-2"/>
        <w:rPr>
          <w:b/>
          <w:szCs w:val="22"/>
        </w:rPr>
      </w:pPr>
      <w:r w:rsidRPr="006F79B3">
        <w:rPr>
          <w:b/>
        </w:rPr>
        <w:t>1.</w:t>
      </w:r>
      <w:r w:rsidRPr="006F79B3">
        <w:rPr>
          <w:b/>
        </w:rPr>
        <w:tab/>
        <w:t>Cos’è LIVTENCITY e a cosa serve</w:t>
      </w:r>
    </w:p>
    <w:p w14:paraId="652E132F" w14:textId="77777777" w:rsidR="00093191" w:rsidRPr="006F79B3" w:rsidRDefault="00093191" w:rsidP="00C34864">
      <w:pPr>
        <w:keepNext/>
        <w:numPr>
          <w:ilvl w:val="12"/>
          <w:numId w:val="0"/>
        </w:numPr>
        <w:tabs>
          <w:tab w:val="clear" w:pos="567"/>
        </w:tabs>
        <w:spacing w:line="240" w:lineRule="auto"/>
        <w:rPr>
          <w:szCs w:val="22"/>
        </w:rPr>
      </w:pPr>
    </w:p>
    <w:p w14:paraId="33A2D1FC" w14:textId="77777777" w:rsidR="00093191" w:rsidRPr="006F79B3" w:rsidRDefault="00EB5EE7" w:rsidP="00C34864">
      <w:pPr>
        <w:keepNext/>
        <w:numPr>
          <w:ilvl w:val="12"/>
          <w:numId w:val="0"/>
        </w:numPr>
        <w:tabs>
          <w:tab w:val="clear" w:pos="567"/>
        </w:tabs>
        <w:spacing w:line="240" w:lineRule="auto"/>
        <w:rPr>
          <w:szCs w:val="22"/>
        </w:rPr>
      </w:pPr>
      <w:r w:rsidRPr="006F79B3">
        <w:t>LIVTENCITY è un medicinale antivirale che contiene il principio attivo maribavir.</w:t>
      </w:r>
    </w:p>
    <w:p w14:paraId="085E7735" w14:textId="77777777" w:rsidR="00093191" w:rsidRPr="006F79B3" w:rsidRDefault="00093191" w:rsidP="00C34864">
      <w:pPr>
        <w:numPr>
          <w:ilvl w:val="12"/>
          <w:numId w:val="0"/>
        </w:numPr>
        <w:tabs>
          <w:tab w:val="clear" w:pos="567"/>
        </w:tabs>
        <w:spacing w:line="240" w:lineRule="auto"/>
        <w:rPr>
          <w:szCs w:val="22"/>
        </w:rPr>
      </w:pPr>
    </w:p>
    <w:p w14:paraId="2B0FEABF" w14:textId="4AD2D72C" w:rsidR="00093191" w:rsidRPr="006F79B3" w:rsidRDefault="008C7089" w:rsidP="00C34864">
      <w:pPr>
        <w:numPr>
          <w:ilvl w:val="12"/>
          <w:numId w:val="0"/>
        </w:numPr>
        <w:tabs>
          <w:tab w:val="clear" w:pos="567"/>
        </w:tabs>
        <w:spacing w:line="240" w:lineRule="auto"/>
        <w:rPr>
          <w:szCs w:val="22"/>
        </w:rPr>
      </w:pPr>
      <w:r w:rsidRPr="006F79B3">
        <w:t xml:space="preserve">Questo </w:t>
      </w:r>
      <w:r w:rsidR="00EB5EE7" w:rsidRPr="006F79B3">
        <w:t xml:space="preserve">medicinale </w:t>
      </w:r>
      <w:r w:rsidRPr="006F79B3">
        <w:t xml:space="preserve">è </w:t>
      </w:r>
      <w:r w:rsidR="00EB5EE7" w:rsidRPr="006F79B3">
        <w:t xml:space="preserve">utilizzato per trattare gli adulti che hanno subito un trapianto d’organo o di midollo osseo e hanno sviluppato un’infezione da </w:t>
      </w:r>
      <w:r w:rsidRPr="006F79B3">
        <w:t xml:space="preserve">citomegalovirus </w:t>
      </w:r>
      <w:r w:rsidR="00EB5EE7" w:rsidRPr="006F79B3">
        <w:t>(</w:t>
      </w:r>
      <w:r w:rsidRPr="006F79B3">
        <w:t>CMV</w:t>
      </w:r>
      <w:r w:rsidR="00EB5EE7" w:rsidRPr="006F79B3">
        <w:t>) che non è scomparsa o si è ripresentata di nuovo dopo l’assunzione di un altro medicinale antivirale.</w:t>
      </w:r>
    </w:p>
    <w:p w14:paraId="1CAD6799" w14:textId="77777777" w:rsidR="00093191" w:rsidRPr="006F79B3" w:rsidRDefault="00093191" w:rsidP="00C34864">
      <w:pPr>
        <w:numPr>
          <w:ilvl w:val="12"/>
          <w:numId w:val="0"/>
        </w:numPr>
        <w:tabs>
          <w:tab w:val="clear" w:pos="567"/>
        </w:tabs>
        <w:spacing w:line="240" w:lineRule="auto"/>
        <w:rPr>
          <w:szCs w:val="22"/>
        </w:rPr>
      </w:pPr>
    </w:p>
    <w:p w14:paraId="5689DE9B" w14:textId="71987FCB" w:rsidR="00093191" w:rsidRPr="006F79B3" w:rsidRDefault="00EB5EE7" w:rsidP="00C34864">
      <w:pPr>
        <w:numPr>
          <w:ilvl w:val="12"/>
          <w:numId w:val="0"/>
        </w:numPr>
        <w:tabs>
          <w:tab w:val="clear" w:pos="567"/>
        </w:tabs>
        <w:spacing w:line="240" w:lineRule="auto"/>
        <w:rPr>
          <w:szCs w:val="22"/>
        </w:rPr>
      </w:pPr>
      <w:bookmarkStart w:id="191" w:name="OLE_LINK7"/>
      <w:r w:rsidRPr="006F79B3">
        <w:t xml:space="preserve">Il </w:t>
      </w:r>
      <w:r w:rsidR="008C7089" w:rsidRPr="006F79B3">
        <w:t xml:space="preserve">citomegalovirus </w:t>
      </w:r>
      <w:r w:rsidRPr="006F79B3">
        <w:t xml:space="preserve">è un virus asintomatico in molte persone e normalmente rimane nell’organismo senza causare alcun danno. Tuttavia, se il sistema immunitario è indebolito </w:t>
      </w:r>
      <w:r w:rsidR="006921DD" w:rsidRPr="006F79B3">
        <w:t>dopo</w:t>
      </w:r>
      <w:r w:rsidRPr="006F79B3">
        <w:t xml:space="preserve"> una procedura di trapianto di organo o di midollo osseo, </w:t>
      </w:r>
      <w:r w:rsidR="006921DD" w:rsidRPr="006F79B3">
        <w:t xml:space="preserve">può </w:t>
      </w:r>
      <w:r w:rsidRPr="006F79B3">
        <w:t xml:space="preserve">essere maggiormente a rischio di </w:t>
      </w:r>
      <w:r w:rsidR="001D3107" w:rsidRPr="006F79B3">
        <w:t>sviluppare</w:t>
      </w:r>
      <w:r w:rsidR="00EA69B7" w:rsidRPr="006F79B3">
        <w:t xml:space="preserve"> </w:t>
      </w:r>
      <w:r w:rsidR="006921DD" w:rsidRPr="006F79B3">
        <w:t>questa infezione</w:t>
      </w:r>
      <w:r w:rsidRPr="006F79B3">
        <w:t>.</w:t>
      </w:r>
    </w:p>
    <w:bookmarkEnd w:id="191"/>
    <w:p w14:paraId="022DD460" w14:textId="77777777" w:rsidR="00093191" w:rsidRPr="006F79B3" w:rsidRDefault="00093191" w:rsidP="00C34864">
      <w:pPr>
        <w:tabs>
          <w:tab w:val="clear" w:pos="567"/>
        </w:tabs>
        <w:spacing w:line="240" w:lineRule="auto"/>
        <w:ind w:right="-2"/>
        <w:rPr>
          <w:szCs w:val="22"/>
        </w:rPr>
      </w:pPr>
    </w:p>
    <w:p w14:paraId="33392837" w14:textId="77777777" w:rsidR="00093191" w:rsidRPr="006F79B3" w:rsidRDefault="00093191" w:rsidP="00C34864">
      <w:pPr>
        <w:tabs>
          <w:tab w:val="clear" w:pos="567"/>
        </w:tabs>
        <w:spacing w:line="240" w:lineRule="auto"/>
        <w:ind w:right="-2"/>
        <w:rPr>
          <w:szCs w:val="22"/>
        </w:rPr>
      </w:pPr>
    </w:p>
    <w:p w14:paraId="32C88872" w14:textId="77777777" w:rsidR="00093191" w:rsidRPr="006F79B3" w:rsidRDefault="00EB5EE7" w:rsidP="00C34864">
      <w:pPr>
        <w:keepNext/>
        <w:spacing w:line="240" w:lineRule="auto"/>
        <w:ind w:right="-2"/>
        <w:rPr>
          <w:b/>
          <w:szCs w:val="22"/>
        </w:rPr>
      </w:pPr>
      <w:r w:rsidRPr="006F79B3">
        <w:rPr>
          <w:b/>
        </w:rPr>
        <w:t>2.</w:t>
      </w:r>
      <w:r w:rsidRPr="006F79B3">
        <w:tab/>
      </w:r>
      <w:r w:rsidRPr="006F79B3">
        <w:rPr>
          <w:b/>
        </w:rPr>
        <w:t>Cosa deve sapere prima di prendere LIVTENCITY</w:t>
      </w:r>
    </w:p>
    <w:p w14:paraId="52274C50" w14:textId="77777777" w:rsidR="00093191" w:rsidRPr="006F79B3" w:rsidRDefault="00093191" w:rsidP="00A42644">
      <w:pPr>
        <w:keepNext/>
        <w:spacing w:line="240" w:lineRule="auto"/>
      </w:pPr>
    </w:p>
    <w:p w14:paraId="48A77D2B" w14:textId="77777777" w:rsidR="00093191" w:rsidRPr="006F79B3" w:rsidRDefault="00EB5EE7" w:rsidP="00A42644">
      <w:pPr>
        <w:keepNext/>
        <w:spacing w:line="240" w:lineRule="auto"/>
        <w:rPr>
          <w:b/>
          <w:bCs/>
        </w:rPr>
      </w:pPr>
      <w:r w:rsidRPr="006F79B3">
        <w:rPr>
          <w:b/>
        </w:rPr>
        <w:t>Non prenda LIVTENCITY</w:t>
      </w:r>
    </w:p>
    <w:p w14:paraId="5C79A7DF" w14:textId="04BAAAF4" w:rsidR="00093191" w:rsidRPr="006F79B3" w:rsidRDefault="00EB5EE7" w:rsidP="00C34864">
      <w:pPr>
        <w:pStyle w:val="ListParagraph"/>
        <w:numPr>
          <w:ilvl w:val="0"/>
          <w:numId w:val="26"/>
        </w:numPr>
        <w:tabs>
          <w:tab w:val="clear" w:pos="567"/>
        </w:tabs>
        <w:spacing w:line="240" w:lineRule="auto"/>
        <w:ind w:left="450"/>
        <w:rPr>
          <w:szCs w:val="22"/>
        </w:rPr>
      </w:pPr>
      <w:r w:rsidRPr="006F79B3">
        <w:t>se è allergico al principio attivo o ad uno qualsiasi degli altri componenti di questo medicinale (elencati al paragrafo 6)</w:t>
      </w:r>
    </w:p>
    <w:p w14:paraId="4229FA44" w14:textId="77777777" w:rsidR="00093191" w:rsidRPr="006F79B3" w:rsidRDefault="00EB5EE7" w:rsidP="00C34864">
      <w:pPr>
        <w:pStyle w:val="ListParagraph"/>
        <w:numPr>
          <w:ilvl w:val="0"/>
          <w:numId w:val="26"/>
        </w:numPr>
        <w:tabs>
          <w:tab w:val="clear" w:pos="567"/>
        </w:tabs>
        <w:spacing w:line="240" w:lineRule="auto"/>
        <w:ind w:left="450"/>
        <w:rPr>
          <w:szCs w:val="22"/>
        </w:rPr>
      </w:pPr>
      <w:r w:rsidRPr="006F79B3">
        <w:t>se prende uno di questi medicinali:</w:t>
      </w:r>
    </w:p>
    <w:p w14:paraId="5F72DDE4" w14:textId="083CFA6E" w:rsidR="00093191" w:rsidRPr="006F79B3" w:rsidRDefault="00EB5EE7" w:rsidP="00C34864">
      <w:pPr>
        <w:pStyle w:val="ListParagraph"/>
        <w:numPr>
          <w:ilvl w:val="1"/>
          <w:numId w:val="26"/>
        </w:numPr>
        <w:tabs>
          <w:tab w:val="clear" w:pos="567"/>
        </w:tabs>
        <w:spacing w:line="240" w:lineRule="auto"/>
        <w:ind w:left="1080"/>
        <w:rPr>
          <w:szCs w:val="22"/>
        </w:rPr>
      </w:pPr>
      <w:r w:rsidRPr="006F79B3">
        <w:t>ganciclovir (</w:t>
      </w:r>
      <w:bookmarkStart w:id="192" w:name="_Hlk92881980"/>
      <w:r w:rsidRPr="006F79B3">
        <w:t xml:space="preserve">usato per gestire l’infezione da </w:t>
      </w:r>
      <w:r w:rsidR="006921DD" w:rsidRPr="006F79B3">
        <w:t>citomegalovirus</w:t>
      </w:r>
      <w:bookmarkEnd w:id="192"/>
      <w:r w:rsidRPr="006F79B3">
        <w:t>)</w:t>
      </w:r>
    </w:p>
    <w:p w14:paraId="54B74FD7" w14:textId="23B1E915" w:rsidR="00093191" w:rsidRPr="006F79B3" w:rsidRDefault="00EB5EE7" w:rsidP="00C34864">
      <w:pPr>
        <w:pStyle w:val="ListParagraph"/>
        <w:numPr>
          <w:ilvl w:val="1"/>
          <w:numId w:val="26"/>
        </w:numPr>
        <w:tabs>
          <w:tab w:val="clear" w:pos="567"/>
        </w:tabs>
        <w:spacing w:line="240" w:lineRule="auto"/>
        <w:ind w:left="1080"/>
        <w:rPr>
          <w:szCs w:val="22"/>
        </w:rPr>
      </w:pPr>
      <w:r w:rsidRPr="006F79B3">
        <w:t xml:space="preserve">valganciclovir (usato per gestire l’infezione da </w:t>
      </w:r>
      <w:r w:rsidR="006921DD" w:rsidRPr="006F79B3">
        <w:t>citomegalovirus</w:t>
      </w:r>
      <w:r w:rsidRPr="006F79B3">
        <w:t>)</w:t>
      </w:r>
    </w:p>
    <w:p w14:paraId="177EC70C" w14:textId="77777777" w:rsidR="00093191" w:rsidRPr="006F79B3" w:rsidRDefault="00093191" w:rsidP="00C34864">
      <w:pPr>
        <w:numPr>
          <w:ilvl w:val="12"/>
          <w:numId w:val="0"/>
        </w:numPr>
        <w:tabs>
          <w:tab w:val="clear" w:pos="567"/>
        </w:tabs>
        <w:spacing w:line="240" w:lineRule="auto"/>
        <w:rPr>
          <w:szCs w:val="22"/>
        </w:rPr>
      </w:pPr>
    </w:p>
    <w:p w14:paraId="75A6C5F6" w14:textId="0591ABE0" w:rsidR="00093191" w:rsidRPr="006F79B3" w:rsidRDefault="00EB5EE7" w:rsidP="00C34864">
      <w:pPr>
        <w:numPr>
          <w:ilvl w:val="12"/>
          <w:numId w:val="0"/>
        </w:numPr>
        <w:tabs>
          <w:tab w:val="clear" w:pos="567"/>
        </w:tabs>
        <w:spacing w:line="240" w:lineRule="auto"/>
        <w:rPr>
          <w:szCs w:val="22"/>
        </w:rPr>
      </w:pPr>
      <w:r w:rsidRPr="006F79B3">
        <w:t xml:space="preserve">Non </w:t>
      </w:r>
      <w:r w:rsidR="006921DD" w:rsidRPr="006F79B3">
        <w:t xml:space="preserve">deve </w:t>
      </w:r>
      <w:r w:rsidRPr="006F79B3">
        <w:t xml:space="preserve">esserle somministrato LIVTENCITY se uno qualsiasi dei casi precedenti si applica </w:t>
      </w:r>
      <w:r w:rsidR="006921DD" w:rsidRPr="006F79B3">
        <w:t>a lei</w:t>
      </w:r>
      <w:r w:rsidRPr="006F79B3">
        <w:t>. In caso di dubbi, si rivolga al medico, al farmacista o all’infermiere prima che le venga somministrato LIVTENCITY.</w:t>
      </w:r>
    </w:p>
    <w:p w14:paraId="1A056DD3" w14:textId="77777777" w:rsidR="00093191" w:rsidRPr="006F79B3" w:rsidRDefault="00093191" w:rsidP="00C34864">
      <w:pPr>
        <w:numPr>
          <w:ilvl w:val="12"/>
          <w:numId w:val="0"/>
        </w:numPr>
        <w:tabs>
          <w:tab w:val="clear" w:pos="567"/>
        </w:tabs>
        <w:spacing w:line="240" w:lineRule="auto"/>
        <w:rPr>
          <w:szCs w:val="22"/>
        </w:rPr>
      </w:pPr>
    </w:p>
    <w:p w14:paraId="5D52EA14" w14:textId="77777777" w:rsidR="00093191" w:rsidRPr="006F79B3" w:rsidRDefault="00EB5EE7" w:rsidP="00A42644">
      <w:pPr>
        <w:keepNext/>
        <w:spacing w:line="240" w:lineRule="auto"/>
        <w:rPr>
          <w:b/>
          <w:bCs/>
          <w:szCs w:val="22"/>
        </w:rPr>
      </w:pPr>
      <w:r w:rsidRPr="006F79B3">
        <w:rPr>
          <w:b/>
        </w:rPr>
        <w:lastRenderedPageBreak/>
        <w:t xml:space="preserve">Avvertenze e precauzioni </w:t>
      </w:r>
    </w:p>
    <w:p w14:paraId="50EAE478" w14:textId="407B5C0F" w:rsidR="00093191" w:rsidRPr="006F79B3" w:rsidRDefault="00EB5EE7" w:rsidP="00A42644">
      <w:pPr>
        <w:numPr>
          <w:ilvl w:val="12"/>
          <w:numId w:val="0"/>
        </w:numPr>
        <w:tabs>
          <w:tab w:val="clear" w:pos="567"/>
        </w:tabs>
        <w:spacing w:line="240" w:lineRule="auto"/>
      </w:pPr>
      <w:r w:rsidRPr="006F79B3">
        <w:t xml:space="preserve">Si rivolga al medico o al farmacista prima di prendere </w:t>
      </w:r>
      <w:bookmarkStart w:id="193" w:name="_Hlk64042703"/>
      <w:r w:rsidRPr="006F79B3">
        <w:t xml:space="preserve">LIVTENCITY </w:t>
      </w:r>
      <w:bookmarkEnd w:id="193"/>
      <w:r w:rsidRPr="006F79B3">
        <w:t>se ha già utilizzato un trattamento con ciclosporina, tacrolimus, sirolimus o everolimus (medicinali</w:t>
      </w:r>
      <w:r w:rsidR="006921DD" w:rsidRPr="006F79B3">
        <w:t xml:space="preserve"> usati</w:t>
      </w:r>
      <w:r w:rsidRPr="006F79B3">
        <w:t xml:space="preserve"> per prevenire il rigetto del trapianto). Potrebbero essere necessari ulteriori esami del sangue </w:t>
      </w:r>
      <w:r w:rsidRPr="006F79B3">
        <w:rPr>
          <w:rStyle w:val="q4iawc"/>
        </w:rPr>
        <w:t>per controllare i livelli ematici di questi medicinali.</w:t>
      </w:r>
      <w:r w:rsidRPr="006F79B3">
        <w:rPr>
          <w:rStyle w:val="viiyi"/>
        </w:rPr>
        <w:t xml:space="preserve"> </w:t>
      </w:r>
      <w:r w:rsidRPr="006F79B3">
        <w:rPr>
          <w:rStyle w:val="q4iawc"/>
        </w:rPr>
        <w:t xml:space="preserve">Alti livelli di questi medicinali potrebbero provocare gravi effetti </w:t>
      </w:r>
      <w:r w:rsidR="006921DD" w:rsidRPr="006F79B3">
        <w:rPr>
          <w:rStyle w:val="q4iawc"/>
        </w:rPr>
        <w:t>indesiderati</w:t>
      </w:r>
      <w:r w:rsidRPr="006F79B3">
        <w:rPr>
          <w:rStyle w:val="q4iawc"/>
        </w:rPr>
        <w:t>.</w:t>
      </w:r>
    </w:p>
    <w:p w14:paraId="5E4BBC50" w14:textId="77777777" w:rsidR="00093191" w:rsidRPr="006F79B3" w:rsidRDefault="00093191" w:rsidP="00C34864">
      <w:pPr>
        <w:numPr>
          <w:ilvl w:val="12"/>
          <w:numId w:val="0"/>
        </w:numPr>
        <w:tabs>
          <w:tab w:val="clear" w:pos="567"/>
        </w:tabs>
        <w:spacing w:line="240" w:lineRule="auto"/>
        <w:ind w:right="-2"/>
        <w:rPr>
          <w:szCs w:val="22"/>
        </w:rPr>
      </w:pPr>
    </w:p>
    <w:p w14:paraId="1A843869" w14:textId="77777777" w:rsidR="00093191" w:rsidRPr="006F79B3" w:rsidRDefault="00EB5EE7" w:rsidP="00C34864">
      <w:pPr>
        <w:numPr>
          <w:ilvl w:val="12"/>
          <w:numId w:val="0"/>
        </w:numPr>
        <w:tabs>
          <w:tab w:val="clear" w:pos="567"/>
        </w:tabs>
        <w:spacing w:line="240" w:lineRule="auto"/>
        <w:rPr>
          <w:b/>
          <w:bCs/>
        </w:rPr>
      </w:pPr>
      <w:r w:rsidRPr="006F79B3">
        <w:rPr>
          <w:b/>
        </w:rPr>
        <w:t>Bambini e adolescenti</w:t>
      </w:r>
    </w:p>
    <w:p w14:paraId="5D74C479" w14:textId="77777777" w:rsidR="00093191" w:rsidRPr="006F79B3" w:rsidRDefault="00EB5EE7" w:rsidP="00C34864">
      <w:pPr>
        <w:numPr>
          <w:ilvl w:val="12"/>
          <w:numId w:val="0"/>
        </w:numPr>
        <w:tabs>
          <w:tab w:val="clear" w:pos="567"/>
        </w:tabs>
        <w:spacing w:line="240" w:lineRule="auto"/>
      </w:pPr>
      <w:r w:rsidRPr="006F79B3">
        <w:t>LIVTENCITY non deve essere utilizzato nei bambini e negli adolescenti di età inferiore ai 18 anni, in quanto LIVTENCITY non è stato testato in questa fascia di età.</w:t>
      </w:r>
    </w:p>
    <w:p w14:paraId="63A235DD" w14:textId="77777777" w:rsidR="00093191" w:rsidRPr="006F79B3" w:rsidRDefault="00093191" w:rsidP="00C34864">
      <w:pPr>
        <w:numPr>
          <w:ilvl w:val="12"/>
          <w:numId w:val="0"/>
        </w:numPr>
        <w:tabs>
          <w:tab w:val="clear" w:pos="567"/>
        </w:tabs>
        <w:spacing w:line="240" w:lineRule="auto"/>
      </w:pPr>
    </w:p>
    <w:p w14:paraId="60F94C4E" w14:textId="77777777" w:rsidR="00093191" w:rsidRPr="006F79B3" w:rsidRDefault="00EB5EE7" w:rsidP="00C34864">
      <w:pPr>
        <w:numPr>
          <w:ilvl w:val="12"/>
          <w:numId w:val="0"/>
        </w:numPr>
        <w:tabs>
          <w:tab w:val="clear" w:pos="567"/>
        </w:tabs>
        <w:spacing w:line="240" w:lineRule="auto"/>
        <w:ind w:right="-2"/>
      </w:pPr>
      <w:r w:rsidRPr="006F79B3">
        <w:rPr>
          <w:b/>
        </w:rPr>
        <w:t>Altri medicinali e LIVTENCITY</w:t>
      </w:r>
    </w:p>
    <w:p w14:paraId="56F13130" w14:textId="2C45E9C6" w:rsidR="00093191" w:rsidRPr="006F79B3" w:rsidRDefault="00EB5EE7" w:rsidP="00C34864">
      <w:pPr>
        <w:numPr>
          <w:ilvl w:val="12"/>
          <w:numId w:val="0"/>
        </w:numPr>
        <w:tabs>
          <w:tab w:val="clear" w:pos="567"/>
        </w:tabs>
        <w:spacing w:line="240" w:lineRule="auto"/>
        <w:ind w:right="-2"/>
        <w:rPr>
          <w:szCs w:val="22"/>
        </w:rPr>
      </w:pPr>
      <w:r w:rsidRPr="006F79B3">
        <w:t xml:space="preserve">Informi il medico o il farmacista se sta assumendo, ha recentemente assunto o potrebbe assumere qualsiasi altro medicinale, in quanto LIVTENCITY può </w:t>
      </w:r>
      <w:r w:rsidR="006921DD" w:rsidRPr="006F79B3">
        <w:t>influenzare il</w:t>
      </w:r>
      <w:r w:rsidRPr="006F79B3">
        <w:t xml:space="preserve"> meccanismo d’azione di altri medicinali, così come altri medicinali possono </w:t>
      </w:r>
      <w:r w:rsidR="006921DD" w:rsidRPr="006F79B3">
        <w:t>influenzare il</w:t>
      </w:r>
      <w:r w:rsidRPr="006F79B3">
        <w:t xml:space="preserve"> meccanismo d’azione di</w:t>
      </w:r>
      <w:bookmarkStart w:id="194" w:name="_Hlk64040471"/>
      <w:r w:rsidRPr="006F79B3">
        <w:t xml:space="preserve"> LIVTENCITY</w:t>
      </w:r>
      <w:bookmarkEnd w:id="194"/>
      <w:r w:rsidRPr="006F79B3">
        <w:t xml:space="preserve">. Il medico o il farmacista le </w:t>
      </w:r>
      <w:r w:rsidR="006921DD" w:rsidRPr="006F79B3">
        <w:t xml:space="preserve">indicheranno </w:t>
      </w:r>
      <w:r w:rsidRPr="006F79B3">
        <w:t>se è sicuro assumere LIVTENCITY con altri medicinali.</w:t>
      </w:r>
    </w:p>
    <w:p w14:paraId="7DF8EB01" w14:textId="77777777" w:rsidR="00093191" w:rsidRPr="006F79B3" w:rsidRDefault="00093191" w:rsidP="00C34864">
      <w:pPr>
        <w:numPr>
          <w:ilvl w:val="12"/>
          <w:numId w:val="0"/>
        </w:numPr>
        <w:tabs>
          <w:tab w:val="clear" w:pos="567"/>
        </w:tabs>
        <w:spacing w:line="240" w:lineRule="auto"/>
        <w:ind w:right="-2"/>
        <w:rPr>
          <w:szCs w:val="22"/>
        </w:rPr>
      </w:pPr>
    </w:p>
    <w:p w14:paraId="515C8D22" w14:textId="50D4D878" w:rsidR="00093191" w:rsidRPr="006F79B3" w:rsidRDefault="00EB5EE7" w:rsidP="00C34864">
      <w:pPr>
        <w:numPr>
          <w:ilvl w:val="12"/>
          <w:numId w:val="0"/>
        </w:numPr>
        <w:tabs>
          <w:tab w:val="clear" w:pos="567"/>
        </w:tabs>
        <w:spacing w:line="240" w:lineRule="auto"/>
        <w:ind w:right="-2"/>
        <w:rPr>
          <w:szCs w:val="22"/>
        </w:rPr>
      </w:pPr>
      <w:r w:rsidRPr="006F79B3">
        <w:t xml:space="preserve">Esistono medicinali che non </w:t>
      </w:r>
      <w:r w:rsidR="006921DD" w:rsidRPr="006F79B3">
        <w:t xml:space="preserve">devono essere assunti </w:t>
      </w:r>
      <w:r w:rsidRPr="006F79B3">
        <w:t>con LIVTENCITY. Vedere l’elenco alla voce “Non prenda LIVTENCITY”.</w:t>
      </w:r>
    </w:p>
    <w:p w14:paraId="669F3049" w14:textId="77777777" w:rsidR="00093191" w:rsidRPr="006F79B3" w:rsidRDefault="00093191" w:rsidP="00C34864">
      <w:pPr>
        <w:numPr>
          <w:ilvl w:val="12"/>
          <w:numId w:val="0"/>
        </w:numPr>
        <w:tabs>
          <w:tab w:val="clear" w:pos="567"/>
        </w:tabs>
        <w:spacing w:line="240" w:lineRule="auto"/>
        <w:ind w:right="-2"/>
        <w:rPr>
          <w:szCs w:val="22"/>
        </w:rPr>
      </w:pPr>
    </w:p>
    <w:p w14:paraId="040C3FAF" w14:textId="77777777" w:rsidR="00093191" w:rsidRPr="006F79B3" w:rsidRDefault="00EB5EE7" w:rsidP="00C34864">
      <w:pPr>
        <w:numPr>
          <w:ilvl w:val="12"/>
          <w:numId w:val="0"/>
        </w:numPr>
        <w:tabs>
          <w:tab w:val="clear" w:pos="567"/>
        </w:tabs>
        <w:spacing w:line="240" w:lineRule="auto"/>
        <w:ind w:right="-2"/>
        <w:rPr>
          <w:szCs w:val="22"/>
        </w:rPr>
      </w:pPr>
      <w:r w:rsidRPr="006F79B3">
        <w:t>Inoltre, informi il medico se sta assumendo uno qualsiasi dei seguenti medicinali, in quanto il medico potrebbe dover modificare la terapia o modificare la dose dei medicinali:</w:t>
      </w:r>
    </w:p>
    <w:p w14:paraId="64F3C3E9" w14:textId="77777777" w:rsidR="00093191" w:rsidRPr="006F79B3" w:rsidRDefault="00093191" w:rsidP="00C34864">
      <w:pPr>
        <w:numPr>
          <w:ilvl w:val="12"/>
          <w:numId w:val="0"/>
        </w:numPr>
        <w:tabs>
          <w:tab w:val="clear" w:pos="567"/>
        </w:tabs>
        <w:spacing w:line="240" w:lineRule="auto"/>
        <w:ind w:right="-2"/>
        <w:rPr>
          <w:szCs w:val="22"/>
        </w:rPr>
      </w:pPr>
    </w:p>
    <w:p w14:paraId="4C007DCB" w14:textId="7E061AD4"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rifabutina, rifampicina – per tubercolosi (TBC) o infezioni correlate</w:t>
      </w:r>
    </w:p>
    <w:p w14:paraId="49E6B315"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erba di San Giovanni (</w:t>
      </w:r>
      <w:r w:rsidRPr="006F79B3">
        <w:rPr>
          <w:i/>
        </w:rPr>
        <w:t>Hypericum perforatum</w:t>
      </w:r>
      <w:r w:rsidRPr="006F79B3">
        <w:t>) – un medicinale a base di erbe per depressione e disturbi del sonno</w:t>
      </w:r>
    </w:p>
    <w:p w14:paraId="3270FA68"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statine, come atorvastatina, fluvastatina, rosuvastatina, simvastatina, pravastatina, pitavastatina – per il colesterolo alto</w:t>
      </w:r>
    </w:p>
    <w:p w14:paraId="33433017"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carbamazepina, fenobarbital, fenitoina – tipicamente per crisi o crisi convulsive (epilessia)</w:t>
      </w:r>
    </w:p>
    <w:p w14:paraId="3398A0B2"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efavirenz, etravirina, nevirapina – usati per trattare l’infezione da HIV</w:t>
      </w:r>
    </w:p>
    <w:p w14:paraId="0159AB4D" w14:textId="79B2CFBD"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 xml:space="preserve">antiacido (sospensione orale di idrossido di alluminio e magnesio) – </w:t>
      </w:r>
      <w:r w:rsidRPr="006F79B3">
        <w:rPr>
          <w:rStyle w:val="q4iawc"/>
        </w:rPr>
        <w:t>per il bruciore di stomaco o indigestione a causa di eccesso di acido nello stomaco</w:t>
      </w:r>
    </w:p>
    <w:p w14:paraId="680D6C42" w14:textId="1D8E55DC"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famotidina –</w:t>
      </w:r>
      <w:r w:rsidRPr="006F79B3">
        <w:rPr>
          <w:rStyle w:val="q4iawc"/>
        </w:rPr>
        <w:t>per il bruciore di stomaco o indigestione a causa di eccesso di acido nello stomaco</w:t>
      </w:r>
      <w:r w:rsidRPr="006F79B3">
        <w:t xml:space="preserve"> </w:t>
      </w:r>
    </w:p>
    <w:p w14:paraId="65FEFE29"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digossina – medicinale per il cuore</w:t>
      </w:r>
    </w:p>
    <w:p w14:paraId="02695C91"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claritromicina – antibiotico</w:t>
      </w:r>
    </w:p>
    <w:p w14:paraId="1F10C8D8"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ketoconazolo e voriconazolo – per le infezioni fungine</w:t>
      </w:r>
    </w:p>
    <w:p w14:paraId="61F5D9B7"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diltiazem – medicinale per il cuore</w:t>
      </w:r>
    </w:p>
    <w:p w14:paraId="2FAE2AC2" w14:textId="1081645D"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 xml:space="preserve">destrometorfano – </w:t>
      </w:r>
      <w:r w:rsidR="006921DD" w:rsidRPr="006F79B3">
        <w:t>medicinale per la tosse</w:t>
      </w:r>
    </w:p>
    <w:p w14:paraId="47AB0FD2"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warfarin – anticoagulante</w:t>
      </w:r>
    </w:p>
    <w:p w14:paraId="088ABFBD"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steroidi contraccettivi orali – per il controllo delle nascite</w:t>
      </w:r>
    </w:p>
    <w:p w14:paraId="4DEA5DF9" w14:textId="77777777" w:rsidR="00093191" w:rsidRPr="006F79B3" w:rsidRDefault="00EB5EE7" w:rsidP="00C34864">
      <w:pPr>
        <w:pStyle w:val="ListParagraph"/>
        <w:numPr>
          <w:ilvl w:val="0"/>
          <w:numId w:val="31"/>
        </w:numPr>
        <w:tabs>
          <w:tab w:val="clear" w:pos="567"/>
        </w:tabs>
        <w:spacing w:line="240" w:lineRule="auto"/>
        <w:ind w:left="567" w:hanging="567"/>
        <w:rPr>
          <w:szCs w:val="22"/>
        </w:rPr>
      </w:pPr>
      <w:r w:rsidRPr="006F79B3">
        <w:t>midazolam – usato come sedativo</w:t>
      </w:r>
    </w:p>
    <w:p w14:paraId="3323E8A8" w14:textId="77777777" w:rsidR="00093191" w:rsidRPr="006F79B3" w:rsidRDefault="00093191" w:rsidP="00C34864">
      <w:pPr>
        <w:numPr>
          <w:ilvl w:val="12"/>
          <w:numId w:val="0"/>
        </w:numPr>
        <w:tabs>
          <w:tab w:val="clear" w:pos="567"/>
        </w:tabs>
        <w:spacing w:line="240" w:lineRule="auto"/>
        <w:ind w:right="-2"/>
        <w:rPr>
          <w:szCs w:val="22"/>
        </w:rPr>
      </w:pPr>
    </w:p>
    <w:p w14:paraId="5E52F312" w14:textId="26762B8C" w:rsidR="00093191" w:rsidRPr="006F79B3" w:rsidRDefault="00EB5EE7" w:rsidP="008C5EBF">
      <w:pPr>
        <w:numPr>
          <w:ilvl w:val="12"/>
          <w:numId w:val="0"/>
        </w:numPr>
        <w:tabs>
          <w:tab w:val="clear" w:pos="567"/>
        </w:tabs>
        <w:spacing w:line="240" w:lineRule="auto"/>
        <w:ind w:right="-2"/>
        <w:rPr>
          <w:szCs w:val="22"/>
        </w:rPr>
      </w:pPr>
      <w:r w:rsidRPr="006F79B3">
        <w:t xml:space="preserve">Può chiedere al medico, </w:t>
      </w:r>
      <w:r w:rsidR="006921DD" w:rsidRPr="006F79B3">
        <w:t xml:space="preserve">al </w:t>
      </w:r>
      <w:r w:rsidRPr="006F79B3">
        <w:t xml:space="preserve">farmacista o </w:t>
      </w:r>
      <w:r w:rsidR="006921DD" w:rsidRPr="006F79B3">
        <w:t>all’</w:t>
      </w:r>
      <w:r w:rsidRPr="006F79B3">
        <w:t xml:space="preserve">infermiere un elenco di medicinali che possono interagire con </w:t>
      </w:r>
      <w:bookmarkStart w:id="195" w:name="_Hlk64043665"/>
      <w:r w:rsidRPr="006F79B3">
        <w:t>LIVTENCITY.</w:t>
      </w:r>
      <w:bookmarkEnd w:id="195"/>
    </w:p>
    <w:p w14:paraId="2F43DF4B" w14:textId="77777777" w:rsidR="00093191" w:rsidRPr="006F79B3" w:rsidRDefault="00093191" w:rsidP="00C34864">
      <w:pPr>
        <w:numPr>
          <w:ilvl w:val="12"/>
          <w:numId w:val="0"/>
        </w:numPr>
        <w:tabs>
          <w:tab w:val="clear" w:pos="567"/>
        </w:tabs>
        <w:spacing w:line="240" w:lineRule="auto"/>
        <w:ind w:right="-2"/>
        <w:rPr>
          <w:szCs w:val="22"/>
        </w:rPr>
      </w:pPr>
    </w:p>
    <w:p w14:paraId="59DA0D59" w14:textId="77777777" w:rsidR="00093191" w:rsidRPr="006F79B3" w:rsidRDefault="00EB5EE7" w:rsidP="00A42644">
      <w:pPr>
        <w:spacing w:line="240" w:lineRule="auto"/>
        <w:rPr>
          <w:b/>
          <w:bCs/>
        </w:rPr>
      </w:pPr>
      <w:r w:rsidRPr="006F79B3">
        <w:rPr>
          <w:b/>
        </w:rPr>
        <w:t>Gravidanza</w:t>
      </w:r>
    </w:p>
    <w:p w14:paraId="1D3EE5A7" w14:textId="0280DE93" w:rsidR="00093191" w:rsidRPr="006F79B3" w:rsidRDefault="00EB5EE7" w:rsidP="00C34864">
      <w:pPr>
        <w:numPr>
          <w:ilvl w:val="12"/>
          <w:numId w:val="0"/>
        </w:numPr>
        <w:tabs>
          <w:tab w:val="clear" w:pos="567"/>
        </w:tabs>
        <w:spacing w:line="240" w:lineRule="auto"/>
        <w:rPr>
          <w:szCs w:val="22"/>
        </w:rPr>
      </w:pPr>
      <w:r w:rsidRPr="006F79B3">
        <w:t>Se è in corso una gravidanza, se sospetta o sta pianificando una gravidanza, chieda consiglio al medico prima di prendere questo medicinale. LIVTENCITY non è raccomandato in gravidanza, in quanto non è stato studiato in gravidanza e non è noto se LIVTENCITY danneggerà il bambino durante la gravidanza.</w:t>
      </w:r>
    </w:p>
    <w:p w14:paraId="10FCF4BD" w14:textId="77777777" w:rsidR="00093191" w:rsidRPr="006F79B3" w:rsidRDefault="00093191" w:rsidP="00C34864">
      <w:pPr>
        <w:numPr>
          <w:ilvl w:val="12"/>
          <w:numId w:val="0"/>
        </w:numPr>
        <w:tabs>
          <w:tab w:val="clear" w:pos="567"/>
        </w:tabs>
        <w:spacing w:line="240" w:lineRule="auto"/>
        <w:rPr>
          <w:szCs w:val="22"/>
        </w:rPr>
      </w:pPr>
    </w:p>
    <w:p w14:paraId="5345AB8F" w14:textId="77777777" w:rsidR="00093191" w:rsidRPr="006F79B3" w:rsidRDefault="00EB5EE7" w:rsidP="00A42644">
      <w:pPr>
        <w:keepNext/>
        <w:keepLines/>
        <w:numPr>
          <w:ilvl w:val="12"/>
          <w:numId w:val="0"/>
        </w:numPr>
        <w:tabs>
          <w:tab w:val="clear" w:pos="567"/>
        </w:tabs>
        <w:spacing w:line="240" w:lineRule="auto"/>
        <w:rPr>
          <w:b/>
          <w:bCs/>
          <w:szCs w:val="22"/>
        </w:rPr>
      </w:pPr>
      <w:r w:rsidRPr="006F79B3">
        <w:rPr>
          <w:b/>
        </w:rPr>
        <w:t>Allattamento</w:t>
      </w:r>
    </w:p>
    <w:p w14:paraId="32D36FEE" w14:textId="635754B4" w:rsidR="00093191" w:rsidRPr="006F79B3" w:rsidRDefault="00EB5EE7" w:rsidP="00C34864">
      <w:pPr>
        <w:numPr>
          <w:ilvl w:val="12"/>
          <w:numId w:val="0"/>
        </w:numPr>
        <w:tabs>
          <w:tab w:val="clear" w:pos="567"/>
        </w:tabs>
        <w:spacing w:line="240" w:lineRule="auto"/>
        <w:rPr>
          <w:szCs w:val="22"/>
        </w:rPr>
      </w:pPr>
      <w:r w:rsidRPr="006F79B3">
        <w:t>Se sta allattando o sta pianificando di allattare, informi il medico prima di prendere questo medicinale. L’allattamento al seno non è raccomandato durante l’assunzione di LIVTENCITY, in quanto non è noto se LIVTENCITY possa passare nel latte materno o possa avere effetti sul bambino.</w:t>
      </w:r>
    </w:p>
    <w:p w14:paraId="7479D546" w14:textId="77777777" w:rsidR="00093191" w:rsidRPr="006F79B3" w:rsidRDefault="00093191" w:rsidP="00C34864">
      <w:pPr>
        <w:numPr>
          <w:ilvl w:val="12"/>
          <w:numId w:val="0"/>
        </w:numPr>
        <w:tabs>
          <w:tab w:val="clear" w:pos="567"/>
        </w:tabs>
        <w:spacing w:line="240" w:lineRule="auto"/>
        <w:rPr>
          <w:szCs w:val="22"/>
        </w:rPr>
      </w:pPr>
    </w:p>
    <w:p w14:paraId="00F7DA24" w14:textId="77777777" w:rsidR="00093191" w:rsidRPr="006F79B3" w:rsidRDefault="00EB5EE7" w:rsidP="00A42644">
      <w:pPr>
        <w:keepNext/>
        <w:spacing w:line="240" w:lineRule="auto"/>
        <w:rPr>
          <w:b/>
          <w:bCs/>
        </w:rPr>
      </w:pPr>
      <w:r w:rsidRPr="006F79B3">
        <w:rPr>
          <w:b/>
        </w:rPr>
        <w:lastRenderedPageBreak/>
        <w:t>Guida di veicoli e utilizzo di macchinari</w:t>
      </w:r>
    </w:p>
    <w:p w14:paraId="3F78465C" w14:textId="77777777" w:rsidR="00093191" w:rsidRPr="006F79B3" w:rsidRDefault="00EB5EE7" w:rsidP="00C34864">
      <w:pPr>
        <w:numPr>
          <w:ilvl w:val="12"/>
          <w:numId w:val="0"/>
        </w:numPr>
        <w:tabs>
          <w:tab w:val="clear" w:pos="567"/>
        </w:tabs>
        <w:spacing w:line="240" w:lineRule="auto"/>
        <w:ind w:right="-2"/>
        <w:rPr>
          <w:szCs w:val="22"/>
        </w:rPr>
      </w:pPr>
      <w:r w:rsidRPr="006F79B3">
        <w:t>LIVTENCITY non altera la capacità di guidare veicoli o di usare macchinari.</w:t>
      </w:r>
    </w:p>
    <w:p w14:paraId="04300281" w14:textId="77777777" w:rsidR="00093191" w:rsidRPr="006F79B3" w:rsidRDefault="00093191" w:rsidP="00C34864">
      <w:pPr>
        <w:numPr>
          <w:ilvl w:val="12"/>
          <w:numId w:val="0"/>
        </w:numPr>
        <w:tabs>
          <w:tab w:val="clear" w:pos="567"/>
        </w:tabs>
        <w:spacing w:line="240" w:lineRule="auto"/>
        <w:ind w:right="-2"/>
        <w:rPr>
          <w:szCs w:val="22"/>
        </w:rPr>
      </w:pPr>
    </w:p>
    <w:p w14:paraId="40DCCDF4" w14:textId="77777777" w:rsidR="00093191" w:rsidRPr="006F79B3" w:rsidRDefault="00EB5EE7" w:rsidP="00C34864">
      <w:pPr>
        <w:numPr>
          <w:ilvl w:val="12"/>
          <w:numId w:val="0"/>
        </w:numPr>
        <w:tabs>
          <w:tab w:val="clear" w:pos="567"/>
        </w:tabs>
        <w:spacing w:line="240" w:lineRule="auto"/>
        <w:ind w:right="-2"/>
        <w:rPr>
          <w:szCs w:val="22"/>
        </w:rPr>
      </w:pPr>
      <w:r w:rsidRPr="006F79B3">
        <w:rPr>
          <w:b/>
        </w:rPr>
        <w:t>LIVTENCITY contiene sodio</w:t>
      </w:r>
    </w:p>
    <w:p w14:paraId="71D5E13B" w14:textId="77777777" w:rsidR="00093191" w:rsidRPr="006F79B3" w:rsidRDefault="00EB5EE7" w:rsidP="00C34864">
      <w:pPr>
        <w:numPr>
          <w:ilvl w:val="12"/>
          <w:numId w:val="0"/>
        </w:numPr>
        <w:tabs>
          <w:tab w:val="clear" w:pos="567"/>
        </w:tabs>
        <w:spacing w:line="240" w:lineRule="auto"/>
        <w:ind w:right="-2"/>
        <w:rPr>
          <w:szCs w:val="22"/>
        </w:rPr>
      </w:pPr>
      <w:r w:rsidRPr="006F79B3">
        <w:t>Questo medicinale contiene meno di 1 mmol (23 mg) di sodio per dose, cioè essenzialmente “senza sodio”.</w:t>
      </w:r>
    </w:p>
    <w:p w14:paraId="352E7B3C" w14:textId="77777777" w:rsidR="00093191" w:rsidRPr="006F79B3" w:rsidRDefault="00093191" w:rsidP="00C34864">
      <w:pPr>
        <w:numPr>
          <w:ilvl w:val="12"/>
          <w:numId w:val="0"/>
        </w:numPr>
        <w:tabs>
          <w:tab w:val="clear" w:pos="567"/>
        </w:tabs>
        <w:spacing w:line="240" w:lineRule="auto"/>
        <w:ind w:right="-2"/>
        <w:rPr>
          <w:szCs w:val="22"/>
        </w:rPr>
      </w:pPr>
    </w:p>
    <w:p w14:paraId="533A8EBA" w14:textId="77777777" w:rsidR="00093191" w:rsidRPr="006F79B3" w:rsidRDefault="00093191" w:rsidP="00C34864">
      <w:pPr>
        <w:numPr>
          <w:ilvl w:val="12"/>
          <w:numId w:val="0"/>
        </w:numPr>
        <w:tabs>
          <w:tab w:val="clear" w:pos="567"/>
        </w:tabs>
        <w:spacing w:line="240" w:lineRule="auto"/>
        <w:ind w:right="-2"/>
        <w:rPr>
          <w:szCs w:val="22"/>
        </w:rPr>
      </w:pPr>
    </w:p>
    <w:p w14:paraId="08825EEC" w14:textId="77777777" w:rsidR="00093191" w:rsidRPr="006F79B3" w:rsidRDefault="00EB5EE7" w:rsidP="00C34864">
      <w:pPr>
        <w:keepNext/>
        <w:spacing w:line="240" w:lineRule="auto"/>
        <w:rPr>
          <w:b/>
          <w:szCs w:val="22"/>
        </w:rPr>
      </w:pPr>
      <w:r w:rsidRPr="006F79B3">
        <w:rPr>
          <w:b/>
        </w:rPr>
        <w:t>3.</w:t>
      </w:r>
      <w:r w:rsidRPr="006F79B3">
        <w:rPr>
          <w:b/>
        </w:rPr>
        <w:tab/>
        <w:t xml:space="preserve">Come prendere </w:t>
      </w:r>
      <w:bookmarkStart w:id="196" w:name="_Hlk64043450"/>
      <w:r w:rsidRPr="006F79B3">
        <w:rPr>
          <w:b/>
        </w:rPr>
        <w:t>LIVTENCITY</w:t>
      </w:r>
    </w:p>
    <w:bookmarkEnd w:id="196"/>
    <w:p w14:paraId="0C80460D" w14:textId="77777777" w:rsidR="00093191" w:rsidRPr="006F79B3" w:rsidRDefault="00093191" w:rsidP="00C34864">
      <w:pPr>
        <w:keepNext/>
        <w:numPr>
          <w:ilvl w:val="12"/>
          <w:numId w:val="0"/>
        </w:numPr>
        <w:tabs>
          <w:tab w:val="clear" w:pos="567"/>
        </w:tabs>
        <w:spacing w:line="240" w:lineRule="auto"/>
        <w:rPr>
          <w:szCs w:val="22"/>
        </w:rPr>
      </w:pPr>
    </w:p>
    <w:p w14:paraId="300C0AAF" w14:textId="77777777" w:rsidR="00093191" w:rsidRPr="006F79B3" w:rsidRDefault="00EB5EE7" w:rsidP="00C34864">
      <w:pPr>
        <w:keepNext/>
        <w:numPr>
          <w:ilvl w:val="12"/>
          <w:numId w:val="0"/>
        </w:numPr>
        <w:tabs>
          <w:tab w:val="clear" w:pos="567"/>
        </w:tabs>
        <w:spacing w:line="240" w:lineRule="auto"/>
        <w:rPr>
          <w:szCs w:val="22"/>
        </w:rPr>
      </w:pPr>
      <w:r w:rsidRPr="006F79B3">
        <w:t xml:space="preserve">Prenda questo medicinale seguendo sempre esattamente le istruzioni del medico, del farmacista o dell’infermiere. Se ha dubbi consulti il medico, il farmacista o l’infermiere. </w:t>
      </w:r>
    </w:p>
    <w:p w14:paraId="5902AA9F" w14:textId="77777777" w:rsidR="00093191" w:rsidRPr="006F79B3" w:rsidRDefault="00093191" w:rsidP="00C34864">
      <w:pPr>
        <w:numPr>
          <w:ilvl w:val="12"/>
          <w:numId w:val="0"/>
        </w:numPr>
        <w:tabs>
          <w:tab w:val="clear" w:pos="567"/>
        </w:tabs>
        <w:spacing w:line="240" w:lineRule="auto"/>
        <w:ind w:right="-2"/>
        <w:rPr>
          <w:szCs w:val="22"/>
        </w:rPr>
      </w:pPr>
    </w:p>
    <w:p w14:paraId="565887CD" w14:textId="1E3D543E" w:rsidR="00093191" w:rsidRPr="006F79B3" w:rsidRDefault="00EB5EE7" w:rsidP="00C34864">
      <w:pPr>
        <w:numPr>
          <w:ilvl w:val="12"/>
          <w:numId w:val="0"/>
        </w:numPr>
        <w:tabs>
          <w:tab w:val="clear" w:pos="567"/>
        </w:tabs>
        <w:spacing w:line="240" w:lineRule="auto"/>
        <w:ind w:right="-2"/>
        <w:rPr>
          <w:bCs/>
          <w:szCs w:val="22"/>
        </w:rPr>
      </w:pPr>
      <w:r w:rsidRPr="006F79B3">
        <w:t xml:space="preserve">La dose raccomandata è di 400 mg due volte al giorno. Ciò significa che </w:t>
      </w:r>
      <w:r w:rsidR="006921DD" w:rsidRPr="006F79B3">
        <w:t xml:space="preserve">deve </w:t>
      </w:r>
      <w:r w:rsidRPr="006F79B3">
        <w:t>prende</w:t>
      </w:r>
      <w:r w:rsidR="006921DD" w:rsidRPr="006F79B3">
        <w:t>re</w:t>
      </w:r>
      <w:r w:rsidRPr="006F79B3">
        <w:t xml:space="preserve"> due compresse di LIVTENCITY 200 mg al mattino e altre due compresse da 200 mg la sera. Può assumere questo medicinale indipendentemente dai pasti, come compressa intera o frantumata.</w:t>
      </w:r>
    </w:p>
    <w:p w14:paraId="1D5EAED9" w14:textId="77777777" w:rsidR="00093191" w:rsidRPr="006F79B3" w:rsidRDefault="00093191" w:rsidP="00C34864">
      <w:pPr>
        <w:numPr>
          <w:ilvl w:val="12"/>
          <w:numId w:val="0"/>
        </w:numPr>
        <w:tabs>
          <w:tab w:val="clear" w:pos="567"/>
        </w:tabs>
        <w:spacing w:line="240" w:lineRule="auto"/>
        <w:ind w:right="-2"/>
        <w:rPr>
          <w:szCs w:val="22"/>
        </w:rPr>
      </w:pPr>
    </w:p>
    <w:p w14:paraId="54667979" w14:textId="77777777" w:rsidR="00093191" w:rsidRPr="006F79B3" w:rsidRDefault="00EB5EE7" w:rsidP="00A42644">
      <w:pPr>
        <w:spacing w:line="240" w:lineRule="auto"/>
        <w:rPr>
          <w:b/>
          <w:bCs/>
        </w:rPr>
      </w:pPr>
      <w:r w:rsidRPr="006F79B3">
        <w:rPr>
          <w:b/>
        </w:rPr>
        <w:t>Se prende più LIVTENCITY di quanto deve</w:t>
      </w:r>
    </w:p>
    <w:p w14:paraId="7A4EEB19" w14:textId="77777777" w:rsidR="00093191" w:rsidRPr="006F79B3" w:rsidRDefault="00EB5EE7" w:rsidP="00A42644">
      <w:pPr>
        <w:spacing w:line="240" w:lineRule="auto"/>
      </w:pPr>
      <w:r w:rsidRPr="006F79B3">
        <w:t>Se prende una dose eccessiva di LIVTENCITY, informi immediatamente il medico.</w:t>
      </w:r>
    </w:p>
    <w:p w14:paraId="409E1D9C" w14:textId="77777777" w:rsidR="00093191" w:rsidRPr="006F79B3" w:rsidRDefault="00093191" w:rsidP="00A42644">
      <w:pPr>
        <w:spacing w:line="240" w:lineRule="auto"/>
      </w:pPr>
    </w:p>
    <w:p w14:paraId="0CE2C982" w14:textId="77777777" w:rsidR="00093191" w:rsidRPr="006F79B3" w:rsidRDefault="00EB5EE7" w:rsidP="00A42644">
      <w:pPr>
        <w:spacing w:line="240" w:lineRule="auto"/>
        <w:rPr>
          <w:b/>
          <w:bCs/>
        </w:rPr>
      </w:pPr>
      <w:r w:rsidRPr="006F79B3">
        <w:rPr>
          <w:b/>
        </w:rPr>
        <w:t>Se dimentica di prendere LIVTENCITY</w:t>
      </w:r>
    </w:p>
    <w:p w14:paraId="73593FEA" w14:textId="749C3923" w:rsidR="00093191" w:rsidRPr="006F79B3" w:rsidRDefault="00EB5EE7" w:rsidP="00C34864">
      <w:pPr>
        <w:numPr>
          <w:ilvl w:val="12"/>
          <w:numId w:val="0"/>
        </w:numPr>
        <w:tabs>
          <w:tab w:val="clear" w:pos="567"/>
        </w:tabs>
        <w:spacing w:line="240" w:lineRule="auto"/>
        <w:ind w:right="-2"/>
        <w:rPr>
          <w:szCs w:val="22"/>
        </w:rPr>
      </w:pPr>
      <w:r w:rsidRPr="006F79B3">
        <w:t xml:space="preserve">Se dimentica di prendere una dose e mancano meno di 3 ore all’assunzione della dose </w:t>
      </w:r>
      <w:r w:rsidR="00103108" w:rsidRPr="006F79B3">
        <w:t>successiva</w:t>
      </w:r>
      <w:r w:rsidRPr="006F79B3">
        <w:t>, salti la dose dimenticata e prosegua con il regolare programma di assunzione. Non prenda una dose doppia per compensare la dimenticanza della dose.</w:t>
      </w:r>
    </w:p>
    <w:p w14:paraId="41F5DCFC" w14:textId="77777777" w:rsidR="00093191" w:rsidRPr="006F79B3" w:rsidRDefault="00093191" w:rsidP="00A42644">
      <w:pPr>
        <w:spacing w:line="240" w:lineRule="auto"/>
      </w:pPr>
    </w:p>
    <w:p w14:paraId="102B7575" w14:textId="77777777" w:rsidR="00093191" w:rsidRPr="006F79B3" w:rsidRDefault="00EB5EE7" w:rsidP="00A42644">
      <w:pPr>
        <w:spacing w:line="240" w:lineRule="auto"/>
        <w:rPr>
          <w:b/>
          <w:bCs/>
        </w:rPr>
      </w:pPr>
      <w:r w:rsidRPr="006F79B3">
        <w:rPr>
          <w:b/>
        </w:rPr>
        <w:t>Se interrompe il trattamento con LIVTENCITY</w:t>
      </w:r>
    </w:p>
    <w:p w14:paraId="6E45CF09" w14:textId="2848EFA6" w:rsidR="00093191" w:rsidRPr="006F79B3" w:rsidRDefault="00EB5EE7" w:rsidP="00C34864">
      <w:pPr>
        <w:numPr>
          <w:ilvl w:val="12"/>
          <w:numId w:val="0"/>
        </w:numPr>
        <w:tabs>
          <w:tab w:val="clear" w:pos="567"/>
        </w:tabs>
        <w:spacing w:line="240" w:lineRule="auto"/>
        <w:ind w:right="-29"/>
        <w:rPr>
          <w:szCs w:val="22"/>
        </w:rPr>
      </w:pPr>
      <w:r w:rsidRPr="006F79B3">
        <w:t xml:space="preserve">Anche se si sente meglio, non interrompa l’assunzione di LIVTENCITY senza averne prima parlato con il medico. L’assunzione di LIVTENCITY come raccomandato dovrebbe offrirle le migliori possibilità di eliminare l’infezione e/o la malattia da </w:t>
      </w:r>
      <w:r w:rsidR="00103108" w:rsidRPr="006F79B3">
        <w:t>citomegalovirus</w:t>
      </w:r>
      <w:r w:rsidRPr="006F79B3">
        <w:t>.</w:t>
      </w:r>
    </w:p>
    <w:p w14:paraId="07247BB1" w14:textId="77777777" w:rsidR="00093191" w:rsidRPr="006F79B3" w:rsidRDefault="00093191" w:rsidP="00C34864">
      <w:pPr>
        <w:numPr>
          <w:ilvl w:val="12"/>
          <w:numId w:val="0"/>
        </w:numPr>
        <w:tabs>
          <w:tab w:val="clear" w:pos="567"/>
        </w:tabs>
        <w:spacing w:line="240" w:lineRule="auto"/>
        <w:ind w:right="-29"/>
        <w:rPr>
          <w:szCs w:val="22"/>
        </w:rPr>
      </w:pPr>
    </w:p>
    <w:p w14:paraId="1DA9ECAD" w14:textId="111E7791" w:rsidR="00093191" w:rsidRPr="006F79B3" w:rsidRDefault="00103108" w:rsidP="00C34864">
      <w:pPr>
        <w:numPr>
          <w:ilvl w:val="12"/>
          <w:numId w:val="0"/>
        </w:numPr>
        <w:tabs>
          <w:tab w:val="clear" w:pos="567"/>
        </w:tabs>
        <w:spacing w:line="240" w:lineRule="auto"/>
        <w:ind w:right="-29"/>
      </w:pPr>
      <w:r w:rsidRPr="006F79B3">
        <w:t>Se ha</w:t>
      </w:r>
      <w:r w:rsidR="00EB5EE7" w:rsidRPr="006F79B3">
        <w:t xml:space="preserve"> ulteriori domande sull’uso di questo medicinale, si rivolga al medico, al farmacista o all’infermiere.</w:t>
      </w:r>
    </w:p>
    <w:p w14:paraId="1AE9653E" w14:textId="77777777" w:rsidR="00093191" w:rsidRPr="006F79B3" w:rsidRDefault="00093191" w:rsidP="00C34864">
      <w:pPr>
        <w:numPr>
          <w:ilvl w:val="12"/>
          <w:numId w:val="0"/>
        </w:numPr>
        <w:tabs>
          <w:tab w:val="clear" w:pos="567"/>
        </w:tabs>
        <w:spacing w:line="240" w:lineRule="auto"/>
      </w:pPr>
    </w:p>
    <w:p w14:paraId="06DDBE70" w14:textId="77777777" w:rsidR="00093191" w:rsidRPr="006F79B3" w:rsidRDefault="00093191" w:rsidP="00C34864">
      <w:pPr>
        <w:numPr>
          <w:ilvl w:val="12"/>
          <w:numId w:val="0"/>
        </w:numPr>
        <w:tabs>
          <w:tab w:val="clear" w:pos="567"/>
        </w:tabs>
        <w:spacing w:line="240" w:lineRule="auto"/>
      </w:pPr>
    </w:p>
    <w:p w14:paraId="03DF8A09" w14:textId="77777777" w:rsidR="00093191" w:rsidRPr="006F79B3" w:rsidRDefault="00EB5EE7" w:rsidP="00C34864">
      <w:pPr>
        <w:keepNext/>
        <w:numPr>
          <w:ilvl w:val="12"/>
          <w:numId w:val="0"/>
        </w:numPr>
        <w:tabs>
          <w:tab w:val="clear" w:pos="567"/>
        </w:tabs>
        <w:spacing w:line="240" w:lineRule="auto"/>
        <w:ind w:left="567" w:right="-2" w:hanging="567"/>
      </w:pPr>
      <w:r w:rsidRPr="006F79B3">
        <w:rPr>
          <w:b/>
        </w:rPr>
        <w:t>4.</w:t>
      </w:r>
      <w:r w:rsidRPr="006F79B3">
        <w:rPr>
          <w:b/>
        </w:rPr>
        <w:tab/>
        <w:t>Possibili effetti indesiderati</w:t>
      </w:r>
    </w:p>
    <w:p w14:paraId="31BF295A" w14:textId="77777777" w:rsidR="00093191" w:rsidRPr="006F79B3" w:rsidRDefault="00093191" w:rsidP="00A42644">
      <w:pPr>
        <w:keepNext/>
        <w:spacing w:line="240" w:lineRule="auto"/>
      </w:pPr>
    </w:p>
    <w:p w14:paraId="0DA23060" w14:textId="77777777" w:rsidR="00093191" w:rsidRPr="006F79B3" w:rsidRDefault="00EB5EE7" w:rsidP="00C34864">
      <w:pPr>
        <w:keepNext/>
        <w:numPr>
          <w:ilvl w:val="12"/>
          <w:numId w:val="0"/>
        </w:numPr>
        <w:tabs>
          <w:tab w:val="clear" w:pos="567"/>
        </w:tabs>
        <w:spacing w:line="240" w:lineRule="auto"/>
        <w:ind w:right="-29"/>
        <w:rPr>
          <w:szCs w:val="22"/>
        </w:rPr>
      </w:pPr>
      <w:r w:rsidRPr="006F79B3">
        <w:t>Come tutti i medicinali, questo medicinale può causare effetti indesiderati sebbene non tutte le persone li manifestino.</w:t>
      </w:r>
    </w:p>
    <w:p w14:paraId="22267BB7" w14:textId="77777777" w:rsidR="00093191" w:rsidRPr="006F79B3" w:rsidRDefault="00EB5EE7" w:rsidP="00C34864">
      <w:pPr>
        <w:numPr>
          <w:ilvl w:val="12"/>
          <w:numId w:val="0"/>
        </w:numPr>
        <w:tabs>
          <w:tab w:val="clear" w:pos="567"/>
        </w:tabs>
        <w:spacing w:line="240" w:lineRule="auto"/>
        <w:ind w:right="-29"/>
        <w:rPr>
          <w:szCs w:val="22"/>
        </w:rPr>
      </w:pPr>
      <w:r w:rsidRPr="006F79B3">
        <w:t>Informi il medico, il farmacista o l’infermiere se nota uno qualsiasi dei seguenti effetti indesiderati:</w:t>
      </w:r>
    </w:p>
    <w:p w14:paraId="3964CEBB" w14:textId="77777777" w:rsidR="00093191" w:rsidRPr="006F79B3" w:rsidRDefault="00093191" w:rsidP="00C34864">
      <w:pPr>
        <w:numPr>
          <w:ilvl w:val="12"/>
          <w:numId w:val="0"/>
        </w:numPr>
        <w:tabs>
          <w:tab w:val="clear" w:pos="567"/>
        </w:tabs>
        <w:spacing w:line="240" w:lineRule="auto"/>
        <w:ind w:right="-29"/>
        <w:rPr>
          <w:szCs w:val="22"/>
        </w:rPr>
      </w:pPr>
    </w:p>
    <w:p w14:paraId="6B5BBF10" w14:textId="77777777" w:rsidR="00093191" w:rsidRPr="006F79B3" w:rsidRDefault="00EB5EE7" w:rsidP="00C34864">
      <w:pPr>
        <w:keepNext/>
        <w:numPr>
          <w:ilvl w:val="12"/>
          <w:numId w:val="0"/>
        </w:numPr>
        <w:tabs>
          <w:tab w:val="clear" w:pos="567"/>
        </w:tabs>
        <w:spacing w:line="240" w:lineRule="auto"/>
        <w:ind w:right="-29"/>
        <w:rPr>
          <w:szCs w:val="22"/>
        </w:rPr>
      </w:pPr>
      <w:r w:rsidRPr="006F79B3">
        <w:rPr>
          <w:b/>
        </w:rPr>
        <w:t xml:space="preserve">Molto comuni </w:t>
      </w:r>
      <w:r w:rsidRPr="006F79B3">
        <w:t>(possono interessare più di 1 persona su 10):</w:t>
      </w:r>
    </w:p>
    <w:p w14:paraId="39BDAE91" w14:textId="0EB3650F" w:rsidR="00093191" w:rsidRPr="006F79B3" w:rsidRDefault="00EB5EE7" w:rsidP="00C34864">
      <w:pPr>
        <w:pStyle w:val="ListParagraph"/>
        <w:keepNext/>
        <w:numPr>
          <w:ilvl w:val="0"/>
          <w:numId w:val="29"/>
        </w:numPr>
        <w:tabs>
          <w:tab w:val="clear" w:pos="567"/>
        </w:tabs>
        <w:spacing w:line="240" w:lineRule="auto"/>
        <w:ind w:left="567" w:hanging="567"/>
        <w:rPr>
          <w:szCs w:val="22"/>
        </w:rPr>
      </w:pPr>
      <w:r w:rsidRPr="006F79B3">
        <w:t>cambiamenti di sapore dei cibi</w:t>
      </w:r>
    </w:p>
    <w:p w14:paraId="3CDEBDED" w14:textId="4D698F6A" w:rsidR="00093191" w:rsidRPr="006F79B3" w:rsidRDefault="00EB5EE7" w:rsidP="00C34864">
      <w:pPr>
        <w:pStyle w:val="ListParagraph"/>
        <w:numPr>
          <w:ilvl w:val="0"/>
          <w:numId w:val="29"/>
        </w:numPr>
        <w:tabs>
          <w:tab w:val="clear" w:pos="567"/>
        </w:tabs>
        <w:spacing w:line="240" w:lineRule="auto"/>
        <w:ind w:left="567" w:hanging="567"/>
        <w:rPr>
          <w:szCs w:val="22"/>
        </w:rPr>
      </w:pPr>
      <w:r w:rsidRPr="006F79B3">
        <w:t>nausea</w:t>
      </w:r>
    </w:p>
    <w:p w14:paraId="4829115A" w14:textId="77777777" w:rsidR="00093191" w:rsidRPr="006F79B3" w:rsidRDefault="00EB5EE7" w:rsidP="00C34864">
      <w:pPr>
        <w:pStyle w:val="ListParagraph"/>
        <w:numPr>
          <w:ilvl w:val="0"/>
          <w:numId w:val="29"/>
        </w:numPr>
        <w:tabs>
          <w:tab w:val="clear" w:pos="567"/>
        </w:tabs>
        <w:spacing w:line="240" w:lineRule="auto"/>
        <w:ind w:left="567" w:hanging="567"/>
        <w:rPr>
          <w:szCs w:val="22"/>
        </w:rPr>
      </w:pPr>
      <w:r w:rsidRPr="006F79B3">
        <w:t>diarrea</w:t>
      </w:r>
    </w:p>
    <w:p w14:paraId="6A8B84E1" w14:textId="1F3D22A3" w:rsidR="00093191" w:rsidRPr="006F79B3" w:rsidRDefault="00EB5EE7" w:rsidP="00C34864">
      <w:pPr>
        <w:pStyle w:val="ListParagraph"/>
        <w:numPr>
          <w:ilvl w:val="0"/>
          <w:numId w:val="29"/>
        </w:numPr>
        <w:tabs>
          <w:tab w:val="clear" w:pos="567"/>
        </w:tabs>
        <w:spacing w:line="240" w:lineRule="auto"/>
        <w:ind w:left="567" w:hanging="567"/>
        <w:rPr>
          <w:szCs w:val="22"/>
        </w:rPr>
      </w:pPr>
      <w:r w:rsidRPr="006F79B3">
        <w:t>vomito</w:t>
      </w:r>
    </w:p>
    <w:p w14:paraId="0575AE1E" w14:textId="77777777" w:rsidR="00093191" w:rsidRPr="006F79B3" w:rsidRDefault="00EB5EE7" w:rsidP="00C34864">
      <w:pPr>
        <w:pStyle w:val="ListParagraph"/>
        <w:numPr>
          <w:ilvl w:val="0"/>
          <w:numId w:val="29"/>
        </w:numPr>
        <w:tabs>
          <w:tab w:val="clear" w:pos="567"/>
        </w:tabs>
        <w:spacing w:line="240" w:lineRule="auto"/>
        <w:ind w:left="567" w:hanging="567"/>
        <w:rPr>
          <w:szCs w:val="22"/>
        </w:rPr>
      </w:pPr>
      <w:r w:rsidRPr="006F79B3">
        <w:t>stanchezza</w:t>
      </w:r>
    </w:p>
    <w:p w14:paraId="0EA56A7A" w14:textId="77777777" w:rsidR="00093191" w:rsidRPr="006F79B3" w:rsidRDefault="00093191" w:rsidP="00A42644">
      <w:pPr>
        <w:spacing w:line="240" w:lineRule="auto"/>
      </w:pPr>
    </w:p>
    <w:p w14:paraId="7AF278EC" w14:textId="77777777" w:rsidR="00093191" w:rsidRPr="006F79B3" w:rsidRDefault="00EB5EE7" w:rsidP="00C34864">
      <w:pPr>
        <w:keepNext/>
        <w:numPr>
          <w:ilvl w:val="12"/>
          <w:numId w:val="0"/>
        </w:numPr>
        <w:tabs>
          <w:tab w:val="clear" w:pos="567"/>
        </w:tabs>
        <w:spacing w:line="240" w:lineRule="auto"/>
        <w:ind w:right="-29"/>
        <w:rPr>
          <w:szCs w:val="22"/>
        </w:rPr>
      </w:pPr>
      <w:r w:rsidRPr="006F79B3">
        <w:rPr>
          <w:b/>
        </w:rPr>
        <w:t>Comuni</w:t>
      </w:r>
      <w:r w:rsidRPr="006F79B3">
        <w:t xml:space="preserve"> (possono interessare fino a 1 persona su 10):</w:t>
      </w:r>
    </w:p>
    <w:p w14:paraId="4315F530" w14:textId="19286977" w:rsidR="00093191" w:rsidRPr="006F79B3" w:rsidRDefault="00EB5EE7" w:rsidP="00C34864">
      <w:pPr>
        <w:pStyle w:val="ListParagraph"/>
        <w:keepNext/>
        <w:numPr>
          <w:ilvl w:val="0"/>
          <w:numId w:val="29"/>
        </w:numPr>
        <w:tabs>
          <w:tab w:val="clear" w:pos="567"/>
        </w:tabs>
        <w:spacing w:line="240" w:lineRule="auto"/>
        <w:ind w:left="567" w:hanging="567"/>
        <w:rPr>
          <w:szCs w:val="22"/>
        </w:rPr>
      </w:pPr>
      <w:bookmarkStart w:id="197" w:name="OLE_LINK8"/>
      <w:r w:rsidRPr="006F79B3">
        <w:rPr>
          <w:rStyle w:val="q4iawc"/>
        </w:rPr>
        <w:t>aumento dei livelli ematici dei medicinali utilizzati per prevenire il rigetto di trapianti</w:t>
      </w:r>
    </w:p>
    <w:bookmarkEnd w:id="197"/>
    <w:p w14:paraId="3C6C0B3A" w14:textId="1298443F" w:rsidR="00093191" w:rsidRPr="006F79B3" w:rsidRDefault="00EB5EE7" w:rsidP="00C34864">
      <w:pPr>
        <w:pStyle w:val="ListParagraph"/>
        <w:numPr>
          <w:ilvl w:val="0"/>
          <w:numId w:val="30"/>
        </w:numPr>
        <w:tabs>
          <w:tab w:val="clear" w:pos="567"/>
        </w:tabs>
        <w:spacing w:line="240" w:lineRule="auto"/>
        <w:ind w:left="567" w:hanging="567"/>
        <w:rPr>
          <w:szCs w:val="22"/>
        </w:rPr>
      </w:pPr>
      <w:r w:rsidRPr="006F79B3">
        <w:t>dolore allo stomaco (</w:t>
      </w:r>
      <w:r w:rsidR="00103108" w:rsidRPr="006F79B3">
        <w:t xml:space="preserve">dolore </w:t>
      </w:r>
      <w:r w:rsidRPr="006F79B3">
        <w:t>addominale)</w:t>
      </w:r>
    </w:p>
    <w:p w14:paraId="17F79347" w14:textId="77777777" w:rsidR="00093191" w:rsidRPr="006F79B3" w:rsidRDefault="00EB5EE7" w:rsidP="00C34864">
      <w:pPr>
        <w:pStyle w:val="ListParagraph"/>
        <w:numPr>
          <w:ilvl w:val="0"/>
          <w:numId w:val="30"/>
        </w:numPr>
        <w:tabs>
          <w:tab w:val="clear" w:pos="567"/>
        </w:tabs>
        <w:spacing w:line="240" w:lineRule="auto"/>
        <w:ind w:left="567" w:hanging="567"/>
        <w:rPr>
          <w:szCs w:val="22"/>
        </w:rPr>
      </w:pPr>
      <w:r w:rsidRPr="006F79B3">
        <w:t>perdita di appetito</w:t>
      </w:r>
    </w:p>
    <w:p w14:paraId="0FD9D127" w14:textId="07668735" w:rsidR="00093191" w:rsidRPr="006F79B3" w:rsidRDefault="00103108" w:rsidP="00C34864">
      <w:pPr>
        <w:pStyle w:val="ListParagraph"/>
        <w:numPr>
          <w:ilvl w:val="0"/>
          <w:numId w:val="30"/>
        </w:numPr>
        <w:tabs>
          <w:tab w:val="clear" w:pos="567"/>
        </w:tabs>
        <w:spacing w:line="240" w:lineRule="auto"/>
        <w:ind w:left="567" w:hanging="567"/>
        <w:rPr>
          <w:szCs w:val="22"/>
        </w:rPr>
      </w:pPr>
      <w:r w:rsidRPr="006F79B3">
        <w:t>mal di testa</w:t>
      </w:r>
    </w:p>
    <w:p w14:paraId="32398E26" w14:textId="77777777" w:rsidR="00093191" w:rsidRPr="006F79B3" w:rsidRDefault="00EB5EE7" w:rsidP="00C34864">
      <w:pPr>
        <w:pStyle w:val="ListParagraph"/>
        <w:numPr>
          <w:ilvl w:val="0"/>
          <w:numId w:val="30"/>
        </w:numPr>
        <w:tabs>
          <w:tab w:val="clear" w:pos="567"/>
        </w:tabs>
        <w:spacing w:line="240" w:lineRule="auto"/>
        <w:ind w:left="567" w:hanging="567"/>
        <w:rPr>
          <w:szCs w:val="22"/>
        </w:rPr>
      </w:pPr>
      <w:r w:rsidRPr="006F79B3">
        <w:t>perdita di peso</w:t>
      </w:r>
    </w:p>
    <w:p w14:paraId="650F1E7F" w14:textId="77777777" w:rsidR="00093191" w:rsidRPr="006F79B3" w:rsidRDefault="00093191" w:rsidP="00C34864">
      <w:pPr>
        <w:numPr>
          <w:ilvl w:val="12"/>
          <w:numId w:val="0"/>
        </w:numPr>
        <w:tabs>
          <w:tab w:val="clear" w:pos="567"/>
        </w:tabs>
        <w:spacing w:line="240" w:lineRule="auto"/>
        <w:ind w:right="-2"/>
        <w:rPr>
          <w:rFonts w:ascii="TimesNewRoman" w:hAnsi="TimesNewRoman" w:cs="TimesNewRoman"/>
          <w:bCs/>
        </w:rPr>
      </w:pPr>
    </w:p>
    <w:p w14:paraId="1011CE0C" w14:textId="77777777" w:rsidR="00093191" w:rsidRPr="006F79B3" w:rsidRDefault="00EB5EE7" w:rsidP="00A42644">
      <w:pPr>
        <w:keepNext/>
        <w:spacing w:line="240" w:lineRule="auto"/>
        <w:rPr>
          <w:b/>
          <w:bCs/>
        </w:rPr>
      </w:pPr>
      <w:r w:rsidRPr="006F79B3">
        <w:rPr>
          <w:b/>
        </w:rPr>
        <w:lastRenderedPageBreak/>
        <w:t>Segnalazione degli effetti indesiderati</w:t>
      </w:r>
    </w:p>
    <w:p w14:paraId="161A6905" w14:textId="035DB461" w:rsidR="00093191" w:rsidRPr="006F79B3" w:rsidRDefault="00EB5EE7" w:rsidP="00A42644">
      <w:pPr>
        <w:pStyle w:val="BodytextAgency"/>
        <w:spacing w:after="0" w:line="240" w:lineRule="auto"/>
        <w:rPr>
          <w:rFonts w:ascii="Times New Roman" w:hAnsi="Times New Roman"/>
          <w:sz w:val="22"/>
        </w:rPr>
      </w:pPr>
      <w:r w:rsidRPr="006F79B3">
        <w:rPr>
          <w:rFonts w:ascii="Times New Roman" w:hAnsi="Times New Roman"/>
          <w:sz w:val="22"/>
        </w:rPr>
        <w:t>Se manifesta un qualsiasi effetto indesiderato, compresi quelli non elencati in questo foglio, si rivolga al medico, al farmacista, o all’infermiere.</w:t>
      </w:r>
      <w:r w:rsidRPr="006F79B3">
        <w:t xml:space="preserve"> </w:t>
      </w:r>
      <w:r w:rsidRPr="006F79B3">
        <w:rPr>
          <w:rFonts w:ascii="Times New Roman" w:hAnsi="Times New Roman"/>
          <w:sz w:val="22"/>
        </w:rPr>
        <w:t xml:space="preserve">Può inoltre segnalare gli effetti indesiderati direttamente tramite </w:t>
      </w:r>
      <w:r w:rsidRPr="006F79B3">
        <w:rPr>
          <w:rFonts w:ascii="Times New Roman" w:hAnsi="Times New Roman"/>
          <w:sz w:val="22"/>
          <w:highlight w:val="lightGray"/>
        </w:rPr>
        <w:t>il sistema nazionale di segnalazione riportato nell’</w:t>
      </w:r>
      <w:hyperlink r:id="rId13" w:history="1">
        <w:r w:rsidRPr="006F79B3">
          <w:rPr>
            <w:rStyle w:val="Hyperlink"/>
            <w:rFonts w:ascii="Times New Roman" w:hAnsi="Times New Roman"/>
            <w:color w:val="auto"/>
            <w:sz w:val="22"/>
            <w:highlight w:val="lightGray"/>
          </w:rPr>
          <w:t>allegato V</w:t>
        </w:r>
      </w:hyperlink>
      <w:r w:rsidRPr="006F79B3">
        <w:rPr>
          <w:rFonts w:ascii="Times New Roman" w:hAnsi="Times New Roman"/>
          <w:sz w:val="22"/>
        </w:rPr>
        <w:t>. Segnalando gli effetti indesiderati può contribuire a fornire maggiori informazioni sulla sicurezza di questo medicinale.</w:t>
      </w:r>
    </w:p>
    <w:p w14:paraId="0E3BA34F" w14:textId="77777777" w:rsidR="00093191" w:rsidRPr="006F79B3" w:rsidRDefault="00093191" w:rsidP="00C34864">
      <w:pPr>
        <w:autoSpaceDE w:val="0"/>
        <w:autoSpaceDN w:val="0"/>
        <w:adjustRightInd w:val="0"/>
        <w:spacing w:line="240" w:lineRule="auto"/>
        <w:rPr>
          <w:szCs w:val="22"/>
        </w:rPr>
      </w:pPr>
    </w:p>
    <w:p w14:paraId="20F4D3E9" w14:textId="77777777" w:rsidR="00093191" w:rsidRPr="006F79B3" w:rsidRDefault="00093191" w:rsidP="00C34864">
      <w:pPr>
        <w:autoSpaceDE w:val="0"/>
        <w:autoSpaceDN w:val="0"/>
        <w:adjustRightInd w:val="0"/>
        <w:spacing w:line="240" w:lineRule="auto"/>
        <w:rPr>
          <w:szCs w:val="22"/>
        </w:rPr>
      </w:pPr>
    </w:p>
    <w:p w14:paraId="6B724CB0" w14:textId="77777777" w:rsidR="00093191" w:rsidRPr="006F79B3" w:rsidRDefault="00EB5EE7" w:rsidP="00C34864">
      <w:pPr>
        <w:keepNext/>
        <w:numPr>
          <w:ilvl w:val="12"/>
          <w:numId w:val="0"/>
        </w:numPr>
        <w:tabs>
          <w:tab w:val="clear" w:pos="567"/>
        </w:tabs>
        <w:spacing w:line="240" w:lineRule="auto"/>
        <w:ind w:left="567" w:hanging="567"/>
        <w:rPr>
          <w:b/>
          <w:szCs w:val="22"/>
        </w:rPr>
      </w:pPr>
      <w:r w:rsidRPr="006F79B3">
        <w:rPr>
          <w:b/>
        </w:rPr>
        <w:t>5.</w:t>
      </w:r>
      <w:r w:rsidRPr="006F79B3">
        <w:rPr>
          <w:b/>
        </w:rPr>
        <w:tab/>
        <w:t>Come conservare LIVTENCITY</w:t>
      </w:r>
    </w:p>
    <w:p w14:paraId="1AF4DAE0" w14:textId="77777777" w:rsidR="00093191" w:rsidRPr="006F79B3" w:rsidRDefault="00093191" w:rsidP="00C34864">
      <w:pPr>
        <w:keepNext/>
        <w:numPr>
          <w:ilvl w:val="12"/>
          <w:numId w:val="0"/>
        </w:numPr>
        <w:tabs>
          <w:tab w:val="clear" w:pos="567"/>
        </w:tabs>
        <w:spacing w:line="240" w:lineRule="auto"/>
        <w:rPr>
          <w:szCs w:val="22"/>
        </w:rPr>
      </w:pPr>
    </w:p>
    <w:p w14:paraId="3E7D7C3F" w14:textId="77777777" w:rsidR="00093191" w:rsidRPr="006F79B3" w:rsidRDefault="00EB5EE7" w:rsidP="00C34864">
      <w:pPr>
        <w:keepNext/>
        <w:numPr>
          <w:ilvl w:val="12"/>
          <w:numId w:val="0"/>
        </w:numPr>
        <w:tabs>
          <w:tab w:val="clear" w:pos="567"/>
        </w:tabs>
        <w:spacing w:line="240" w:lineRule="auto"/>
        <w:rPr>
          <w:szCs w:val="22"/>
        </w:rPr>
      </w:pPr>
      <w:r w:rsidRPr="006F79B3">
        <w:t>Conservi questo medicinale fuori dalla vista e dalla portata dei bambini.</w:t>
      </w:r>
    </w:p>
    <w:p w14:paraId="6F14518E" w14:textId="77777777" w:rsidR="00093191" w:rsidRPr="006F79B3" w:rsidRDefault="00093191" w:rsidP="00C34864">
      <w:pPr>
        <w:numPr>
          <w:ilvl w:val="12"/>
          <w:numId w:val="0"/>
        </w:numPr>
        <w:tabs>
          <w:tab w:val="clear" w:pos="567"/>
        </w:tabs>
        <w:spacing w:line="240" w:lineRule="auto"/>
        <w:ind w:right="-2"/>
        <w:rPr>
          <w:szCs w:val="22"/>
        </w:rPr>
      </w:pPr>
    </w:p>
    <w:p w14:paraId="7989982A" w14:textId="77777777" w:rsidR="00093191" w:rsidRPr="006F79B3" w:rsidRDefault="00EB5EE7" w:rsidP="00C34864">
      <w:pPr>
        <w:numPr>
          <w:ilvl w:val="12"/>
          <w:numId w:val="0"/>
        </w:numPr>
        <w:tabs>
          <w:tab w:val="clear" w:pos="567"/>
        </w:tabs>
        <w:spacing w:line="240" w:lineRule="auto"/>
        <w:ind w:right="-2"/>
        <w:rPr>
          <w:szCs w:val="22"/>
        </w:rPr>
      </w:pPr>
      <w:r w:rsidRPr="006F79B3">
        <w:t>Non usi questo medicinale dopo la data di scadenza che è riportata sulla scatola e sull’etichetta del flacone dopo Scad. La data di scadenza si riferisce all’ultimo giorno di quel mese.</w:t>
      </w:r>
    </w:p>
    <w:p w14:paraId="2E9F6C89" w14:textId="77777777" w:rsidR="00093191" w:rsidRPr="006F79B3" w:rsidRDefault="00093191" w:rsidP="00C34864">
      <w:pPr>
        <w:numPr>
          <w:ilvl w:val="12"/>
          <w:numId w:val="0"/>
        </w:numPr>
        <w:tabs>
          <w:tab w:val="clear" w:pos="567"/>
        </w:tabs>
        <w:spacing w:line="240" w:lineRule="auto"/>
        <w:ind w:right="-2"/>
        <w:rPr>
          <w:szCs w:val="22"/>
        </w:rPr>
      </w:pPr>
    </w:p>
    <w:p w14:paraId="35137F30" w14:textId="74B0B68F" w:rsidR="00093191" w:rsidRPr="006F79B3" w:rsidRDefault="00EB5EE7" w:rsidP="00C34864">
      <w:pPr>
        <w:spacing w:line="240" w:lineRule="auto"/>
        <w:rPr>
          <w:szCs w:val="22"/>
        </w:rPr>
      </w:pPr>
      <w:r w:rsidRPr="006F79B3">
        <w:t xml:space="preserve">Non conservare a </w:t>
      </w:r>
      <w:r w:rsidR="00415352" w:rsidRPr="006F79B3">
        <w:t xml:space="preserve">una </w:t>
      </w:r>
      <w:r w:rsidRPr="006F79B3">
        <w:t>temperatura superiore a 30 °C.</w:t>
      </w:r>
    </w:p>
    <w:p w14:paraId="48032FDA" w14:textId="77777777" w:rsidR="00093191" w:rsidRPr="006F79B3" w:rsidRDefault="00093191" w:rsidP="00C34864">
      <w:pPr>
        <w:spacing w:line="240" w:lineRule="auto"/>
        <w:rPr>
          <w:szCs w:val="22"/>
        </w:rPr>
      </w:pPr>
    </w:p>
    <w:p w14:paraId="3D4F88C0" w14:textId="77777777" w:rsidR="00093191" w:rsidRPr="006F79B3" w:rsidRDefault="00EB5EE7" w:rsidP="00C34864">
      <w:pPr>
        <w:numPr>
          <w:ilvl w:val="12"/>
          <w:numId w:val="0"/>
        </w:numPr>
        <w:tabs>
          <w:tab w:val="clear" w:pos="567"/>
        </w:tabs>
        <w:spacing w:line="240" w:lineRule="auto"/>
        <w:ind w:right="-2"/>
        <w:rPr>
          <w:szCs w:val="22"/>
        </w:rPr>
      </w:pPr>
      <w:r w:rsidRPr="006F79B3">
        <w:t>Non getti alcun medicinale nell’acqua di scarico e nei rifiuti domestici. Chieda al farmacista come</w:t>
      </w:r>
    </w:p>
    <w:p w14:paraId="2F3DFD53" w14:textId="77777777" w:rsidR="00093191" w:rsidRPr="006F79B3" w:rsidRDefault="00EB5EE7" w:rsidP="00C34864">
      <w:pPr>
        <w:numPr>
          <w:ilvl w:val="12"/>
          <w:numId w:val="0"/>
        </w:numPr>
        <w:tabs>
          <w:tab w:val="clear" w:pos="567"/>
        </w:tabs>
        <w:spacing w:line="240" w:lineRule="auto"/>
        <w:ind w:right="-2"/>
        <w:rPr>
          <w:szCs w:val="22"/>
        </w:rPr>
      </w:pPr>
      <w:r w:rsidRPr="006F79B3">
        <w:t>eliminare i medicinali che non utilizza più. Questo aiuterà a proteggere l’ambiente.</w:t>
      </w:r>
    </w:p>
    <w:p w14:paraId="782C2F3E" w14:textId="77777777" w:rsidR="00093191" w:rsidRPr="006F79B3" w:rsidRDefault="00093191" w:rsidP="00C34864">
      <w:pPr>
        <w:numPr>
          <w:ilvl w:val="12"/>
          <w:numId w:val="0"/>
        </w:numPr>
        <w:tabs>
          <w:tab w:val="clear" w:pos="567"/>
        </w:tabs>
        <w:spacing w:line="240" w:lineRule="auto"/>
        <w:ind w:right="-2"/>
        <w:rPr>
          <w:szCs w:val="22"/>
        </w:rPr>
      </w:pPr>
    </w:p>
    <w:p w14:paraId="521D5269" w14:textId="77777777" w:rsidR="00093191" w:rsidRPr="006F79B3" w:rsidRDefault="00093191" w:rsidP="00C34864">
      <w:pPr>
        <w:numPr>
          <w:ilvl w:val="12"/>
          <w:numId w:val="0"/>
        </w:numPr>
        <w:tabs>
          <w:tab w:val="clear" w:pos="567"/>
        </w:tabs>
        <w:spacing w:line="240" w:lineRule="auto"/>
        <w:ind w:right="-2"/>
        <w:rPr>
          <w:szCs w:val="22"/>
        </w:rPr>
      </w:pPr>
    </w:p>
    <w:p w14:paraId="49EF6DC5" w14:textId="77777777" w:rsidR="00093191" w:rsidRPr="006F79B3" w:rsidRDefault="00EB5EE7" w:rsidP="00C34864">
      <w:pPr>
        <w:keepNext/>
        <w:numPr>
          <w:ilvl w:val="12"/>
          <w:numId w:val="0"/>
        </w:numPr>
        <w:spacing w:line="240" w:lineRule="auto"/>
        <w:ind w:right="-2"/>
        <w:rPr>
          <w:b/>
        </w:rPr>
      </w:pPr>
      <w:r w:rsidRPr="006F79B3">
        <w:rPr>
          <w:b/>
        </w:rPr>
        <w:t>6.</w:t>
      </w:r>
      <w:r w:rsidRPr="006F79B3">
        <w:rPr>
          <w:b/>
        </w:rPr>
        <w:tab/>
        <w:t>Contenuto della confezione e altre informazioni</w:t>
      </w:r>
    </w:p>
    <w:p w14:paraId="0153006D" w14:textId="77777777" w:rsidR="00093191" w:rsidRPr="006F79B3" w:rsidRDefault="00093191" w:rsidP="00C34864">
      <w:pPr>
        <w:keepNext/>
        <w:numPr>
          <w:ilvl w:val="12"/>
          <w:numId w:val="0"/>
        </w:numPr>
        <w:tabs>
          <w:tab w:val="clear" w:pos="567"/>
        </w:tabs>
        <w:spacing w:line="240" w:lineRule="auto"/>
      </w:pPr>
    </w:p>
    <w:p w14:paraId="6844119D" w14:textId="77777777" w:rsidR="00093191" w:rsidRPr="006F79B3" w:rsidRDefault="00EB5EE7" w:rsidP="00C34864">
      <w:pPr>
        <w:keepNext/>
        <w:numPr>
          <w:ilvl w:val="12"/>
          <w:numId w:val="0"/>
        </w:numPr>
        <w:tabs>
          <w:tab w:val="clear" w:pos="567"/>
        </w:tabs>
        <w:spacing w:line="240" w:lineRule="auto"/>
        <w:ind w:right="-2"/>
        <w:rPr>
          <w:b/>
        </w:rPr>
      </w:pPr>
      <w:r w:rsidRPr="006F79B3">
        <w:rPr>
          <w:b/>
        </w:rPr>
        <w:t>Cosa contiene LIVTENCITY</w:t>
      </w:r>
    </w:p>
    <w:p w14:paraId="1664A0D6" w14:textId="77777777" w:rsidR="00093191" w:rsidRPr="006F79B3" w:rsidRDefault="00EB5EE7" w:rsidP="00A42644">
      <w:pPr>
        <w:keepNext/>
        <w:numPr>
          <w:ilvl w:val="0"/>
          <w:numId w:val="15"/>
        </w:numPr>
        <w:tabs>
          <w:tab w:val="clear" w:pos="567"/>
        </w:tabs>
        <w:spacing w:line="240" w:lineRule="auto"/>
        <w:ind w:right="-2"/>
        <w:rPr>
          <w:i/>
          <w:iCs/>
        </w:rPr>
      </w:pPr>
      <w:r w:rsidRPr="006F79B3">
        <w:t>Il principio attivo è maribavir. Ciascuna compressa rivestita con film contiene 200 mg di maribavir</w:t>
      </w:r>
    </w:p>
    <w:p w14:paraId="2D7AE6CB" w14:textId="77777777" w:rsidR="00093191" w:rsidRPr="006F79B3" w:rsidRDefault="00EB5EE7" w:rsidP="00C34864">
      <w:pPr>
        <w:keepNext/>
        <w:numPr>
          <w:ilvl w:val="0"/>
          <w:numId w:val="15"/>
        </w:numPr>
        <w:tabs>
          <w:tab w:val="clear" w:pos="567"/>
        </w:tabs>
        <w:spacing w:line="240" w:lineRule="auto"/>
        <w:ind w:left="567" w:right="-2" w:hanging="567"/>
      </w:pPr>
      <w:r w:rsidRPr="006F79B3">
        <w:t xml:space="preserve">Gli altri componenti (eccipienti) sono </w:t>
      </w:r>
    </w:p>
    <w:p w14:paraId="5EF4C44C" w14:textId="77777777" w:rsidR="00093191" w:rsidRPr="006F79B3" w:rsidRDefault="00093191" w:rsidP="00C34864">
      <w:pPr>
        <w:keepNext/>
        <w:tabs>
          <w:tab w:val="clear" w:pos="567"/>
        </w:tabs>
        <w:spacing w:line="240" w:lineRule="auto"/>
        <w:ind w:right="-2"/>
        <w:rPr>
          <w:szCs w:val="22"/>
        </w:rPr>
      </w:pPr>
    </w:p>
    <w:p w14:paraId="6F1B8D8B" w14:textId="77777777" w:rsidR="00093191" w:rsidRPr="006F79B3" w:rsidRDefault="00EB5EE7" w:rsidP="00C34864">
      <w:pPr>
        <w:keepNext/>
        <w:numPr>
          <w:ilvl w:val="0"/>
          <w:numId w:val="15"/>
        </w:numPr>
        <w:tabs>
          <w:tab w:val="clear" w:pos="567"/>
        </w:tabs>
        <w:spacing w:line="240" w:lineRule="auto"/>
        <w:ind w:left="567" w:right="-2" w:hanging="567"/>
        <w:rPr>
          <w:u w:val="single"/>
        </w:rPr>
      </w:pPr>
      <w:r w:rsidRPr="006F79B3">
        <w:rPr>
          <w:u w:val="single"/>
        </w:rPr>
        <w:t>Nucleo della compressa:</w:t>
      </w:r>
    </w:p>
    <w:p w14:paraId="0F1209F5" w14:textId="50A40DB1" w:rsidR="00093191" w:rsidRPr="006F79B3" w:rsidRDefault="00EB5EE7" w:rsidP="00A42644">
      <w:pPr>
        <w:keepNext/>
        <w:numPr>
          <w:ilvl w:val="0"/>
          <w:numId w:val="15"/>
        </w:numPr>
        <w:tabs>
          <w:tab w:val="clear" w:pos="567"/>
        </w:tabs>
        <w:spacing w:line="240" w:lineRule="auto"/>
        <w:ind w:right="-2"/>
      </w:pPr>
      <w:r w:rsidRPr="006F79B3">
        <w:t>Cellulosa microcristallina (E460(i)), sodio amido glicolato (vedere paragrafo 2), magnesio stearato (E470b)</w:t>
      </w:r>
    </w:p>
    <w:p w14:paraId="4214A43E" w14:textId="77777777" w:rsidR="00093191" w:rsidRPr="006F79B3" w:rsidRDefault="00093191" w:rsidP="00C34864">
      <w:pPr>
        <w:keepNext/>
        <w:tabs>
          <w:tab w:val="clear" w:pos="567"/>
        </w:tabs>
        <w:spacing w:line="240" w:lineRule="auto"/>
        <w:ind w:right="-2"/>
        <w:rPr>
          <w:szCs w:val="22"/>
        </w:rPr>
      </w:pPr>
    </w:p>
    <w:p w14:paraId="2CEDA6C1" w14:textId="77777777" w:rsidR="00093191" w:rsidRPr="006F79B3" w:rsidRDefault="00EB5EE7" w:rsidP="00C34864">
      <w:pPr>
        <w:keepNext/>
        <w:numPr>
          <w:ilvl w:val="0"/>
          <w:numId w:val="15"/>
        </w:numPr>
        <w:tabs>
          <w:tab w:val="clear" w:pos="567"/>
        </w:tabs>
        <w:spacing w:line="240" w:lineRule="auto"/>
        <w:ind w:left="567" w:right="-2" w:hanging="567"/>
        <w:rPr>
          <w:u w:val="single"/>
        </w:rPr>
      </w:pPr>
      <w:r w:rsidRPr="006F79B3">
        <w:rPr>
          <w:u w:val="single"/>
        </w:rPr>
        <w:t>Film di rivestimento:</w:t>
      </w:r>
    </w:p>
    <w:p w14:paraId="342317DA" w14:textId="40AE26ED" w:rsidR="00093191" w:rsidRPr="006F79B3" w:rsidRDefault="00EB5EE7" w:rsidP="00A42644">
      <w:pPr>
        <w:keepNext/>
        <w:numPr>
          <w:ilvl w:val="0"/>
          <w:numId w:val="15"/>
        </w:numPr>
        <w:tabs>
          <w:tab w:val="clear" w:pos="567"/>
        </w:tabs>
        <w:spacing w:line="240" w:lineRule="auto"/>
        <w:ind w:right="-2"/>
      </w:pPr>
      <w:r w:rsidRPr="006F79B3">
        <w:t>Alcool polivinilico (E1203), macrogol (cioè polietilenglicole) (E1521), biossido di titanio (E171), talco (E553b), lacca di alluminio blu brillante FCF (EU) (E133)</w:t>
      </w:r>
    </w:p>
    <w:p w14:paraId="4156C296" w14:textId="77777777" w:rsidR="00093191" w:rsidRPr="006F79B3" w:rsidRDefault="00093191" w:rsidP="00C34864">
      <w:pPr>
        <w:numPr>
          <w:ilvl w:val="12"/>
          <w:numId w:val="0"/>
        </w:numPr>
        <w:tabs>
          <w:tab w:val="clear" w:pos="567"/>
        </w:tabs>
        <w:spacing w:line="240" w:lineRule="auto"/>
        <w:ind w:right="-2"/>
      </w:pPr>
    </w:p>
    <w:p w14:paraId="3873DDC4" w14:textId="77777777" w:rsidR="00093191" w:rsidRPr="006F79B3" w:rsidRDefault="00EB5EE7" w:rsidP="00C34864">
      <w:pPr>
        <w:keepNext/>
        <w:numPr>
          <w:ilvl w:val="12"/>
          <w:numId w:val="0"/>
        </w:numPr>
        <w:tabs>
          <w:tab w:val="clear" w:pos="567"/>
        </w:tabs>
        <w:spacing w:line="240" w:lineRule="auto"/>
        <w:ind w:right="-2"/>
        <w:rPr>
          <w:b/>
        </w:rPr>
      </w:pPr>
      <w:r w:rsidRPr="006F79B3">
        <w:rPr>
          <w:b/>
        </w:rPr>
        <w:t>Descrizione dell’aspetto di LIVTENCITY e contenuto della confezione</w:t>
      </w:r>
    </w:p>
    <w:p w14:paraId="500F89E9" w14:textId="77777777" w:rsidR="00093191" w:rsidRPr="006F79B3" w:rsidRDefault="00EB5EE7" w:rsidP="00C34864">
      <w:pPr>
        <w:keepNext/>
        <w:numPr>
          <w:ilvl w:val="12"/>
          <w:numId w:val="0"/>
        </w:numPr>
        <w:tabs>
          <w:tab w:val="clear" w:pos="567"/>
        </w:tabs>
        <w:spacing w:line="240" w:lineRule="auto"/>
        <w:rPr>
          <w:szCs w:val="22"/>
        </w:rPr>
      </w:pPr>
      <w:r w:rsidRPr="006F79B3">
        <w:t>LIVTENCITY 200 mg compresse rivestite con film sono blu, di forma ovale convessa con impresso “SHP” su un lato e “620” sull’altro lato.</w:t>
      </w:r>
    </w:p>
    <w:p w14:paraId="7F2A8416" w14:textId="77777777" w:rsidR="00093191" w:rsidRPr="006F79B3" w:rsidRDefault="00093191" w:rsidP="00C34864">
      <w:pPr>
        <w:keepNext/>
        <w:numPr>
          <w:ilvl w:val="12"/>
          <w:numId w:val="0"/>
        </w:numPr>
        <w:tabs>
          <w:tab w:val="clear" w:pos="567"/>
        </w:tabs>
        <w:spacing w:line="240" w:lineRule="auto"/>
        <w:rPr>
          <w:szCs w:val="22"/>
        </w:rPr>
      </w:pPr>
    </w:p>
    <w:p w14:paraId="1D1A3508" w14:textId="5381A99B" w:rsidR="00093191" w:rsidRPr="006F79B3" w:rsidRDefault="00EB5EE7" w:rsidP="00C34864">
      <w:pPr>
        <w:numPr>
          <w:ilvl w:val="12"/>
          <w:numId w:val="0"/>
        </w:numPr>
        <w:tabs>
          <w:tab w:val="clear" w:pos="567"/>
        </w:tabs>
        <w:spacing w:line="240" w:lineRule="auto"/>
      </w:pPr>
      <w:r w:rsidRPr="006F79B3">
        <w:t xml:space="preserve">Le compresse sono confezionate in flaconi </w:t>
      </w:r>
      <w:r w:rsidR="00415352" w:rsidRPr="006F79B3">
        <w:t xml:space="preserve">di </w:t>
      </w:r>
      <w:r w:rsidRPr="006F79B3">
        <w:t>polietilene ad alta densità (HDPE) con tappo a prova di bambino e contengono 28</w:t>
      </w:r>
      <w:r w:rsidR="00EA69B7" w:rsidRPr="006F79B3">
        <w:t>,</w:t>
      </w:r>
      <w:r w:rsidRPr="006F79B3">
        <w:t xml:space="preserve"> 56 </w:t>
      </w:r>
      <w:r w:rsidR="00EA69B7" w:rsidRPr="006F79B3">
        <w:t xml:space="preserve">o 112 (2 </w:t>
      </w:r>
      <w:r w:rsidR="00394295" w:rsidRPr="006F79B3">
        <w:t>flaconi</w:t>
      </w:r>
      <w:r w:rsidR="00EA69B7" w:rsidRPr="006F79B3">
        <w:t xml:space="preserve"> da 56) </w:t>
      </w:r>
      <w:r w:rsidRPr="006F79B3">
        <w:t>compresse rivestite con film.</w:t>
      </w:r>
    </w:p>
    <w:p w14:paraId="11714342" w14:textId="77777777" w:rsidR="00093191" w:rsidRPr="006F79B3" w:rsidRDefault="00093191" w:rsidP="00C34864">
      <w:pPr>
        <w:numPr>
          <w:ilvl w:val="12"/>
          <w:numId w:val="0"/>
        </w:numPr>
        <w:tabs>
          <w:tab w:val="clear" w:pos="567"/>
        </w:tabs>
        <w:spacing w:line="240" w:lineRule="auto"/>
      </w:pPr>
    </w:p>
    <w:p w14:paraId="412DFC2A" w14:textId="77777777" w:rsidR="00093191" w:rsidRPr="006F79B3" w:rsidRDefault="00EB5EE7" w:rsidP="00C34864">
      <w:pPr>
        <w:numPr>
          <w:ilvl w:val="12"/>
          <w:numId w:val="0"/>
        </w:numPr>
        <w:tabs>
          <w:tab w:val="clear" w:pos="567"/>
        </w:tabs>
        <w:spacing w:line="240" w:lineRule="auto"/>
      </w:pPr>
      <w:r w:rsidRPr="006F79B3">
        <w:t>È possibile che non tutte le confezioni siano commercializzate.</w:t>
      </w:r>
    </w:p>
    <w:p w14:paraId="1C2FB226" w14:textId="77777777" w:rsidR="00093191" w:rsidRPr="006F79B3" w:rsidRDefault="00093191" w:rsidP="00C34864">
      <w:pPr>
        <w:numPr>
          <w:ilvl w:val="12"/>
          <w:numId w:val="0"/>
        </w:numPr>
        <w:tabs>
          <w:tab w:val="clear" w:pos="567"/>
        </w:tabs>
        <w:spacing w:line="240" w:lineRule="auto"/>
      </w:pPr>
    </w:p>
    <w:p w14:paraId="6CD21BF1" w14:textId="77777777" w:rsidR="00093191" w:rsidRPr="006F79B3" w:rsidRDefault="00EB5EE7" w:rsidP="00A42644">
      <w:pPr>
        <w:keepNext/>
        <w:keepLines/>
        <w:numPr>
          <w:ilvl w:val="12"/>
          <w:numId w:val="0"/>
        </w:numPr>
        <w:tabs>
          <w:tab w:val="clear" w:pos="567"/>
        </w:tabs>
        <w:spacing w:line="240" w:lineRule="auto"/>
        <w:rPr>
          <w:b/>
        </w:rPr>
      </w:pPr>
      <w:r w:rsidRPr="006F79B3">
        <w:rPr>
          <w:b/>
        </w:rPr>
        <w:t>Titolare dell’autorizzazione all’immissione in commercio</w:t>
      </w:r>
    </w:p>
    <w:p w14:paraId="39857D6B" w14:textId="0B886F80" w:rsidR="00E26BA7" w:rsidRPr="006F79B3" w:rsidRDefault="00EB5EE7" w:rsidP="00A42644">
      <w:pPr>
        <w:keepNext/>
        <w:keepLines/>
        <w:spacing w:line="240" w:lineRule="auto"/>
      </w:pPr>
      <w:r w:rsidRPr="006F79B3">
        <w:t>Takeda Pharmaceuticals International AG Ireland Branch</w:t>
      </w:r>
      <w:r w:rsidRPr="006F79B3">
        <w:br w:type="textWrapping" w:clear="all"/>
        <w:t xml:space="preserve">Block </w:t>
      </w:r>
      <w:r w:rsidR="00E26BA7" w:rsidRPr="006F79B3">
        <w:t>2</w:t>
      </w:r>
      <w:r w:rsidRPr="006F79B3">
        <w:t xml:space="preserve"> Miesian Plaza</w:t>
      </w:r>
      <w:r w:rsidRPr="006F79B3">
        <w:br w:type="textWrapping" w:clear="all"/>
        <w:t>50</w:t>
      </w:r>
      <w:r w:rsidRPr="006F79B3">
        <w:noBreakHyphen/>
        <w:t>58 Baggot Street Lower</w:t>
      </w:r>
      <w:r w:rsidRPr="006F79B3">
        <w:br w:type="textWrapping" w:clear="all"/>
        <w:t>Dublino 2</w:t>
      </w:r>
    </w:p>
    <w:p w14:paraId="5386D8F9" w14:textId="3B829A66" w:rsidR="00093191" w:rsidRPr="00F666AB" w:rsidRDefault="00E26BA7" w:rsidP="00A42644">
      <w:pPr>
        <w:keepNext/>
        <w:keepLines/>
        <w:spacing w:line="240" w:lineRule="auto"/>
        <w:rPr>
          <w:lang w:val="en-GB"/>
        </w:rPr>
      </w:pPr>
      <w:bookmarkStart w:id="198" w:name="_Hlk125632524"/>
      <w:r w:rsidRPr="00F666AB">
        <w:rPr>
          <w:noProof/>
          <w:lang w:val="en-GB"/>
        </w:rPr>
        <w:t>D02 HW68</w:t>
      </w:r>
      <w:bookmarkEnd w:id="198"/>
      <w:r w:rsidR="00EB5EE7" w:rsidRPr="00F666AB">
        <w:rPr>
          <w:lang w:val="en-GB"/>
        </w:rPr>
        <w:br w:type="textWrapping" w:clear="all"/>
        <w:t>Irlanda</w:t>
      </w:r>
    </w:p>
    <w:p w14:paraId="176D57E2" w14:textId="77777777" w:rsidR="00093191" w:rsidRPr="00F666AB" w:rsidRDefault="00093191" w:rsidP="00C34864">
      <w:pPr>
        <w:spacing w:line="240" w:lineRule="auto"/>
        <w:rPr>
          <w:lang w:val="en-GB"/>
        </w:rPr>
      </w:pPr>
    </w:p>
    <w:p w14:paraId="58D135CB" w14:textId="77777777" w:rsidR="00093191" w:rsidRPr="00F666AB" w:rsidRDefault="00EB5EE7" w:rsidP="00C34864">
      <w:pPr>
        <w:keepNext/>
        <w:keepLines/>
        <w:numPr>
          <w:ilvl w:val="12"/>
          <w:numId w:val="0"/>
        </w:numPr>
        <w:tabs>
          <w:tab w:val="clear" w:pos="567"/>
        </w:tabs>
        <w:spacing w:line="240" w:lineRule="auto"/>
        <w:rPr>
          <w:szCs w:val="22"/>
          <w:lang w:val="en-GB"/>
        </w:rPr>
      </w:pPr>
      <w:proofErr w:type="spellStart"/>
      <w:r w:rsidRPr="00F666AB">
        <w:rPr>
          <w:b/>
          <w:lang w:val="en-GB"/>
        </w:rPr>
        <w:lastRenderedPageBreak/>
        <w:t>Produttore</w:t>
      </w:r>
      <w:proofErr w:type="spellEnd"/>
    </w:p>
    <w:p w14:paraId="6D098B87" w14:textId="77777777" w:rsidR="00093191" w:rsidRPr="006F79B3" w:rsidRDefault="00EB5EE7" w:rsidP="00C34864">
      <w:pPr>
        <w:keepNext/>
        <w:keepLines/>
        <w:numPr>
          <w:ilvl w:val="12"/>
          <w:numId w:val="0"/>
        </w:numPr>
        <w:tabs>
          <w:tab w:val="clear" w:pos="567"/>
        </w:tabs>
        <w:spacing w:line="240" w:lineRule="auto"/>
        <w:rPr>
          <w:szCs w:val="22"/>
        </w:rPr>
      </w:pPr>
      <w:r w:rsidRPr="00F666AB">
        <w:rPr>
          <w:lang w:val="en-GB"/>
        </w:rPr>
        <w:t>Takeda Ireland Limited</w:t>
      </w:r>
      <w:r w:rsidRPr="00F666AB">
        <w:rPr>
          <w:lang w:val="en-GB"/>
        </w:rPr>
        <w:br/>
        <w:t>Bray Business Park</w:t>
      </w:r>
      <w:r w:rsidRPr="00F666AB">
        <w:rPr>
          <w:lang w:val="en-GB"/>
        </w:rPr>
        <w:br/>
      </w:r>
      <w:proofErr w:type="spellStart"/>
      <w:r w:rsidRPr="00F666AB">
        <w:rPr>
          <w:lang w:val="en-GB"/>
        </w:rPr>
        <w:t>Kilruddery</w:t>
      </w:r>
      <w:proofErr w:type="spellEnd"/>
      <w:r w:rsidRPr="00F666AB">
        <w:rPr>
          <w:lang w:val="en-GB"/>
        </w:rPr>
        <w:br/>
        <w:t xml:space="preserve">Co. </w:t>
      </w:r>
      <w:r w:rsidRPr="006F79B3">
        <w:t>Wicklow</w:t>
      </w:r>
      <w:r w:rsidRPr="006F79B3">
        <w:br/>
        <w:t>Irlanda</w:t>
      </w:r>
    </w:p>
    <w:p w14:paraId="223AB1A1" w14:textId="77777777" w:rsidR="00093191" w:rsidRPr="006F79B3" w:rsidRDefault="00093191" w:rsidP="00A42644">
      <w:pPr>
        <w:spacing w:line="240" w:lineRule="auto"/>
      </w:pPr>
    </w:p>
    <w:p w14:paraId="40BD436E" w14:textId="0A6D9530" w:rsidR="00093191" w:rsidRPr="006F79B3" w:rsidRDefault="00EB5EE7" w:rsidP="00A42644">
      <w:pPr>
        <w:keepNext/>
        <w:keepLines/>
        <w:spacing w:line="240" w:lineRule="auto"/>
        <w:rPr>
          <w:rStyle w:val="q4iawc"/>
        </w:rPr>
      </w:pPr>
      <w:r w:rsidRPr="006F79B3">
        <w:t>Per ulteriori informazioni su questo medicinale, contatti il rappresenta</w:t>
      </w:r>
      <w:r w:rsidR="00415352" w:rsidRPr="006F79B3">
        <w:t>n</w:t>
      </w:r>
      <w:r w:rsidRPr="006F79B3">
        <w:t>te locale del titolare dell’autorizzazione all’immissione in commercio</w:t>
      </w:r>
      <w:r w:rsidRPr="006F79B3">
        <w:rPr>
          <w:rStyle w:val="q4iawc"/>
        </w:rPr>
        <w:t>:</w:t>
      </w:r>
    </w:p>
    <w:p w14:paraId="62A888D6" w14:textId="77777777" w:rsidR="009D1CD3" w:rsidRPr="006F79B3" w:rsidRDefault="009D1CD3" w:rsidP="00A42644">
      <w:pPr>
        <w:keepNext/>
        <w:keepLines/>
        <w:spacing w:line="240" w:lineRule="auto"/>
        <w:rPr>
          <w:b/>
        </w:rPr>
      </w:pPr>
    </w:p>
    <w:tbl>
      <w:tblPr>
        <w:tblW w:w="9498" w:type="dxa"/>
        <w:tblLayout w:type="fixed"/>
        <w:tblLook w:val="0000" w:firstRow="0" w:lastRow="0" w:firstColumn="0" w:lastColumn="0" w:noHBand="0" w:noVBand="0"/>
      </w:tblPr>
      <w:tblGrid>
        <w:gridCol w:w="4678"/>
        <w:gridCol w:w="4820"/>
      </w:tblGrid>
      <w:tr w:rsidR="009D1CD3" w:rsidRPr="00F666AB" w14:paraId="63EF81AA" w14:textId="77777777" w:rsidTr="00A42644">
        <w:trPr>
          <w:cantSplit/>
        </w:trPr>
        <w:tc>
          <w:tcPr>
            <w:tcW w:w="4678" w:type="dxa"/>
          </w:tcPr>
          <w:p w14:paraId="550C7B86" w14:textId="77777777" w:rsidR="009D1CD3" w:rsidRPr="00F666AB" w:rsidRDefault="009D1CD3" w:rsidP="00C51B2C">
            <w:pPr>
              <w:spacing w:line="240" w:lineRule="auto"/>
              <w:ind w:left="567" w:hanging="567"/>
              <w:contextualSpacing/>
              <w:rPr>
                <w:rFonts w:eastAsia="SimSun"/>
                <w:color w:val="000000" w:themeColor="text1"/>
                <w:lang w:val="de-DE"/>
              </w:rPr>
            </w:pPr>
            <w:bookmarkStart w:id="199" w:name="_Hlk125631619"/>
            <w:r w:rsidRPr="00F666AB">
              <w:rPr>
                <w:rFonts w:eastAsia="SimSun"/>
                <w:b/>
                <w:bCs/>
                <w:color w:val="000000" w:themeColor="text1"/>
                <w:lang w:val="de-DE"/>
              </w:rPr>
              <w:t>België/Belgique/Belgien</w:t>
            </w:r>
          </w:p>
          <w:p w14:paraId="5AEBAFA6" w14:textId="77777777" w:rsidR="009D1CD3" w:rsidRPr="00F666AB" w:rsidRDefault="009D1CD3" w:rsidP="00C51B2C">
            <w:pPr>
              <w:spacing w:line="240" w:lineRule="auto"/>
              <w:ind w:left="567" w:hanging="567"/>
              <w:contextualSpacing/>
              <w:rPr>
                <w:rFonts w:eastAsia="SimSun"/>
                <w:color w:val="000000" w:themeColor="text1"/>
                <w:lang w:val="de-DE"/>
              </w:rPr>
            </w:pPr>
            <w:r w:rsidRPr="00F666AB">
              <w:rPr>
                <w:rFonts w:eastAsia="SimSun"/>
                <w:color w:val="000000" w:themeColor="text1"/>
                <w:lang w:val="de-DE"/>
              </w:rPr>
              <w:t>Takeda Belgium NV</w:t>
            </w:r>
          </w:p>
          <w:p w14:paraId="1EBE69B2" w14:textId="579C60EF" w:rsidR="009D1CD3" w:rsidRPr="006F79B3" w:rsidRDefault="009D1CD3" w:rsidP="00C51B2C">
            <w:pPr>
              <w:spacing w:line="240" w:lineRule="auto"/>
              <w:ind w:left="567" w:hanging="567"/>
              <w:contextualSpacing/>
              <w:rPr>
                <w:rFonts w:eastAsia="SimSun"/>
                <w:color w:val="000000" w:themeColor="text1"/>
              </w:rPr>
            </w:pPr>
            <w:r w:rsidRPr="006F79B3">
              <w:rPr>
                <w:rFonts w:eastAsia="SimSun"/>
                <w:color w:val="000000" w:themeColor="text1"/>
              </w:rPr>
              <w:t xml:space="preserve">Tél/Tel: +32 2 464 06 11 </w:t>
            </w:r>
          </w:p>
          <w:p w14:paraId="09E984D8" w14:textId="77777777" w:rsidR="009D1CD3" w:rsidRPr="006F79B3" w:rsidRDefault="009D1CD3" w:rsidP="00C51B2C">
            <w:pPr>
              <w:spacing w:line="240" w:lineRule="auto"/>
              <w:ind w:left="567" w:hanging="567"/>
              <w:contextualSpacing/>
              <w:rPr>
                <w:rFonts w:eastAsia="SimSun"/>
                <w:color w:val="000000" w:themeColor="text1"/>
              </w:rPr>
            </w:pPr>
            <w:r w:rsidRPr="006F79B3">
              <w:rPr>
                <w:rFonts w:eastAsia="SimSun"/>
                <w:color w:val="000000" w:themeColor="text1"/>
              </w:rPr>
              <w:t>medinfoEMEA@takeda.com</w:t>
            </w:r>
          </w:p>
          <w:p w14:paraId="5E9A0844" w14:textId="77777777" w:rsidR="009D1CD3" w:rsidRPr="006F79B3" w:rsidRDefault="009D1CD3" w:rsidP="00C51B2C">
            <w:pPr>
              <w:spacing w:line="240" w:lineRule="auto"/>
              <w:ind w:right="34"/>
              <w:rPr>
                <w:szCs w:val="22"/>
              </w:rPr>
            </w:pPr>
          </w:p>
        </w:tc>
        <w:tc>
          <w:tcPr>
            <w:tcW w:w="4820" w:type="dxa"/>
          </w:tcPr>
          <w:p w14:paraId="563C0293" w14:textId="77777777" w:rsidR="009D1CD3" w:rsidRPr="00F666AB" w:rsidRDefault="009D1CD3" w:rsidP="00C51B2C">
            <w:pPr>
              <w:autoSpaceDE w:val="0"/>
              <w:autoSpaceDN w:val="0"/>
              <w:adjustRightInd w:val="0"/>
              <w:spacing w:line="240" w:lineRule="auto"/>
              <w:rPr>
                <w:b/>
                <w:bCs/>
                <w:lang w:val="fi-FI"/>
              </w:rPr>
            </w:pPr>
            <w:r w:rsidRPr="00F666AB">
              <w:rPr>
                <w:b/>
                <w:bCs/>
                <w:lang w:val="fi-FI"/>
              </w:rPr>
              <w:t>Lietuva</w:t>
            </w:r>
          </w:p>
          <w:p w14:paraId="573BB47E" w14:textId="77777777" w:rsidR="009D1CD3" w:rsidRPr="00F666AB" w:rsidRDefault="009D1CD3" w:rsidP="00C51B2C">
            <w:pPr>
              <w:tabs>
                <w:tab w:val="clear" w:pos="567"/>
              </w:tabs>
              <w:spacing w:line="240" w:lineRule="auto"/>
              <w:rPr>
                <w:color w:val="000000"/>
                <w:szCs w:val="22"/>
                <w:lang w:val="fi-FI" w:eastAsia="en-GB"/>
              </w:rPr>
            </w:pPr>
            <w:r w:rsidRPr="00F666AB">
              <w:rPr>
                <w:color w:val="000000" w:themeColor="text1"/>
                <w:lang w:val="fi-FI" w:eastAsia="en-GB"/>
              </w:rPr>
              <w:t>Takeda, UAB</w:t>
            </w:r>
          </w:p>
          <w:p w14:paraId="28881F9D" w14:textId="77777777" w:rsidR="009D1CD3" w:rsidRPr="00F666AB" w:rsidRDefault="009D1CD3" w:rsidP="00C51B2C">
            <w:pPr>
              <w:spacing w:line="240" w:lineRule="auto"/>
              <w:ind w:left="567" w:hanging="567"/>
              <w:contextualSpacing/>
              <w:rPr>
                <w:rFonts w:eastAsia="SimSun"/>
                <w:color w:val="000000"/>
                <w:lang w:val="fi-FI"/>
              </w:rPr>
            </w:pPr>
            <w:r w:rsidRPr="00F666AB">
              <w:rPr>
                <w:rFonts w:eastAsia="SimSun"/>
                <w:color w:val="000000" w:themeColor="text1"/>
                <w:lang w:val="fi-FI"/>
              </w:rPr>
              <w:t>Tel: +370 521 09 070</w:t>
            </w:r>
          </w:p>
          <w:p w14:paraId="09319BB6" w14:textId="77777777" w:rsidR="009D1CD3" w:rsidRPr="00F666AB" w:rsidRDefault="009D1CD3" w:rsidP="00C51B2C">
            <w:pPr>
              <w:spacing w:line="240" w:lineRule="auto"/>
              <w:ind w:left="567" w:hanging="567"/>
              <w:rPr>
                <w:color w:val="000000" w:themeColor="text1"/>
                <w:lang w:val="fi-FI"/>
              </w:rPr>
            </w:pPr>
            <w:r w:rsidRPr="00F666AB">
              <w:rPr>
                <w:rFonts w:eastAsia="SimSun"/>
                <w:color w:val="000000" w:themeColor="text1"/>
                <w:lang w:val="fi-FI"/>
              </w:rPr>
              <w:t>medinfoEMEA@takeda.com</w:t>
            </w:r>
          </w:p>
          <w:p w14:paraId="4F2F4825" w14:textId="77777777" w:rsidR="009D1CD3" w:rsidRPr="00F666AB" w:rsidRDefault="009D1CD3" w:rsidP="00C51B2C">
            <w:pPr>
              <w:autoSpaceDE w:val="0"/>
              <w:autoSpaceDN w:val="0"/>
              <w:adjustRightInd w:val="0"/>
              <w:spacing w:line="240" w:lineRule="auto"/>
              <w:rPr>
                <w:szCs w:val="22"/>
                <w:lang w:val="fi-FI"/>
              </w:rPr>
            </w:pPr>
          </w:p>
        </w:tc>
      </w:tr>
      <w:tr w:rsidR="009D1CD3" w:rsidRPr="006F79B3" w14:paraId="2264E62E" w14:textId="77777777" w:rsidTr="00A42644">
        <w:trPr>
          <w:cantSplit/>
        </w:trPr>
        <w:tc>
          <w:tcPr>
            <w:tcW w:w="4678" w:type="dxa"/>
          </w:tcPr>
          <w:p w14:paraId="764E48DF" w14:textId="77777777" w:rsidR="009D1CD3" w:rsidRPr="00F666AB" w:rsidRDefault="009D1CD3" w:rsidP="00C51B2C">
            <w:pPr>
              <w:autoSpaceDE w:val="0"/>
              <w:autoSpaceDN w:val="0"/>
              <w:adjustRightInd w:val="0"/>
              <w:spacing w:line="240" w:lineRule="auto"/>
              <w:rPr>
                <w:b/>
                <w:bCs/>
                <w:szCs w:val="22"/>
                <w:lang w:val="ru-RU"/>
              </w:rPr>
            </w:pPr>
            <w:r w:rsidRPr="00F666AB">
              <w:rPr>
                <w:b/>
                <w:bCs/>
                <w:szCs w:val="22"/>
                <w:lang w:val="ru-RU"/>
              </w:rPr>
              <w:t>България</w:t>
            </w:r>
          </w:p>
          <w:p w14:paraId="344E855A" w14:textId="77777777" w:rsidR="009D1CD3" w:rsidRPr="00F666AB" w:rsidRDefault="009D1CD3" w:rsidP="00C51B2C">
            <w:pPr>
              <w:spacing w:line="240" w:lineRule="auto"/>
              <w:rPr>
                <w:lang w:val="ru-RU"/>
              </w:rPr>
            </w:pPr>
            <w:r w:rsidRPr="00F666AB">
              <w:rPr>
                <w:lang w:val="ru-RU"/>
              </w:rPr>
              <w:t>Такеда България ЕООД</w:t>
            </w:r>
          </w:p>
          <w:p w14:paraId="435EAEBA" w14:textId="77777777" w:rsidR="009D1CD3" w:rsidRPr="00F666AB" w:rsidRDefault="009D1CD3" w:rsidP="00C51B2C">
            <w:pPr>
              <w:spacing w:line="240" w:lineRule="auto"/>
              <w:rPr>
                <w:lang w:val="ru-RU"/>
              </w:rPr>
            </w:pPr>
            <w:r w:rsidRPr="00F666AB">
              <w:rPr>
                <w:lang w:val="ru-RU"/>
              </w:rPr>
              <w:t>Тел.: +359 2 958 27 36</w:t>
            </w:r>
          </w:p>
          <w:p w14:paraId="2261F807" w14:textId="77777777" w:rsidR="009D1CD3" w:rsidRPr="006F79B3" w:rsidRDefault="009D1CD3" w:rsidP="00C51B2C">
            <w:pPr>
              <w:spacing w:line="240" w:lineRule="auto"/>
            </w:pPr>
            <w:r w:rsidRPr="006F79B3">
              <w:t xml:space="preserve">medinfoEMEA@takeda.com </w:t>
            </w:r>
          </w:p>
          <w:p w14:paraId="2374F1F2" w14:textId="77777777" w:rsidR="009D1CD3" w:rsidRPr="006F79B3" w:rsidRDefault="009D1CD3" w:rsidP="00C51B2C">
            <w:pPr>
              <w:spacing w:line="240" w:lineRule="auto"/>
              <w:rPr>
                <w:szCs w:val="22"/>
              </w:rPr>
            </w:pPr>
          </w:p>
        </w:tc>
        <w:tc>
          <w:tcPr>
            <w:tcW w:w="4820" w:type="dxa"/>
          </w:tcPr>
          <w:p w14:paraId="58729CBE" w14:textId="77777777" w:rsidR="009D1CD3" w:rsidRPr="00F666AB" w:rsidRDefault="009D1CD3" w:rsidP="00C51B2C">
            <w:pPr>
              <w:suppressAutoHyphens/>
              <w:spacing w:line="240" w:lineRule="auto"/>
              <w:rPr>
                <w:b/>
                <w:bCs/>
                <w:lang w:val="de-DE"/>
              </w:rPr>
            </w:pPr>
            <w:r w:rsidRPr="00F666AB">
              <w:rPr>
                <w:b/>
                <w:bCs/>
                <w:lang w:val="de-DE"/>
              </w:rPr>
              <w:t>Luxembourg/Luxemburg</w:t>
            </w:r>
          </w:p>
          <w:p w14:paraId="3FF3F7F8" w14:textId="77777777" w:rsidR="009D1CD3" w:rsidRPr="00F666AB" w:rsidRDefault="009D1CD3" w:rsidP="00C51B2C">
            <w:pPr>
              <w:suppressAutoHyphens/>
              <w:spacing w:line="240" w:lineRule="auto"/>
              <w:rPr>
                <w:bCs/>
                <w:szCs w:val="22"/>
                <w:lang w:val="de-DE"/>
              </w:rPr>
            </w:pPr>
            <w:r w:rsidRPr="00F666AB">
              <w:rPr>
                <w:bCs/>
                <w:szCs w:val="22"/>
                <w:lang w:val="de-DE"/>
              </w:rPr>
              <w:t>Takeda Belgium NV</w:t>
            </w:r>
          </w:p>
          <w:p w14:paraId="0D7CC1DC" w14:textId="155503CA" w:rsidR="009D1CD3" w:rsidRPr="00F666AB" w:rsidRDefault="009D1CD3" w:rsidP="00C51B2C">
            <w:pPr>
              <w:suppressAutoHyphens/>
              <w:spacing w:line="240" w:lineRule="auto"/>
              <w:rPr>
                <w:szCs w:val="22"/>
                <w:lang w:val="de-DE"/>
              </w:rPr>
            </w:pPr>
            <w:r w:rsidRPr="00F666AB">
              <w:rPr>
                <w:rFonts w:eastAsia="SimSun"/>
                <w:color w:val="000000" w:themeColor="text1"/>
                <w:lang w:val="de-DE"/>
              </w:rPr>
              <w:t xml:space="preserve">Tél/Tel: </w:t>
            </w:r>
            <w:r w:rsidRPr="00F666AB">
              <w:rPr>
                <w:szCs w:val="22"/>
                <w:lang w:val="de-DE"/>
              </w:rPr>
              <w:t>+32 2 464 06 11</w:t>
            </w:r>
          </w:p>
          <w:p w14:paraId="0625C375" w14:textId="77777777" w:rsidR="009D1CD3" w:rsidRPr="006F79B3" w:rsidRDefault="009D1CD3" w:rsidP="00C51B2C">
            <w:pPr>
              <w:spacing w:line="240" w:lineRule="auto"/>
              <w:ind w:left="567" w:hanging="567"/>
              <w:contextualSpacing/>
              <w:rPr>
                <w:rFonts w:eastAsia="SimSun"/>
                <w:bCs/>
                <w:color w:val="000000" w:themeColor="text1"/>
              </w:rPr>
            </w:pPr>
            <w:r w:rsidRPr="006F79B3">
              <w:rPr>
                <w:bCs/>
                <w:szCs w:val="22"/>
              </w:rPr>
              <w:t>medinfoEMEA@takeda.com</w:t>
            </w:r>
            <w:r w:rsidRPr="006F79B3">
              <w:rPr>
                <w:rFonts w:eastAsia="SimSun"/>
                <w:bCs/>
                <w:color w:val="000000" w:themeColor="text1"/>
              </w:rPr>
              <w:t xml:space="preserve"> </w:t>
            </w:r>
          </w:p>
          <w:p w14:paraId="71C80B42" w14:textId="77777777" w:rsidR="009D1CD3" w:rsidRPr="006F79B3" w:rsidRDefault="009D1CD3" w:rsidP="00C51B2C">
            <w:pPr>
              <w:spacing w:line="240" w:lineRule="auto"/>
              <w:ind w:left="567" w:hanging="567"/>
              <w:contextualSpacing/>
              <w:rPr>
                <w:szCs w:val="22"/>
              </w:rPr>
            </w:pPr>
          </w:p>
        </w:tc>
      </w:tr>
      <w:tr w:rsidR="009D1CD3" w:rsidRPr="006F79B3" w14:paraId="53DD5782" w14:textId="77777777" w:rsidTr="00A42644">
        <w:trPr>
          <w:cantSplit/>
          <w:trHeight w:val="999"/>
        </w:trPr>
        <w:tc>
          <w:tcPr>
            <w:tcW w:w="4678" w:type="dxa"/>
          </w:tcPr>
          <w:p w14:paraId="13DF284A" w14:textId="77777777" w:rsidR="009D1CD3" w:rsidRPr="006F79B3" w:rsidRDefault="009D1CD3" w:rsidP="00C51B2C">
            <w:pPr>
              <w:suppressAutoHyphens/>
              <w:spacing w:line="240" w:lineRule="auto"/>
              <w:rPr>
                <w:szCs w:val="22"/>
              </w:rPr>
            </w:pPr>
            <w:r w:rsidRPr="006F79B3">
              <w:rPr>
                <w:b/>
                <w:szCs w:val="22"/>
              </w:rPr>
              <w:t>Česká republika</w:t>
            </w:r>
          </w:p>
          <w:p w14:paraId="73194D7C" w14:textId="77777777" w:rsidR="009D1CD3" w:rsidRPr="006F79B3" w:rsidRDefault="009D1CD3" w:rsidP="00C51B2C">
            <w:pPr>
              <w:spacing w:line="240" w:lineRule="auto"/>
              <w:rPr>
                <w:color w:val="000000"/>
                <w:szCs w:val="22"/>
              </w:rPr>
            </w:pPr>
            <w:r w:rsidRPr="006F79B3">
              <w:rPr>
                <w:color w:val="000000" w:themeColor="text1"/>
              </w:rPr>
              <w:t>Takeda Pharmaceuticals Czech Republic s.r.o.</w:t>
            </w:r>
          </w:p>
          <w:p w14:paraId="2CBE8D80" w14:textId="77777777" w:rsidR="009D1CD3" w:rsidRPr="006F79B3" w:rsidRDefault="009D1CD3" w:rsidP="00C51B2C">
            <w:pPr>
              <w:autoSpaceDE w:val="0"/>
              <w:autoSpaceDN w:val="0"/>
              <w:spacing w:line="240" w:lineRule="auto"/>
              <w:rPr>
                <w:color w:val="000000"/>
                <w:szCs w:val="22"/>
              </w:rPr>
            </w:pPr>
            <w:r w:rsidRPr="006F79B3">
              <w:rPr>
                <w:color w:val="000000"/>
                <w:szCs w:val="22"/>
              </w:rPr>
              <w:t>Tel: + 420 23</w:t>
            </w:r>
            <w:r w:rsidRPr="006F79B3">
              <w:rPr>
                <w:color w:val="000000"/>
                <w:spacing w:val="38"/>
                <w:szCs w:val="22"/>
              </w:rPr>
              <w:t>4</w:t>
            </w:r>
            <w:r w:rsidRPr="006F79B3">
              <w:rPr>
                <w:color w:val="000000"/>
                <w:szCs w:val="22"/>
              </w:rPr>
              <w:t>72</w:t>
            </w:r>
            <w:r w:rsidRPr="006F79B3">
              <w:rPr>
                <w:color w:val="000000"/>
                <w:spacing w:val="38"/>
                <w:szCs w:val="22"/>
              </w:rPr>
              <w:t>2</w:t>
            </w:r>
            <w:r w:rsidRPr="006F79B3">
              <w:rPr>
                <w:color w:val="000000"/>
                <w:szCs w:val="22"/>
              </w:rPr>
              <w:t xml:space="preserve">722 </w:t>
            </w:r>
          </w:p>
          <w:p w14:paraId="2547404B" w14:textId="77777777" w:rsidR="009D1CD3" w:rsidRPr="006F79B3" w:rsidRDefault="009D1CD3" w:rsidP="00A42644">
            <w:pPr>
              <w:spacing w:line="240" w:lineRule="auto"/>
              <w:rPr>
                <w:color w:val="000000"/>
                <w:szCs w:val="22"/>
              </w:rPr>
            </w:pPr>
            <w:r w:rsidRPr="006F79B3">
              <w:rPr>
                <w:bCs/>
                <w:szCs w:val="22"/>
              </w:rPr>
              <w:t>medinfoEMEA@takeda.com</w:t>
            </w:r>
          </w:p>
          <w:p w14:paraId="397A3A17" w14:textId="77777777" w:rsidR="009D1CD3" w:rsidRPr="006F79B3" w:rsidRDefault="009D1CD3" w:rsidP="00C51B2C">
            <w:pPr>
              <w:tabs>
                <w:tab w:val="left" w:pos="-720"/>
              </w:tabs>
              <w:suppressAutoHyphens/>
              <w:spacing w:line="240" w:lineRule="auto"/>
              <w:rPr>
                <w:szCs w:val="22"/>
              </w:rPr>
            </w:pPr>
          </w:p>
        </w:tc>
        <w:tc>
          <w:tcPr>
            <w:tcW w:w="4820" w:type="dxa"/>
          </w:tcPr>
          <w:p w14:paraId="21134AB7" w14:textId="77777777" w:rsidR="009D1CD3" w:rsidRPr="00F666AB" w:rsidRDefault="009D1CD3" w:rsidP="00C51B2C">
            <w:pPr>
              <w:spacing w:line="240" w:lineRule="auto"/>
              <w:rPr>
                <w:b/>
                <w:bCs/>
                <w:lang w:val="sv-SE"/>
              </w:rPr>
            </w:pPr>
            <w:r w:rsidRPr="00F666AB">
              <w:rPr>
                <w:b/>
                <w:bCs/>
                <w:lang w:val="sv-SE"/>
              </w:rPr>
              <w:t>Magyarország</w:t>
            </w:r>
          </w:p>
          <w:p w14:paraId="7C261775" w14:textId="77777777" w:rsidR="009D1CD3" w:rsidRPr="00F666AB" w:rsidRDefault="009D1CD3" w:rsidP="00C51B2C">
            <w:pPr>
              <w:tabs>
                <w:tab w:val="clear" w:pos="567"/>
              </w:tabs>
              <w:spacing w:line="240" w:lineRule="auto"/>
              <w:rPr>
                <w:color w:val="000000"/>
                <w:szCs w:val="22"/>
                <w:lang w:val="sv-SE"/>
              </w:rPr>
            </w:pPr>
            <w:r w:rsidRPr="00F666AB">
              <w:rPr>
                <w:color w:val="000000" w:themeColor="text1"/>
                <w:lang w:val="sv-SE"/>
              </w:rPr>
              <w:t>Takeda Pharma Kft.</w:t>
            </w:r>
          </w:p>
          <w:p w14:paraId="5C5EE08F" w14:textId="77777777" w:rsidR="009D1CD3" w:rsidRPr="00F666AB" w:rsidRDefault="009D1CD3" w:rsidP="00C51B2C">
            <w:pPr>
              <w:tabs>
                <w:tab w:val="clear" w:pos="567"/>
              </w:tabs>
              <w:spacing w:line="240" w:lineRule="auto"/>
              <w:rPr>
                <w:color w:val="000000"/>
                <w:szCs w:val="22"/>
                <w:lang w:val="sv-SE"/>
              </w:rPr>
            </w:pPr>
            <w:r w:rsidRPr="00F666AB">
              <w:rPr>
                <w:color w:val="000000" w:themeColor="text1"/>
                <w:lang w:val="sv-SE"/>
              </w:rPr>
              <w:t>Tel</w:t>
            </w:r>
            <w:r w:rsidRPr="00F666AB">
              <w:rPr>
                <w:rStyle w:val="normaltextrun"/>
                <w:color w:val="000000"/>
                <w:szCs w:val="22"/>
                <w:bdr w:val="none" w:sz="0" w:space="0" w:color="auto" w:frame="1"/>
                <w:lang w:val="sv-SE"/>
              </w:rPr>
              <w:t>.</w:t>
            </w:r>
            <w:r w:rsidRPr="00F666AB">
              <w:rPr>
                <w:color w:val="000000" w:themeColor="text1"/>
                <w:lang w:val="sv-SE"/>
              </w:rPr>
              <w:t>: +36 1 270 7030</w:t>
            </w:r>
          </w:p>
          <w:p w14:paraId="3ED9ADEF" w14:textId="77777777" w:rsidR="009D1CD3" w:rsidRPr="006F79B3" w:rsidRDefault="009D1CD3" w:rsidP="00A42644">
            <w:pPr>
              <w:spacing w:line="240" w:lineRule="auto"/>
              <w:rPr>
                <w:color w:val="000000"/>
                <w:szCs w:val="22"/>
              </w:rPr>
            </w:pPr>
            <w:r w:rsidRPr="006F79B3">
              <w:rPr>
                <w:bCs/>
                <w:szCs w:val="22"/>
              </w:rPr>
              <w:t>medinfoEMEA@takeda.com</w:t>
            </w:r>
          </w:p>
          <w:p w14:paraId="3FF27773" w14:textId="77777777" w:rsidR="009D1CD3" w:rsidRPr="006F79B3" w:rsidRDefault="009D1CD3" w:rsidP="00C51B2C">
            <w:pPr>
              <w:spacing w:line="240" w:lineRule="auto"/>
              <w:rPr>
                <w:szCs w:val="22"/>
              </w:rPr>
            </w:pPr>
          </w:p>
        </w:tc>
      </w:tr>
      <w:tr w:rsidR="009D1CD3" w:rsidRPr="006F79B3" w14:paraId="7B522018" w14:textId="77777777" w:rsidTr="00A42644">
        <w:trPr>
          <w:cantSplit/>
        </w:trPr>
        <w:tc>
          <w:tcPr>
            <w:tcW w:w="4678" w:type="dxa"/>
          </w:tcPr>
          <w:p w14:paraId="6D73032B" w14:textId="77777777" w:rsidR="009D1CD3" w:rsidRPr="006F79B3" w:rsidRDefault="009D1CD3" w:rsidP="00C51B2C">
            <w:pPr>
              <w:spacing w:line="240" w:lineRule="auto"/>
              <w:rPr>
                <w:b/>
                <w:bCs/>
              </w:rPr>
            </w:pPr>
            <w:r w:rsidRPr="006F79B3">
              <w:rPr>
                <w:b/>
                <w:bCs/>
              </w:rPr>
              <w:t>Danmark</w:t>
            </w:r>
          </w:p>
          <w:p w14:paraId="704D8CDE" w14:textId="77777777" w:rsidR="009D1CD3" w:rsidRPr="006F79B3" w:rsidRDefault="009D1CD3" w:rsidP="00C51B2C">
            <w:pPr>
              <w:spacing w:line="240" w:lineRule="auto"/>
              <w:ind w:left="567" w:hanging="567"/>
              <w:contextualSpacing/>
              <w:rPr>
                <w:color w:val="000000"/>
                <w:szCs w:val="22"/>
              </w:rPr>
            </w:pPr>
            <w:r w:rsidRPr="006F79B3">
              <w:rPr>
                <w:rFonts w:eastAsia="SimSun"/>
                <w:color w:val="000000" w:themeColor="text1"/>
              </w:rPr>
              <w:t>Takeda Pharma A/S</w:t>
            </w:r>
          </w:p>
          <w:p w14:paraId="6A22116A" w14:textId="77777777" w:rsidR="009D1CD3" w:rsidRPr="006F79B3" w:rsidRDefault="009D1CD3" w:rsidP="00C51B2C">
            <w:pPr>
              <w:spacing w:line="240" w:lineRule="auto"/>
              <w:ind w:left="567" w:hanging="567"/>
              <w:rPr>
                <w:color w:val="000000" w:themeColor="text1"/>
              </w:rPr>
            </w:pPr>
            <w:r w:rsidRPr="006F79B3">
              <w:rPr>
                <w:color w:val="000000" w:themeColor="text1"/>
              </w:rPr>
              <w:t xml:space="preserve">Tlf: </w:t>
            </w:r>
            <w:r w:rsidRPr="006F79B3">
              <w:rPr>
                <w:color w:val="000000"/>
                <w:szCs w:val="22"/>
              </w:rPr>
              <w:t>+45 46 77 10 10</w:t>
            </w:r>
          </w:p>
          <w:p w14:paraId="3802F796" w14:textId="77777777" w:rsidR="009D1CD3" w:rsidRPr="006F79B3" w:rsidRDefault="009D1CD3" w:rsidP="00A42644">
            <w:pPr>
              <w:spacing w:line="240" w:lineRule="auto"/>
              <w:rPr>
                <w:color w:val="000000"/>
                <w:szCs w:val="22"/>
              </w:rPr>
            </w:pPr>
            <w:r w:rsidRPr="006F79B3">
              <w:rPr>
                <w:bCs/>
                <w:szCs w:val="22"/>
              </w:rPr>
              <w:t>medinfoEMEA@takeda.com</w:t>
            </w:r>
          </w:p>
          <w:p w14:paraId="64E0F46E" w14:textId="77777777" w:rsidR="009D1CD3" w:rsidRPr="006F79B3" w:rsidRDefault="009D1CD3" w:rsidP="00C51B2C">
            <w:pPr>
              <w:spacing w:line="240" w:lineRule="auto"/>
              <w:ind w:left="567" w:hanging="567"/>
              <w:rPr>
                <w:szCs w:val="22"/>
              </w:rPr>
            </w:pPr>
          </w:p>
        </w:tc>
        <w:tc>
          <w:tcPr>
            <w:tcW w:w="4820" w:type="dxa"/>
          </w:tcPr>
          <w:p w14:paraId="250E0FFB" w14:textId="77777777" w:rsidR="009D1CD3" w:rsidRPr="006F79B3" w:rsidRDefault="009D1CD3" w:rsidP="00C51B2C">
            <w:pPr>
              <w:spacing w:line="240" w:lineRule="auto"/>
              <w:rPr>
                <w:b/>
                <w:noProof/>
                <w:szCs w:val="22"/>
              </w:rPr>
            </w:pPr>
            <w:r w:rsidRPr="006F79B3">
              <w:rPr>
                <w:b/>
                <w:noProof/>
                <w:szCs w:val="22"/>
              </w:rPr>
              <w:t>Malta</w:t>
            </w:r>
          </w:p>
          <w:p w14:paraId="2787D8DE" w14:textId="77777777" w:rsidR="009D1CD3" w:rsidRPr="006F79B3" w:rsidRDefault="009D1CD3" w:rsidP="00C51B2C">
            <w:pPr>
              <w:spacing w:line="240" w:lineRule="auto"/>
              <w:rPr>
                <w:color w:val="000000" w:themeColor="text1"/>
                <w:szCs w:val="22"/>
              </w:rPr>
            </w:pPr>
            <w:r w:rsidRPr="006F79B3">
              <w:rPr>
                <w:rFonts w:eastAsia="Calibri"/>
                <w:szCs w:val="22"/>
              </w:rPr>
              <w:t xml:space="preserve">Τakeda </w:t>
            </w:r>
            <w:r w:rsidRPr="006F79B3">
              <w:rPr>
                <w:szCs w:val="22"/>
              </w:rPr>
              <w:t>HELLAS S.A.</w:t>
            </w:r>
          </w:p>
          <w:p w14:paraId="21977778" w14:textId="77777777" w:rsidR="009D1CD3" w:rsidRPr="006F79B3" w:rsidRDefault="009D1CD3" w:rsidP="00C51B2C">
            <w:pPr>
              <w:spacing w:line="240" w:lineRule="auto"/>
              <w:rPr>
                <w:szCs w:val="22"/>
              </w:rPr>
            </w:pPr>
            <w:r w:rsidRPr="006F79B3">
              <w:rPr>
                <w:rFonts w:eastAsia="Calibri"/>
                <w:szCs w:val="22"/>
              </w:rPr>
              <w:t>Tel: +30 210 6387800</w:t>
            </w:r>
          </w:p>
          <w:p w14:paraId="4ACF009F" w14:textId="77777777" w:rsidR="009D1CD3" w:rsidRPr="006F79B3" w:rsidRDefault="009D1CD3" w:rsidP="00C51B2C">
            <w:pPr>
              <w:spacing w:line="240" w:lineRule="auto"/>
              <w:rPr>
                <w:color w:val="000000" w:themeColor="text1"/>
                <w:szCs w:val="22"/>
              </w:rPr>
            </w:pPr>
            <w:r w:rsidRPr="006F79B3">
              <w:rPr>
                <w:bCs/>
                <w:color w:val="000000" w:themeColor="text1"/>
                <w:szCs w:val="22"/>
              </w:rPr>
              <w:t>medinfoEMEA@takeda.com</w:t>
            </w:r>
          </w:p>
          <w:p w14:paraId="0257BF4A" w14:textId="77777777" w:rsidR="009D1CD3" w:rsidRPr="006F79B3" w:rsidRDefault="009D1CD3" w:rsidP="00C51B2C">
            <w:pPr>
              <w:spacing w:line="240" w:lineRule="auto"/>
              <w:rPr>
                <w:szCs w:val="22"/>
              </w:rPr>
            </w:pPr>
          </w:p>
        </w:tc>
      </w:tr>
      <w:tr w:rsidR="009D1CD3" w:rsidRPr="006F79B3" w14:paraId="49A57882" w14:textId="77777777" w:rsidTr="00A42644">
        <w:trPr>
          <w:cantSplit/>
        </w:trPr>
        <w:tc>
          <w:tcPr>
            <w:tcW w:w="4678" w:type="dxa"/>
          </w:tcPr>
          <w:p w14:paraId="18A62AFD" w14:textId="77777777" w:rsidR="009D1CD3" w:rsidRPr="00F666AB" w:rsidRDefault="009D1CD3" w:rsidP="00C51B2C">
            <w:pPr>
              <w:spacing w:line="240" w:lineRule="auto"/>
              <w:rPr>
                <w:szCs w:val="22"/>
                <w:lang w:val="de-DE"/>
              </w:rPr>
            </w:pPr>
            <w:r w:rsidRPr="00F666AB">
              <w:rPr>
                <w:b/>
                <w:szCs w:val="22"/>
                <w:lang w:val="de-DE"/>
              </w:rPr>
              <w:t>Deutschland</w:t>
            </w:r>
          </w:p>
          <w:p w14:paraId="39CBF677" w14:textId="77777777" w:rsidR="009D1CD3" w:rsidRPr="00F666AB" w:rsidRDefault="009D1CD3" w:rsidP="00C51B2C">
            <w:pPr>
              <w:tabs>
                <w:tab w:val="clear" w:pos="567"/>
              </w:tabs>
              <w:spacing w:line="240" w:lineRule="auto"/>
              <w:rPr>
                <w:color w:val="000000"/>
                <w:szCs w:val="22"/>
                <w:lang w:val="de-DE"/>
              </w:rPr>
            </w:pPr>
            <w:r w:rsidRPr="00F666AB">
              <w:rPr>
                <w:color w:val="000000" w:themeColor="text1"/>
                <w:lang w:val="de-DE"/>
              </w:rPr>
              <w:t>Takeda GmbH</w:t>
            </w:r>
          </w:p>
          <w:p w14:paraId="60BB02CD" w14:textId="77777777" w:rsidR="009D1CD3" w:rsidRPr="00F666AB" w:rsidRDefault="009D1CD3" w:rsidP="00C51B2C">
            <w:pPr>
              <w:tabs>
                <w:tab w:val="clear" w:pos="567"/>
              </w:tabs>
              <w:spacing w:line="240" w:lineRule="auto"/>
              <w:rPr>
                <w:color w:val="000000"/>
                <w:szCs w:val="22"/>
                <w:lang w:val="de-DE"/>
              </w:rPr>
            </w:pPr>
            <w:r w:rsidRPr="00F666AB">
              <w:rPr>
                <w:color w:val="000000" w:themeColor="text1"/>
                <w:lang w:val="de-DE"/>
              </w:rPr>
              <w:t>Tel: +49 (0)800 825 3325</w:t>
            </w:r>
          </w:p>
          <w:p w14:paraId="01676EEF" w14:textId="77777777" w:rsidR="009D1CD3" w:rsidRPr="00F666AB" w:rsidRDefault="009D1CD3" w:rsidP="00C51B2C">
            <w:pPr>
              <w:tabs>
                <w:tab w:val="clear" w:pos="567"/>
              </w:tabs>
              <w:spacing w:line="240" w:lineRule="auto"/>
              <w:rPr>
                <w:rFonts w:eastAsia="Verdana"/>
                <w:lang w:val="de-DE"/>
              </w:rPr>
            </w:pPr>
            <w:r w:rsidRPr="00F666AB">
              <w:rPr>
                <w:rFonts w:eastAsia="Verdana"/>
                <w:lang w:val="de-DE"/>
              </w:rPr>
              <w:t>medinfoEMEA@takeda.com</w:t>
            </w:r>
          </w:p>
          <w:p w14:paraId="78176EFC" w14:textId="77777777" w:rsidR="009D1CD3" w:rsidRPr="00F666AB" w:rsidRDefault="009D1CD3" w:rsidP="00C51B2C">
            <w:pPr>
              <w:tabs>
                <w:tab w:val="clear" w:pos="567"/>
              </w:tabs>
              <w:spacing w:line="240" w:lineRule="auto"/>
              <w:rPr>
                <w:szCs w:val="22"/>
                <w:lang w:val="de-DE"/>
              </w:rPr>
            </w:pPr>
          </w:p>
        </w:tc>
        <w:tc>
          <w:tcPr>
            <w:tcW w:w="4820" w:type="dxa"/>
          </w:tcPr>
          <w:p w14:paraId="3609A12D" w14:textId="77777777" w:rsidR="009D1CD3" w:rsidRPr="006F79B3" w:rsidRDefault="009D1CD3" w:rsidP="00C51B2C">
            <w:pPr>
              <w:suppressAutoHyphens/>
              <w:spacing w:line="240" w:lineRule="auto"/>
              <w:rPr>
                <w:szCs w:val="22"/>
              </w:rPr>
            </w:pPr>
            <w:r w:rsidRPr="006F79B3">
              <w:rPr>
                <w:b/>
                <w:szCs w:val="22"/>
              </w:rPr>
              <w:t>Nederland</w:t>
            </w:r>
          </w:p>
          <w:p w14:paraId="2A790275" w14:textId="77777777" w:rsidR="009D1CD3" w:rsidRPr="006F79B3" w:rsidRDefault="009D1CD3" w:rsidP="00C51B2C">
            <w:pPr>
              <w:tabs>
                <w:tab w:val="clear" w:pos="567"/>
              </w:tabs>
              <w:spacing w:line="240" w:lineRule="auto"/>
              <w:rPr>
                <w:color w:val="000000"/>
              </w:rPr>
            </w:pPr>
            <w:r w:rsidRPr="006F79B3">
              <w:rPr>
                <w:color w:val="000000" w:themeColor="text1"/>
              </w:rPr>
              <w:t>Takeda Nederland B.V.</w:t>
            </w:r>
          </w:p>
          <w:p w14:paraId="7F600470" w14:textId="77777777" w:rsidR="009D1CD3" w:rsidRPr="006F79B3" w:rsidRDefault="009D1CD3" w:rsidP="00C51B2C">
            <w:pPr>
              <w:tabs>
                <w:tab w:val="clear" w:pos="567"/>
              </w:tabs>
              <w:spacing w:line="240" w:lineRule="auto"/>
              <w:rPr>
                <w:color w:val="000000"/>
                <w:szCs w:val="22"/>
              </w:rPr>
            </w:pPr>
            <w:r w:rsidRPr="006F79B3">
              <w:rPr>
                <w:color w:val="000000" w:themeColor="text1"/>
              </w:rPr>
              <w:t xml:space="preserve">Tel: +31 </w:t>
            </w:r>
            <w:r w:rsidRPr="006F79B3">
              <w:rPr>
                <w:szCs w:val="22"/>
              </w:rPr>
              <w:t>20 203 5492</w:t>
            </w:r>
          </w:p>
          <w:p w14:paraId="219736E6" w14:textId="77777777" w:rsidR="009D1CD3" w:rsidRPr="006F79B3" w:rsidRDefault="009D1CD3" w:rsidP="00C51B2C">
            <w:pPr>
              <w:tabs>
                <w:tab w:val="clear" w:pos="567"/>
              </w:tabs>
              <w:spacing w:line="240" w:lineRule="auto"/>
              <w:rPr>
                <w:rFonts w:eastAsia="Verdana"/>
              </w:rPr>
            </w:pPr>
            <w:r w:rsidRPr="006F79B3">
              <w:rPr>
                <w:rFonts w:eastAsia="Verdana"/>
              </w:rPr>
              <w:t>medinfoEMEA@takeda.com</w:t>
            </w:r>
          </w:p>
          <w:p w14:paraId="4121D2EC" w14:textId="77777777" w:rsidR="009D1CD3" w:rsidRPr="006F79B3" w:rsidRDefault="009D1CD3" w:rsidP="00C51B2C">
            <w:pPr>
              <w:tabs>
                <w:tab w:val="clear" w:pos="567"/>
              </w:tabs>
              <w:spacing w:line="240" w:lineRule="auto"/>
              <w:rPr>
                <w:szCs w:val="22"/>
              </w:rPr>
            </w:pPr>
          </w:p>
        </w:tc>
      </w:tr>
      <w:tr w:rsidR="009D1CD3" w:rsidRPr="006F79B3" w14:paraId="22CDDA31" w14:textId="77777777" w:rsidTr="00A42644">
        <w:trPr>
          <w:cantSplit/>
        </w:trPr>
        <w:tc>
          <w:tcPr>
            <w:tcW w:w="4678" w:type="dxa"/>
          </w:tcPr>
          <w:p w14:paraId="6C0CE5B8" w14:textId="77777777" w:rsidR="009D1CD3" w:rsidRPr="006F79B3" w:rsidRDefault="009D1CD3" w:rsidP="00C51B2C">
            <w:pPr>
              <w:suppressAutoHyphens/>
              <w:spacing w:line="240" w:lineRule="auto"/>
              <w:rPr>
                <w:b/>
                <w:bCs/>
              </w:rPr>
            </w:pPr>
            <w:r w:rsidRPr="006F79B3">
              <w:rPr>
                <w:b/>
                <w:bCs/>
              </w:rPr>
              <w:t>Eesti</w:t>
            </w:r>
          </w:p>
          <w:p w14:paraId="45D5C386" w14:textId="77777777" w:rsidR="009D1CD3" w:rsidRPr="006F79B3" w:rsidRDefault="009D1CD3" w:rsidP="00C51B2C">
            <w:pPr>
              <w:tabs>
                <w:tab w:val="clear" w:pos="567"/>
              </w:tabs>
              <w:spacing w:line="240" w:lineRule="auto"/>
              <w:rPr>
                <w:color w:val="000000"/>
                <w:szCs w:val="22"/>
                <w:lang w:eastAsia="en-GB"/>
              </w:rPr>
            </w:pPr>
            <w:r w:rsidRPr="006F79B3">
              <w:rPr>
                <w:color w:val="000000" w:themeColor="text1"/>
                <w:lang w:eastAsia="en-GB"/>
              </w:rPr>
              <w:t>Takeda Pharma AS</w:t>
            </w:r>
          </w:p>
          <w:p w14:paraId="34BAB2F0" w14:textId="77777777" w:rsidR="009D1CD3" w:rsidRPr="006F79B3" w:rsidRDefault="009D1CD3" w:rsidP="00C51B2C">
            <w:pPr>
              <w:spacing w:line="240" w:lineRule="auto"/>
              <w:ind w:left="567" w:hanging="567"/>
              <w:contextualSpacing/>
              <w:rPr>
                <w:rFonts w:eastAsia="SimSun"/>
                <w:color w:val="000000" w:themeColor="text1"/>
              </w:rPr>
            </w:pPr>
            <w:r w:rsidRPr="006F79B3">
              <w:rPr>
                <w:rFonts w:eastAsia="SimSun"/>
                <w:color w:val="000000" w:themeColor="text1"/>
              </w:rPr>
              <w:t>Tel: +372 6177 669</w:t>
            </w:r>
          </w:p>
          <w:p w14:paraId="796F710F" w14:textId="77777777" w:rsidR="009D1CD3" w:rsidRPr="006F79B3" w:rsidRDefault="009D1CD3" w:rsidP="00A42644">
            <w:pPr>
              <w:spacing w:line="240" w:lineRule="auto"/>
              <w:rPr>
                <w:color w:val="000000"/>
                <w:szCs w:val="22"/>
              </w:rPr>
            </w:pPr>
            <w:r w:rsidRPr="006F79B3">
              <w:rPr>
                <w:bCs/>
                <w:szCs w:val="22"/>
              </w:rPr>
              <w:t>medinfoEMEA@takeda.com</w:t>
            </w:r>
          </w:p>
          <w:p w14:paraId="43513E6A" w14:textId="77777777" w:rsidR="009D1CD3" w:rsidRPr="006F79B3" w:rsidRDefault="009D1CD3" w:rsidP="00C51B2C">
            <w:pPr>
              <w:spacing w:line="240" w:lineRule="auto"/>
              <w:ind w:left="567" w:hanging="567"/>
              <w:contextualSpacing/>
              <w:rPr>
                <w:szCs w:val="22"/>
              </w:rPr>
            </w:pPr>
          </w:p>
        </w:tc>
        <w:tc>
          <w:tcPr>
            <w:tcW w:w="4820" w:type="dxa"/>
          </w:tcPr>
          <w:p w14:paraId="1ED44CFD" w14:textId="77777777" w:rsidR="009D1CD3" w:rsidRPr="006F79B3" w:rsidRDefault="009D1CD3" w:rsidP="00C51B2C">
            <w:pPr>
              <w:spacing w:line="240" w:lineRule="auto"/>
              <w:rPr>
                <w:b/>
                <w:bCs/>
              </w:rPr>
            </w:pPr>
            <w:r w:rsidRPr="006F79B3">
              <w:rPr>
                <w:b/>
                <w:bCs/>
              </w:rPr>
              <w:t>Norge</w:t>
            </w:r>
          </w:p>
          <w:p w14:paraId="519A4FA4" w14:textId="77777777" w:rsidR="009D1CD3" w:rsidRPr="006F79B3" w:rsidRDefault="009D1CD3" w:rsidP="00C51B2C">
            <w:pPr>
              <w:tabs>
                <w:tab w:val="clear" w:pos="567"/>
              </w:tabs>
              <w:spacing w:line="240" w:lineRule="auto"/>
              <w:rPr>
                <w:color w:val="000000"/>
                <w:szCs w:val="22"/>
                <w:lang w:eastAsia="en-GB"/>
              </w:rPr>
            </w:pPr>
            <w:r w:rsidRPr="006F79B3">
              <w:rPr>
                <w:color w:val="000000" w:themeColor="text1"/>
                <w:lang w:eastAsia="en-GB"/>
              </w:rPr>
              <w:t>Takeda AS</w:t>
            </w:r>
          </w:p>
          <w:p w14:paraId="27EE163B" w14:textId="77777777" w:rsidR="009D1CD3" w:rsidRPr="006F79B3" w:rsidRDefault="009D1CD3" w:rsidP="00C51B2C">
            <w:pPr>
              <w:spacing w:line="240" w:lineRule="auto"/>
              <w:ind w:left="567" w:hanging="567"/>
              <w:contextualSpacing/>
              <w:rPr>
                <w:szCs w:val="22"/>
              </w:rPr>
            </w:pPr>
            <w:r w:rsidRPr="006F79B3">
              <w:rPr>
                <w:rFonts w:eastAsia="SimSun"/>
                <w:color w:val="000000" w:themeColor="text1"/>
              </w:rPr>
              <w:t xml:space="preserve">Tlf: </w:t>
            </w:r>
            <w:r w:rsidRPr="006F79B3">
              <w:rPr>
                <w:color w:val="000000"/>
                <w:szCs w:val="22"/>
              </w:rPr>
              <w:t>+47 800 800 30</w:t>
            </w:r>
          </w:p>
          <w:p w14:paraId="73D78C21" w14:textId="77777777" w:rsidR="009D1CD3" w:rsidRPr="006F79B3" w:rsidRDefault="009D1CD3" w:rsidP="00C51B2C">
            <w:pPr>
              <w:spacing w:line="240" w:lineRule="auto"/>
              <w:ind w:left="567" w:hanging="567"/>
              <w:rPr>
                <w:color w:val="000000" w:themeColor="text1"/>
                <w:szCs w:val="22"/>
              </w:rPr>
            </w:pPr>
            <w:r w:rsidRPr="006F79B3">
              <w:rPr>
                <w:color w:val="000000" w:themeColor="text1"/>
                <w:szCs w:val="22"/>
              </w:rPr>
              <w:t>medinfoEMEA@takeda.com</w:t>
            </w:r>
          </w:p>
          <w:p w14:paraId="2F27BEC2" w14:textId="77777777" w:rsidR="009D1CD3" w:rsidRPr="006F79B3" w:rsidRDefault="009D1CD3" w:rsidP="00C51B2C">
            <w:pPr>
              <w:spacing w:line="240" w:lineRule="auto"/>
              <w:ind w:left="567" w:hanging="567"/>
              <w:rPr>
                <w:szCs w:val="22"/>
              </w:rPr>
            </w:pPr>
            <w:r w:rsidRPr="006F79B3">
              <w:rPr>
                <w:color w:val="000000" w:themeColor="text1"/>
                <w:szCs w:val="22"/>
              </w:rPr>
              <w:t xml:space="preserve"> </w:t>
            </w:r>
          </w:p>
        </w:tc>
      </w:tr>
      <w:tr w:rsidR="009D1CD3" w:rsidRPr="006F79B3" w14:paraId="18A37D08" w14:textId="77777777" w:rsidTr="00A42644">
        <w:trPr>
          <w:cantSplit/>
        </w:trPr>
        <w:tc>
          <w:tcPr>
            <w:tcW w:w="4678" w:type="dxa"/>
          </w:tcPr>
          <w:p w14:paraId="4E3848BD" w14:textId="77777777" w:rsidR="009D1CD3" w:rsidRPr="006F79B3" w:rsidRDefault="009D1CD3" w:rsidP="00A42644">
            <w:pPr>
              <w:spacing w:line="240" w:lineRule="auto"/>
              <w:rPr>
                <w:szCs w:val="22"/>
              </w:rPr>
            </w:pPr>
            <w:r w:rsidRPr="006F79B3">
              <w:rPr>
                <w:b/>
                <w:szCs w:val="22"/>
              </w:rPr>
              <w:t>Ελλάδα</w:t>
            </w:r>
          </w:p>
          <w:p w14:paraId="604B6AAD" w14:textId="77777777" w:rsidR="009D1CD3" w:rsidRPr="006F79B3" w:rsidRDefault="009D1CD3" w:rsidP="00A42644">
            <w:pPr>
              <w:spacing w:line="240" w:lineRule="auto"/>
              <w:rPr>
                <w:color w:val="000000" w:themeColor="text1"/>
              </w:rPr>
            </w:pPr>
            <w:r w:rsidRPr="006F79B3">
              <w:rPr>
                <w:rFonts w:eastAsia="Calibri"/>
              </w:rPr>
              <w:t>Τakeda ΕΛΛΑΣ Α.Ε.</w:t>
            </w:r>
          </w:p>
          <w:p w14:paraId="48485DE4" w14:textId="77777777" w:rsidR="009D1CD3" w:rsidRPr="006F79B3" w:rsidRDefault="009D1CD3" w:rsidP="00A42644">
            <w:pPr>
              <w:spacing w:line="240" w:lineRule="auto"/>
              <w:ind w:left="567" w:hanging="567"/>
              <w:contextualSpacing/>
              <w:rPr>
                <w:color w:val="000000"/>
              </w:rPr>
            </w:pPr>
            <w:r w:rsidRPr="006F79B3">
              <w:rPr>
                <w:rFonts w:eastAsia="SimSun"/>
                <w:color w:val="000000" w:themeColor="text1"/>
              </w:rPr>
              <w:t>Tηλ: +30 210 6387800</w:t>
            </w:r>
          </w:p>
          <w:p w14:paraId="1B46D503" w14:textId="77777777" w:rsidR="009D1CD3" w:rsidRPr="006F79B3" w:rsidRDefault="009D1CD3" w:rsidP="00A42644">
            <w:pPr>
              <w:spacing w:line="240" w:lineRule="auto"/>
              <w:ind w:left="567" w:hanging="567"/>
              <w:contextualSpacing/>
              <w:rPr>
                <w:szCs w:val="22"/>
              </w:rPr>
            </w:pPr>
            <w:r w:rsidRPr="006F79B3">
              <w:rPr>
                <w:bCs/>
                <w:color w:val="000000" w:themeColor="text1"/>
                <w:lang w:eastAsia="en-GB"/>
              </w:rPr>
              <w:t>medinfoEMEA@takeda.com</w:t>
            </w:r>
            <w:r w:rsidRPr="006F79B3" w:rsidDel="004C6E6E">
              <w:rPr>
                <w:color w:val="000000" w:themeColor="text1"/>
                <w:lang w:eastAsia="en-GB"/>
              </w:rPr>
              <w:t xml:space="preserve"> </w:t>
            </w:r>
          </w:p>
        </w:tc>
        <w:tc>
          <w:tcPr>
            <w:tcW w:w="4820" w:type="dxa"/>
          </w:tcPr>
          <w:p w14:paraId="07669E1F" w14:textId="77777777" w:rsidR="009D1CD3" w:rsidRPr="006F79B3" w:rsidRDefault="009D1CD3" w:rsidP="00A42644">
            <w:pPr>
              <w:suppressAutoHyphens/>
              <w:spacing w:line="240" w:lineRule="auto"/>
              <w:rPr>
                <w:szCs w:val="22"/>
              </w:rPr>
            </w:pPr>
            <w:r w:rsidRPr="006F79B3">
              <w:rPr>
                <w:b/>
                <w:szCs w:val="22"/>
              </w:rPr>
              <w:t>Österreich</w:t>
            </w:r>
          </w:p>
          <w:p w14:paraId="06CCD06D" w14:textId="77777777" w:rsidR="009D1CD3" w:rsidRPr="006F79B3" w:rsidRDefault="009D1CD3" w:rsidP="00A42644">
            <w:pPr>
              <w:autoSpaceDE w:val="0"/>
              <w:autoSpaceDN w:val="0"/>
              <w:adjustRightInd w:val="0"/>
              <w:spacing w:line="240" w:lineRule="auto"/>
              <w:rPr>
                <w:rFonts w:eastAsia="SimSun"/>
                <w:color w:val="000000"/>
                <w:szCs w:val="22"/>
                <w:lang w:eastAsia="zh-CN"/>
              </w:rPr>
            </w:pPr>
            <w:r w:rsidRPr="006F79B3">
              <w:rPr>
                <w:rFonts w:eastAsia="SimSun"/>
                <w:color w:val="000000" w:themeColor="text1"/>
                <w:lang w:eastAsia="zh-CN"/>
              </w:rPr>
              <w:t xml:space="preserve">Takeda Pharma Ges.m.b.H. </w:t>
            </w:r>
          </w:p>
          <w:p w14:paraId="7A648BCF" w14:textId="77777777" w:rsidR="009D1CD3" w:rsidRPr="006F79B3" w:rsidRDefault="009D1CD3" w:rsidP="00A42644">
            <w:pPr>
              <w:tabs>
                <w:tab w:val="clear" w:pos="567"/>
              </w:tabs>
              <w:spacing w:line="240" w:lineRule="auto"/>
              <w:rPr>
                <w:color w:val="000000" w:themeColor="text1"/>
              </w:rPr>
            </w:pPr>
            <w:r w:rsidRPr="006F79B3">
              <w:rPr>
                <w:color w:val="000000" w:themeColor="text1"/>
              </w:rPr>
              <w:t xml:space="preserve">Tel: +43 (0) 800-20 80 50 </w:t>
            </w:r>
          </w:p>
          <w:p w14:paraId="7E547676" w14:textId="77777777" w:rsidR="009D1CD3" w:rsidRPr="006F79B3" w:rsidRDefault="009D1CD3" w:rsidP="00A42644">
            <w:pPr>
              <w:spacing w:line="240" w:lineRule="auto"/>
              <w:rPr>
                <w:color w:val="000000"/>
                <w:szCs w:val="22"/>
              </w:rPr>
            </w:pPr>
            <w:r w:rsidRPr="006F79B3">
              <w:rPr>
                <w:bCs/>
                <w:szCs w:val="22"/>
              </w:rPr>
              <w:t>medinfoEMEA@takeda.com</w:t>
            </w:r>
          </w:p>
          <w:p w14:paraId="09518D39" w14:textId="77777777" w:rsidR="009D1CD3" w:rsidRPr="006F79B3" w:rsidRDefault="009D1CD3" w:rsidP="00A42644">
            <w:pPr>
              <w:tabs>
                <w:tab w:val="clear" w:pos="567"/>
              </w:tabs>
              <w:spacing w:line="240" w:lineRule="auto"/>
              <w:rPr>
                <w:szCs w:val="22"/>
              </w:rPr>
            </w:pPr>
          </w:p>
        </w:tc>
      </w:tr>
      <w:tr w:rsidR="009D1CD3" w:rsidRPr="006F79B3" w14:paraId="3F6502DE" w14:textId="77777777" w:rsidTr="00A42644">
        <w:trPr>
          <w:cantSplit/>
        </w:trPr>
        <w:tc>
          <w:tcPr>
            <w:tcW w:w="4678" w:type="dxa"/>
          </w:tcPr>
          <w:p w14:paraId="53004DA8" w14:textId="77777777" w:rsidR="009D1CD3" w:rsidRPr="00F666AB" w:rsidRDefault="009D1CD3" w:rsidP="00A42644">
            <w:pPr>
              <w:tabs>
                <w:tab w:val="left" w:pos="4536"/>
              </w:tabs>
              <w:suppressAutoHyphens/>
              <w:spacing w:line="240" w:lineRule="auto"/>
              <w:rPr>
                <w:b/>
                <w:lang w:val="es-ES"/>
              </w:rPr>
            </w:pPr>
            <w:r w:rsidRPr="00F666AB">
              <w:rPr>
                <w:b/>
                <w:lang w:val="es-ES"/>
              </w:rPr>
              <w:t>España</w:t>
            </w:r>
          </w:p>
          <w:p w14:paraId="4DB0173F" w14:textId="77777777" w:rsidR="009D1CD3" w:rsidRPr="00F666AB" w:rsidRDefault="009D1CD3" w:rsidP="00A42644">
            <w:pPr>
              <w:spacing w:line="240" w:lineRule="auto"/>
              <w:rPr>
                <w:lang w:val="es-ES"/>
              </w:rPr>
            </w:pPr>
            <w:r w:rsidRPr="00F666AB">
              <w:rPr>
                <w:lang w:val="es-ES"/>
              </w:rPr>
              <w:t>Takeda Farmacéutica España S.A.</w:t>
            </w:r>
          </w:p>
          <w:p w14:paraId="7778B755" w14:textId="77777777" w:rsidR="009D1CD3" w:rsidRPr="006F79B3" w:rsidRDefault="009D1CD3" w:rsidP="00A42644">
            <w:pPr>
              <w:spacing w:line="240" w:lineRule="auto"/>
            </w:pPr>
            <w:r w:rsidRPr="006F79B3">
              <w:t>Tel: +34 917 90 42 22</w:t>
            </w:r>
          </w:p>
          <w:p w14:paraId="6D1E23D9" w14:textId="77777777" w:rsidR="009D1CD3" w:rsidRPr="006F79B3" w:rsidRDefault="009D1CD3" w:rsidP="00A42644">
            <w:pPr>
              <w:spacing w:line="240" w:lineRule="auto"/>
              <w:ind w:left="567" w:hanging="567"/>
              <w:contextualSpacing/>
              <w:rPr>
                <w:szCs w:val="22"/>
              </w:rPr>
            </w:pPr>
            <w:r w:rsidRPr="006F79B3">
              <w:rPr>
                <w:bCs/>
              </w:rPr>
              <w:t>medinfoEMEA@takeda.com</w:t>
            </w:r>
            <w:r w:rsidRPr="006F79B3" w:rsidDel="004C6E6E">
              <w:t xml:space="preserve"> </w:t>
            </w:r>
          </w:p>
        </w:tc>
        <w:tc>
          <w:tcPr>
            <w:tcW w:w="4820" w:type="dxa"/>
          </w:tcPr>
          <w:p w14:paraId="3852324B" w14:textId="77777777" w:rsidR="009D1CD3" w:rsidRPr="00F666AB" w:rsidRDefault="009D1CD3" w:rsidP="00A42644">
            <w:pPr>
              <w:suppressAutoHyphens/>
              <w:spacing w:line="240" w:lineRule="auto"/>
              <w:rPr>
                <w:b/>
                <w:bCs/>
                <w:i/>
                <w:iCs/>
                <w:szCs w:val="22"/>
                <w:lang w:val="pl-PL"/>
              </w:rPr>
            </w:pPr>
            <w:r w:rsidRPr="00F666AB">
              <w:rPr>
                <w:b/>
                <w:szCs w:val="22"/>
                <w:lang w:val="pl-PL"/>
              </w:rPr>
              <w:t>Polska</w:t>
            </w:r>
          </w:p>
          <w:p w14:paraId="446047D4" w14:textId="77777777" w:rsidR="009D1CD3" w:rsidRPr="00F666AB" w:rsidRDefault="009D1CD3" w:rsidP="00A42644">
            <w:pPr>
              <w:tabs>
                <w:tab w:val="clear" w:pos="567"/>
              </w:tabs>
              <w:spacing w:line="240" w:lineRule="auto"/>
              <w:rPr>
                <w:color w:val="000000"/>
                <w:szCs w:val="22"/>
                <w:lang w:val="pl-PL" w:eastAsia="en-GB"/>
              </w:rPr>
            </w:pPr>
            <w:r w:rsidRPr="00F666AB">
              <w:rPr>
                <w:color w:val="000000" w:themeColor="text1"/>
                <w:lang w:val="pl-PL"/>
              </w:rPr>
              <w:t>Takeda Pharma Sp. z o.o.</w:t>
            </w:r>
          </w:p>
          <w:p w14:paraId="3CB06F06" w14:textId="797F1F24" w:rsidR="009D1CD3" w:rsidRPr="006F79B3" w:rsidRDefault="009D1CD3" w:rsidP="00A42644">
            <w:pPr>
              <w:spacing w:line="240" w:lineRule="auto"/>
              <w:rPr>
                <w:szCs w:val="22"/>
              </w:rPr>
            </w:pPr>
            <w:r w:rsidRPr="006F79B3">
              <w:rPr>
                <w:color w:val="000000" w:themeColor="text1"/>
              </w:rPr>
              <w:t>Tel.: +48223062447</w:t>
            </w:r>
          </w:p>
          <w:p w14:paraId="57A01F4E" w14:textId="77777777" w:rsidR="009D1CD3" w:rsidRPr="006F79B3" w:rsidRDefault="009D1CD3" w:rsidP="00A42644">
            <w:pPr>
              <w:spacing w:line="240" w:lineRule="auto"/>
              <w:rPr>
                <w:color w:val="000000"/>
              </w:rPr>
            </w:pPr>
            <w:r w:rsidRPr="006F79B3">
              <w:t>medinfoEMEA@takeda.com</w:t>
            </w:r>
          </w:p>
          <w:p w14:paraId="34DDE348" w14:textId="77777777" w:rsidR="009D1CD3" w:rsidRPr="006F79B3" w:rsidRDefault="009D1CD3" w:rsidP="00A42644">
            <w:pPr>
              <w:spacing w:line="240" w:lineRule="auto"/>
              <w:ind w:left="567" w:hanging="567"/>
              <w:contextualSpacing/>
              <w:rPr>
                <w:szCs w:val="22"/>
              </w:rPr>
            </w:pPr>
          </w:p>
        </w:tc>
      </w:tr>
      <w:tr w:rsidR="009D1CD3" w:rsidRPr="006F79B3" w14:paraId="6272F6B4" w14:textId="77777777" w:rsidTr="00A42644">
        <w:trPr>
          <w:cantSplit/>
        </w:trPr>
        <w:tc>
          <w:tcPr>
            <w:tcW w:w="4678" w:type="dxa"/>
          </w:tcPr>
          <w:p w14:paraId="212BE3F4" w14:textId="77777777" w:rsidR="009D1CD3" w:rsidRPr="00F666AB" w:rsidRDefault="009D1CD3" w:rsidP="00C51B2C">
            <w:pPr>
              <w:tabs>
                <w:tab w:val="left" w:pos="4536"/>
              </w:tabs>
              <w:suppressAutoHyphens/>
              <w:spacing w:line="240" w:lineRule="auto"/>
              <w:rPr>
                <w:b/>
                <w:szCs w:val="22"/>
                <w:lang w:val="fr-FR"/>
              </w:rPr>
            </w:pPr>
            <w:r w:rsidRPr="00F666AB">
              <w:rPr>
                <w:b/>
                <w:szCs w:val="22"/>
                <w:lang w:val="fr-FR"/>
              </w:rPr>
              <w:t>France</w:t>
            </w:r>
          </w:p>
          <w:p w14:paraId="2BD4D14C" w14:textId="77777777" w:rsidR="009D1CD3" w:rsidRPr="00F666AB" w:rsidRDefault="009D1CD3" w:rsidP="00C51B2C">
            <w:pPr>
              <w:tabs>
                <w:tab w:val="clear" w:pos="567"/>
              </w:tabs>
              <w:spacing w:line="240" w:lineRule="auto"/>
              <w:rPr>
                <w:color w:val="000000"/>
                <w:szCs w:val="22"/>
                <w:lang w:val="fr-FR" w:eastAsia="en-GB"/>
              </w:rPr>
            </w:pPr>
            <w:r w:rsidRPr="00F666AB">
              <w:rPr>
                <w:color w:val="000000" w:themeColor="text1"/>
                <w:lang w:val="fr-FR" w:eastAsia="en-GB"/>
              </w:rPr>
              <w:t>Takeda France SAS</w:t>
            </w:r>
          </w:p>
          <w:p w14:paraId="1E6E194B" w14:textId="0A8DCE75" w:rsidR="009D1CD3" w:rsidRPr="00F666AB" w:rsidRDefault="009D1CD3" w:rsidP="00C51B2C">
            <w:pPr>
              <w:tabs>
                <w:tab w:val="clear" w:pos="567"/>
              </w:tabs>
              <w:spacing w:line="240" w:lineRule="auto"/>
              <w:rPr>
                <w:color w:val="000000"/>
                <w:szCs w:val="22"/>
                <w:lang w:val="fr-FR" w:eastAsia="en-GB"/>
              </w:rPr>
            </w:pPr>
            <w:proofErr w:type="gramStart"/>
            <w:r w:rsidRPr="00F666AB">
              <w:rPr>
                <w:color w:val="000000" w:themeColor="text1"/>
                <w:lang w:val="fr-FR" w:eastAsia="en-GB"/>
              </w:rPr>
              <w:t>T</w:t>
            </w:r>
            <w:r w:rsidRPr="00F666AB">
              <w:rPr>
                <w:rFonts w:eastAsia="SimSun"/>
                <w:color w:val="000000" w:themeColor="text1"/>
                <w:lang w:val="fr-FR"/>
              </w:rPr>
              <w:t>é</w:t>
            </w:r>
            <w:r w:rsidRPr="00F666AB">
              <w:rPr>
                <w:color w:val="000000" w:themeColor="text1"/>
                <w:lang w:val="fr-FR" w:eastAsia="en-GB"/>
              </w:rPr>
              <w:t>l</w:t>
            </w:r>
            <w:r w:rsidRPr="00F666AB">
              <w:rPr>
                <w:color w:val="000000" w:themeColor="text1"/>
                <w:lang w:val="fr-FR"/>
              </w:rPr>
              <w:t>:</w:t>
            </w:r>
            <w:proofErr w:type="gramEnd"/>
            <w:r w:rsidRPr="00F666AB">
              <w:rPr>
                <w:color w:val="000000" w:themeColor="text1"/>
                <w:lang w:val="fr-FR" w:eastAsia="en-GB"/>
              </w:rPr>
              <w:t xml:space="preserve"> + 33 1 40 67 33 00</w:t>
            </w:r>
          </w:p>
          <w:p w14:paraId="00CD0D12" w14:textId="77777777" w:rsidR="009D1CD3" w:rsidRPr="006F79B3" w:rsidRDefault="009D1CD3" w:rsidP="00C51B2C">
            <w:pPr>
              <w:tabs>
                <w:tab w:val="clear" w:pos="567"/>
              </w:tabs>
              <w:spacing w:line="240" w:lineRule="auto"/>
              <w:rPr>
                <w:rFonts w:eastAsia="Verdana"/>
              </w:rPr>
            </w:pPr>
            <w:r w:rsidRPr="006F79B3">
              <w:rPr>
                <w:rFonts w:eastAsia="Verdana"/>
              </w:rPr>
              <w:t>medinfoEMEA@takeda.com</w:t>
            </w:r>
          </w:p>
          <w:p w14:paraId="557B0F34" w14:textId="77777777" w:rsidR="009D1CD3" w:rsidRPr="006F79B3" w:rsidRDefault="009D1CD3" w:rsidP="00C51B2C">
            <w:pPr>
              <w:tabs>
                <w:tab w:val="clear" w:pos="567"/>
              </w:tabs>
              <w:spacing w:line="240" w:lineRule="auto"/>
              <w:rPr>
                <w:b/>
                <w:szCs w:val="22"/>
              </w:rPr>
            </w:pPr>
          </w:p>
        </w:tc>
        <w:tc>
          <w:tcPr>
            <w:tcW w:w="4820" w:type="dxa"/>
          </w:tcPr>
          <w:p w14:paraId="6D032969" w14:textId="77777777" w:rsidR="009D1CD3" w:rsidRPr="00F666AB" w:rsidRDefault="009D1CD3" w:rsidP="00C51B2C">
            <w:pPr>
              <w:suppressAutoHyphens/>
              <w:spacing w:line="240" w:lineRule="auto"/>
              <w:rPr>
                <w:noProof/>
                <w:szCs w:val="22"/>
                <w:lang w:val="pt-BR"/>
              </w:rPr>
            </w:pPr>
            <w:r w:rsidRPr="00F666AB">
              <w:rPr>
                <w:b/>
                <w:noProof/>
                <w:szCs w:val="22"/>
                <w:lang w:val="pt-BR"/>
              </w:rPr>
              <w:t>Portugal</w:t>
            </w:r>
          </w:p>
          <w:p w14:paraId="2D589F8D" w14:textId="77777777" w:rsidR="009D1CD3" w:rsidRPr="00F666AB" w:rsidRDefault="009D1CD3" w:rsidP="00C51B2C">
            <w:pPr>
              <w:tabs>
                <w:tab w:val="clear" w:pos="567"/>
              </w:tabs>
              <w:spacing w:line="240" w:lineRule="auto"/>
              <w:rPr>
                <w:color w:val="000000"/>
                <w:szCs w:val="22"/>
                <w:lang w:val="pt-BR"/>
              </w:rPr>
            </w:pPr>
            <w:r w:rsidRPr="00F666AB">
              <w:rPr>
                <w:color w:val="000000" w:themeColor="text1"/>
                <w:lang w:val="pt-BR"/>
              </w:rPr>
              <w:t>Takeda Farmacêuticos Portugal, Lda.</w:t>
            </w:r>
          </w:p>
          <w:p w14:paraId="3BEDA82F" w14:textId="77777777" w:rsidR="009D1CD3" w:rsidRPr="006F79B3" w:rsidRDefault="009D1CD3" w:rsidP="00C51B2C">
            <w:pPr>
              <w:spacing w:line="240" w:lineRule="auto"/>
              <w:rPr>
                <w:color w:val="000000" w:themeColor="text1"/>
              </w:rPr>
            </w:pPr>
            <w:r w:rsidRPr="006F79B3">
              <w:rPr>
                <w:color w:val="000000" w:themeColor="text1"/>
              </w:rPr>
              <w:t>Tel: + 351 21 120 1457</w:t>
            </w:r>
          </w:p>
          <w:p w14:paraId="2759E340" w14:textId="77777777" w:rsidR="009D1CD3" w:rsidRPr="006F79B3" w:rsidRDefault="009D1CD3" w:rsidP="00A42644">
            <w:pPr>
              <w:spacing w:line="240" w:lineRule="auto"/>
              <w:rPr>
                <w:color w:val="000000"/>
                <w:szCs w:val="22"/>
              </w:rPr>
            </w:pPr>
            <w:r w:rsidRPr="006F79B3">
              <w:rPr>
                <w:bCs/>
                <w:szCs w:val="22"/>
              </w:rPr>
              <w:t>medinfoEMEA@takeda.com</w:t>
            </w:r>
          </w:p>
          <w:p w14:paraId="3E6FCF5D" w14:textId="77777777" w:rsidR="009D1CD3" w:rsidRPr="006F79B3" w:rsidRDefault="009D1CD3" w:rsidP="00C51B2C">
            <w:pPr>
              <w:spacing w:line="240" w:lineRule="auto"/>
              <w:rPr>
                <w:szCs w:val="22"/>
              </w:rPr>
            </w:pPr>
          </w:p>
        </w:tc>
      </w:tr>
      <w:tr w:rsidR="009D1CD3" w:rsidRPr="006F79B3" w14:paraId="41977709" w14:textId="77777777" w:rsidTr="00A42644">
        <w:trPr>
          <w:cantSplit/>
        </w:trPr>
        <w:tc>
          <w:tcPr>
            <w:tcW w:w="4678" w:type="dxa"/>
          </w:tcPr>
          <w:p w14:paraId="6F6F4203" w14:textId="77777777" w:rsidR="009D1CD3" w:rsidRPr="006F79B3" w:rsidRDefault="009D1CD3" w:rsidP="00A42644">
            <w:pPr>
              <w:spacing w:line="240" w:lineRule="auto"/>
            </w:pPr>
            <w:r w:rsidRPr="006F79B3">
              <w:lastRenderedPageBreak/>
              <w:br w:type="page"/>
            </w:r>
            <w:r w:rsidRPr="006F79B3">
              <w:rPr>
                <w:b/>
                <w:bCs/>
              </w:rPr>
              <w:t>Hrvatska</w:t>
            </w:r>
          </w:p>
          <w:p w14:paraId="1A445924" w14:textId="77777777" w:rsidR="009D1CD3" w:rsidRPr="006F79B3" w:rsidRDefault="009D1CD3" w:rsidP="00A42644">
            <w:pPr>
              <w:spacing w:line="240" w:lineRule="auto"/>
              <w:ind w:left="567" w:hanging="567"/>
              <w:contextualSpacing/>
              <w:rPr>
                <w:rFonts w:eastAsia="SimSun"/>
                <w:color w:val="000000"/>
                <w:szCs w:val="22"/>
              </w:rPr>
            </w:pPr>
            <w:r w:rsidRPr="006F79B3">
              <w:rPr>
                <w:rFonts w:eastAsia="SimSun"/>
                <w:color w:val="000000" w:themeColor="text1"/>
              </w:rPr>
              <w:t>Takeda Pharmaceuticals Croatia d.o.o.</w:t>
            </w:r>
          </w:p>
          <w:p w14:paraId="4B1C6ADB" w14:textId="77777777" w:rsidR="009D1CD3" w:rsidRPr="006F79B3" w:rsidRDefault="009D1CD3" w:rsidP="00A42644">
            <w:pPr>
              <w:spacing w:line="240" w:lineRule="auto"/>
              <w:ind w:left="567" w:hanging="567"/>
              <w:contextualSpacing/>
              <w:rPr>
                <w:rFonts w:eastAsia="SimSun"/>
                <w:color w:val="000000"/>
                <w:szCs w:val="22"/>
              </w:rPr>
            </w:pPr>
            <w:r w:rsidRPr="006F79B3">
              <w:rPr>
                <w:rFonts w:eastAsia="SimSun"/>
                <w:color w:val="000000" w:themeColor="text1"/>
              </w:rPr>
              <w:t>Tel: +385 1 377 88 96</w:t>
            </w:r>
          </w:p>
          <w:p w14:paraId="1C3C36EB" w14:textId="77777777" w:rsidR="009D1CD3" w:rsidRPr="006F79B3" w:rsidRDefault="009D1CD3" w:rsidP="00A42644">
            <w:pPr>
              <w:spacing w:line="240" w:lineRule="auto"/>
              <w:rPr>
                <w:color w:val="000000"/>
                <w:szCs w:val="22"/>
              </w:rPr>
            </w:pPr>
            <w:r w:rsidRPr="006F79B3">
              <w:rPr>
                <w:bCs/>
                <w:szCs w:val="22"/>
              </w:rPr>
              <w:t>medinfoEMEA@takeda.com</w:t>
            </w:r>
          </w:p>
          <w:p w14:paraId="4D13834D" w14:textId="77777777" w:rsidR="009D1CD3" w:rsidRPr="006F79B3" w:rsidRDefault="009D1CD3" w:rsidP="00A42644">
            <w:pPr>
              <w:tabs>
                <w:tab w:val="left" w:pos="-720"/>
              </w:tabs>
              <w:suppressAutoHyphens/>
              <w:spacing w:line="240" w:lineRule="auto"/>
              <w:rPr>
                <w:szCs w:val="22"/>
              </w:rPr>
            </w:pPr>
          </w:p>
        </w:tc>
        <w:tc>
          <w:tcPr>
            <w:tcW w:w="4820" w:type="dxa"/>
          </w:tcPr>
          <w:p w14:paraId="00A10814" w14:textId="77777777" w:rsidR="009D1CD3" w:rsidRPr="006F79B3" w:rsidRDefault="009D1CD3" w:rsidP="00A42644">
            <w:pPr>
              <w:suppressAutoHyphens/>
              <w:spacing w:line="240" w:lineRule="auto"/>
              <w:rPr>
                <w:b/>
                <w:szCs w:val="22"/>
              </w:rPr>
            </w:pPr>
            <w:r w:rsidRPr="006F79B3">
              <w:rPr>
                <w:b/>
                <w:szCs w:val="22"/>
              </w:rPr>
              <w:t>România</w:t>
            </w:r>
          </w:p>
          <w:p w14:paraId="3CBF9858" w14:textId="77777777" w:rsidR="009D1CD3" w:rsidRPr="006F79B3" w:rsidRDefault="009D1CD3" w:rsidP="00A42644">
            <w:pPr>
              <w:tabs>
                <w:tab w:val="clear" w:pos="567"/>
              </w:tabs>
              <w:spacing w:line="240" w:lineRule="auto"/>
              <w:rPr>
                <w:color w:val="000000"/>
                <w:szCs w:val="22"/>
                <w:lang w:eastAsia="en-GB"/>
              </w:rPr>
            </w:pPr>
            <w:r w:rsidRPr="006F79B3">
              <w:rPr>
                <w:color w:val="000000" w:themeColor="text1"/>
                <w:lang w:eastAsia="en-GB"/>
              </w:rPr>
              <w:t>Takeda Pharmaceuticals SRL</w:t>
            </w:r>
          </w:p>
          <w:p w14:paraId="1D4440D6" w14:textId="77777777" w:rsidR="009D1CD3" w:rsidRPr="006F79B3" w:rsidRDefault="009D1CD3" w:rsidP="00A42644">
            <w:pPr>
              <w:spacing w:line="240" w:lineRule="auto"/>
              <w:ind w:left="567" w:hanging="567"/>
              <w:contextualSpacing/>
              <w:rPr>
                <w:rFonts w:eastAsia="SimSun"/>
                <w:color w:val="000000"/>
                <w:szCs w:val="22"/>
              </w:rPr>
            </w:pPr>
            <w:r w:rsidRPr="006F79B3">
              <w:rPr>
                <w:rFonts w:eastAsia="SimSun"/>
                <w:color w:val="000000" w:themeColor="text1"/>
              </w:rPr>
              <w:t>Tel: +40 21 335 03 91</w:t>
            </w:r>
          </w:p>
          <w:p w14:paraId="5E782104" w14:textId="77777777" w:rsidR="009D1CD3" w:rsidRPr="006F79B3" w:rsidRDefault="009D1CD3" w:rsidP="00A42644">
            <w:pPr>
              <w:spacing w:line="240" w:lineRule="auto"/>
              <w:rPr>
                <w:noProof/>
                <w:szCs w:val="22"/>
              </w:rPr>
            </w:pPr>
            <w:r w:rsidRPr="006F79B3">
              <w:rPr>
                <w:bCs/>
                <w:noProof/>
                <w:szCs w:val="22"/>
              </w:rPr>
              <w:t>medinfoEMEA@takeda.com</w:t>
            </w:r>
          </w:p>
        </w:tc>
      </w:tr>
      <w:tr w:rsidR="009D1CD3" w:rsidRPr="006F79B3" w14:paraId="66C51E72" w14:textId="77777777" w:rsidTr="00A42644">
        <w:trPr>
          <w:cantSplit/>
        </w:trPr>
        <w:tc>
          <w:tcPr>
            <w:tcW w:w="4678" w:type="dxa"/>
          </w:tcPr>
          <w:p w14:paraId="6ABE7347" w14:textId="77777777" w:rsidR="009D1CD3" w:rsidRPr="00F666AB" w:rsidRDefault="009D1CD3" w:rsidP="00C51B2C">
            <w:pPr>
              <w:spacing w:line="240" w:lineRule="auto"/>
              <w:rPr>
                <w:szCs w:val="22"/>
                <w:lang w:val="en-GB"/>
              </w:rPr>
            </w:pPr>
            <w:r w:rsidRPr="00F666AB">
              <w:rPr>
                <w:b/>
                <w:szCs w:val="22"/>
                <w:lang w:val="en-GB"/>
              </w:rPr>
              <w:t>Ireland</w:t>
            </w:r>
          </w:p>
          <w:p w14:paraId="275950EC" w14:textId="77777777" w:rsidR="009D1CD3" w:rsidRPr="00F666AB" w:rsidRDefault="009D1CD3" w:rsidP="00C51B2C">
            <w:pPr>
              <w:spacing w:line="240" w:lineRule="auto"/>
              <w:rPr>
                <w:color w:val="000000"/>
                <w:szCs w:val="22"/>
                <w:lang w:val="en-GB"/>
              </w:rPr>
            </w:pPr>
            <w:r w:rsidRPr="00F666AB">
              <w:rPr>
                <w:color w:val="000000" w:themeColor="text1"/>
                <w:lang w:val="en-GB"/>
              </w:rPr>
              <w:t xml:space="preserve">Takeda Products Ireland </w:t>
            </w:r>
            <w:r w:rsidRPr="00F666AB">
              <w:rPr>
                <w:lang w:val="en-GB"/>
              </w:rPr>
              <w:t>Ltd</w:t>
            </w:r>
          </w:p>
          <w:p w14:paraId="28823751" w14:textId="77777777" w:rsidR="009D1CD3" w:rsidRPr="00F666AB" w:rsidRDefault="009D1CD3" w:rsidP="00C51B2C">
            <w:pPr>
              <w:spacing w:line="240" w:lineRule="auto"/>
              <w:rPr>
                <w:lang w:val="en-GB"/>
              </w:rPr>
            </w:pPr>
            <w:r w:rsidRPr="00F666AB">
              <w:rPr>
                <w:rFonts w:eastAsia="SimSun"/>
                <w:color w:val="000000" w:themeColor="text1"/>
                <w:lang w:val="en-GB"/>
              </w:rPr>
              <w:t xml:space="preserve">Tel: </w:t>
            </w:r>
            <w:r w:rsidRPr="00F666AB">
              <w:rPr>
                <w:lang w:val="en-GB"/>
              </w:rPr>
              <w:t>1800 937 970</w:t>
            </w:r>
          </w:p>
          <w:p w14:paraId="2690E024" w14:textId="77777777" w:rsidR="009D1CD3" w:rsidRPr="006F79B3" w:rsidRDefault="009D1CD3" w:rsidP="00C51B2C">
            <w:pPr>
              <w:spacing w:line="240" w:lineRule="auto"/>
            </w:pPr>
            <w:r w:rsidRPr="006F79B3">
              <w:t>medinfoEMEA@takeda.com</w:t>
            </w:r>
          </w:p>
          <w:p w14:paraId="1EF38405" w14:textId="77777777" w:rsidR="009D1CD3" w:rsidRPr="006F79B3" w:rsidRDefault="009D1CD3" w:rsidP="00C51B2C">
            <w:pPr>
              <w:spacing w:line="240" w:lineRule="auto"/>
              <w:rPr>
                <w:szCs w:val="22"/>
              </w:rPr>
            </w:pPr>
          </w:p>
        </w:tc>
        <w:tc>
          <w:tcPr>
            <w:tcW w:w="4820" w:type="dxa"/>
          </w:tcPr>
          <w:p w14:paraId="7F1C7D78" w14:textId="77777777" w:rsidR="009D1CD3" w:rsidRPr="006F79B3" w:rsidRDefault="009D1CD3" w:rsidP="00C51B2C">
            <w:pPr>
              <w:spacing w:line="240" w:lineRule="auto"/>
              <w:rPr>
                <w:noProof/>
              </w:rPr>
            </w:pPr>
            <w:r w:rsidRPr="006F79B3">
              <w:rPr>
                <w:b/>
                <w:bCs/>
                <w:noProof/>
              </w:rPr>
              <w:t>Slovenija</w:t>
            </w:r>
          </w:p>
          <w:p w14:paraId="030653A4" w14:textId="77777777" w:rsidR="009D1CD3" w:rsidRPr="006F79B3" w:rsidRDefault="009D1CD3" w:rsidP="00C51B2C">
            <w:pPr>
              <w:tabs>
                <w:tab w:val="left" w:pos="4536"/>
              </w:tabs>
              <w:spacing w:line="240" w:lineRule="auto"/>
              <w:contextualSpacing/>
              <w:rPr>
                <w:color w:val="000000"/>
                <w:szCs w:val="22"/>
              </w:rPr>
            </w:pPr>
            <w:r w:rsidRPr="006F79B3">
              <w:rPr>
                <w:color w:val="000000" w:themeColor="text1"/>
              </w:rPr>
              <w:t>Takeda</w:t>
            </w:r>
            <w:r w:rsidRPr="006F79B3">
              <w:rPr>
                <w:szCs w:val="22"/>
              </w:rPr>
              <w:t xml:space="preserve"> Pharmaceuticals farmacevtska družba d.o.o.</w:t>
            </w:r>
          </w:p>
          <w:p w14:paraId="24C3758C" w14:textId="77777777" w:rsidR="009D1CD3" w:rsidRPr="006F79B3" w:rsidRDefault="009D1CD3" w:rsidP="00C51B2C">
            <w:pPr>
              <w:spacing w:line="240" w:lineRule="auto"/>
              <w:rPr>
                <w:color w:val="000000"/>
                <w:szCs w:val="22"/>
              </w:rPr>
            </w:pPr>
            <w:r w:rsidRPr="006F79B3">
              <w:rPr>
                <w:color w:val="000000" w:themeColor="text1"/>
              </w:rPr>
              <w:t>Tel: + 386 (0) 59 082 480</w:t>
            </w:r>
          </w:p>
          <w:p w14:paraId="798153D3" w14:textId="77777777" w:rsidR="009D1CD3" w:rsidRPr="006F79B3" w:rsidRDefault="009D1CD3" w:rsidP="00A42644">
            <w:pPr>
              <w:spacing w:line="240" w:lineRule="auto"/>
              <w:rPr>
                <w:color w:val="000000"/>
                <w:szCs w:val="22"/>
              </w:rPr>
            </w:pPr>
            <w:r w:rsidRPr="006F79B3">
              <w:rPr>
                <w:bCs/>
                <w:szCs w:val="22"/>
              </w:rPr>
              <w:t>medinfoEMEA@takeda.com</w:t>
            </w:r>
          </w:p>
          <w:p w14:paraId="7179BFEF" w14:textId="77777777" w:rsidR="009D1CD3" w:rsidRPr="006F79B3" w:rsidRDefault="009D1CD3" w:rsidP="00C51B2C">
            <w:pPr>
              <w:suppressAutoHyphens/>
              <w:spacing w:line="240" w:lineRule="auto"/>
              <w:rPr>
                <w:b/>
                <w:szCs w:val="22"/>
              </w:rPr>
            </w:pPr>
          </w:p>
        </w:tc>
      </w:tr>
      <w:tr w:rsidR="009D1CD3" w:rsidRPr="006F79B3" w14:paraId="6847BA7D" w14:textId="77777777" w:rsidTr="00A42644">
        <w:trPr>
          <w:cantSplit/>
        </w:trPr>
        <w:tc>
          <w:tcPr>
            <w:tcW w:w="4678" w:type="dxa"/>
          </w:tcPr>
          <w:p w14:paraId="332DE789" w14:textId="77777777" w:rsidR="009D1CD3" w:rsidRPr="006F79B3" w:rsidRDefault="009D1CD3" w:rsidP="00C51B2C">
            <w:pPr>
              <w:spacing w:line="240" w:lineRule="auto"/>
              <w:rPr>
                <w:b/>
                <w:bCs/>
              </w:rPr>
            </w:pPr>
            <w:r w:rsidRPr="006F79B3">
              <w:rPr>
                <w:b/>
                <w:bCs/>
              </w:rPr>
              <w:t>Ísland</w:t>
            </w:r>
          </w:p>
          <w:p w14:paraId="031850BC" w14:textId="77777777" w:rsidR="009D1CD3" w:rsidRPr="006F79B3" w:rsidRDefault="009D1CD3" w:rsidP="00C51B2C">
            <w:pPr>
              <w:spacing w:line="240" w:lineRule="auto"/>
              <w:rPr>
                <w:color w:val="000000" w:themeColor="text1"/>
              </w:rPr>
            </w:pPr>
            <w:r w:rsidRPr="006F79B3">
              <w:rPr>
                <w:color w:val="000000" w:themeColor="text1"/>
              </w:rPr>
              <w:t>Vistor hf.</w:t>
            </w:r>
          </w:p>
          <w:p w14:paraId="56DDE73B" w14:textId="77777777" w:rsidR="009D1CD3" w:rsidRPr="006F79B3" w:rsidRDefault="009D1CD3" w:rsidP="00C51B2C">
            <w:pPr>
              <w:spacing w:line="240" w:lineRule="auto"/>
              <w:rPr>
                <w:szCs w:val="22"/>
              </w:rPr>
            </w:pPr>
            <w:r w:rsidRPr="006F79B3">
              <w:rPr>
                <w:color w:val="000000" w:themeColor="text1"/>
              </w:rPr>
              <w:t>Sími: +354 535 7000</w:t>
            </w:r>
          </w:p>
          <w:p w14:paraId="19FC9F5A" w14:textId="77777777" w:rsidR="009D1CD3" w:rsidRPr="006F79B3" w:rsidRDefault="009D1CD3" w:rsidP="00C51B2C">
            <w:pPr>
              <w:spacing w:line="240" w:lineRule="auto"/>
            </w:pPr>
            <w:r w:rsidRPr="006F79B3">
              <w:rPr>
                <w:color w:val="000000" w:themeColor="text1"/>
              </w:rPr>
              <w:t>medinfoEMEA@takeda.com</w:t>
            </w:r>
          </w:p>
          <w:p w14:paraId="0B79ECCE" w14:textId="77777777" w:rsidR="009D1CD3" w:rsidRPr="006F79B3" w:rsidRDefault="009D1CD3" w:rsidP="00C51B2C">
            <w:pPr>
              <w:spacing w:line="240" w:lineRule="auto"/>
              <w:rPr>
                <w:szCs w:val="22"/>
              </w:rPr>
            </w:pPr>
          </w:p>
        </w:tc>
        <w:tc>
          <w:tcPr>
            <w:tcW w:w="4820" w:type="dxa"/>
          </w:tcPr>
          <w:p w14:paraId="5F7E5BA6" w14:textId="77777777" w:rsidR="009D1CD3" w:rsidRPr="006F79B3" w:rsidRDefault="009D1CD3" w:rsidP="00C51B2C">
            <w:pPr>
              <w:suppressAutoHyphens/>
              <w:spacing w:line="240" w:lineRule="auto"/>
              <w:rPr>
                <w:b/>
                <w:szCs w:val="22"/>
              </w:rPr>
            </w:pPr>
            <w:r w:rsidRPr="006F79B3">
              <w:rPr>
                <w:b/>
                <w:szCs w:val="22"/>
              </w:rPr>
              <w:t>Slovenská republika</w:t>
            </w:r>
          </w:p>
          <w:p w14:paraId="0D8ECDB8" w14:textId="77777777" w:rsidR="009D1CD3" w:rsidRPr="006F79B3" w:rsidRDefault="009D1CD3" w:rsidP="00C51B2C">
            <w:pPr>
              <w:spacing w:line="240" w:lineRule="auto"/>
              <w:rPr>
                <w:color w:val="000000"/>
                <w:szCs w:val="22"/>
              </w:rPr>
            </w:pPr>
            <w:r w:rsidRPr="006F79B3">
              <w:rPr>
                <w:color w:val="000000" w:themeColor="text1"/>
              </w:rPr>
              <w:t>Takeda Pharmaceuticals Slovakia s.r.o.</w:t>
            </w:r>
          </w:p>
          <w:p w14:paraId="3A76BA3A" w14:textId="77777777" w:rsidR="009D1CD3" w:rsidRPr="006F79B3" w:rsidRDefault="009D1CD3" w:rsidP="00C51B2C">
            <w:pPr>
              <w:tabs>
                <w:tab w:val="clear" w:pos="567"/>
              </w:tabs>
              <w:spacing w:line="240" w:lineRule="auto"/>
              <w:rPr>
                <w:color w:val="000000"/>
                <w:szCs w:val="22"/>
              </w:rPr>
            </w:pPr>
            <w:r w:rsidRPr="006F79B3">
              <w:rPr>
                <w:color w:val="000000" w:themeColor="text1"/>
              </w:rPr>
              <w:t>Tel: +421 (2) 20 602 600</w:t>
            </w:r>
          </w:p>
          <w:p w14:paraId="77D30741" w14:textId="77777777" w:rsidR="009D1CD3" w:rsidRPr="006F79B3" w:rsidRDefault="009D1CD3" w:rsidP="00C51B2C">
            <w:pPr>
              <w:spacing w:line="240" w:lineRule="auto"/>
              <w:rPr>
                <w:szCs w:val="22"/>
              </w:rPr>
            </w:pPr>
            <w:r w:rsidRPr="006F79B3">
              <w:rPr>
                <w:bCs/>
                <w:szCs w:val="22"/>
              </w:rPr>
              <w:t>medinfoEMEA@takeda.com</w:t>
            </w:r>
          </w:p>
          <w:p w14:paraId="75CA2DB0" w14:textId="77777777" w:rsidR="009D1CD3" w:rsidRPr="006F79B3" w:rsidRDefault="009D1CD3" w:rsidP="00C51B2C">
            <w:pPr>
              <w:tabs>
                <w:tab w:val="left" w:pos="-720"/>
              </w:tabs>
              <w:suppressAutoHyphens/>
              <w:spacing w:line="240" w:lineRule="auto"/>
              <w:rPr>
                <w:b/>
                <w:color w:val="008000"/>
                <w:szCs w:val="22"/>
              </w:rPr>
            </w:pPr>
          </w:p>
        </w:tc>
      </w:tr>
      <w:tr w:rsidR="009D1CD3" w:rsidRPr="006F79B3" w14:paraId="2E1FE27A" w14:textId="77777777" w:rsidTr="00A42644">
        <w:trPr>
          <w:cantSplit/>
        </w:trPr>
        <w:tc>
          <w:tcPr>
            <w:tcW w:w="4678" w:type="dxa"/>
          </w:tcPr>
          <w:p w14:paraId="22CA2980" w14:textId="77777777" w:rsidR="009D1CD3" w:rsidRPr="006F79B3" w:rsidRDefault="009D1CD3" w:rsidP="00A42644">
            <w:pPr>
              <w:spacing w:line="240" w:lineRule="auto"/>
              <w:rPr>
                <w:noProof/>
                <w:szCs w:val="22"/>
              </w:rPr>
            </w:pPr>
            <w:r w:rsidRPr="006F79B3">
              <w:rPr>
                <w:b/>
                <w:noProof/>
                <w:szCs w:val="22"/>
              </w:rPr>
              <w:t>Italia</w:t>
            </w:r>
          </w:p>
          <w:p w14:paraId="40A6D00B" w14:textId="77777777" w:rsidR="009D1CD3" w:rsidRPr="006F79B3" w:rsidRDefault="009D1CD3" w:rsidP="00A42644">
            <w:pPr>
              <w:tabs>
                <w:tab w:val="clear" w:pos="567"/>
              </w:tabs>
              <w:spacing w:line="240" w:lineRule="auto"/>
              <w:rPr>
                <w:color w:val="000000"/>
                <w:szCs w:val="22"/>
              </w:rPr>
            </w:pPr>
            <w:r w:rsidRPr="006F79B3">
              <w:rPr>
                <w:color w:val="000000" w:themeColor="text1"/>
              </w:rPr>
              <w:t>Takeda Italia S.p.A.</w:t>
            </w:r>
          </w:p>
          <w:p w14:paraId="5A8806D8" w14:textId="77777777" w:rsidR="009D1CD3" w:rsidRPr="006F79B3" w:rsidRDefault="009D1CD3" w:rsidP="00A42644">
            <w:pPr>
              <w:spacing w:line="240" w:lineRule="auto"/>
              <w:rPr>
                <w:color w:val="000000"/>
                <w:szCs w:val="22"/>
              </w:rPr>
            </w:pPr>
            <w:r w:rsidRPr="006F79B3">
              <w:rPr>
                <w:color w:val="000000"/>
                <w:szCs w:val="22"/>
              </w:rPr>
              <w:t>Tel: +39 06 502601</w:t>
            </w:r>
          </w:p>
          <w:p w14:paraId="2F7B65EF" w14:textId="77777777" w:rsidR="009D1CD3" w:rsidRPr="006F79B3" w:rsidRDefault="009D1CD3" w:rsidP="00A42644">
            <w:pPr>
              <w:spacing w:line="240" w:lineRule="auto"/>
              <w:rPr>
                <w:color w:val="000000"/>
                <w:szCs w:val="22"/>
              </w:rPr>
            </w:pPr>
            <w:r w:rsidRPr="006F79B3">
              <w:rPr>
                <w:bCs/>
                <w:szCs w:val="22"/>
              </w:rPr>
              <w:t>medinfoEMEA@takeda.com</w:t>
            </w:r>
          </w:p>
          <w:p w14:paraId="2C025705" w14:textId="77777777" w:rsidR="009D1CD3" w:rsidRPr="006F79B3" w:rsidRDefault="009D1CD3" w:rsidP="00A42644">
            <w:pPr>
              <w:spacing w:line="240" w:lineRule="auto"/>
              <w:rPr>
                <w:b/>
                <w:szCs w:val="22"/>
              </w:rPr>
            </w:pPr>
          </w:p>
        </w:tc>
        <w:tc>
          <w:tcPr>
            <w:tcW w:w="4820" w:type="dxa"/>
          </w:tcPr>
          <w:p w14:paraId="70D12272" w14:textId="77777777" w:rsidR="009D1CD3" w:rsidRPr="00F666AB" w:rsidRDefault="009D1CD3" w:rsidP="00A42644">
            <w:pPr>
              <w:tabs>
                <w:tab w:val="left" w:pos="4536"/>
              </w:tabs>
              <w:suppressAutoHyphens/>
              <w:spacing w:line="240" w:lineRule="auto"/>
              <w:rPr>
                <w:b/>
                <w:bCs/>
                <w:lang w:val="sv-SE"/>
              </w:rPr>
            </w:pPr>
            <w:r w:rsidRPr="00F666AB">
              <w:rPr>
                <w:b/>
                <w:bCs/>
                <w:lang w:val="sv-SE"/>
              </w:rPr>
              <w:t>Suomi/Finland</w:t>
            </w:r>
          </w:p>
          <w:p w14:paraId="22236222" w14:textId="77777777" w:rsidR="009D1CD3" w:rsidRPr="00F666AB" w:rsidRDefault="009D1CD3" w:rsidP="00A42644">
            <w:pPr>
              <w:spacing w:line="240" w:lineRule="auto"/>
              <w:rPr>
                <w:color w:val="000000"/>
                <w:szCs w:val="22"/>
                <w:lang w:val="sv-SE" w:eastAsia="en-GB"/>
              </w:rPr>
            </w:pPr>
            <w:r w:rsidRPr="00F666AB">
              <w:rPr>
                <w:color w:val="000000" w:themeColor="text1"/>
                <w:lang w:val="sv-SE" w:eastAsia="en-GB"/>
              </w:rPr>
              <w:t>Takeda Oy</w:t>
            </w:r>
          </w:p>
          <w:p w14:paraId="4278696D" w14:textId="77777777" w:rsidR="009D1CD3" w:rsidRPr="00F666AB" w:rsidRDefault="009D1CD3" w:rsidP="00A42644">
            <w:pPr>
              <w:spacing w:line="240" w:lineRule="auto"/>
              <w:rPr>
                <w:szCs w:val="22"/>
                <w:lang w:val="sv-SE"/>
              </w:rPr>
            </w:pPr>
            <w:r w:rsidRPr="00F666AB">
              <w:rPr>
                <w:color w:val="000000" w:themeColor="text1"/>
                <w:lang w:val="sv-SE" w:eastAsia="en-GB"/>
              </w:rPr>
              <w:t xml:space="preserve">Puh/Tel: </w:t>
            </w:r>
            <w:r w:rsidRPr="00F666AB">
              <w:rPr>
                <w:rFonts w:eastAsia="Calibri"/>
                <w:szCs w:val="22"/>
                <w:lang w:val="sv-SE"/>
              </w:rPr>
              <w:t>0800 774 051</w:t>
            </w:r>
          </w:p>
          <w:p w14:paraId="2071417B" w14:textId="77777777" w:rsidR="009D1CD3" w:rsidRPr="006F79B3" w:rsidRDefault="009D1CD3" w:rsidP="00A42644">
            <w:pPr>
              <w:spacing w:line="240" w:lineRule="auto"/>
              <w:rPr>
                <w:color w:val="000000" w:themeColor="text1"/>
                <w:szCs w:val="22"/>
              </w:rPr>
            </w:pPr>
            <w:r w:rsidRPr="006F79B3">
              <w:rPr>
                <w:color w:val="000000" w:themeColor="text1"/>
                <w:szCs w:val="22"/>
              </w:rPr>
              <w:t>medinfoEMEA@takeda.com</w:t>
            </w:r>
          </w:p>
          <w:p w14:paraId="33E9DF14" w14:textId="77777777" w:rsidR="009D1CD3" w:rsidRPr="006F79B3" w:rsidRDefault="009D1CD3" w:rsidP="00A42644">
            <w:pPr>
              <w:spacing w:line="240" w:lineRule="auto"/>
              <w:rPr>
                <w:szCs w:val="22"/>
              </w:rPr>
            </w:pPr>
          </w:p>
        </w:tc>
      </w:tr>
      <w:tr w:rsidR="009D1CD3" w:rsidRPr="006F79B3" w14:paraId="0517D0CB" w14:textId="77777777" w:rsidTr="00A42644">
        <w:trPr>
          <w:cantSplit/>
        </w:trPr>
        <w:tc>
          <w:tcPr>
            <w:tcW w:w="4678" w:type="dxa"/>
          </w:tcPr>
          <w:p w14:paraId="18401E7E" w14:textId="77777777" w:rsidR="009D1CD3" w:rsidRPr="00F666AB" w:rsidRDefault="009D1CD3" w:rsidP="00A42644">
            <w:pPr>
              <w:spacing w:line="240" w:lineRule="auto"/>
              <w:rPr>
                <w:color w:val="000000" w:themeColor="text1"/>
                <w:lang w:val="el-GR"/>
              </w:rPr>
            </w:pPr>
            <w:r w:rsidRPr="00F666AB">
              <w:rPr>
                <w:b/>
                <w:szCs w:val="22"/>
                <w:lang w:val="el-GR"/>
              </w:rPr>
              <w:t>Κύπρος</w:t>
            </w:r>
          </w:p>
          <w:p w14:paraId="6EDE75C7" w14:textId="77777777" w:rsidR="009D1CD3" w:rsidRPr="00F666AB" w:rsidRDefault="009D1CD3" w:rsidP="00C51B2C">
            <w:pPr>
              <w:spacing w:line="240" w:lineRule="auto"/>
              <w:rPr>
                <w:color w:val="000000" w:themeColor="text1"/>
                <w:lang w:val="el-GR"/>
              </w:rPr>
            </w:pPr>
            <w:r w:rsidRPr="00F666AB">
              <w:rPr>
                <w:rFonts w:eastAsia="Calibri"/>
                <w:szCs w:val="22"/>
                <w:lang w:val="el-GR"/>
              </w:rPr>
              <w:t>Τ</w:t>
            </w:r>
            <w:r w:rsidRPr="006F79B3">
              <w:rPr>
                <w:rFonts w:eastAsia="Calibri"/>
                <w:szCs w:val="22"/>
              </w:rPr>
              <w:t>akeda</w:t>
            </w:r>
            <w:r w:rsidRPr="00F666AB">
              <w:rPr>
                <w:rFonts w:eastAsia="Calibri"/>
                <w:szCs w:val="22"/>
                <w:lang w:val="el-GR"/>
              </w:rPr>
              <w:t xml:space="preserve"> ΕΛΛΑΣ Α.Ε.</w:t>
            </w:r>
          </w:p>
          <w:p w14:paraId="6759415C" w14:textId="77777777" w:rsidR="009D1CD3" w:rsidRPr="00F666AB" w:rsidRDefault="009D1CD3" w:rsidP="00C51B2C">
            <w:pPr>
              <w:spacing w:line="240" w:lineRule="auto"/>
              <w:rPr>
                <w:lang w:val="el-GR"/>
              </w:rPr>
            </w:pPr>
            <w:r w:rsidRPr="00F666AB">
              <w:rPr>
                <w:rFonts w:eastAsia="Calibri"/>
                <w:szCs w:val="22"/>
                <w:lang w:val="el-GR"/>
              </w:rPr>
              <w:t>Τηλ.: +30 210 6387800</w:t>
            </w:r>
          </w:p>
          <w:p w14:paraId="662D602E" w14:textId="77777777" w:rsidR="009D1CD3" w:rsidRPr="006F79B3" w:rsidRDefault="009D1CD3" w:rsidP="00A42644">
            <w:pPr>
              <w:spacing w:line="240" w:lineRule="auto"/>
              <w:rPr>
                <w:b/>
                <w:szCs w:val="22"/>
              </w:rPr>
            </w:pPr>
            <w:r w:rsidRPr="006F79B3">
              <w:rPr>
                <w:rFonts w:eastAsia="Calibri"/>
                <w:bCs/>
                <w:color w:val="000000" w:themeColor="text1"/>
              </w:rPr>
              <w:t>medinfoEMEA@takeda.com</w:t>
            </w:r>
            <w:r w:rsidRPr="006F79B3" w:rsidDel="00F05FE8">
              <w:rPr>
                <w:rFonts w:eastAsia="Calibri"/>
                <w:color w:val="000000" w:themeColor="text1"/>
              </w:rPr>
              <w:t xml:space="preserve"> </w:t>
            </w:r>
          </w:p>
        </w:tc>
        <w:tc>
          <w:tcPr>
            <w:tcW w:w="4820" w:type="dxa"/>
          </w:tcPr>
          <w:p w14:paraId="75CFA4EA" w14:textId="77777777" w:rsidR="009D1CD3" w:rsidRPr="00F666AB" w:rsidRDefault="009D1CD3" w:rsidP="00A42644">
            <w:pPr>
              <w:tabs>
                <w:tab w:val="left" w:pos="4536"/>
              </w:tabs>
              <w:suppressAutoHyphens/>
              <w:spacing w:line="240" w:lineRule="auto"/>
              <w:rPr>
                <w:b/>
                <w:bCs/>
                <w:noProof/>
                <w:lang w:val="sv-SE"/>
              </w:rPr>
            </w:pPr>
            <w:r w:rsidRPr="00F666AB">
              <w:rPr>
                <w:b/>
                <w:bCs/>
                <w:noProof/>
                <w:lang w:val="sv-SE"/>
              </w:rPr>
              <w:t>Sverige</w:t>
            </w:r>
          </w:p>
          <w:p w14:paraId="39F6ADE7" w14:textId="77777777" w:rsidR="009D1CD3" w:rsidRPr="00F666AB" w:rsidRDefault="009D1CD3" w:rsidP="00A42644">
            <w:pPr>
              <w:spacing w:line="240" w:lineRule="auto"/>
              <w:ind w:left="567" w:hanging="567"/>
              <w:contextualSpacing/>
              <w:rPr>
                <w:rFonts w:eastAsia="SimSun"/>
                <w:color w:val="000000"/>
                <w:szCs w:val="22"/>
                <w:lang w:val="sv-SE"/>
              </w:rPr>
            </w:pPr>
            <w:r w:rsidRPr="00F666AB">
              <w:rPr>
                <w:rFonts w:eastAsia="SimSun"/>
                <w:color w:val="000000" w:themeColor="text1"/>
                <w:lang w:val="sv-SE"/>
              </w:rPr>
              <w:t>Takeda Pharma AB</w:t>
            </w:r>
          </w:p>
          <w:p w14:paraId="477A4B5D" w14:textId="77777777" w:rsidR="009D1CD3" w:rsidRPr="00F666AB" w:rsidRDefault="009D1CD3" w:rsidP="00A42644">
            <w:pPr>
              <w:spacing w:line="240" w:lineRule="auto"/>
              <w:ind w:left="567" w:hanging="567"/>
              <w:contextualSpacing/>
              <w:rPr>
                <w:rFonts w:eastAsia="SimSun"/>
                <w:color w:val="000000"/>
                <w:lang w:val="sv-SE"/>
              </w:rPr>
            </w:pPr>
            <w:r w:rsidRPr="00F666AB">
              <w:rPr>
                <w:rFonts w:eastAsia="SimSun"/>
                <w:color w:val="000000" w:themeColor="text1"/>
                <w:lang w:val="sv-SE"/>
              </w:rPr>
              <w:t>Tel: 020 795 079</w:t>
            </w:r>
          </w:p>
          <w:p w14:paraId="39A9FD76" w14:textId="77777777" w:rsidR="009D1CD3" w:rsidRPr="006F79B3" w:rsidRDefault="009D1CD3" w:rsidP="00A42644">
            <w:pPr>
              <w:spacing w:line="240" w:lineRule="auto"/>
            </w:pPr>
            <w:r w:rsidRPr="006F79B3">
              <w:t>medinfoEMEA@takeda.com</w:t>
            </w:r>
          </w:p>
          <w:p w14:paraId="496D6711" w14:textId="77777777" w:rsidR="009D1CD3" w:rsidRPr="006F79B3" w:rsidRDefault="009D1CD3" w:rsidP="00A42644">
            <w:pPr>
              <w:spacing w:line="240" w:lineRule="auto"/>
              <w:rPr>
                <w:b/>
                <w:szCs w:val="22"/>
              </w:rPr>
            </w:pPr>
          </w:p>
        </w:tc>
      </w:tr>
      <w:tr w:rsidR="009D1CD3" w:rsidRPr="006F79B3" w14:paraId="0071ACE3" w14:textId="77777777" w:rsidTr="00A42644">
        <w:trPr>
          <w:cantSplit/>
        </w:trPr>
        <w:tc>
          <w:tcPr>
            <w:tcW w:w="4678" w:type="dxa"/>
          </w:tcPr>
          <w:p w14:paraId="7DB1B882" w14:textId="77777777" w:rsidR="009D1CD3" w:rsidRPr="006F79B3" w:rsidRDefault="009D1CD3" w:rsidP="00A42644">
            <w:pPr>
              <w:spacing w:line="240" w:lineRule="auto"/>
              <w:rPr>
                <w:b/>
                <w:bCs/>
                <w:noProof/>
              </w:rPr>
            </w:pPr>
            <w:r w:rsidRPr="006F79B3">
              <w:rPr>
                <w:b/>
                <w:bCs/>
                <w:noProof/>
              </w:rPr>
              <w:t>Latvija</w:t>
            </w:r>
          </w:p>
          <w:p w14:paraId="26005F58" w14:textId="77777777" w:rsidR="009D1CD3" w:rsidRPr="006F79B3" w:rsidRDefault="009D1CD3" w:rsidP="00A42644">
            <w:pPr>
              <w:tabs>
                <w:tab w:val="clear" w:pos="567"/>
              </w:tabs>
              <w:spacing w:line="240" w:lineRule="auto"/>
              <w:rPr>
                <w:color w:val="000000"/>
                <w:szCs w:val="22"/>
                <w:lang w:eastAsia="en-GB"/>
              </w:rPr>
            </w:pPr>
            <w:r w:rsidRPr="006F79B3">
              <w:rPr>
                <w:color w:val="000000" w:themeColor="text1"/>
                <w:lang w:eastAsia="en-GB"/>
              </w:rPr>
              <w:t>Takeda Latvia SIA</w:t>
            </w:r>
          </w:p>
          <w:p w14:paraId="77568037" w14:textId="77777777" w:rsidR="009D1CD3" w:rsidRPr="006F79B3" w:rsidRDefault="009D1CD3" w:rsidP="00A42644">
            <w:pPr>
              <w:spacing w:line="240" w:lineRule="auto"/>
              <w:rPr>
                <w:rFonts w:eastAsia="SimSun"/>
                <w:color w:val="000000" w:themeColor="text1"/>
              </w:rPr>
            </w:pPr>
            <w:r w:rsidRPr="006F79B3">
              <w:rPr>
                <w:rFonts w:eastAsia="SimSun"/>
                <w:color w:val="000000" w:themeColor="text1"/>
              </w:rPr>
              <w:t>Tel: +371 67840082</w:t>
            </w:r>
          </w:p>
          <w:p w14:paraId="4C81C899" w14:textId="77777777" w:rsidR="009D1CD3" w:rsidRPr="006F79B3" w:rsidRDefault="009D1CD3" w:rsidP="00A42644">
            <w:pPr>
              <w:spacing w:line="240" w:lineRule="auto"/>
              <w:rPr>
                <w:color w:val="000000"/>
                <w:szCs w:val="22"/>
              </w:rPr>
            </w:pPr>
            <w:r w:rsidRPr="006F79B3">
              <w:rPr>
                <w:bCs/>
                <w:szCs w:val="22"/>
              </w:rPr>
              <w:t>medinfoEMEA@takeda.com</w:t>
            </w:r>
          </w:p>
          <w:p w14:paraId="29F970EC" w14:textId="77777777" w:rsidR="009D1CD3" w:rsidRPr="006F79B3" w:rsidRDefault="009D1CD3" w:rsidP="00A42644">
            <w:pPr>
              <w:tabs>
                <w:tab w:val="left" w:pos="-720"/>
              </w:tabs>
              <w:suppressAutoHyphens/>
              <w:spacing w:line="240" w:lineRule="auto"/>
              <w:rPr>
                <w:noProof/>
                <w:szCs w:val="22"/>
              </w:rPr>
            </w:pPr>
          </w:p>
        </w:tc>
        <w:tc>
          <w:tcPr>
            <w:tcW w:w="4820" w:type="dxa"/>
          </w:tcPr>
          <w:p w14:paraId="616DD151" w14:textId="77777777" w:rsidR="009D1CD3" w:rsidRPr="00F666AB" w:rsidRDefault="009D1CD3" w:rsidP="00A42644">
            <w:pPr>
              <w:tabs>
                <w:tab w:val="left" w:pos="4536"/>
              </w:tabs>
              <w:suppressAutoHyphens/>
              <w:spacing w:line="240" w:lineRule="auto"/>
              <w:rPr>
                <w:b/>
                <w:szCs w:val="22"/>
                <w:lang w:val="en-GB"/>
              </w:rPr>
            </w:pPr>
            <w:r w:rsidRPr="00F666AB">
              <w:rPr>
                <w:b/>
                <w:szCs w:val="22"/>
                <w:lang w:val="en-GB"/>
              </w:rPr>
              <w:t>United Kingdom (Northern Ireland)</w:t>
            </w:r>
          </w:p>
          <w:p w14:paraId="4D040A7C" w14:textId="77777777" w:rsidR="009D1CD3" w:rsidRPr="00F666AB" w:rsidRDefault="009D1CD3" w:rsidP="00A42644">
            <w:pPr>
              <w:spacing w:line="240" w:lineRule="auto"/>
              <w:rPr>
                <w:color w:val="000000"/>
                <w:szCs w:val="22"/>
                <w:lang w:val="en-GB"/>
              </w:rPr>
            </w:pPr>
            <w:r w:rsidRPr="00F666AB">
              <w:rPr>
                <w:color w:val="000000" w:themeColor="text1"/>
                <w:lang w:val="en-GB"/>
              </w:rPr>
              <w:t>Takeda UK Ltd</w:t>
            </w:r>
          </w:p>
          <w:p w14:paraId="2F130CC4" w14:textId="77777777" w:rsidR="009D1CD3" w:rsidRPr="006F79B3" w:rsidRDefault="009D1CD3" w:rsidP="00A42644">
            <w:pPr>
              <w:spacing w:line="240" w:lineRule="auto"/>
              <w:rPr>
                <w:color w:val="000000"/>
                <w:szCs w:val="22"/>
              </w:rPr>
            </w:pPr>
            <w:r w:rsidRPr="006F79B3">
              <w:rPr>
                <w:color w:val="000000" w:themeColor="text1"/>
              </w:rPr>
              <w:t xml:space="preserve">Tel: +44 (0) </w:t>
            </w:r>
            <w:r w:rsidRPr="006F79B3">
              <w:rPr>
                <w:szCs w:val="22"/>
              </w:rPr>
              <w:t>2830 640 902</w:t>
            </w:r>
          </w:p>
          <w:p w14:paraId="08DD8D41" w14:textId="77777777" w:rsidR="009D1CD3" w:rsidRPr="006F79B3" w:rsidRDefault="009D1CD3" w:rsidP="00A42644">
            <w:pPr>
              <w:spacing w:line="240" w:lineRule="auto"/>
            </w:pPr>
            <w:r w:rsidRPr="006F79B3">
              <w:t>medinfoEMEA@takeda.com</w:t>
            </w:r>
          </w:p>
          <w:p w14:paraId="3680A61E" w14:textId="77777777" w:rsidR="009D1CD3" w:rsidRPr="006F79B3" w:rsidRDefault="009D1CD3" w:rsidP="00A42644">
            <w:pPr>
              <w:spacing w:line="240" w:lineRule="auto"/>
              <w:rPr>
                <w:szCs w:val="22"/>
              </w:rPr>
            </w:pPr>
          </w:p>
        </w:tc>
      </w:tr>
      <w:bookmarkEnd w:id="199"/>
    </w:tbl>
    <w:p w14:paraId="3ADDDDBC" w14:textId="77777777" w:rsidR="009D1CD3" w:rsidRPr="006F79B3" w:rsidRDefault="009D1CD3" w:rsidP="00A42644">
      <w:pPr>
        <w:spacing w:line="240" w:lineRule="auto"/>
        <w:rPr>
          <w:bCs/>
        </w:rPr>
      </w:pPr>
    </w:p>
    <w:p w14:paraId="3E6FFD58" w14:textId="5D0551A3" w:rsidR="00093191" w:rsidRPr="006F79B3" w:rsidRDefault="00EB5EE7" w:rsidP="00A42644">
      <w:pPr>
        <w:spacing w:line="240" w:lineRule="auto"/>
        <w:rPr>
          <w:b/>
          <w:bCs/>
        </w:rPr>
      </w:pPr>
      <w:r w:rsidRPr="006F79B3">
        <w:rPr>
          <w:b/>
        </w:rPr>
        <w:t>Questo foglio illustrativo è stato aggiornato il</w:t>
      </w:r>
      <w:r w:rsidR="00DB3A5D" w:rsidRPr="006F79B3">
        <w:rPr>
          <w:b/>
        </w:rPr>
        <w:t xml:space="preserve"> </w:t>
      </w:r>
      <w:del w:id="200" w:author="RWS 1" w:date="2025-05-05T10:05:00Z">
        <w:r w:rsidR="002049C2" w:rsidRPr="006F79B3" w:rsidDel="000464F3">
          <w:rPr>
            <w:b/>
          </w:rPr>
          <w:delText>02/2023.</w:delText>
        </w:r>
      </w:del>
    </w:p>
    <w:p w14:paraId="6956E35F" w14:textId="77777777" w:rsidR="00093191" w:rsidRPr="006F79B3" w:rsidRDefault="00093191" w:rsidP="00C34864">
      <w:pPr>
        <w:numPr>
          <w:ilvl w:val="12"/>
          <w:numId w:val="0"/>
        </w:numPr>
        <w:spacing w:line="240" w:lineRule="auto"/>
        <w:ind w:right="-2"/>
        <w:rPr>
          <w:szCs w:val="22"/>
        </w:rPr>
      </w:pPr>
    </w:p>
    <w:p w14:paraId="455D9B83" w14:textId="77777777" w:rsidR="00093191" w:rsidRPr="006F79B3" w:rsidRDefault="00EB5EE7" w:rsidP="00C34864">
      <w:pPr>
        <w:keepNext/>
        <w:numPr>
          <w:ilvl w:val="12"/>
          <w:numId w:val="0"/>
        </w:numPr>
        <w:tabs>
          <w:tab w:val="clear" w:pos="567"/>
        </w:tabs>
        <w:spacing w:line="240" w:lineRule="auto"/>
        <w:rPr>
          <w:b/>
        </w:rPr>
      </w:pPr>
      <w:r w:rsidRPr="006F79B3">
        <w:rPr>
          <w:b/>
        </w:rPr>
        <w:t>Altre fonti d’informazioni</w:t>
      </w:r>
    </w:p>
    <w:p w14:paraId="3323CEED" w14:textId="77777777" w:rsidR="00093191" w:rsidRPr="006F79B3" w:rsidRDefault="00093191" w:rsidP="00C34864">
      <w:pPr>
        <w:keepNext/>
        <w:numPr>
          <w:ilvl w:val="12"/>
          <w:numId w:val="0"/>
        </w:numPr>
        <w:spacing w:line="240" w:lineRule="auto"/>
        <w:rPr>
          <w:szCs w:val="22"/>
        </w:rPr>
      </w:pPr>
    </w:p>
    <w:p w14:paraId="7FC627DF" w14:textId="77777777" w:rsidR="00093191" w:rsidRPr="006F79B3" w:rsidRDefault="00EB5EE7" w:rsidP="00A42644">
      <w:pPr>
        <w:numPr>
          <w:ilvl w:val="12"/>
          <w:numId w:val="0"/>
        </w:numPr>
        <w:spacing w:line="240" w:lineRule="auto"/>
        <w:rPr>
          <w:szCs w:val="22"/>
        </w:rPr>
      </w:pPr>
      <w:r w:rsidRPr="006F79B3">
        <w:t xml:space="preserve">Informazioni più dettagliate su questo medicinale sono disponibili sul sito web dell’Agenzia europea dei medicinali, </w:t>
      </w:r>
      <w:hyperlink r:id="rId14" w:history="1">
        <w:r w:rsidRPr="006F79B3">
          <w:rPr>
            <w:rStyle w:val="Hyperlink"/>
          </w:rPr>
          <w:t>http://www.ema.europa.eu</w:t>
        </w:r>
      </w:hyperlink>
      <w:r w:rsidRPr="006F79B3">
        <w:rPr>
          <w:rStyle w:val="Hyperlink"/>
          <w:color w:val="auto"/>
          <w:u w:val="none"/>
        </w:rPr>
        <w:t>.</w:t>
      </w:r>
    </w:p>
    <w:sectPr w:rsidR="00093191" w:rsidRPr="006F79B3">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2D33" w14:textId="77777777" w:rsidR="00183DFC" w:rsidRDefault="00183DFC">
      <w:pPr>
        <w:spacing w:line="240" w:lineRule="auto"/>
      </w:pPr>
      <w:r>
        <w:separator/>
      </w:r>
    </w:p>
  </w:endnote>
  <w:endnote w:type="continuationSeparator" w:id="0">
    <w:p w14:paraId="51C3B923" w14:textId="77777777" w:rsidR="00183DFC" w:rsidRDefault="0018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095C569D" w14:textId="2D0AD8C5" w:rsidR="003D219F" w:rsidRDefault="003D219F" w:rsidP="00A42644">
        <w:pPr>
          <w:pStyle w:val="Footer"/>
          <w:jc w:val="center"/>
        </w:pPr>
        <w:r>
          <w:fldChar w:fldCharType="begin"/>
        </w:r>
        <w:r>
          <w:instrText xml:space="preserve"> PAGE   \* MERGEFORMAT </w:instrText>
        </w:r>
        <w:r>
          <w:fldChar w:fldCharType="separate"/>
        </w:r>
        <w:r w:rsidR="00392E52">
          <w:rPr>
            <w:noProof/>
          </w:rPr>
          <w:t>37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5545E63E" w14:textId="0BD1B090" w:rsidR="003D219F" w:rsidRDefault="003D219F" w:rsidP="00A42644">
        <w:pPr>
          <w:pStyle w:val="Footer"/>
          <w:jc w:val="center"/>
        </w:pPr>
        <w:r>
          <w:fldChar w:fldCharType="begin"/>
        </w:r>
        <w:r>
          <w:instrText xml:space="preserve"> PAGE   \* MERGEFORMAT </w:instrText>
        </w:r>
        <w:r>
          <w:fldChar w:fldCharType="separate"/>
        </w:r>
        <w:r w:rsidR="00E3371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310BC" w14:textId="77777777" w:rsidR="00183DFC" w:rsidRDefault="00183DFC">
      <w:pPr>
        <w:spacing w:line="240" w:lineRule="auto"/>
      </w:pPr>
      <w:r>
        <w:separator/>
      </w:r>
    </w:p>
  </w:footnote>
  <w:footnote w:type="continuationSeparator" w:id="0">
    <w:p w14:paraId="3249DBD6" w14:textId="77777777" w:rsidR="00183DFC" w:rsidRDefault="00183D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64032586">
    <w:abstractNumId w:val="3"/>
  </w:num>
  <w:num w:numId="2" w16cid:durableId="688869184">
    <w:abstractNumId w:val="29"/>
  </w:num>
  <w:num w:numId="3" w16cid:durableId="2064794945">
    <w:abstractNumId w:val="0"/>
    <w:lvlOverride w:ilvl="0">
      <w:lvl w:ilvl="0">
        <w:start w:val="1"/>
        <w:numFmt w:val="bullet"/>
        <w:lvlText w:val="-"/>
        <w:lvlJc w:val="left"/>
        <w:pPr>
          <w:tabs>
            <w:tab w:val="num" w:pos="360"/>
          </w:tabs>
          <w:ind w:left="360" w:hanging="360"/>
        </w:pPr>
      </w:lvl>
    </w:lvlOverride>
  </w:num>
  <w:num w:numId="4" w16cid:durableId="18569939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72257932">
    <w:abstractNumId w:val="32"/>
  </w:num>
  <w:num w:numId="6" w16cid:durableId="874806615">
    <w:abstractNumId w:val="26"/>
  </w:num>
  <w:num w:numId="7" w16cid:durableId="1364137193">
    <w:abstractNumId w:val="14"/>
  </w:num>
  <w:num w:numId="8" w16cid:durableId="1764909127">
    <w:abstractNumId w:val="17"/>
  </w:num>
  <w:num w:numId="9" w16cid:durableId="1799687986">
    <w:abstractNumId w:val="38"/>
  </w:num>
  <w:num w:numId="10" w16cid:durableId="1254391698">
    <w:abstractNumId w:val="1"/>
  </w:num>
  <w:num w:numId="11" w16cid:durableId="1811244896">
    <w:abstractNumId w:val="35"/>
  </w:num>
  <w:num w:numId="12" w16cid:durableId="1056709333">
    <w:abstractNumId w:val="15"/>
  </w:num>
  <w:num w:numId="13" w16cid:durableId="2095392005">
    <w:abstractNumId w:val="11"/>
  </w:num>
  <w:num w:numId="14" w16cid:durableId="90858895">
    <w:abstractNumId w:val="6"/>
  </w:num>
  <w:num w:numId="15" w16cid:durableId="641545421">
    <w:abstractNumId w:val="0"/>
    <w:lvlOverride w:ilvl="0">
      <w:lvl w:ilvl="0">
        <w:start w:val="1"/>
        <w:numFmt w:val="bullet"/>
        <w:lvlText w:val="-"/>
        <w:lvlJc w:val="left"/>
        <w:pPr>
          <w:tabs>
            <w:tab w:val="num" w:pos="360"/>
          </w:tabs>
          <w:ind w:left="360" w:hanging="360"/>
        </w:pPr>
      </w:lvl>
    </w:lvlOverride>
  </w:num>
  <w:num w:numId="16" w16cid:durableId="1724989255">
    <w:abstractNumId w:val="36"/>
  </w:num>
  <w:num w:numId="17" w16cid:durableId="879247112">
    <w:abstractNumId w:val="21"/>
  </w:num>
  <w:num w:numId="18" w16cid:durableId="378826267">
    <w:abstractNumId w:val="25"/>
  </w:num>
  <w:num w:numId="19" w16cid:durableId="13386814">
    <w:abstractNumId w:val="40"/>
  </w:num>
  <w:num w:numId="20" w16cid:durableId="946815324">
    <w:abstractNumId w:val="27"/>
  </w:num>
  <w:num w:numId="21" w16cid:durableId="1337923683">
    <w:abstractNumId w:val="37"/>
  </w:num>
  <w:num w:numId="22" w16cid:durableId="1985623611">
    <w:abstractNumId w:val="34"/>
  </w:num>
  <w:num w:numId="23" w16cid:durableId="2127696338">
    <w:abstractNumId w:val="13"/>
  </w:num>
  <w:num w:numId="24" w16cid:durableId="2058894745">
    <w:abstractNumId w:val="37"/>
  </w:num>
  <w:num w:numId="25" w16cid:durableId="1396394761">
    <w:abstractNumId w:val="6"/>
  </w:num>
  <w:num w:numId="26" w16cid:durableId="553351001">
    <w:abstractNumId w:val="2"/>
  </w:num>
  <w:num w:numId="27" w16cid:durableId="685405554">
    <w:abstractNumId w:val="5"/>
  </w:num>
  <w:num w:numId="28" w16cid:durableId="1928881364">
    <w:abstractNumId w:val="18"/>
  </w:num>
  <w:num w:numId="29" w16cid:durableId="170146078">
    <w:abstractNumId w:val="28"/>
  </w:num>
  <w:num w:numId="30" w16cid:durableId="725378548">
    <w:abstractNumId w:val="10"/>
  </w:num>
  <w:num w:numId="31" w16cid:durableId="598409906">
    <w:abstractNumId w:val="19"/>
  </w:num>
  <w:num w:numId="32" w16cid:durableId="25371271">
    <w:abstractNumId w:val="16"/>
  </w:num>
  <w:num w:numId="33" w16cid:durableId="1402679319">
    <w:abstractNumId w:val="31"/>
  </w:num>
  <w:num w:numId="34" w16cid:durableId="1111708006">
    <w:abstractNumId w:val="12"/>
  </w:num>
  <w:num w:numId="35" w16cid:durableId="702753764">
    <w:abstractNumId w:val="30"/>
  </w:num>
  <w:num w:numId="36" w16cid:durableId="1479422628">
    <w:abstractNumId w:val="7"/>
  </w:num>
  <w:num w:numId="37" w16cid:durableId="2067219292">
    <w:abstractNumId w:val="8"/>
  </w:num>
  <w:num w:numId="38" w16cid:durableId="346104267">
    <w:abstractNumId w:val="41"/>
  </w:num>
  <w:num w:numId="39" w16cid:durableId="2039116492">
    <w:abstractNumId w:val="33"/>
  </w:num>
  <w:num w:numId="40" w16cid:durableId="707951152">
    <w:abstractNumId w:val="4"/>
  </w:num>
  <w:num w:numId="41" w16cid:durableId="1800761321">
    <w:abstractNumId w:val="22"/>
  </w:num>
  <w:num w:numId="42" w16cid:durableId="745223040">
    <w:abstractNumId w:val="23"/>
  </w:num>
  <w:num w:numId="43" w16cid:durableId="708451696">
    <w:abstractNumId w:val="20"/>
  </w:num>
  <w:num w:numId="44" w16cid:durableId="3555061">
    <w:abstractNumId w:val="24"/>
  </w:num>
  <w:num w:numId="45" w16cid:durableId="1813213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287701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M">
    <w15:presenceInfo w15:providerId="None" w15:userId="BIM"/>
  </w15:person>
  <w15:person w15:author="RWS FPR">
    <w15:presenceInfo w15:providerId="None" w15:userId="RWS FPR"/>
  </w15:person>
  <w15:person w15:author="RWS 1">
    <w15:presenceInfo w15:providerId="None" w15:userId="RWS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it-IT" w:vendorID="64" w:dllVersion="6" w:nlCheck="1" w:checkStyle="0"/>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pl-P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93191"/>
    <w:rsid w:val="00036499"/>
    <w:rsid w:val="00036A9B"/>
    <w:rsid w:val="000464F3"/>
    <w:rsid w:val="00065565"/>
    <w:rsid w:val="000720A1"/>
    <w:rsid w:val="0008401D"/>
    <w:rsid w:val="00093191"/>
    <w:rsid w:val="00095BA4"/>
    <w:rsid w:val="000A07CB"/>
    <w:rsid w:val="000B2C5F"/>
    <w:rsid w:val="00100763"/>
    <w:rsid w:val="00103108"/>
    <w:rsid w:val="001146F9"/>
    <w:rsid w:val="0013302C"/>
    <w:rsid w:val="0014064E"/>
    <w:rsid w:val="00160A0F"/>
    <w:rsid w:val="00164B11"/>
    <w:rsid w:val="00166169"/>
    <w:rsid w:val="001666BA"/>
    <w:rsid w:val="00183DFC"/>
    <w:rsid w:val="001B5270"/>
    <w:rsid w:val="001C4822"/>
    <w:rsid w:val="001D3107"/>
    <w:rsid w:val="001D3566"/>
    <w:rsid w:val="001E1C48"/>
    <w:rsid w:val="001E2F79"/>
    <w:rsid w:val="00201B90"/>
    <w:rsid w:val="002049C2"/>
    <w:rsid w:val="0020579B"/>
    <w:rsid w:val="00225440"/>
    <w:rsid w:val="00233071"/>
    <w:rsid w:val="002423E2"/>
    <w:rsid w:val="0025618F"/>
    <w:rsid w:val="002760D0"/>
    <w:rsid w:val="002914C0"/>
    <w:rsid w:val="00292543"/>
    <w:rsid w:val="002A350C"/>
    <w:rsid w:val="002D3191"/>
    <w:rsid w:val="002D72EE"/>
    <w:rsid w:val="002E52D1"/>
    <w:rsid w:val="002E5D61"/>
    <w:rsid w:val="002F3B33"/>
    <w:rsid w:val="0031157B"/>
    <w:rsid w:val="00312640"/>
    <w:rsid w:val="00312789"/>
    <w:rsid w:val="003138CD"/>
    <w:rsid w:val="00365429"/>
    <w:rsid w:val="003664EA"/>
    <w:rsid w:val="00367B92"/>
    <w:rsid w:val="00370F1E"/>
    <w:rsid w:val="00374091"/>
    <w:rsid w:val="00391F70"/>
    <w:rsid w:val="00392E52"/>
    <w:rsid w:val="00394295"/>
    <w:rsid w:val="003958CF"/>
    <w:rsid w:val="003D219F"/>
    <w:rsid w:val="003D623E"/>
    <w:rsid w:val="003F4007"/>
    <w:rsid w:val="003F6A88"/>
    <w:rsid w:val="00415352"/>
    <w:rsid w:val="00433A61"/>
    <w:rsid w:val="00450FEF"/>
    <w:rsid w:val="004566DA"/>
    <w:rsid w:val="00462828"/>
    <w:rsid w:val="00473B15"/>
    <w:rsid w:val="004874C5"/>
    <w:rsid w:val="004A2978"/>
    <w:rsid w:val="004A50F4"/>
    <w:rsid w:val="004B0671"/>
    <w:rsid w:val="004C304C"/>
    <w:rsid w:val="004C7A7C"/>
    <w:rsid w:val="004E36F1"/>
    <w:rsid w:val="00505153"/>
    <w:rsid w:val="00505C72"/>
    <w:rsid w:val="00520E26"/>
    <w:rsid w:val="0052247F"/>
    <w:rsid w:val="005255DB"/>
    <w:rsid w:val="00537884"/>
    <w:rsid w:val="0054113F"/>
    <w:rsid w:val="0054193D"/>
    <w:rsid w:val="00555CB7"/>
    <w:rsid w:val="00597A45"/>
    <w:rsid w:val="00597B90"/>
    <w:rsid w:val="005A1685"/>
    <w:rsid w:val="005B3594"/>
    <w:rsid w:val="005B531B"/>
    <w:rsid w:val="005E6B28"/>
    <w:rsid w:val="005F4850"/>
    <w:rsid w:val="0060723E"/>
    <w:rsid w:val="00661124"/>
    <w:rsid w:val="00662E2C"/>
    <w:rsid w:val="0066307B"/>
    <w:rsid w:val="006660C4"/>
    <w:rsid w:val="00684C6C"/>
    <w:rsid w:val="006921DD"/>
    <w:rsid w:val="00694D84"/>
    <w:rsid w:val="00696A8D"/>
    <w:rsid w:val="006B5F88"/>
    <w:rsid w:val="006D383C"/>
    <w:rsid w:val="006D5170"/>
    <w:rsid w:val="006F355C"/>
    <w:rsid w:val="006F3BCD"/>
    <w:rsid w:val="006F79B3"/>
    <w:rsid w:val="007123E0"/>
    <w:rsid w:val="007223D6"/>
    <w:rsid w:val="00722A72"/>
    <w:rsid w:val="00736850"/>
    <w:rsid w:val="00741146"/>
    <w:rsid w:val="0075450B"/>
    <w:rsid w:val="00772E10"/>
    <w:rsid w:val="0079262A"/>
    <w:rsid w:val="007A5710"/>
    <w:rsid w:val="007A5F10"/>
    <w:rsid w:val="007B2FD5"/>
    <w:rsid w:val="007B6676"/>
    <w:rsid w:val="007C462C"/>
    <w:rsid w:val="007D08B9"/>
    <w:rsid w:val="007D0E98"/>
    <w:rsid w:val="007E562A"/>
    <w:rsid w:val="007F0526"/>
    <w:rsid w:val="00801BFB"/>
    <w:rsid w:val="008035BD"/>
    <w:rsid w:val="00832458"/>
    <w:rsid w:val="00835E40"/>
    <w:rsid w:val="008704D9"/>
    <w:rsid w:val="008C5EBF"/>
    <w:rsid w:val="008C7089"/>
    <w:rsid w:val="008C71F3"/>
    <w:rsid w:val="008C7213"/>
    <w:rsid w:val="008D0B52"/>
    <w:rsid w:val="008F664A"/>
    <w:rsid w:val="009016EF"/>
    <w:rsid w:val="00932059"/>
    <w:rsid w:val="009870F6"/>
    <w:rsid w:val="009A14C5"/>
    <w:rsid w:val="009B4A9C"/>
    <w:rsid w:val="009D1CD3"/>
    <w:rsid w:val="009D3DF9"/>
    <w:rsid w:val="009F25BA"/>
    <w:rsid w:val="009F3474"/>
    <w:rsid w:val="009F4409"/>
    <w:rsid w:val="00A02398"/>
    <w:rsid w:val="00A25871"/>
    <w:rsid w:val="00A273CF"/>
    <w:rsid w:val="00A42644"/>
    <w:rsid w:val="00A8551E"/>
    <w:rsid w:val="00AB5AC4"/>
    <w:rsid w:val="00AB7B3C"/>
    <w:rsid w:val="00AC0E4E"/>
    <w:rsid w:val="00AF62C5"/>
    <w:rsid w:val="00B00560"/>
    <w:rsid w:val="00B0248C"/>
    <w:rsid w:val="00B1420B"/>
    <w:rsid w:val="00B31406"/>
    <w:rsid w:val="00B35A83"/>
    <w:rsid w:val="00B52FF8"/>
    <w:rsid w:val="00B563C8"/>
    <w:rsid w:val="00B71441"/>
    <w:rsid w:val="00BB3757"/>
    <w:rsid w:val="00BC02E7"/>
    <w:rsid w:val="00BC18BC"/>
    <w:rsid w:val="00BC79D9"/>
    <w:rsid w:val="00BD586F"/>
    <w:rsid w:val="00BE0FCC"/>
    <w:rsid w:val="00BE4A98"/>
    <w:rsid w:val="00C127B9"/>
    <w:rsid w:val="00C328DD"/>
    <w:rsid w:val="00C34864"/>
    <w:rsid w:val="00C47F44"/>
    <w:rsid w:val="00C51B2C"/>
    <w:rsid w:val="00C57BA7"/>
    <w:rsid w:val="00C65C06"/>
    <w:rsid w:val="00C66EF2"/>
    <w:rsid w:val="00C70411"/>
    <w:rsid w:val="00C72C10"/>
    <w:rsid w:val="00CB5004"/>
    <w:rsid w:val="00CC4591"/>
    <w:rsid w:val="00CC4820"/>
    <w:rsid w:val="00CC5193"/>
    <w:rsid w:val="00CE6E4A"/>
    <w:rsid w:val="00D05F8B"/>
    <w:rsid w:val="00D11744"/>
    <w:rsid w:val="00D314E1"/>
    <w:rsid w:val="00D36EF9"/>
    <w:rsid w:val="00D42B01"/>
    <w:rsid w:val="00D51434"/>
    <w:rsid w:val="00D5211F"/>
    <w:rsid w:val="00D5637F"/>
    <w:rsid w:val="00D71233"/>
    <w:rsid w:val="00D86648"/>
    <w:rsid w:val="00DA6482"/>
    <w:rsid w:val="00DB1B20"/>
    <w:rsid w:val="00DB3A5D"/>
    <w:rsid w:val="00DC7D7B"/>
    <w:rsid w:val="00DF0FE9"/>
    <w:rsid w:val="00E13D8D"/>
    <w:rsid w:val="00E26BA7"/>
    <w:rsid w:val="00E3371A"/>
    <w:rsid w:val="00E46C17"/>
    <w:rsid w:val="00E63604"/>
    <w:rsid w:val="00E749FE"/>
    <w:rsid w:val="00E7558A"/>
    <w:rsid w:val="00E7637B"/>
    <w:rsid w:val="00E827EB"/>
    <w:rsid w:val="00E9496A"/>
    <w:rsid w:val="00E953E3"/>
    <w:rsid w:val="00EA0C7F"/>
    <w:rsid w:val="00EA69B7"/>
    <w:rsid w:val="00EB4756"/>
    <w:rsid w:val="00EB5EE7"/>
    <w:rsid w:val="00EC0953"/>
    <w:rsid w:val="00EC3A5B"/>
    <w:rsid w:val="00ED042A"/>
    <w:rsid w:val="00ED724C"/>
    <w:rsid w:val="00EF0C1B"/>
    <w:rsid w:val="00EF59A7"/>
    <w:rsid w:val="00F0656F"/>
    <w:rsid w:val="00F57869"/>
    <w:rsid w:val="00F62A4A"/>
    <w:rsid w:val="00F666AB"/>
    <w:rsid w:val="00F76A15"/>
    <w:rsid w:val="00F77866"/>
    <w:rsid w:val="00FA3001"/>
    <w:rsid w:val="00FA7BC1"/>
    <w:rsid w:val="00FB30BD"/>
    <w:rsid w:val="00FC34F9"/>
    <w:rsid w:val="00FC6176"/>
    <w:rsid w:val="00FC6978"/>
    <w:rsid w:val="00FF0603"/>
    <w:rsid w:val="00FF19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12CD63"/>
  <w15:docId w15:val="{EF5FFAAA-1FA3-4960-BFAD-A4D6801E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it-IT"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it-IT"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it-IT"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it-IT"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viiyi">
    <w:name w:val="viiyi"/>
    <w:basedOn w:val="DefaultParagraphFont"/>
  </w:style>
  <w:style w:type="character" w:customStyle="1" w:styleId="q4iawc">
    <w:name w:val="q4iawc"/>
    <w:basedOn w:val="DefaultParagraphFont"/>
  </w:style>
  <w:style w:type="paragraph" w:customStyle="1" w:styleId="Style1">
    <w:name w:val="Style1"/>
    <w:basedOn w:val="Heading1"/>
    <w:qFormat/>
    <w:rsid w:val="00597B90"/>
    <w:pPr>
      <w:spacing w:line="240" w:lineRule="auto"/>
    </w:pPr>
  </w:style>
  <w:style w:type="paragraph" w:customStyle="1" w:styleId="Style2">
    <w:name w:val="Style2"/>
    <w:basedOn w:val="Heading1"/>
    <w:qFormat/>
    <w:rsid w:val="00597B90"/>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4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3E06E575-BC69-446D-88AA-66038CA8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10212</Words>
  <Characters>62471</Characters>
  <Application>Microsoft Office Word</Application>
  <DocSecurity>0</DocSecurity>
  <Lines>520</Lines>
  <Paragraphs>145</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Livtencity, INN-maribavir</vt:lpstr>
      <vt:lpstr>Livtencity, INN-maribavir</vt:lpstr>
      <vt:lpstr>Livtencity_5787 PI EMA_Rapp_CoRapp</vt:lpstr>
    </vt:vector>
  </TitlesOfParts>
  <Company/>
  <LinksUpToDate>false</LinksUpToDate>
  <CharactersWithSpaces>72538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6</cp:revision>
  <dcterms:created xsi:type="dcterms:W3CDTF">2025-05-14T13:54:00Z</dcterms:created>
  <dcterms:modified xsi:type="dcterms:W3CDTF">2025-06-12T12:07:00Z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58a1f29d-5be5-4de9-818e-9c1cf6a00b3b</vt:lpwstr>
  </property>
  <property fmtid="{D5CDD505-2E9C-101B-9397-08002B2CF9AE}" pid="22" name="MSIP_Label_1251e8ed-190e-484a-b3ee-374a657c0bf1_Name">
    <vt:lpwstr>PHI</vt:lpwstr>
  </property>
  <property fmtid="{D5CDD505-2E9C-101B-9397-08002B2CF9AE}" pid="23" name="MSIP_Label_1251e8ed-190e-484a-b3ee-374a657c0bf1_SetDate">
    <vt:lpwstr>2025-06-04T22:00:20Z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MSIP_Label_1251e8ed-190e-484a-b3ee-374a657c0bf1_Removed">
    <vt:lpwstr>False</vt:lpwstr>
  </property>
  <property fmtid="{D5CDD505-2E9C-101B-9397-08002B2CF9AE}" pid="27" name="MSIP_Label_1251e8ed-190e-484a-b3ee-374a657c0bf1_Extended_MSFT_Method">
    <vt:lpwstr>Standard</vt:lpwstr>
  </property>
  <property fmtid="{D5CDD505-2E9C-101B-9397-08002B2CF9AE}" pid="28" name="Sensitivity">
    <vt:lpwstr>PHI</vt:lpwstr>
  </property>
</Properties>
</file>