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B2768F" w:rsidRPr="00B2768F" w14:paraId="2ED6E963" w14:textId="77777777" w:rsidTr="00B2768F">
        <w:tc>
          <w:tcPr>
            <w:tcW w:w="8363" w:type="dxa"/>
          </w:tcPr>
          <w:p w14:paraId="23011603" w14:textId="56AFED91" w:rsidR="00B2768F" w:rsidRPr="00B2768F" w:rsidRDefault="00B2768F" w:rsidP="00B2768F">
            <w:pPr>
              <w:spacing w:line="240" w:lineRule="auto"/>
              <w:rPr>
                <w:lang w:eastAsia="en-US" w:bidi="ar-SA"/>
              </w:rPr>
            </w:pPr>
            <w:r w:rsidRPr="00B2768F">
              <w:rPr>
                <w:lang w:eastAsia="en-US" w:bidi="ar-SA"/>
              </w:rPr>
              <w:t>Il presente documento riporta le informazioni sul prodotto approvate relative a Lorviqua, con evidenziate le modifiche che vi sono state apportate in seguito alla procedura precedente (</w:t>
            </w:r>
            <w:r w:rsidR="00180198" w:rsidRPr="00FF11C3">
              <w:rPr>
                <w:szCs w:val="22"/>
              </w:rPr>
              <w:t>EMEA/H/C/0004646/R/40</w:t>
            </w:r>
            <w:r w:rsidRPr="00B2768F">
              <w:rPr>
                <w:lang w:eastAsia="en-US" w:bidi="ar-SA"/>
              </w:rPr>
              <w:t>).</w:t>
            </w:r>
          </w:p>
          <w:p w14:paraId="7BB63EF0" w14:textId="77777777" w:rsidR="00B2768F" w:rsidRPr="00B2768F" w:rsidRDefault="00B2768F" w:rsidP="00B2768F">
            <w:pPr>
              <w:spacing w:line="240" w:lineRule="auto"/>
              <w:rPr>
                <w:lang w:eastAsia="en-US" w:bidi="ar-SA"/>
              </w:rPr>
            </w:pPr>
          </w:p>
          <w:p w14:paraId="199972D4" w14:textId="77777777" w:rsidR="00B2768F" w:rsidRPr="00B2768F" w:rsidRDefault="00B2768F" w:rsidP="00B2768F">
            <w:pPr>
              <w:spacing w:line="240" w:lineRule="auto"/>
              <w:rPr>
                <w:lang w:val="bg-BG" w:eastAsia="en-US" w:bidi="ar-SA"/>
              </w:rPr>
            </w:pPr>
            <w:r w:rsidRPr="00B2768F">
              <w:rPr>
                <w:lang w:eastAsia="en-US" w:bidi="ar-SA"/>
              </w:rPr>
              <w:t xml:space="preserve">Per maggiori informazioni, consultare il sito web dell’Agenzia europea per i medicinali: </w:t>
            </w:r>
            <w:r>
              <w:fldChar w:fldCharType="begin"/>
            </w:r>
            <w:r>
              <w:instrText>HYPERLINK "https://www.ema.europa.eu/en/medicines/human/epar/Lorviqua"</w:instrText>
            </w:r>
            <w:r>
              <w:fldChar w:fldCharType="separate"/>
            </w:r>
            <w:r w:rsidRPr="00B2768F">
              <w:rPr>
                <w:rStyle w:val="Hyperlink"/>
                <w:lang w:eastAsia="en-US" w:bidi="ar-SA"/>
              </w:rPr>
              <w:t>https://www.ema.europa.eu/en/medicines/human/epar/Lorviqua</w:t>
            </w:r>
            <w:r>
              <w:fldChar w:fldCharType="end"/>
            </w:r>
          </w:p>
        </w:tc>
      </w:tr>
    </w:tbl>
    <w:p w14:paraId="0B4379C6" w14:textId="77777777" w:rsidR="00812D16" w:rsidRPr="00887550" w:rsidRDefault="00812D16" w:rsidP="00204AAB">
      <w:pPr>
        <w:spacing w:line="240" w:lineRule="auto"/>
        <w:outlineLvl w:val="0"/>
        <w:rPr>
          <w:b/>
          <w:color w:val="000000"/>
        </w:rPr>
      </w:pPr>
    </w:p>
    <w:p w14:paraId="36A35468" w14:textId="77777777" w:rsidR="00812D16" w:rsidRPr="00887550" w:rsidRDefault="00812D16" w:rsidP="00204AAB">
      <w:pPr>
        <w:spacing w:line="240" w:lineRule="auto"/>
        <w:outlineLvl w:val="0"/>
        <w:rPr>
          <w:b/>
          <w:color w:val="000000"/>
        </w:rPr>
      </w:pPr>
    </w:p>
    <w:p w14:paraId="32E9EB74" w14:textId="77777777" w:rsidR="00812D16" w:rsidRPr="00887550" w:rsidRDefault="00812D16" w:rsidP="00204AAB">
      <w:pPr>
        <w:spacing w:line="240" w:lineRule="auto"/>
        <w:outlineLvl w:val="0"/>
        <w:rPr>
          <w:b/>
          <w:color w:val="000000"/>
        </w:rPr>
      </w:pPr>
    </w:p>
    <w:p w14:paraId="52FA9A87" w14:textId="77777777" w:rsidR="00812D16" w:rsidRPr="00887550" w:rsidRDefault="00812D16" w:rsidP="00204AAB">
      <w:pPr>
        <w:spacing w:line="240" w:lineRule="auto"/>
        <w:outlineLvl w:val="0"/>
        <w:rPr>
          <w:b/>
          <w:color w:val="000000"/>
        </w:rPr>
      </w:pPr>
    </w:p>
    <w:p w14:paraId="730721A1" w14:textId="77777777" w:rsidR="00812D16" w:rsidRPr="00887550" w:rsidRDefault="00812D16" w:rsidP="009555E0">
      <w:pPr>
        <w:spacing w:line="240" w:lineRule="auto"/>
        <w:outlineLvl w:val="0"/>
        <w:rPr>
          <w:b/>
          <w:color w:val="000000"/>
          <w:szCs w:val="22"/>
        </w:rPr>
      </w:pPr>
    </w:p>
    <w:p w14:paraId="73A20F9A" w14:textId="77777777" w:rsidR="00812D16" w:rsidRPr="00887550" w:rsidRDefault="00812D16" w:rsidP="00204AAB">
      <w:pPr>
        <w:spacing w:line="240" w:lineRule="auto"/>
        <w:outlineLvl w:val="0"/>
        <w:rPr>
          <w:b/>
          <w:color w:val="000000"/>
          <w:szCs w:val="22"/>
        </w:rPr>
      </w:pPr>
    </w:p>
    <w:p w14:paraId="2B3D795D" w14:textId="77777777" w:rsidR="00812D16" w:rsidRPr="00887550" w:rsidRDefault="00812D16" w:rsidP="00204AAB">
      <w:pPr>
        <w:spacing w:line="240" w:lineRule="auto"/>
        <w:outlineLvl w:val="0"/>
        <w:rPr>
          <w:b/>
          <w:color w:val="000000"/>
          <w:szCs w:val="22"/>
        </w:rPr>
      </w:pPr>
    </w:p>
    <w:p w14:paraId="7065A658" w14:textId="77777777" w:rsidR="00812D16" w:rsidRPr="00887550" w:rsidRDefault="00812D16" w:rsidP="00204AAB">
      <w:pPr>
        <w:spacing w:line="240" w:lineRule="auto"/>
        <w:outlineLvl w:val="0"/>
        <w:rPr>
          <w:b/>
          <w:color w:val="000000"/>
          <w:szCs w:val="22"/>
        </w:rPr>
      </w:pPr>
    </w:p>
    <w:p w14:paraId="06AB7BB4" w14:textId="77777777" w:rsidR="00812D16" w:rsidRPr="00887550" w:rsidRDefault="00812D16" w:rsidP="00204AAB">
      <w:pPr>
        <w:spacing w:line="240" w:lineRule="auto"/>
        <w:outlineLvl w:val="0"/>
        <w:rPr>
          <w:b/>
          <w:color w:val="000000"/>
          <w:szCs w:val="22"/>
        </w:rPr>
      </w:pPr>
    </w:p>
    <w:p w14:paraId="7BB55412" w14:textId="77777777" w:rsidR="00812D16" w:rsidRPr="00887550" w:rsidRDefault="00812D16" w:rsidP="00204AAB">
      <w:pPr>
        <w:spacing w:line="240" w:lineRule="auto"/>
        <w:outlineLvl w:val="0"/>
        <w:rPr>
          <w:b/>
          <w:color w:val="000000"/>
          <w:szCs w:val="22"/>
        </w:rPr>
      </w:pPr>
    </w:p>
    <w:p w14:paraId="766732C4" w14:textId="77777777" w:rsidR="00812D16" w:rsidRPr="00887550" w:rsidRDefault="00812D16" w:rsidP="00204AAB">
      <w:pPr>
        <w:spacing w:line="240" w:lineRule="auto"/>
        <w:outlineLvl w:val="0"/>
        <w:rPr>
          <w:b/>
          <w:color w:val="000000"/>
          <w:szCs w:val="22"/>
        </w:rPr>
      </w:pPr>
    </w:p>
    <w:p w14:paraId="70138FB2" w14:textId="77777777" w:rsidR="00812D16" w:rsidRPr="00887550" w:rsidRDefault="00812D16" w:rsidP="00204AAB">
      <w:pPr>
        <w:spacing w:line="240" w:lineRule="auto"/>
        <w:outlineLvl w:val="0"/>
        <w:rPr>
          <w:b/>
          <w:color w:val="000000"/>
          <w:szCs w:val="22"/>
        </w:rPr>
      </w:pPr>
    </w:p>
    <w:p w14:paraId="397CA1AA" w14:textId="77777777" w:rsidR="00812D16" w:rsidRPr="00887550" w:rsidRDefault="00812D16" w:rsidP="00204AAB">
      <w:pPr>
        <w:spacing w:line="240" w:lineRule="auto"/>
        <w:outlineLvl w:val="0"/>
        <w:rPr>
          <w:b/>
          <w:color w:val="000000"/>
          <w:szCs w:val="22"/>
        </w:rPr>
      </w:pPr>
    </w:p>
    <w:p w14:paraId="7D52D64A" w14:textId="77777777" w:rsidR="00812D16" w:rsidRPr="00887550" w:rsidRDefault="00812D16" w:rsidP="00204AAB">
      <w:pPr>
        <w:spacing w:line="240" w:lineRule="auto"/>
        <w:outlineLvl w:val="0"/>
        <w:rPr>
          <w:b/>
          <w:color w:val="000000"/>
          <w:szCs w:val="22"/>
        </w:rPr>
      </w:pPr>
    </w:p>
    <w:p w14:paraId="6DF3C56C" w14:textId="77777777" w:rsidR="00812D16" w:rsidRPr="00887550" w:rsidRDefault="00812D16" w:rsidP="00204AAB">
      <w:pPr>
        <w:spacing w:line="240" w:lineRule="auto"/>
        <w:outlineLvl w:val="0"/>
        <w:rPr>
          <w:b/>
          <w:color w:val="000000"/>
          <w:szCs w:val="22"/>
        </w:rPr>
      </w:pPr>
    </w:p>
    <w:p w14:paraId="3BE9B9D8" w14:textId="77777777" w:rsidR="00812D16" w:rsidRPr="00887550" w:rsidRDefault="00812D16" w:rsidP="00204AAB">
      <w:pPr>
        <w:spacing w:line="240" w:lineRule="auto"/>
        <w:outlineLvl w:val="0"/>
        <w:rPr>
          <w:b/>
          <w:color w:val="000000"/>
          <w:szCs w:val="22"/>
        </w:rPr>
      </w:pPr>
    </w:p>
    <w:p w14:paraId="108B65D1" w14:textId="77777777" w:rsidR="00812D16" w:rsidRPr="00887550" w:rsidRDefault="00812D16" w:rsidP="00204AAB">
      <w:pPr>
        <w:spacing w:line="240" w:lineRule="auto"/>
        <w:outlineLvl w:val="0"/>
        <w:rPr>
          <w:b/>
          <w:color w:val="000000"/>
          <w:szCs w:val="22"/>
        </w:rPr>
      </w:pPr>
    </w:p>
    <w:p w14:paraId="387BF994" w14:textId="77777777" w:rsidR="00812D16" w:rsidRPr="00887550" w:rsidRDefault="00812D16" w:rsidP="00204AAB">
      <w:pPr>
        <w:spacing w:line="240" w:lineRule="auto"/>
        <w:jc w:val="center"/>
        <w:outlineLvl w:val="0"/>
        <w:rPr>
          <w:color w:val="000000"/>
        </w:rPr>
      </w:pPr>
      <w:r w:rsidRPr="00887550">
        <w:rPr>
          <w:b/>
          <w:color w:val="000000"/>
        </w:rPr>
        <w:t>ALLEGATO I</w:t>
      </w:r>
    </w:p>
    <w:p w14:paraId="07226754" w14:textId="77777777" w:rsidR="00812D16" w:rsidRPr="00887550" w:rsidRDefault="00812D16" w:rsidP="00204AAB">
      <w:pPr>
        <w:spacing w:line="240" w:lineRule="auto"/>
        <w:jc w:val="center"/>
        <w:outlineLvl w:val="0"/>
        <w:rPr>
          <w:color w:val="000000"/>
        </w:rPr>
      </w:pPr>
    </w:p>
    <w:p w14:paraId="4DE2BCB5" w14:textId="77777777" w:rsidR="00812D16" w:rsidRPr="00887550" w:rsidRDefault="00812D16" w:rsidP="00907E49">
      <w:pPr>
        <w:pStyle w:val="Heading1"/>
        <w:jc w:val="center"/>
      </w:pPr>
      <w:r w:rsidRPr="00887550">
        <w:t>RIASSUNTO DELLE CARATTERISTICHE DEL PRODOTTO</w:t>
      </w:r>
    </w:p>
    <w:p w14:paraId="06B2EB13" w14:textId="7FC6F08B" w:rsidR="00812D16" w:rsidRPr="00887550" w:rsidRDefault="00812D16" w:rsidP="00204AAB">
      <w:pPr>
        <w:suppressAutoHyphens/>
        <w:spacing w:line="240" w:lineRule="auto"/>
        <w:ind w:left="567" w:hanging="567"/>
        <w:rPr>
          <w:color w:val="000000"/>
          <w:szCs w:val="22"/>
        </w:rPr>
      </w:pPr>
      <w:r w:rsidRPr="00887550">
        <w:rPr>
          <w:color w:val="000000"/>
        </w:rPr>
        <w:br w:type="page"/>
      </w:r>
      <w:r w:rsidRPr="00887550">
        <w:rPr>
          <w:b/>
          <w:color w:val="000000"/>
        </w:rPr>
        <w:lastRenderedPageBreak/>
        <w:t>1.</w:t>
      </w:r>
      <w:r w:rsidRPr="00887550">
        <w:rPr>
          <w:color w:val="000000"/>
        </w:rPr>
        <w:tab/>
      </w:r>
      <w:r w:rsidRPr="00887550">
        <w:rPr>
          <w:b/>
          <w:color w:val="000000"/>
        </w:rPr>
        <w:t>DENOMINAZIONE DEL MEDICINALE</w:t>
      </w:r>
    </w:p>
    <w:p w14:paraId="18F0F785" w14:textId="77777777" w:rsidR="00812D16" w:rsidRPr="00887550" w:rsidRDefault="00812D16" w:rsidP="00204AAB">
      <w:pPr>
        <w:spacing w:line="240" w:lineRule="auto"/>
        <w:rPr>
          <w:iCs/>
          <w:color w:val="000000"/>
          <w:szCs w:val="22"/>
        </w:rPr>
      </w:pPr>
    </w:p>
    <w:p w14:paraId="6F5464F5" w14:textId="77777777" w:rsidR="00F85365" w:rsidRPr="00887550" w:rsidRDefault="00766FA3" w:rsidP="00F85365">
      <w:pPr>
        <w:widowControl w:val="0"/>
        <w:tabs>
          <w:tab w:val="clear" w:pos="567"/>
        </w:tabs>
        <w:spacing w:line="240" w:lineRule="auto"/>
        <w:rPr>
          <w:bCs/>
          <w:color w:val="000000"/>
        </w:rPr>
      </w:pPr>
      <w:r w:rsidRPr="00887550">
        <w:rPr>
          <w:color w:val="000000"/>
        </w:rPr>
        <w:t>Lorviqua 25 mg compresse rivestite con film</w:t>
      </w:r>
    </w:p>
    <w:p w14:paraId="13B1FB53" w14:textId="77777777" w:rsidR="00F85365" w:rsidRPr="00887550" w:rsidRDefault="00766FA3" w:rsidP="00F85365">
      <w:pPr>
        <w:widowControl w:val="0"/>
        <w:tabs>
          <w:tab w:val="clear" w:pos="567"/>
        </w:tabs>
        <w:spacing w:line="240" w:lineRule="auto"/>
        <w:rPr>
          <w:bCs/>
          <w:color w:val="000000"/>
        </w:rPr>
      </w:pPr>
      <w:r w:rsidRPr="00887550">
        <w:rPr>
          <w:color w:val="000000"/>
        </w:rPr>
        <w:t>Lorviqua 100 mg compresse rivestite con film</w:t>
      </w:r>
    </w:p>
    <w:p w14:paraId="2E035D6B" w14:textId="77777777" w:rsidR="00812D16" w:rsidRPr="00887550" w:rsidRDefault="00812D16" w:rsidP="00204AAB">
      <w:pPr>
        <w:spacing w:line="240" w:lineRule="auto"/>
        <w:rPr>
          <w:iCs/>
          <w:color w:val="000000"/>
          <w:szCs w:val="22"/>
        </w:rPr>
      </w:pPr>
    </w:p>
    <w:p w14:paraId="5223A989" w14:textId="77777777" w:rsidR="00812D16" w:rsidRPr="00887550" w:rsidRDefault="00812D16" w:rsidP="00204AAB">
      <w:pPr>
        <w:spacing w:line="240" w:lineRule="auto"/>
        <w:rPr>
          <w:iCs/>
          <w:color w:val="000000"/>
          <w:szCs w:val="22"/>
        </w:rPr>
      </w:pPr>
    </w:p>
    <w:p w14:paraId="3D2BDA8A" w14:textId="77777777" w:rsidR="00812D16" w:rsidRPr="00887550" w:rsidRDefault="00812D16" w:rsidP="00204AAB">
      <w:pPr>
        <w:suppressAutoHyphens/>
        <w:spacing w:line="240" w:lineRule="auto"/>
        <w:ind w:left="567" w:hanging="567"/>
        <w:rPr>
          <w:color w:val="000000"/>
          <w:szCs w:val="22"/>
        </w:rPr>
      </w:pPr>
      <w:r w:rsidRPr="00887550">
        <w:rPr>
          <w:b/>
          <w:color w:val="000000"/>
        </w:rPr>
        <w:t>2.</w:t>
      </w:r>
      <w:r w:rsidRPr="00887550">
        <w:rPr>
          <w:color w:val="000000"/>
        </w:rPr>
        <w:tab/>
      </w:r>
      <w:r w:rsidRPr="00887550">
        <w:rPr>
          <w:b/>
          <w:color w:val="000000"/>
        </w:rPr>
        <w:t>COMPOSIZIONE QUALITATIVA E QUANTITATIVA</w:t>
      </w:r>
    </w:p>
    <w:p w14:paraId="566BBDF1" w14:textId="77777777" w:rsidR="00812D16" w:rsidRPr="00887550" w:rsidRDefault="00812D16" w:rsidP="00204AAB">
      <w:pPr>
        <w:spacing w:line="240" w:lineRule="auto"/>
        <w:rPr>
          <w:iCs/>
          <w:color w:val="000000"/>
          <w:szCs w:val="22"/>
        </w:rPr>
      </w:pPr>
    </w:p>
    <w:p w14:paraId="7E62B045" w14:textId="77777777" w:rsidR="00F90BF1" w:rsidRPr="00887550" w:rsidRDefault="00F90BF1" w:rsidP="00816C73">
      <w:pPr>
        <w:widowControl w:val="0"/>
        <w:tabs>
          <w:tab w:val="clear" w:pos="567"/>
        </w:tabs>
        <w:spacing w:line="240" w:lineRule="auto"/>
        <w:rPr>
          <w:color w:val="000000"/>
          <w:u w:val="single"/>
        </w:rPr>
      </w:pPr>
      <w:r w:rsidRPr="00887550">
        <w:rPr>
          <w:color w:val="000000"/>
          <w:u w:val="single"/>
        </w:rPr>
        <w:t>Lorviqua 25 mg compresse rivestite con film</w:t>
      </w:r>
    </w:p>
    <w:p w14:paraId="2B115296" w14:textId="77777777" w:rsidR="00954C32" w:rsidRPr="00887550" w:rsidRDefault="00954C32" w:rsidP="00816C73">
      <w:pPr>
        <w:widowControl w:val="0"/>
        <w:tabs>
          <w:tab w:val="clear" w:pos="567"/>
        </w:tabs>
        <w:spacing w:line="240" w:lineRule="auto"/>
        <w:rPr>
          <w:bCs/>
          <w:color w:val="000000"/>
          <w:u w:val="single"/>
        </w:rPr>
      </w:pPr>
    </w:p>
    <w:p w14:paraId="529A005C" w14:textId="77777777" w:rsidR="0025070C" w:rsidRPr="00887550" w:rsidRDefault="0025070C" w:rsidP="00816C73">
      <w:pPr>
        <w:tabs>
          <w:tab w:val="clear" w:pos="567"/>
        </w:tabs>
        <w:autoSpaceDE w:val="0"/>
        <w:autoSpaceDN w:val="0"/>
        <w:adjustRightInd w:val="0"/>
        <w:spacing w:line="240" w:lineRule="auto"/>
        <w:rPr>
          <w:bCs/>
          <w:color w:val="000000"/>
        </w:rPr>
      </w:pPr>
      <w:r w:rsidRPr="00887550">
        <w:rPr>
          <w:color w:val="000000"/>
        </w:rPr>
        <w:t>Ogni compressa rivestita con film contiene 25 mg di lorlatinib.</w:t>
      </w:r>
    </w:p>
    <w:p w14:paraId="790CA847" w14:textId="77777777" w:rsidR="00F90BF1" w:rsidRPr="00887550" w:rsidRDefault="00F90BF1" w:rsidP="00816C73">
      <w:pPr>
        <w:tabs>
          <w:tab w:val="clear" w:pos="567"/>
        </w:tabs>
        <w:autoSpaceDE w:val="0"/>
        <w:autoSpaceDN w:val="0"/>
        <w:adjustRightInd w:val="0"/>
        <w:spacing w:line="240" w:lineRule="auto"/>
        <w:rPr>
          <w:rFonts w:eastAsia="SimSun"/>
          <w:color w:val="000000"/>
          <w:szCs w:val="22"/>
        </w:rPr>
      </w:pPr>
    </w:p>
    <w:p w14:paraId="75A0AA58" w14:textId="77777777" w:rsidR="00F90BF1" w:rsidRPr="00887550" w:rsidRDefault="0056006C" w:rsidP="00816C73">
      <w:pPr>
        <w:tabs>
          <w:tab w:val="clear" w:pos="567"/>
        </w:tabs>
        <w:autoSpaceDE w:val="0"/>
        <w:autoSpaceDN w:val="0"/>
        <w:adjustRightInd w:val="0"/>
        <w:spacing w:line="240" w:lineRule="auto"/>
        <w:rPr>
          <w:rFonts w:eastAsia="SimSun"/>
          <w:color w:val="000000"/>
          <w:szCs w:val="22"/>
        </w:rPr>
      </w:pPr>
      <w:r w:rsidRPr="00887550">
        <w:rPr>
          <w:i/>
          <w:color w:val="000000"/>
        </w:rPr>
        <w:t>Eccipiente con effetti noti</w:t>
      </w:r>
    </w:p>
    <w:p w14:paraId="2FB3EA3B" w14:textId="77777777" w:rsidR="0056006C" w:rsidRPr="00887550" w:rsidRDefault="00F90BF1" w:rsidP="00816C73">
      <w:pPr>
        <w:tabs>
          <w:tab w:val="clear" w:pos="567"/>
        </w:tabs>
        <w:autoSpaceDE w:val="0"/>
        <w:autoSpaceDN w:val="0"/>
        <w:adjustRightInd w:val="0"/>
        <w:spacing w:line="240" w:lineRule="auto"/>
        <w:rPr>
          <w:bCs/>
          <w:color w:val="000000"/>
        </w:rPr>
      </w:pPr>
      <w:r w:rsidRPr="00887550">
        <w:rPr>
          <w:color w:val="000000"/>
        </w:rPr>
        <w:t>Ogni compressa rivestita con film contiene 1,58 mg di lattosio monoidrato.</w:t>
      </w:r>
    </w:p>
    <w:p w14:paraId="242DA171" w14:textId="77777777" w:rsidR="0056006C" w:rsidRPr="00887550" w:rsidRDefault="0056006C" w:rsidP="00816C73">
      <w:pPr>
        <w:tabs>
          <w:tab w:val="clear" w:pos="567"/>
        </w:tabs>
        <w:autoSpaceDE w:val="0"/>
        <w:autoSpaceDN w:val="0"/>
        <w:adjustRightInd w:val="0"/>
        <w:spacing w:line="240" w:lineRule="auto"/>
        <w:rPr>
          <w:bCs/>
          <w:color w:val="000000"/>
        </w:rPr>
      </w:pPr>
    </w:p>
    <w:p w14:paraId="059734E3" w14:textId="77777777" w:rsidR="00F90BF1" w:rsidRPr="00887550" w:rsidRDefault="00F90BF1" w:rsidP="00816C73">
      <w:pPr>
        <w:widowControl w:val="0"/>
        <w:tabs>
          <w:tab w:val="clear" w:pos="567"/>
        </w:tabs>
        <w:spacing w:line="240" w:lineRule="auto"/>
        <w:rPr>
          <w:color w:val="000000"/>
          <w:u w:val="single"/>
        </w:rPr>
      </w:pPr>
      <w:r w:rsidRPr="00887550">
        <w:rPr>
          <w:color w:val="000000"/>
          <w:u w:val="single"/>
        </w:rPr>
        <w:t>Lorviqua 100 mg compresse rivestite con film</w:t>
      </w:r>
    </w:p>
    <w:p w14:paraId="14D48ADC" w14:textId="77777777" w:rsidR="00954C32" w:rsidRPr="00887550" w:rsidRDefault="00954C32" w:rsidP="00816C73">
      <w:pPr>
        <w:widowControl w:val="0"/>
        <w:tabs>
          <w:tab w:val="clear" w:pos="567"/>
        </w:tabs>
        <w:spacing w:line="240" w:lineRule="auto"/>
        <w:rPr>
          <w:bCs/>
          <w:color w:val="000000"/>
          <w:u w:val="single"/>
        </w:rPr>
      </w:pPr>
    </w:p>
    <w:p w14:paraId="38DFDBB6" w14:textId="77777777" w:rsidR="0025070C" w:rsidRPr="00887550" w:rsidRDefault="0025070C" w:rsidP="00816C73">
      <w:pPr>
        <w:tabs>
          <w:tab w:val="clear" w:pos="567"/>
        </w:tabs>
        <w:autoSpaceDE w:val="0"/>
        <w:autoSpaceDN w:val="0"/>
        <w:adjustRightInd w:val="0"/>
        <w:spacing w:line="240" w:lineRule="auto"/>
        <w:rPr>
          <w:bCs/>
          <w:color w:val="000000"/>
        </w:rPr>
      </w:pPr>
      <w:r w:rsidRPr="00887550">
        <w:rPr>
          <w:color w:val="000000"/>
        </w:rPr>
        <w:t>Ogni compressa rivestita con film contiene 100 mg di lorlatinib.</w:t>
      </w:r>
    </w:p>
    <w:p w14:paraId="7EFC9B06" w14:textId="77777777" w:rsidR="00F90BF1" w:rsidRPr="00887550" w:rsidRDefault="00F90BF1" w:rsidP="00816C73">
      <w:pPr>
        <w:spacing w:line="240" w:lineRule="auto"/>
        <w:rPr>
          <w:rFonts w:eastAsia="SimSun"/>
          <w:color w:val="000000"/>
          <w:szCs w:val="22"/>
        </w:rPr>
      </w:pPr>
    </w:p>
    <w:p w14:paraId="3BD42114" w14:textId="77777777" w:rsidR="00F90BF1" w:rsidRPr="00887550" w:rsidRDefault="008B5A2B" w:rsidP="00816C73">
      <w:pPr>
        <w:spacing w:line="240" w:lineRule="auto"/>
        <w:rPr>
          <w:rFonts w:eastAsia="SimSun"/>
          <w:color w:val="000000"/>
          <w:szCs w:val="22"/>
        </w:rPr>
      </w:pPr>
      <w:r w:rsidRPr="00887550">
        <w:rPr>
          <w:i/>
          <w:color w:val="000000"/>
        </w:rPr>
        <w:t>Eccipiente con effetti noti</w:t>
      </w:r>
      <w:r w:rsidRPr="00887550">
        <w:rPr>
          <w:color w:val="000000"/>
        </w:rPr>
        <w:t xml:space="preserve"> </w:t>
      </w:r>
    </w:p>
    <w:p w14:paraId="5405C552" w14:textId="77777777" w:rsidR="00812D16" w:rsidRPr="00887550" w:rsidRDefault="00F90BF1" w:rsidP="00816C73">
      <w:pPr>
        <w:spacing w:line="240" w:lineRule="auto"/>
        <w:rPr>
          <w:color w:val="000000"/>
        </w:rPr>
      </w:pPr>
      <w:r w:rsidRPr="00887550">
        <w:rPr>
          <w:color w:val="000000"/>
        </w:rPr>
        <w:t>Ogni compressa rivestita con film contiene 4,20 mg di lattosio monoidrato.</w:t>
      </w:r>
    </w:p>
    <w:p w14:paraId="7C6FB872" w14:textId="77777777" w:rsidR="0056006C" w:rsidRPr="00887550" w:rsidRDefault="0056006C" w:rsidP="00816C73">
      <w:pPr>
        <w:tabs>
          <w:tab w:val="clear" w:pos="567"/>
        </w:tabs>
        <w:autoSpaceDE w:val="0"/>
        <w:autoSpaceDN w:val="0"/>
        <w:adjustRightInd w:val="0"/>
        <w:spacing w:line="240" w:lineRule="auto"/>
        <w:rPr>
          <w:color w:val="000000"/>
        </w:rPr>
      </w:pPr>
    </w:p>
    <w:p w14:paraId="6503EF90" w14:textId="77777777" w:rsidR="0025070C" w:rsidRPr="00887550" w:rsidRDefault="0025070C" w:rsidP="00816C73">
      <w:pPr>
        <w:tabs>
          <w:tab w:val="clear" w:pos="567"/>
        </w:tabs>
        <w:autoSpaceDE w:val="0"/>
        <w:autoSpaceDN w:val="0"/>
        <w:adjustRightInd w:val="0"/>
        <w:spacing w:line="240" w:lineRule="auto"/>
        <w:rPr>
          <w:color w:val="000000"/>
        </w:rPr>
      </w:pPr>
      <w:r w:rsidRPr="00887550">
        <w:rPr>
          <w:color w:val="000000"/>
        </w:rPr>
        <w:t>Per l’elenco completo degli eccipienti, vedere paragrafo 6.1.</w:t>
      </w:r>
    </w:p>
    <w:p w14:paraId="630A54C8" w14:textId="77777777" w:rsidR="00812D16" w:rsidRPr="00887550" w:rsidRDefault="00812D16" w:rsidP="00816C73">
      <w:pPr>
        <w:spacing w:line="240" w:lineRule="auto"/>
        <w:rPr>
          <w:color w:val="000000"/>
          <w:szCs w:val="22"/>
        </w:rPr>
      </w:pPr>
    </w:p>
    <w:p w14:paraId="1E6364F5" w14:textId="77777777" w:rsidR="00AE033D" w:rsidRPr="00887550" w:rsidRDefault="00AE033D" w:rsidP="00816C73">
      <w:pPr>
        <w:spacing w:line="240" w:lineRule="auto"/>
        <w:rPr>
          <w:color w:val="000000"/>
          <w:szCs w:val="22"/>
        </w:rPr>
      </w:pPr>
    </w:p>
    <w:p w14:paraId="6624DED9" w14:textId="77777777" w:rsidR="00812D16" w:rsidRPr="00887550" w:rsidRDefault="00812D16" w:rsidP="00816C73">
      <w:pPr>
        <w:suppressAutoHyphens/>
        <w:spacing w:line="240" w:lineRule="auto"/>
        <w:ind w:left="567" w:hanging="567"/>
        <w:rPr>
          <w:caps/>
          <w:color w:val="000000"/>
          <w:szCs w:val="22"/>
        </w:rPr>
      </w:pPr>
      <w:r w:rsidRPr="00887550">
        <w:rPr>
          <w:b/>
          <w:color w:val="000000"/>
        </w:rPr>
        <w:t>3.</w:t>
      </w:r>
      <w:r w:rsidRPr="00887550">
        <w:rPr>
          <w:color w:val="000000"/>
        </w:rPr>
        <w:tab/>
      </w:r>
      <w:r w:rsidRPr="00887550">
        <w:rPr>
          <w:b/>
          <w:color w:val="000000"/>
        </w:rPr>
        <w:t>FORMA FARMACEUTICA</w:t>
      </w:r>
    </w:p>
    <w:p w14:paraId="2F860E7D" w14:textId="77777777" w:rsidR="00812D16" w:rsidRPr="00887550" w:rsidRDefault="00812D16" w:rsidP="00816C73">
      <w:pPr>
        <w:spacing w:line="240" w:lineRule="auto"/>
        <w:rPr>
          <w:color w:val="000000"/>
          <w:szCs w:val="22"/>
        </w:rPr>
      </w:pPr>
    </w:p>
    <w:p w14:paraId="44E69B37" w14:textId="77777777" w:rsidR="0025070C" w:rsidRPr="00887550" w:rsidRDefault="0025070C" w:rsidP="00816C73">
      <w:pPr>
        <w:tabs>
          <w:tab w:val="clear" w:pos="567"/>
        </w:tabs>
        <w:autoSpaceDE w:val="0"/>
        <w:autoSpaceDN w:val="0"/>
        <w:adjustRightInd w:val="0"/>
        <w:spacing w:line="240" w:lineRule="auto"/>
        <w:rPr>
          <w:color w:val="000000"/>
        </w:rPr>
      </w:pPr>
      <w:r w:rsidRPr="00887550">
        <w:rPr>
          <w:color w:val="000000"/>
        </w:rPr>
        <w:t>Compressa rivestita con film</w:t>
      </w:r>
      <w:r w:rsidR="00117DB4" w:rsidRPr="00887550">
        <w:rPr>
          <w:color w:val="000000"/>
        </w:rPr>
        <w:t xml:space="preserve"> (compressa)</w:t>
      </w:r>
      <w:r w:rsidRPr="00887550">
        <w:rPr>
          <w:color w:val="000000"/>
        </w:rPr>
        <w:t>.</w:t>
      </w:r>
    </w:p>
    <w:p w14:paraId="5DDD6399" w14:textId="77777777" w:rsidR="0025070C" w:rsidRPr="00887550" w:rsidRDefault="0025070C" w:rsidP="00816C73">
      <w:pPr>
        <w:tabs>
          <w:tab w:val="clear" w:pos="567"/>
        </w:tabs>
        <w:autoSpaceDE w:val="0"/>
        <w:autoSpaceDN w:val="0"/>
        <w:adjustRightInd w:val="0"/>
        <w:spacing w:line="240" w:lineRule="auto"/>
        <w:rPr>
          <w:bCs/>
          <w:color w:val="000000"/>
        </w:rPr>
      </w:pPr>
    </w:p>
    <w:p w14:paraId="1142BD86" w14:textId="77777777" w:rsidR="00F90BF1" w:rsidRPr="00887550" w:rsidRDefault="00F90BF1" w:rsidP="00816C73">
      <w:pPr>
        <w:widowControl w:val="0"/>
        <w:tabs>
          <w:tab w:val="clear" w:pos="567"/>
        </w:tabs>
        <w:spacing w:line="240" w:lineRule="auto"/>
        <w:rPr>
          <w:color w:val="000000"/>
          <w:u w:val="single"/>
        </w:rPr>
      </w:pPr>
      <w:r w:rsidRPr="00887550">
        <w:rPr>
          <w:color w:val="000000"/>
          <w:u w:val="single"/>
        </w:rPr>
        <w:t>Lorviqua 25 mg compresse rivestite con film</w:t>
      </w:r>
    </w:p>
    <w:p w14:paraId="486D8875" w14:textId="77777777" w:rsidR="00954C32" w:rsidRPr="00887550" w:rsidRDefault="00954C32" w:rsidP="00816C73">
      <w:pPr>
        <w:widowControl w:val="0"/>
        <w:tabs>
          <w:tab w:val="clear" w:pos="567"/>
        </w:tabs>
        <w:spacing w:line="240" w:lineRule="auto"/>
        <w:rPr>
          <w:bCs/>
          <w:color w:val="000000"/>
          <w:u w:val="single"/>
        </w:rPr>
      </w:pPr>
    </w:p>
    <w:p w14:paraId="2D18D4FC" w14:textId="77777777" w:rsidR="0025070C" w:rsidRPr="00887550" w:rsidRDefault="00F944DF" w:rsidP="00816C73">
      <w:pPr>
        <w:tabs>
          <w:tab w:val="clear" w:pos="567"/>
        </w:tabs>
        <w:autoSpaceDE w:val="0"/>
        <w:autoSpaceDN w:val="0"/>
        <w:adjustRightInd w:val="0"/>
        <w:spacing w:line="240" w:lineRule="auto"/>
        <w:rPr>
          <w:bCs/>
          <w:color w:val="000000"/>
        </w:rPr>
      </w:pPr>
      <w:r w:rsidRPr="00887550">
        <w:rPr>
          <w:color w:val="000000"/>
        </w:rPr>
        <w:t>Compressa rivestita con film a rilascio immediato rosa chiaro rotonda (8 mm), con impresso "Pfizer" su un lato e "25" e "LLN" sull’altro lato.</w:t>
      </w:r>
    </w:p>
    <w:p w14:paraId="2CAF9147" w14:textId="77777777" w:rsidR="0025070C" w:rsidRPr="00887550" w:rsidRDefault="0025070C" w:rsidP="00816C73">
      <w:pPr>
        <w:tabs>
          <w:tab w:val="clear" w:pos="567"/>
        </w:tabs>
        <w:autoSpaceDE w:val="0"/>
        <w:autoSpaceDN w:val="0"/>
        <w:adjustRightInd w:val="0"/>
        <w:spacing w:line="240" w:lineRule="auto"/>
        <w:rPr>
          <w:bCs/>
          <w:color w:val="000000"/>
        </w:rPr>
      </w:pPr>
    </w:p>
    <w:p w14:paraId="66652071" w14:textId="77777777" w:rsidR="00F90BF1" w:rsidRPr="00887550" w:rsidRDefault="00F90BF1" w:rsidP="00816C73">
      <w:pPr>
        <w:widowControl w:val="0"/>
        <w:tabs>
          <w:tab w:val="clear" w:pos="567"/>
        </w:tabs>
        <w:spacing w:line="240" w:lineRule="auto"/>
        <w:rPr>
          <w:color w:val="000000"/>
          <w:u w:val="single"/>
        </w:rPr>
      </w:pPr>
      <w:r w:rsidRPr="00887550">
        <w:rPr>
          <w:color w:val="000000"/>
          <w:u w:val="single"/>
        </w:rPr>
        <w:t>Lorviqua 100 mg compresse rivestite con film</w:t>
      </w:r>
    </w:p>
    <w:p w14:paraId="509A6C1C" w14:textId="77777777" w:rsidR="00954C32" w:rsidRPr="00887550" w:rsidRDefault="00954C32" w:rsidP="00816C73">
      <w:pPr>
        <w:widowControl w:val="0"/>
        <w:tabs>
          <w:tab w:val="clear" w:pos="567"/>
        </w:tabs>
        <w:spacing w:line="240" w:lineRule="auto"/>
        <w:rPr>
          <w:bCs/>
          <w:color w:val="000000"/>
          <w:u w:val="single"/>
        </w:rPr>
      </w:pPr>
    </w:p>
    <w:p w14:paraId="4F325EF0" w14:textId="77777777" w:rsidR="0025070C" w:rsidRPr="00887550" w:rsidRDefault="00F90BF1" w:rsidP="00816C73">
      <w:pPr>
        <w:tabs>
          <w:tab w:val="clear" w:pos="567"/>
        </w:tabs>
        <w:autoSpaceDE w:val="0"/>
        <w:autoSpaceDN w:val="0"/>
        <w:adjustRightInd w:val="0"/>
        <w:spacing w:line="240" w:lineRule="auto"/>
        <w:rPr>
          <w:color w:val="000000"/>
        </w:rPr>
      </w:pPr>
      <w:r w:rsidRPr="00887550">
        <w:rPr>
          <w:color w:val="000000"/>
        </w:rPr>
        <w:t>Compressa rivestita con film a rilascio immediato rosa scuro ovale (8,5</w:t>
      </w:r>
      <w:r w:rsidR="00954C32" w:rsidRPr="00887550">
        <w:rPr>
          <w:color w:val="000000"/>
        </w:rPr>
        <w:t> </w:t>
      </w:r>
      <w:r w:rsidRPr="00887550">
        <w:rPr>
          <w:color w:val="000000"/>
        </w:rPr>
        <w:t>×</w:t>
      </w:r>
      <w:r w:rsidR="00954C32" w:rsidRPr="00887550">
        <w:rPr>
          <w:color w:val="000000"/>
        </w:rPr>
        <w:t> </w:t>
      </w:r>
      <w:r w:rsidRPr="00887550">
        <w:rPr>
          <w:color w:val="000000"/>
        </w:rPr>
        <w:t>17 mm), con impresso "Pfizer" su un lato e "LLN 100" sull’altro lato.</w:t>
      </w:r>
    </w:p>
    <w:p w14:paraId="5A710530" w14:textId="77777777" w:rsidR="009B27AC" w:rsidRPr="00887550" w:rsidRDefault="009B27AC" w:rsidP="00816C73">
      <w:pPr>
        <w:tabs>
          <w:tab w:val="clear" w:pos="567"/>
        </w:tabs>
        <w:autoSpaceDE w:val="0"/>
        <w:autoSpaceDN w:val="0"/>
        <w:adjustRightInd w:val="0"/>
        <w:spacing w:line="240" w:lineRule="auto"/>
        <w:rPr>
          <w:color w:val="000000"/>
        </w:rPr>
      </w:pPr>
    </w:p>
    <w:p w14:paraId="3CE0E0C6" w14:textId="77777777" w:rsidR="00701AEF" w:rsidRPr="00887550" w:rsidRDefault="00701AEF" w:rsidP="00816C73">
      <w:pPr>
        <w:suppressAutoHyphens/>
        <w:spacing w:line="240" w:lineRule="auto"/>
        <w:ind w:left="567" w:hanging="567"/>
        <w:rPr>
          <w:caps/>
          <w:color w:val="000000"/>
          <w:szCs w:val="22"/>
        </w:rPr>
      </w:pPr>
    </w:p>
    <w:p w14:paraId="1A1BD9B5" w14:textId="77777777" w:rsidR="00812D16" w:rsidRPr="00887550" w:rsidRDefault="00812D16" w:rsidP="004C454E">
      <w:pPr>
        <w:widowControl w:val="0"/>
        <w:spacing w:line="240" w:lineRule="auto"/>
        <w:ind w:left="567" w:hanging="567"/>
        <w:rPr>
          <w:caps/>
          <w:color w:val="000000"/>
          <w:szCs w:val="22"/>
        </w:rPr>
      </w:pPr>
      <w:r w:rsidRPr="00887550">
        <w:rPr>
          <w:b/>
          <w:caps/>
          <w:color w:val="000000"/>
        </w:rPr>
        <w:t>4.</w:t>
      </w:r>
      <w:r w:rsidRPr="00887550">
        <w:rPr>
          <w:color w:val="000000"/>
        </w:rPr>
        <w:tab/>
      </w:r>
      <w:r w:rsidRPr="00887550">
        <w:rPr>
          <w:b/>
          <w:color w:val="000000"/>
        </w:rPr>
        <w:t>INFORMAZIONI CLINICHE</w:t>
      </w:r>
    </w:p>
    <w:p w14:paraId="397BBD0F" w14:textId="77777777" w:rsidR="00812D16" w:rsidRPr="00887550" w:rsidRDefault="00812D16" w:rsidP="004C454E">
      <w:pPr>
        <w:widowControl w:val="0"/>
        <w:spacing w:line="240" w:lineRule="auto"/>
        <w:rPr>
          <w:color w:val="000000"/>
          <w:szCs w:val="22"/>
        </w:rPr>
      </w:pPr>
    </w:p>
    <w:p w14:paraId="5B10CD27" w14:textId="77777777" w:rsidR="00812D16" w:rsidRPr="00887550" w:rsidRDefault="00812D16" w:rsidP="004C454E">
      <w:pPr>
        <w:widowControl w:val="0"/>
        <w:spacing w:line="240" w:lineRule="auto"/>
        <w:ind w:left="567" w:hanging="567"/>
        <w:outlineLvl w:val="0"/>
        <w:rPr>
          <w:color w:val="000000"/>
          <w:szCs w:val="22"/>
        </w:rPr>
      </w:pPr>
      <w:r w:rsidRPr="00887550">
        <w:rPr>
          <w:b/>
          <w:color w:val="000000"/>
        </w:rPr>
        <w:t>4.1</w:t>
      </w:r>
      <w:r w:rsidRPr="00887550">
        <w:rPr>
          <w:color w:val="000000"/>
        </w:rPr>
        <w:tab/>
      </w:r>
      <w:r w:rsidRPr="00887550">
        <w:rPr>
          <w:b/>
          <w:color w:val="000000"/>
        </w:rPr>
        <w:t>Indicazioni terapeutiche</w:t>
      </w:r>
    </w:p>
    <w:p w14:paraId="2E9B2FCE" w14:textId="77777777" w:rsidR="00812D16" w:rsidRPr="00887550" w:rsidRDefault="00812D16" w:rsidP="004C454E">
      <w:pPr>
        <w:widowControl w:val="0"/>
        <w:spacing w:line="240" w:lineRule="auto"/>
        <w:rPr>
          <w:color w:val="000000"/>
          <w:szCs w:val="22"/>
        </w:rPr>
      </w:pPr>
    </w:p>
    <w:p w14:paraId="1285B520" w14:textId="77777777" w:rsidR="00FB5987" w:rsidRDefault="00FB5987" w:rsidP="004C454E">
      <w:pPr>
        <w:widowControl w:val="0"/>
        <w:tabs>
          <w:tab w:val="clear" w:pos="567"/>
        </w:tabs>
        <w:spacing w:line="240" w:lineRule="auto"/>
        <w:rPr>
          <w:color w:val="000000"/>
        </w:rPr>
      </w:pPr>
      <w:r>
        <w:rPr>
          <w:color w:val="000000"/>
        </w:rPr>
        <w:t xml:space="preserve">Lorviqua come monoterapia è indicato per il trattamento di pazienti adulti affetti da </w:t>
      </w:r>
      <w:r w:rsidR="0004719C">
        <w:rPr>
          <w:color w:val="000000"/>
        </w:rPr>
        <w:t>tumore</w:t>
      </w:r>
      <w:r w:rsidRPr="00887550">
        <w:rPr>
          <w:color w:val="000000"/>
        </w:rPr>
        <w:t xml:space="preserve"> del polmone non a piccole cellule (</w:t>
      </w:r>
      <w:r w:rsidRPr="00887550">
        <w:rPr>
          <w:i/>
          <w:color w:val="000000"/>
        </w:rPr>
        <w:t xml:space="preserve">Non-Small Cell Lung Cancer, </w:t>
      </w:r>
      <w:r w:rsidRPr="00887550">
        <w:rPr>
          <w:color w:val="000000"/>
        </w:rPr>
        <w:t xml:space="preserve">NSCLC) </w:t>
      </w:r>
      <w:r>
        <w:rPr>
          <w:color w:val="000000"/>
        </w:rPr>
        <w:t xml:space="preserve">in stadio avanzato </w:t>
      </w:r>
      <w:r w:rsidRPr="00887550">
        <w:rPr>
          <w:color w:val="000000"/>
        </w:rPr>
        <w:t>positivo per la chinasi del linfoma anaplastico (ALK)</w:t>
      </w:r>
      <w:r>
        <w:rPr>
          <w:color w:val="000000"/>
        </w:rPr>
        <w:t xml:space="preserve"> non trattati in precedenza con un inibitore d</w:t>
      </w:r>
      <w:r w:rsidR="0004719C">
        <w:rPr>
          <w:color w:val="000000"/>
        </w:rPr>
        <w:t>i</w:t>
      </w:r>
      <w:r>
        <w:rPr>
          <w:color w:val="000000"/>
        </w:rPr>
        <w:t xml:space="preserve"> ALK.</w:t>
      </w:r>
    </w:p>
    <w:p w14:paraId="2E824473" w14:textId="77777777" w:rsidR="007372E3" w:rsidRDefault="007372E3" w:rsidP="004C454E">
      <w:pPr>
        <w:widowControl w:val="0"/>
        <w:tabs>
          <w:tab w:val="clear" w:pos="567"/>
        </w:tabs>
        <w:spacing w:line="240" w:lineRule="auto"/>
        <w:rPr>
          <w:color w:val="000000"/>
        </w:rPr>
      </w:pPr>
    </w:p>
    <w:p w14:paraId="5688AF9D" w14:textId="77777777" w:rsidR="00E23BE6" w:rsidRPr="00887550" w:rsidRDefault="00B82ADC" w:rsidP="004C454E">
      <w:pPr>
        <w:widowControl w:val="0"/>
        <w:tabs>
          <w:tab w:val="clear" w:pos="567"/>
        </w:tabs>
        <w:spacing w:line="240" w:lineRule="auto"/>
        <w:rPr>
          <w:color w:val="000000"/>
        </w:rPr>
      </w:pPr>
      <w:r w:rsidRPr="00887550">
        <w:rPr>
          <w:color w:val="000000"/>
        </w:rPr>
        <w:t>Lorviqua</w:t>
      </w:r>
      <w:r w:rsidR="008B00F8" w:rsidRPr="00887550">
        <w:rPr>
          <w:color w:val="000000"/>
        </w:rPr>
        <w:t xml:space="preserve"> come monoterapia è indicato per il trattamento di pazienti adulti affetti da NSCLC in stadio avanzato positivo per ALK </w:t>
      </w:r>
      <w:r w:rsidR="00E23BE6" w:rsidRPr="00887550">
        <w:rPr>
          <w:color w:val="000000"/>
        </w:rPr>
        <w:t>la cui malattia è progredita dopo:</w:t>
      </w:r>
    </w:p>
    <w:p w14:paraId="54C610F2" w14:textId="77777777" w:rsidR="0025070C" w:rsidRPr="00887550" w:rsidRDefault="00E23BE6" w:rsidP="004C454E">
      <w:pPr>
        <w:widowControl w:val="0"/>
        <w:numPr>
          <w:ilvl w:val="0"/>
          <w:numId w:val="61"/>
        </w:numPr>
        <w:tabs>
          <w:tab w:val="clear" w:pos="567"/>
        </w:tabs>
        <w:spacing w:line="240" w:lineRule="auto"/>
        <w:rPr>
          <w:color w:val="000000"/>
        </w:rPr>
      </w:pPr>
      <w:r w:rsidRPr="00887550">
        <w:rPr>
          <w:color w:val="000000"/>
        </w:rPr>
        <w:t xml:space="preserve">alectinib o ceritinib come terapia di prima linea con un </w:t>
      </w:r>
      <w:r w:rsidR="00954C32" w:rsidRPr="00887550">
        <w:rPr>
          <w:color w:val="000000"/>
        </w:rPr>
        <w:t xml:space="preserve">inibitore </w:t>
      </w:r>
      <w:r w:rsidR="008B00F8" w:rsidRPr="00887550">
        <w:rPr>
          <w:color w:val="000000"/>
        </w:rPr>
        <w:t xml:space="preserve">della tirosin chinasi </w:t>
      </w:r>
      <w:r w:rsidR="000E52FB" w:rsidRPr="00887550">
        <w:rPr>
          <w:color w:val="000000"/>
        </w:rPr>
        <w:t xml:space="preserve">(TKI) </w:t>
      </w:r>
      <w:r w:rsidR="008B00F8" w:rsidRPr="00887550">
        <w:rPr>
          <w:color w:val="000000"/>
        </w:rPr>
        <w:t>ALK</w:t>
      </w:r>
      <w:r w:rsidRPr="00887550">
        <w:rPr>
          <w:color w:val="000000"/>
        </w:rPr>
        <w:t>; oppure</w:t>
      </w:r>
    </w:p>
    <w:p w14:paraId="4D84F7DE" w14:textId="77777777" w:rsidR="00E23BE6" w:rsidRPr="00887550" w:rsidRDefault="00E23BE6" w:rsidP="004C454E">
      <w:pPr>
        <w:widowControl w:val="0"/>
        <w:numPr>
          <w:ilvl w:val="0"/>
          <w:numId w:val="61"/>
        </w:numPr>
        <w:tabs>
          <w:tab w:val="clear" w:pos="567"/>
        </w:tabs>
        <w:spacing w:line="240" w:lineRule="auto"/>
        <w:rPr>
          <w:color w:val="000000"/>
          <w:szCs w:val="22"/>
        </w:rPr>
      </w:pPr>
      <w:r w:rsidRPr="00887550">
        <w:rPr>
          <w:color w:val="000000"/>
        </w:rPr>
        <w:t>crizotinib e almeno un altro TKI ALK.</w:t>
      </w:r>
    </w:p>
    <w:p w14:paraId="0125E555" w14:textId="77777777" w:rsidR="00812D16" w:rsidRPr="00887550" w:rsidRDefault="00812D16" w:rsidP="004C454E">
      <w:pPr>
        <w:widowControl w:val="0"/>
        <w:spacing w:line="240" w:lineRule="auto"/>
        <w:rPr>
          <w:color w:val="000000"/>
          <w:szCs w:val="22"/>
        </w:rPr>
      </w:pPr>
    </w:p>
    <w:p w14:paraId="25DB8DA7" w14:textId="77777777" w:rsidR="00812D16" w:rsidRPr="00887550" w:rsidRDefault="00855481" w:rsidP="004C454E">
      <w:pPr>
        <w:widowControl w:val="0"/>
        <w:spacing w:line="240" w:lineRule="auto"/>
        <w:outlineLvl w:val="0"/>
        <w:rPr>
          <w:b/>
          <w:color w:val="000000"/>
          <w:szCs w:val="22"/>
        </w:rPr>
      </w:pPr>
      <w:r w:rsidRPr="00887550">
        <w:rPr>
          <w:b/>
          <w:color w:val="000000"/>
        </w:rPr>
        <w:t>4.2</w:t>
      </w:r>
      <w:r w:rsidRPr="00887550">
        <w:rPr>
          <w:color w:val="000000"/>
        </w:rPr>
        <w:tab/>
      </w:r>
      <w:r w:rsidRPr="00887550">
        <w:rPr>
          <w:b/>
          <w:color w:val="000000"/>
        </w:rPr>
        <w:t>Posologia e modo di somministrazione</w:t>
      </w:r>
    </w:p>
    <w:p w14:paraId="72D5F3BE" w14:textId="77777777" w:rsidR="00812D16" w:rsidRPr="00887550" w:rsidRDefault="00812D16" w:rsidP="004C454E">
      <w:pPr>
        <w:widowControl w:val="0"/>
        <w:spacing w:line="240" w:lineRule="auto"/>
        <w:rPr>
          <w:color w:val="000000"/>
          <w:szCs w:val="22"/>
        </w:rPr>
      </w:pPr>
    </w:p>
    <w:p w14:paraId="14F4AE95" w14:textId="77777777" w:rsidR="0025070C" w:rsidRDefault="0025070C" w:rsidP="004C454E">
      <w:pPr>
        <w:widowControl w:val="0"/>
        <w:tabs>
          <w:tab w:val="clear" w:pos="567"/>
        </w:tabs>
        <w:spacing w:line="240" w:lineRule="auto"/>
        <w:rPr>
          <w:color w:val="000000"/>
        </w:rPr>
      </w:pPr>
      <w:r w:rsidRPr="00887550">
        <w:rPr>
          <w:color w:val="000000"/>
        </w:rPr>
        <w:t xml:space="preserve">Il trattamento con lorlatinib deve essere iniziato e supervisionato da un medico esperto nell’uso di </w:t>
      </w:r>
      <w:r w:rsidRPr="00887550">
        <w:rPr>
          <w:color w:val="000000"/>
        </w:rPr>
        <w:lastRenderedPageBreak/>
        <w:t>medicinali antitumorali.</w:t>
      </w:r>
    </w:p>
    <w:p w14:paraId="09DA513D" w14:textId="77777777" w:rsidR="00FB5987" w:rsidRDefault="00FB5987" w:rsidP="0025070C">
      <w:pPr>
        <w:tabs>
          <w:tab w:val="clear" w:pos="567"/>
        </w:tabs>
        <w:spacing w:line="240" w:lineRule="auto"/>
        <w:rPr>
          <w:color w:val="000000"/>
        </w:rPr>
      </w:pPr>
    </w:p>
    <w:p w14:paraId="176B531A" w14:textId="77777777" w:rsidR="00FB5987" w:rsidRPr="00887550" w:rsidRDefault="00FB5987" w:rsidP="0025070C">
      <w:pPr>
        <w:tabs>
          <w:tab w:val="clear" w:pos="567"/>
        </w:tabs>
        <w:spacing w:line="240" w:lineRule="auto"/>
        <w:rPr>
          <w:color w:val="000000"/>
        </w:rPr>
      </w:pPr>
      <w:r>
        <w:rPr>
          <w:color w:val="000000"/>
        </w:rPr>
        <w:t xml:space="preserve">L’identificazione di </w:t>
      </w:r>
      <w:r w:rsidR="005D1A3C">
        <w:rPr>
          <w:color w:val="000000"/>
        </w:rPr>
        <w:t xml:space="preserve">un </w:t>
      </w:r>
      <w:r>
        <w:rPr>
          <w:color w:val="000000"/>
        </w:rPr>
        <w:t xml:space="preserve">NSCLC </w:t>
      </w:r>
      <w:r w:rsidR="005D1A3C">
        <w:rPr>
          <w:color w:val="000000"/>
        </w:rPr>
        <w:t>ALK</w:t>
      </w:r>
      <w:r w:rsidR="005D1A3C">
        <w:rPr>
          <w:color w:val="000000"/>
        </w:rPr>
        <w:noBreakHyphen/>
        <w:t>positivo</w:t>
      </w:r>
      <w:r>
        <w:rPr>
          <w:color w:val="000000"/>
        </w:rPr>
        <w:t xml:space="preserve"> è necessaria per la selezione dei pazienti da trattare con lorlatinib</w:t>
      </w:r>
      <w:r w:rsidR="00E37F5C">
        <w:rPr>
          <w:color w:val="000000"/>
        </w:rPr>
        <w:t>,</w:t>
      </w:r>
      <w:r>
        <w:rPr>
          <w:color w:val="000000"/>
        </w:rPr>
        <w:t xml:space="preserve"> in quanto </w:t>
      </w:r>
      <w:r w:rsidR="005D1A3C">
        <w:rPr>
          <w:color w:val="000000"/>
        </w:rPr>
        <w:t xml:space="preserve">sono gli unici </w:t>
      </w:r>
      <w:r w:rsidR="00EB4D37">
        <w:rPr>
          <w:color w:val="000000"/>
        </w:rPr>
        <w:t xml:space="preserve">pazienti </w:t>
      </w:r>
      <w:r>
        <w:rPr>
          <w:color w:val="000000"/>
        </w:rPr>
        <w:t>per i quali è stato osservato un beneficio. La valutazione d</w:t>
      </w:r>
      <w:r w:rsidR="00EB4D37">
        <w:rPr>
          <w:color w:val="000000"/>
        </w:rPr>
        <w:t>i</w:t>
      </w:r>
      <w:r>
        <w:rPr>
          <w:color w:val="000000"/>
        </w:rPr>
        <w:t xml:space="preserve"> NSCLC </w:t>
      </w:r>
      <w:r w:rsidR="005D1A3C">
        <w:rPr>
          <w:color w:val="000000"/>
        </w:rPr>
        <w:t>ALK</w:t>
      </w:r>
      <w:r w:rsidR="005D1A3C">
        <w:rPr>
          <w:color w:val="000000"/>
        </w:rPr>
        <w:noBreakHyphen/>
        <w:t>positivo</w:t>
      </w:r>
      <w:r>
        <w:rPr>
          <w:color w:val="000000"/>
        </w:rPr>
        <w:t xml:space="preserve"> deve essere effettuata da laboratori con competenze dimostrate nella tecnologia specifica </w:t>
      </w:r>
      <w:r w:rsidR="005D1A3C">
        <w:rPr>
          <w:color w:val="000000"/>
        </w:rPr>
        <w:t>utilizzata</w:t>
      </w:r>
      <w:r>
        <w:rPr>
          <w:color w:val="000000"/>
        </w:rPr>
        <w:t xml:space="preserve">. L’esecuzione </w:t>
      </w:r>
      <w:r w:rsidR="00EB4D37">
        <w:rPr>
          <w:color w:val="000000"/>
        </w:rPr>
        <w:t xml:space="preserve">non </w:t>
      </w:r>
      <w:r>
        <w:rPr>
          <w:color w:val="000000"/>
        </w:rPr>
        <w:t xml:space="preserve">corretta del test può </w:t>
      </w:r>
      <w:r w:rsidR="00EB4D37">
        <w:rPr>
          <w:color w:val="000000"/>
        </w:rPr>
        <w:t>generare</w:t>
      </w:r>
      <w:r>
        <w:rPr>
          <w:color w:val="000000"/>
        </w:rPr>
        <w:t xml:space="preserve"> risultati inaffidabili.</w:t>
      </w:r>
    </w:p>
    <w:p w14:paraId="0B5FB9EE" w14:textId="77777777" w:rsidR="00FC1061" w:rsidRPr="00887550" w:rsidRDefault="00FC1061" w:rsidP="0025070C">
      <w:pPr>
        <w:tabs>
          <w:tab w:val="clear" w:pos="567"/>
        </w:tabs>
        <w:spacing w:line="240" w:lineRule="auto"/>
        <w:rPr>
          <w:color w:val="000000"/>
        </w:rPr>
      </w:pPr>
    </w:p>
    <w:p w14:paraId="726C9CC0" w14:textId="77777777" w:rsidR="00B03231" w:rsidRPr="00887550" w:rsidRDefault="00B03231" w:rsidP="00B03231">
      <w:pPr>
        <w:keepNext/>
        <w:spacing w:line="240" w:lineRule="auto"/>
        <w:rPr>
          <w:color w:val="000000"/>
          <w:szCs w:val="22"/>
          <w:u w:val="single"/>
        </w:rPr>
      </w:pPr>
      <w:r w:rsidRPr="00887550">
        <w:rPr>
          <w:color w:val="000000"/>
          <w:u w:val="single"/>
        </w:rPr>
        <w:t>Posologia</w:t>
      </w:r>
    </w:p>
    <w:p w14:paraId="4BC661EB" w14:textId="77777777" w:rsidR="00812D16" w:rsidRPr="00887550" w:rsidRDefault="00812D16" w:rsidP="0025070C">
      <w:pPr>
        <w:keepNext/>
        <w:spacing w:line="240" w:lineRule="auto"/>
        <w:rPr>
          <w:color w:val="000000"/>
          <w:szCs w:val="22"/>
        </w:rPr>
      </w:pPr>
    </w:p>
    <w:p w14:paraId="14A74B11" w14:textId="77777777" w:rsidR="0025070C" w:rsidRPr="00887550" w:rsidRDefault="003D3814" w:rsidP="0025070C">
      <w:pPr>
        <w:keepNext/>
        <w:tabs>
          <w:tab w:val="clear" w:pos="567"/>
        </w:tabs>
        <w:spacing w:line="240" w:lineRule="auto"/>
        <w:rPr>
          <w:color w:val="000000"/>
        </w:rPr>
      </w:pPr>
      <w:r w:rsidRPr="00887550">
        <w:rPr>
          <w:color w:val="000000"/>
        </w:rPr>
        <w:t xml:space="preserve">La dose raccomandata </w:t>
      </w:r>
      <w:r w:rsidR="0025070C" w:rsidRPr="00887550">
        <w:rPr>
          <w:color w:val="000000"/>
        </w:rPr>
        <w:t xml:space="preserve">è di 100 mg </w:t>
      </w:r>
      <w:r w:rsidRPr="00887550">
        <w:rPr>
          <w:color w:val="000000"/>
        </w:rPr>
        <w:t xml:space="preserve">di lorlatinib </w:t>
      </w:r>
      <w:r w:rsidR="0025070C" w:rsidRPr="00887550">
        <w:rPr>
          <w:color w:val="000000"/>
        </w:rPr>
        <w:t>assunti per via orale una volta al giorno.</w:t>
      </w:r>
    </w:p>
    <w:p w14:paraId="70F784B8" w14:textId="77777777" w:rsidR="00F85365" w:rsidRPr="00887550" w:rsidRDefault="00F85365" w:rsidP="00204AAB">
      <w:pPr>
        <w:spacing w:line="240" w:lineRule="auto"/>
        <w:rPr>
          <w:color w:val="000000"/>
          <w:szCs w:val="22"/>
        </w:rPr>
      </w:pPr>
    </w:p>
    <w:p w14:paraId="62AB73DD" w14:textId="77777777" w:rsidR="0025070C" w:rsidRPr="00887550" w:rsidRDefault="0025070C" w:rsidP="0025070C">
      <w:pPr>
        <w:tabs>
          <w:tab w:val="clear" w:pos="567"/>
        </w:tabs>
        <w:spacing w:line="240" w:lineRule="auto"/>
        <w:rPr>
          <w:i/>
          <w:color w:val="000000"/>
        </w:rPr>
      </w:pPr>
      <w:r w:rsidRPr="00887550">
        <w:rPr>
          <w:i/>
          <w:color w:val="000000"/>
        </w:rPr>
        <w:t>Durata del trattamento</w:t>
      </w:r>
    </w:p>
    <w:p w14:paraId="6688CA36" w14:textId="77777777" w:rsidR="0025070C" w:rsidRPr="00887550" w:rsidRDefault="0093290A" w:rsidP="0025070C">
      <w:pPr>
        <w:tabs>
          <w:tab w:val="clear" w:pos="567"/>
        </w:tabs>
        <w:spacing w:line="240" w:lineRule="auto"/>
        <w:rPr>
          <w:color w:val="000000"/>
        </w:rPr>
      </w:pPr>
      <w:r w:rsidRPr="00887550">
        <w:rPr>
          <w:color w:val="000000"/>
        </w:rPr>
        <w:t xml:space="preserve">Il trattamento con lorlatinib </w:t>
      </w:r>
      <w:r w:rsidR="00FB5987">
        <w:rPr>
          <w:color w:val="000000"/>
        </w:rPr>
        <w:t>deve essere proseguito fino a progressione della malattia o</w:t>
      </w:r>
      <w:r w:rsidRPr="00887550">
        <w:rPr>
          <w:color w:val="000000"/>
        </w:rPr>
        <w:t xml:space="preserve"> tossicità inaccettabile.</w:t>
      </w:r>
    </w:p>
    <w:p w14:paraId="28C26D29" w14:textId="77777777" w:rsidR="00F85365" w:rsidRPr="00887550" w:rsidRDefault="00F85365" w:rsidP="00F85365">
      <w:pPr>
        <w:spacing w:line="240" w:lineRule="auto"/>
        <w:rPr>
          <w:color w:val="000000"/>
          <w:szCs w:val="22"/>
        </w:rPr>
      </w:pPr>
    </w:p>
    <w:p w14:paraId="45E274D1" w14:textId="77777777" w:rsidR="00F85365" w:rsidRPr="00887550" w:rsidRDefault="00F85365" w:rsidP="00543003">
      <w:pPr>
        <w:keepNext/>
        <w:tabs>
          <w:tab w:val="clear" w:pos="567"/>
        </w:tabs>
        <w:spacing w:line="240" w:lineRule="auto"/>
        <w:rPr>
          <w:i/>
          <w:color w:val="000000"/>
        </w:rPr>
      </w:pPr>
      <w:r w:rsidRPr="00887550">
        <w:rPr>
          <w:i/>
          <w:color w:val="000000"/>
        </w:rPr>
        <w:t>Dosi ritardate o dimenticate</w:t>
      </w:r>
    </w:p>
    <w:p w14:paraId="1BA8553D" w14:textId="77777777" w:rsidR="00F85365" w:rsidRPr="00887550" w:rsidRDefault="00F85365" w:rsidP="00543003">
      <w:pPr>
        <w:keepNext/>
        <w:tabs>
          <w:tab w:val="clear" w:pos="567"/>
        </w:tabs>
        <w:spacing w:line="240" w:lineRule="auto"/>
        <w:rPr>
          <w:color w:val="000000"/>
        </w:rPr>
      </w:pPr>
      <w:r w:rsidRPr="00887550">
        <w:rPr>
          <w:color w:val="000000"/>
        </w:rPr>
        <w:t xml:space="preserve">Se una dose di </w:t>
      </w:r>
      <w:r w:rsidR="00B82ADC" w:rsidRPr="00887550">
        <w:rPr>
          <w:color w:val="000000"/>
        </w:rPr>
        <w:t>Lorviqua</w:t>
      </w:r>
      <w:r w:rsidRPr="00887550">
        <w:rPr>
          <w:color w:val="000000"/>
        </w:rPr>
        <w:t xml:space="preserve"> viene saltata, deve essere assunta non appena il paziente si ricorda a meno che non manchino meno di 4 ore alla dose successiva, nel qual caso il paziente non deve assumere la dose dimenticata. I pazienti non devono assumere 2 dosi contemporaneamente per compensare la dose dimenticata.</w:t>
      </w:r>
    </w:p>
    <w:p w14:paraId="23DABA70" w14:textId="77777777" w:rsidR="0025070C" w:rsidRPr="00887550" w:rsidRDefault="0025070C" w:rsidP="00204AAB">
      <w:pPr>
        <w:spacing w:line="240" w:lineRule="auto"/>
        <w:rPr>
          <w:color w:val="000000"/>
          <w:szCs w:val="22"/>
        </w:rPr>
      </w:pPr>
    </w:p>
    <w:p w14:paraId="192F13C9" w14:textId="77777777" w:rsidR="002C2E88" w:rsidRPr="00887550" w:rsidRDefault="002C2E88" w:rsidP="00F85365">
      <w:pPr>
        <w:keepNext/>
        <w:tabs>
          <w:tab w:val="clear" w:pos="567"/>
        </w:tabs>
        <w:spacing w:line="240" w:lineRule="auto"/>
        <w:rPr>
          <w:i/>
          <w:color w:val="000000"/>
        </w:rPr>
      </w:pPr>
      <w:r w:rsidRPr="00887550">
        <w:rPr>
          <w:i/>
          <w:color w:val="000000"/>
        </w:rPr>
        <w:t>Modifiche della dose</w:t>
      </w:r>
    </w:p>
    <w:p w14:paraId="3E16C93B" w14:textId="77777777" w:rsidR="00846431" w:rsidRPr="00887550" w:rsidRDefault="00846431" w:rsidP="00846431">
      <w:pPr>
        <w:rPr>
          <w:color w:val="000000"/>
          <w:szCs w:val="22"/>
        </w:rPr>
      </w:pPr>
      <w:r w:rsidRPr="00887550">
        <w:rPr>
          <w:color w:val="000000"/>
        </w:rPr>
        <w:t>In base alla sicurezza e alla tollerabilità individuali, potrebbe essere necessario interrompere la somministrazione o ridurre la dose. I livelli di riduzione della dose di Lorlatinib sono riassunti di seguito:</w:t>
      </w:r>
    </w:p>
    <w:p w14:paraId="0B32B3A7" w14:textId="77777777" w:rsidR="00846431" w:rsidRPr="00887550" w:rsidRDefault="00846431" w:rsidP="00846431">
      <w:pPr>
        <w:numPr>
          <w:ilvl w:val="1"/>
          <w:numId w:val="34"/>
        </w:numPr>
        <w:tabs>
          <w:tab w:val="clear" w:pos="567"/>
          <w:tab w:val="clear" w:pos="1440"/>
          <w:tab w:val="num" w:pos="900"/>
        </w:tabs>
        <w:spacing w:line="240" w:lineRule="auto"/>
        <w:ind w:left="576" w:firstLine="0"/>
        <w:rPr>
          <w:color w:val="000000"/>
          <w:szCs w:val="22"/>
        </w:rPr>
      </w:pPr>
      <w:r w:rsidRPr="00887550">
        <w:rPr>
          <w:color w:val="000000"/>
        </w:rPr>
        <w:t>Prima riduzione della dose: 75 mg assunti per via orale una volta al giorno</w:t>
      </w:r>
    </w:p>
    <w:p w14:paraId="3322D1A1" w14:textId="77777777" w:rsidR="00846431" w:rsidRPr="00887550" w:rsidRDefault="00846431" w:rsidP="00846431">
      <w:pPr>
        <w:numPr>
          <w:ilvl w:val="1"/>
          <w:numId w:val="34"/>
        </w:numPr>
        <w:tabs>
          <w:tab w:val="clear" w:pos="567"/>
          <w:tab w:val="clear" w:pos="1440"/>
          <w:tab w:val="num" w:pos="900"/>
        </w:tabs>
        <w:spacing w:line="240" w:lineRule="auto"/>
        <w:ind w:left="576" w:firstLine="0"/>
        <w:rPr>
          <w:color w:val="000000"/>
          <w:szCs w:val="22"/>
        </w:rPr>
      </w:pPr>
      <w:r w:rsidRPr="00887550">
        <w:rPr>
          <w:color w:val="000000"/>
        </w:rPr>
        <w:t>Seconda riduzione della dose: 50 mg assunti per via orale una volta al giorno</w:t>
      </w:r>
    </w:p>
    <w:p w14:paraId="59D0DDA9" w14:textId="77777777" w:rsidR="00846431" w:rsidRPr="00887550" w:rsidRDefault="00846431" w:rsidP="00846431">
      <w:pPr>
        <w:ind w:left="216"/>
        <w:rPr>
          <w:color w:val="000000"/>
          <w:szCs w:val="22"/>
        </w:rPr>
      </w:pPr>
    </w:p>
    <w:p w14:paraId="3CD483DF" w14:textId="77777777" w:rsidR="00846431" w:rsidRPr="00887550" w:rsidRDefault="008B00F8" w:rsidP="00846431">
      <w:pPr>
        <w:rPr>
          <w:color w:val="000000"/>
          <w:szCs w:val="22"/>
        </w:rPr>
      </w:pPr>
      <w:r w:rsidRPr="00887550">
        <w:rPr>
          <w:color w:val="000000"/>
        </w:rPr>
        <w:t>Lorlatinib deve essere sospeso definitivamente se il paziente non è in grado di tollerare la dose da 50 mg assunta per via orale una volta al giorno.</w:t>
      </w:r>
    </w:p>
    <w:p w14:paraId="3FD3D5EF" w14:textId="77777777" w:rsidR="00846431" w:rsidRPr="00887550" w:rsidRDefault="00846431" w:rsidP="00846431">
      <w:pPr>
        <w:rPr>
          <w:color w:val="000000"/>
          <w:szCs w:val="22"/>
        </w:rPr>
      </w:pPr>
    </w:p>
    <w:p w14:paraId="3CC2F616" w14:textId="77777777" w:rsidR="00846431" w:rsidRPr="007A30DA" w:rsidRDefault="00846431" w:rsidP="00846431">
      <w:pPr>
        <w:rPr>
          <w:color w:val="000000"/>
          <w:sz w:val="24"/>
          <w:szCs w:val="24"/>
        </w:rPr>
      </w:pPr>
      <w:r w:rsidRPr="00887550">
        <w:rPr>
          <w:color w:val="000000"/>
        </w:rPr>
        <w:t xml:space="preserve">Le raccomandazioni sulla modifica della dose a causa di tossicità e per i pazienti che sviluppano un </w:t>
      </w:r>
      <w:r w:rsidRPr="00887550">
        <w:rPr>
          <w:color w:val="000000"/>
          <w:kern w:val="32"/>
        </w:rPr>
        <w:t xml:space="preserve">blocco </w:t>
      </w:r>
      <w:r w:rsidRPr="00887550">
        <w:rPr>
          <w:color w:val="000000"/>
          <w:kern w:val="32"/>
          <w:szCs w:val="22"/>
        </w:rPr>
        <w:t>atrioventricolare (</w:t>
      </w:r>
      <w:r w:rsidRPr="00887550">
        <w:rPr>
          <w:color w:val="000000"/>
          <w:szCs w:val="22"/>
        </w:rPr>
        <w:t>A</w:t>
      </w:r>
      <w:r w:rsidRPr="00887550">
        <w:rPr>
          <w:color w:val="000000"/>
        </w:rPr>
        <w:t>V) sono riportate nella Tabella 1.</w:t>
      </w:r>
    </w:p>
    <w:p w14:paraId="1E676FAE" w14:textId="77777777" w:rsidR="003340CC" w:rsidRPr="007A30DA" w:rsidRDefault="003340CC" w:rsidP="003340CC">
      <w:pPr>
        <w:pStyle w:val="Paragraph"/>
        <w:tabs>
          <w:tab w:val="left" w:pos="900"/>
        </w:tabs>
        <w:spacing w:after="0"/>
        <w:rPr>
          <w:b/>
          <w:color w:val="000000"/>
        </w:rPr>
      </w:pPr>
    </w:p>
    <w:p w14:paraId="5D22CCEB" w14:textId="7F283799" w:rsidR="001349F1" w:rsidRPr="007A30DA" w:rsidRDefault="001349F1" w:rsidP="003340CC">
      <w:pPr>
        <w:pStyle w:val="Paragraph"/>
        <w:tabs>
          <w:tab w:val="left" w:pos="900"/>
        </w:tabs>
        <w:spacing w:after="0"/>
        <w:rPr>
          <w:b/>
          <w:color w:val="000000"/>
        </w:rPr>
      </w:pPr>
      <w:r w:rsidRPr="004547D4">
        <w:rPr>
          <w:b/>
          <w:color w:val="000000"/>
          <w:sz w:val="22"/>
          <w:lang w:val="ru-RU" w:eastAsia="en-US" w:bidi="it-IT"/>
        </w:rPr>
        <w:t>Tabella 1.</w:t>
      </w:r>
      <w:r w:rsidRPr="004547D4">
        <w:rPr>
          <w:color w:val="000000"/>
          <w:sz w:val="22"/>
          <w:szCs w:val="22"/>
          <w:lang w:val="ru-RU" w:eastAsia="en-US" w:bidi="it-IT"/>
        </w:rPr>
        <w:tab/>
      </w:r>
      <w:r w:rsidRPr="004547D4">
        <w:rPr>
          <w:b/>
          <w:color w:val="000000"/>
          <w:sz w:val="22"/>
          <w:lang w:val="ru-RU" w:eastAsia="en-US" w:bidi="it-IT"/>
        </w:rPr>
        <w:t>Modifiche della dose di lorlatinib raccomandate per reazioni avverse</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5066"/>
      </w:tblGrid>
      <w:tr w:rsidR="00D203D5" w:rsidRPr="00887550" w14:paraId="260AEBA7" w14:textId="77777777" w:rsidTr="001349F1">
        <w:trPr>
          <w:tblHeader/>
        </w:trPr>
        <w:tc>
          <w:tcPr>
            <w:tcW w:w="4222" w:type="dxa"/>
          </w:tcPr>
          <w:p w14:paraId="7A8FF037" w14:textId="77777777" w:rsidR="003340CC" w:rsidRPr="001320C7" w:rsidRDefault="003340CC" w:rsidP="00816C73">
            <w:pPr>
              <w:pStyle w:val="Paragraph"/>
              <w:overflowPunct w:val="0"/>
              <w:autoSpaceDE w:val="0"/>
              <w:autoSpaceDN w:val="0"/>
              <w:adjustRightInd w:val="0"/>
              <w:spacing w:after="0"/>
              <w:textAlignment w:val="baseline"/>
              <w:rPr>
                <w:color w:val="000000"/>
                <w:kern w:val="32"/>
                <w:sz w:val="22"/>
                <w:szCs w:val="22"/>
                <w:lang w:val="en-US" w:eastAsia="en-US" w:bidi="it-IT"/>
              </w:rPr>
            </w:pPr>
            <w:proofErr w:type="spellStart"/>
            <w:r w:rsidRPr="001320C7">
              <w:rPr>
                <w:b/>
                <w:color w:val="000000"/>
                <w:kern w:val="32"/>
                <w:sz w:val="22"/>
                <w:lang w:val="en-US" w:eastAsia="en-US" w:bidi="it-IT"/>
              </w:rPr>
              <w:t>Reazione</w:t>
            </w:r>
            <w:proofErr w:type="spellEnd"/>
            <w:r w:rsidRPr="001320C7">
              <w:rPr>
                <w:b/>
                <w:color w:val="000000"/>
                <w:kern w:val="32"/>
                <w:sz w:val="22"/>
                <w:lang w:val="en-US" w:eastAsia="en-US" w:bidi="it-IT"/>
              </w:rPr>
              <w:t xml:space="preserve"> </w:t>
            </w:r>
            <w:proofErr w:type="spellStart"/>
            <w:r w:rsidRPr="001320C7">
              <w:rPr>
                <w:b/>
                <w:color w:val="000000"/>
                <w:kern w:val="32"/>
                <w:sz w:val="22"/>
                <w:lang w:val="en-US" w:eastAsia="en-US" w:bidi="it-IT"/>
              </w:rPr>
              <w:t>avversa</w:t>
            </w:r>
            <w:r w:rsidR="00E23BE6" w:rsidRPr="001320C7">
              <w:rPr>
                <w:b/>
                <w:color w:val="000000"/>
                <w:kern w:val="32"/>
                <w:sz w:val="22"/>
                <w:vertAlign w:val="superscript"/>
                <w:lang w:val="en-US" w:eastAsia="en-US" w:bidi="it-IT"/>
              </w:rPr>
              <w:t>a</w:t>
            </w:r>
            <w:proofErr w:type="spellEnd"/>
          </w:p>
        </w:tc>
        <w:tc>
          <w:tcPr>
            <w:tcW w:w="5066" w:type="dxa"/>
          </w:tcPr>
          <w:p w14:paraId="7EFF5FCB" w14:textId="77777777" w:rsidR="003340CC" w:rsidRPr="001320C7" w:rsidRDefault="00595D0A" w:rsidP="00D876F5">
            <w:pPr>
              <w:pStyle w:val="Paragraph"/>
              <w:keepNext/>
              <w:overflowPunct w:val="0"/>
              <w:autoSpaceDE w:val="0"/>
              <w:autoSpaceDN w:val="0"/>
              <w:adjustRightInd w:val="0"/>
              <w:spacing w:after="0"/>
              <w:textAlignment w:val="baseline"/>
              <w:rPr>
                <w:b/>
                <w:color w:val="000000"/>
                <w:kern w:val="32"/>
                <w:sz w:val="22"/>
                <w:szCs w:val="22"/>
                <w:lang w:val="en-US" w:eastAsia="en-US" w:bidi="it-IT"/>
              </w:rPr>
            </w:pPr>
            <w:proofErr w:type="spellStart"/>
            <w:r w:rsidRPr="001320C7">
              <w:rPr>
                <w:b/>
                <w:color w:val="000000"/>
                <w:kern w:val="32"/>
                <w:sz w:val="22"/>
                <w:lang w:val="en-US" w:eastAsia="en-US" w:bidi="it-IT"/>
              </w:rPr>
              <w:t>Dosaggio</w:t>
            </w:r>
            <w:proofErr w:type="spellEnd"/>
            <w:r w:rsidRPr="001320C7">
              <w:rPr>
                <w:b/>
                <w:color w:val="000000"/>
                <w:kern w:val="32"/>
                <w:sz w:val="22"/>
                <w:lang w:val="en-US" w:eastAsia="en-US" w:bidi="it-IT"/>
              </w:rPr>
              <w:t xml:space="preserve"> di </w:t>
            </w:r>
            <w:proofErr w:type="spellStart"/>
            <w:r w:rsidRPr="001320C7">
              <w:rPr>
                <w:b/>
                <w:color w:val="000000"/>
                <w:kern w:val="32"/>
                <w:sz w:val="22"/>
                <w:lang w:val="en-US" w:eastAsia="en-US" w:bidi="it-IT"/>
              </w:rPr>
              <w:t>Lorlatinib</w:t>
            </w:r>
            <w:proofErr w:type="spellEnd"/>
          </w:p>
        </w:tc>
      </w:tr>
      <w:tr w:rsidR="00D203D5" w:rsidRPr="00887550" w14:paraId="59093D59" w14:textId="77777777" w:rsidTr="001349F1">
        <w:tc>
          <w:tcPr>
            <w:tcW w:w="9288" w:type="dxa"/>
            <w:gridSpan w:val="2"/>
          </w:tcPr>
          <w:p w14:paraId="0BFF37B8" w14:textId="77777777" w:rsidR="003340CC" w:rsidRPr="001320C7" w:rsidRDefault="003340CC" w:rsidP="00816C73">
            <w:pPr>
              <w:pStyle w:val="Paragraph"/>
              <w:overflowPunct w:val="0"/>
              <w:autoSpaceDE w:val="0"/>
              <w:autoSpaceDN w:val="0"/>
              <w:adjustRightInd w:val="0"/>
              <w:spacing w:after="0"/>
              <w:textAlignment w:val="baseline"/>
              <w:rPr>
                <w:b/>
                <w:color w:val="000000"/>
                <w:kern w:val="32"/>
                <w:sz w:val="22"/>
                <w:szCs w:val="22"/>
                <w:lang w:val="en-US" w:eastAsia="en-US" w:bidi="it-IT"/>
              </w:rPr>
            </w:pPr>
            <w:proofErr w:type="spellStart"/>
            <w:r w:rsidRPr="001320C7">
              <w:rPr>
                <w:b/>
                <w:color w:val="000000"/>
                <w:kern w:val="32"/>
                <w:sz w:val="22"/>
                <w:lang w:val="en-US" w:eastAsia="en-US" w:bidi="it-IT"/>
              </w:rPr>
              <w:t>Ipercolesterolemia</w:t>
            </w:r>
            <w:proofErr w:type="spellEnd"/>
            <w:r w:rsidRPr="001320C7">
              <w:rPr>
                <w:b/>
                <w:color w:val="000000"/>
                <w:kern w:val="32"/>
                <w:sz w:val="22"/>
                <w:lang w:val="en-US" w:eastAsia="en-US" w:bidi="it-IT"/>
              </w:rPr>
              <w:t xml:space="preserve"> o </w:t>
            </w:r>
            <w:proofErr w:type="spellStart"/>
            <w:r w:rsidRPr="001320C7">
              <w:rPr>
                <w:b/>
                <w:color w:val="000000"/>
                <w:kern w:val="32"/>
                <w:sz w:val="22"/>
                <w:lang w:val="en-US" w:eastAsia="en-US" w:bidi="it-IT"/>
              </w:rPr>
              <w:t>ipertrigliceridemia</w:t>
            </w:r>
            <w:proofErr w:type="spellEnd"/>
            <w:r w:rsidRPr="001320C7">
              <w:rPr>
                <w:b/>
                <w:color w:val="000000"/>
                <w:kern w:val="32"/>
                <w:sz w:val="22"/>
                <w:lang w:val="en-US" w:eastAsia="en-US" w:bidi="it-IT"/>
              </w:rPr>
              <w:t xml:space="preserve"> </w:t>
            </w:r>
          </w:p>
        </w:tc>
      </w:tr>
      <w:tr w:rsidR="00BF2CCF" w:rsidRPr="00887550" w14:paraId="61FAAB98" w14:textId="77777777" w:rsidTr="001349F1">
        <w:tc>
          <w:tcPr>
            <w:tcW w:w="4222" w:type="dxa"/>
            <w:vAlign w:val="center"/>
          </w:tcPr>
          <w:p w14:paraId="52835F50" w14:textId="77777777" w:rsidR="00BF2CCF" w:rsidRPr="004547D4" w:rsidRDefault="00BF2CCF" w:rsidP="00816C73">
            <w:pPr>
              <w:pStyle w:val="Paragraph"/>
              <w:spacing w:after="0"/>
              <w:rPr>
                <w:color w:val="000000"/>
                <w:kern w:val="32"/>
                <w:sz w:val="22"/>
                <w:szCs w:val="22"/>
                <w:lang w:val="ru-RU" w:eastAsia="en-US" w:bidi="it-IT"/>
              </w:rPr>
            </w:pPr>
            <w:r w:rsidRPr="004547D4">
              <w:rPr>
                <w:color w:val="000000"/>
                <w:kern w:val="32"/>
                <w:sz w:val="22"/>
                <w:lang w:val="ru-RU" w:eastAsia="en-US" w:bidi="it-IT"/>
              </w:rPr>
              <w:t>Ipercolesterolemia lieve</w:t>
            </w:r>
          </w:p>
          <w:p w14:paraId="14EC740E" w14:textId="77777777" w:rsidR="00BF2CCF" w:rsidRPr="004547D4" w:rsidRDefault="00BF2CCF" w:rsidP="00816C73">
            <w:pPr>
              <w:pStyle w:val="Paragraph"/>
              <w:spacing w:after="0"/>
              <w:ind w:left="180"/>
              <w:rPr>
                <w:color w:val="000000"/>
                <w:kern w:val="32"/>
                <w:sz w:val="22"/>
                <w:szCs w:val="22"/>
                <w:lang w:val="ru-RU" w:eastAsia="en-US" w:bidi="it-IT"/>
              </w:rPr>
            </w:pPr>
            <w:r w:rsidRPr="004547D4">
              <w:rPr>
                <w:color w:val="000000"/>
                <w:kern w:val="32"/>
                <w:sz w:val="22"/>
                <w:lang w:val="ru-RU" w:eastAsia="en-US" w:bidi="it-IT"/>
              </w:rPr>
              <w:t>(colesterolo tra ULN e 300 mg/dL o tra ULN e 7,75 mmol/L)</w:t>
            </w:r>
          </w:p>
          <w:p w14:paraId="4E2CF774" w14:textId="77777777" w:rsidR="00333DC2" w:rsidRPr="004547D4" w:rsidRDefault="00333DC2" w:rsidP="00816C73">
            <w:pPr>
              <w:pStyle w:val="Paragraph"/>
              <w:spacing w:after="0"/>
              <w:ind w:left="180" w:hanging="180"/>
              <w:rPr>
                <w:color w:val="000000"/>
                <w:kern w:val="32"/>
                <w:sz w:val="22"/>
                <w:szCs w:val="22"/>
                <w:lang w:val="ru-RU" w:eastAsia="en-US" w:bidi="it-IT"/>
              </w:rPr>
            </w:pPr>
          </w:p>
          <w:p w14:paraId="2E1E0A16" w14:textId="77777777" w:rsidR="00BF2CCF" w:rsidRPr="00887550" w:rsidRDefault="00BF2CCF" w:rsidP="00816C73">
            <w:pPr>
              <w:widowControl w:val="0"/>
              <w:rPr>
                <w:color w:val="000000"/>
                <w:kern w:val="32"/>
                <w:szCs w:val="22"/>
                <w:u w:val="single"/>
              </w:rPr>
            </w:pPr>
            <w:r w:rsidRPr="00887550">
              <w:rPr>
                <w:color w:val="000000"/>
                <w:kern w:val="32"/>
                <w:u w:val="single"/>
              </w:rPr>
              <w:t>OPPURE</w:t>
            </w:r>
          </w:p>
          <w:p w14:paraId="5175CBE0" w14:textId="77777777" w:rsidR="00333DC2" w:rsidRPr="00887550" w:rsidRDefault="00333DC2" w:rsidP="00816C73">
            <w:pPr>
              <w:widowControl w:val="0"/>
              <w:rPr>
                <w:color w:val="000000"/>
                <w:kern w:val="32"/>
                <w:szCs w:val="22"/>
              </w:rPr>
            </w:pPr>
          </w:p>
          <w:p w14:paraId="2F1B4112" w14:textId="77777777" w:rsidR="00BF2CCF" w:rsidRPr="00887550" w:rsidRDefault="00BF2CCF" w:rsidP="00816C73">
            <w:pPr>
              <w:widowControl w:val="0"/>
              <w:rPr>
                <w:color w:val="000000"/>
                <w:kern w:val="32"/>
                <w:szCs w:val="22"/>
              </w:rPr>
            </w:pPr>
            <w:r w:rsidRPr="00887550">
              <w:rPr>
                <w:color w:val="000000"/>
                <w:kern w:val="32"/>
              </w:rPr>
              <w:t>Ipercolesterolemia moderata</w:t>
            </w:r>
          </w:p>
          <w:p w14:paraId="439C0A35" w14:textId="77777777" w:rsidR="00BF2CCF" w:rsidRPr="004547D4" w:rsidRDefault="00BF2CCF" w:rsidP="00816C73">
            <w:pPr>
              <w:pStyle w:val="Paragraph"/>
              <w:spacing w:after="0"/>
              <w:ind w:left="180"/>
              <w:rPr>
                <w:color w:val="000000"/>
                <w:kern w:val="32"/>
                <w:sz w:val="22"/>
                <w:szCs w:val="22"/>
                <w:lang w:val="ru-RU" w:eastAsia="en-US" w:bidi="it-IT"/>
              </w:rPr>
            </w:pPr>
            <w:r w:rsidRPr="004547D4">
              <w:rPr>
                <w:color w:val="000000"/>
                <w:kern w:val="32"/>
                <w:sz w:val="22"/>
                <w:lang w:val="ru-RU" w:eastAsia="en-US" w:bidi="it-IT"/>
              </w:rPr>
              <w:t>(colesterolo tra 301 e 400 mg/dL o tra 7,76 e 10,34 mmol/L)</w:t>
            </w:r>
          </w:p>
          <w:p w14:paraId="544075B5" w14:textId="77777777" w:rsidR="00BF2CCF" w:rsidRPr="004547D4" w:rsidRDefault="00BF2CCF" w:rsidP="00816C73">
            <w:pPr>
              <w:pStyle w:val="Paragraph"/>
              <w:spacing w:after="0"/>
              <w:rPr>
                <w:color w:val="000000"/>
                <w:kern w:val="32"/>
                <w:sz w:val="22"/>
                <w:szCs w:val="22"/>
                <w:u w:val="single"/>
                <w:lang w:val="ru-RU" w:eastAsia="en-US" w:bidi="it-IT"/>
              </w:rPr>
            </w:pPr>
          </w:p>
          <w:p w14:paraId="47F09485" w14:textId="77777777" w:rsidR="00BF2CCF" w:rsidRPr="004547D4" w:rsidRDefault="00BF2CCF" w:rsidP="00003F61">
            <w:pPr>
              <w:pStyle w:val="Paragraph"/>
              <w:keepNext/>
              <w:keepLines/>
              <w:spacing w:after="0"/>
              <w:rPr>
                <w:color w:val="000000"/>
                <w:kern w:val="32"/>
                <w:sz w:val="22"/>
                <w:szCs w:val="22"/>
                <w:u w:val="single"/>
                <w:lang w:val="ru-RU" w:eastAsia="en-US" w:bidi="it-IT"/>
              </w:rPr>
            </w:pPr>
            <w:r w:rsidRPr="004547D4">
              <w:rPr>
                <w:color w:val="000000"/>
                <w:kern w:val="32"/>
                <w:sz w:val="22"/>
                <w:u w:val="single"/>
                <w:lang w:val="ru-RU" w:eastAsia="en-US" w:bidi="it-IT"/>
              </w:rPr>
              <w:t>OPPURE</w:t>
            </w:r>
          </w:p>
          <w:p w14:paraId="737E7E24" w14:textId="77777777" w:rsidR="00BF2CCF" w:rsidRPr="004547D4" w:rsidRDefault="00BF2CCF" w:rsidP="00003F61">
            <w:pPr>
              <w:pStyle w:val="Paragraph"/>
              <w:keepNext/>
              <w:keepLines/>
              <w:spacing w:after="0"/>
              <w:rPr>
                <w:color w:val="000000"/>
                <w:kern w:val="32"/>
                <w:sz w:val="22"/>
                <w:szCs w:val="22"/>
                <w:u w:val="single"/>
                <w:lang w:val="ru-RU" w:eastAsia="en-US" w:bidi="it-IT"/>
              </w:rPr>
            </w:pPr>
          </w:p>
          <w:p w14:paraId="56BA2463" w14:textId="77777777" w:rsidR="00BF2CCF" w:rsidRPr="004547D4" w:rsidRDefault="00BF2CCF" w:rsidP="00003F61">
            <w:pPr>
              <w:pStyle w:val="Paragraph"/>
              <w:keepNext/>
              <w:keepLines/>
              <w:spacing w:after="0"/>
              <w:rPr>
                <w:color w:val="000000"/>
                <w:kern w:val="32"/>
                <w:sz w:val="22"/>
                <w:szCs w:val="22"/>
                <w:lang w:val="ru-RU" w:eastAsia="en-US" w:bidi="it-IT"/>
              </w:rPr>
            </w:pPr>
            <w:r w:rsidRPr="004547D4">
              <w:rPr>
                <w:color w:val="000000"/>
                <w:kern w:val="32"/>
                <w:sz w:val="22"/>
                <w:lang w:val="ru-RU" w:eastAsia="en-US" w:bidi="it-IT"/>
              </w:rPr>
              <w:t>Ipertrigliceridemia lieve</w:t>
            </w:r>
          </w:p>
          <w:p w14:paraId="3E12C6CD" w14:textId="77777777" w:rsidR="00E23BE6" w:rsidRPr="004547D4" w:rsidRDefault="00BF2CCF" w:rsidP="00003F61">
            <w:pPr>
              <w:pStyle w:val="Paragraph"/>
              <w:keepNext/>
              <w:keepLines/>
              <w:spacing w:after="0"/>
              <w:rPr>
                <w:color w:val="000000"/>
                <w:kern w:val="32"/>
                <w:sz w:val="22"/>
                <w:szCs w:val="22"/>
                <w:u w:val="single"/>
                <w:lang w:val="ru-RU" w:eastAsia="en-US" w:bidi="it-IT"/>
              </w:rPr>
            </w:pPr>
            <w:r w:rsidRPr="004547D4">
              <w:rPr>
                <w:color w:val="000000"/>
                <w:kern w:val="32"/>
                <w:sz w:val="22"/>
                <w:lang w:val="ru-RU" w:eastAsia="en-US" w:bidi="it-IT"/>
              </w:rPr>
              <w:t>(trigliceridi tra 150 e 300 mg/dL o 1,71 e 3,42 mmol/L)</w:t>
            </w:r>
            <w:r w:rsidR="00E23BE6" w:rsidRPr="004547D4">
              <w:rPr>
                <w:color w:val="000000"/>
                <w:kern w:val="32"/>
                <w:sz w:val="22"/>
                <w:szCs w:val="22"/>
                <w:u w:val="single"/>
                <w:lang w:val="ru-RU" w:eastAsia="en-US" w:bidi="it-IT"/>
              </w:rPr>
              <w:t xml:space="preserve"> </w:t>
            </w:r>
          </w:p>
          <w:p w14:paraId="71618255" w14:textId="77777777" w:rsidR="00E23BE6" w:rsidRPr="004547D4" w:rsidRDefault="00E23BE6" w:rsidP="00816C73">
            <w:pPr>
              <w:pStyle w:val="Paragraph"/>
              <w:spacing w:after="0"/>
              <w:rPr>
                <w:color w:val="000000"/>
                <w:kern w:val="32"/>
                <w:sz w:val="22"/>
                <w:u w:val="single"/>
                <w:lang w:val="ru-RU" w:eastAsia="en-US" w:bidi="it-IT"/>
              </w:rPr>
            </w:pPr>
          </w:p>
          <w:p w14:paraId="44D1EB3E" w14:textId="77777777" w:rsidR="00E23BE6" w:rsidRPr="004547D4" w:rsidRDefault="00E23BE6" w:rsidP="00816C73">
            <w:pPr>
              <w:pStyle w:val="Paragraph"/>
              <w:spacing w:after="0"/>
              <w:rPr>
                <w:color w:val="000000"/>
                <w:kern w:val="32"/>
                <w:sz w:val="22"/>
                <w:szCs w:val="22"/>
                <w:u w:val="single"/>
                <w:lang w:val="ru-RU" w:eastAsia="en-US" w:bidi="it-IT"/>
              </w:rPr>
            </w:pPr>
            <w:r w:rsidRPr="004547D4">
              <w:rPr>
                <w:color w:val="000000"/>
                <w:kern w:val="32"/>
                <w:sz w:val="22"/>
                <w:u w:val="single"/>
                <w:lang w:val="ru-RU" w:eastAsia="en-US" w:bidi="it-IT"/>
              </w:rPr>
              <w:t>OPPURE</w:t>
            </w:r>
          </w:p>
          <w:p w14:paraId="443A86CF" w14:textId="77777777" w:rsidR="00BF2CCF" w:rsidRPr="004547D4" w:rsidRDefault="00BF2CCF" w:rsidP="00816C73">
            <w:pPr>
              <w:pStyle w:val="Paragraph"/>
              <w:spacing w:after="0"/>
              <w:ind w:left="180"/>
              <w:rPr>
                <w:color w:val="000000"/>
                <w:kern w:val="32"/>
                <w:sz w:val="22"/>
                <w:szCs w:val="22"/>
                <w:lang w:val="ru-RU" w:eastAsia="en-US" w:bidi="it-IT"/>
              </w:rPr>
            </w:pPr>
          </w:p>
          <w:p w14:paraId="14529283" w14:textId="77777777" w:rsidR="00BF2CCF" w:rsidRPr="00887550" w:rsidRDefault="00BF2CCF" w:rsidP="00816C73">
            <w:pPr>
              <w:widowControl w:val="0"/>
              <w:rPr>
                <w:color w:val="000000"/>
                <w:kern w:val="32"/>
                <w:szCs w:val="22"/>
              </w:rPr>
            </w:pPr>
            <w:r w:rsidRPr="00887550">
              <w:rPr>
                <w:color w:val="000000"/>
                <w:kern w:val="32"/>
              </w:rPr>
              <w:t>Ipertrigliceridemia moderata</w:t>
            </w:r>
          </w:p>
          <w:p w14:paraId="3ECB60DD" w14:textId="77777777" w:rsidR="00BF2CCF" w:rsidRPr="004547D4" w:rsidRDefault="00BF2CCF" w:rsidP="00816C73">
            <w:pPr>
              <w:pStyle w:val="Paragraph"/>
              <w:spacing w:after="0"/>
              <w:ind w:left="187" w:hanging="7"/>
              <w:rPr>
                <w:color w:val="000000"/>
                <w:kern w:val="32"/>
                <w:sz w:val="22"/>
                <w:szCs w:val="22"/>
                <w:lang w:val="ru-RU" w:eastAsia="en-US" w:bidi="it-IT"/>
              </w:rPr>
            </w:pPr>
            <w:r w:rsidRPr="004547D4">
              <w:rPr>
                <w:color w:val="000000"/>
                <w:kern w:val="32"/>
                <w:sz w:val="22"/>
                <w:lang w:val="ru-RU" w:eastAsia="en-US" w:bidi="it-IT"/>
              </w:rPr>
              <w:lastRenderedPageBreak/>
              <w:t>(trigliceridi tra 301 e 500 mg/dL o 3,43 e 5,7 mmol/L)</w:t>
            </w:r>
          </w:p>
        </w:tc>
        <w:tc>
          <w:tcPr>
            <w:tcW w:w="5066" w:type="dxa"/>
            <w:vAlign w:val="center"/>
          </w:tcPr>
          <w:p w14:paraId="1B4FDDBF" w14:textId="77777777" w:rsidR="00BF2CCF" w:rsidRPr="004547D4" w:rsidRDefault="00BF2CCF" w:rsidP="00D876F5">
            <w:pPr>
              <w:pStyle w:val="Paragraph"/>
              <w:keepNext/>
              <w:spacing w:after="0"/>
              <w:rPr>
                <w:color w:val="000000"/>
                <w:kern w:val="32"/>
                <w:sz w:val="22"/>
                <w:szCs w:val="22"/>
                <w:lang w:val="ru-RU" w:eastAsia="en-US" w:bidi="it-IT"/>
              </w:rPr>
            </w:pPr>
            <w:r w:rsidRPr="004547D4">
              <w:rPr>
                <w:color w:val="000000"/>
                <w:kern w:val="32"/>
                <w:sz w:val="22"/>
                <w:lang w:val="ru-RU" w:eastAsia="en-US" w:bidi="it-IT"/>
              </w:rPr>
              <w:lastRenderedPageBreak/>
              <w:t>Introdurre o modificare la terapia ipolipemizzante</w:t>
            </w:r>
            <w:r w:rsidR="00E23BE6" w:rsidRPr="004547D4">
              <w:rPr>
                <w:color w:val="000000"/>
                <w:kern w:val="32"/>
                <w:sz w:val="22"/>
                <w:vertAlign w:val="superscript"/>
                <w:lang w:val="ru-RU" w:eastAsia="en-US" w:bidi="it-IT"/>
              </w:rPr>
              <w:t>b</w:t>
            </w:r>
            <w:r w:rsidRPr="004547D4">
              <w:rPr>
                <w:color w:val="000000"/>
                <w:kern w:val="32"/>
                <w:sz w:val="22"/>
                <w:lang w:val="ru-RU" w:eastAsia="en-US" w:bidi="it-IT"/>
              </w:rPr>
              <w:t xml:space="preserve"> secondo le rispettive informazioni di prescrizione; continuare lorlatinib alla stessa dose.</w:t>
            </w:r>
          </w:p>
        </w:tc>
      </w:tr>
      <w:tr w:rsidR="00D203D5" w:rsidRPr="00887550" w14:paraId="0994636D" w14:textId="77777777" w:rsidTr="001349F1">
        <w:tc>
          <w:tcPr>
            <w:tcW w:w="4222" w:type="dxa"/>
            <w:vAlign w:val="center"/>
          </w:tcPr>
          <w:p w14:paraId="6895E3CC" w14:textId="77777777" w:rsidR="003340CC" w:rsidRPr="004547D4" w:rsidRDefault="003340CC" w:rsidP="00D876F5">
            <w:pPr>
              <w:pStyle w:val="Paragraph"/>
              <w:spacing w:after="0"/>
              <w:rPr>
                <w:color w:val="000000"/>
                <w:kern w:val="32"/>
                <w:sz w:val="22"/>
                <w:szCs w:val="22"/>
                <w:lang w:val="ru-RU" w:eastAsia="en-US" w:bidi="it-IT"/>
              </w:rPr>
            </w:pPr>
            <w:r w:rsidRPr="004547D4">
              <w:rPr>
                <w:color w:val="000000"/>
                <w:kern w:val="32"/>
                <w:sz w:val="22"/>
                <w:lang w:val="ru-RU" w:eastAsia="en-US" w:bidi="it-IT"/>
              </w:rPr>
              <w:t>Ipercolesterolemia grave</w:t>
            </w:r>
          </w:p>
          <w:p w14:paraId="5950F36E" w14:textId="77777777" w:rsidR="003340CC" w:rsidRPr="004547D4" w:rsidRDefault="003340CC" w:rsidP="00D876F5">
            <w:pPr>
              <w:pStyle w:val="Paragraph"/>
              <w:spacing w:after="0"/>
              <w:ind w:left="180"/>
              <w:rPr>
                <w:color w:val="000000"/>
                <w:kern w:val="32"/>
                <w:sz w:val="22"/>
                <w:szCs w:val="22"/>
                <w:lang w:val="ru-RU" w:eastAsia="en-US" w:bidi="it-IT"/>
              </w:rPr>
            </w:pPr>
            <w:r w:rsidRPr="004547D4">
              <w:rPr>
                <w:color w:val="000000"/>
                <w:kern w:val="32"/>
                <w:sz w:val="22"/>
                <w:lang w:val="ru-RU" w:eastAsia="en-US" w:bidi="it-IT"/>
              </w:rPr>
              <w:t>(colesterolo tra 401 e 500 mg/dL o tra 10,35 e 12,92 mmol/L)</w:t>
            </w:r>
          </w:p>
          <w:p w14:paraId="1197B980" w14:textId="77777777" w:rsidR="003340CC" w:rsidRPr="004547D4" w:rsidRDefault="003340CC" w:rsidP="00D876F5">
            <w:pPr>
              <w:pStyle w:val="Paragraph"/>
              <w:spacing w:after="0"/>
              <w:rPr>
                <w:color w:val="000000"/>
                <w:kern w:val="32"/>
                <w:sz w:val="22"/>
                <w:szCs w:val="22"/>
                <w:lang w:val="ru-RU" w:eastAsia="en-US" w:bidi="it-IT"/>
              </w:rPr>
            </w:pPr>
          </w:p>
          <w:p w14:paraId="04B4249E" w14:textId="77777777" w:rsidR="003340CC" w:rsidRPr="004547D4" w:rsidRDefault="003340CC" w:rsidP="00D876F5">
            <w:pPr>
              <w:pStyle w:val="Paragraph"/>
              <w:spacing w:after="0"/>
              <w:rPr>
                <w:color w:val="000000"/>
                <w:kern w:val="32"/>
                <w:sz w:val="22"/>
                <w:szCs w:val="22"/>
                <w:u w:val="single"/>
                <w:lang w:val="ru-RU" w:eastAsia="en-US" w:bidi="it-IT"/>
              </w:rPr>
            </w:pPr>
            <w:r w:rsidRPr="004547D4">
              <w:rPr>
                <w:color w:val="000000"/>
                <w:kern w:val="32"/>
                <w:sz w:val="22"/>
                <w:u w:val="single"/>
                <w:lang w:val="ru-RU" w:eastAsia="en-US" w:bidi="it-IT"/>
              </w:rPr>
              <w:t>OPPURE</w:t>
            </w:r>
          </w:p>
          <w:p w14:paraId="0DED6EF5" w14:textId="77777777" w:rsidR="003340CC" w:rsidRPr="004547D4" w:rsidRDefault="003340CC" w:rsidP="00D876F5">
            <w:pPr>
              <w:pStyle w:val="Paragraph"/>
              <w:spacing w:after="0"/>
              <w:rPr>
                <w:color w:val="000000"/>
                <w:kern w:val="32"/>
                <w:sz w:val="22"/>
                <w:szCs w:val="22"/>
                <w:u w:val="single"/>
                <w:lang w:val="ru-RU" w:eastAsia="en-US" w:bidi="it-IT"/>
              </w:rPr>
            </w:pPr>
          </w:p>
          <w:p w14:paraId="68C67143" w14:textId="77777777" w:rsidR="003340CC" w:rsidRPr="004547D4" w:rsidRDefault="003340CC" w:rsidP="00D876F5">
            <w:pPr>
              <w:pStyle w:val="Paragraph"/>
              <w:spacing w:after="0"/>
              <w:rPr>
                <w:color w:val="000000"/>
                <w:kern w:val="32"/>
                <w:sz w:val="22"/>
                <w:szCs w:val="22"/>
                <w:lang w:val="ru-RU" w:eastAsia="en-US" w:bidi="it-IT"/>
              </w:rPr>
            </w:pPr>
            <w:r w:rsidRPr="004547D4">
              <w:rPr>
                <w:color w:val="000000"/>
                <w:kern w:val="32"/>
                <w:sz w:val="22"/>
                <w:lang w:val="ru-RU" w:eastAsia="en-US" w:bidi="it-IT"/>
              </w:rPr>
              <w:t>Ipertrigliceridemia grave</w:t>
            </w:r>
          </w:p>
          <w:p w14:paraId="1FF40364" w14:textId="77777777" w:rsidR="003340CC" w:rsidRPr="004547D4" w:rsidRDefault="003340CC" w:rsidP="00D876F5">
            <w:pPr>
              <w:pStyle w:val="Paragraph"/>
              <w:spacing w:after="0"/>
              <w:ind w:left="180"/>
              <w:rPr>
                <w:color w:val="000000"/>
                <w:kern w:val="32"/>
                <w:sz w:val="22"/>
                <w:szCs w:val="22"/>
                <w:lang w:val="ru-RU" w:eastAsia="en-US" w:bidi="it-IT"/>
              </w:rPr>
            </w:pPr>
            <w:r w:rsidRPr="004547D4">
              <w:rPr>
                <w:color w:val="000000"/>
                <w:kern w:val="32"/>
                <w:sz w:val="22"/>
                <w:lang w:val="ru-RU" w:eastAsia="en-US" w:bidi="it-IT"/>
              </w:rPr>
              <w:t>(trigliceridi tra 501 e 1.000 mg/dL o 5,71 e 11,4 mmol/L)</w:t>
            </w:r>
          </w:p>
        </w:tc>
        <w:tc>
          <w:tcPr>
            <w:tcW w:w="5066" w:type="dxa"/>
            <w:vAlign w:val="center"/>
          </w:tcPr>
          <w:p w14:paraId="6F32C3F4" w14:textId="77777777" w:rsidR="003340CC" w:rsidRPr="004547D4" w:rsidRDefault="003340CC" w:rsidP="00D876F5">
            <w:pPr>
              <w:pStyle w:val="Paragraph"/>
              <w:spacing w:after="0"/>
              <w:rPr>
                <w:color w:val="000000"/>
                <w:kern w:val="32"/>
                <w:sz w:val="22"/>
                <w:szCs w:val="22"/>
                <w:lang w:val="ru-RU" w:eastAsia="en-US" w:bidi="it-IT"/>
              </w:rPr>
            </w:pPr>
            <w:r w:rsidRPr="004547D4">
              <w:rPr>
                <w:color w:val="000000"/>
                <w:kern w:val="32"/>
                <w:sz w:val="22"/>
                <w:lang w:val="ru-RU" w:eastAsia="en-US" w:bidi="it-IT"/>
              </w:rPr>
              <w:t>Introdurre la terapia ipolipemizzante</w:t>
            </w:r>
            <w:r w:rsidR="00E23BE6" w:rsidRPr="004547D4">
              <w:rPr>
                <w:color w:val="000000"/>
                <w:kern w:val="32"/>
                <w:sz w:val="22"/>
                <w:vertAlign w:val="superscript"/>
                <w:lang w:val="ru-RU" w:eastAsia="en-US" w:bidi="it-IT"/>
              </w:rPr>
              <w:t>b</w:t>
            </w:r>
            <w:r w:rsidRPr="004547D4">
              <w:rPr>
                <w:color w:val="000000"/>
                <w:kern w:val="32"/>
                <w:sz w:val="22"/>
                <w:lang w:val="ru-RU" w:eastAsia="en-US" w:bidi="it-IT"/>
              </w:rPr>
              <w:t>; se attualmente la terapia ipolipemizzante è in corso, aumentare la dose di questa terapia</w:t>
            </w:r>
            <w:r w:rsidR="00E23BE6" w:rsidRPr="004547D4">
              <w:rPr>
                <w:color w:val="000000"/>
                <w:kern w:val="32"/>
                <w:sz w:val="22"/>
                <w:vertAlign w:val="superscript"/>
                <w:lang w:val="ru-RU" w:eastAsia="en-US" w:bidi="it-IT"/>
              </w:rPr>
              <w:t>b</w:t>
            </w:r>
            <w:r w:rsidRPr="004547D4">
              <w:rPr>
                <w:color w:val="000000"/>
                <w:kern w:val="32"/>
                <w:sz w:val="22"/>
                <w:lang w:val="ru-RU" w:eastAsia="en-US" w:bidi="it-IT"/>
              </w:rPr>
              <w:t xml:space="preserve"> secondo le rispettive informazioni di prescrizione oppure passare a una nuova terapia ipolipemizzante</w:t>
            </w:r>
            <w:r w:rsidR="00E23BE6" w:rsidRPr="004547D4">
              <w:rPr>
                <w:color w:val="000000"/>
                <w:kern w:val="32"/>
                <w:sz w:val="22"/>
                <w:vertAlign w:val="superscript"/>
                <w:lang w:val="ru-RU" w:eastAsia="en-US" w:bidi="it-IT"/>
              </w:rPr>
              <w:t>b</w:t>
            </w:r>
            <w:r w:rsidRPr="004547D4">
              <w:rPr>
                <w:color w:val="000000"/>
                <w:kern w:val="32"/>
                <w:sz w:val="22"/>
                <w:lang w:val="ru-RU" w:eastAsia="en-US" w:bidi="it-IT"/>
              </w:rPr>
              <w:t xml:space="preserve">. Continuare lorlatinib alla stessa dose senza interruzione. </w:t>
            </w:r>
          </w:p>
        </w:tc>
      </w:tr>
      <w:tr w:rsidR="00D203D5" w:rsidRPr="00887550" w14:paraId="003A7BFA" w14:textId="77777777" w:rsidTr="001349F1">
        <w:trPr>
          <w:cantSplit/>
        </w:trPr>
        <w:tc>
          <w:tcPr>
            <w:tcW w:w="4222" w:type="dxa"/>
            <w:vAlign w:val="center"/>
          </w:tcPr>
          <w:p w14:paraId="1CB702C6" w14:textId="77777777" w:rsidR="003340CC" w:rsidRPr="004547D4" w:rsidRDefault="003340CC" w:rsidP="00D876F5">
            <w:pPr>
              <w:pStyle w:val="Paragraph"/>
              <w:spacing w:after="0"/>
              <w:rPr>
                <w:color w:val="000000"/>
                <w:kern w:val="32"/>
                <w:sz w:val="22"/>
                <w:szCs w:val="22"/>
                <w:lang w:val="ru-RU" w:eastAsia="en-US" w:bidi="it-IT"/>
              </w:rPr>
            </w:pPr>
            <w:r w:rsidRPr="004547D4">
              <w:rPr>
                <w:color w:val="000000"/>
                <w:kern w:val="32"/>
                <w:sz w:val="22"/>
                <w:lang w:val="ru-RU" w:eastAsia="en-US" w:bidi="it-IT"/>
              </w:rPr>
              <w:t>Ipercolesterolemia potenzialmente fatale</w:t>
            </w:r>
          </w:p>
          <w:p w14:paraId="33F225EB" w14:textId="77777777" w:rsidR="003340CC" w:rsidRPr="004547D4" w:rsidRDefault="003340CC" w:rsidP="00D876F5">
            <w:pPr>
              <w:pStyle w:val="Paragraph"/>
              <w:spacing w:after="0"/>
              <w:ind w:left="180"/>
              <w:rPr>
                <w:color w:val="000000"/>
                <w:kern w:val="32"/>
                <w:sz w:val="22"/>
                <w:szCs w:val="22"/>
                <w:lang w:val="ru-RU" w:eastAsia="en-US" w:bidi="it-IT"/>
              </w:rPr>
            </w:pPr>
            <w:r w:rsidRPr="004547D4">
              <w:rPr>
                <w:color w:val="000000"/>
                <w:kern w:val="32"/>
                <w:sz w:val="22"/>
                <w:lang w:val="ru-RU" w:eastAsia="en-US" w:bidi="it-IT"/>
              </w:rPr>
              <w:t>(colesterolo maggiore di 500 mg/dL o maggiore di 12,92 mmol/L)</w:t>
            </w:r>
          </w:p>
          <w:p w14:paraId="6BA586DA" w14:textId="77777777" w:rsidR="003340CC" w:rsidRPr="004547D4" w:rsidRDefault="003340CC" w:rsidP="00D876F5">
            <w:pPr>
              <w:pStyle w:val="Paragraph"/>
              <w:spacing w:after="0"/>
              <w:rPr>
                <w:color w:val="000000"/>
                <w:kern w:val="32"/>
                <w:sz w:val="22"/>
                <w:szCs w:val="22"/>
                <w:lang w:val="ru-RU" w:eastAsia="en-US" w:bidi="it-IT"/>
              </w:rPr>
            </w:pPr>
          </w:p>
          <w:p w14:paraId="48335B45" w14:textId="77777777" w:rsidR="003340CC" w:rsidRPr="004547D4" w:rsidRDefault="003340CC" w:rsidP="00D876F5">
            <w:pPr>
              <w:pStyle w:val="Paragraph"/>
              <w:spacing w:after="0"/>
              <w:rPr>
                <w:color w:val="000000"/>
                <w:kern w:val="32"/>
                <w:sz w:val="22"/>
                <w:szCs w:val="22"/>
                <w:u w:val="single"/>
                <w:lang w:val="ru-RU" w:eastAsia="en-US" w:bidi="it-IT"/>
              </w:rPr>
            </w:pPr>
            <w:r w:rsidRPr="004547D4">
              <w:rPr>
                <w:color w:val="000000"/>
                <w:kern w:val="32"/>
                <w:sz w:val="22"/>
                <w:u w:val="single"/>
                <w:lang w:val="ru-RU" w:eastAsia="en-US" w:bidi="it-IT"/>
              </w:rPr>
              <w:t>OPPURE</w:t>
            </w:r>
          </w:p>
          <w:p w14:paraId="75414C7E" w14:textId="77777777" w:rsidR="003340CC" w:rsidRPr="004547D4" w:rsidRDefault="003340CC" w:rsidP="00D876F5">
            <w:pPr>
              <w:pStyle w:val="Paragraph"/>
              <w:spacing w:after="0"/>
              <w:rPr>
                <w:color w:val="000000"/>
                <w:kern w:val="32"/>
                <w:sz w:val="22"/>
                <w:szCs w:val="22"/>
                <w:u w:val="single"/>
                <w:lang w:val="ru-RU" w:eastAsia="en-US" w:bidi="it-IT"/>
              </w:rPr>
            </w:pPr>
          </w:p>
          <w:p w14:paraId="65206339" w14:textId="77777777" w:rsidR="003340CC" w:rsidRPr="004547D4" w:rsidRDefault="003340CC" w:rsidP="00D876F5">
            <w:pPr>
              <w:pStyle w:val="Paragraph"/>
              <w:spacing w:after="0"/>
              <w:rPr>
                <w:color w:val="000000"/>
                <w:kern w:val="32"/>
                <w:sz w:val="22"/>
                <w:szCs w:val="22"/>
                <w:lang w:val="ru-RU" w:eastAsia="en-US" w:bidi="it-IT"/>
              </w:rPr>
            </w:pPr>
            <w:r w:rsidRPr="004547D4">
              <w:rPr>
                <w:color w:val="000000"/>
                <w:kern w:val="32"/>
                <w:sz w:val="22"/>
                <w:lang w:val="ru-RU" w:eastAsia="en-US" w:bidi="it-IT"/>
              </w:rPr>
              <w:t>Ipertrigliceridemia potenzialmente fatale</w:t>
            </w:r>
          </w:p>
          <w:p w14:paraId="268B7FD0" w14:textId="77777777" w:rsidR="003340CC" w:rsidRPr="004547D4" w:rsidRDefault="003340CC" w:rsidP="00D876F5">
            <w:pPr>
              <w:pStyle w:val="Paragraph"/>
              <w:spacing w:after="0"/>
              <w:ind w:left="180"/>
              <w:rPr>
                <w:color w:val="000000"/>
                <w:kern w:val="32"/>
                <w:sz w:val="22"/>
                <w:szCs w:val="22"/>
                <w:lang w:val="ru-RU" w:eastAsia="en-US" w:bidi="it-IT"/>
              </w:rPr>
            </w:pPr>
            <w:r w:rsidRPr="004547D4">
              <w:rPr>
                <w:color w:val="000000"/>
                <w:kern w:val="32"/>
                <w:sz w:val="22"/>
                <w:lang w:val="ru-RU" w:eastAsia="en-US" w:bidi="it-IT"/>
              </w:rPr>
              <w:t>(trigliceridi maggiori di 1.000 mg/dL o maggiori di 11,4 mmol/L)</w:t>
            </w:r>
          </w:p>
        </w:tc>
        <w:tc>
          <w:tcPr>
            <w:tcW w:w="5066" w:type="dxa"/>
            <w:vAlign w:val="center"/>
          </w:tcPr>
          <w:p w14:paraId="50B31CF0" w14:textId="77777777" w:rsidR="003340CC" w:rsidRPr="004547D4" w:rsidRDefault="003340CC" w:rsidP="00D876F5">
            <w:pPr>
              <w:pStyle w:val="Paragraph"/>
              <w:spacing w:after="0"/>
              <w:rPr>
                <w:color w:val="000000"/>
                <w:kern w:val="32"/>
                <w:sz w:val="22"/>
                <w:szCs w:val="22"/>
                <w:lang w:val="ru-RU" w:eastAsia="en-US" w:bidi="it-IT"/>
              </w:rPr>
            </w:pPr>
            <w:r w:rsidRPr="004547D4">
              <w:rPr>
                <w:color w:val="000000"/>
                <w:kern w:val="32"/>
                <w:sz w:val="22"/>
                <w:lang w:val="ru-RU" w:eastAsia="en-US" w:bidi="it-IT"/>
              </w:rPr>
              <w:t>Introdurre la terapia ipolipemizzante</w:t>
            </w:r>
            <w:r w:rsidR="00E23BE6" w:rsidRPr="004547D4">
              <w:rPr>
                <w:color w:val="000000"/>
                <w:kern w:val="32"/>
                <w:sz w:val="22"/>
                <w:vertAlign w:val="superscript"/>
                <w:lang w:val="ru-RU" w:eastAsia="en-US" w:bidi="it-IT"/>
              </w:rPr>
              <w:t>b</w:t>
            </w:r>
            <w:r w:rsidRPr="004547D4">
              <w:rPr>
                <w:color w:val="000000"/>
                <w:kern w:val="32"/>
                <w:sz w:val="22"/>
                <w:lang w:val="ru-RU" w:eastAsia="en-US" w:bidi="it-IT"/>
              </w:rPr>
              <w:t xml:space="preserve"> o aumentare la dose di questa terapia</w:t>
            </w:r>
            <w:r w:rsidR="00E23BE6" w:rsidRPr="004547D4">
              <w:rPr>
                <w:color w:val="000000"/>
                <w:kern w:val="32"/>
                <w:sz w:val="22"/>
                <w:vertAlign w:val="superscript"/>
                <w:lang w:val="ru-RU" w:eastAsia="en-US" w:bidi="it-IT"/>
              </w:rPr>
              <w:t>b</w:t>
            </w:r>
            <w:r w:rsidRPr="004547D4">
              <w:rPr>
                <w:color w:val="000000"/>
                <w:kern w:val="32"/>
                <w:sz w:val="22"/>
                <w:lang w:val="ru-RU" w:eastAsia="en-US" w:bidi="it-IT"/>
              </w:rPr>
              <w:t xml:space="preserve"> secondo le rispettive informazioni di prescrizione oppure passare a una nuova terapia ipolipemizzante</w:t>
            </w:r>
            <w:r w:rsidR="00E23BE6" w:rsidRPr="004547D4">
              <w:rPr>
                <w:color w:val="000000"/>
                <w:kern w:val="32"/>
                <w:sz w:val="22"/>
                <w:vertAlign w:val="superscript"/>
                <w:lang w:val="ru-RU" w:eastAsia="en-US" w:bidi="it-IT"/>
              </w:rPr>
              <w:t>b</w:t>
            </w:r>
            <w:r w:rsidRPr="004547D4">
              <w:rPr>
                <w:color w:val="000000"/>
                <w:kern w:val="32"/>
                <w:sz w:val="22"/>
                <w:lang w:val="ru-RU" w:eastAsia="en-US" w:bidi="it-IT"/>
              </w:rPr>
              <w:t>. Sospendere lorlatinib fino al recupero di ipercolesterolemia e/o ipertrigliceridemia al livello di gravità moderata o lieve.</w:t>
            </w:r>
          </w:p>
          <w:p w14:paraId="0269FCE1" w14:textId="77777777" w:rsidR="003340CC" w:rsidRPr="004547D4" w:rsidRDefault="003340CC" w:rsidP="00D876F5">
            <w:pPr>
              <w:pStyle w:val="Paragraph"/>
              <w:spacing w:after="0"/>
              <w:rPr>
                <w:color w:val="000000"/>
                <w:kern w:val="32"/>
                <w:sz w:val="22"/>
                <w:szCs w:val="22"/>
                <w:lang w:val="ru-RU" w:eastAsia="en-US" w:bidi="it-IT"/>
              </w:rPr>
            </w:pPr>
          </w:p>
          <w:p w14:paraId="37170779" w14:textId="77777777" w:rsidR="003340CC" w:rsidRPr="004547D4" w:rsidRDefault="003340CC" w:rsidP="00D876F5">
            <w:pPr>
              <w:pStyle w:val="Paragraph"/>
              <w:spacing w:after="0"/>
              <w:rPr>
                <w:color w:val="000000"/>
                <w:kern w:val="32"/>
                <w:sz w:val="22"/>
                <w:szCs w:val="22"/>
                <w:lang w:val="ru-RU" w:eastAsia="en-US" w:bidi="it-IT"/>
              </w:rPr>
            </w:pPr>
            <w:r w:rsidRPr="004547D4">
              <w:rPr>
                <w:color w:val="000000"/>
                <w:kern w:val="32"/>
                <w:sz w:val="22"/>
                <w:lang w:val="ru-RU" w:eastAsia="en-US" w:bidi="it-IT"/>
              </w:rPr>
              <w:t>Risomministrare alla stessa dose di lorlatinib massimizzando al contempo la terapia ipolipemizzante</w:t>
            </w:r>
            <w:r w:rsidR="00E23BE6" w:rsidRPr="004547D4">
              <w:rPr>
                <w:color w:val="000000"/>
                <w:kern w:val="32"/>
                <w:sz w:val="22"/>
                <w:vertAlign w:val="superscript"/>
                <w:lang w:val="ru-RU" w:eastAsia="en-US" w:bidi="it-IT"/>
              </w:rPr>
              <w:t>b</w:t>
            </w:r>
            <w:r w:rsidRPr="004547D4">
              <w:rPr>
                <w:color w:val="000000"/>
                <w:sz w:val="22"/>
                <w:lang w:val="ru-RU" w:eastAsia="en-US" w:bidi="it-IT"/>
              </w:rPr>
              <w:t xml:space="preserve"> </w:t>
            </w:r>
            <w:r w:rsidRPr="004547D4">
              <w:rPr>
                <w:color w:val="000000"/>
                <w:kern w:val="32"/>
                <w:sz w:val="22"/>
                <w:lang w:val="ru-RU" w:eastAsia="en-US" w:bidi="it-IT"/>
              </w:rPr>
              <w:t>nel rispetto delle rispettive informazioni di prescrizione.</w:t>
            </w:r>
          </w:p>
          <w:p w14:paraId="09868E98" w14:textId="77777777" w:rsidR="003340CC" w:rsidRPr="004547D4" w:rsidRDefault="003340CC" w:rsidP="00D876F5">
            <w:pPr>
              <w:pStyle w:val="Paragraph"/>
              <w:spacing w:after="0"/>
              <w:rPr>
                <w:color w:val="000000"/>
                <w:kern w:val="32"/>
                <w:sz w:val="22"/>
                <w:szCs w:val="22"/>
                <w:lang w:val="ru-RU" w:eastAsia="en-US" w:bidi="it-IT"/>
              </w:rPr>
            </w:pPr>
          </w:p>
          <w:p w14:paraId="0A191B57" w14:textId="77777777" w:rsidR="003340CC" w:rsidRPr="004547D4" w:rsidRDefault="003340CC" w:rsidP="00D876F5">
            <w:pPr>
              <w:pStyle w:val="Paragraph"/>
              <w:spacing w:after="0"/>
              <w:rPr>
                <w:color w:val="000000"/>
                <w:kern w:val="32"/>
                <w:sz w:val="22"/>
                <w:szCs w:val="22"/>
                <w:lang w:val="ru-RU" w:eastAsia="en-US" w:bidi="it-IT"/>
              </w:rPr>
            </w:pPr>
            <w:r w:rsidRPr="004547D4">
              <w:rPr>
                <w:color w:val="000000"/>
                <w:kern w:val="32"/>
                <w:sz w:val="22"/>
                <w:lang w:val="ru-RU" w:eastAsia="en-US" w:bidi="it-IT"/>
              </w:rPr>
              <w:t xml:space="preserve">Se ipercolesterolemia e/o ipertrigliceridemia gravi si ripresentano nonostante la terapia </w:t>
            </w:r>
            <w:r w:rsidR="00E23BE6" w:rsidRPr="004547D4">
              <w:rPr>
                <w:color w:val="000000"/>
                <w:kern w:val="32"/>
                <w:sz w:val="22"/>
                <w:lang w:val="ru-RU" w:eastAsia="en-US" w:bidi="it-IT"/>
              </w:rPr>
              <w:t>ipolipemizzante</w:t>
            </w:r>
            <w:r w:rsidR="00E23BE6" w:rsidRPr="004547D4">
              <w:rPr>
                <w:color w:val="000000"/>
                <w:kern w:val="32"/>
                <w:sz w:val="22"/>
                <w:vertAlign w:val="superscript"/>
                <w:lang w:val="ru-RU" w:eastAsia="en-US" w:bidi="it-IT"/>
              </w:rPr>
              <w:t>b</w:t>
            </w:r>
            <w:r w:rsidRPr="004547D4">
              <w:rPr>
                <w:color w:val="000000"/>
                <w:kern w:val="32"/>
                <w:sz w:val="22"/>
                <w:lang w:val="ru-RU" w:eastAsia="en-US" w:bidi="it-IT"/>
              </w:rPr>
              <w:t xml:space="preserve"> massima nel rispetto delle rispettive informazioni di prescrizione, ridurre lorlatinib di 1 livello di dose.</w:t>
            </w:r>
          </w:p>
        </w:tc>
      </w:tr>
      <w:tr w:rsidR="00D203D5" w:rsidRPr="00887550" w14:paraId="0CC01BE0" w14:textId="77777777" w:rsidTr="001349F1">
        <w:tc>
          <w:tcPr>
            <w:tcW w:w="9288" w:type="dxa"/>
            <w:gridSpan w:val="2"/>
          </w:tcPr>
          <w:p w14:paraId="5EB2CF1B" w14:textId="77777777" w:rsidR="003340CC" w:rsidRPr="004547D4" w:rsidRDefault="003340CC" w:rsidP="00D876F5">
            <w:pPr>
              <w:pStyle w:val="Paragraph"/>
              <w:widowControl w:val="0"/>
              <w:overflowPunct w:val="0"/>
              <w:autoSpaceDE w:val="0"/>
              <w:autoSpaceDN w:val="0"/>
              <w:adjustRightInd w:val="0"/>
              <w:spacing w:after="0"/>
              <w:textAlignment w:val="baseline"/>
              <w:rPr>
                <w:b/>
                <w:color w:val="000000"/>
                <w:kern w:val="32"/>
                <w:sz w:val="22"/>
                <w:szCs w:val="22"/>
                <w:lang w:val="ru-RU" w:eastAsia="en-US" w:bidi="it-IT"/>
              </w:rPr>
            </w:pPr>
            <w:r w:rsidRPr="004547D4">
              <w:rPr>
                <w:b/>
                <w:color w:val="000000"/>
                <w:kern w:val="32"/>
                <w:sz w:val="22"/>
                <w:lang w:val="ru-RU" w:eastAsia="en-US" w:bidi="it-IT"/>
              </w:rPr>
              <w:t xml:space="preserve">Effetti sul sistema nervoso centrale </w:t>
            </w:r>
            <w:r w:rsidR="0059621D" w:rsidRPr="004547D4">
              <w:rPr>
                <w:b/>
                <w:color w:val="000000"/>
                <w:kern w:val="32"/>
                <w:sz w:val="22"/>
                <w:lang w:val="ru-RU" w:eastAsia="en-US" w:bidi="it-IT"/>
              </w:rPr>
              <w:t xml:space="preserve">(SNC) </w:t>
            </w:r>
            <w:r w:rsidRPr="004547D4">
              <w:rPr>
                <w:b/>
                <w:color w:val="000000"/>
                <w:kern w:val="32"/>
                <w:sz w:val="22"/>
                <w:lang w:val="ru-RU" w:eastAsia="en-US" w:bidi="it-IT"/>
              </w:rPr>
              <w:t>(</w:t>
            </w:r>
            <w:r w:rsidR="00C45932" w:rsidRPr="004547D4">
              <w:rPr>
                <w:b/>
                <w:color w:val="000000"/>
                <w:kern w:val="32"/>
                <w:sz w:val="22"/>
                <w:lang w:val="ru-RU" w:eastAsia="en-US" w:bidi="it-IT"/>
              </w:rPr>
              <w:t xml:space="preserve">comprende effetti psicotici e </w:t>
            </w:r>
            <w:r w:rsidRPr="004547D4">
              <w:rPr>
                <w:b/>
                <w:color w:val="000000"/>
                <w:kern w:val="32"/>
                <w:sz w:val="22"/>
                <w:lang w:val="ru-RU" w:eastAsia="en-US" w:bidi="it-IT"/>
              </w:rPr>
              <w:t>alterazioni dell</w:t>
            </w:r>
            <w:r w:rsidR="00D76092" w:rsidRPr="004547D4">
              <w:rPr>
                <w:b/>
                <w:color w:val="000000"/>
                <w:kern w:val="32"/>
                <w:sz w:val="22"/>
                <w:lang w:val="ru-RU" w:eastAsia="en-US" w:bidi="it-IT"/>
              </w:rPr>
              <w:t>efunzioni cognitive</w:t>
            </w:r>
            <w:r w:rsidRPr="004547D4">
              <w:rPr>
                <w:b/>
                <w:color w:val="000000"/>
                <w:kern w:val="32"/>
                <w:sz w:val="22"/>
                <w:lang w:val="ru-RU" w:eastAsia="en-US" w:bidi="it-IT"/>
              </w:rPr>
              <w:t>, dell’umore</w:t>
            </w:r>
            <w:r w:rsidR="00C45932" w:rsidRPr="004547D4">
              <w:rPr>
                <w:b/>
                <w:color w:val="000000"/>
                <w:kern w:val="32"/>
                <w:sz w:val="22"/>
                <w:lang w:val="ru-RU" w:eastAsia="en-US" w:bidi="it-IT"/>
              </w:rPr>
              <w:t>, dello stato mentale</w:t>
            </w:r>
            <w:r w:rsidRPr="004547D4">
              <w:rPr>
                <w:b/>
                <w:color w:val="000000"/>
                <w:kern w:val="32"/>
                <w:sz w:val="22"/>
                <w:lang w:val="ru-RU" w:eastAsia="en-US" w:bidi="it-IT"/>
              </w:rPr>
              <w:t xml:space="preserve"> o della parola)</w:t>
            </w:r>
          </w:p>
        </w:tc>
      </w:tr>
      <w:tr w:rsidR="00D203D5" w:rsidRPr="00887550" w14:paraId="017F9660" w14:textId="77777777" w:rsidTr="001349F1">
        <w:tc>
          <w:tcPr>
            <w:tcW w:w="4222" w:type="dxa"/>
            <w:vAlign w:val="center"/>
          </w:tcPr>
          <w:p w14:paraId="40FA12CD" w14:textId="77777777" w:rsidR="003340CC" w:rsidRPr="004547D4" w:rsidRDefault="003340CC" w:rsidP="00D876F5">
            <w:pPr>
              <w:pStyle w:val="Paragraph"/>
              <w:widowControl w:val="0"/>
              <w:spacing w:after="0"/>
              <w:rPr>
                <w:color w:val="000000"/>
                <w:kern w:val="32"/>
                <w:sz w:val="22"/>
                <w:szCs w:val="22"/>
                <w:lang w:val="ru-RU" w:eastAsia="en-US" w:bidi="it-IT"/>
              </w:rPr>
            </w:pPr>
            <w:r w:rsidRPr="004547D4">
              <w:rPr>
                <w:color w:val="000000"/>
                <w:kern w:val="32"/>
                <w:sz w:val="22"/>
                <w:lang w:val="ru-RU" w:eastAsia="en-US" w:bidi="it-IT"/>
              </w:rPr>
              <w:t>Grado 2: Moderato</w:t>
            </w:r>
          </w:p>
          <w:p w14:paraId="54B025AD" w14:textId="77777777" w:rsidR="003340CC" w:rsidRPr="004547D4" w:rsidRDefault="003340CC" w:rsidP="00D876F5">
            <w:pPr>
              <w:pStyle w:val="Paragraph"/>
              <w:widowControl w:val="0"/>
              <w:spacing w:after="0"/>
              <w:rPr>
                <w:color w:val="000000"/>
                <w:kern w:val="32"/>
                <w:sz w:val="22"/>
                <w:szCs w:val="22"/>
                <w:lang w:val="ru-RU" w:eastAsia="en-US" w:bidi="it-IT"/>
              </w:rPr>
            </w:pPr>
          </w:p>
          <w:p w14:paraId="04A24A93" w14:textId="77777777" w:rsidR="003340CC" w:rsidRPr="004547D4" w:rsidRDefault="003340CC" w:rsidP="00D876F5">
            <w:pPr>
              <w:pStyle w:val="Paragraph"/>
              <w:widowControl w:val="0"/>
              <w:spacing w:after="0"/>
              <w:rPr>
                <w:color w:val="000000"/>
                <w:kern w:val="32"/>
                <w:sz w:val="22"/>
                <w:szCs w:val="22"/>
                <w:u w:val="single"/>
                <w:lang w:val="ru-RU" w:eastAsia="en-US" w:bidi="it-IT"/>
              </w:rPr>
            </w:pPr>
            <w:r w:rsidRPr="004547D4">
              <w:rPr>
                <w:color w:val="000000"/>
                <w:kern w:val="32"/>
                <w:sz w:val="22"/>
                <w:u w:val="single"/>
                <w:lang w:val="ru-RU" w:eastAsia="en-US" w:bidi="it-IT"/>
              </w:rPr>
              <w:t xml:space="preserve">OPPURE </w:t>
            </w:r>
          </w:p>
          <w:p w14:paraId="61138C04" w14:textId="77777777" w:rsidR="003340CC" w:rsidRPr="004547D4" w:rsidRDefault="003340CC" w:rsidP="00D876F5">
            <w:pPr>
              <w:pStyle w:val="Paragraph"/>
              <w:widowControl w:val="0"/>
              <w:spacing w:after="0"/>
              <w:ind w:firstLine="810"/>
              <w:rPr>
                <w:color w:val="000000"/>
                <w:kern w:val="32"/>
                <w:sz w:val="22"/>
                <w:szCs w:val="22"/>
                <w:u w:val="single"/>
                <w:lang w:val="ru-RU" w:eastAsia="en-US" w:bidi="it-IT"/>
              </w:rPr>
            </w:pPr>
          </w:p>
          <w:p w14:paraId="45EF7282" w14:textId="77777777" w:rsidR="003340CC" w:rsidRPr="004547D4" w:rsidRDefault="003340CC" w:rsidP="00D876F5">
            <w:pPr>
              <w:pStyle w:val="Paragraph"/>
              <w:widowControl w:val="0"/>
              <w:spacing w:after="0"/>
              <w:rPr>
                <w:color w:val="000000"/>
                <w:kern w:val="32"/>
                <w:sz w:val="22"/>
                <w:szCs w:val="22"/>
                <w:lang w:val="ru-RU" w:eastAsia="en-US" w:bidi="it-IT"/>
              </w:rPr>
            </w:pPr>
            <w:r w:rsidRPr="004547D4">
              <w:rPr>
                <w:color w:val="000000"/>
                <w:kern w:val="32"/>
                <w:sz w:val="22"/>
                <w:lang w:val="ru-RU" w:eastAsia="en-US" w:bidi="it-IT"/>
              </w:rPr>
              <w:t xml:space="preserve">Grado 3: Grave </w:t>
            </w:r>
          </w:p>
        </w:tc>
        <w:tc>
          <w:tcPr>
            <w:tcW w:w="5066" w:type="dxa"/>
            <w:vAlign w:val="center"/>
          </w:tcPr>
          <w:p w14:paraId="0E08C523" w14:textId="77777777" w:rsidR="003340CC" w:rsidRPr="00CD084B" w:rsidRDefault="003340CC" w:rsidP="00D876F5">
            <w:pPr>
              <w:pStyle w:val="Paragraph"/>
              <w:widowControl w:val="0"/>
              <w:spacing w:after="0"/>
              <w:rPr>
                <w:color w:val="000000"/>
                <w:kern w:val="32"/>
                <w:sz w:val="22"/>
                <w:szCs w:val="22"/>
                <w:lang w:val="ru-RU" w:eastAsia="en-US" w:bidi="it-IT"/>
              </w:rPr>
            </w:pPr>
            <w:r w:rsidRPr="004547D4">
              <w:rPr>
                <w:color w:val="000000"/>
                <w:kern w:val="32"/>
                <w:sz w:val="22"/>
                <w:lang w:val="ru-RU" w:eastAsia="en-US" w:bidi="it-IT"/>
              </w:rPr>
              <w:t xml:space="preserve">Sospendere la dose fino a quando la tossicità è inferiore o uguale al Grado 1. </w:t>
            </w:r>
            <w:proofErr w:type="spellStart"/>
            <w:r w:rsidRPr="001320C7">
              <w:rPr>
                <w:color w:val="000000"/>
                <w:kern w:val="32"/>
                <w:sz w:val="22"/>
                <w:lang w:val="en-US" w:eastAsia="en-US" w:bidi="it-IT"/>
              </w:rPr>
              <w:t>Quindi</w:t>
            </w:r>
            <w:proofErr w:type="spellEnd"/>
            <w:r w:rsidRPr="00CD084B">
              <w:rPr>
                <w:color w:val="000000"/>
                <w:kern w:val="32"/>
                <w:sz w:val="22"/>
                <w:lang w:val="ru-RU" w:eastAsia="en-US" w:bidi="it-IT"/>
              </w:rPr>
              <w:t xml:space="preserve">, </w:t>
            </w:r>
            <w:proofErr w:type="spellStart"/>
            <w:r w:rsidRPr="001320C7">
              <w:rPr>
                <w:color w:val="000000"/>
                <w:kern w:val="32"/>
                <w:sz w:val="22"/>
                <w:lang w:val="en-US" w:eastAsia="en-US" w:bidi="it-IT"/>
              </w:rPr>
              <w:t>riprendere</w:t>
            </w:r>
            <w:proofErr w:type="spellEnd"/>
            <w:r w:rsidRPr="00CD084B">
              <w:rPr>
                <w:color w:val="000000"/>
                <w:kern w:val="32"/>
                <w:sz w:val="22"/>
                <w:lang w:val="ru-RU" w:eastAsia="en-US" w:bidi="it-IT"/>
              </w:rPr>
              <w:t xml:space="preserve"> </w:t>
            </w:r>
            <w:proofErr w:type="spellStart"/>
            <w:r w:rsidRPr="001320C7">
              <w:rPr>
                <w:color w:val="000000"/>
                <w:kern w:val="32"/>
                <w:sz w:val="22"/>
                <w:lang w:val="en-US" w:eastAsia="en-US" w:bidi="it-IT"/>
              </w:rPr>
              <w:t>lorlatinib</w:t>
            </w:r>
            <w:proofErr w:type="spellEnd"/>
            <w:r w:rsidRPr="00CD084B">
              <w:rPr>
                <w:color w:val="000000"/>
                <w:kern w:val="32"/>
                <w:sz w:val="22"/>
                <w:lang w:val="ru-RU" w:eastAsia="en-US" w:bidi="it-IT"/>
              </w:rPr>
              <w:t xml:space="preserve"> </w:t>
            </w:r>
            <w:r w:rsidRPr="001320C7">
              <w:rPr>
                <w:color w:val="000000"/>
                <w:kern w:val="32"/>
                <w:sz w:val="22"/>
                <w:lang w:val="en-US" w:eastAsia="en-US" w:bidi="it-IT"/>
              </w:rPr>
              <w:t>a</w:t>
            </w:r>
            <w:r w:rsidRPr="00CD084B">
              <w:rPr>
                <w:color w:val="000000"/>
                <w:kern w:val="32"/>
                <w:sz w:val="22"/>
                <w:lang w:val="ru-RU" w:eastAsia="en-US" w:bidi="it-IT"/>
              </w:rPr>
              <w:t xml:space="preserve"> 1</w:t>
            </w:r>
            <w:r w:rsidRPr="001320C7">
              <w:rPr>
                <w:color w:val="000000"/>
                <w:kern w:val="32"/>
                <w:sz w:val="22"/>
                <w:lang w:val="en-US" w:eastAsia="en-US" w:bidi="it-IT"/>
              </w:rPr>
              <w:t> </w:t>
            </w:r>
            <w:proofErr w:type="spellStart"/>
            <w:r w:rsidRPr="001320C7">
              <w:rPr>
                <w:color w:val="000000"/>
                <w:kern w:val="32"/>
                <w:sz w:val="22"/>
                <w:lang w:val="en-US" w:eastAsia="en-US" w:bidi="it-IT"/>
              </w:rPr>
              <w:t>livello</w:t>
            </w:r>
            <w:proofErr w:type="spellEnd"/>
            <w:r w:rsidRPr="00CD084B">
              <w:rPr>
                <w:color w:val="000000"/>
                <w:kern w:val="32"/>
                <w:sz w:val="22"/>
                <w:lang w:val="ru-RU" w:eastAsia="en-US" w:bidi="it-IT"/>
              </w:rPr>
              <w:t xml:space="preserve"> </w:t>
            </w:r>
            <w:r w:rsidRPr="001320C7">
              <w:rPr>
                <w:color w:val="000000"/>
                <w:kern w:val="32"/>
                <w:sz w:val="22"/>
                <w:lang w:val="en-US" w:eastAsia="en-US" w:bidi="it-IT"/>
              </w:rPr>
              <w:t>di</w:t>
            </w:r>
            <w:r w:rsidRPr="00CD084B">
              <w:rPr>
                <w:color w:val="000000"/>
                <w:kern w:val="32"/>
                <w:sz w:val="22"/>
                <w:lang w:val="ru-RU" w:eastAsia="en-US" w:bidi="it-IT"/>
              </w:rPr>
              <w:t xml:space="preserve"> </w:t>
            </w:r>
            <w:r w:rsidRPr="001320C7">
              <w:rPr>
                <w:color w:val="000000"/>
                <w:kern w:val="32"/>
                <w:sz w:val="22"/>
                <w:lang w:val="en-US" w:eastAsia="en-US" w:bidi="it-IT"/>
              </w:rPr>
              <w:t>dose</w:t>
            </w:r>
            <w:r w:rsidRPr="00CD084B">
              <w:rPr>
                <w:color w:val="000000"/>
                <w:kern w:val="32"/>
                <w:sz w:val="22"/>
                <w:lang w:val="ru-RU" w:eastAsia="en-US" w:bidi="it-IT"/>
              </w:rPr>
              <w:t xml:space="preserve"> </w:t>
            </w:r>
            <w:r w:rsidRPr="001320C7">
              <w:rPr>
                <w:color w:val="000000"/>
                <w:kern w:val="32"/>
                <w:sz w:val="22"/>
                <w:lang w:val="en-US" w:eastAsia="en-US" w:bidi="it-IT"/>
              </w:rPr>
              <w:t>ridotto</w:t>
            </w:r>
            <w:r w:rsidRPr="00CD084B">
              <w:rPr>
                <w:color w:val="000000"/>
                <w:kern w:val="32"/>
                <w:sz w:val="22"/>
                <w:lang w:val="ru-RU" w:eastAsia="en-US" w:bidi="it-IT"/>
              </w:rPr>
              <w:t xml:space="preserve">. </w:t>
            </w:r>
          </w:p>
        </w:tc>
      </w:tr>
      <w:tr w:rsidR="00D203D5" w:rsidRPr="00887550" w14:paraId="35DC52F8" w14:textId="77777777" w:rsidTr="001349F1">
        <w:tc>
          <w:tcPr>
            <w:tcW w:w="4222" w:type="dxa"/>
            <w:vAlign w:val="center"/>
          </w:tcPr>
          <w:p w14:paraId="16B89F5E" w14:textId="77777777" w:rsidR="003340CC" w:rsidRPr="004547D4" w:rsidRDefault="003340CC" w:rsidP="00D876F5">
            <w:pPr>
              <w:pStyle w:val="Paragraph"/>
              <w:widowControl w:val="0"/>
              <w:spacing w:after="0"/>
              <w:ind w:left="180" w:hanging="180"/>
              <w:rPr>
                <w:color w:val="000000"/>
                <w:kern w:val="32"/>
                <w:sz w:val="22"/>
                <w:szCs w:val="22"/>
                <w:lang w:val="ru-RU" w:eastAsia="en-US" w:bidi="it-IT"/>
              </w:rPr>
            </w:pPr>
            <w:r w:rsidRPr="004547D4">
              <w:rPr>
                <w:color w:val="000000"/>
                <w:kern w:val="32"/>
                <w:sz w:val="22"/>
                <w:lang w:val="ru-RU" w:eastAsia="en-US" w:bidi="it-IT"/>
              </w:rPr>
              <w:t>Grado 4: Potenzialmente fatale/Indicato intervento urgente</w:t>
            </w:r>
          </w:p>
        </w:tc>
        <w:tc>
          <w:tcPr>
            <w:tcW w:w="5066" w:type="dxa"/>
            <w:vAlign w:val="center"/>
          </w:tcPr>
          <w:p w14:paraId="43C69F5C" w14:textId="77777777" w:rsidR="003340CC" w:rsidRPr="001320C7" w:rsidRDefault="003340CC" w:rsidP="00D876F5">
            <w:pPr>
              <w:pStyle w:val="Paragraph"/>
              <w:tabs>
                <w:tab w:val="left" w:pos="4247"/>
              </w:tabs>
              <w:overflowPunct w:val="0"/>
              <w:autoSpaceDE w:val="0"/>
              <w:autoSpaceDN w:val="0"/>
              <w:adjustRightInd w:val="0"/>
              <w:spacing w:after="0"/>
              <w:textAlignment w:val="baseline"/>
              <w:rPr>
                <w:color w:val="000000"/>
                <w:kern w:val="32"/>
                <w:sz w:val="22"/>
                <w:szCs w:val="22"/>
                <w:lang w:val="en-US" w:eastAsia="en-US" w:bidi="it-IT"/>
              </w:rPr>
            </w:pPr>
            <w:proofErr w:type="spellStart"/>
            <w:r w:rsidRPr="001320C7">
              <w:rPr>
                <w:color w:val="000000"/>
                <w:kern w:val="32"/>
                <w:sz w:val="22"/>
                <w:lang w:val="en-US" w:eastAsia="en-US" w:bidi="it-IT"/>
              </w:rPr>
              <w:t>Interrompere</w:t>
            </w:r>
            <w:proofErr w:type="spellEnd"/>
            <w:r w:rsidRPr="001320C7">
              <w:rPr>
                <w:color w:val="000000"/>
                <w:kern w:val="32"/>
                <w:sz w:val="22"/>
                <w:lang w:val="en-US" w:eastAsia="en-US" w:bidi="it-IT"/>
              </w:rPr>
              <w:t xml:space="preserve"> </w:t>
            </w:r>
            <w:proofErr w:type="spellStart"/>
            <w:r w:rsidRPr="001320C7">
              <w:rPr>
                <w:color w:val="000000"/>
                <w:kern w:val="32"/>
                <w:sz w:val="22"/>
                <w:lang w:val="en-US" w:eastAsia="en-US" w:bidi="it-IT"/>
              </w:rPr>
              <w:t>definitivamente</w:t>
            </w:r>
            <w:proofErr w:type="spellEnd"/>
            <w:r w:rsidRPr="001320C7">
              <w:rPr>
                <w:color w:val="000000"/>
                <w:kern w:val="32"/>
                <w:sz w:val="22"/>
                <w:lang w:val="en-US" w:eastAsia="en-US" w:bidi="it-IT"/>
              </w:rPr>
              <w:t xml:space="preserve"> </w:t>
            </w:r>
            <w:proofErr w:type="spellStart"/>
            <w:r w:rsidRPr="001320C7">
              <w:rPr>
                <w:color w:val="000000"/>
                <w:kern w:val="32"/>
                <w:sz w:val="22"/>
                <w:lang w:val="en-US" w:eastAsia="en-US" w:bidi="it-IT"/>
              </w:rPr>
              <w:t>lorlatinib</w:t>
            </w:r>
            <w:proofErr w:type="spellEnd"/>
            <w:r w:rsidRPr="001320C7">
              <w:rPr>
                <w:color w:val="000000"/>
                <w:kern w:val="32"/>
                <w:sz w:val="22"/>
                <w:lang w:val="en-US" w:eastAsia="en-US" w:bidi="it-IT"/>
              </w:rPr>
              <w:t>.</w:t>
            </w:r>
          </w:p>
        </w:tc>
      </w:tr>
      <w:tr w:rsidR="00C60037" w:rsidRPr="00887550" w14:paraId="06885BB4" w14:textId="77777777" w:rsidTr="001349F1">
        <w:tc>
          <w:tcPr>
            <w:tcW w:w="9288" w:type="dxa"/>
            <w:gridSpan w:val="2"/>
          </w:tcPr>
          <w:p w14:paraId="6067BB46" w14:textId="77777777" w:rsidR="00C60037" w:rsidRPr="001320C7" w:rsidRDefault="00C60037" w:rsidP="00003F61">
            <w:pPr>
              <w:pStyle w:val="Paragraph"/>
              <w:tabs>
                <w:tab w:val="left" w:pos="4247"/>
              </w:tabs>
              <w:overflowPunct w:val="0"/>
              <w:autoSpaceDE w:val="0"/>
              <w:autoSpaceDN w:val="0"/>
              <w:adjustRightInd w:val="0"/>
              <w:spacing w:after="0"/>
              <w:textAlignment w:val="baseline"/>
              <w:rPr>
                <w:b/>
                <w:color w:val="000000"/>
                <w:kern w:val="32"/>
                <w:sz w:val="22"/>
                <w:szCs w:val="22"/>
                <w:lang w:val="en-US" w:eastAsia="en-US" w:bidi="it-IT"/>
              </w:rPr>
            </w:pPr>
            <w:proofErr w:type="spellStart"/>
            <w:r w:rsidRPr="001320C7">
              <w:rPr>
                <w:b/>
                <w:color w:val="000000"/>
                <w:sz w:val="22"/>
                <w:lang w:val="en-US" w:eastAsia="en-US" w:bidi="it-IT"/>
              </w:rPr>
              <w:t>Aumento</w:t>
            </w:r>
            <w:proofErr w:type="spellEnd"/>
            <w:r w:rsidRPr="001320C7">
              <w:rPr>
                <w:b/>
                <w:color w:val="000000"/>
                <w:sz w:val="22"/>
                <w:lang w:val="en-US" w:eastAsia="en-US" w:bidi="it-IT"/>
              </w:rPr>
              <w:t xml:space="preserve"> di </w:t>
            </w:r>
            <w:proofErr w:type="spellStart"/>
            <w:r w:rsidRPr="001320C7">
              <w:rPr>
                <w:b/>
                <w:color w:val="000000"/>
                <w:sz w:val="22"/>
                <w:lang w:val="en-US" w:eastAsia="en-US" w:bidi="it-IT"/>
              </w:rPr>
              <w:t>lipasi</w:t>
            </w:r>
            <w:proofErr w:type="spellEnd"/>
            <w:r w:rsidRPr="001320C7">
              <w:rPr>
                <w:b/>
                <w:color w:val="000000"/>
                <w:sz w:val="22"/>
                <w:lang w:val="en-US" w:eastAsia="en-US" w:bidi="it-IT"/>
              </w:rPr>
              <w:t>/</w:t>
            </w:r>
            <w:proofErr w:type="spellStart"/>
            <w:r w:rsidRPr="001320C7">
              <w:rPr>
                <w:b/>
                <w:color w:val="000000"/>
                <w:sz w:val="22"/>
                <w:lang w:val="en-US" w:eastAsia="en-US" w:bidi="it-IT"/>
              </w:rPr>
              <w:t>amilasi</w:t>
            </w:r>
            <w:proofErr w:type="spellEnd"/>
            <w:r w:rsidRPr="001320C7">
              <w:rPr>
                <w:b/>
                <w:color w:val="000000"/>
                <w:sz w:val="22"/>
                <w:lang w:val="en-US" w:eastAsia="en-US" w:bidi="it-IT"/>
              </w:rPr>
              <w:t xml:space="preserve"> </w:t>
            </w:r>
          </w:p>
        </w:tc>
      </w:tr>
      <w:tr w:rsidR="00C60037" w:rsidRPr="00887550" w14:paraId="7BD06C12" w14:textId="77777777" w:rsidTr="001349F1">
        <w:tc>
          <w:tcPr>
            <w:tcW w:w="4222" w:type="dxa"/>
          </w:tcPr>
          <w:p w14:paraId="3832B1C0" w14:textId="77777777" w:rsidR="00C60037" w:rsidRPr="004547D4" w:rsidRDefault="00C60037" w:rsidP="00003F61">
            <w:pPr>
              <w:pStyle w:val="Paragraph"/>
              <w:widowControl w:val="0"/>
              <w:spacing w:after="0"/>
              <w:ind w:left="180" w:hanging="180"/>
              <w:rPr>
                <w:color w:val="000000"/>
                <w:sz w:val="22"/>
                <w:szCs w:val="22"/>
                <w:lang w:val="ru-RU" w:eastAsia="en-US" w:bidi="it-IT"/>
              </w:rPr>
            </w:pPr>
            <w:r w:rsidRPr="004547D4">
              <w:rPr>
                <w:color w:val="000000"/>
                <w:sz w:val="22"/>
                <w:lang w:val="ru-RU" w:eastAsia="en-US" w:bidi="it-IT"/>
              </w:rPr>
              <w:t>Grado 3: Grave</w:t>
            </w:r>
          </w:p>
          <w:p w14:paraId="0BD9F6C8" w14:textId="77777777" w:rsidR="00C60037" w:rsidRPr="004547D4" w:rsidRDefault="00C60037" w:rsidP="00003F61">
            <w:pPr>
              <w:pStyle w:val="Paragraph"/>
              <w:widowControl w:val="0"/>
              <w:spacing w:after="0"/>
              <w:ind w:left="180" w:hanging="180"/>
              <w:rPr>
                <w:color w:val="000000"/>
                <w:sz w:val="22"/>
                <w:szCs w:val="22"/>
                <w:lang w:val="ru-RU" w:eastAsia="en-US" w:bidi="it-IT"/>
              </w:rPr>
            </w:pPr>
          </w:p>
          <w:p w14:paraId="43DD1CF0" w14:textId="77777777" w:rsidR="00C60037" w:rsidRPr="004547D4" w:rsidRDefault="00C60037" w:rsidP="00003F61">
            <w:pPr>
              <w:pStyle w:val="Paragraph"/>
              <w:widowControl w:val="0"/>
              <w:spacing w:after="0"/>
              <w:ind w:left="180" w:hanging="180"/>
              <w:rPr>
                <w:color w:val="000000"/>
                <w:sz w:val="22"/>
                <w:szCs w:val="22"/>
                <w:lang w:val="ru-RU" w:eastAsia="en-US" w:bidi="it-IT"/>
              </w:rPr>
            </w:pPr>
            <w:r w:rsidRPr="004547D4">
              <w:rPr>
                <w:color w:val="000000"/>
                <w:kern w:val="32"/>
                <w:sz w:val="22"/>
                <w:u w:val="single"/>
                <w:lang w:val="ru-RU" w:eastAsia="en-US" w:bidi="it-IT"/>
              </w:rPr>
              <w:t>OPPURE</w:t>
            </w:r>
            <w:r w:rsidRPr="004547D4">
              <w:rPr>
                <w:color w:val="000000"/>
                <w:sz w:val="22"/>
                <w:lang w:val="ru-RU" w:eastAsia="en-US" w:bidi="it-IT"/>
              </w:rPr>
              <w:t xml:space="preserve"> </w:t>
            </w:r>
          </w:p>
          <w:p w14:paraId="14AC0B91" w14:textId="77777777" w:rsidR="00C60037" w:rsidRPr="004547D4" w:rsidRDefault="00C60037" w:rsidP="00003F61">
            <w:pPr>
              <w:pStyle w:val="Paragraph"/>
              <w:widowControl w:val="0"/>
              <w:spacing w:after="0"/>
              <w:ind w:left="180" w:hanging="180"/>
              <w:rPr>
                <w:color w:val="000000"/>
                <w:sz w:val="22"/>
                <w:szCs w:val="22"/>
                <w:lang w:val="ru-RU" w:eastAsia="en-US" w:bidi="it-IT"/>
              </w:rPr>
            </w:pPr>
          </w:p>
          <w:p w14:paraId="27446E21" w14:textId="77777777" w:rsidR="00C60037" w:rsidRPr="004547D4" w:rsidRDefault="00C60037" w:rsidP="00003F61">
            <w:pPr>
              <w:pStyle w:val="Paragraph"/>
              <w:widowControl w:val="0"/>
              <w:spacing w:after="0"/>
              <w:ind w:left="180" w:hanging="180"/>
              <w:rPr>
                <w:color w:val="000000"/>
                <w:kern w:val="32"/>
                <w:sz w:val="22"/>
                <w:szCs w:val="22"/>
                <w:lang w:val="ru-RU" w:eastAsia="en-US" w:bidi="it-IT"/>
              </w:rPr>
            </w:pPr>
            <w:r w:rsidRPr="004547D4">
              <w:rPr>
                <w:color w:val="000000"/>
                <w:sz w:val="22"/>
                <w:lang w:val="ru-RU" w:eastAsia="en-US" w:bidi="it-IT"/>
              </w:rPr>
              <w:t>Grado 4: Potenzialmente fatale/Indicato intervento urgente</w:t>
            </w:r>
          </w:p>
        </w:tc>
        <w:tc>
          <w:tcPr>
            <w:tcW w:w="5066" w:type="dxa"/>
            <w:vAlign w:val="center"/>
          </w:tcPr>
          <w:p w14:paraId="0741A12A" w14:textId="77777777" w:rsidR="00C60037" w:rsidRPr="001320C7" w:rsidRDefault="00C60037" w:rsidP="00003F61">
            <w:pPr>
              <w:pStyle w:val="Paragraph"/>
              <w:tabs>
                <w:tab w:val="left" w:pos="4247"/>
              </w:tabs>
              <w:overflowPunct w:val="0"/>
              <w:autoSpaceDE w:val="0"/>
              <w:autoSpaceDN w:val="0"/>
              <w:adjustRightInd w:val="0"/>
              <w:spacing w:after="0"/>
              <w:textAlignment w:val="baseline"/>
              <w:rPr>
                <w:color w:val="000000"/>
                <w:kern w:val="32"/>
                <w:sz w:val="22"/>
                <w:szCs w:val="22"/>
                <w:lang w:val="en-US" w:eastAsia="en-US" w:bidi="it-IT"/>
              </w:rPr>
            </w:pPr>
            <w:r w:rsidRPr="004547D4">
              <w:rPr>
                <w:color w:val="000000"/>
                <w:sz w:val="22"/>
                <w:lang w:val="ru-RU" w:eastAsia="en-US" w:bidi="it-IT"/>
              </w:rPr>
              <w:t xml:space="preserve">Sospendere lorlatinib fino a quando lipasi o amilasi non tornano ai livelli basali. </w:t>
            </w:r>
            <w:proofErr w:type="spellStart"/>
            <w:r w:rsidRPr="001320C7">
              <w:rPr>
                <w:color w:val="000000"/>
                <w:sz w:val="22"/>
                <w:lang w:val="en-US" w:eastAsia="en-US" w:bidi="it-IT"/>
              </w:rPr>
              <w:t>Quindi</w:t>
            </w:r>
            <w:proofErr w:type="spellEnd"/>
            <w:r w:rsidRPr="001320C7">
              <w:rPr>
                <w:color w:val="000000"/>
                <w:sz w:val="22"/>
                <w:lang w:val="en-US" w:eastAsia="en-US" w:bidi="it-IT"/>
              </w:rPr>
              <w:t xml:space="preserve">, </w:t>
            </w:r>
            <w:proofErr w:type="spellStart"/>
            <w:r w:rsidRPr="001320C7">
              <w:rPr>
                <w:color w:val="000000"/>
                <w:sz w:val="22"/>
                <w:lang w:val="en-US" w:eastAsia="en-US" w:bidi="it-IT"/>
              </w:rPr>
              <w:t>riprendere</w:t>
            </w:r>
            <w:proofErr w:type="spellEnd"/>
            <w:r w:rsidRPr="001320C7">
              <w:rPr>
                <w:color w:val="000000"/>
                <w:sz w:val="22"/>
                <w:lang w:val="en-US" w:eastAsia="en-US" w:bidi="it-IT"/>
              </w:rPr>
              <w:t xml:space="preserve"> </w:t>
            </w:r>
            <w:proofErr w:type="spellStart"/>
            <w:r w:rsidRPr="001320C7">
              <w:rPr>
                <w:color w:val="000000"/>
                <w:sz w:val="22"/>
                <w:lang w:val="en-US" w:eastAsia="en-US" w:bidi="it-IT"/>
              </w:rPr>
              <w:t>lorlatinib</w:t>
            </w:r>
            <w:proofErr w:type="spellEnd"/>
            <w:r w:rsidRPr="001320C7">
              <w:rPr>
                <w:color w:val="000000"/>
                <w:sz w:val="22"/>
                <w:lang w:val="en-US" w:eastAsia="en-US" w:bidi="it-IT"/>
              </w:rPr>
              <w:t xml:space="preserve"> a 1 </w:t>
            </w:r>
            <w:proofErr w:type="spellStart"/>
            <w:r w:rsidRPr="001320C7">
              <w:rPr>
                <w:color w:val="000000"/>
                <w:sz w:val="22"/>
                <w:lang w:val="en-US" w:eastAsia="en-US" w:bidi="it-IT"/>
              </w:rPr>
              <w:t>livello</w:t>
            </w:r>
            <w:proofErr w:type="spellEnd"/>
            <w:r w:rsidRPr="001320C7">
              <w:rPr>
                <w:color w:val="000000"/>
                <w:sz w:val="22"/>
                <w:lang w:val="en-US" w:eastAsia="en-US" w:bidi="it-IT"/>
              </w:rPr>
              <w:t xml:space="preserve"> di dose ridotto.</w:t>
            </w:r>
          </w:p>
        </w:tc>
      </w:tr>
      <w:tr w:rsidR="00C60037" w:rsidRPr="00887550" w14:paraId="6DA70C68" w14:textId="77777777" w:rsidTr="001349F1">
        <w:tc>
          <w:tcPr>
            <w:tcW w:w="9288" w:type="dxa"/>
            <w:gridSpan w:val="2"/>
            <w:vAlign w:val="center"/>
          </w:tcPr>
          <w:p w14:paraId="05CEE800" w14:textId="77777777" w:rsidR="00C60037" w:rsidRPr="004547D4" w:rsidRDefault="00C60037" w:rsidP="00003F61">
            <w:pPr>
              <w:pStyle w:val="Paragraph"/>
              <w:keepNext/>
              <w:keepLines/>
              <w:tabs>
                <w:tab w:val="left" w:pos="4247"/>
              </w:tabs>
              <w:overflowPunct w:val="0"/>
              <w:autoSpaceDE w:val="0"/>
              <w:autoSpaceDN w:val="0"/>
              <w:adjustRightInd w:val="0"/>
              <w:spacing w:after="0"/>
              <w:textAlignment w:val="baseline"/>
              <w:rPr>
                <w:color w:val="000000"/>
                <w:kern w:val="32"/>
                <w:sz w:val="22"/>
                <w:szCs w:val="22"/>
                <w:lang w:val="ru-RU" w:eastAsia="en-US" w:bidi="it-IT"/>
              </w:rPr>
            </w:pPr>
            <w:r w:rsidRPr="004547D4">
              <w:rPr>
                <w:b/>
                <w:color w:val="000000"/>
                <w:kern w:val="32"/>
                <w:sz w:val="22"/>
                <w:lang w:val="ru-RU" w:eastAsia="en-US" w:bidi="it-IT"/>
              </w:rPr>
              <w:t>Malattia polmonare interstiziale (</w:t>
            </w:r>
            <w:r w:rsidR="003161E9" w:rsidRPr="004547D4">
              <w:rPr>
                <w:b/>
                <w:i/>
                <w:color w:val="000000"/>
                <w:kern w:val="32"/>
                <w:sz w:val="22"/>
                <w:lang w:val="ru-RU" w:eastAsia="en-US" w:bidi="it-IT"/>
              </w:rPr>
              <w:t xml:space="preserve">Interstitial Lung Disease, </w:t>
            </w:r>
            <w:r w:rsidRPr="004547D4">
              <w:rPr>
                <w:b/>
                <w:color w:val="000000"/>
                <w:kern w:val="32"/>
                <w:sz w:val="22"/>
                <w:lang w:val="ru-RU" w:eastAsia="en-US" w:bidi="it-IT"/>
              </w:rPr>
              <w:t xml:space="preserve">ILD)/polmonite </w:t>
            </w:r>
          </w:p>
        </w:tc>
      </w:tr>
      <w:tr w:rsidR="00C60037" w:rsidRPr="00887550" w14:paraId="19C012C4" w14:textId="77777777" w:rsidTr="001349F1">
        <w:tc>
          <w:tcPr>
            <w:tcW w:w="4222" w:type="dxa"/>
            <w:vAlign w:val="center"/>
          </w:tcPr>
          <w:p w14:paraId="3C93EBC4" w14:textId="77777777" w:rsidR="00C60037" w:rsidRPr="004547D4" w:rsidRDefault="00C60037" w:rsidP="00D876F5">
            <w:pPr>
              <w:pStyle w:val="Paragraph"/>
              <w:widowControl w:val="0"/>
              <w:spacing w:after="0"/>
              <w:ind w:left="180" w:hanging="180"/>
              <w:rPr>
                <w:color w:val="000000"/>
                <w:kern w:val="32"/>
                <w:sz w:val="22"/>
                <w:szCs w:val="22"/>
                <w:lang w:val="ru-RU" w:eastAsia="en-US" w:bidi="it-IT"/>
              </w:rPr>
            </w:pPr>
            <w:r w:rsidRPr="004547D4">
              <w:rPr>
                <w:color w:val="000000"/>
                <w:kern w:val="32"/>
                <w:sz w:val="22"/>
                <w:lang w:val="ru-RU" w:eastAsia="en-US" w:bidi="it-IT"/>
              </w:rPr>
              <w:t>Grado 1: Lieve</w:t>
            </w:r>
          </w:p>
          <w:p w14:paraId="11C88CF5" w14:textId="77777777" w:rsidR="00C60037" w:rsidRPr="004547D4" w:rsidRDefault="00C60037" w:rsidP="00D876F5">
            <w:pPr>
              <w:pStyle w:val="Paragraph"/>
              <w:widowControl w:val="0"/>
              <w:spacing w:after="0"/>
              <w:ind w:left="180" w:hanging="180"/>
              <w:rPr>
                <w:color w:val="000000"/>
                <w:kern w:val="32"/>
                <w:sz w:val="22"/>
                <w:szCs w:val="22"/>
                <w:lang w:val="ru-RU" w:eastAsia="en-US" w:bidi="it-IT"/>
              </w:rPr>
            </w:pPr>
          </w:p>
          <w:p w14:paraId="55D442CF" w14:textId="77777777" w:rsidR="00C60037" w:rsidRPr="004547D4" w:rsidRDefault="00C60037" w:rsidP="00D876F5">
            <w:pPr>
              <w:pStyle w:val="Paragraph"/>
              <w:widowControl w:val="0"/>
              <w:spacing w:after="0"/>
              <w:ind w:left="180" w:hanging="180"/>
              <w:rPr>
                <w:color w:val="000000"/>
                <w:kern w:val="32"/>
                <w:sz w:val="22"/>
                <w:szCs w:val="22"/>
                <w:u w:val="single"/>
                <w:lang w:val="ru-RU" w:eastAsia="en-US" w:bidi="it-IT"/>
              </w:rPr>
            </w:pPr>
            <w:r w:rsidRPr="004547D4">
              <w:rPr>
                <w:color w:val="000000"/>
                <w:kern w:val="32"/>
                <w:sz w:val="22"/>
                <w:u w:val="single"/>
                <w:lang w:val="ru-RU" w:eastAsia="en-US" w:bidi="it-IT"/>
              </w:rPr>
              <w:t xml:space="preserve">OPPURE </w:t>
            </w:r>
          </w:p>
          <w:p w14:paraId="4B13D4B1" w14:textId="77777777" w:rsidR="00C60037" w:rsidRPr="004547D4" w:rsidRDefault="00C60037" w:rsidP="00D876F5">
            <w:pPr>
              <w:pStyle w:val="Paragraph"/>
              <w:widowControl w:val="0"/>
              <w:spacing w:after="0"/>
              <w:ind w:left="180" w:hanging="180"/>
              <w:rPr>
                <w:color w:val="000000"/>
                <w:kern w:val="32"/>
                <w:sz w:val="22"/>
                <w:szCs w:val="22"/>
                <w:lang w:val="ru-RU" w:eastAsia="en-US" w:bidi="it-IT"/>
              </w:rPr>
            </w:pPr>
          </w:p>
          <w:p w14:paraId="52D36DCE" w14:textId="77777777" w:rsidR="00C60037" w:rsidRPr="004547D4" w:rsidRDefault="00C60037" w:rsidP="00D876F5">
            <w:pPr>
              <w:pStyle w:val="Paragraph"/>
              <w:widowControl w:val="0"/>
              <w:spacing w:after="0"/>
              <w:ind w:left="180" w:hanging="180"/>
              <w:rPr>
                <w:color w:val="000000"/>
                <w:kern w:val="32"/>
                <w:sz w:val="22"/>
                <w:szCs w:val="22"/>
                <w:lang w:val="ru-RU" w:eastAsia="en-US" w:bidi="it-IT"/>
              </w:rPr>
            </w:pPr>
            <w:r w:rsidRPr="004547D4">
              <w:rPr>
                <w:color w:val="000000"/>
                <w:kern w:val="32"/>
                <w:sz w:val="22"/>
                <w:lang w:val="ru-RU" w:eastAsia="en-US" w:bidi="it-IT"/>
              </w:rPr>
              <w:t>Grado 2: Moderato</w:t>
            </w:r>
          </w:p>
        </w:tc>
        <w:tc>
          <w:tcPr>
            <w:tcW w:w="5066" w:type="dxa"/>
            <w:vAlign w:val="center"/>
          </w:tcPr>
          <w:p w14:paraId="14285A12" w14:textId="77777777" w:rsidR="00C60037" w:rsidRPr="004547D4" w:rsidRDefault="00C60037" w:rsidP="00D876F5">
            <w:pPr>
              <w:pStyle w:val="Paragraph"/>
              <w:keepNext/>
              <w:tabs>
                <w:tab w:val="left" w:pos="4247"/>
              </w:tabs>
              <w:overflowPunct w:val="0"/>
              <w:autoSpaceDE w:val="0"/>
              <w:autoSpaceDN w:val="0"/>
              <w:adjustRightInd w:val="0"/>
              <w:spacing w:after="0"/>
              <w:textAlignment w:val="baseline"/>
              <w:rPr>
                <w:color w:val="000000"/>
                <w:kern w:val="32"/>
                <w:sz w:val="22"/>
                <w:szCs w:val="22"/>
                <w:lang w:val="ru-RU" w:eastAsia="en-US" w:bidi="it-IT"/>
              </w:rPr>
            </w:pPr>
            <w:r w:rsidRPr="004547D4">
              <w:rPr>
                <w:color w:val="000000"/>
                <w:kern w:val="32"/>
                <w:sz w:val="22"/>
                <w:lang w:val="ru-RU" w:eastAsia="en-US" w:bidi="it-IT"/>
              </w:rPr>
              <w:t>Sospendere lorlatinib fino a quando i sintomi non sono tornati al basale e considerare l’inizio della terapia con corticosteroidi. Riprendere lorlatinib a 1 livello di dose ridotto.</w:t>
            </w:r>
          </w:p>
          <w:p w14:paraId="6B141D08" w14:textId="77777777" w:rsidR="00C60037" w:rsidRPr="004547D4" w:rsidRDefault="00C60037" w:rsidP="00D876F5">
            <w:pPr>
              <w:pStyle w:val="Paragraph"/>
              <w:keepNext/>
              <w:tabs>
                <w:tab w:val="left" w:pos="4247"/>
              </w:tabs>
              <w:overflowPunct w:val="0"/>
              <w:autoSpaceDE w:val="0"/>
              <w:autoSpaceDN w:val="0"/>
              <w:adjustRightInd w:val="0"/>
              <w:spacing w:after="0"/>
              <w:textAlignment w:val="baseline"/>
              <w:rPr>
                <w:color w:val="000000"/>
                <w:kern w:val="32"/>
                <w:sz w:val="22"/>
                <w:szCs w:val="22"/>
                <w:lang w:val="ru-RU" w:eastAsia="en-US" w:bidi="it-IT"/>
              </w:rPr>
            </w:pPr>
          </w:p>
          <w:p w14:paraId="7DAABA75" w14:textId="77777777" w:rsidR="00C60037" w:rsidRPr="004547D4" w:rsidRDefault="00C60037" w:rsidP="00D876F5">
            <w:pPr>
              <w:pStyle w:val="Paragraph"/>
              <w:tabs>
                <w:tab w:val="left" w:pos="4247"/>
              </w:tabs>
              <w:overflowPunct w:val="0"/>
              <w:autoSpaceDE w:val="0"/>
              <w:autoSpaceDN w:val="0"/>
              <w:adjustRightInd w:val="0"/>
              <w:spacing w:after="0"/>
              <w:textAlignment w:val="baseline"/>
              <w:rPr>
                <w:color w:val="000000"/>
                <w:kern w:val="32"/>
                <w:sz w:val="22"/>
                <w:szCs w:val="22"/>
                <w:lang w:val="ru-RU" w:eastAsia="en-US" w:bidi="it-IT"/>
              </w:rPr>
            </w:pPr>
            <w:r w:rsidRPr="004547D4">
              <w:rPr>
                <w:color w:val="000000"/>
                <w:kern w:val="32"/>
                <w:sz w:val="22"/>
                <w:lang w:val="ru-RU" w:eastAsia="en-US" w:bidi="it-IT"/>
              </w:rPr>
              <w:t>Interrompere definitivamente lorlatinib se l’ILD/la polmonite si ripresentano o se non si ottiene il recupero dopo 6 settimane di sospensione di lorlatinib e trattamento con steroidi.</w:t>
            </w:r>
          </w:p>
        </w:tc>
      </w:tr>
      <w:tr w:rsidR="00C60037" w:rsidRPr="00887550" w14:paraId="5994337D" w14:textId="77777777" w:rsidTr="001349F1">
        <w:tc>
          <w:tcPr>
            <w:tcW w:w="4222" w:type="dxa"/>
            <w:vAlign w:val="center"/>
          </w:tcPr>
          <w:p w14:paraId="789CB135" w14:textId="77777777" w:rsidR="00F944DF" w:rsidRPr="004547D4" w:rsidRDefault="00C60037" w:rsidP="00816C73">
            <w:pPr>
              <w:pStyle w:val="Paragraph"/>
              <w:keepNext/>
              <w:widowControl w:val="0"/>
              <w:spacing w:after="0"/>
              <w:ind w:left="181" w:hanging="181"/>
              <w:rPr>
                <w:color w:val="000000"/>
                <w:kern w:val="32"/>
                <w:sz w:val="22"/>
                <w:szCs w:val="22"/>
                <w:lang w:val="ru-RU" w:eastAsia="en-US" w:bidi="it-IT"/>
              </w:rPr>
            </w:pPr>
            <w:r w:rsidRPr="004547D4">
              <w:rPr>
                <w:color w:val="000000"/>
                <w:kern w:val="32"/>
                <w:sz w:val="22"/>
                <w:lang w:val="ru-RU" w:eastAsia="en-US" w:bidi="it-IT"/>
              </w:rPr>
              <w:lastRenderedPageBreak/>
              <w:t xml:space="preserve">Grado 3: Grave </w:t>
            </w:r>
          </w:p>
          <w:p w14:paraId="2E472D73" w14:textId="77777777" w:rsidR="00F944DF" w:rsidRPr="004547D4" w:rsidRDefault="00F944DF" w:rsidP="00816C73">
            <w:pPr>
              <w:pStyle w:val="Paragraph"/>
              <w:keepNext/>
              <w:widowControl w:val="0"/>
              <w:spacing w:after="0"/>
              <w:ind w:left="181" w:hanging="181"/>
              <w:rPr>
                <w:color w:val="000000"/>
                <w:kern w:val="32"/>
                <w:sz w:val="22"/>
                <w:szCs w:val="22"/>
                <w:lang w:val="ru-RU" w:eastAsia="en-US" w:bidi="it-IT"/>
              </w:rPr>
            </w:pPr>
          </w:p>
          <w:p w14:paraId="7BA75D88" w14:textId="77777777" w:rsidR="00F944DF" w:rsidRPr="004547D4" w:rsidRDefault="00F944DF" w:rsidP="00816C73">
            <w:pPr>
              <w:pStyle w:val="Paragraph"/>
              <w:keepNext/>
              <w:widowControl w:val="0"/>
              <w:spacing w:after="0"/>
              <w:ind w:left="181" w:hanging="181"/>
              <w:rPr>
                <w:color w:val="000000"/>
                <w:kern w:val="32"/>
                <w:sz w:val="22"/>
                <w:szCs w:val="22"/>
                <w:u w:val="single"/>
                <w:lang w:val="ru-RU" w:eastAsia="en-US" w:bidi="it-IT"/>
              </w:rPr>
            </w:pPr>
            <w:r w:rsidRPr="004547D4">
              <w:rPr>
                <w:color w:val="000000"/>
                <w:kern w:val="32"/>
                <w:sz w:val="22"/>
                <w:u w:val="single"/>
                <w:lang w:val="ru-RU" w:eastAsia="en-US" w:bidi="it-IT"/>
              </w:rPr>
              <w:t>OPPURE</w:t>
            </w:r>
          </w:p>
          <w:p w14:paraId="5EBC128E" w14:textId="77777777" w:rsidR="00F944DF" w:rsidRPr="004547D4" w:rsidRDefault="00F944DF" w:rsidP="00816C73">
            <w:pPr>
              <w:pStyle w:val="Paragraph"/>
              <w:keepNext/>
              <w:widowControl w:val="0"/>
              <w:spacing w:after="0"/>
              <w:ind w:left="181" w:hanging="181"/>
              <w:rPr>
                <w:color w:val="000000"/>
                <w:kern w:val="32"/>
                <w:sz w:val="22"/>
                <w:szCs w:val="22"/>
                <w:lang w:val="ru-RU" w:eastAsia="en-US" w:bidi="it-IT"/>
              </w:rPr>
            </w:pPr>
          </w:p>
          <w:p w14:paraId="7020BE01" w14:textId="77777777" w:rsidR="00C60037" w:rsidRPr="004547D4" w:rsidRDefault="00F944DF" w:rsidP="00816C73">
            <w:pPr>
              <w:pStyle w:val="Paragraph"/>
              <w:keepNext/>
              <w:widowControl w:val="0"/>
              <w:spacing w:after="0"/>
              <w:ind w:left="181" w:hanging="181"/>
              <w:rPr>
                <w:color w:val="000000"/>
                <w:kern w:val="32"/>
                <w:sz w:val="22"/>
                <w:szCs w:val="22"/>
                <w:lang w:val="ru-RU" w:eastAsia="en-US" w:bidi="it-IT"/>
              </w:rPr>
            </w:pPr>
            <w:r w:rsidRPr="004547D4">
              <w:rPr>
                <w:color w:val="000000"/>
                <w:kern w:val="32"/>
                <w:sz w:val="22"/>
                <w:lang w:val="ru-RU" w:eastAsia="en-US" w:bidi="it-IT"/>
              </w:rPr>
              <w:t>Grado 4: Potenzialmente fatale/Indicato intervento urgente</w:t>
            </w:r>
          </w:p>
        </w:tc>
        <w:tc>
          <w:tcPr>
            <w:tcW w:w="5066" w:type="dxa"/>
            <w:vAlign w:val="center"/>
          </w:tcPr>
          <w:p w14:paraId="33262633" w14:textId="77777777" w:rsidR="00C60037" w:rsidRPr="001320C7" w:rsidRDefault="00C60037" w:rsidP="00D876F5">
            <w:pPr>
              <w:pStyle w:val="Paragraph"/>
              <w:tabs>
                <w:tab w:val="left" w:pos="4247"/>
              </w:tabs>
              <w:overflowPunct w:val="0"/>
              <w:autoSpaceDE w:val="0"/>
              <w:autoSpaceDN w:val="0"/>
              <w:adjustRightInd w:val="0"/>
              <w:spacing w:after="0"/>
              <w:textAlignment w:val="baseline"/>
              <w:rPr>
                <w:color w:val="000000"/>
                <w:kern w:val="32"/>
                <w:sz w:val="22"/>
                <w:szCs w:val="22"/>
                <w:lang w:val="en-US" w:eastAsia="en-US" w:bidi="it-IT"/>
              </w:rPr>
            </w:pPr>
            <w:proofErr w:type="spellStart"/>
            <w:r w:rsidRPr="001320C7">
              <w:rPr>
                <w:color w:val="000000"/>
                <w:kern w:val="32"/>
                <w:sz w:val="22"/>
                <w:lang w:val="en-US" w:eastAsia="en-US" w:bidi="it-IT"/>
              </w:rPr>
              <w:t>Interrompere</w:t>
            </w:r>
            <w:proofErr w:type="spellEnd"/>
            <w:r w:rsidRPr="001320C7">
              <w:rPr>
                <w:color w:val="000000"/>
                <w:kern w:val="32"/>
                <w:sz w:val="22"/>
                <w:lang w:val="en-US" w:eastAsia="en-US" w:bidi="it-IT"/>
              </w:rPr>
              <w:t xml:space="preserve"> </w:t>
            </w:r>
            <w:proofErr w:type="spellStart"/>
            <w:r w:rsidRPr="001320C7">
              <w:rPr>
                <w:color w:val="000000"/>
                <w:kern w:val="32"/>
                <w:sz w:val="22"/>
                <w:lang w:val="en-US" w:eastAsia="en-US" w:bidi="it-IT"/>
              </w:rPr>
              <w:t>definitivamente</w:t>
            </w:r>
            <w:proofErr w:type="spellEnd"/>
            <w:r w:rsidRPr="001320C7">
              <w:rPr>
                <w:color w:val="000000"/>
                <w:kern w:val="32"/>
                <w:sz w:val="22"/>
                <w:lang w:val="en-US" w:eastAsia="en-US" w:bidi="it-IT"/>
              </w:rPr>
              <w:t xml:space="preserve"> </w:t>
            </w:r>
            <w:proofErr w:type="spellStart"/>
            <w:r w:rsidRPr="001320C7">
              <w:rPr>
                <w:color w:val="000000"/>
                <w:kern w:val="32"/>
                <w:sz w:val="22"/>
                <w:lang w:val="en-US" w:eastAsia="en-US" w:bidi="it-IT"/>
              </w:rPr>
              <w:t>lorlatinib</w:t>
            </w:r>
            <w:proofErr w:type="spellEnd"/>
            <w:r w:rsidRPr="001320C7">
              <w:rPr>
                <w:color w:val="000000"/>
                <w:kern w:val="32"/>
                <w:sz w:val="22"/>
                <w:lang w:val="en-US" w:eastAsia="en-US" w:bidi="it-IT"/>
              </w:rPr>
              <w:t>.</w:t>
            </w:r>
          </w:p>
        </w:tc>
      </w:tr>
      <w:tr w:rsidR="00C60037" w:rsidRPr="00887550" w14:paraId="747694FA" w14:textId="77777777" w:rsidTr="001349F1">
        <w:tc>
          <w:tcPr>
            <w:tcW w:w="9288" w:type="dxa"/>
            <w:gridSpan w:val="2"/>
            <w:vAlign w:val="center"/>
          </w:tcPr>
          <w:p w14:paraId="25882EC2" w14:textId="77777777" w:rsidR="00C60037" w:rsidRPr="004547D4" w:rsidRDefault="00C60037" w:rsidP="00D876F5">
            <w:pPr>
              <w:pStyle w:val="Paragraph"/>
              <w:tabs>
                <w:tab w:val="left" w:pos="4247"/>
              </w:tabs>
              <w:overflowPunct w:val="0"/>
              <w:autoSpaceDE w:val="0"/>
              <w:autoSpaceDN w:val="0"/>
              <w:adjustRightInd w:val="0"/>
              <w:spacing w:after="0"/>
              <w:textAlignment w:val="baseline"/>
              <w:rPr>
                <w:b/>
                <w:color w:val="000000"/>
                <w:kern w:val="32"/>
                <w:sz w:val="22"/>
                <w:szCs w:val="22"/>
                <w:lang w:val="ru-RU" w:eastAsia="en-US" w:bidi="it-IT"/>
              </w:rPr>
            </w:pPr>
            <w:r w:rsidRPr="004547D4">
              <w:rPr>
                <w:b/>
                <w:color w:val="000000"/>
                <w:kern w:val="32"/>
                <w:sz w:val="22"/>
                <w:lang w:val="ru-RU" w:eastAsia="en-US" w:bidi="it-IT"/>
              </w:rPr>
              <w:t>Prolungamento dell’intervallo</w:t>
            </w:r>
            <w:r w:rsidR="003D5C3C" w:rsidRPr="004547D4">
              <w:rPr>
                <w:b/>
                <w:color w:val="000000"/>
                <w:kern w:val="32"/>
                <w:sz w:val="22"/>
                <w:lang w:val="ru-RU" w:eastAsia="en-US" w:bidi="it-IT"/>
              </w:rPr>
              <w:t> </w:t>
            </w:r>
            <w:r w:rsidRPr="004547D4">
              <w:rPr>
                <w:b/>
                <w:color w:val="000000"/>
                <w:kern w:val="32"/>
                <w:sz w:val="22"/>
                <w:lang w:val="ru-RU" w:eastAsia="en-US" w:bidi="it-IT"/>
              </w:rPr>
              <w:t>PR/Blocco atrioventricolare (AV)</w:t>
            </w:r>
          </w:p>
        </w:tc>
      </w:tr>
      <w:tr w:rsidR="00C60037" w:rsidRPr="00887550" w14:paraId="5F47AA25" w14:textId="77777777" w:rsidTr="001349F1">
        <w:trPr>
          <w:trHeight w:val="1484"/>
        </w:trPr>
        <w:tc>
          <w:tcPr>
            <w:tcW w:w="4222" w:type="dxa"/>
            <w:vAlign w:val="center"/>
          </w:tcPr>
          <w:p w14:paraId="043E261F" w14:textId="77777777" w:rsidR="00C60037" w:rsidRPr="004547D4" w:rsidRDefault="00C60037" w:rsidP="00D876F5">
            <w:pPr>
              <w:pStyle w:val="Paragraph"/>
              <w:widowControl w:val="0"/>
              <w:spacing w:after="0"/>
              <w:ind w:left="180" w:hanging="180"/>
              <w:rPr>
                <w:color w:val="000000"/>
                <w:kern w:val="32"/>
                <w:sz w:val="22"/>
                <w:szCs w:val="22"/>
                <w:lang w:val="ru-RU" w:eastAsia="en-US" w:bidi="it-IT"/>
              </w:rPr>
            </w:pPr>
            <w:r w:rsidRPr="004547D4">
              <w:rPr>
                <w:color w:val="000000"/>
                <w:kern w:val="32"/>
                <w:sz w:val="22"/>
                <w:lang w:val="ru-RU" w:eastAsia="en-US" w:bidi="it-IT"/>
              </w:rPr>
              <w:t>Blocco</w:t>
            </w:r>
            <w:r w:rsidR="003D5C3C" w:rsidRPr="004547D4">
              <w:rPr>
                <w:color w:val="000000"/>
                <w:kern w:val="32"/>
                <w:sz w:val="22"/>
                <w:lang w:val="ru-RU" w:eastAsia="en-US" w:bidi="it-IT"/>
              </w:rPr>
              <w:t> </w:t>
            </w:r>
            <w:r w:rsidRPr="004547D4">
              <w:rPr>
                <w:color w:val="000000"/>
                <w:kern w:val="32"/>
                <w:sz w:val="22"/>
                <w:lang w:val="ru-RU" w:eastAsia="en-US" w:bidi="it-IT"/>
              </w:rPr>
              <w:t>AV di primo grado</w:t>
            </w:r>
          </w:p>
          <w:p w14:paraId="5F492AEF" w14:textId="77777777" w:rsidR="00C60037" w:rsidRPr="00C048C2" w:rsidRDefault="00C60037" w:rsidP="00D876F5">
            <w:pPr>
              <w:pStyle w:val="Paragraph"/>
              <w:widowControl w:val="0"/>
              <w:spacing w:after="0"/>
              <w:ind w:left="360"/>
              <w:rPr>
                <w:color w:val="000000"/>
                <w:kern w:val="32"/>
                <w:sz w:val="22"/>
                <w:szCs w:val="22"/>
                <w:lang w:eastAsia="en-US" w:bidi="it-IT"/>
              </w:rPr>
            </w:pPr>
            <w:r w:rsidRPr="00C048C2">
              <w:rPr>
                <w:color w:val="000000"/>
                <w:kern w:val="32"/>
                <w:sz w:val="22"/>
                <w:lang w:eastAsia="en-US" w:bidi="it-IT"/>
              </w:rPr>
              <w:t xml:space="preserve">Asintomatico </w:t>
            </w:r>
          </w:p>
        </w:tc>
        <w:tc>
          <w:tcPr>
            <w:tcW w:w="5066" w:type="dxa"/>
            <w:vAlign w:val="center"/>
          </w:tcPr>
          <w:p w14:paraId="1500EB18" w14:textId="77777777" w:rsidR="00C60037" w:rsidRPr="004547D4" w:rsidRDefault="00C60037" w:rsidP="00D876F5">
            <w:pPr>
              <w:pStyle w:val="Paragraph"/>
              <w:tabs>
                <w:tab w:val="left" w:pos="4247"/>
              </w:tabs>
              <w:overflowPunct w:val="0"/>
              <w:autoSpaceDE w:val="0"/>
              <w:autoSpaceDN w:val="0"/>
              <w:adjustRightInd w:val="0"/>
              <w:spacing w:after="0"/>
              <w:textAlignment w:val="baseline"/>
              <w:rPr>
                <w:b/>
                <w:color w:val="000000"/>
                <w:kern w:val="32"/>
                <w:sz w:val="22"/>
                <w:szCs w:val="22"/>
                <w:lang w:val="ru-RU" w:eastAsia="en-US" w:bidi="it-IT"/>
              </w:rPr>
            </w:pPr>
            <w:r w:rsidRPr="004547D4">
              <w:rPr>
                <w:color w:val="000000"/>
                <w:sz w:val="22"/>
                <w:lang w:val="ru-RU" w:eastAsia="en-US" w:bidi="it-IT"/>
              </w:rPr>
              <w:t>Continuare lorlatinib alla stessa dose senza interruzione. Considerare gli effetti di medicinali concomitanti e valutare e correggere lo squilibrio elettrolitico che può prolungare l’intervallo</w:t>
            </w:r>
            <w:r w:rsidR="003D5C3C" w:rsidRPr="004547D4">
              <w:rPr>
                <w:color w:val="000000"/>
                <w:sz w:val="22"/>
                <w:lang w:val="ru-RU" w:eastAsia="en-US" w:bidi="it-IT"/>
              </w:rPr>
              <w:t> </w:t>
            </w:r>
            <w:r w:rsidRPr="004547D4">
              <w:rPr>
                <w:color w:val="000000"/>
                <w:sz w:val="22"/>
                <w:lang w:val="ru-RU" w:eastAsia="en-US" w:bidi="it-IT"/>
              </w:rPr>
              <w:t>PR. Monitorare attentamente l’ECG/i sintomi potenzialmente correlati al blocco</w:t>
            </w:r>
            <w:r w:rsidR="003D5C3C" w:rsidRPr="004547D4">
              <w:rPr>
                <w:color w:val="000000"/>
                <w:sz w:val="22"/>
                <w:lang w:val="ru-RU" w:eastAsia="en-US" w:bidi="it-IT"/>
              </w:rPr>
              <w:t> </w:t>
            </w:r>
            <w:r w:rsidR="00E23BE6" w:rsidRPr="004547D4">
              <w:rPr>
                <w:color w:val="000000"/>
                <w:sz w:val="22"/>
                <w:lang w:val="ru-RU" w:eastAsia="en-US" w:bidi="it-IT"/>
              </w:rPr>
              <w:t>AV</w:t>
            </w:r>
            <w:r w:rsidRPr="004547D4">
              <w:rPr>
                <w:color w:val="000000"/>
                <w:sz w:val="22"/>
                <w:lang w:val="ru-RU" w:eastAsia="en-US" w:bidi="it-IT"/>
              </w:rPr>
              <w:t xml:space="preserve">. </w:t>
            </w:r>
          </w:p>
        </w:tc>
      </w:tr>
      <w:tr w:rsidR="00210ABD" w:rsidRPr="00887550" w14:paraId="122C695B" w14:textId="77777777" w:rsidTr="001349F1">
        <w:trPr>
          <w:trHeight w:val="1421"/>
        </w:trPr>
        <w:tc>
          <w:tcPr>
            <w:tcW w:w="4222" w:type="dxa"/>
            <w:vAlign w:val="center"/>
          </w:tcPr>
          <w:p w14:paraId="5B5730A5" w14:textId="77777777" w:rsidR="00210ABD" w:rsidRPr="004547D4" w:rsidRDefault="00210ABD" w:rsidP="00D876F5">
            <w:pPr>
              <w:pStyle w:val="Paragraph"/>
              <w:widowControl w:val="0"/>
              <w:spacing w:after="0"/>
              <w:ind w:left="180" w:hanging="180"/>
              <w:rPr>
                <w:color w:val="000000"/>
                <w:kern w:val="32"/>
                <w:sz w:val="22"/>
                <w:szCs w:val="22"/>
                <w:lang w:val="ru-RU" w:eastAsia="en-US" w:bidi="it-IT"/>
              </w:rPr>
            </w:pPr>
            <w:r w:rsidRPr="004547D4">
              <w:rPr>
                <w:color w:val="000000"/>
                <w:kern w:val="32"/>
                <w:sz w:val="22"/>
                <w:lang w:val="ru-RU" w:eastAsia="en-US" w:bidi="it-IT"/>
              </w:rPr>
              <w:t>Blocco</w:t>
            </w:r>
            <w:r w:rsidR="003D5C3C" w:rsidRPr="004547D4">
              <w:rPr>
                <w:color w:val="000000"/>
                <w:kern w:val="32"/>
                <w:sz w:val="22"/>
                <w:lang w:val="ru-RU" w:eastAsia="en-US" w:bidi="it-IT"/>
              </w:rPr>
              <w:t> </w:t>
            </w:r>
            <w:r w:rsidRPr="004547D4">
              <w:rPr>
                <w:color w:val="000000"/>
                <w:kern w:val="32"/>
                <w:sz w:val="22"/>
                <w:lang w:val="ru-RU" w:eastAsia="en-US" w:bidi="it-IT"/>
              </w:rPr>
              <w:t>AV di primo grado</w:t>
            </w:r>
          </w:p>
          <w:p w14:paraId="3AF216AA" w14:textId="77777777" w:rsidR="00210ABD" w:rsidRPr="00C048C2" w:rsidRDefault="00210ABD" w:rsidP="00D876F5">
            <w:pPr>
              <w:pStyle w:val="Paragraph"/>
              <w:widowControl w:val="0"/>
              <w:spacing w:after="0"/>
              <w:ind w:firstLine="360"/>
              <w:rPr>
                <w:color w:val="000000"/>
                <w:kern w:val="32"/>
                <w:sz w:val="22"/>
                <w:szCs w:val="22"/>
                <w:lang w:eastAsia="en-US" w:bidi="it-IT"/>
              </w:rPr>
            </w:pPr>
            <w:r w:rsidRPr="00C048C2">
              <w:rPr>
                <w:color w:val="000000"/>
                <w:kern w:val="32"/>
                <w:sz w:val="22"/>
                <w:lang w:eastAsia="en-US" w:bidi="it-IT"/>
              </w:rPr>
              <w:t xml:space="preserve">Sintomatico </w:t>
            </w:r>
          </w:p>
        </w:tc>
        <w:tc>
          <w:tcPr>
            <w:tcW w:w="5066" w:type="dxa"/>
            <w:vAlign w:val="center"/>
          </w:tcPr>
          <w:p w14:paraId="745C40BC" w14:textId="77777777" w:rsidR="00210ABD" w:rsidRPr="004547D4" w:rsidRDefault="00210ABD" w:rsidP="003D5C3C">
            <w:pPr>
              <w:pStyle w:val="Paragraph"/>
              <w:tabs>
                <w:tab w:val="left" w:pos="4247"/>
              </w:tabs>
              <w:overflowPunct w:val="0"/>
              <w:autoSpaceDE w:val="0"/>
              <w:autoSpaceDN w:val="0"/>
              <w:adjustRightInd w:val="0"/>
              <w:spacing w:after="0"/>
              <w:textAlignment w:val="baseline"/>
              <w:rPr>
                <w:color w:val="000000"/>
                <w:sz w:val="22"/>
                <w:szCs w:val="22"/>
                <w:lang w:val="ru-RU" w:eastAsia="en-US" w:bidi="it-IT"/>
              </w:rPr>
            </w:pPr>
            <w:r w:rsidRPr="004547D4">
              <w:rPr>
                <w:color w:val="000000"/>
                <w:sz w:val="22"/>
                <w:lang w:val="ru-RU" w:eastAsia="en-US" w:bidi="it-IT"/>
              </w:rPr>
              <w:t>Sospendere lorlatinib. Considerare gli effetti di medicinali concomitanti e valutare e correggere lo squilibrio elettrolitico che può prolungare l’intervallo</w:t>
            </w:r>
            <w:r w:rsidR="003D5C3C" w:rsidRPr="004547D4">
              <w:rPr>
                <w:color w:val="000000"/>
                <w:sz w:val="22"/>
                <w:lang w:val="ru-RU" w:eastAsia="en-US" w:bidi="it-IT"/>
              </w:rPr>
              <w:t> </w:t>
            </w:r>
            <w:r w:rsidRPr="004547D4">
              <w:rPr>
                <w:color w:val="000000"/>
                <w:sz w:val="22"/>
                <w:lang w:val="ru-RU" w:eastAsia="en-US" w:bidi="it-IT"/>
              </w:rPr>
              <w:t>PR. Monitorare attentamente l’ECG/i sintomi potenzialmente correlati al blocco</w:t>
            </w:r>
            <w:r w:rsidR="003D5C3C" w:rsidRPr="004547D4">
              <w:rPr>
                <w:color w:val="000000"/>
                <w:sz w:val="22"/>
                <w:lang w:val="ru-RU" w:eastAsia="en-US" w:bidi="it-IT"/>
              </w:rPr>
              <w:t> </w:t>
            </w:r>
            <w:r w:rsidRPr="004547D4">
              <w:rPr>
                <w:color w:val="000000"/>
                <w:sz w:val="22"/>
                <w:lang w:val="ru-RU" w:eastAsia="en-US" w:bidi="it-IT"/>
              </w:rPr>
              <w:t>AV. Se i sintomi si risolvono, riprendere lorlatinib a 1 livello di dose ridotto.</w:t>
            </w:r>
          </w:p>
        </w:tc>
      </w:tr>
      <w:tr w:rsidR="00C60037" w:rsidRPr="00887550" w14:paraId="13295DE8" w14:textId="77777777" w:rsidTr="001349F1">
        <w:tc>
          <w:tcPr>
            <w:tcW w:w="4222" w:type="dxa"/>
            <w:vAlign w:val="center"/>
          </w:tcPr>
          <w:p w14:paraId="4CD281AE" w14:textId="77777777" w:rsidR="00C60037" w:rsidRPr="004547D4" w:rsidRDefault="00C60037" w:rsidP="00D876F5">
            <w:pPr>
              <w:pStyle w:val="Paragraph"/>
              <w:widowControl w:val="0"/>
              <w:spacing w:after="0"/>
              <w:ind w:left="180" w:hanging="180"/>
              <w:rPr>
                <w:color w:val="000000"/>
                <w:kern w:val="32"/>
                <w:sz w:val="22"/>
                <w:szCs w:val="22"/>
                <w:lang w:val="ru-RU" w:eastAsia="en-US" w:bidi="it-IT"/>
              </w:rPr>
            </w:pPr>
            <w:r w:rsidRPr="004547D4">
              <w:rPr>
                <w:color w:val="000000"/>
                <w:kern w:val="32"/>
                <w:sz w:val="22"/>
                <w:lang w:val="ru-RU" w:eastAsia="en-US" w:bidi="it-IT"/>
              </w:rPr>
              <w:t>Blocco</w:t>
            </w:r>
            <w:r w:rsidR="003D5C3C" w:rsidRPr="004547D4">
              <w:rPr>
                <w:color w:val="000000"/>
                <w:kern w:val="32"/>
                <w:sz w:val="22"/>
                <w:lang w:val="ru-RU" w:eastAsia="en-US" w:bidi="it-IT"/>
              </w:rPr>
              <w:t> </w:t>
            </w:r>
            <w:r w:rsidRPr="004547D4">
              <w:rPr>
                <w:color w:val="000000"/>
                <w:kern w:val="32"/>
                <w:sz w:val="22"/>
                <w:lang w:val="ru-RU" w:eastAsia="en-US" w:bidi="it-IT"/>
              </w:rPr>
              <w:t>AV di secondo grado</w:t>
            </w:r>
          </w:p>
          <w:p w14:paraId="42C5BDD6" w14:textId="77777777" w:rsidR="00C60037" w:rsidRPr="004547D4" w:rsidRDefault="00C60037" w:rsidP="00D876F5">
            <w:pPr>
              <w:pStyle w:val="Paragraph"/>
              <w:widowControl w:val="0"/>
              <w:spacing w:after="0"/>
              <w:ind w:left="180" w:firstLine="180"/>
              <w:rPr>
                <w:color w:val="000000"/>
                <w:kern w:val="32"/>
                <w:sz w:val="22"/>
                <w:szCs w:val="22"/>
                <w:lang w:val="ru-RU" w:eastAsia="en-US" w:bidi="it-IT"/>
              </w:rPr>
            </w:pPr>
            <w:r w:rsidRPr="004547D4">
              <w:rPr>
                <w:color w:val="000000"/>
                <w:kern w:val="32"/>
                <w:sz w:val="22"/>
                <w:lang w:val="ru-RU" w:eastAsia="en-US" w:bidi="it-IT"/>
              </w:rPr>
              <w:t xml:space="preserve">Asintomatico </w:t>
            </w:r>
          </w:p>
        </w:tc>
        <w:tc>
          <w:tcPr>
            <w:tcW w:w="5066" w:type="dxa"/>
          </w:tcPr>
          <w:p w14:paraId="37109B7A" w14:textId="77777777" w:rsidR="00C60037" w:rsidRPr="004547D4" w:rsidRDefault="00C60037" w:rsidP="003D5C3C">
            <w:pPr>
              <w:pStyle w:val="Paragraph"/>
              <w:tabs>
                <w:tab w:val="left" w:pos="4247"/>
              </w:tabs>
              <w:overflowPunct w:val="0"/>
              <w:autoSpaceDE w:val="0"/>
              <w:autoSpaceDN w:val="0"/>
              <w:adjustRightInd w:val="0"/>
              <w:spacing w:after="0"/>
              <w:textAlignment w:val="baseline"/>
              <w:rPr>
                <w:color w:val="000000"/>
                <w:kern w:val="32"/>
                <w:sz w:val="22"/>
                <w:szCs w:val="22"/>
                <w:lang w:val="ru-RU" w:eastAsia="en-US" w:bidi="it-IT"/>
              </w:rPr>
            </w:pPr>
            <w:r w:rsidRPr="004547D4">
              <w:rPr>
                <w:color w:val="000000"/>
                <w:sz w:val="22"/>
                <w:lang w:val="ru-RU" w:eastAsia="en-US" w:bidi="it-IT"/>
              </w:rPr>
              <w:t>Sospendere lorlatinib. Considerare gli effetti di medicinali concomitanti e valutare e correggere lo squilibrio elettrolitico che può prolungare l’intervallo</w:t>
            </w:r>
            <w:r w:rsidR="003D5C3C" w:rsidRPr="004547D4">
              <w:rPr>
                <w:color w:val="000000"/>
                <w:sz w:val="22"/>
                <w:lang w:val="ru-RU" w:eastAsia="en-US" w:bidi="it-IT"/>
              </w:rPr>
              <w:t> </w:t>
            </w:r>
            <w:r w:rsidRPr="004547D4">
              <w:rPr>
                <w:color w:val="000000"/>
                <w:sz w:val="22"/>
                <w:lang w:val="ru-RU" w:eastAsia="en-US" w:bidi="it-IT"/>
              </w:rPr>
              <w:t>PR. Monitorare attentamente l’ECG/i sintomi potenzialmente correlati al blocco</w:t>
            </w:r>
            <w:r w:rsidR="003D5C3C" w:rsidRPr="004547D4">
              <w:rPr>
                <w:color w:val="000000"/>
                <w:sz w:val="22"/>
                <w:lang w:val="ru-RU" w:eastAsia="en-US" w:bidi="it-IT"/>
              </w:rPr>
              <w:t> </w:t>
            </w:r>
            <w:r w:rsidR="00811B0B" w:rsidRPr="004547D4">
              <w:rPr>
                <w:color w:val="000000"/>
                <w:sz w:val="22"/>
                <w:lang w:val="ru-RU" w:eastAsia="en-US" w:bidi="it-IT"/>
              </w:rPr>
              <w:t>AV</w:t>
            </w:r>
            <w:r w:rsidRPr="004547D4">
              <w:rPr>
                <w:color w:val="000000"/>
                <w:sz w:val="22"/>
                <w:lang w:val="ru-RU" w:eastAsia="en-US" w:bidi="it-IT"/>
              </w:rPr>
              <w:t>. Se l’ECG successivo non mostra un blocco</w:t>
            </w:r>
            <w:r w:rsidR="003D5C3C" w:rsidRPr="004547D4">
              <w:rPr>
                <w:color w:val="000000"/>
                <w:sz w:val="22"/>
                <w:lang w:val="ru-RU" w:eastAsia="en-US" w:bidi="it-IT"/>
              </w:rPr>
              <w:t> </w:t>
            </w:r>
            <w:r w:rsidRPr="004547D4">
              <w:rPr>
                <w:color w:val="000000"/>
                <w:sz w:val="22"/>
                <w:lang w:val="ru-RU" w:eastAsia="en-US" w:bidi="it-IT"/>
              </w:rPr>
              <w:t>AV di secondo grado, riprendere lorlatinib a 1 livello di dose ridotto.</w:t>
            </w:r>
          </w:p>
        </w:tc>
      </w:tr>
      <w:tr w:rsidR="00210ABD" w:rsidRPr="00887550" w14:paraId="5BD8FA6A" w14:textId="77777777" w:rsidTr="001349F1">
        <w:tc>
          <w:tcPr>
            <w:tcW w:w="4222" w:type="dxa"/>
            <w:vAlign w:val="center"/>
          </w:tcPr>
          <w:p w14:paraId="350444CE" w14:textId="77777777" w:rsidR="00210ABD" w:rsidRPr="004547D4" w:rsidRDefault="00210ABD" w:rsidP="00D876F5">
            <w:pPr>
              <w:pStyle w:val="Paragraph"/>
              <w:widowControl w:val="0"/>
              <w:spacing w:after="0"/>
              <w:ind w:left="180" w:hanging="180"/>
              <w:rPr>
                <w:color w:val="000000"/>
                <w:kern w:val="32"/>
                <w:sz w:val="22"/>
                <w:szCs w:val="22"/>
                <w:lang w:val="ru-RU" w:eastAsia="en-US" w:bidi="it-IT"/>
              </w:rPr>
            </w:pPr>
            <w:r w:rsidRPr="004547D4">
              <w:rPr>
                <w:color w:val="000000"/>
                <w:kern w:val="32"/>
                <w:sz w:val="22"/>
                <w:lang w:val="ru-RU" w:eastAsia="en-US" w:bidi="it-IT"/>
              </w:rPr>
              <w:t>Blocco</w:t>
            </w:r>
            <w:r w:rsidR="003D5C3C" w:rsidRPr="004547D4">
              <w:rPr>
                <w:color w:val="000000"/>
                <w:kern w:val="32"/>
                <w:sz w:val="22"/>
                <w:lang w:val="ru-RU" w:eastAsia="en-US" w:bidi="it-IT"/>
              </w:rPr>
              <w:t> </w:t>
            </w:r>
            <w:r w:rsidRPr="004547D4">
              <w:rPr>
                <w:color w:val="000000"/>
                <w:kern w:val="32"/>
                <w:sz w:val="22"/>
                <w:lang w:val="ru-RU" w:eastAsia="en-US" w:bidi="it-IT"/>
              </w:rPr>
              <w:t>AV di secondo grado</w:t>
            </w:r>
          </w:p>
          <w:p w14:paraId="7FD05D29" w14:textId="77777777" w:rsidR="00210ABD" w:rsidRPr="004547D4" w:rsidRDefault="00210ABD" w:rsidP="00D876F5">
            <w:pPr>
              <w:pStyle w:val="Paragraph"/>
              <w:widowControl w:val="0"/>
              <w:spacing w:after="0"/>
              <w:ind w:firstLine="360"/>
              <w:rPr>
                <w:color w:val="000000"/>
                <w:kern w:val="32"/>
                <w:sz w:val="22"/>
                <w:szCs w:val="22"/>
                <w:lang w:val="ru-RU" w:eastAsia="en-US" w:bidi="it-IT"/>
              </w:rPr>
            </w:pPr>
            <w:r w:rsidRPr="004547D4">
              <w:rPr>
                <w:color w:val="000000"/>
                <w:kern w:val="32"/>
                <w:sz w:val="22"/>
                <w:lang w:val="ru-RU" w:eastAsia="en-US" w:bidi="it-IT"/>
              </w:rPr>
              <w:t xml:space="preserve">Sintomatico </w:t>
            </w:r>
          </w:p>
        </w:tc>
        <w:tc>
          <w:tcPr>
            <w:tcW w:w="5066" w:type="dxa"/>
          </w:tcPr>
          <w:p w14:paraId="7792F549" w14:textId="77777777" w:rsidR="00210ABD" w:rsidRPr="004547D4" w:rsidRDefault="00210ABD" w:rsidP="003D5C3C">
            <w:pPr>
              <w:pStyle w:val="Paragraph"/>
              <w:tabs>
                <w:tab w:val="left" w:pos="4247"/>
              </w:tabs>
              <w:overflowPunct w:val="0"/>
              <w:autoSpaceDE w:val="0"/>
              <w:autoSpaceDN w:val="0"/>
              <w:adjustRightInd w:val="0"/>
              <w:spacing w:after="0"/>
              <w:textAlignment w:val="baseline"/>
              <w:rPr>
                <w:color w:val="000000"/>
                <w:sz w:val="22"/>
                <w:szCs w:val="22"/>
                <w:lang w:val="ru-RU" w:eastAsia="en-US" w:bidi="it-IT"/>
              </w:rPr>
            </w:pPr>
            <w:r w:rsidRPr="004547D4">
              <w:rPr>
                <w:color w:val="000000"/>
                <w:sz w:val="22"/>
                <w:lang w:val="ru-RU" w:eastAsia="en-US" w:bidi="it-IT"/>
              </w:rPr>
              <w:t>Sospendere lorlatinib. Considerare gli effetti di medicinali concomitanti e valutare e correggere lo squilibrio elettrolitico che può prolungare l’intervallo</w:t>
            </w:r>
            <w:r w:rsidR="003D5C3C" w:rsidRPr="004547D4">
              <w:rPr>
                <w:color w:val="000000"/>
                <w:sz w:val="22"/>
                <w:lang w:val="ru-RU" w:eastAsia="en-US" w:bidi="it-IT"/>
              </w:rPr>
              <w:t> </w:t>
            </w:r>
            <w:r w:rsidRPr="004547D4">
              <w:rPr>
                <w:color w:val="000000"/>
                <w:sz w:val="22"/>
                <w:lang w:val="ru-RU" w:eastAsia="en-US" w:bidi="it-IT"/>
              </w:rPr>
              <w:t>PR. Sottoporre il paziente a osservazione e monitoraggio cardiaci. Se il blocco</w:t>
            </w:r>
            <w:r w:rsidR="003D5C3C" w:rsidRPr="004547D4">
              <w:rPr>
                <w:color w:val="000000"/>
                <w:sz w:val="22"/>
                <w:lang w:val="ru-RU" w:eastAsia="en-US" w:bidi="it-IT"/>
              </w:rPr>
              <w:t> </w:t>
            </w:r>
            <w:r w:rsidRPr="004547D4">
              <w:rPr>
                <w:color w:val="000000"/>
                <w:sz w:val="22"/>
                <w:lang w:val="ru-RU" w:eastAsia="en-US" w:bidi="it-IT"/>
              </w:rPr>
              <w:t>AV sintomatico persiste, considerare il posizionamento di un pacemaker. Se i sintomi e il blocco</w:t>
            </w:r>
            <w:r w:rsidR="003D5C3C" w:rsidRPr="004547D4">
              <w:rPr>
                <w:color w:val="000000"/>
                <w:sz w:val="22"/>
                <w:lang w:val="ru-RU" w:eastAsia="en-US" w:bidi="it-IT"/>
              </w:rPr>
              <w:t> </w:t>
            </w:r>
            <w:r w:rsidRPr="004547D4">
              <w:rPr>
                <w:color w:val="000000"/>
                <w:sz w:val="22"/>
                <w:lang w:val="ru-RU" w:eastAsia="en-US" w:bidi="it-IT"/>
              </w:rPr>
              <w:t>AV di secondo grado si risolvono o se i pazienti ritornano al blocco</w:t>
            </w:r>
            <w:r w:rsidR="003D5C3C" w:rsidRPr="004547D4">
              <w:rPr>
                <w:color w:val="000000"/>
                <w:sz w:val="22"/>
                <w:lang w:val="ru-RU" w:eastAsia="en-US" w:bidi="it-IT"/>
              </w:rPr>
              <w:t> </w:t>
            </w:r>
            <w:r w:rsidRPr="004547D4">
              <w:rPr>
                <w:color w:val="000000"/>
                <w:sz w:val="22"/>
                <w:lang w:val="ru-RU" w:eastAsia="en-US" w:bidi="it-IT"/>
              </w:rPr>
              <w:t>AV di primo grado asintomatico, riprendere lorlatinib a 1 livello di dose ridotto.</w:t>
            </w:r>
          </w:p>
        </w:tc>
      </w:tr>
      <w:tr w:rsidR="00C60037" w:rsidRPr="00887550" w14:paraId="5580FCBD" w14:textId="77777777" w:rsidTr="001349F1">
        <w:trPr>
          <w:trHeight w:val="2793"/>
        </w:trPr>
        <w:tc>
          <w:tcPr>
            <w:tcW w:w="4222" w:type="dxa"/>
            <w:vAlign w:val="center"/>
          </w:tcPr>
          <w:p w14:paraId="2E0B88F4" w14:textId="77777777" w:rsidR="00C60037" w:rsidRPr="001320C7" w:rsidRDefault="00C60037" w:rsidP="00D876F5">
            <w:pPr>
              <w:pStyle w:val="Paragraph"/>
              <w:widowControl w:val="0"/>
              <w:spacing w:after="0"/>
              <w:ind w:left="180" w:hanging="180"/>
              <w:rPr>
                <w:color w:val="000000"/>
                <w:kern w:val="32"/>
                <w:sz w:val="22"/>
                <w:szCs w:val="22"/>
                <w:lang w:val="en-US" w:eastAsia="en-US" w:bidi="it-IT"/>
              </w:rPr>
            </w:pPr>
            <w:proofErr w:type="spellStart"/>
            <w:r w:rsidRPr="001320C7">
              <w:rPr>
                <w:color w:val="000000"/>
                <w:kern w:val="32"/>
                <w:sz w:val="22"/>
                <w:lang w:val="en-US" w:eastAsia="en-US" w:bidi="it-IT"/>
              </w:rPr>
              <w:t>Blocco</w:t>
            </w:r>
            <w:proofErr w:type="spellEnd"/>
            <w:r w:rsidR="003D5C3C">
              <w:rPr>
                <w:color w:val="000000"/>
                <w:kern w:val="32"/>
                <w:sz w:val="22"/>
                <w:lang w:val="en-US" w:eastAsia="en-US" w:bidi="it-IT"/>
              </w:rPr>
              <w:t> </w:t>
            </w:r>
            <w:r w:rsidRPr="001320C7">
              <w:rPr>
                <w:color w:val="000000"/>
                <w:kern w:val="32"/>
                <w:sz w:val="22"/>
                <w:lang w:val="en-US" w:eastAsia="en-US" w:bidi="it-IT"/>
              </w:rPr>
              <w:t xml:space="preserve">AV </w:t>
            </w:r>
            <w:proofErr w:type="spellStart"/>
            <w:r w:rsidRPr="001320C7">
              <w:rPr>
                <w:color w:val="000000"/>
                <w:kern w:val="32"/>
                <w:sz w:val="22"/>
                <w:lang w:val="en-US" w:eastAsia="en-US" w:bidi="it-IT"/>
              </w:rPr>
              <w:t>completo</w:t>
            </w:r>
            <w:proofErr w:type="spellEnd"/>
          </w:p>
        </w:tc>
        <w:tc>
          <w:tcPr>
            <w:tcW w:w="5066" w:type="dxa"/>
            <w:vAlign w:val="center"/>
          </w:tcPr>
          <w:p w14:paraId="0B91C752" w14:textId="77777777" w:rsidR="00C60037" w:rsidRPr="004547D4" w:rsidRDefault="00C60037" w:rsidP="00D876F5">
            <w:pPr>
              <w:pStyle w:val="Paragraph"/>
              <w:tabs>
                <w:tab w:val="left" w:pos="4247"/>
              </w:tabs>
              <w:overflowPunct w:val="0"/>
              <w:autoSpaceDE w:val="0"/>
              <w:autoSpaceDN w:val="0"/>
              <w:adjustRightInd w:val="0"/>
              <w:textAlignment w:val="baseline"/>
              <w:rPr>
                <w:color w:val="000000"/>
                <w:kern w:val="32"/>
                <w:sz w:val="22"/>
                <w:szCs w:val="22"/>
                <w:lang w:val="ru-RU" w:eastAsia="en-US" w:bidi="it-IT"/>
              </w:rPr>
            </w:pPr>
            <w:r w:rsidRPr="004547D4">
              <w:rPr>
                <w:color w:val="000000"/>
                <w:kern w:val="32"/>
                <w:sz w:val="22"/>
                <w:lang w:val="ru-RU" w:eastAsia="en-US" w:bidi="it-IT"/>
              </w:rPr>
              <w:t xml:space="preserve">Sospendere </w:t>
            </w:r>
            <w:r w:rsidRPr="004547D4">
              <w:rPr>
                <w:color w:val="000000"/>
                <w:sz w:val="22"/>
                <w:lang w:val="ru-RU" w:eastAsia="en-US" w:bidi="it-IT"/>
              </w:rPr>
              <w:t>lorlatinib</w:t>
            </w:r>
            <w:r w:rsidRPr="004547D4">
              <w:rPr>
                <w:color w:val="000000"/>
                <w:kern w:val="32"/>
                <w:sz w:val="22"/>
                <w:lang w:val="ru-RU" w:eastAsia="en-US" w:bidi="it-IT"/>
              </w:rPr>
              <w:t xml:space="preserve">. </w:t>
            </w:r>
            <w:r w:rsidRPr="004547D4">
              <w:rPr>
                <w:color w:val="000000"/>
                <w:sz w:val="22"/>
                <w:lang w:val="ru-RU" w:eastAsia="en-US" w:bidi="it-IT"/>
              </w:rPr>
              <w:t>Considerare gli effetti di medicinali concomitanti e valutare e correggere lo squilibrio elettrolitico che può prolungare l’intervallo</w:t>
            </w:r>
            <w:r w:rsidR="003D5C3C" w:rsidRPr="004547D4">
              <w:rPr>
                <w:color w:val="000000"/>
                <w:sz w:val="22"/>
                <w:lang w:val="ru-RU" w:eastAsia="en-US" w:bidi="it-IT"/>
              </w:rPr>
              <w:t> </w:t>
            </w:r>
            <w:r w:rsidRPr="004547D4">
              <w:rPr>
                <w:color w:val="000000"/>
                <w:sz w:val="22"/>
                <w:lang w:val="ru-RU" w:eastAsia="en-US" w:bidi="it-IT"/>
              </w:rPr>
              <w:t xml:space="preserve">PR. </w:t>
            </w:r>
            <w:r w:rsidRPr="004547D4">
              <w:rPr>
                <w:color w:val="000000"/>
                <w:kern w:val="32"/>
                <w:sz w:val="22"/>
                <w:lang w:val="ru-RU" w:eastAsia="en-US" w:bidi="it-IT"/>
              </w:rPr>
              <w:t>Sottoporre il paziente a osservazione e monitoraggio cardiaci. Il posizionamento di un pacemaker può essere indicato per sintomi gravi associati al blocco</w:t>
            </w:r>
            <w:r w:rsidR="003D5C3C" w:rsidRPr="004547D4">
              <w:rPr>
                <w:color w:val="000000"/>
                <w:kern w:val="32"/>
                <w:sz w:val="22"/>
                <w:lang w:val="ru-RU" w:eastAsia="en-US" w:bidi="it-IT"/>
              </w:rPr>
              <w:t> </w:t>
            </w:r>
            <w:r w:rsidRPr="004547D4">
              <w:rPr>
                <w:color w:val="000000"/>
                <w:kern w:val="32"/>
                <w:sz w:val="22"/>
                <w:lang w:val="ru-RU" w:eastAsia="en-US" w:bidi="it-IT"/>
              </w:rPr>
              <w:t>AV. Se il blocco</w:t>
            </w:r>
            <w:r w:rsidR="003D5C3C" w:rsidRPr="004547D4">
              <w:rPr>
                <w:color w:val="000000"/>
                <w:kern w:val="32"/>
                <w:sz w:val="22"/>
                <w:lang w:val="ru-RU" w:eastAsia="en-US" w:bidi="it-IT"/>
              </w:rPr>
              <w:t> </w:t>
            </w:r>
            <w:r w:rsidRPr="004547D4">
              <w:rPr>
                <w:color w:val="000000"/>
                <w:kern w:val="32"/>
                <w:sz w:val="22"/>
                <w:lang w:val="ru-RU" w:eastAsia="en-US" w:bidi="it-IT"/>
              </w:rPr>
              <w:t xml:space="preserve">AV non si risolve, può essere preso in considerazione il posizionamento di un pacemaker permanente. </w:t>
            </w:r>
          </w:p>
          <w:p w14:paraId="72983D9F" w14:textId="77777777" w:rsidR="00C60037" w:rsidRPr="004547D4" w:rsidRDefault="00C60037" w:rsidP="003D5C3C">
            <w:pPr>
              <w:pStyle w:val="Paragraph"/>
              <w:tabs>
                <w:tab w:val="left" w:pos="4247"/>
              </w:tabs>
              <w:overflowPunct w:val="0"/>
              <w:autoSpaceDE w:val="0"/>
              <w:autoSpaceDN w:val="0"/>
              <w:adjustRightInd w:val="0"/>
              <w:spacing w:after="0"/>
              <w:textAlignment w:val="baseline"/>
              <w:rPr>
                <w:color w:val="000000"/>
                <w:kern w:val="32"/>
                <w:sz w:val="22"/>
                <w:szCs w:val="22"/>
                <w:lang w:val="ru-RU" w:eastAsia="en-US" w:bidi="it-IT"/>
              </w:rPr>
            </w:pPr>
            <w:r w:rsidRPr="004547D4">
              <w:rPr>
                <w:color w:val="000000"/>
                <w:kern w:val="32"/>
                <w:sz w:val="22"/>
                <w:lang w:val="ru-RU" w:eastAsia="en-US" w:bidi="it-IT"/>
              </w:rPr>
              <w:t xml:space="preserve">Se viene posizionato un pacemaker, riprendere </w:t>
            </w:r>
            <w:r w:rsidRPr="004547D4">
              <w:rPr>
                <w:color w:val="000000"/>
                <w:sz w:val="22"/>
                <w:lang w:val="ru-RU" w:eastAsia="en-US" w:bidi="it-IT"/>
              </w:rPr>
              <w:t>lorlatinib</w:t>
            </w:r>
            <w:r w:rsidRPr="004547D4">
              <w:rPr>
                <w:color w:val="000000"/>
                <w:kern w:val="32"/>
                <w:sz w:val="22"/>
                <w:lang w:val="ru-RU" w:eastAsia="en-US" w:bidi="it-IT"/>
              </w:rPr>
              <w:t xml:space="preserve"> a dose piena. Se non viene posizionato alcun pacemaker, riprendere </w:t>
            </w:r>
            <w:r w:rsidRPr="004547D4">
              <w:rPr>
                <w:color w:val="000000"/>
                <w:sz w:val="22"/>
                <w:lang w:val="ru-RU" w:eastAsia="en-US" w:bidi="it-IT"/>
              </w:rPr>
              <w:t xml:space="preserve">lorlatinib </w:t>
            </w:r>
            <w:r w:rsidRPr="004547D4">
              <w:rPr>
                <w:color w:val="000000"/>
                <w:kern w:val="32"/>
                <w:sz w:val="22"/>
                <w:lang w:val="ru-RU" w:eastAsia="en-US" w:bidi="it-IT"/>
              </w:rPr>
              <w:t>a 1 livello di dose ridotto solo quando i sintomi si risolvono e l’intervallo</w:t>
            </w:r>
            <w:r w:rsidR="003D5C3C" w:rsidRPr="004547D4">
              <w:rPr>
                <w:color w:val="000000"/>
                <w:kern w:val="32"/>
                <w:sz w:val="22"/>
                <w:lang w:val="ru-RU" w:eastAsia="en-US" w:bidi="it-IT"/>
              </w:rPr>
              <w:t> </w:t>
            </w:r>
            <w:r w:rsidRPr="004547D4">
              <w:rPr>
                <w:color w:val="000000"/>
                <w:kern w:val="32"/>
                <w:sz w:val="22"/>
                <w:lang w:val="ru-RU" w:eastAsia="en-US" w:bidi="it-IT"/>
              </w:rPr>
              <w:t>PR è inferiore a 200 msec.</w:t>
            </w:r>
          </w:p>
        </w:tc>
      </w:tr>
      <w:tr w:rsidR="0059621D" w:rsidRPr="00BC5136" w14:paraId="77534822" w14:textId="77777777" w:rsidTr="001349F1">
        <w:tc>
          <w:tcPr>
            <w:tcW w:w="9288" w:type="dxa"/>
            <w:gridSpan w:val="2"/>
            <w:vAlign w:val="center"/>
          </w:tcPr>
          <w:p w14:paraId="506CC1CA" w14:textId="77777777" w:rsidR="0059621D" w:rsidRPr="00BC5136" w:rsidRDefault="0059621D" w:rsidP="00816C73">
            <w:pPr>
              <w:pStyle w:val="Paragraph"/>
              <w:keepNext/>
              <w:tabs>
                <w:tab w:val="left" w:pos="4247"/>
              </w:tabs>
              <w:overflowPunct w:val="0"/>
              <w:autoSpaceDE w:val="0"/>
              <w:autoSpaceDN w:val="0"/>
              <w:adjustRightInd w:val="0"/>
              <w:spacing w:after="0"/>
              <w:textAlignment w:val="baseline"/>
              <w:rPr>
                <w:b/>
                <w:color w:val="000000"/>
                <w:kern w:val="32"/>
                <w:sz w:val="22"/>
                <w:lang w:val="en-US" w:eastAsia="en-US" w:bidi="it-IT"/>
              </w:rPr>
            </w:pPr>
            <w:proofErr w:type="spellStart"/>
            <w:r w:rsidRPr="00BC5136">
              <w:rPr>
                <w:b/>
                <w:color w:val="000000"/>
                <w:kern w:val="32"/>
                <w:sz w:val="22"/>
                <w:lang w:val="en-US" w:eastAsia="en-US" w:bidi="it-IT"/>
              </w:rPr>
              <w:lastRenderedPageBreak/>
              <w:t>Ipertensione</w:t>
            </w:r>
            <w:proofErr w:type="spellEnd"/>
          </w:p>
        </w:tc>
      </w:tr>
      <w:tr w:rsidR="0059621D" w:rsidRPr="00887550" w14:paraId="28A4E9FB" w14:textId="77777777" w:rsidTr="001349F1">
        <w:tc>
          <w:tcPr>
            <w:tcW w:w="4222" w:type="dxa"/>
            <w:vAlign w:val="center"/>
          </w:tcPr>
          <w:p w14:paraId="510333D1" w14:textId="77777777" w:rsidR="0059621D" w:rsidRPr="00BC5136" w:rsidRDefault="0059621D" w:rsidP="00816C73">
            <w:pPr>
              <w:pStyle w:val="Paragraph"/>
              <w:keepNext/>
              <w:tabs>
                <w:tab w:val="left" w:pos="4247"/>
              </w:tabs>
              <w:overflowPunct w:val="0"/>
              <w:autoSpaceDE w:val="0"/>
              <w:autoSpaceDN w:val="0"/>
              <w:adjustRightInd w:val="0"/>
              <w:spacing w:after="0"/>
              <w:textAlignment w:val="baseline"/>
              <w:rPr>
                <w:bCs/>
                <w:color w:val="000000"/>
                <w:kern w:val="32"/>
                <w:sz w:val="22"/>
                <w:lang w:eastAsia="en-US" w:bidi="it-IT"/>
              </w:rPr>
            </w:pPr>
            <w:r w:rsidRPr="00BC5136">
              <w:rPr>
                <w:bCs/>
                <w:color w:val="000000"/>
                <w:kern w:val="32"/>
                <w:sz w:val="22"/>
                <w:lang w:eastAsia="en-US" w:bidi="it-IT"/>
              </w:rPr>
              <w:t>Grado 3 (PAS maggiore o uguale a 160 mmHg o PAD maggiore o uguale a 100 mmHg; indicato intervento medico;</w:t>
            </w:r>
            <w:r w:rsidR="00BE1213" w:rsidRPr="00BC5136">
              <w:rPr>
                <w:bCs/>
                <w:color w:val="000000"/>
                <w:kern w:val="32"/>
                <w:sz w:val="22"/>
                <w:lang w:eastAsia="en-US" w:bidi="it-IT"/>
              </w:rPr>
              <w:t xml:space="preserve"> indicati</w:t>
            </w:r>
            <w:r w:rsidRPr="00BC5136">
              <w:rPr>
                <w:bCs/>
                <w:color w:val="000000"/>
                <w:kern w:val="32"/>
                <w:sz w:val="22"/>
                <w:lang w:eastAsia="en-US" w:bidi="it-IT"/>
              </w:rPr>
              <w:t xml:space="preserve"> più di un farmaco antipertensivo o terapia più intensiva rispetto a quella precedentemente utilizzata)</w:t>
            </w:r>
          </w:p>
        </w:tc>
        <w:tc>
          <w:tcPr>
            <w:tcW w:w="5066" w:type="dxa"/>
            <w:vAlign w:val="center"/>
          </w:tcPr>
          <w:p w14:paraId="02E7AF52" w14:textId="77777777" w:rsidR="0059621D" w:rsidRPr="00BC5136" w:rsidRDefault="0059621D" w:rsidP="0059621D">
            <w:pPr>
              <w:pStyle w:val="Paragraph"/>
              <w:keepNext/>
              <w:tabs>
                <w:tab w:val="left" w:pos="4247"/>
              </w:tabs>
              <w:overflowPunct w:val="0"/>
              <w:autoSpaceDE w:val="0"/>
              <w:autoSpaceDN w:val="0"/>
              <w:adjustRightInd w:val="0"/>
              <w:spacing w:after="0"/>
              <w:textAlignment w:val="baseline"/>
              <w:rPr>
                <w:bCs/>
                <w:color w:val="000000"/>
                <w:kern w:val="32"/>
                <w:sz w:val="22"/>
                <w:lang w:eastAsia="en-US" w:bidi="it-IT"/>
              </w:rPr>
            </w:pPr>
            <w:r w:rsidRPr="00BC5136">
              <w:rPr>
                <w:bCs/>
                <w:color w:val="000000"/>
                <w:kern w:val="32"/>
                <w:sz w:val="22"/>
                <w:lang w:eastAsia="en-US" w:bidi="it-IT"/>
              </w:rPr>
              <w:t>Sospendere lorlatinib fino a quando l’ipertensione non è tornata al Grado 1 o inferiore (PAS inferiore a 140 mmHg e PAD inferiore a 90 mmHg), quindi riprendere lorlatinib alla stessa dose.</w:t>
            </w:r>
          </w:p>
          <w:p w14:paraId="0D3DA0D4" w14:textId="77777777" w:rsidR="0059621D" w:rsidRPr="00BC5136" w:rsidRDefault="0059621D" w:rsidP="009B2533">
            <w:pPr>
              <w:pStyle w:val="Paragraph"/>
              <w:keepNext/>
              <w:tabs>
                <w:tab w:val="left" w:pos="4247"/>
              </w:tabs>
              <w:overflowPunct w:val="0"/>
              <w:autoSpaceDE w:val="0"/>
              <w:autoSpaceDN w:val="0"/>
              <w:adjustRightInd w:val="0"/>
              <w:spacing w:after="0"/>
              <w:textAlignment w:val="baseline"/>
              <w:rPr>
                <w:bCs/>
                <w:color w:val="000000"/>
                <w:kern w:val="32"/>
                <w:sz w:val="22"/>
                <w:lang w:eastAsia="en-US" w:bidi="it-IT"/>
              </w:rPr>
            </w:pPr>
          </w:p>
          <w:p w14:paraId="104F95CD" w14:textId="77777777" w:rsidR="0059621D" w:rsidRPr="00BC5136" w:rsidRDefault="0059621D" w:rsidP="0059621D">
            <w:pPr>
              <w:pStyle w:val="Paragraph"/>
              <w:keepNext/>
              <w:tabs>
                <w:tab w:val="left" w:pos="4247"/>
              </w:tabs>
              <w:overflowPunct w:val="0"/>
              <w:autoSpaceDE w:val="0"/>
              <w:autoSpaceDN w:val="0"/>
              <w:adjustRightInd w:val="0"/>
              <w:spacing w:after="0"/>
              <w:textAlignment w:val="baseline"/>
              <w:rPr>
                <w:bCs/>
                <w:color w:val="000000"/>
                <w:kern w:val="32"/>
                <w:sz w:val="22"/>
                <w:szCs w:val="22"/>
                <w:lang w:eastAsia="en-US"/>
              </w:rPr>
            </w:pPr>
            <w:r w:rsidRPr="00BC5136">
              <w:rPr>
                <w:bCs/>
                <w:color w:val="000000"/>
                <w:kern w:val="32"/>
                <w:sz w:val="22"/>
                <w:szCs w:val="22"/>
                <w:lang w:eastAsia="en-US"/>
              </w:rPr>
              <w:t>Se l’ipertensione di Grado 3</w:t>
            </w:r>
            <w:r w:rsidR="00D76092" w:rsidRPr="00BC5136">
              <w:rPr>
                <w:bCs/>
                <w:color w:val="000000"/>
                <w:kern w:val="32"/>
                <w:sz w:val="22"/>
                <w:szCs w:val="22"/>
                <w:lang w:eastAsia="en-US"/>
              </w:rPr>
              <w:t xml:space="preserve"> si ripresenta</w:t>
            </w:r>
            <w:r w:rsidRPr="00BC5136">
              <w:rPr>
                <w:bCs/>
                <w:color w:val="000000"/>
                <w:kern w:val="32"/>
                <w:sz w:val="22"/>
                <w:szCs w:val="22"/>
                <w:lang w:eastAsia="en-US"/>
              </w:rPr>
              <w:t>, sospendere lorlatinib fino al ritorno al Grado 1 o inferiore e riprendere a una dose ridotta.</w:t>
            </w:r>
          </w:p>
          <w:p w14:paraId="58328718" w14:textId="77777777" w:rsidR="005D1A3C" w:rsidRPr="00BC5136" w:rsidRDefault="005D1A3C" w:rsidP="0059621D">
            <w:pPr>
              <w:pStyle w:val="Paragraph"/>
              <w:keepNext/>
              <w:tabs>
                <w:tab w:val="left" w:pos="4247"/>
              </w:tabs>
              <w:overflowPunct w:val="0"/>
              <w:autoSpaceDE w:val="0"/>
              <w:autoSpaceDN w:val="0"/>
              <w:adjustRightInd w:val="0"/>
              <w:spacing w:after="0"/>
              <w:textAlignment w:val="baseline"/>
              <w:rPr>
                <w:bCs/>
                <w:color w:val="000000"/>
                <w:kern w:val="32"/>
                <w:sz w:val="22"/>
                <w:lang w:eastAsia="en-US" w:bidi="it-IT"/>
              </w:rPr>
            </w:pPr>
          </w:p>
          <w:p w14:paraId="25758610" w14:textId="77777777" w:rsidR="0059621D" w:rsidRPr="004547D4" w:rsidRDefault="0059621D" w:rsidP="0059621D">
            <w:pPr>
              <w:pStyle w:val="Paragraph"/>
              <w:keepNext/>
              <w:tabs>
                <w:tab w:val="left" w:pos="4247"/>
              </w:tabs>
              <w:overflowPunct w:val="0"/>
              <w:autoSpaceDE w:val="0"/>
              <w:autoSpaceDN w:val="0"/>
              <w:adjustRightInd w:val="0"/>
              <w:spacing w:after="0"/>
              <w:textAlignment w:val="baseline"/>
              <w:rPr>
                <w:b/>
                <w:color w:val="000000"/>
                <w:kern w:val="32"/>
                <w:sz w:val="22"/>
                <w:lang w:val="ru-RU" w:eastAsia="en-US" w:bidi="it-IT"/>
              </w:rPr>
            </w:pPr>
            <w:r w:rsidRPr="00BC5136">
              <w:rPr>
                <w:bCs/>
                <w:color w:val="000000"/>
                <w:kern w:val="32"/>
                <w:sz w:val="22"/>
                <w:lang w:eastAsia="en-US" w:bidi="it-IT"/>
              </w:rPr>
              <w:t>Se non è possibile ottenere un adeguato controllo dell’ipertensione con una gestione medica ottimale, interrompere definitivamente lorlatinib.</w:t>
            </w:r>
          </w:p>
        </w:tc>
      </w:tr>
      <w:tr w:rsidR="0059621D" w:rsidRPr="00C048C2" w14:paraId="2F84AE11" w14:textId="77777777" w:rsidTr="001349F1">
        <w:tc>
          <w:tcPr>
            <w:tcW w:w="4222" w:type="dxa"/>
            <w:vAlign w:val="center"/>
          </w:tcPr>
          <w:p w14:paraId="59B117AD" w14:textId="77777777" w:rsidR="0059621D" w:rsidRPr="00BC5136" w:rsidRDefault="0059621D" w:rsidP="00816C73">
            <w:pPr>
              <w:pStyle w:val="Paragraph"/>
              <w:keepNext/>
              <w:tabs>
                <w:tab w:val="left" w:pos="4247"/>
              </w:tabs>
              <w:overflowPunct w:val="0"/>
              <w:autoSpaceDE w:val="0"/>
              <w:autoSpaceDN w:val="0"/>
              <w:adjustRightInd w:val="0"/>
              <w:spacing w:after="0"/>
              <w:textAlignment w:val="baseline"/>
              <w:rPr>
                <w:bCs/>
                <w:color w:val="000000"/>
                <w:kern w:val="32"/>
                <w:sz w:val="22"/>
                <w:lang w:eastAsia="en-US" w:bidi="it-IT"/>
              </w:rPr>
            </w:pPr>
            <w:r w:rsidRPr="00BC5136">
              <w:rPr>
                <w:bCs/>
                <w:color w:val="000000"/>
                <w:kern w:val="32"/>
                <w:sz w:val="22"/>
                <w:lang w:eastAsia="en-US" w:bidi="it-IT"/>
              </w:rPr>
              <w:t>Grado 4 (conseguenze potenzialmente fatali, indicato intervento urgente)</w:t>
            </w:r>
          </w:p>
        </w:tc>
        <w:tc>
          <w:tcPr>
            <w:tcW w:w="5066" w:type="dxa"/>
            <w:vAlign w:val="center"/>
          </w:tcPr>
          <w:p w14:paraId="79E62B59" w14:textId="77777777" w:rsidR="0059621D" w:rsidRPr="00BC5136" w:rsidRDefault="0059621D" w:rsidP="009B2533">
            <w:pPr>
              <w:pStyle w:val="Paragraph"/>
              <w:keepNext/>
              <w:tabs>
                <w:tab w:val="left" w:pos="4247"/>
              </w:tabs>
              <w:overflowPunct w:val="0"/>
              <w:autoSpaceDE w:val="0"/>
              <w:autoSpaceDN w:val="0"/>
              <w:adjustRightInd w:val="0"/>
              <w:spacing w:after="0"/>
              <w:textAlignment w:val="baseline"/>
              <w:rPr>
                <w:bCs/>
                <w:color w:val="000000"/>
                <w:kern w:val="32"/>
                <w:sz w:val="22"/>
                <w:lang w:eastAsia="en-US" w:bidi="it-IT"/>
              </w:rPr>
            </w:pPr>
            <w:r w:rsidRPr="00BC5136">
              <w:rPr>
                <w:bCs/>
                <w:color w:val="000000"/>
                <w:kern w:val="32"/>
                <w:sz w:val="22"/>
                <w:lang w:eastAsia="en-US" w:bidi="it-IT"/>
              </w:rPr>
              <w:t>Sospendere lorlatinib fino al ritorno al Grado 1 o inferiore e riprendere a una dose ridotta o interrompere definitivamente lorlatinib.</w:t>
            </w:r>
          </w:p>
          <w:p w14:paraId="0E19FDEE" w14:textId="77777777" w:rsidR="0059621D" w:rsidRPr="00BC5136" w:rsidRDefault="0059621D" w:rsidP="0059621D">
            <w:pPr>
              <w:pStyle w:val="Paragraph"/>
              <w:keepNext/>
              <w:tabs>
                <w:tab w:val="left" w:pos="4247"/>
              </w:tabs>
              <w:overflowPunct w:val="0"/>
              <w:autoSpaceDE w:val="0"/>
              <w:autoSpaceDN w:val="0"/>
              <w:adjustRightInd w:val="0"/>
              <w:spacing w:after="0"/>
              <w:textAlignment w:val="baseline"/>
              <w:rPr>
                <w:bCs/>
                <w:color w:val="000000"/>
                <w:kern w:val="32"/>
                <w:sz w:val="22"/>
                <w:lang w:eastAsia="en-US" w:bidi="it-IT"/>
              </w:rPr>
            </w:pPr>
          </w:p>
          <w:p w14:paraId="162F4C09" w14:textId="77777777" w:rsidR="0059621D" w:rsidRPr="00BC5136" w:rsidRDefault="0059621D" w:rsidP="0059621D">
            <w:pPr>
              <w:pStyle w:val="Paragraph"/>
              <w:keepNext/>
              <w:tabs>
                <w:tab w:val="left" w:pos="4247"/>
              </w:tabs>
              <w:overflowPunct w:val="0"/>
              <w:autoSpaceDE w:val="0"/>
              <w:autoSpaceDN w:val="0"/>
              <w:adjustRightInd w:val="0"/>
              <w:spacing w:after="0"/>
              <w:textAlignment w:val="baseline"/>
              <w:rPr>
                <w:b/>
                <w:color w:val="000000"/>
                <w:kern w:val="32"/>
                <w:sz w:val="22"/>
                <w:lang w:eastAsia="en-US" w:bidi="it-IT"/>
              </w:rPr>
            </w:pPr>
            <w:r w:rsidRPr="00BC5136">
              <w:rPr>
                <w:bCs/>
                <w:color w:val="000000"/>
                <w:kern w:val="32"/>
                <w:sz w:val="22"/>
                <w:lang w:eastAsia="en-US" w:bidi="it-IT"/>
              </w:rPr>
              <w:t>Se l’ipertensione di Grado 4</w:t>
            </w:r>
            <w:r w:rsidR="00D76092" w:rsidRPr="00BC5136">
              <w:rPr>
                <w:bCs/>
                <w:color w:val="000000"/>
                <w:kern w:val="32"/>
                <w:sz w:val="22"/>
                <w:lang w:eastAsia="en-US" w:bidi="it-IT"/>
              </w:rPr>
              <w:t xml:space="preserve"> si ripresenta</w:t>
            </w:r>
            <w:r w:rsidRPr="00BC5136">
              <w:rPr>
                <w:bCs/>
                <w:color w:val="000000"/>
                <w:kern w:val="32"/>
                <w:sz w:val="22"/>
                <w:lang w:eastAsia="en-US" w:bidi="it-IT"/>
              </w:rPr>
              <w:t>, interrompere definitivamente lorlatinib.</w:t>
            </w:r>
          </w:p>
        </w:tc>
      </w:tr>
      <w:tr w:rsidR="0059621D" w:rsidRPr="00C048C2" w14:paraId="4C9A6C13" w14:textId="77777777" w:rsidTr="001349F1">
        <w:tc>
          <w:tcPr>
            <w:tcW w:w="9288" w:type="dxa"/>
            <w:gridSpan w:val="2"/>
            <w:vAlign w:val="center"/>
          </w:tcPr>
          <w:p w14:paraId="10168FE1" w14:textId="77777777" w:rsidR="0059621D" w:rsidRPr="00C048C2" w:rsidRDefault="0059621D" w:rsidP="00816C73">
            <w:pPr>
              <w:pStyle w:val="Paragraph"/>
              <w:keepNext/>
              <w:tabs>
                <w:tab w:val="left" w:pos="4247"/>
              </w:tabs>
              <w:overflowPunct w:val="0"/>
              <w:autoSpaceDE w:val="0"/>
              <w:autoSpaceDN w:val="0"/>
              <w:adjustRightInd w:val="0"/>
              <w:spacing w:after="0"/>
              <w:textAlignment w:val="baseline"/>
              <w:rPr>
                <w:b/>
                <w:color w:val="000000"/>
                <w:kern w:val="32"/>
                <w:sz w:val="22"/>
                <w:highlight w:val="yellow"/>
                <w:lang w:val="en-US" w:eastAsia="en-US" w:bidi="it-IT"/>
              </w:rPr>
            </w:pPr>
            <w:r w:rsidRPr="00BC5136">
              <w:rPr>
                <w:b/>
                <w:color w:val="000000"/>
                <w:kern w:val="32"/>
                <w:sz w:val="22"/>
                <w:lang w:val="en-US" w:eastAsia="en-US" w:bidi="it-IT"/>
              </w:rPr>
              <w:t>Iperglicemia</w:t>
            </w:r>
          </w:p>
        </w:tc>
      </w:tr>
      <w:tr w:rsidR="0059621D" w:rsidRPr="00887550" w14:paraId="0DB955F3" w14:textId="77777777" w:rsidTr="001349F1">
        <w:tc>
          <w:tcPr>
            <w:tcW w:w="4222" w:type="dxa"/>
            <w:vAlign w:val="center"/>
          </w:tcPr>
          <w:p w14:paraId="5B30FDBA" w14:textId="77777777" w:rsidR="0059621D" w:rsidRPr="00BC5136" w:rsidRDefault="0059621D" w:rsidP="0059621D">
            <w:pPr>
              <w:pStyle w:val="Paragraph"/>
              <w:keepNext/>
              <w:tabs>
                <w:tab w:val="left" w:pos="4247"/>
              </w:tabs>
              <w:overflowPunct w:val="0"/>
              <w:autoSpaceDE w:val="0"/>
              <w:autoSpaceDN w:val="0"/>
              <w:adjustRightInd w:val="0"/>
              <w:textAlignment w:val="baseline"/>
              <w:rPr>
                <w:bCs/>
                <w:color w:val="000000"/>
                <w:kern w:val="32"/>
                <w:sz w:val="22"/>
                <w:lang w:eastAsia="en-US" w:bidi="it-IT"/>
              </w:rPr>
            </w:pPr>
            <w:r w:rsidRPr="00BC5136">
              <w:rPr>
                <w:bCs/>
                <w:color w:val="000000"/>
                <w:kern w:val="32"/>
                <w:sz w:val="22"/>
                <w:lang w:eastAsia="en-US" w:bidi="it-IT"/>
              </w:rPr>
              <w:t>Grado 3</w:t>
            </w:r>
          </w:p>
          <w:p w14:paraId="0182A6D6" w14:textId="77777777" w:rsidR="0059621D" w:rsidRPr="00BC5136" w:rsidRDefault="0059621D" w:rsidP="0059621D">
            <w:pPr>
              <w:pStyle w:val="Paragraph"/>
              <w:keepNext/>
              <w:tabs>
                <w:tab w:val="left" w:pos="4247"/>
              </w:tabs>
              <w:overflowPunct w:val="0"/>
              <w:autoSpaceDE w:val="0"/>
              <w:autoSpaceDN w:val="0"/>
              <w:adjustRightInd w:val="0"/>
              <w:textAlignment w:val="baseline"/>
              <w:rPr>
                <w:bCs/>
                <w:color w:val="000000"/>
                <w:kern w:val="32"/>
                <w:sz w:val="22"/>
                <w:u w:val="single"/>
                <w:lang w:eastAsia="en-US" w:bidi="it-IT"/>
              </w:rPr>
            </w:pPr>
            <w:r w:rsidRPr="00BC5136">
              <w:rPr>
                <w:bCs/>
                <w:color w:val="000000"/>
                <w:kern w:val="32"/>
                <w:sz w:val="22"/>
                <w:u w:val="single"/>
                <w:lang w:eastAsia="en-US" w:bidi="it-IT"/>
              </w:rPr>
              <w:t>OPPURE</w:t>
            </w:r>
          </w:p>
          <w:p w14:paraId="0C470031" w14:textId="77777777" w:rsidR="0059621D" w:rsidRPr="00BC5136" w:rsidRDefault="0059621D" w:rsidP="0059621D">
            <w:pPr>
              <w:pStyle w:val="Paragraph"/>
              <w:keepNext/>
              <w:tabs>
                <w:tab w:val="left" w:pos="4247"/>
              </w:tabs>
              <w:overflowPunct w:val="0"/>
              <w:autoSpaceDE w:val="0"/>
              <w:autoSpaceDN w:val="0"/>
              <w:adjustRightInd w:val="0"/>
              <w:spacing w:after="0"/>
              <w:textAlignment w:val="baseline"/>
              <w:rPr>
                <w:b/>
                <w:color w:val="000000"/>
                <w:kern w:val="32"/>
                <w:sz w:val="22"/>
                <w:lang w:eastAsia="en-US" w:bidi="it-IT"/>
              </w:rPr>
            </w:pPr>
            <w:r w:rsidRPr="00BC5136">
              <w:rPr>
                <w:bCs/>
                <w:color w:val="000000"/>
                <w:kern w:val="32"/>
                <w:sz w:val="22"/>
                <w:lang w:eastAsia="en-US" w:bidi="it-IT"/>
              </w:rPr>
              <w:t>Grado 4 (iperglicemia persistente maggiore di 250 mg/dL nonostante terapia antiiperglicemica</w:t>
            </w:r>
            <w:r w:rsidR="00D661B2" w:rsidRPr="00BC5136">
              <w:rPr>
                <w:bCs/>
                <w:color w:val="000000"/>
                <w:kern w:val="32"/>
                <w:sz w:val="22"/>
                <w:lang w:eastAsia="en-US" w:bidi="it-IT"/>
              </w:rPr>
              <w:t xml:space="preserve"> ottimale</w:t>
            </w:r>
            <w:r w:rsidRPr="00BC5136">
              <w:rPr>
                <w:bCs/>
                <w:color w:val="000000"/>
                <w:kern w:val="32"/>
                <w:sz w:val="22"/>
                <w:lang w:eastAsia="en-US" w:bidi="it-IT"/>
              </w:rPr>
              <w:t>)</w:t>
            </w:r>
          </w:p>
        </w:tc>
        <w:tc>
          <w:tcPr>
            <w:tcW w:w="5066" w:type="dxa"/>
            <w:vAlign w:val="center"/>
          </w:tcPr>
          <w:p w14:paraId="1ADEFDDE" w14:textId="77777777" w:rsidR="0059621D" w:rsidRPr="00BC5136" w:rsidRDefault="0059621D" w:rsidP="0059621D">
            <w:pPr>
              <w:pStyle w:val="Paragraph"/>
              <w:keepNext/>
              <w:tabs>
                <w:tab w:val="left" w:pos="4247"/>
              </w:tabs>
              <w:overflowPunct w:val="0"/>
              <w:autoSpaceDE w:val="0"/>
              <w:autoSpaceDN w:val="0"/>
              <w:adjustRightInd w:val="0"/>
              <w:spacing w:after="0"/>
              <w:textAlignment w:val="baseline"/>
              <w:rPr>
                <w:bCs/>
                <w:color w:val="000000"/>
                <w:kern w:val="32"/>
                <w:sz w:val="22"/>
                <w:lang w:eastAsia="en-US" w:bidi="it-IT"/>
              </w:rPr>
            </w:pPr>
            <w:r w:rsidRPr="00BC5136">
              <w:rPr>
                <w:bCs/>
                <w:color w:val="000000"/>
                <w:kern w:val="32"/>
                <w:sz w:val="22"/>
                <w:lang w:eastAsia="en-US" w:bidi="it-IT"/>
              </w:rPr>
              <w:t xml:space="preserve">Sospendere lorlatinib fino a quando l’iperglicemia non </w:t>
            </w:r>
            <w:r w:rsidR="00D76092" w:rsidRPr="00BC5136">
              <w:rPr>
                <w:bCs/>
                <w:color w:val="000000"/>
                <w:kern w:val="32"/>
                <w:sz w:val="22"/>
                <w:lang w:eastAsia="en-US" w:bidi="it-IT"/>
              </w:rPr>
              <w:t>è</w:t>
            </w:r>
            <w:r w:rsidRPr="00BC5136">
              <w:rPr>
                <w:bCs/>
                <w:color w:val="000000"/>
                <w:kern w:val="32"/>
                <w:sz w:val="22"/>
                <w:lang w:eastAsia="en-US" w:bidi="it-IT"/>
              </w:rPr>
              <w:t xml:space="preserve"> adeguatamente controllata, quindi riprendere lorlatinib al dosaggio immediatamente inferiore.</w:t>
            </w:r>
          </w:p>
          <w:p w14:paraId="77BDF71D" w14:textId="77777777" w:rsidR="0059621D" w:rsidRPr="00BC5136" w:rsidRDefault="0059621D" w:rsidP="009B2533">
            <w:pPr>
              <w:pStyle w:val="Paragraph"/>
              <w:keepNext/>
              <w:tabs>
                <w:tab w:val="left" w:pos="4247"/>
              </w:tabs>
              <w:overflowPunct w:val="0"/>
              <w:autoSpaceDE w:val="0"/>
              <w:autoSpaceDN w:val="0"/>
              <w:adjustRightInd w:val="0"/>
              <w:spacing w:after="0"/>
              <w:textAlignment w:val="baseline"/>
              <w:rPr>
                <w:bCs/>
                <w:color w:val="000000"/>
                <w:kern w:val="32"/>
                <w:sz w:val="22"/>
                <w:lang w:eastAsia="en-US" w:bidi="it-IT"/>
              </w:rPr>
            </w:pPr>
          </w:p>
          <w:p w14:paraId="4DBE0457" w14:textId="77777777" w:rsidR="0059621D" w:rsidRPr="004547D4" w:rsidRDefault="0059621D" w:rsidP="0059621D">
            <w:pPr>
              <w:pStyle w:val="Paragraph"/>
              <w:keepNext/>
              <w:tabs>
                <w:tab w:val="left" w:pos="4247"/>
              </w:tabs>
              <w:overflowPunct w:val="0"/>
              <w:autoSpaceDE w:val="0"/>
              <w:autoSpaceDN w:val="0"/>
              <w:adjustRightInd w:val="0"/>
              <w:spacing w:after="0"/>
              <w:textAlignment w:val="baseline"/>
              <w:rPr>
                <w:b/>
                <w:color w:val="000000"/>
                <w:kern w:val="32"/>
                <w:sz w:val="22"/>
                <w:lang w:val="ru-RU" w:eastAsia="en-US" w:bidi="it-IT"/>
              </w:rPr>
            </w:pPr>
            <w:r w:rsidRPr="00BC5136">
              <w:rPr>
                <w:bCs/>
                <w:color w:val="000000"/>
                <w:kern w:val="32"/>
                <w:sz w:val="22"/>
                <w:lang w:eastAsia="en-US" w:bidi="it-IT"/>
              </w:rPr>
              <w:t>Se non è possibile ottenere un adeguato controllo dell’iperglicemia con una gestione medica ottimale, interrompere definitivamente lorlatinib.</w:t>
            </w:r>
          </w:p>
        </w:tc>
      </w:tr>
      <w:tr w:rsidR="00D203D5" w:rsidRPr="00887550" w14:paraId="4C771991" w14:textId="77777777" w:rsidTr="001349F1">
        <w:tc>
          <w:tcPr>
            <w:tcW w:w="9288" w:type="dxa"/>
            <w:gridSpan w:val="2"/>
            <w:vAlign w:val="center"/>
          </w:tcPr>
          <w:p w14:paraId="1A2304AD" w14:textId="77777777" w:rsidR="00074A8B" w:rsidRPr="001320C7" w:rsidRDefault="00074A8B" w:rsidP="00816C73">
            <w:pPr>
              <w:pStyle w:val="Paragraph"/>
              <w:keepNext/>
              <w:tabs>
                <w:tab w:val="left" w:pos="4247"/>
              </w:tabs>
              <w:overflowPunct w:val="0"/>
              <w:autoSpaceDE w:val="0"/>
              <w:autoSpaceDN w:val="0"/>
              <w:adjustRightInd w:val="0"/>
              <w:spacing w:after="0"/>
              <w:textAlignment w:val="baseline"/>
              <w:rPr>
                <w:color w:val="000000"/>
                <w:kern w:val="32"/>
                <w:sz w:val="22"/>
                <w:szCs w:val="22"/>
                <w:lang w:val="en-US" w:eastAsia="en-US" w:bidi="it-IT"/>
              </w:rPr>
            </w:pPr>
            <w:proofErr w:type="spellStart"/>
            <w:r w:rsidRPr="001320C7">
              <w:rPr>
                <w:b/>
                <w:color w:val="000000"/>
                <w:kern w:val="32"/>
                <w:sz w:val="22"/>
                <w:lang w:val="en-US" w:eastAsia="en-US" w:bidi="it-IT"/>
              </w:rPr>
              <w:t>Altre</w:t>
            </w:r>
            <w:proofErr w:type="spellEnd"/>
            <w:r w:rsidRPr="001320C7">
              <w:rPr>
                <w:b/>
                <w:color w:val="000000"/>
                <w:kern w:val="32"/>
                <w:sz w:val="22"/>
                <w:lang w:val="en-US" w:eastAsia="en-US" w:bidi="it-IT"/>
              </w:rPr>
              <w:t xml:space="preserve"> </w:t>
            </w:r>
            <w:proofErr w:type="spellStart"/>
            <w:r w:rsidRPr="001320C7">
              <w:rPr>
                <w:b/>
                <w:color w:val="000000"/>
                <w:kern w:val="32"/>
                <w:sz w:val="22"/>
                <w:lang w:val="en-US" w:eastAsia="en-US" w:bidi="it-IT"/>
              </w:rPr>
              <w:t>reazioni</w:t>
            </w:r>
            <w:proofErr w:type="spellEnd"/>
            <w:r w:rsidRPr="001320C7">
              <w:rPr>
                <w:b/>
                <w:color w:val="000000"/>
                <w:kern w:val="32"/>
                <w:sz w:val="22"/>
                <w:lang w:val="en-US" w:eastAsia="en-US" w:bidi="it-IT"/>
              </w:rPr>
              <w:t xml:space="preserve"> </w:t>
            </w:r>
            <w:proofErr w:type="spellStart"/>
            <w:r w:rsidRPr="001320C7">
              <w:rPr>
                <w:b/>
                <w:color w:val="000000"/>
                <w:kern w:val="32"/>
                <w:sz w:val="22"/>
                <w:lang w:val="en-US" w:eastAsia="en-US" w:bidi="it-IT"/>
              </w:rPr>
              <w:t>avverse</w:t>
            </w:r>
            <w:proofErr w:type="spellEnd"/>
          </w:p>
        </w:tc>
      </w:tr>
      <w:tr w:rsidR="00D203D5" w:rsidRPr="00887550" w14:paraId="59C3BDD5" w14:textId="77777777" w:rsidTr="001349F1">
        <w:tc>
          <w:tcPr>
            <w:tcW w:w="4222" w:type="dxa"/>
            <w:vAlign w:val="center"/>
          </w:tcPr>
          <w:p w14:paraId="101CBCC6" w14:textId="77777777" w:rsidR="003340CC" w:rsidRPr="004547D4" w:rsidRDefault="003340CC" w:rsidP="00816C73">
            <w:pPr>
              <w:pStyle w:val="Paragraph"/>
              <w:keepNext/>
              <w:widowControl w:val="0"/>
              <w:spacing w:after="0"/>
              <w:rPr>
                <w:color w:val="000000"/>
                <w:kern w:val="32"/>
                <w:sz w:val="22"/>
                <w:szCs w:val="22"/>
                <w:lang w:val="ru-RU" w:eastAsia="en-US" w:bidi="it-IT"/>
              </w:rPr>
            </w:pPr>
            <w:r w:rsidRPr="004547D4">
              <w:rPr>
                <w:color w:val="000000"/>
                <w:kern w:val="32"/>
                <w:sz w:val="22"/>
                <w:lang w:val="ru-RU" w:eastAsia="en-US" w:bidi="it-IT"/>
              </w:rPr>
              <w:t xml:space="preserve">Grado 1: Lieve </w:t>
            </w:r>
          </w:p>
          <w:p w14:paraId="3982BD64" w14:textId="77777777" w:rsidR="003340CC" w:rsidRPr="004547D4" w:rsidRDefault="003340CC" w:rsidP="00816C73">
            <w:pPr>
              <w:pStyle w:val="Paragraph"/>
              <w:keepNext/>
              <w:widowControl w:val="0"/>
              <w:spacing w:after="0"/>
              <w:rPr>
                <w:color w:val="000000"/>
                <w:kern w:val="32"/>
                <w:sz w:val="22"/>
                <w:szCs w:val="22"/>
                <w:lang w:val="ru-RU" w:eastAsia="en-US" w:bidi="it-IT"/>
              </w:rPr>
            </w:pPr>
          </w:p>
          <w:p w14:paraId="67A8676A" w14:textId="77777777" w:rsidR="003340CC" w:rsidRPr="004547D4" w:rsidRDefault="003340CC" w:rsidP="00816C73">
            <w:pPr>
              <w:pStyle w:val="Paragraph"/>
              <w:keepNext/>
              <w:widowControl w:val="0"/>
              <w:spacing w:after="0"/>
              <w:rPr>
                <w:color w:val="000000"/>
                <w:kern w:val="32"/>
                <w:sz w:val="22"/>
                <w:szCs w:val="22"/>
                <w:lang w:val="ru-RU" w:eastAsia="en-US" w:bidi="it-IT"/>
              </w:rPr>
            </w:pPr>
            <w:r w:rsidRPr="004547D4">
              <w:rPr>
                <w:color w:val="000000"/>
                <w:kern w:val="32"/>
                <w:sz w:val="22"/>
                <w:u w:val="single"/>
                <w:lang w:val="ru-RU" w:eastAsia="en-US" w:bidi="it-IT"/>
              </w:rPr>
              <w:t>OPPURE</w:t>
            </w:r>
            <w:r w:rsidRPr="004547D4">
              <w:rPr>
                <w:color w:val="000000"/>
                <w:kern w:val="32"/>
                <w:sz w:val="22"/>
                <w:lang w:val="ru-RU" w:eastAsia="en-US" w:bidi="it-IT"/>
              </w:rPr>
              <w:t xml:space="preserve"> </w:t>
            </w:r>
          </w:p>
          <w:p w14:paraId="42942F4A" w14:textId="77777777" w:rsidR="003340CC" w:rsidRPr="004547D4" w:rsidRDefault="003340CC" w:rsidP="00816C73">
            <w:pPr>
              <w:pStyle w:val="Paragraph"/>
              <w:keepNext/>
              <w:widowControl w:val="0"/>
              <w:spacing w:after="0"/>
              <w:rPr>
                <w:color w:val="000000"/>
                <w:kern w:val="32"/>
                <w:sz w:val="22"/>
                <w:szCs w:val="22"/>
                <w:lang w:val="ru-RU" w:eastAsia="en-US" w:bidi="it-IT"/>
              </w:rPr>
            </w:pPr>
          </w:p>
          <w:p w14:paraId="49E7054C" w14:textId="77777777" w:rsidR="003340CC" w:rsidRPr="004547D4" w:rsidRDefault="003340CC" w:rsidP="00816C73">
            <w:pPr>
              <w:pStyle w:val="Paragraph"/>
              <w:keepNext/>
              <w:widowControl w:val="0"/>
              <w:spacing w:after="0"/>
              <w:rPr>
                <w:color w:val="000000"/>
                <w:kern w:val="32"/>
                <w:sz w:val="22"/>
                <w:szCs w:val="22"/>
                <w:lang w:val="ru-RU" w:eastAsia="en-US" w:bidi="it-IT"/>
              </w:rPr>
            </w:pPr>
            <w:r w:rsidRPr="004547D4">
              <w:rPr>
                <w:color w:val="000000"/>
                <w:kern w:val="32"/>
                <w:sz w:val="22"/>
                <w:lang w:val="ru-RU" w:eastAsia="en-US" w:bidi="it-IT"/>
              </w:rPr>
              <w:t xml:space="preserve">Grado 2: Moderato </w:t>
            </w:r>
          </w:p>
        </w:tc>
        <w:tc>
          <w:tcPr>
            <w:tcW w:w="5066" w:type="dxa"/>
            <w:vAlign w:val="center"/>
          </w:tcPr>
          <w:p w14:paraId="3EC2FF2A" w14:textId="77777777" w:rsidR="003340CC" w:rsidRPr="004547D4" w:rsidRDefault="003340CC" w:rsidP="00D876F5">
            <w:pPr>
              <w:pStyle w:val="Paragraph"/>
              <w:keepNext/>
              <w:tabs>
                <w:tab w:val="left" w:pos="4247"/>
              </w:tabs>
              <w:overflowPunct w:val="0"/>
              <w:autoSpaceDE w:val="0"/>
              <w:autoSpaceDN w:val="0"/>
              <w:adjustRightInd w:val="0"/>
              <w:spacing w:after="0"/>
              <w:textAlignment w:val="baseline"/>
              <w:rPr>
                <w:color w:val="000000"/>
                <w:kern w:val="32"/>
                <w:sz w:val="22"/>
                <w:szCs w:val="22"/>
                <w:lang w:val="ru-RU" w:eastAsia="en-US" w:bidi="it-IT"/>
              </w:rPr>
            </w:pPr>
            <w:r w:rsidRPr="004547D4">
              <w:rPr>
                <w:color w:val="000000"/>
                <w:kern w:val="32"/>
                <w:sz w:val="22"/>
                <w:lang w:val="ru-RU" w:eastAsia="en-US" w:bidi="it-IT"/>
              </w:rPr>
              <w:t xml:space="preserve">Non considerare alcuna modifica della dose o ridurre di 1 livello di dose, come clinicamente indicato. </w:t>
            </w:r>
          </w:p>
        </w:tc>
      </w:tr>
      <w:tr w:rsidR="00D203D5" w:rsidRPr="00887550" w14:paraId="6017C04F" w14:textId="77777777" w:rsidTr="001349F1">
        <w:tc>
          <w:tcPr>
            <w:tcW w:w="4222" w:type="dxa"/>
            <w:vAlign w:val="center"/>
          </w:tcPr>
          <w:p w14:paraId="45566A79" w14:textId="77777777" w:rsidR="003340CC" w:rsidRPr="00BC5136" w:rsidRDefault="003340CC" w:rsidP="00D876F5">
            <w:pPr>
              <w:pStyle w:val="Paragraph"/>
              <w:widowControl w:val="0"/>
              <w:spacing w:after="0"/>
              <w:rPr>
                <w:color w:val="000000"/>
                <w:kern w:val="32"/>
                <w:sz w:val="22"/>
                <w:szCs w:val="22"/>
                <w:lang w:val="ru-RU" w:eastAsia="en-US" w:bidi="it-IT"/>
              </w:rPr>
            </w:pPr>
            <w:r w:rsidRPr="00BC5136">
              <w:rPr>
                <w:color w:val="000000"/>
                <w:kern w:val="32"/>
                <w:sz w:val="22"/>
                <w:lang w:val="ru-RU" w:eastAsia="en-US" w:bidi="it-IT"/>
              </w:rPr>
              <w:t>Maggiore o uguale al Grado 3: Grave</w:t>
            </w:r>
          </w:p>
        </w:tc>
        <w:tc>
          <w:tcPr>
            <w:tcW w:w="5066" w:type="dxa"/>
            <w:vAlign w:val="center"/>
          </w:tcPr>
          <w:p w14:paraId="1F3F727C" w14:textId="77777777" w:rsidR="003340CC" w:rsidRPr="00BC5136" w:rsidRDefault="003340CC" w:rsidP="00D876F5">
            <w:pPr>
              <w:pStyle w:val="Paragraph"/>
              <w:tabs>
                <w:tab w:val="left" w:pos="4247"/>
              </w:tabs>
              <w:overflowPunct w:val="0"/>
              <w:autoSpaceDE w:val="0"/>
              <w:autoSpaceDN w:val="0"/>
              <w:adjustRightInd w:val="0"/>
              <w:spacing w:after="0"/>
              <w:textAlignment w:val="baseline"/>
              <w:rPr>
                <w:color w:val="000000"/>
                <w:kern w:val="32"/>
                <w:sz w:val="22"/>
                <w:szCs w:val="22"/>
                <w:lang w:val="en-US" w:eastAsia="en-US" w:bidi="it-IT"/>
              </w:rPr>
            </w:pPr>
            <w:r w:rsidRPr="00BC5136">
              <w:rPr>
                <w:color w:val="000000"/>
                <w:kern w:val="32"/>
                <w:sz w:val="22"/>
                <w:lang w:val="ru-RU" w:eastAsia="en-US" w:bidi="it-IT"/>
              </w:rPr>
              <w:t xml:space="preserve">Sospendere lorlatinib fino a quando i sintomi non si risolvono fino a raggiungere un grado inferiore o uguale al Grado 2 o tornano al basale. </w:t>
            </w:r>
            <w:proofErr w:type="spellStart"/>
            <w:r w:rsidRPr="00BC5136">
              <w:rPr>
                <w:color w:val="000000"/>
                <w:kern w:val="32"/>
                <w:sz w:val="22"/>
                <w:lang w:val="en-US" w:eastAsia="en-US" w:bidi="it-IT"/>
              </w:rPr>
              <w:t>Quindi</w:t>
            </w:r>
            <w:proofErr w:type="spellEnd"/>
            <w:r w:rsidRPr="00BC5136">
              <w:rPr>
                <w:color w:val="000000"/>
                <w:kern w:val="32"/>
                <w:sz w:val="22"/>
                <w:lang w:val="en-US" w:eastAsia="en-US" w:bidi="it-IT"/>
              </w:rPr>
              <w:t xml:space="preserve">, </w:t>
            </w:r>
            <w:proofErr w:type="spellStart"/>
            <w:r w:rsidRPr="00BC5136">
              <w:rPr>
                <w:color w:val="000000"/>
                <w:kern w:val="32"/>
                <w:sz w:val="22"/>
                <w:lang w:val="en-US" w:eastAsia="en-US" w:bidi="it-IT"/>
              </w:rPr>
              <w:t>riprendere</w:t>
            </w:r>
            <w:proofErr w:type="spellEnd"/>
            <w:r w:rsidRPr="00BC5136">
              <w:rPr>
                <w:color w:val="000000"/>
                <w:kern w:val="32"/>
                <w:sz w:val="22"/>
                <w:lang w:val="en-US" w:eastAsia="en-US" w:bidi="it-IT"/>
              </w:rPr>
              <w:t xml:space="preserve"> </w:t>
            </w:r>
            <w:proofErr w:type="spellStart"/>
            <w:r w:rsidRPr="00BC5136">
              <w:rPr>
                <w:color w:val="000000"/>
                <w:kern w:val="32"/>
                <w:sz w:val="22"/>
                <w:lang w:val="en-US" w:eastAsia="en-US" w:bidi="it-IT"/>
              </w:rPr>
              <w:t>lorlatinib</w:t>
            </w:r>
            <w:proofErr w:type="spellEnd"/>
            <w:r w:rsidRPr="00BC5136">
              <w:rPr>
                <w:color w:val="000000"/>
                <w:kern w:val="32"/>
                <w:sz w:val="22"/>
                <w:lang w:val="en-US" w:eastAsia="en-US" w:bidi="it-IT"/>
              </w:rPr>
              <w:t xml:space="preserve"> a 1 </w:t>
            </w:r>
            <w:proofErr w:type="spellStart"/>
            <w:r w:rsidRPr="00BC5136">
              <w:rPr>
                <w:color w:val="000000"/>
                <w:kern w:val="32"/>
                <w:sz w:val="22"/>
                <w:lang w:val="en-US" w:eastAsia="en-US" w:bidi="it-IT"/>
              </w:rPr>
              <w:t>livello</w:t>
            </w:r>
            <w:proofErr w:type="spellEnd"/>
            <w:r w:rsidRPr="00BC5136">
              <w:rPr>
                <w:color w:val="000000"/>
                <w:kern w:val="32"/>
                <w:sz w:val="22"/>
                <w:lang w:val="en-US" w:eastAsia="en-US" w:bidi="it-IT"/>
              </w:rPr>
              <w:t xml:space="preserve"> di dose ridotto.</w:t>
            </w:r>
          </w:p>
        </w:tc>
      </w:tr>
    </w:tbl>
    <w:p w14:paraId="7C71F189" w14:textId="77777777" w:rsidR="003B693A" w:rsidRPr="007A30DA" w:rsidRDefault="003B693A" w:rsidP="003B693A">
      <w:pPr>
        <w:pStyle w:val="Paragraph"/>
        <w:overflowPunct w:val="0"/>
        <w:autoSpaceDE w:val="0"/>
        <w:autoSpaceDN w:val="0"/>
        <w:adjustRightInd w:val="0"/>
        <w:spacing w:after="0"/>
        <w:textAlignment w:val="baseline"/>
        <w:rPr>
          <w:color w:val="000000"/>
          <w:sz w:val="20"/>
          <w:szCs w:val="20"/>
          <w:lang w:eastAsia="en-US" w:bidi="it-IT"/>
        </w:rPr>
      </w:pPr>
      <w:r w:rsidRPr="007A30DA">
        <w:rPr>
          <w:color w:val="000000"/>
          <w:kern w:val="32"/>
          <w:sz w:val="20"/>
          <w:szCs w:val="20"/>
          <w:lang w:eastAsia="en-US" w:bidi="it-IT"/>
        </w:rPr>
        <w:t>Abbreviazioni: SNC=sistema nervoso centrale; CTCAE=Common Terminology Criteria for Adverse Events; PAD=pressione arteriosa diastolica; ECG=elettrocardiogramma; HMG CoA=3</w:t>
      </w:r>
      <w:r w:rsidRPr="007A30DA">
        <w:rPr>
          <w:color w:val="000000"/>
          <w:sz w:val="20"/>
          <w:szCs w:val="20"/>
          <w:lang w:eastAsia="en-US" w:bidi="it-IT"/>
        </w:rPr>
        <w:noBreakHyphen/>
      </w:r>
      <w:r w:rsidRPr="007A30DA">
        <w:rPr>
          <w:color w:val="000000"/>
          <w:kern w:val="32"/>
          <w:sz w:val="20"/>
          <w:szCs w:val="20"/>
          <w:lang w:eastAsia="en-US" w:bidi="it-IT"/>
        </w:rPr>
        <w:t>idrossi</w:t>
      </w:r>
      <w:r w:rsidRPr="007A30DA">
        <w:rPr>
          <w:color w:val="000000"/>
          <w:sz w:val="20"/>
          <w:szCs w:val="20"/>
          <w:lang w:eastAsia="en-US" w:bidi="it-IT"/>
        </w:rPr>
        <w:noBreakHyphen/>
      </w:r>
      <w:r w:rsidRPr="007A30DA">
        <w:rPr>
          <w:color w:val="000000"/>
          <w:kern w:val="32"/>
          <w:sz w:val="20"/>
          <w:szCs w:val="20"/>
          <w:lang w:eastAsia="en-US" w:bidi="it-IT"/>
        </w:rPr>
        <w:t>3</w:t>
      </w:r>
      <w:r w:rsidRPr="007A30DA">
        <w:rPr>
          <w:color w:val="000000"/>
          <w:sz w:val="20"/>
          <w:szCs w:val="20"/>
          <w:lang w:eastAsia="en-US" w:bidi="it-IT"/>
        </w:rPr>
        <w:noBreakHyphen/>
      </w:r>
      <w:r w:rsidRPr="007A30DA">
        <w:rPr>
          <w:color w:val="000000"/>
          <w:kern w:val="32"/>
          <w:sz w:val="20"/>
          <w:szCs w:val="20"/>
          <w:lang w:eastAsia="en-US" w:bidi="it-IT"/>
        </w:rPr>
        <w:t>metilglutaril coenzima A; NCI=National Cancer Institute; PAS=pressione arteriosa sistolica; ULN=limite superiore della norma</w:t>
      </w:r>
      <w:r w:rsidRPr="007A30DA">
        <w:rPr>
          <w:color w:val="000000"/>
          <w:sz w:val="20"/>
          <w:szCs w:val="20"/>
          <w:lang w:eastAsia="en-US" w:bidi="it-IT"/>
        </w:rPr>
        <w:t>.</w:t>
      </w:r>
    </w:p>
    <w:p w14:paraId="3A4C1D70" w14:textId="77777777" w:rsidR="003B693A" w:rsidRPr="007A30DA" w:rsidRDefault="003B693A" w:rsidP="003B693A">
      <w:pPr>
        <w:pStyle w:val="Paragraph"/>
        <w:tabs>
          <w:tab w:val="left" w:pos="180"/>
        </w:tabs>
        <w:overflowPunct w:val="0"/>
        <w:autoSpaceDE w:val="0"/>
        <w:autoSpaceDN w:val="0"/>
        <w:adjustRightInd w:val="0"/>
        <w:spacing w:after="0"/>
        <w:ind w:left="180" w:hanging="180"/>
        <w:textAlignment w:val="baseline"/>
        <w:rPr>
          <w:color w:val="000000"/>
          <w:kern w:val="32"/>
          <w:sz w:val="20"/>
          <w:szCs w:val="20"/>
          <w:lang w:val="ru-RU" w:eastAsia="en-US" w:bidi="it-IT"/>
        </w:rPr>
      </w:pPr>
      <w:r w:rsidRPr="007A30DA">
        <w:rPr>
          <w:color w:val="000000"/>
          <w:kern w:val="32"/>
          <w:sz w:val="20"/>
          <w:szCs w:val="20"/>
          <w:vertAlign w:val="superscript"/>
          <w:lang w:val="ru-RU" w:eastAsia="en-US" w:bidi="it-IT"/>
        </w:rPr>
        <w:t>a</w:t>
      </w:r>
      <w:r w:rsidRPr="007A30DA">
        <w:rPr>
          <w:color w:val="000000"/>
          <w:sz w:val="20"/>
          <w:szCs w:val="20"/>
          <w:lang w:val="ru-RU" w:eastAsia="en-US" w:bidi="it-IT"/>
        </w:rPr>
        <w:tab/>
      </w:r>
      <w:r w:rsidRPr="007A30DA">
        <w:rPr>
          <w:color w:val="000000"/>
          <w:kern w:val="32"/>
          <w:sz w:val="20"/>
          <w:szCs w:val="20"/>
          <w:lang w:val="ru-RU" w:eastAsia="en-US" w:bidi="it-IT"/>
        </w:rPr>
        <w:t>Le categorie di grado sono basate sulle classificazioni NCI CTCAE.</w:t>
      </w:r>
    </w:p>
    <w:p w14:paraId="20FAB9D9" w14:textId="15123785" w:rsidR="00FC184D" w:rsidRPr="007A30DA" w:rsidRDefault="003B693A" w:rsidP="003B693A">
      <w:pPr>
        <w:pStyle w:val="Paragraph"/>
        <w:tabs>
          <w:tab w:val="left" w:pos="180"/>
        </w:tabs>
        <w:overflowPunct w:val="0"/>
        <w:autoSpaceDE w:val="0"/>
        <w:autoSpaceDN w:val="0"/>
        <w:adjustRightInd w:val="0"/>
        <w:spacing w:after="0"/>
        <w:ind w:left="180" w:hanging="180"/>
        <w:textAlignment w:val="baseline"/>
        <w:rPr>
          <w:color w:val="000000"/>
          <w:kern w:val="32"/>
          <w:sz w:val="20"/>
          <w:szCs w:val="20"/>
          <w:lang w:val="ru-RU" w:eastAsia="en-US" w:bidi="it-IT"/>
        </w:rPr>
      </w:pPr>
      <w:r w:rsidRPr="007A30DA">
        <w:rPr>
          <w:color w:val="000000"/>
          <w:kern w:val="32"/>
          <w:sz w:val="20"/>
          <w:szCs w:val="20"/>
          <w:vertAlign w:val="superscript"/>
          <w:lang w:val="ru-RU" w:eastAsia="en-US" w:bidi="it-IT"/>
        </w:rPr>
        <w:t>b</w:t>
      </w:r>
      <w:r w:rsidRPr="007A30DA">
        <w:rPr>
          <w:color w:val="000000"/>
          <w:kern w:val="32"/>
          <w:sz w:val="20"/>
          <w:szCs w:val="20"/>
          <w:vertAlign w:val="superscript"/>
          <w:lang w:val="ru-RU" w:eastAsia="en-US" w:bidi="it-IT"/>
        </w:rPr>
        <w:tab/>
      </w:r>
      <w:r w:rsidRPr="007A30DA">
        <w:rPr>
          <w:color w:val="000000"/>
          <w:kern w:val="32"/>
          <w:sz w:val="20"/>
          <w:szCs w:val="20"/>
          <w:lang w:val="ru-RU" w:eastAsia="en-US" w:bidi="it-IT"/>
        </w:rPr>
        <w:t>La terapia ipolipemizzante può comprendere: inibitore della HMG-CoA reduttasi, acido nicotinico, derivati dell’acido fibrico o esteri etilici di acidi grassi Omega 3.</w:t>
      </w:r>
    </w:p>
    <w:p w14:paraId="7CA086BE" w14:textId="77777777" w:rsidR="003B693A" w:rsidRPr="007A30DA" w:rsidRDefault="003B693A" w:rsidP="00D9004B">
      <w:pPr>
        <w:pStyle w:val="Paragraph"/>
        <w:spacing w:after="0"/>
        <w:rPr>
          <w:color w:val="000000"/>
          <w:kern w:val="32"/>
          <w:szCs w:val="16"/>
        </w:rPr>
      </w:pPr>
    </w:p>
    <w:p w14:paraId="4DB873C0" w14:textId="77777777" w:rsidR="002C2E88" w:rsidRPr="00887550" w:rsidRDefault="002E63CA" w:rsidP="00F47782">
      <w:pPr>
        <w:pStyle w:val="Paragraph"/>
        <w:keepNext/>
        <w:spacing w:after="0"/>
        <w:rPr>
          <w:i/>
          <w:color w:val="000000"/>
          <w:kern w:val="32"/>
          <w:sz w:val="22"/>
          <w:szCs w:val="22"/>
        </w:rPr>
      </w:pPr>
      <w:bookmarkStart w:id="0" w:name="table_8_double"/>
      <w:bookmarkEnd w:id="0"/>
      <w:r w:rsidRPr="00887550">
        <w:rPr>
          <w:i/>
          <w:color w:val="000000"/>
          <w:kern w:val="32"/>
          <w:sz w:val="22"/>
        </w:rPr>
        <w:t>Potenti inibitori del citocromo P</w:t>
      </w:r>
      <w:r w:rsidRPr="00887550">
        <w:rPr>
          <w:color w:val="000000"/>
          <w:sz w:val="22"/>
        </w:rPr>
        <w:noBreakHyphen/>
      </w:r>
      <w:r w:rsidRPr="00887550">
        <w:rPr>
          <w:i/>
          <w:color w:val="000000"/>
          <w:kern w:val="32"/>
          <w:sz w:val="22"/>
        </w:rPr>
        <w:t>450 (CYP) 3A4/5 </w:t>
      </w:r>
    </w:p>
    <w:p w14:paraId="383D7640" w14:textId="77777777" w:rsidR="007C070F" w:rsidRPr="00887550" w:rsidRDefault="00CB671E" w:rsidP="00F47782">
      <w:pPr>
        <w:pStyle w:val="Paragraph"/>
        <w:keepNext/>
        <w:spacing w:after="0"/>
        <w:rPr>
          <w:color w:val="000000"/>
          <w:sz w:val="22"/>
          <w:szCs w:val="22"/>
        </w:rPr>
      </w:pPr>
      <w:r w:rsidRPr="00887550">
        <w:rPr>
          <w:color w:val="000000"/>
          <w:sz w:val="22"/>
        </w:rPr>
        <w:t>L’uso concomitante di lorlatinib con medicinali potenti inibitori del CYP3A4/5 e prodotti a base di succo di pompelmo può aumentare le concentrazioni plasmatiche di lorlatinib.</w:t>
      </w:r>
      <w:r w:rsidRPr="00887550">
        <w:rPr>
          <w:rStyle w:val="superscriptChar"/>
          <w:sz w:val="22"/>
          <w:vertAlign w:val="baseline"/>
        </w:rPr>
        <w:t xml:space="preserve"> Deve essere considerato un medicinale concomitante alternativo con meno potenziale di inibizione del CYP3A4/5</w:t>
      </w:r>
      <w:r w:rsidRPr="00887550">
        <w:rPr>
          <w:color w:val="000000"/>
          <w:sz w:val="22"/>
        </w:rPr>
        <w:t xml:space="preserve"> (vedere paragrafo 4.5). Se deve essere co-somministrato un potente inibitore del CYP3A4/5, la dose iniziale di lorlatinib di 100 mg una volta al giorno deve essere ridotta a una dose giornaliera di 75 mg (vedere paragrafi 4.5 e 5.2)</w:t>
      </w:r>
      <w:r w:rsidRPr="00887550">
        <w:rPr>
          <w:rStyle w:val="superscriptChar"/>
          <w:sz w:val="22"/>
          <w:vertAlign w:val="baseline"/>
        </w:rPr>
        <w:t>.</w:t>
      </w:r>
      <w:r w:rsidRPr="00887550">
        <w:rPr>
          <w:color w:val="000000"/>
          <w:sz w:val="22"/>
        </w:rPr>
        <w:t xml:space="preserve"> Se l’uso concomitante del potente inibitore del CYP3A4/5 viene sospeso, lorlatinib deve essere ripreso alla dose utilizzata prima dell’inizio dell’assunzione del potente inibitore del CYP3A4/5 e dopo un periodo di washout di 3-5 emivite del potente inibitore del CYP3A4/5.</w:t>
      </w:r>
    </w:p>
    <w:p w14:paraId="28EE4580" w14:textId="77777777" w:rsidR="002C2E88" w:rsidRPr="00887550" w:rsidRDefault="002C2E88" w:rsidP="002D3520">
      <w:pPr>
        <w:pStyle w:val="Paragraph"/>
        <w:tabs>
          <w:tab w:val="left" w:pos="6600"/>
        </w:tabs>
        <w:spacing w:after="0"/>
        <w:rPr>
          <w:color w:val="000000"/>
          <w:kern w:val="32"/>
          <w:sz w:val="22"/>
          <w:szCs w:val="22"/>
        </w:rPr>
      </w:pPr>
    </w:p>
    <w:p w14:paraId="57ED0794" w14:textId="77777777" w:rsidR="007C070F" w:rsidRPr="00887550" w:rsidRDefault="007C070F" w:rsidP="00FE5110">
      <w:pPr>
        <w:pStyle w:val="Paragraph"/>
        <w:keepNext/>
        <w:spacing w:after="0"/>
        <w:rPr>
          <w:color w:val="000000"/>
          <w:sz w:val="22"/>
          <w:szCs w:val="22"/>
          <w:u w:val="single"/>
        </w:rPr>
      </w:pPr>
      <w:r w:rsidRPr="00887550">
        <w:rPr>
          <w:color w:val="000000"/>
          <w:sz w:val="22"/>
          <w:u w:val="single"/>
        </w:rPr>
        <w:lastRenderedPageBreak/>
        <w:t>Popolazioni particolari</w:t>
      </w:r>
    </w:p>
    <w:p w14:paraId="3B48AEEE" w14:textId="77777777" w:rsidR="00CC2DB1" w:rsidRPr="00887550" w:rsidRDefault="00CC2DB1" w:rsidP="00FE5110">
      <w:pPr>
        <w:pStyle w:val="Paragraph"/>
        <w:keepNext/>
        <w:spacing w:after="0"/>
        <w:rPr>
          <w:i/>
          <w:color w:val="000000"/>
          <w:sz w:val="22"/>
          <w:szCs w:val="22"/>
        </w:rPr>
      </w:pPr>
    </w:p>
    <w:p w14:paraId="6E6BA518" w14:textId="77777777" w:rsidR="00D06C41" w:rsidRPr="00887550" w:rsidRDefault="00D06C41" w:rsidP="00D06C41">
      <w:pPr>
        <w:tabs>
          <w:tab w:val="clear" w:pos="567"/>
        </w:tabs>
        <w:spacing w:line="240" w:lineRule="auto"/>
        <w:rPr>
          <w:i/>
          <w:color w:val="000000"/>
        </w:rPr>
      </w:pPr>
      <w:r w:rsidRPr="00887550">
        <w:rPr>
          <w:i/>
          <w:color w:val="000000"/>
        </w:rPr>
        <w:t>Anziani (≥</w:t>
      </w:r>
      <w:r w:rsidR="00E324A5" w:rsidRPr="00887550">
        <w:rPr>
          <w:i/>
          <w:color w:val="000000"/>
        </w:rPr>
        <w:t xml:space="preserve"> </w:t>
      </w:r>
      <w:r w:rsidRPr="00887550">
        <w:rPr>
          <w:i/>
          <w:color w:val="000000"/>
        </w:rPr>
        <w:t>65 anni)</w:t>
      </w:r>
    </w:p>
    <w:p w14:paraId="32A9723F" w14:textId="77777777" w:rsidR="00D06C41" w:rsidRPr="00887550" w:rsidRDefault="00996E50" w:rsidP="00D06C41">
      <w:pPr>
        <w:tabs>
          <w:tab w:val="clear" w:pos="567"/>
        </w:tabs>
        <w:spacing w:line="240" w:lineRule="auto"/>
        <w:rPr>
          <w:color w:val="000000"/>
        </w:rPr>
      </w:pPr>
      <w:r w:rsidRPr="00887550">
        <w:rPr>
          <w:color w:val="000000"/>
        </w:rPr>
        <w:t xml:space="preserve">A causa dei dati limitati su questa popolazione, non è possibile fare alcuna raccomandazione posologica per pazienti di età pari o superiore a 65 anni (vedere paragrafo 5.2).  </w:t>
      </w:r>
    </w:p>
    <w:p w14:paraId="29909D5A" w14:textId="77777777" w:rsidR="00D06C41" w:rsidRPr="00887550" w:rsidRDefault="00D06C41" w:rsidP="0038049C">
      <w:pPr>
        <w:pStyle w:val="Paragraph"/>
        <w:keepNext/>
        <w:spacing w:after="0"/>
        <w:rPr>
          <w:i/>
          <w:color w:val="000000"/>
          <w:sz w:val="22"/>
          <w:szCs w:val="22"/>
        </w:rPr>
      </w:pPr>
    </w:p>
    <w:p w14:paraId="2BF13D98" w14:textId="77777777" w:rsidR="00D06C41" w:rsidRPr="00887550" w:rsidRDefault="00706AD6" w:rsidP="00F47782">
      <w:pPr>
        <w:pStyle w:val="Paragraph"/>
        <w:keepNext/>
        <w:spacing w:after="0"/>
        <w:rPr>
          <w:i/>
          <w:color w:val="000000"/>
          <w:sz w:val="22"/>
          <w:szCs w:val="22"/>
        </w:rPr>
      </w:pPr>
      <w:r w:rsidRPr="00887550">
        <w:rPr>
          <w:i/>
          <w:color w:val="000000"/>
          <w:sz w:val="22"/>
        </w:rPr>
        <w:t xml:space="preserve">Compromissione </w:t>
      </w:r>
      <w:r w:rsidR="00D06C41" w:rsidRPr="00887550">
        <w:rPr>
          <w:i/>
          <w:color w:val="000000"/>
          <w:sz w:val="22"/>
        </w:rPr>
        <w:t>renale</w:t>
      </w:r>
    </w:p>
    <w:p w14:paraId="60D4B706" w14:textId="77777777" w:rsidR="00D06C41" w:rsidRPr="00887550" w:rsidRDefault="00D06C41" w:rsidP="00F47782">
      <w:pPr>
        <w:pStyle w:val="Paragraph"/>
        <w:keepNext/>
        <w:spacing w:after="0"/>
        <w:rPr>
          <w:color w:val="000000"/>
          <w:sz w:val="22"/>
          <w:szCs w:val="22"/>
        </w:rPr>
      </w:pPr>
      <w:r w:rsidRPr="00887550">
        <w:rPr>
          <w:color w:val="000000"/>
          <w:sz w:val="22"/>
        </w:rPr>
        <w:t xml:space="preserve">Non è necessario alcun aggiustamento della dose per pazienti con funzionalità renale normale e </w:t>
      </w:r>
      <w:r w:rsidR="00706AD6" w:rsidRPr="00887550">
        <w:rPr>
          <w:color w:val="000000"/>
          <w:sz w:val="22"/>
        </w:rPr>
        <w:t xml:space="preserve">compromissione </w:t>
      </w:r>
      <w:r w:rsidRPr="00887550">
        <w:rPr>
          <w:color w:val="000000"/>
          <w:sz w:val="22"/>
        </w:rPr>
        <w:t xml:space="preserve">renale lieve o </w:t>
      </w:r>
      <w:r w:rsidR="00706AD6" w:rsidRPr="00887550">
        <w:rPr>
          <w:color w:val="000000"/>
          <w:sz w:val="22"/>
        </w:rPr>
        <w:t xml:space="preserve">moderata </w:t>
      </w:r>
      <w:r w:rsidR="00F12DD1" w:rsidRPr="00887550">
        <w:rPr>
          <w:color w:val="000000"/>
          <w:sz w:val="22"/>
        </w:rPr>
        <w:t xml:space="preserve">[tasso di filtrazione glomerulare stimato (eGFR) assoluto: </w:t>
      </w:r>
      <w:r w:rsidR="00F12DD1" w:rsidRPr="00887550">
        <w:rPr>
          <w:color w:val="000000"/>
          <w:sz w:val="22"/>
          <w:szCs w:val="22"/>
        </w:rPr>
        <w:t>≥ 30 mL/min]</w:t>
      </w:r>
      <w:r w:rsidRPr="00887550">
        <w:rPr>
          <w:color w:val="000000"/>
          <w:sz w:val="22"/>
        </w:rPr>
        <w:t xml:space="preserve">. </w:t>
      </w:r>
      <w:r w:rsidR="00F12DD1" w:rsidRPr="00887550">
        <w:rPr>
          <w:color w:val="000000"/>
          <w:sz w:val="22"/>
        </w:rPr>
        <w:t xml:space="preserve">Si raccomanda una dose ridotta di </w:t>
      </w:r>
      <w:r w:rsidR="00F12DD1" w:rsidRPr="00887550">
        <w:rPr>
          <w:color w:val="000000"/>
          <w:sz w:val="22"/>
          <w:szCs w:val="22"/>
        </w:rPr>
        <w:t>lorlatinib in pazienti con compromissione renale grave (eGFR assoluto &lt; 30 mL/min), ad esempio una dose iniziale di 75 mg per via orale una volta al giorno</w:t>
      </w:r>
      <w:r w:rsidRPr="00887550">
        <w:rPr>
          <w:color w:val="000000"/>
          <w:sz w:val="22"/>
        </w:rPr>
        <w:t xml:space="preserve"> (vedere paragrafo 5.2).</w:t>
      </w:r>
      <w:r w:rsidR="00F12DD1" w:rsidRPr="00887550">
        <w:rPr>
          <w:color w:val="000000"/>
          <w:sz w:val="22"/>
        </w:rPr>
        <w:t xml:space="preserve"> Non sono disponibili informazioni per pazienti sottoposti a dialisi renale.</w:t>
      </w:r>
    </w:p>
    <w:p w14:paraId="5B7E53F8" w14:textId="77777777" w:rsidR="00D06C41" w:rsidRPr="00887550" w:rsidRDefault="00D06C41" w:rsidP="0038049C">
      <w:pPr>
        <w:pStyle w:val="Paragraph"/>
        <w:keepNext/>
        <w:spacing w:after="0"/>
        <w:rPr>
          <w:i/>
          <w:color w:val="000000"/>
          <w:sz w:val="22"/>
          <w:szCs w:val="22"/>
        </w:rPr>
      </w:pPr>
    </w:p>
    <w:p w14:paraId="1868356D" w14:textId="77777777" w:rsidR="007C070F" w:rsidRPr="00887550" w:rsidRDefault="007C070F" w:rsidP="0038049C">
      <w:pPr>
        <w:pStyle w:val="Paragraph"/>
        <w:keepNext/>
        <w:spacing w:after="0"/>
        <w:rPr>
          <w:i/>
          <w:iCs/>
          <w:color w:val="000000"/>
          <w:sz w:val="22"/>
          <w:szCs w:val="22"/>
        </w:rPr>
      </w:pPr>
      <w:r w:rsidRPr="00887550">
        <w:rPr>
          <w:i/>
          <w:color w:val="000000"/>
          <w:sz w:val="22"/>
        </w:rPr>
        <w:t>Compromissione epatica</w:t>
      </w:r>
    </w:p>
    <w:p w14:paraId="70D65263" w14:textId="44D2D18B" w:rsidR="00CC2DB1" w:rsidRPr="00887550" w:rsidRDefault="00CC2DB1" w:rsidP="007C070F">
      <w:pPr>
        <w:pStyle w:val="Paragraph"/>
        <w:spacing w:after="0"/>
        <w:rPr>
          <w:color w:val="000000"/>
          <w:sz w:val="22"/>
          <w:szCs w:val="22"/>
        </w:rPr>
      </w:pPr>
      <w:r w:rsidRPr="00887550">
        <w:rPr>
          <w:color w:val="000000"/>
          <w:sz w:val="22"/>
        </w:rPr>
        <w:t>Non sono raccomandati aggiustamenti della dose per pazienti con compromissione epatica lieve</w:t>
      </w:r>
      <w:ins w:id="1" w:author="EM_Pfizer" w:date="2026-01-14T12:50:00Z" w16du:dateUtc="2026-01-14T11:50:00Z">
        <w:r w:rsidR="006600EC">
          <w:rPr>
            <w:color w:val="000000"/>
            <w:sz w:val="22"/>
          </w:rPr>
          <w:t xml:space="preserve"> </w:t>
        </w:r>
      </w:ins>
      <w:ins w:id="2" w:author="EM_Pfizer" w:date="2026-01-14T11:50:00Z" w16du:dateUtc="2026-01-14T10:50:00Z">
        <w:r w:rsidR="00631238">
          <w:rPr>
            <w:color w:val="000000"/>
            <w:sz w:val="22"/>
          </w:rPr>
          <w:t>o moderata</w:t>
        </w:r>
      </w:ins>
      <w:r w:rsidRPr="002C2F1A">
        <w:rPr>
          <w:color w:val="000000"/>
          <w:sz w:val="22"/>
          <w:szCs w:val="22"/>
        </w:rPr>
        <w:t xml:space="preserve">. </w:t>
      </w:r>
      <w:ins w:id="3" w:author="EM_Pfizer" w:date="2026-01-14T12:31:00Z" w16du:dateUtc="2026-01-14T11:31:00Z">
        <w:r w:rsidR="00B94D42">
          <w:rPr>
            <w:sz w:val="22"/>
            <w:szCs w:val="22"/>
          </w:rPr>
          <w:t>I</w:t>
        </w:r>
      </w:ins>
      <w:ins w:id="4" w:author="EM_Pfizer" w:date="2026-01-14T12:30:00Z" w16du:dateUtc="2026-01-14T11:30:00Z">
        <w:r w:rsidR="005C3D27">
          <w:rPr>
            <w:sz w:val="22"/>
            <w:szCs w:val="22"/>
          </w:rPr>
          <w:t>n</w:t>
        </w:r>
      </w:ins>
      <w:ins w:id="5" w:author="RWS_1" w:date="2025-11-03T09:52:00Z">
        <w:r w:rsidR="002C2F1A" w:rsidRPr="002C2F1A">
          <w:rPr>
            <w:sz w:val="22"/>
            <w:szCs w:val="22"/>
          </w:rPr>
          <w:t xml:space="preserve"> pazienti con compromissione epatica </w:t>
        </w:r>
        <w:del w:id="6" w:author="EM_Pfizer" w:date="2026-01-14T11:50:00Z" w16du:dateUtc="2026-01-14T10:50:00Z">
          <w:r w:rsidR="002C2F1A" w:rsidRPr="002C2F1A" w:rsidDel="0068303B">
            <w:rPr>
              <w:sz w:val="22"/>
              <w:szCs w:val="22"/>
            </w:rPr>
            <w:delText xml:space="preserve"> </w:delText>
          </w:r>
        </w:del>
        <w:r w:rsidR="002C2F1A" w:rsidRPr="002C2F1A">
          <w:rPr>
            <w:sz w:val="22"/>
            <w:szCs w:val="22"/>
          </w:rPr>
          <w:t>severa (Child</w:t>
        </w:r>
      </w:ins>
      <w:ins w:id="7" w:author="RWS_1" w:date="2025-11-03T09:53:00Z">
        <w:r w:rsidR="002C2F1A">
          <w:rPr>
            <w:sz w:val="22"/>
            <w:szCs w:val="22"/>
          </w:rPr>
          <w:noBreakHyphen/>
        </w:r>
      </w:ins>
      <w:ins w:id="8" w:author="RWS_1" w:date="2025-11-03T09:52:00Z">
        <w:r w:rsidR="002C2F1A" w:rsidRPr="002C2F1A">
          <w:rPr>
            <w:sz w:val="22"/>
            <w:szCs w:val="22"/>
          </w:rPr>
          <w:t>Pugh</w:t>
        </w:r>
      </w:ins>
      <w:ins w:id="9" w:author="RWS_1" w:date="2025-11-03T09:53:00Z">
        <w:r w:rsidR="002C2F1A">
          <w:rPr>
            <w:sz w:val="22"/>
            <w:szCs w:val="22"/>
          </w:rPr>
          <w:t> </w:t>
        </w:r>
      </w:ins>
      <w:ins w:id="10" w:author="RWS_1" w:date="2025-11-03T09:52:00Z">
        <w:r w:rsidR="002C2F1A" w:rsidRPr="002C2F1A">
          <w:rPr>
            <w:sz w:val="22"/>
            <w:szCs w:val="22"/>
          </w:rPr>
          <w:t xml:space="preserve">C), </w:t>
        </w:r>
      </w:ins>
      <w:ins w:id="11" w:author="EM_Pfizer" w:date="2026-01-14T12:31:00Z" w16du:dateUtc="2026-01-14T11:31:00Z">
        <w:r w:rsidR="00B94D42">
          <w:rPr>
            <w:sz w:val="22"/>
            <w:szCs w:val="22"/>
          </w:rPr>
          <w:t>s</w:t>
        </w:r>
        <w:r w:rsidR="00B94D42" w:rsidRPr="002C2F1A">
          <w:rPr>
            <w:sz w:val="22"/>
            <w:szCs w:val="22"/>
          </w:rPr>
          <w:t xml:space="preserve">i raccomanda una dose iniziale ridotta di lorlatinib </w:t>
        </w:r>
      </w:ins>
      <w:ins w:id="12" w:author="RWS_1" w:date="2025-11-03T09:52:00Z">
        <w:r w:rsidR="002C2F1A" w:rsidRPr="002C2F1A">
          <w:rPr>
            <w:sz w:val="22"/>
            <w:szCs w:val="22"/>
          </w:rPr>
          <w:t>da 100</w:t>
        </w:r>
      </w:ins>
      <w:ins w:id="13" w:author="RWS_1" w:date="2025-11-03T09:53:00Z">
        <w:r w:rsidR="002C2F1A">
          <w:rPr>
            <w:sz w:val="22"/>
            <w:szCs w:val="22"/>
          </w:rPr>
          <w:t> </w:t>
        </w:r>
      </w:ins>
      <w:ins w:id="14" w:author="RWS_1" w:date="2025-11-03T09:52:00Z">
        <w:r w:rsidR="002C2F1A" w:rsidRPr="002C2F1A">
          <w:rPr>
            <w:sz w:val="22"/>
            <w:szCs w:val="22"/>
          </w:rPr>
          <w:t xml:space="preserve">mg </w:t>
        </w:r>
      </w:ins>
      <w:ins w:id="15" w:author="EM_Pfizer" w:date="2026-01-14T11:51:00Z" w16du:dateUtc="2026-01-14T10:51:00Z">
        <w:r w:rsidR="009B2963">
          <w:rPr>
            <w:sz w:val="22"/>
            <w:szCs w:val="22"/>
          </w:rPr>
          <w:t>a</w:t>
        </w:r>
      </w:ins>
      <w:ins w:id="16" w:author="RWS_1" w:date="2025-11-03T09:52:00Z">
        <w:r w:rsidR="002C2F1A" w:rsidRPr="002C2F1A">
          <w:rPr>
            <w:sz w:val="22"/>
            <w:szCs w:val="22"/>
          </w:rPr>
          <w:t xml:space="preserve"> 50</w:t>
        </w:r>
      </w:ins>
      <w:ins w:id="17" w:author="RWS_1" w:date="2025-11-03T09:53:00Z">
        <w:r w:rsidR="002C2F1A">
          <w:rPr>
            <w:sz w:val="22"/>
            <w:szCs w:val="22"/>
          </w:rPr>
          <w:t> </w:t>
        </w:r>
      </w:ins>
      <w:ins w:id="18" w:author="RWS_1" w:date="2025-11-03T09:52:00Z">
        <w:r w:rsidR="002C2F1A" w:rsidRPr="002C2F1A">
          <w:rPr>
            <w:sz w:val="22"/>
            <w:szCs w:val="22"/>
          </w:rPr>
          <w:t>mg per via orale una volta al giorno</w:t>
        </w:r>
      </w:ins>
      <w:ins w:id="19" w:author="EM_Pfizer" w:date="2026-01-14T11:51:00Z" w16du:dateUtc="2026-01-14T10:51:00Z">
        <w:r w:rsidR="00055089">
          <w:rPr>
            <w:sz w:val="22"/>
            <w:szCs w:val="22"/>
          </w:rPr>
          <w:t xml:space="preserve"> </w:t>
        </w:r>
      </w:ins>
      <w:del w:id="20" w:author="RWS_1" w:date="2025-11-03T09:53:00Z">
        <w:r w:rsidRPr="002C2F1A" w:rsidDel="002C2F1A">
          <w:rPr>
            <w:color w:val="000000"/>
            <w:sz w:val="22"/>
            <w:szCs w:val="22"/>
          </w:rPr>
          <w:delText>Non sono disponibili informaz</w:delText>
        </w:r>
        <w:r w:rsidRPr="00887550" w:rsidDel="002C2F1A">
          <w:rPr>
            <w:color w:val="000000"/>
            <w:sz w:val="22"/>
          </w:rPr>
          <w:delText xml:space="preserve">ioni su lorlatinib in pazienti con compromissione epatica moderata o grave. Pertanto, lorlatinib non è raccomandato nei pazienti con compromissione epatica da moderata a grave </w:delText>
        </w:r>
      </w:del>
      <w:r w:rsidRPr="00887550">
        <w:rPr>
          <w:color w:val="000000"/>
          <w:sz w:val="22"/>
        </w:rPr>
        <w:t>(vedere paragrafo 5.2).</w:t>
      </w:r>
    </w:p>
    <w:p w14:paraId="69239E38" w14:textId="77777777" w:rsidR="007C070F" w:rsidRPr="00887550" w:rsidRDefault="007C070F" w:rsidP="007C070F">
      <w:pPr>
        <w:tabs>
          <w:tab w:val="clear" w:pos="567"/>
        </w:tabs>
        <w:spacing w:line="240" w:lineRule="auto"/>
        <w:rPr>
          <w:color w:val="000000"/>
        </w:rPr>
      </w:pPr>
    </w:p>
    <w:p w14:paraId="1679A6BC" w14:textId="77777777" w:rsidR="007C070F" w:rsidRPr="00887550" w:rsidRDefault="007C070F" w:rsidP="007C070F">
      <w:pPr>
        <w:pStyle w:val="Paragraph"/>
        <w:spacing w:after="0"/>
        <w:rPr>
          <w:i/>
          <w:color w:val="000000"/>
          <w:sz w:val="22"/>
          <w:szCs w:val="22"/>
        </w:rPr>
      </w:pPr>
      <w:r w:rsidRPr="00887550">
        <w:rPr>
          <w:i/>
          <w:color w:val="000000"/>
          <w:sz w:val="22"/>
        </w:rPr>
        <w:t>Popolazione pediatrica</w:t>
      </w:r>
    </w:p>
    <w:p w14:paraId="53FE2C59" w14:textId="77777777" w:rsidR="007C070F" w:rsidRPr="00887550" w:rsidRDefault="007C070F" w:rsidP="007C070F">
      <w:pPr>
        <w:pStyle w:val="Paragraph"/>
        <w:spacing w:after="0"/>
        <w:rPr>
          <w:color w:val="000000"/>
          <w:sz w:val="22"/>
          <w:szCs w:val="22"/>
        </w:rPr>
      </w:pPr>
      <w:r w:rsidRPr="00887550">
        <w:rPr>
          <w:color w:val="000000"/>
          <w:sz w:val="22"/>
        </w:rPr>
        <w:t xml:space="preserve">La sicurezza e l’efficacia di lorlatinib in pazienti pediatrici di età inferiore a 18 anni non sono state stabilite. Non ci sono dati disponibili. </w:t>
      </w:r>
    </w:p>
    <w:p w14:paraId="58F8390F" w14:textId="77777777" w:rsidR="002C2E88" w:rsidRPr="00887550" w:rsidRDefault="002C2E88" w:rsidP="00204AAB">
      <w:pPr>
        <w:spacing w:line="240" w:lineRule="auto"/>
        <w:rPr>
          <w:color w:val="000000"/>
          <w:szCs w:val="22"/>
        </w:rPr>
      </w:pPr>
    </w:p>
    <w:p w14:paraId="45B1CF6A" w14:textId="77777777" w:rsidR="00F85365" w:rsidRPr="00887550" w:rsidRDefault="00F85365" w:rsidP="00F85365">
      <w:pPr>
        <w:spacing w:line="240" w:lineRule="auto"/>
        <w:rPr>
          <w:color w:val="000000"/>
          <w:szCs w:val="22"/>
          <w:u w:val="single"/>
        </w:rPr>
      </w:pPr>
      <w:r w:rsidRPr="00887550">
        <w:rPr>
          <w:color w:val="000000"/>
          <w:u w:val="single"/>
        </w:rPr>
        <w:t xml:space="preserve">Modo di somministrazione </w:t>
      </w:r>
    </w:p>
    <w:p w14:paraId="516EDC9D" w14:textId="77777777" w:rsidR="00F85365" w:rsidRPr="00887550" w:rsidRDefault="00F85365" w:rsidP="00F85365">
      <w:pPr>
        <w:spacing w:line="240" w:lineRule="auto"/>
        <w:rPr>
          <w:color w:val="000000"/>
          <w:szCs w:val="22"/>
          <w:u w:val="single"/>
        </w:rPr>
      </w:pPr>
    </w:p>
    <w:p w14:paraId="25125B56" w14:textId="77777777" w:rsidR="00F85365" w:rsidRPr="00887550" w:rsidRDefault="004C5880" w:rsidP="00F85365">
      <w:pPr>
        <w:tabs>
          <w:tab w:val="clear" w:pos="567"/>
        </w:tabs>
        <w:spacing w:line="240" w:lineRule="auto"/>
        <w:rPr>
          <w:color w:val="000000"/>
        </w:rPr>
      </w:pPr>
      <w:r w:rsidRPr="00887550">
        <w:rPr>
          <w:color w:val="000000"/>
        </w:rPr>
        <w:t>Lorviqua</w:t>
      </w:r>
      <w:r w:rsidR="008B00F8" w:rsidRPr="00887550">
        <w:rPr>
          <w:color w:val="000000"/>
        </w:rPr>
        <w:t xml:space="preserve"> è per uso orale. </w:t>
      </w:r>
    </w:p>
    <w:p w14:paraId="4C46C616" w14:textId="59B5C227" w:rsidR="00F85365" w:rsidRPr="00887550" w:rsidRDefault="00F85365" w:rsidP="00F85365">
      <w:pPr>
        <w:tabs>
          <w:tab w:val="clear" w:pos="567"/>
        </w:tabs>
        <w:spacing w:line="240" w:lineRule="auto"/>
        <w:rPr>
          <w:color w:val="000000"/>
        </w:rPr>
      </w:pPr>
    </w:p>
    <w:p w14:paraId="522A1DA5" w14:textId="77777777" w:rsidR="00F85365" w:rsidRPr="00887550" w:rsidRDefault="00F85365" w:rsidP="00F85365">
      <w:pPr>
        <w:tabs>
          <w:tab w:val="clear" w:pos="567"/>
        </w:tabs>
        <w:spacing w:line="240" w:lineRule="auto"/>
        <w:rPr>
          <w:color w:val="000000"/>
        </w:rPr>
      </w:pPr>
      <w:r w:rsidRPr="00887550">
        <w:rPr>
          <w:color w:val="000000"/>
        </w:rPr>
        <w:t>I pazienti devono essere incoraggiati ad assumere la loro dose di lorlatinib approssimativamente alla stessa ora ogni giorno con o senza cibo (vedere paragrafo 5.2). Le compresse devono essere deglutite intere (le compresse non devono essere masticate, schiacciate o divise prima della deglutizione). Non deve essere ingerita alcuna compressa che sia rotta, incrinata o comunque non integra.</w:t>
      </w:r>
    </w:p>
    <w:p w14:paraId="34C0331C" w14:textId="77777777" w:rsidR="00F85365" w:rsidRPr="00887550" w:rsidRDefault="00F85365" w:rsidP="00204AAB">
      <w:pPr>
        <w:spacing w:line="240" w:lineRule="auto"/>
        <w:rPr>
          <w:color w:val="000000"/>
          <w:szCs w:val="22"/>
        </w:rPr>
      </w:pPr>
    </w:p>
    <w:p w14:paraId="4C758FCA" w14:textId="77777777" w:rsidR="00812D16" w:rsidRPr="00887550" w:rsidRDefault="00812D16" w:rsidP="00405574">
      <w:pPr>
        <w:keepNext/>
        <w:spacing w:line="240" w:lineRule="auto"/>
        <w:ind w:left="567" w:hanging="567"/>
        <w:rPr>
          <w:color w:val="000000"/>
          <w:szCs w:val="22"/>
        </w:rPr>
      </w:pPr>
      <w:r w:rsidRPr="00887550">
        <w:rPr>
          <w:b/>
          <w:color w:val="000000"/>
        </w:rPr>
        <w:t>4.3</w:t>
      </w:r>
      <w:r w:rsidRPr="00887550">
        <w:rPr>
          <w:color w:val="000000"/>
        </w:rPr>
        <w:tab/>
      </w:r>
      <w:r w:rsidRPr="00887550">
        <w:rPr>
          <w:b/>
          <w:color w:val="000000"/>
        </w:rPr>
        <w:t>Controindicazioni</w:t>
      </w:r>
    </w:p>
    <w:p w14:paraId="551A1152" w14:textId="77777777" w:rsidR="00812D16" w:rsidRPr="00887550" w:rsidRDefault="00812D16" w:rsidP="00405574">
      <w:pPr>
        <w:keepNext/>
        <w:spacing w:line="240" w:lineRule="auto"/>
        <w:rPr>
          <w:color w:val="000000"/>
          <w:szCs w:val="22"/>
        </w:rPr>
      </w:pPr>
    </w:p>
    <w:p w14:paraId="641767EE" w14:textId="77777777" w:rsidR="00DC2E42" w:rsidRPr="00887550" w:rsidRDefault="00DC2E42" w:rsidP="00405574">
      <w:pPr>
        <w:keepNext/>
        <w:tabs>
          <w:tab w:val="clear" w:pos="567"/>
        </w:tabs>
        <w:spacing w:line="240" w:lineRule="auto"/>
        <w:rPr>
          <w:color w:val="000000"/>
        </w:rPr>
      </w:pPr>
      <w:r w:rsidRPr="00887550">
        <w:rPr>
          <w:color w:val="000000"/>
        </w:rPr>
        <w:t>Ipersensibilità a lorlatinib o ad uno qualsiasi degli eccipienti elencati al paragrafo 6.1.</w:t>
      </w:r>
    </w:p>
    <w:p w14:paraId="70FAF9F0" w14:textId="77777777" w:rsidR="00DC2E42" w:rsidRPr="00887550" w:rsidRDefault="00DC2E42" w:rsidP="00DC2E42">
      <w:pPr>
        <w:pStyle w:val="Paragraph"/>
        <w:spacing w:after="0"/>
        <w:rPr>
          <w:color w:val="000000"/>
          <w:sz w:val="22"/>
          <w:szCs w:val="22"/>
        </w:rPr>
      </w:pPr>
    </w:p>
    <w:p w14:paraId="67535C47" w14:textId="77777777" w:rsidR="00DC2E42" w:rsidRPr="00887550" w:rsidRDefault="00DC2E42" w:rsidP="00DC2E42">
      <w:pPr>
        <w:pStyle w:val="Paragraph"/>
        <w:spacing w:after="0"/>
        <w:rPr>
          <w:color w:val="000000"/>
          <w:sz w:val="22"/>
          <w:szCs w:val="22"/>
        </w:rPr>
      </w:pPr>
      <w:r w:rsidRPr="00887550">
        <w:rPr>
          <w:color w:val="000000"/>
          <w:sz w:val="22"/>
        </w:rPr>
        <w:t>Uso concomitante di potenti induttori del CYP3A4/5 (vedere paragrafi 4.4 e 4.5).</w:t>
      </w:r>
    </w:p>
    <w:p w14:paraId="040805CF" w14:textId="77777777" w:rsidR="00812D16" w:rsidRPr="00887550" w:rsidRDefault="00812D16" w:rsidP="00204AAB">
      <w:pPr>
        <w:spacing w:line="240" w:lineRule="auto"/>
        <w:rPr>
          <w:color w:val="000000"/>
          <w:szCs w:val="22"/>
        </w:rPr>
      </w:pPr>
    </w:p>
    <w:p w14:paraId="42D38CE6" w14:textId="77777777" w:rsidR="009742A6" w:rsidRPr="00887550" w:rsidRDefault="00812D16" w:rsidP="0044475E">
      <w:pPr>
        <w:keepNext/>
        <w:tabs>
          <w:tab w:val="clear" w:pos="567"/>
        </w:tabs>
        <w:spacing w:line="240" w:lineRule="auto"/>
        <w:ind w:left="567" w:hanging="567"/>
        <w:outlineLvl w:val="0"/>
        <w:rPr>
          <w:color w:val="000000"/>
        </w:rPr>
      </w:pPr>
      <w:r w:rsidRPr="00887550">
        <w:rPr>
          <w:b/>
          <w:color w:val="000000"/>
        </w:rPr>
        <w:t>4.4</w:t>
      </w:r>
      <w:r w:rsidRPr="00887550">
        <w:rPr>
          <w:color w:val="000000"/>
        </w:rPr>
        <w:tab/>
      </w:r>
      <w:r w:rsidRPr="00887550">
        <w:rPr>
          <w:b/>
          <w:color w:val="000000"/>
        </w:rPr>
        <w:t>Avvertenze speciali e precauzioni d’impiego</w:t>
      </w:r>
    </w:p>
    <w:p w14:paraId="48D11DF5" w14:textId="77777777" w:rsidR="00812D16" w:rsidRPr="00887550" w:rsidRDefault="00812D16" w:rsidP="0044475E">
      <w:pPr>
        <w:keepNext/>
        <w:spacing w:line="240" w:lineRule="auto"/>
        <w:ind w:left="567" w:hanging="567"/>
        <w:rPr>
          <w:b/>
          <w:color w:val="000000"/>
          <w:szCs w:val="22"/>
        </w:rPr>
      </w:pPr>
    </w:p>
    <w:p w14:paraId="19772802" w14:textId="77777777" w:rsidR="007C070F" w:rsidRPr="00887550" w:rsidRDefault="009742A6" w:rsidP="0044475E">
      <w:pPr>
        <w:keepNext/>
        <w:spacing w:line="240" w:lineRule="auto"/>
        <w:rPr>
          <w:color w:val="000000"/>
          <w:u w:val="single"/>
        </w:rPr>
      </w:pPr>
      <w:r w:rsidRPr="00887550">
        <w:rPr>
          <w:color w:val="000000"/>
          <w:u w:val="single"/>
        </w:rPr>
        <w:t>Iperlipidemia</w:t>
      </w:r>
    </w:p>
    <w:p w14:paraId="0B468CB4" w14:textId="77777777" w:rsidR="009742A6" w:rsidRPr="00887550" w:rsidRDefault="009742A6" w:rsidP="0044475E">
      <w:pPr>
        <w:keepNext/>
        <w:spacing w:line="240" w:lineRule="auto"/>
        <w:rPr>
          <w:color w:val="000000"/>
          <w:u w:val="single"/>
        </w:rPr>
      </w:pPr>
    </w:p>
    <w:p w14:paraId="2C907CCE" w14:textId="22904571" w:rsidR="009742A6" w:rsidRPr="00887550" w:rsidRDefault="009742A6" w:rsidP="00923F6A">
      <w:pPr>
        <w:rPr>
          <w:color w:val="000000"/>
        </w:rPr>
      </w:pPr>
      <w:r w:rsidRPr="00887550">
        <w:rPr>
          <w:color w:val="000000"/>
        </w:rPr>
        <w:t xml:space="preserve">L’uso di lorlatinib è stato associato ad aumenti del colesterolo e dei trigliceridi sierici (vedere paragrafo 4.8). </w:t>
      </w:r>
      <w:r w:rsidR="00811B0B" w:rsidRPr="00887550">
        <w:rPr>
          <w:color w:val="000000"/>
        </w:rPr>
        <w:t xml:space="preserve">Il tempo mediano </w:t>
      </w:r>
      <w:r w:rsidR="00046F83" w:rsidRPr="00887550">
        <w:rPr>
          <w:color w:val="000000"/>
        </w:rPr>
        <w:t xml:space="preserve">di </w:t>
      </w:r>
      <w:r w:rsidR="00066E41" w:rsidRPr="00887550">
        <w:rPr>
          <w:color w:val="000000"/>
        </w:rPr>
        <w:t>insorgenza</w:t>
      </w:r>
      <w:r w:rsidR="00811B0B" w:rsidRPr="00887550">
        <w:rPr>
          <w:color w:val="000000"/>
        </w:rPr>
        <w:t xml:space="preserve"> di </w:t>
      </w:r>
      <w:r w:rsidR="00BF7FE9" w:rsidRPr="00887550">
        <w:rPr>
          <w:color w:val="000000"/>
        </w:rPr>
        <w:t xml:space="preserve">un aumento severo </w:t>
      </w:r>
      <w:r w:rsidR="00066E41" w:rsidRPr="00887550">
        <w:rPr>
          <w:color w:val="000000"/>
        </w:rPr>
        <w:t xml:space="preserve">del </w:t>
      </w:r>
      <w:r w:rsidR="00BF7FE9" w:rsidRPr="00887550">
        <w:rPr>
          <w:color w:val="000000"/>
        </w:rPr>
        <w:t xml:space="preserve">colesterolo e </w:t>
      </w:r>
      <w:r w:rsidR="00066E41" w:rsidRPr="00887550">
        <w:rPr>
          <w:color w:val="000000"/>
        </w:rPr>
        <w:t xml:space="preserve">dei </w:t>
      </w:r>
      <w:r w:rsidR="00BF7FE9" w:rsidRPr="00887550">
        <w:rPr>
          <w:color w:val="000000"/>
        </w:rPr>
        <w:t xml:space="preserve">trigliceridi sierici è </w:t>
      </w:r>
      <w:r w:rsidR="00066E41" w:rsidRPr="00887550">
        <w:rPr>
          <w:color w:val="000000"/>
        </w:rPr>
        <w:t xml:space="preserve">rispettivamente </w:t>
      </w:r>
      <w:r w:rsidR="00046F83" w:rsidRPr="00887550">
        <w:rPr>
          <w:color w:val="000000"/>
        </w:rPr>
        <w:t xml:space="preserve">di </w:t>
      </w:r>
      <w:r w:rsidR="00611697">
        <w:rPr>
          <w:color w:val="000000"/>
        </w:rPr>
        <w:t>201</w:t>
      </w:r>
      <w:r w:rsidR="00FB5987" w:rsidRPr="00887550">
        <w:rPr>
          <w:color w:val="000000"/>
        </w:rPr>
        <w:t> </w:t>
      </w:r>
      <w:r w:rsidR="00BF7FE9" w:rsidRPr="00887550">
        <w:rPr>
          <w:color w:val="000000"/>
        </w:rPr>
        <w:t>giorni (</w:t>
      </w:r>
      <w:r w:rsidR="00066E41" w:rsidRPr="00887550">
        <w:rPr>
          <w:color w:val="000000"/>
        </w:rPr>
        <w:t>range</w:t>
      </w:r>
      <w:r w:rsidR="00BF7FE9" w:rsidRPr="00887550">
        <w:rPr>
          <w:color w:val="000000"/>
        </w:rPr>
        <w:t xml:space="preserve">: da </w:t>
      </w:r>
      <w:r w:rsidR="00FB5987">
        <w:rPr>
          <w:color w:val="000000"/>
        </w:rPr>
        <w:t>29</w:t>
      </w:r>
      <w:r w:rsidR="00FB5987" w:rsidRPr="00887550">
        <w:rPr>
          <w:color w:val="000000"/>
        </w:rPr>
        <w:t xml:space="preserve"> </w:t>
      </w:r>
      <w:r w:rsidR="00BF7FE9" w:rsidRPr="00887550">
        <w:rPr>
          <w:color w:val="000000"/>
        </w:rPr>
        <w:t xml:space="preserve">a </w:t>
      </w:r>
      <w:r w:rsidR="00611697">
        <w:rPr>
          <w:color w:val="000000"/>
        </w:rPr>
        <w:t>729</w:t>
      </w:r>
      <w:r w:rsidR="00BF7FE9" w:rsidRPr="00887550">
        <w:rPr>
          <w:color w:val="000000"/>
        </w:rPr>
        <w:t xml:space="preserve"> giorni) e </w:t>
      </w:r>
      <w:r w:rsidR="00611697">
        <w:rPr>
          <w:color w:val="000000"/>
        </w:rPr>
        <w:t>127</w:t>
      </w:r>
      <w:r w:rsidR="00FB5987" w:rsidRPr="00887550">
        <w:rPr>
          <w:color w:val="000000"/>
        </w:rPr>
        <w:t> </w:t>
      </w:r>
      <w:r w:rsidR="00BF7FE9" w:rsidRPr="00887550">
        <w:rPr>
          <w:color w:val="000000"/>
        </w:rPr>
        <w:t>giorni (</w:t>
      </w:r>
      <w:r w:rsidR="00066E41" w:rsidRPr="00887550">
        <w:rPr>
          <w:color w:val="000000"/>
        </w:rPr>
        <w:t>range</w:t>
      </w:r>
      <w:r w:rsidR="00BF7FE9" w:rsidRPr="00887550">
        <w:rPr>
          <w:color w:val="000000"/>
        </w:rPr>
        <w:t xml:space="preserve">: da 15 a </w:t>
      </w:r>
      <w:r w:rsidR="00611697">
        <w:rPr>
          <w:color w:val="000000"/>
        </w:rPr>
        <w:t>1</w:t>
      </w:r>
      <w:r w:rsidR="00156FEA">
        <w:rPr>
          <w:color w:val="000000"/>
        </w:rPr>
        <w:t xml:space="preserve"> </w:t>
      </w:r>
      <w:r w:rsidR="00611697">
        <w:rPr>
          <w:color w:val="000000"/>
        </w:rPr>
        <w:t>367</w:t>
      </w:r>
      <w:r w:rsidR="00FB5987" w:rsidRPr="00887550">
        <w:rPr>
          <w:color w:val="000000"/>
        </w:rPr>
        <w:t> </w:t>
      </w:r>
      <w:r w:rsidR="00BF7FE9" w:rsidRPr="00887550">
        <w:rPr>
          <w:color w:val="000000"/>
        </w:rPr>
        <w:t xml:space="preserve">giorni). </w:t>
      </w:r>
      <w:r w:rsidRPr="00887550">
        <w:rPr>
          <w:color w:val="000000"/>
        </w:rPr>
        <w:t>Il colesterolo e i trigliceridi sierici devono essere monitorati prima di iniziare il trattamento con lorlatinib</w:t>
      </w:r>
      <w:r w:rsidR="003D3814" w:rsidRPr="00887550">
        <w:rPr>
          <w:color w:val="000000"/>
        </w:rPr>
        <w:t>;</w:t>
      </w:r>
      <w:r w:rsidRPr="00887550">
        <w:rPr>
          <w:color w:val="000000"/>
        </w:rPr>
        <w:t xml:space="preserve"> </w:t>
      </w:r>
      <w:r w:rsidR="003D3814" w:rsidRPr="00887550">
        <w:rPr>
          <w:color w:val="000000"/>
        </w:rPr>
        <w:t xml:space="preserve">2, 4 e 8 settimane </w:t>
      </w:r>
      <w:r w:rsidRPr="00887550">
        <w:rPr>
          <w:color w:val="000000"/>
        </w:rPr>
        <w:t xml:space="preserve">dopo l’inizio di lorlatinib e </w:t>
      </w:r>
      <w:r w:rsidR="00BF7FE9" w:rsidRPr="00887550">
        <w:rPr>
          <w:color w:val="000000"/>
        </w:rPr>
        <w:t xml:space="preserve">regolarmente </w:t>
      </w:r>
      <w:r w:rsidRPr="00887550">
        <w:rPr>
          <w:color w:val="000000"/>
        </w:rPr>
        <w:t xml:space="preserve">in seguito. </w:t>
      </w:r>
      <w:r w:rsidR="00BF7FE9" w:rsidRPr="00887550">
        <w:rPr>
          <w:color w:val="000000"/>
        </w:rPr>
        <w:t>I</w:t>
      </w:r>
      <w:r w:rsidRPr="00887550">
        <w:rPr>
          <w:color w:val="000000"/>
        </w:rPr>
        <w:t xml:space="preserve">niziare l’assunzione o aumentare la dose </w:t>
      </w:r>
      <w:r w:rsidR="003D3814" w:rsidRPr="00887550">
        <w:rPr>
          <w:color w:val="000000"/>
        </w:rPr>
        <w:t xml:space="preserve">dei medicinali </w:t>
      </w:r>
      <w:r w:rsidRPr="00887550">
        <w:rPr>
          <w:color w:val="000000"/>
        </w:rPr>
        <w:t>ipolipemizzanti</w:t>
      </w:r>
      <w:r w:rsidR="00BF7FE9" w:rsidRPr="00887550">
        <w:rPr>
          <w:color w:val="000000"/>
        </w:rPr>
        <w:t>, se indicato</w:t>
      </w:r>
      <w:r w:rsidRPr="00887550">
        <w:rPr>
          <w:color w:val="000000"/>
        </w:rPr>
        <w:t xml:space="preserve"> (vedere paragrafo 4.2).</w:t>
      </w:r>
    </w:p>
    <w:p w14:paraId="3E10B324" w14:textId="77777777" w:rsidR="009742A6" w:rsidRPr="00887550" w:rsidRDefault="009742A6" w:rsidP="009742A6">
      <w:pPr>
        <w:spacing w:line="240" w:lineRule="auto"/>
        <w:rPr>
          <w:color w:val="000000"/>
        </w:rPr>
      </w:pPr>
    </w:p>
    <w:p w14:paraId="21B550C9" w14:textId="77777777" w:rsidR="009742A6" w:rsidRPr="00887550" w:rsidRDefault="009742A6" w:rsidP="00081B92">
      <w:pPr>
        <w:widowControl w:val="0"/>
        <w:spacing w:line="240" w:lineRule="auto"/>
        <w:rPr>
          <w:color w:val="000000"/>
          <w:szCs w:val="22"/>
          <w:u w:val="single"/>
        </w:rPr>
      </w:pPr>
      <w:r w:rsidRPr="00887550">
        <w:rPr>
          <w:color w:val="000000"/>
          <w:u w:val="single"/>
        </w:rPr>
        <w:t>Effetti sul sistema nervoso centrale</w:t>
      </w:r>
    </w:p>
    <w:p w14:paraId="43E8E74A" w14:textId="77777777" w:rsidR="007C070F" w:rsidRPr="00887550" w:rsidRDefault="007C070F" w:rsidP="00081B92">
      <w:pPr>
        <w:widowControl w:val="0"/>
        <w:spacing w:line="240" w:lineRule="auto"/>
        <w:rPr>
          <w:color w:val="000000"/>
          <w:szCs w:val="22"/>
        </w:rPr>
      </w:pPr>
    </w:p>
    <w:p w14:paraId="58FDEB88" w14:textId="77777777" w:rsidR="009742A6" w:rsidRPr="00887550" w:rsidRDefault="004F16DA" w:rsidP="00081B92">
      <w:pPr>
        <w:widowControl w:val="0"/>
        <w:spacing w:line="240" w:lineRule="auto"/>
        <w:rPr>
          <w:color w:val="000000"/>
          <w:szCs w:val="22"/>
        </w:rPr>
      </w:pPr>
      <w:r w:rsidRPr="00887550">
        <w:rPr>
          <w:color w:val="000000"/>
        </w:rPr>
        <w:t xml:space="preserve">Effetti sul sistema nervoso centrale (SNC) sono stati osservati in pazienti che hanno assunto lorlatinib, compresi </w:t>
      </w:r>
      <w:r w:rsidR="00C45932" w:rsidRPr="00887550">
        <w:rPr>
          <w:color w:val="000000"/>
        </w:rPr>
        <w:t xml:space="preserve">effetti psicotici e </w:t>
      </w:r>
      <w:r w:rsidRPr="00887550">
        <w:rPr>
          <w:color w:val="000000"/>
        </w:rPr>
        <w:t>cambiamenti relativi a funzione cognitiva, umore</w:t>
      </w:r>
      <w:r w:rsidR="00C45932" w:rsidRPr="00887550">
        <w:rPr>
          <w:color w:val="000000"/>
        </w:rPr>
        <w:t>, stato mentale</w:t>
      </w:r>
      <w:r w:rsidRPr="00887550">
        <w:rPr>
          <w:color w:val="000000"/>
        </w:rPr>
        <w:t xml:space="preserve"> o linguaggio (vedere paragrafo 4.8). </w:t>
      </w:r>
      <w:r w:rsidRPr="00887550">
        <w:rPr>
          <w:color w:val="000000"/>
          <w:kern w:val="32"/>
        </w:rPr>
        <w:t>Può essere necessaria una modifica della dose o la sua sospensione per i pazienti che sviluppano effetti sul SNC</w:t>
      </w:r>
      <w:r w:rsidRPr="00887550">
        <w:rPr>
          <w:color w:val="000000"/>
        </w:rPr>
        <w:t xml:space="preserve"> (vedere paragrafo 4.2).</w:t>
      </w:r>
    </w:p>
    <w:p w14:paraId="20419E98" w14:textId="77777777" w:rsidR="009742A6" w:rsidRPr="00887550" w:rsidRDefault="009742A6" w:rsidP="00081B92">
      <w:pPr>
        <w:widowControl w:val="0"/>
        <w:spacing w:line="240" w:lineRule="auto"/>
        <w:rPr>
          <w:color w:val="000000"/>
          <w:szCs w:val="22"/>
        </w:rPr>
      </w:pPr>
    </w:p>
    <w:p w14:paraId="106DED10" w14:textId="77777777" w:rsidR="003B789A" w:rsidRPr="00887550" w:rsidRDefault="003B789A" w:rsidP="00AE6742">
      <w:pPr>
        <w:keepNext/>
        <w:rPr>
          <w:color w:val="000000"/>
          <w:u w:val="single"/>
        </w:rPr>
      </w:pPr>
      <w:r w:rsidRPr="00887550">
        <w:rPr>
          <w:color w:val="000000"/>
          <w:u w:val="single"/>
        </w:rPr>
        <w:lastRenderedPageBreak/>
        <w:t>Blocco atrioventricolare</w:t>
      </w:r>
    </w:p>
    <w:p w14:paraId="642C28FF" w14:textId="77777777" w:rsidR="007C070F" w:rsidRPr="00887550" w:rsidRDefault="007C070F" w:rsidP="00AE6742">
      <w:pPr>
        <w:keepNext/>
        <w:spacing w:line="240" w:lineRule="auto"/>
        <w:rPr>
          <w:color w:val="000000"/>
        </w:rPr>
      </w:pPr>
    </w:p>
    <w:p w14:paraId="0D2DA298" w14:textId="77777777" w:rsidR="004F16DA" w:rsidRPr="00887550" w:rsidRDefault="004F16DA" w:rsidP="00AE6742">
      <w:pPr>
        <w:keepNext/>
        <w:tabs>
          <w:tab w:val="left" w:pos="8460"/>
        </w:tabs>
        <w:spacing w:line="240" w:lineRule="auto"/>
        <w:rPr>
          <w:color w:val="000000"/>
        </w:rPr>
      </w:pPr>
      <w:r w:rsidRPr="00887550">
        <w:rPr>
          <w:color w:val="000000"/>
        </w:rPr>
        <w:t>Lorlatinib è stato studiato in una popolazione di pazienti che escludeva quelli con blocco</w:t>
      </w:r>
      <w:r w:rsidR="00FB5987">
        <w:rPr>
          <w:color w:val="000000"/>
        </w:rPr>
        <w:t> </w:t>
      </w:r>
      <w:r w:rsidRPr="00887550">
        <w:rPr>
          <w:color w:val="000000"/>
        </w:rPr>
        <w:t>AV di secondo o terzo grado (a meno che non avessero un pacemaker) o qualsiasi blocco</w:t>
      </w:r>
      <w:r w:rsidR="00FB5987">
        <w:rPr>
          <w:color w:val="000000"/>
        </w:rPr>
        <w:t> </w:t>
      </w:r>
      <w:r w:rsidRPr="00887550">
        <w:rPr>
          <w:color w:val="000000"/>
        </w:rPr>
        <w:t>AV con intervallo</w:t>
      </w:r>
      <w:r w:rsidR="003D5C3C">
        <w:rPr>
          <w:color w:val="000000"/>
        </w:rPr>
        <w:t> </w:t>
      </w:r>
      <w:r w:rsidRPr="00887550">
        <w:rPr>
          <w:color w:val="000000"/>
        </w:rPr>
        <w:t>PR &gt; 220 msec. Prolungamento dell’intervallo</w:t>
      </w:r>
      <w:r w:rsidR="003D5C3C">
        <w:rPr>
          <w:color w:val="000000"/>
        </w:rPr>
        <w:t> </w:t>
      </w:r>
      <w:r w:rsidRPr="00887550">
        <w:rPr>
          <w:color w:val="000000"/>
        </w:rPr>
        <w:t>PR e blocco</w:t>
      </w:r>
      <w:r w:rsidR="00FB5987">
        <w:rPr>
          <w:color w:val="000000"/>
        </w:rPr>
        <w:t> </w:t>
      </w:r>
      <w:r w:rsidRPr="00887550">
        <w:rPr>
          <w:color w:val="000000"/>
        </w:rPr>
        <w:t>AV sono stati riportati in pazienti trattati con lorlatinib (vedere paragrafo 5.</w:t>
      </w:r>
      <w:r w:rsidR="00117DB4" w:rsidRPr="00887550">
        <w:rPr>
          <w:color w:val="000000"/>
        </w:rPr>
        <w:t>2</w:t>
      </w:r>
      <w:r w:rsidRPr="00887550">
        <w:rPr>
          <w:color w:val="000000"/>
        </w:rPr>
        <w:t>). Monitorare l’</w:t>
      </w:r>
      <w:r w:rsidR="009509FD" w:rsidRPr="00887550">
        <w:rPr>
          <w:color w:val="000000"/>
        </w:rPr>
        <w:t>elettrocardiogramma (</w:t>
      </w:r>
      <w:r w:rsidRPr="00887550">
        <w:rPr>
          <w:color w:val="000000"/>
        </w:rPr>
        <w:t>ECG</w:t>
      </w:r>
      <w:r w:rsidR="009509FD" w:rsidRPr="00887550">
        <w:rPr>
          <w:color w:val="000000"/>
        </w:rPr>
        <w:t>)</w:t>
      </w:r>
      <w:r w:rsidRPr="00887550">
        <w:rPr>
          <w:color w:val="000000"/>
        </w:rPr>
        <w:t xml:space="preserve"> prima di iniziare la terapia con lorlatinib e successivamente ogni mese, in particolare in pazienti con condizioni predisponenti al verificarsi di eventi cardiaci clinicamente significativi. Può essere necessaria una modifica della dose per i pazienti che sviluppano un blocco</w:t>
      </w:r>
      <w:r w:rsidR="005D1A3C">
        <w:rPr>
          <w:color w:val="000000"/>
        </w:rPr>
        <w:t> </w:t>
      </w:r>
      <w:r w:rsidRPr="00887550">
        <w:rPr>
          <w:color w:val="000000"/>
        </w:rPr>
        <w:t>AV (vedere paragrafo 4.2).</w:t>
      </w:r>
      <w:r w:rsidRPr="00887550">
        <w:rPr>
          <w:color w:val="000000"/>
          <w:kern w:val="32"/>
        </w:rPr>
        <w:t xml:space="preserve"> </w:t>
      </w:r>
    </w:p>
    <w:p w14:paraId="2AC36089" w14:textId="77777777" w:rsidR="004F16DA" w:rsidRPr="00887550" w:rsidRDefault="004F16DA" w:rsidP="004F16DA">
      <w:pPr>
        <w:spacing w:line="240" w:lineRule="auto"/>
        <w:outlineLvl w:val="0"/>
        <w:rPr>
          <w:color w:val="000000"/>
          <w:szCs w:val="22"/>
        </w:rPr>
      </w:pPr>
    </w:p>
    <w:p w14:paraId="245B2DE8" w14:textId="77777777" w:rsidR="00BF7FE9" w:rsidRPr="00887550" w:rsidRDefault="00BF7FE9" w:rsidP="00BF7FE9">
      <w:pPr>
        <w:keepNext/>
        <w:spacing w:line="240" w:lineRule="auto"/>
        <w:outlineLvl w:val="0"/>
        <w:rPr>
          <w:color w:val="000000"/>
          <w:u w:val="single"/>
        </w:rPr>
      </w:pPr>
      <w:r w:rsidRPr="00887550">
        <w:rPr>
          <w:color w:val="000000"/>
          <w:u w:val="single"/>
        </w:rPr>
        <w:t>Riduzione della frazione di eiezione ventricolare sinistra</w:t>
      </w:r>
    </w:p>
    <w:p w14:paraId="58FCD15B" w14:textId="77777777" w:rsidR="00BF7FE9" w:rsidRPr="00887550" w:rsidRDefault="00BF7FE9" w:rsidP="00BF7FE9">
      <w:pPr>
        <w:keepNext/>
        <w:spacing w:line="240" w:lineRule="auto"/>
        <w:outlineLvl w:val="0"/>
        <w:rPr>
          <w:color w:val="000000"/>
          <w:u w:val="single"/>
        </w:rPr>
      </w:pPr>
    </w:p>
    <w:p w14:paraId="75F8731C" w14:textId="77777777" w:rsidR="00BF7FE9" w:rsidRPr="00887550" w:rsidRDefault="00066E41" w:rsidP="00BF7FE9">
      <w:pPr>
        <w:keepNext/>
        <w:spacing w:line="240" w:lineRule="auto"/>
        <w:outlineLvl w:val="0"/>
        <w:rPr>
          <w:color w:val="000000"/>
        </w:rPr>
      </w:pPr>
      <w:r w:rsidRPr="00887550">
        <w:rPr>
          <w:color w:val="000000"/>
        </w:rPr>
        <w:t>I</w:t>
      </w:r>
      <w:r w:rsidR="00BF7FE9" w:rsidRPr="00887550">
        <w:rPr>
          <w:color w:val="000000"/>
        </w:rPr>
        <w:t xml:space="preserve">n pazienti </w:t>
      </w:r>
      <w:r w:rsidRPr="00887550">
        <w:rPr>
          <w:color w:val="000000"/>
        </w:rPr>
        <w:t xml:space="preserve">trattati </w:t>
      </w:r>
      <w:r w:rsidR="00BF7FE9" w:rsidRPr="00887550">
        <w:rPr>
          <w:color w:val="000000"/>
        </w:rPr>
        <w:t>con lorlatinib sottoposti a una valutazione al basale e ad almeno una valutazione di follow-up</w:t>
      </w:r>
      <w:r w:rsidRPr="00887550">
        <w:rPr>
          <w:color w:val="000000"/>
        </w:rPr>
        <w:t xml:space="preserve"> </w:t>
      </w:r>
      <w:r w:rsidR="00441FEE" w:rsidRPr="00887550">
        <w:rPr>
          <w:color w:val="000000"/>
        </w:rPr>
        <w:t xml:space="preserve">della frazione di eiezione ventricolare sinistra (LVEF) </w:t>
      </w:r>
      <w:r w:rsidRPr="00887550">
        <w:rPr>
          <w:color w:val="000000"/>
        </w:rPr>
        <w:t>è stata riportata una riduzione della LVEF</w:t>
      </w:r>
      <w:r w:rsidR="00BF7FE9" w:rsidRPr="00887550">
        <w:rPr>
          <w:color w:val="000000"/>
        </w:rPr>
        <w:t>. Sulla base dei dati de</w:t>
      </w:r>
      <w:r w:rsidR="00F35D2B" w:rsidRPr="00887550">
        <w:rPr>
          <w:color w:val="000000"/>
        </w:rPr>
        <w:t>gli</w:t>
      </w:r>
      <w:r w:rsidR="00BF7FE9" w:rsidRPr="00887550">
        <w:rPr>
          <w:color w:val="000000"/>
        </w:rPr>
        <w:t xml:space="preserve"> </w:t>
      </w:r>
      <w:r w:rsidR="00F35D2B" w:rsidRPr="00887550">
        <w:rPr>
          <w:color w:val="000000"/>
        </w:rPr>
        <w:t>studi</w:t>
      </w:r>
      <w:r w:rsidR="00BF7FE9" w:rsidRPr="00887550">
        <w:rPr>
          <w:color w:val="000000"/>
        </w:rPr>
        <w:t xml:space="preserve"> clinic</w:t>
      </w:r>
      <w:r w:rsidR="00F35D2B" w:rsidRPr="00887550">
        <w:rPr>
          <w:color w:val="000000"/>
        </w:rPr>
        <w:t>i</w:t>
      </w:r>
      <w:r w:rsidR="00BF7FE9" w:rsidRPr="00887550">
        <w:rPr>
          <w:color w:val="000000"/>
        </w:rPr>
        <w:t xml:space="preserve"> disponibili, non è possibile determinare un </w:t>
      </w:r>
      <w:r w:rsidRPr="00887550">
        <w:rPr>
          <w:color w:val="000000"/>
        </w:rPr>
        <w:t xml:space="preserve">nesso di causalità </w:t>
      </w:r>
      <w:r w:rsidR="00BF7FE9" w:rsidRPr="00887550">
        <w:rPr>
          <w:color w:val="000000"/>
        </w:rPr>
        <w:t xml:space="preserve">tra gli effetti </w:t>
      </w:r>
      <w:r w:rsidR="00046F83" w:rsidRPr="00887550">
        <w:rPr>
          <w:color w:val="000000"/>
        </w:rPr>
        <w:t>sulle variazioni</w:t>
      </w:r>
      <w:r w:rsidR="00BF7FE9" w:rsidRPr="00887550">
        <w:rPr>
          <w:color w:val="000000"/>
        </w:rPr>
        <w:t xml:space="preserve"> della contrattilità cardiaca e lorlatinib. Nei pazienti </w:t>
      </w:r>
      <w:r w:rsidRPr="00887550">
        <w:rPr>
          <w:color w:val="000000"/>
        </w:rPr>
        <w:t>che presentano</w:t>
      </w:r>
      <w:r w:rsidR="00BF7FE9" w:rsidRPr="00887550">
        <w:rPr>
          <w:color w:val="000000"/>
        </w:rPr>
        <w:t xml:space="preserve"> fattori di rischio cardiaco e in quelli </w:t>
      </w:r>
      <w:r w:rsidR="00CA4062" w:rsidRPr="00887550">
        <w:rPr>
          <w:color w:val="000000"/>
        </w:rPr>
        <w:t>con</w:t>
      </w:r>
      <w:r w:rsidR="00BF7FE9" w:rsidRPr="00887550">
        <w:rPr>
          <w:color w:val="000000"/>
        </w:rPr>
        <w:t xml:space="preserve"> condizioni che possono influenzare la LVEF, deve essere </w:t>
      </w:r>
      <w:r w:rsidR="00CA4062" w:rsidRPr="00887550">
        <w:rPr>
          <w:color w:val="000000"/>
        </w:rPr>
        <w:t xml:space="preserve">considerato </w:t>
      </w:r>
      <w:r w:rsidR="00BF7FE9" w:rsidRPr="00887550">
        <w:rPr>
          <w:color w:val="000000"/>
        </w:rPr>
        <w:t xml:space="preserve">il monitoraggio cardiaco, inclusa la valutazione della LVEF al basale e durante il trattamento. Nei pazienti che sviluppano segni/sintomi cardiaci rilevanti durante il trattamento, deve essere </w:t>
      </w:r>
      <w:r w:rsidR="00046F83" w:rsidRPr="00887550">
        <w:rPr>
          <w:color w:val="000000"/>
        </w:rPr>
        <w:t xml:space="preserve">considerato </w:t>
      </w:r>
      <w:r w:rsidR="00BF7FE9" w:rsidRPr="00887550">
        <w:rPr>
          <w:color w:val="000000"/>
        </w:rPr>
        <w:t>il monitoraggio cardiaco, compresa la valutazione della LVEF.</w:t>
      </w:r>
    </w:p>
    <w:p w14:paraId="5764FE51" w14:textId="77777777" w:rsidR="00BF7FE9" w:rsidRPr="00887550" w:rsidRDefault="00BF7FE9" w:rsidP="00BF7FE9">
      <w:pPr>
        <w:keepNext/>
        <w:spacing w:line="240" w:lineRule="auto"/>
        <w:outlineLvl w:val="0"/>
        <w:rPr>
          <w:color w:val="000000"/>
        </w:rPr>
      </w:pPr>
    </w:p>
    <w:p w14:paraId="587D6116" w14:textId="77777777" w:rsidR="004F16DA" w:rsidRPr="00887550" w:rsidRDefault="004F16DA" w:rsidP="00BF7FE9">
      <w:pPr>
        <w:keepNext/>
        <w:spacing w:line="240" w:lineRule="auto"/>
        <w:outlineLvl w:val="0"/>
        <w:rPr>
          <w:color w:val="000000"/>
          <w:szCs w:val="22"/>
          <w:u w:val="single"/>
        </w:rPr>
      </w:pPr>
      <w:r w:rsidRPr="00887550">
        <w:rPr>
          <w:color w:val="000000"/>
          <w:u w:val="single"/>
        </w:rPr>
        <w:t xml:space="preserve">Aumento di lipasi e amilasi </w:t>
      </w:r>
    </w:p>
    <w:p w14:paraId="5D0265E7" w14:textId="77777777" w:rsidR="004F16DA" w:rsidRPr="00887550" w:rsidRDefault="004F16DA" w:rsidP="00AE6742">
      <w:pPr>
        <w:keepNext/>
        <w:spacing w:line="240" w:lineRule="auto"/>
        <w:outlineLvl w:val="0"/>
        <w:rPr>
          <w:color w:val="000000"/>
          <w:szCs w:val="22"/>
        </w:rPr>
      </w:pPr>
    </w:p>
    <w:p w14:paraId="400C31C0" w14:textId="42E5F7E0" w:rsidR="004F16DA" w:rsidRPr="00887550" w:rsidRDefault="004F16DA" w:rsidP="00923F6A">
      <w:pPr>
        <w:rPr>
          <w:color w:val="000000"/>
          <w:szCs w:val="22"/>
        </w:rPr>
      </w:pPr>
      <w:r w:rsidRPr="00887550">
        <w:rPr>
          <w:color w:val="000000"/>
        </w:rPr>
        <w:t xml:space="preserve">In pazienti trattati con lorlatinib si sono verificati aumenti di lipasi e/o amilasi (vedere paragrafo 4.8). </w:t>
      </w:r>
      <w:r w:rsidR="00BF7FE9" w:rsidRPr="00887550">
        <w:rPr>
          <w:color w:val="000000"/>
        </w:rPr>
        <w:t xml:space="preserve">Il tempo mediano di </w:t>
      </w:r>
      <w:r w:rsidR="00046F83" w:rsidRPr="00887550">
        <w:rPr>
          <w:color w:val="000000"/>
        </w:rPr>
        <w:t>insorgenza</w:t>
      </w:r>
      <w:r w:rsidR="00BF7FE9" w:rsidRPr="00887550">
        <w:rPr>
          <w:color w:val="000000"/>
        </w:rPr>
        <w:t xml:space="preserve"> </w:t>
      </w:r>
      <w:r w:rsidR="00046F83" w:rsidRPr="00887550">
        <w:rPr>
          <w:color w:val="000000"/>
        </w:rPr>
        <w:t xml:space="preserve">di un </w:t>
      </w:r>
      <w:r w:rsidR="00BF7FE9" w:rsidRPr="00887550">
        <w:rPr>
          <w:color w:val="000000"/>
        </w:rPr>
        <w:t xml:space="preserve">aumento </w:t>
      </w:r>
      <w:r w:rsidR="00046F83" w:rsidRPr="00887550">
        <w:rPr>
          <w:color w:val="000000"/>
        </w:rPr>
        <w:t>della lipasi e dell’</w:t>
      </w:r>
      <w:r w:rsidR="00BF7FE9" w:rsidRPr="00887550">
        <w:rPr>
          <w:color w:val="000000"/>
        </w:rPr>
        <w:t xml:space="preserve">amilasi sieriche è </w:t>
      </w:r>
      <w:r w:rsidR="00046F83" w:rsidRPr="00887550">
        <w:rPr>
          <w:color w:val="000000"/>
        </w:rPr>
        <w:t xml:space="preserve">rispettivamente di </w:t>
      </w:r>
      <w:r w:rsidR="00772DEC">
        <w:rPr>
          <w:color w:val="000000"/>
        </w:rPr>
        <w:t>169</w:t>
      </w:r>
      <w:r w:rsidR="00FB5987" w:rsidRPr="00887550">
        <w:rPr>
          <w:color w:val="000000"/>
        </w:rPr>
        <w:t> </w:t>
      </w:r>
      <w:r w:rsidR="00BF7FE9" w:rsidRPr="00887550">
        <w:rPr>
          <w:color w:val="000000"/>
        </w:rPr>
        <w:t>giorni (</w:t>
      </w:r>
      <w:r w:rsidR="00046F83" w:rsidRPr="00887550">
        <w:rPr>
          <w:color w:val="000000"/>
        </w:rPr>
        <w:t>range</w:t>
      </w:r>
      <w:r w:rsidR="00BF7FE9" w:rsidRPr="00887550">
        <w:rPr>
          <w:color w:val="000000"/>
        </w:rPr>
        <w:t xml:space="preserve">: da </w:t>
      </w:r>
      <w:r w:rsidR="00FB5987">
        <w:rPr>
          <w:color w:val="000000"/>
        </w:rPr>
        <w:t>1</w:t>
      </w:r>
      <w:r w:rsidR="00FB5987" w:rsidRPr="00887550">
        <w:rPr>
          <w:color w:val="000000"/>
        </w:rPr>
        <w:t xml:space="preserve"> </w:t>
      </w:r>
      <w:r w:rsidR="00BF7FE9" w:rsidRPr="00887550">
        <w:rPr>
          <w:color w:val="000000"/>
        </w:rPr>
        <w:t xml:space="preserve">a </w:t>
      </w:r>
      <w:r w:rsidR="00772DEC">
        <w:rPr>
          <w:color w:val="000000"/>
        </w:rPr>
        <w:t>1</w:t>
      </w:r>
      <w:r w:rsidR="001A36EA">
        <w:rPr>
          <w:color w:val="000000"/>
        </w:rPr>
        <w:t xml:space="preserve"> </w:t>
      </w:r>
      <w:r w:rsidR="00772DEC">
        <w:rPr>
          <w:color w:val="000000"/>
        </w:rPr>
        <w:t>755</w:t>
      </w:r>
      <w:r w:rsidR="00FB5987" w:rsidRPr="00887550">
        <w:rPr>
          <w:color w:val="000000"/>
        </w:rPr>
        <w:t> </w:t>
      </w:r>
      <w:r w:rsidR="00BF7FE9" w:rsidRPr="00887550">
        <w:rPr>
          <w:color w:val="000000"/>
        </w:rPr>
        <w:t xml:space="preserve">giorni) e </w:t>
      </w:r>
      <w:r w:rsidR="00772DEC">
        <w:rPr>
          <w:color w:val="000000"/>
        </w:rPr>
        <w:t>158</w:t>
      </w:r>
      <w:r w:rsidR="00FB5987" w:rsidRPr="00887550">
        <w:rPr>
          <w:color w:val="000000"/>
        </w:rPr>
        <w:t> </w:t>
      </w:r>
      <w:r w:rsidR="00BF7FE9" w:rsidRPr="00887550">
        <w:rPr>
          <w:color w:val="000000"/>
        </w:rPr>
        <w:t>giorni (</w:t>
      </w:r>
      <w:r w:rsidR="00046F83" w:rsidRPr="00887550">
        <w:rPr>
          <w:color w:val="000000"/>
        </w:rPr>
        <w:t>range</w:t>
      </w:r>
      <w:r w:rsidR="00BF7FE9" w:rsidRPr="00887550">
        <w:rPr>
          <w:color w:val="000000"/>
        </w:rPr>
        <w:t xml:space="preserve">: da </w:t>
      </w:r>
      <w:r w:rsidR="00FB5987">
        <w:rPr>
          <w:color w:val="000000"/>
        </w:rPr>
        <w:t>1</w:t>
      </w:r>
      <w:r w:rsidR="00FB5987" w:rsidRPr="00887550">
        <w:rPr>
          <w:color w:val="000000"/>
        </w:rPr>
        <w:t xml:space="preserve"> </w:t>
      </w:r>
      <w:r w:rsidR="00BF7FE9" w:rsidRPr="00887550">
        <w:rPr>
          <w:color w:val="000000"/>
        </w:rPr>
        <w:t xml:space="preserve">a </w:t>
      </w:r>
      <w:r w:rsidR="00772DEC">
        <w:rPr>
          <w:color w:val="000000"/>
        </w:rPr>
        <w:t>1</w:t>
      </w:r>
      <w:r w:rsidR="001A36EA">
        <w:rPr>
          <w:color w:val="000000"/>
        </w:rPr>
        <w:t xml:space="preserve"> </w:t>
      </w:r>
      <w:r w:rsidR="00772DEC">
        <w:rPr>
          <w:color w:val="000000"/>
        </w:rPr>
        <w:t>932</w:t>
      </w:r>
      <w:r w:rsidR="00FB5987" w:rsidRPr="00887550">
        <w:rPr>
          <w:color w:val="000000"/>
        </w:rPr>
        <w:t> </w:t>
      </w:r>
      <w:r w:rsidR="00BF7FE9" w:rsidRPr="00887550">
        <w:rPr>
          <w:color w:val="000000"/>
        </w:rPr>
        <w:t xml:space="preserve">giorni). </w:t>
      </w:r>
      <w:r w:rsidR="00046F83" w:rsidRPr="00887550">
        <w:rPr>
          <w:color w:val="000000"/>
        </w:rPr>
        <w:t xml:space="preserve">A causa </w:t>
      </w:r>
      <w:r w:rsidR="00046F83" w:rsidRPr="00887550">
        <w:rPr>
          <w:color w:val="000000"/>
          <w:szCs w:val="22"/>
        </w:rPr>
        <w:t>di ipertrigliceridemia concomitante e/o di un potenziale meccanismo intrinseco,</w:t>
      </w:r>
      <w:r w:rsidR="00046F83" w:rsidRPr="00887550">
        <w:rPr>
          <w:color w:val="000000"/>
        </w:rPr>
        <w:t xml:space="preserve"> </w:t>
      </w:r>
      <w:r w:rsidR="00BF7FE9" w:rsidRPr="00887550">
        <w:rPr>
          <w:color w:val="000000"/>
        </w:rPr>
        <w:t xml:space="preserve">in pazienti </w:t>
      </w:r>
      <w:r w:rsidR="00046F83" w:rsidRPr="00887550">
        <w:rPr>
          <w:color w:val="000000"/>
        </w:rPr>
        <w:t xml:space="preserve">trattati </w:t>
      </w:r>
      <w:r w:rsidR="00BF7FE9" w:rsidRPr="00887550">
        <w:rPr>
          <w:color w:val="000000"/>
        </w:rPr>
        <w:t xml:space="preserve">con </w:t>
      </w:r>
      <w:r w:rsidR="00BF7FE9" w:rsidRPr="00887550">
        <w:rPr>
          <w:color w:val="000000"/>
          <w:szCs w:val="22"/>
        </w:rPr>
        <w:t xml:space="preserve">lorlatinib </w:t>
      </w:r>
      <w:r w:rsidR="00046F83" w:rsidRPr="00887550">
        <w:rPr>
          <w:color w:val="000000"/>
          <w:szCs w:val="22"/>
        </w:rPr>
        <w:t>deve essere considerato il rischio di pancreatite</w:t>
      </w:r>
      <w:r w:rsidR="00BF7FE9" w:rsidRPr="00887550">
        <w:rPr>
          <w:color w:val="000000"/>
          <w:szCs w:val="22"/>
        </w:rPr>
        <w:t xml:space="preserve">. </w:t>
      </w:r>
      <w:r w:rsidRPr="00887550">
        <w:rPr>
          <w:color w:val="000000"/>
        </w:rPr>
        <w:t xml:space="preserve">I pazienti devono essere monitorati per possibili aumenti della lipasi e dell’amilasi prima dell’inizio del trattamento con lorlatinib e, da quel momento in poi, </w:t>
      </w:r>
      <w:r w:rsidR="00F558D0" w:rsidRPr="00887550">
        <w:rPr>
          <w:color w:val="000000"/>
        </w:rPr>
        <w:t xml:space="preserve">regolarmente </w:t>
      </w:r>
      <w:r w:rsidRPr="00887550">
        <w:rPr>
          <w:color w:val="000000"/>
        </w:rPr>
        <w:t xml:space="preserve">come clinicamente indicato (vedere paragrafo 4.2). </w:t>
      </w:r>
    </w:p>
    <w:p w14:paraId="2EDD5CA1" w14:textId="77777777" w:rsidR="004F16DA" w:rsidRPr="00887550" w:rsidRDefault="004F16DA" w:rsidP="004F16DA">
      <w:pPr>
        <w:spacing w:line="240" w:lineRule="auto"/>
        <w:outlineLvl w:val="0"/>
        <w:rPr>
          <w:color w:val="000000"/>
          <w:szCs w:val="22"/>
        </w:rPr>
      </w:pPr>
    </w:p>
    <w:p w14:paraId="7D376A12" w14:textId="77777777" w:rsidR="004F16DA" w:rsidRPr="00887550" w:rsidRDefault="004F16DA" w:rsidP="00AE6742">
      <w:pPr>
        <w:keepNext/>
        <w:spacing w:line="240" w:lineRule="auto"/>
        <w:outlineLvl w:val="0"/>
        <w:rPr>
          <w:color w:val="000000"/>
          <w:szCs w:val="22"/>
          <w:u w:val="single"/>
        </w:rPr>
      </w:pPr>
      <w:r w:rsidRPr="00887550">
        <w:rPr>
          <w:color w:val="000000"/>
          <w:u w:val="single"/>
        </w:rPr>
        <w:t>Malattia polmonare interstiziale</w:t>
      </w:r>
      <w:r w:rsidR="003161E9" w:rsidRPr="00887550">
        <w:rPr>
          <w:color w:val="000000"/>
          <w:u w:val="single"/>
        </w:rPr>
        <w:t xml:space="preserve"> (</w:t>
      </w:r>
      <w:r w:rsidR="003161E9" w:rsidRPr="00887550">
        <w:rPr>
          <w:i/>
          <w:color w:val="000000"/>
          <w:u w:val="single"/>
        </w:rPr>
        <w:t>Interstitial Lung Disease</w:t>
      </w:r>
      <w:r w:rsidR="003161E9" w:rsidRPr="00887550">
        <w:rPr>
          <w:color w:val="000000"/>
          <w:u w:val="single"/>
        </w:rPr>
        <w:t>, ILD)</w:t>
      </w:r>
      <w:r w:rsidRPr="00887550">
        <w:rPr>
          <w:color w:val="000000"/>
          <w:u w:val="single"/>
        </w:rPr>
        <w:t xml:space="preserve">/polmonite </w:t>
      </w:r>
    </w:p>
    <w:p w14:paraId="51ED2FB8" w14:textId="77777777" w:rsidR="004F16DA" w:rsidRPr="00887550" w:rsidRDefault="004F16DA" w:rsidP="00AE6742">
      <w:pPr>
        <w:keepNext/>
        <w:spacing w:line="240" w:lineRule="auto"/>
        <w:outlineLvl w:val="0"/>
        <w:rPr>
          <w:color w:val="000000"/>
          <w:szCs w:val="22"/>
        </w:rPr>
      </w:pPr>
    </w:p>
    <w:p w14:paraId="134C975D" w14:textId="77777777" w:rsidR="004F16DA" w:rsidRDefault="004F16DA" w:rsidP="00AE6742">
      <w:pPr>
        <w:keepNext/>
        <w:spacing w:line="240" w:lineRule="auto"/>
        <w:outlineLvl w:val="0"/>
        <w:rPr>
          <w:color w:val="000000"/>
        </w:rPr>
      </w:pPr>
      <w:r w:rsidRPr="00887550">
        <w:rPr>
          <w:color w:val="000000"/>
        </w:rPr>
        <w:t>Con lorlatinib si sono verificate reazioni avverse polmonari gravi o potenzialmente fatali, coerenti con ILD/polmonite (vedere paragrafo 4.8). Qualsiasi paziente che presenti un peggioramento dei sintomi respiratori indicativ</w:t>
      </w:r>
      <w:r w:rsidR="00BC55A8" w:rsidRPr="00887550">
        <w:rPr>
          <w:color w:val="000000"/>
        </w:rPr>
        <w:t>i</w:t>
      </w:r>
      <w:r w:rsidRPr="00887550">
        <w:rPr>
          <w:color w:val="000000"/>
        </w:rPr>
        <w:t xml:space="preserve"> di ILD/polmonite (ad es. dispnea, tosse e febbre) deve essere prontamente valutato per ILD/polmonite. Lorlatinib deve essere sospeso e/o interrotto definitivamente in base alla gravità (vedere paragrafo 4.2).</w:t>
      </w:r>
    </w:p>
    <w:p w14:paraId="7C578560" w14:textId="77777777" w:rsidR="00EF7034" w:rsidRDefault="00EF7034" w:rsidP="00AE6742">
      <w:pPr>
        <w:keepNext/>
        <w:spacing w:line="240" w:lineRule="auto"/>
        <w:outlineLvl w:val="0"/>
        <w:rPr>
          <w:color w:val="000000"/>
        </w:rPr>
      </w:pPr>
    </w:p>
    <w:p w14:paraId="44A4B5BA" w14:textId="77777777" w:rsidR="00EF7034" w:rsidRPr="00BC5136" w:rsidRDefault="00EF7034" w:rsidP="00AE6742">
      <w:pPr>
        <w:keepNext/>
        <w:spacing w:line="240" w:lineRule="auto"/>
        <w:outlineLvl w:val="0"/>
        <w:rPr>
          <w:color w:val="000000"/>
          <w:u w:val="single"/>
        </w:rPr>
      </w:pPr>
      <w:r w:rsidRPr="00BC5136">
        <w:rPr>
          <w:color w:val="000000"/>
          <w:u w:val="single"/>
        </w:rPr>
        <w:t>Ipertensione</w:t>
      </w:r>
    </w:p>
    <w:p w14:paraId="7DDC722A" w14:textId="77777777" w:rsidR="00EF7034" w:rsidRPr="00BC5136" w:rsidRDefault="00EF7034" w:rsidP="00AE6742">
      <w:pPr>
        <w:keepNext/>
        <w:spacing w:line="240" w:lineRule="auto"/>
        <w:outlineLvl w:val="0"/>
        <w:rPr>
          <w:color w:val="000000"/>
        </w:rPr>
      </w:pPr>
    </w:p>
    <w:p w14:paraId="0D14AE0C" w14:textId="77777777" w:rsidR="00EF7034" w:rsidRPr="00BC5136" w:rsidRDefault="00EF7034" w:rsidP="00EF7034">
      <w:pPr>
        <w:keepNext/>
        <w:spacing w:line="240" w:lineRule="auto"/>
        <w:outlineLvl w:val="0"/>
        <w:rPr>
          <w:color w:val="000000"/>
        </w:rPr>
      </w:pPr>
      <w:r w:rsidRPr="00BC5136">
        <w:rPr>
          <w:color w:val="000000"/>
        </w:rPr>
        <w:t>È stata segnalata ipertensione in pazienti in trattamento con lorlatinib (vedere paragrafo 4.8). La pressione arteriosa deve essere controllata prima di iniziare il trattamento con lorlatinib. La pressione arteriosa deve essere monitorata dopo 2 settimane e successivamente almeno una volta al mese durante il trattamento con lorlatinib. Lorlatinib deve essere sospeso e ripreso a una dose ridotta o interrotto definitivamente in base alla gravità (vedere paragrafo 4.2).</w:t>
      </w:r>
    </w:p>
    <w:p w14:paraId="6D65AE57" w14:textId="77777777" w:rsidR="00EF7034" w:rsidRPr="00BC5136" w:rsidRDefault="00EF7034" w:rsidP="00AE6742">
      <w:pPr>
        <w:keepNext/>
        <w:spacing w:line="240" w:lineRule="auto"/>
        <w:outlineLvl w:val="0"/>
        <w:rPr>
          <w:color w:val="000000"/>
        </w:rPr>
      </w:pPr>
    </w:p>
    <w:p w14:paraId="70DE3158" w14:textId="77777777" w:rsidR="00EF7034" w:rsidRPr="00BC5136" w:rsidRDefault="00EF7034" w:rsidP="00AE6742">
      <w:pPr>
        <w:keepNext/>
        <w:spacing w:line="240" w:lineRule="auto"/>
        <w:outlineLvl w:val="0"/>
        <w:rPr>
          <w:color w:val="000000"/>
          <w:szCs w:val="22"/>
          <w:u w:val="single"/>
        </w:rPr>
      </w:pPr>
      <w:r w:rsidRPr="00BC5136">
        <w:rPr>
          <w:color w:val="000000"/>
          <w:u w:val="single"/>
        </w:rPr>
        <w:t>Iperglicemia</w:t>
      </w:r>
    </w:p>
    <w:p w14:paraId="1717F2FC" w14:textId="77777777" w:rsidR="00812D16" w:rsidRPr="00BC5136" w:rsidRDefault="00812D16" w:rsidP="00204AAB">
      <w:pPr>
        <w:spacing w:line="240" w:lineRule="auto"/>
        <w:outlineLvl w:val="0"/>
        <w:rPr>
          <w:color w:val="000000"/>
          <w:szCs w:val="22"/>
        </w:rPr>
      </w:pPr>
    </w:p>
    <w:p w14:paraId="0CD16453" w14:textId="77777777" w:rsidR="00EF7034" w:rsidRDefault="00EF7034" w:rsidP="00EF7034">
      <w:pPr>
        <w:spacing w:line="240" w:lineRule="auto"/>
        <w:outlineLvl w:val="0"/>
        <w:rPr>
          <w:color w:val="000000"/>
          <w:szCs w:val="22"/>
        </w:rPr>
      </w:pPr>
      <w:r w:rsidRPr="00BC5136">
        <w:rPr>
          <w:color w:val="000000"/>
          <w:szCs w:val="22"/>
        </w:rPr>
        <w:t xml:space="preserve">Sono stati riscontrati casi di iperglicemia in pazienti in trattamento con lorlatinib (vedere paragrafo 4.8). </w:t>
      </w:r>
      <w:r w:rsidR="00D76092" w:rsidRPr="00BC5136">
        <w:rPr>
          <w:color w:val="000000"/>
          <w:szCs w:val="22"/>
        </w:rPr>
        <w:t>La glicemia</w:t>
      </w:r>
      <w:r w:rsidRPr="00BC5136">
        <w:rPr>
          <w:color w:val="000000"/>
          <w:szCs w:val="22"/>
        </w:rPr>
        <w:t xml:space="preserve"> sieric</w:t>
      </w:r>
      <w:r w:rsidR="00D76092" w:rsidRPr="00BC5136">
        <w:rPr>
          <w:color w:val="000000"/>
          <w:szCs w:val="22"/>
        </w:rPr>
        <w:t>a</w:t>
      </w:r>
      <w:r w:rsidRPr="00BC5136">
        <w:rPr>
          <w:color w:val="000000"/>
          <w:szCs w:val="22"/>
        </w:rPr>
        <w:t xml:space="preserve"> a digiuno deve essere valutat</w:t>
      </w:r>
      <w:r w:rsidR="00D76092" w:rsidRPr="00BC5136">
        <w:rPr>
          <w:color w:val="000000"/>
          <w:szCs w:val="22"/>
        </w:rPr>
        <w:t>a</w:t>
      </w:r>
      <w:r w:rsidRPr="00BC5136">
        <w:rPr>
          <w:color w:val="000000"/>
          <w:szCs w:val="22"/>
        </w:rPr>
        <w:t xml:space="preserve"> prima di iniziare la somministrazione di lorlatinib e in seguito monitorat</w:t>
      </w:r>
      <w:r w:rsidR="00D76092" w:rsidRPr="00BC5136">
        <w:rPr>
          <w:color w:val="000000"/>
          <w:szCs w:val="22"/>
        </w:rPr>
        <w:t>a</w:t>
      </w:r>
      <w:r w:rsidRPr="00BC5136">
        <w:rPr>
          <w:color w:val="000000"/>
          <w:szCs w:val="22"/>
        </w:rPr>
        <w:t xml:space="preserve"> periodicamente secondo le linee guida nazionali. Lorlatinib deve essere sospeso e ripreso a una dose ridotta o interrotto definitivamente in base alla gravità (vedere paragrafo 4.2).</w:t>
      </w:r>
    </w:p>
    <w:p w14:paraId="58026F29" w14:textId="77777777" w:rsidR="00EF7034" w:rsidRPr="00887550" w:rsidRDefault="00EF7034" w:rsidP="00204AAB">
      <w:pPr>
        <w:spacing w:line="240" w:lineRule="auto"/>
        <w:outlineLvl w:val="0"/>
        <w:rPr>
          <w:color w:val="000000"/>
          <w:szCs w:val="22"/>
        </w:rPr>
      </w:pPr>
    </w:p>
    <w:p w14:paraId="706F5BC5" w14:textId="77777777" w:rsidR="008F574D" w:rsidRPr="00887550" w:rsidRDefault="008F574D" w:rsidP="00AE6742">
      <w:pPr>
        <w:keepNext/>
        <w:spacing w:line="240" w:lineRule="auto"/>
        <w:outlineLvl w:val="0"/>
        <w:rPr>
          <w:color w:val="000000"/>
          <w:szCs w:val="22"/>
          <w:u w:val="single"/>
        </w:rPr>
      </w:pPr>
      <w:r w:rsidRPr="00887550">
        <w:rPr>
          <w:color w:val="000000"/>
          <w:u w:val="single"/>
        </w:rPr>
        <w:lastRenderedPageBreak/>
        <w:t>Interazioni farmaco-farmaco</w:t>
      </w:r>
    </w:p>
    <w:p w14:paraId="7B2099A3" w14:textId="77777777" w:rsidR="00233F25" w:rsidRPr="00887550" w:rsidRDefault="00233F25" w:rsidP="00AE6742">
      <w:pPr>
        <w:keepNext/>
        <w:spacing w:line="240" w:lineRule="auto"/>
        <w:outlineLvl w:val="0"/>
        <w:rPr>
          <w:color w:val="000000"/>
          <w:szCs w:val="22"/>
        </w:rPr>
      </w:pPr>
    </w:p>
    <w:p w14:paraId="2CB2F2D5" w14:textId="77777777" w:rsidR="008F574D" w:rsidRPr="00887550" w:rsidRDefault="008F574D" w:rsidP="00AE6742">
      <w:pPr>
        <w:keepNext/>
        <w:spacing w:line="240" w:lineRule="auto"/>
        <w:outlineLvl w:val="0"/>
        <w:rPr>
          <w:color w:val="000000"/>
          <w:szCs w:val="22"/>
        </w:rPr>
      </w:pPr>
      <w:r w:rsidRPr="00887550">
        <w:rPr>
          <w:color w:val="000000"/>
        </w:rPr>
        <w:t>In uno studio condotto su volontari sani, l’uso concomitante di lorlatinib e rifampina, un potente induttore del CYP3A4/5, è stato associato ad aumenti di alanina aminotransferasi (ALT) e aspartato aminotransferasi (AST) senza aumento della bilirubina totale e della fosfatasi alcalina (vedere paragrafo 4.5). L’uso concomitante di un potente induttore del CYP3A4/5 è controindicato (vedere paragrafi 4.3 e 4.5).</w:t>
      </w:r>
      <w:r w:rsidR="00F12DD1" w:rsidRPr="00887550">
        <w:rPr>
          <w:color w:val="000000"/>
        </w:rPr>
        <w:t xml:space="preserve"> Non sono state osservate variazioni clinicamente significative nei test di funzionalità epatica in soggetti sani dopo somministrazione di di lorlatinib </w:t>
      </w:r>
      <w:r w:rsidR="000E13A0" w:rsidRPr="00887550">
        <w:rPr>
          <w:color w:val="000000"/>
        </w:rPr>
        <w:t>in associazione a</w:t>
      </w:r>
      <w:r w:rsidR="00F12DD1" w:rsidRPr="00887550">
        <w:rPr>
          <w:color w:val="000000"/>
        </w:rPr>
        <w:t xml:space="preserve"> modafinil, un induttore moderato del CYP3A4/5 (vedere paragrafo 4.5).</w:t>
      </w:r>
    </w:p>
    <w:p w14:paraId="681AAF84" w14:textId="77777777" w:rsidR="0048020B" w:rsidRPr="00887550" w:rsidRDefault="0048020B" w:rsidP="0048020B">
      <w:pPr>
        <w:spacing w:line="240" w:lineRule="auto"/>
        <w:outlineLvl w:val="0"/>
        <w:rPr>
          <w:color w:val="000000"/>
          <w:szCs w:val="22"/>
        </w:rPr>
      </w:pPr>
    </w:p>
    <w:p w14:paraId="62CC487F" w14:textId="77777777" w:rsidR="0048020B" w:rsidRPr="00887550" w:rsidRDefault="0048020B" w:rsidP="0048020B">
      <w:pPr>
        <w:spacing w:line="240" w:lineRule="auto"/>
        <w:outlineLvl w:val="0"/>
        <w:rPr>
          <w:color w:val="000000"/>
          <w:szCs w:val="22"/>
        </w:rPr>
      </w:pPr>
      <w:r w:rsidRPr="00887550">
        <w:rPr>
          <w:color w:val="000000"/>
        </w:rPr>
        <w:t xml:space="preserve">La somministrazione concomitante di lorlatinib con substrati del CYP3A4/5 con indici terapeutici ristretti, inclusi ma non limitati ad alfentanil, ciclosporina, diidroergotamina, ergotamina, fentanil, </w:t>
      </w:r>
      <w:r w:rsidR="003D3814" w:rsidRPr="00887550">
        <w:rPr>
          <w:color w:val="000000"/>
        </w:rPr>
        <w:t xml:space="preserve">contraccettivi ormonali, </w:t>
      </w:r>
      <w:r w:rsidRPr="00887550">
        <w:rPr>
          <w:color w:val="000000"/>
        </w:rPr>
        <w:t>pimozide, chinidina, sirolimus e tacrolimus, deve essere evitata poiché la concentrazione di questi medicinali può essere ridotta da lorlatinib (vedere paragrafo 4.5).</w:t>
      </w:r>
    </w:p>
    <w:p w14:paraId="52061F68" w14:textId="77777777" w:rsidR="0056006C" w:rsidRPr="00887550" w:rsidRDefault="0056006C" w:rsidP="008F574D">
      <w:pPr>
        <w:spacing w:line="240" w:lineRule="auto"/>
        <w:outlineLvl w:val="0"/>
        <w:rPr>
          <w:color w:val="000000"/>
          <w:szCs w:val="22"/>
        </w:rPr>
      </w:pPr>
    </w:p>
    <w:p w14:paraId="4FEFA881" w14:textId="77777777" w:rsidR="00C4696F" w:rsidRPr="00887550" w:rsidRDefault="00007F7A" w:rsidP="00AE6742">
      <w:pPr>
        <w:keepNext/>
        <w:spacing w:line="240" w:lineRule="auto"/>
        <w:outlineLvl w:val="0"/>
        <w:rPr>
          <w:color w:val="000000"/>
          <w:szCs w:val="22"/>
          <w:u w:val="single"/>
        </w:rPr>
      </w:pPr>
      <w:r w:rsidRPr="00887550">
        <w:rPr>
          <w:color w:val="000000"/>
          <w:u w:val="single"/>
        </w:rPr>
        <w:t>Fertilità e gravidanza</w:t>
      </w:r>
    </w:p>
    <w:p w14:paraId="382040E5" w14:textId="77777777" w:rsidR="003A0D79" w:rsidRPr="00887550" w:rsidRDefault="003A0D79" w:rsidP="00AE6742">
      <w:pPr>
        <w:keepNext/>
        <w:spacing w:line="240" w:lineRule="auto"/>
        <w:outlineLvl w:val="0"/>
        <w:rPr>
          <w:color w:val="000000"/>
        </w:rPr>
      </w:pPr>
    </w:p>
    <w:p w14:paraId="48665779" w14:textId="77777777" w:rsidR="00A37D1F" w:rsidRPr="00887550" w:rsidRDefault="00A37D1F" w:rsidP="00AE6742">
      <w:pPr>
        <w:keepNext/>
        <w:spacing w:line="240" w:lineRule="auto"/>
        <w:outlineLvl w:val="0"/>
        <w:rPr>
          <w:color w:val="000000"/>
        </w:rPr>
      </w:pPr>
      <w:r w:rsidRPr="00887550">
        <w:rPr>
          <w:color w:val="000000"/>
        </w:rPr>
        <w:t xml:space="preserve">Durante il trattamento con lorlatinib e per almeno </w:t>
      </w:r>
      <w:r w:rsidR="003D3814" w:rsidRPr="00887550">
        <w:rPr>
          <w:color w:val="000000"/>
        </w:rPr>
        <w:t xml:space="preserve">14 settimane </w:t>
      </w:r>
      <w:r w:rsidRPr="00887550">
        <w:rPr>
          <w:color w:val="000000"/>
        </w:rPr>
        <w:t xml:space="preserve">dopo la dose finale, i pazienti maschi con partner </w:t>
      </w:r>
      <w:r w:rsidR="00803C26" w:rsidRPr="00887550">
        <w:rPr>
          <w:color w:val="000000"/>
        </w:rPr>
        <w:t xml:space="preserve">di sesso femminile </w:t>
      </w:r>
      <w:r w:rsidRPr="00887550">
        <w:rPr>
          <w:color w:val="000000"/>
        </w:rPr>
        <w:t xml:space="preserve">in età fertile devono utilizzare un metodo contraccettivo efficace, compreso il preservativo, e i pazienti maschi con partner in stato di gravidanza devono usare il preservativo (vedere paragrafo 4.6). La fertilità maschile può essere compromessa durante il trattamento con lorlatinib (vedere paragrafo 5.3). Gli uomini devono richiedere un’adeguata consulenza sull’efficace conservazione della fertilità prima del trattamento. </w:t>
      </w:r>
      <w:r w:rsidR="003D3814" w:rsidRPr="00887550">
        <w:rPr>
          <w:color w:val="000000"/>
        </w:rPr>
        <w:t xml:space="preserve">Le donne in età fertile devono essere informate di evitare una gravidanza durante il trattamento con lorlatinib. Durante il trattamento con lorlatinib, le pazienti </w:t>
      </w:r>
      <w:r w:rsidR="00905387" w:rsidRPr="00887550">
        <w:rPr>
          <w:color w:val="000000"/>
        </w:rPr>
        <w:t xml:space="preserve">di sesso femminile </w:t>
      </w:r>
      <w:r w:rsidR="003D3814" w:rsidRPr="00887550">
        <w:rPr>
          <w:color w:val="000000"/>
        </w:rPr>
        <w:t xml:space="preserve">devono </w:t>
      </w:r>
      <w:r w:rsidR="00E46719" w:rsidRPr="00887550">
        <w:rPr>
          <w:color w:val="000000"/>
        </w:rPr>
        <w:t>utilizzare</w:t>
      </w:r>
      <w:r w:rsidR="003D3814" w:rsidRPr="00887550">
        <w:rPr>
          <w:color w:val="000000"/>
        </w:rPr>
        <w:t xml:space="preserve"> un metodo contraccettivo non ormonale altamente efficace, poiché lorlatinib può rendere inefficaci i contraccettivi ormonali (vedere paragrafi 4.5 e 4.6). Se è inevitabile l’impiego di un metodo contraccettivo ormonale, è necessario utilizzare un preservativo in combinazione con il metodo ormonale. Una contraccezione efficace deve essere continuata per almeno </w:t>
      </w:r>
      <w:r w:rsidR="00CB0881" w:rsidRPr="00887550">
        <w:rPr>
          <w:color w:val="000000"/>
        </w:rPr>
        <w:t>35</w:t>
      </w:r>
      <w:r w:rsidR="003D3814" w:rsidRPr="00887550">
        <w:rPr>
          <w:color w:val="000000"/>
        </w:rPr>
        <w:t xml:space="preserve"> giorni dopo il completamento della terapia (vedere paragrafo 4.6). </w:t>
      </w:r>
      <w:r w:rsidRPr="00887550">
        <w:rPr>
          <w:color w:val="000000"/>
        </w:rPr>
        <w:t xml:space="preserve">Non è noto se lorlatinib influenzi la fertilità femminile. </w:t>
      </w:r>
    </w:p>
    <w:p w14:paraId="1936A556" w14:textId="77777777" w:rsidR="00C4696F" w:rsidRPr="00887550" w:rsidRDefault="00C4696F" w:rsidP="008F574D">
      <w:pPr>
        <w:spacing w:line="240" w:lineRule="auto"/>
        <w:outlineLvl w:val="0"/>
        <w:rPr>
          <w:color w:val="000000"/>
          <w:szCs w:val="22"/>
        </w:rPr>
      </w:pPr>
    </w:p>
    <w:p w14:paraId="607188B1" w14:textId="77777777" w:rsidR="0056006C" w:rsidRPr="00887550" w:rsidRDefault="00B159DF" w:rsidP="00AE033D">
      <w:pPr>
        <w:spacing w:line="240" w:lineRule="auto"/>
        <w:outlineLvl w:val="0"/>
        <w:rPr>
          <w:color w:val="000000"/>
          <w:szCs w:val="22"/>
          <w:u w:val="single"/>
        </w:rPr>
      </w:pPr>
      <w:r w:rsidRPr="00887550">
        <w:rPr>
          <w:color w:val="000000"/>
          <w:u w:val="single"/>
        </w:rPr>
        <w:t>Intolleranza al lattosio</w:t>
      </w:r>
    </w:p>
    <w:p w14:paraId="7E95CDD5" w14:textId="77777777" w:rsidR="00081F31" w:rsidRPr="00887550" w:rsidRDefault="00081F31" w:rsidP="00AE033D">
      <w:pPr>
        <w:spacing w:line="240" w:lineRule="auto"/>
        <w:outlineLvl w:val="0"/>
        <w:rPr>
          <w:color w:val="000000"/>
          <w:szCs w:val="22"/>
        </w:rPr>
      </w:pPr>
    </w:p>
    <w:p w14:paraId="540654EC" w14:textId="77777777" w:rsidR="00081F31" w:rsidRPr="00887550" w:rsidRDefault="00B159DF" w:rsidP="00AE033D">
      <w:pPr>
        <w:spacing w:line="240" w:lineRule="auto"/>
        <w:outlineLvl w:val="0"/>
        <w:rPr>
          <w:color w:val="000000"/>
        </w:rPr>
      </w:pPr>
      <w:r w:rsidRPr="00887550">
        <w:rPr>
          <w:color w:val="000000"/>
        </w:rPr>
        <w:t xml:space="preserve">Questo medicinale contiene lattosio come eccipiente. I pazienti con rari problemi ereditari di intolleranza al galattosio, deficit </w:t>
      </w:r>
      <w:r w:rsidR="00CB208B" w:rsidRPr="00887550">
        <w:rPr>
          <w:color w:val="000000"/>
        </w:rPr>
        <w:t xml:space="preserve">totale </w:t>
      </w:r>
      <w:r w:rsidRPr="00887550">
        <w:rPr>
          <w:color w:val="000000"/>
        </w:rPr>
        <w:t>di lattasi</w:t>
      </w:r>
      <w:r w:rsidR="00CB208B" w:rsidRPr="00887550">
        <w:rPr>
          <w:color w:val="000000"/>
        </w:rPr>
        <w:t>,</w:t>
      </w:r>
      <w:r w:rsidRPr="00887550">
        <w:rPr>
          <w:color w:val="000000"/>
        </w:rPr>
        <w:t xml:space="preserve"> o </w:t>
      </w:r>
      <w:r w:rsidR="00CB208B" w:rsidRPr="00887550">
        <w:rPr>
          <w:color w:val="000000"/>
        </w:rPr>
        <w:t xml:space="preserve">da </w:t>
      </w:r>
      <w:r w:rsidRPr="00887550">
        <w:rPr>
          <w:color w:val="000000"/>
        </w:rPr>
        <w:t>malassorbimento di glucosio-galattosio</w:t>
      </w:r>
      <w:r w:rsidR="00CB208B" w:rsidRPr="00887550">
        <w:rPr>
          <w:color w:val="000000"/>
        </w:rPr>
        <w:t>,</w:t>
      </w:r>
      <w:r w:rsidRPr="00887550">
        <w:rPr>
          <w:color w:val="000000"/>
        </w:rPr>
        <w:t xml:space="preserve"> non devono assumere questo medicinale.</w:t>
      </w:r>
    </w:p>
    <w:p w14:paraId="11F4B4FC" w14:textId="77777777" w:rsidR="00B24EA3" w:rsidRPr="00887550" w:rsidRDefault="00B24EA3" w:rsidP="00AE033D">
      <w:pPr>
        <w:spacing w:line="240" w:lineRule="auto"/>
        <w:outlineLvl w:val="0"/>
        <w:rPr>
          <w:color w:val="000000"/>
        </w:rPr>
      </w:pPr>
    </w:p>
    <w:p w14:paraId="73CFD374" w14:textId="77777777" w:rsidR="001D70BF" w:rsidRPr="00887550" w:rsidRDefault="00247885" w:rsidP="00003F61">
      <w:pPr>
        <w:keepNext/>
        <w:keepLines/>
        <w:spacing w:line="240" w:lineRule="auto"/>
        <w:outlineLvl w:val="0"/>
        <w:rPr>
          <w:color w:val="000000"/>
          <w:u w:val="single"/>
        </w:rPr>
      </w:pPr>
      <w:r w:rsidRPr="00887550">
        <w:rPr>
          <w:color w:val="000000"/>
          <w:u w:val="single"/>
        </w:rPr>
        <w:t>Assunzione di sodio</w:t>
      </w:r>
    </w:p>
    <w:p w14:paraId="06EFF3EB" w14:textId="77777777" w:rsidR="00247885" w:rsidRPr="00887550" w:rsidRDefault="00247885" w:rsidP="00AE033D">
      <w:pPr>
        <w:spacing w:line="240" w:lineRule="auto"/>
        <w:outlineLvl w:val="0"/>
        <w:rPr>
          <w:color w:val="000000"/>
        </w:rPr>
      </w:pPr>
    </w:p>
    <w:p w14:paraId="3E6D2BB4" w14:textId="77777777" w:rsidR="00B24EA3" w:rsidRPr="00887550" w:rsidRDefault="00B24EA3" w:rsidP="00AE033D">
      <w:pPr>
        <w:spacing w:line="240" w:lineRule="auto"/>
        <w:outlineLvl w:val="0"/>
        <w:rPr>
          <w:color w:val="000000"/>
          <w:szCs w:val="22"/>
        </w:rPr>
      </w:pPr>
      <w:r w:rsidRPr="00887550">
        <w:rPr>
          <w:color w:val="000000"/>
        </w:rPr>
        <w:t>Questo medicinale contiene meno di 1 mmol (23</w:t>
      </w:r>
      <w:r w:rsidR="005D1A3C">
        <w:rPr>
          <w:color w:val="000000"/>
        </w:rPr>
        <w:t> </w:t>
      </w:r>
      <w:r w:rsidRPr="00887550">
        <w:rPr>
          <w:color w:val="000000"/>
        </w:rPr>
        <w:t xml:space="preserve">mg) di sodio per </w:t>
      </w:r>
      <w:r w:rsidR="001D70BF" w:rsidRPr="00887550">
        <w:rPr>
          <w:color w:val="000000"/>
        </w:rPr>
        <w:t>compressa da 25 mg o 100 mg</w:t>
      </w:r>
      <w:r w:rsidR="00F35D2B" w:rsidRPr="00887550">
        <w:rPr>
          <w:color w:val="000000"/>
        </w:rPr>
        <w:t>. I pazienti con regimi alimentari a basso contenuto di sodio devono essere informati che questo medicinale</w:t>
      </w:r>
      <w:r w:rsidR="001D70BF" w:rsidRPr="00887550">
        <w:rPr>
          <w:color w:val="000000"/>
        </w:rPr>
        <w:t xml:space="preserve"> è </w:t>
      </w:r>
      <w:r w:rsidRPr="00887550">
        <w:rPr>
          <w:color w:val="000000"/>
        </w:rPr>
        <w:t xml:space="preserve">essenzialmente </w:t>
      </w:r>
      <w:r w:rsidR="001D70BF" w:rsidRPr="00887550">
        <w:rPr>
          <w:color w:val="000000"/>
        </w:rPr>
        <w:t>“</w:t>
      </w:r>
      <w:r w:rsidRPr="00887550">
        <w:rPr>
          <w:color w:val="000000"/>
        </w:rPr>
        <w:t>senza sodio</w:t>
      </w:r>
      <w:r w:rsidR="001D70BF" w:rsidRPr="00887550">
        <w:rPr>
          <w:color w:val="000000"/>
        </w:rPr>
        <w:t>”.</w:t>
      </w:r>
    </w:p>
    <w:p w14:paraId="7D326E1B" w14:textId="77777777" w:rsidR="00081F31" w:rsidRPr="00887550" w:rsidRDefault="00081F31" w:rsidP="00081F31">
      <w:pPr>
        <w:spacing w:line="240" w:lineRule="auto"/>
        <w:outlineLvl w:val="0"/>
        <w:rPr>
          <w:color w:val="000000"/>
          <w:szCs w:val="22"/>
        </w:rPr>
      </w:pPr>
    </w:p>
    <w:p w14:paraId="12B6FA39" w14:textId="77777777" w:rsidR="00812D16" w:rsidRPr="00887550" w:rsidRDefault="00812D16" w:rsidP="00C048C2">
      <w:pPr>
        <w:keepNext/>
        <w:keepLines/>
        <w:spacing w:line="240" w:lineRule="auto"/>
        <w:ind w:left="567" w:hanging="567"/>
        <w:outlineLvl w:val="0"/>
        <w:rPr>
          <w:color w:val="000000"/>
          <w:szCs w:val="22"/>
        </w:rPr>
      </w:pPr>
      <w:r w:rsidRPr="00887550">
        <w:rPr>
          <w:b/>
          <w:color w:val="000000"/>
        </w:rPr>
        <w:t>4.5</w:t>
      </w:r>
      <w:r w:rsidRPr="00887550">
        <w:rPr>
          <w:color w:val="000000"/>
        </w:rPr>
        <w:tab/>
      </w:r>
      <w:r w:rsidRPr="00887550">
        <w:rPr>
          <w:b/>
          <w:color w:val="000000"/>
        </w:rPr>
        <w:t>Interazioni con altri medicinali ed altre forme d’interazione</w:t>
      </w:r>
    </w:p>
    <w:p w14:paraId="10AA0C4A" w14:textId="77777777" w:rsidR="00812D16" w:rsidRPr="00887550" w:rsidRDefault="00812D16" w:rsidP="00C048C2">
      <w:pPr>
        <w:keepNext/>
        <w:keepLines/>
        <w:spacing w:line="240" w:lineRule="auto"/>
        <w:rPr>
          <w:color w:val="000000"/>
          <w:szCs w:val="22"/>
        </w:rPr>
      </w:pPr>
    </w:p>
    <w:p w14:paraId="66A63378" w14:textId="77777777" w:rsidR="008D14BD" w:rsidRPr="00887550" w:rsidRDefault="008D14BD" w:rsidP="00C048C2">
      <w:pPr>
        <w:pStyle w:val="Paragraph"/>
        <w:keepNext/>
        <w:keepLines/>
        <w:spacing w:after="0"/>
        <w:rPr>
          <w:i/>
          <w:iCs/>
          <w:color w:val="000000"/>
          <w:sz w:val="22"/>
          <w:szCs w:val="22"/>
        </w:rPr>
      </w:pPr>
      <w:r w:rsidRPr="00887550">
        <w:rPr>
          <w:color w:val="000000"/>
          <w:sz w:val="22"/>
          <w:u w:val="single"/>
        </w:rPr>
        <w:t>Interazioni farmacocinetiche</w:t>
      </w:r>
    </w:p>
    <w:p w14:paraId="11117277" w14:textId="77777777" w:rsidR="003268D9" w:rsidRPr="00887550" w:rsidRDefault="003268D9" w:rsidP="00C048C2">
      <w:pPr>
        <w:pStyle w:val="Paragraph"/>
        <w:spacing w:after="0"/>
        <w:rPr>
          <w:i/>
          <w:iCs/>
          <w:color w:val="000000"/>
          <w:sz w:val="22"/>
          <w:szCs w:val="22"/>
        </w:rPr>
      </w:pPr>
    </w:p>
    <w:p w14:paraId="6560F9F9" w14:textId="77777777" w:rsidR="008D14BD" w:rsidRPr="00887550" w:rsidRDefault="008D14BD" w:rsidP="00C048C2">
      <w:pPr>
        <w:pStyle w:val="Paragraph"/>
        <w:spacing w:after="0"/>
        <w:rPr>
          <w:color w:val="000000"/>
          <w:sz w:val="22"/>
        </w:rPr>
      </w:pPr>
      <w:r w:rsidRPr="00887550">
        <w:rPr>
          <w:i/>
          <w:color w:val="000000"/>
          <w:sz w:val="22"/>
        </w:rPr>
        <w:t>Dati in vitro</w:t>
      </w:r>
      <w:r w:rsidRPr="00887550">
        <w:rPr>
          <w:color w:val="000000"/>
          <w:sz w:val="22"/>
        </w:rPr>
        <w:t xml:space="preserve"> indicano che lorlatinib è </w:t>
      </w:r>
      <w:bookmarkStart w:id="21" w:name="_Toc274663624"/>
      <w:r w:rsidRPr="00887550">
        <w:rPr>
          <w:color w:val="000000"/>
          <w:sz w:val="22"/>
        </w:rPr>
        <w:t>metabolizzato principalmente da CYP3A4 e uridina difosfato</w:t>
      </w:r>
      <w:r w:rsidRPr="00887550">
        <w:rPr>
          <w:color w:val="000000"/>
          <w:sz w:val="22"/>
        </w:rPr>
        <w:noBreakHyphen/>
        <w:t>glucuronosiltransferasi (UGT)1A4, con minori contributi da CYP2C8, CYP2C19, CYP3A5 e UGT1A3.</w:t>
      </w:r>
    </w:p>
    <w:p w14:paraId="5462AEE1" w14:textId="77777777" w:rsidR="00AB3DFC" w:rsidRPr="00887550" w:rsidRDefault="00AB3DFC" w:rsidP="004E64E4">
      <w:pPr>
        <w:pStyle w:val="Paragraph"/>
        <w:keepNext/>
        <w:spacing w:after="0"/>
        <w:rPr>
          <w:color w:val="000000"/>
          <w:sz w:val="22"/>
        </w:rPr>
      </w:pPr>
    </w:p>
    <w:p w14:paraId="68DBDD61" w14:textId="77777777" w:rsidR="00AB3DFC" w:rsidRPr="00887550" w:rsidRDefault="00AB3DFC" w:rsidP="004E64E4">
      <w:pPr>
        <w:pStyle w:val="Paragraph"/>
        <w:keepNext/>
        <w:spacing w:after="0"/>
        <w:rPr>
          <w:i/>
          <w:iCs/>
          <w:color w:val="000000"/>
          <w:sz w:val="22"/>
          <w:szCs w:val="22"/>
        </w:rPr>
      </w:pPr>
      <w:r w:rsidRPr="00887550">
        <w:rPr>
          <w:i/>
          <w:iCs/>
          <w:color w:val="000000"/>
          <w:sz w:val="22"/>
        </w:rPr>
        <w:t>Effetto dei medicinali su lorlatinib</w:t>
      </w:r>
    </w:p>
    <w:p w14:paraId="55C8C4CD" w14:textId="77777777" w:rsidR="004E64E4" w:rsidRPr="00887550" w:rsidRDefault="004E64E4" w:rsidP="004E64E4">
      <w:pPr>
        <w:pStyle w:val="Paragraph"/>
        <w:keepNext/>
        <w:spacing w:after="0"/>
        <w:rPr>
          <w:rStyle w:val="BlueText"/>
          <w:color w:val="000000"/>
          <w:sz w:val="22"/>
          <w:szCs w:val="22"/>
        </w:rPr>
      </w:pPr>
    </w:p>
    <w:p w14:paraId="1232E243" w14:textId="77777777" w:rsidR="005D59A5" w:rsidRPr="00887550" w:rsidRDefault="005D59A5" w:rsidP="004E64E4">
      <w:pPr>
        <w:pStyle w:val="StyleHeading2Titre212H2GulliverGemenFetArial12pt"/>
        <w:spacing w:before="0" w:after="0"/>
        <w:rPr>
          <w:b w:val="0"/>
          <w:i w:val="0"/>
          <w:iCs/>
          <w:color w:val="000000"/>
          <w:sz w:val="22"/>
          <w:u w:val="single"/>
        </w:rPr>
      </w:pPr>
      <w:r w:rsidRPr="00887550">
        <w:rPr>
          <w:b w:val="0"/>
          <w:i w:val="0"/>
          <w:iCs/>
          <w:color w:val="000000"/>
          <w:sz w:val="22"/>
          <w:u w:val="single"/>
        </w:rPr>
        <w:t>Induttori di CYP3A4/5</w:t>
      </w:r>
    </w:p>
    <w:p w14:paraId="451EEC7F" w14:textId="77777777" w:rsidR="00AB3DFC" w:rsidRPr="00887550" w:rsidRDefault="00AB3DFC" w:rsidP="004E64E4">
      <w:pPr>
        <w:pStyle w:val="StyleHeading2Titre212H2GulliverGemenFetArial12pt"/>
        <w:spacing w:before="0" w:after="0"/>
        <w:rPr>
          <w:b w:val="0"/>
          <w:i w:val="0"/>
          <w:iCs/>
          <w:color w:val="000000"/>
          <w:sz w:val="22"/>
          <w:szCs w:val="22"/>
        </w:rPr>
      </w:pPr>
    </w:p>
    <w:p w14:paraId="4E639AE7" w14:textId="77777777" w:rsidR="005D59A5" w:rsidRPr="00887550" w:rsidRDefault="005D59A5" w:rsidP="004E64E4">
      <w:pPr>
        <w:pStyle w:val="Paragraph"/>
        <w:keepNext/>
        <w:spacing w:after="0"/>
        <w:rPr>
          <w:color w:val="000000"/>
          <w:sz w:val="22"/>
          <w:szCs w:val="22"/>
        </w:rPr>
      </w:pPr>
      <w:r w:rsidRPr="00887550">
        <w:rPr>
          <w:color w:val="000000"/>
          <w:sz w:val="22"/>
        </w:rPr>
        <w:t xml:space="preserve">La rifampicina, un potente induttore del CYP3A4/5, somministrata a </w:t>
      </w:r>
      <w:r w:rsidR="00F558D0" w:rsidRPr="00887550">
        <w:rPr>
          <w:color w:val="000000"/>
          <w:sz w:val="22"/>
        </w:rPr>
        <w:t>dos</w:t>
      </w:r>
      <w:r w:rsidR="00A22182" w:rsidRPr="00887550">
        <w:rPr>
          <w:color w:val="000000"/>
          <w:sz w:val="22"/>
        </w:rPr>
        <w:t>i</w:t>
      </w:r>
      <w:r w:rsidR="00F558D0" w:rsidRPr="00887550">
        <w:rPr>
          <w:color w:val="000000"/>
          <w:sz w:val="22"/>
        </w:rPr>
        <w:t xml:space="preserve"> orali </w:t>
      </w:r>
      <w:r w:rsidRPr="00887550">
        <w:rPr>
          <w:color w:val="000000"/>
          <w:sz w:val="22"/>
        </w:rPr>
        <w:t>di 600 mg una volta al giorno per 12 giorni, ha ridotto l’</w:t>
      </w:r>
      <w:r w:rsidR="00F35D2B" w:rsidRPr="00887550">
        <w:rPr>
          <w:color w:val="000000"/>
          <w:sz w:val="22"/>
        </w:rPr>
        <w:t>area media sotto la curva (</w:t>
      </w:r>
      <w:r w:rsidRPr="00887550">
        <w:rPr>
          <w:color w:val="000000"/>
          <w:sz w:val="22"/>
        </w:rPr>
        <w:t>AUC</w:t>
      </w:r>
      <w:r w:rsidR="00AB3DFC" w:rsidRPr="00887550">
        <w:rPr>
          <w:color w:val="000000"/>
          <w:sz w:val="22"/>
          <w:szCs w:val="22"/>
          <w:vertAlign w:val="subscript"/>
        </w:rPr>
        <w:t>inf</w:t>
      </w:r>
      <w:r w:rsidR="00F35D2B" w:rsidRPr="00887550">
        <w:rPr>
          <w:color w:val="000000"/>
          <w:sz w:val="22"/>
        </w:rPr>
        <w:t>)</w:t>
      </w:r>
      <w:r w:rsidRPr="00887550">
        <w:rPr>
          <w:color w:val="000000"/>
          <w:sz w:val="22"/>
        </w:rPr>
        <w:t xml:space="preserve"> di lorlatinib dell’85% e la C</w:t>
      </w:r>
      <w:r w:rsidRPr="00887550">
        <w:rPr>
          <w:color w:val="000000"/>
          <w:sz w:val="22"/>
          <w:vertAlign w:val="subscript"/>
        </w:rPr>
        <w:t>max</w:t>
      </w:r>
      <w:r w:rsidRPr="00887550">
        <w:rPr>
          <w:color w:val="000000"/>
          <w:sz w:val="22"/>
        </w:rPr>
        <w:t xml:space="preserve"> del </w:t>
      </w:r>
      <w:r w:rsidRPr="00887550">
        <w:rPr>
          <w:color w:val="000000"/>
          <w:sz w:val="22"/>
        </w:rPr>
        <w:lastRenderedPageBreak/>
        <w:t xml:space="preserve">76% di una singola dose </w:t>
      </w:r>
      <w:r w:rsidR="00F558D0" w:rsidRPr="00887550">
        <w:rPr>
          <w:color w:val="000000"/>
          <w:sz w:val="22"/>
        </w:rPr>
        <w:t xml:space="preserve">orale </w:t>
      </w:r>
      <w:r w:rsidRPr="00887550">
        <w:rPr>
          <w:color w:val="000000"/>
          <w:sz w:val="22"/>
        </w:rPr>
        <w:t>di 100 mg di lorlatinib in volontari sani; sono stati anche osservati aumenti di AST e ALT. La somministrazione concomitante di lorlatinib con potenti induttori del CYP3A4/5 (ad esempio rifampicina, carbamazepina, enzalutamide, mitotano, fenitoina ed erba di San</w:t>
      </w:r>
      <w:r w:rsidR="00FB5987">
        <w:rPr>
          <w:color w:val="000000"/>
          <w:sz w:val="22"/>
        </w:rPr>
        <w:t> </w:t>
      </w:r>
      <w:r w:rsidRPr="00887550">
        <w:rPr>
          <w:color w:val="000000"/>
          <w:sz w:val="22"/>
        </w:rPr>
        <w:t>Giovanni) può ridurre le concentrazioni plasmatiche di lorlatinib.</w:t>
      </w:r>
      <w:r w:rsidRPr="00887550">
        <w:rPr>
          <w:rStyle w:val="superscriptChar"/>
          <w:b/>
          <w:sz w:val="22"/>
        </w:rPr>
        <w:t xml:space="preserve"> </w:t>
      </w:r>
      <w:r w:rsidRPr="00887550">
        <w:rPr>
          <w:rStyle w:val="superscriptChar"/>
          <w:sz w:val="22"/>
          <w:vertAlign w:val="baseline"/>
        </w:rPr>
        <w:t>L’uso concomitante di un potente induttore del CYP3A4/5 e lorlatinib è controindicato</w:t>
      </w:r>
      <w:r w:rsidRPr="00887550">
        <w:rPr>
          <w:rStyle w:val="superscriptChar"/>
          <w:sz w:val="22"/>
        </w:rPr>
        <w:t xml:space="preserve"> </w:t>
      </w:r>
      <w:r w:rsidRPr="00887550">
        <w:rPr>
          <w:color w:val="000000"/>
          <w:sz w:val="22"/>
        </w:rPr>
        <w:t xml:space="preserve">(vedere paragrafi 4.3 e 4.4). </w:t>
      </w:r>
      <w:r w:rsidR="00F12DD1" w:rsidRPr="00887550">
        <w:rPr>
          <w:color w:val="000000"/>
          <w:sz w:val="22"/>
        </w:rPr>
        <w:t>Non sono state osservate variazioni clinicamente significative nei risultati dei test di funzionalità epatica dopo somministrazione di una singola dose orale di 100 mg di lorlatinib</w:t>
      </w:r>
      <w:r w:rsidR="000E13A0" w:rsidRPr="00887550">
        <w:rPr>
          <w:color w:val="000000"/>
          <w:sz w:val="22"/>
        </w:rPr>
        <w:t xml:space="preserve"> in associazione a</w:t>
      </w:r>
      <w:r w:rsidR="00F12DD1" w:rsidRPr="00887550">
        <w:rPr>
          <w:color w:val="000000"/>
          <w:sz w:val="22"/>
        </w:rPr>
        <w:t xml:space="preserve"> modafinil, un induttore moderato del CYP3A4/5 (400 mg una volta al giorno per 19 giorni)</w:t>
      </w:r>
      <w:r w:rsidR="000E13A0" w:rsidRPr="00887550">
        <w:rPr>
          <w:color w:val="000000"/>
          <w:sz w:val="22"/>
        </w:rPr>
        <w:t>,</w:t>
      </w:r>
      <w:r w:rsidR="00F12DD1" w:rsidRPr="00887550">
        <w:rPr>
          <w:color w:val="000000"/>
          <w:sz w:val="22"/>
        </w:rPr>
        <w:t xml:space="preserve"> in volontari sani. L’uso concomitante di modafinil non ha avuto un effetto clinicamente significativo sulla farmacocinetica di lorlatinib.</w:t>
      </w:r>
    </w:p>
    <w:p w14:paraId="5E3A76CB" w14:textId="77777777" w:rsidR="003E73F8" w:rsidRPr="00AB4033" w:rsidRDefault="003E73F8" w:rsidP="004E64E4">
      <w:pPr>
        <w:pStyle w:val="Paragraph"/>
        <w:keepNext/>
        <w:spacing w:after="0"/>
        <w:rPr>
          <w:color w:val="000000"/>
          <w:sz w:val="22"/>
          <w:szCs w:val="22"/>
        </w:rPr>
      </w:pPr>
    </w:p>
    <w:p w14:paraId="03EC32A6" w14:textId="77777777" w:rsidR="008D14BD" w:rsidRPr="00887550" w:rsidRDefault="008D14BD" w:rsidP="004E64E4">
      <w:pPr>
        <w:pStyle w:val="StyleHeading2Titre212H2GulliverGemenFetArial12pt"/>
        <w:spacing w:before="0" w:after="0"/>
        <w:rPr>
          <w:b w:val="0"/>
          <w:i w:val="0"/>
          <w:iCs/>
          <w:color w:val="000000"/>
          <w:sz w:val="22"/>
          <w:u w:val="single"/>
        </w:rPr>
      </w:pPr>
      <w:r w:rsidRPr="00887550">
        <w:rPr>
          <w:b w:val="0"/>
          <w:i w:val="0"/>
          <w:iCs/>
          <w:color w:val="000000"/>
          <w:sz w:val="22"/>
          <w:u w:val="single"/>
        </w:rPr>
        <w:t>Inibitori di CYP3A4/5</w:t>
      </w:r>
      <w:bookmarkEnd w:id="21"/>
    </w:p>
    <w:p w14:paraId="175FC92C" w14:textId="77777777" w:rsidR="00AB3DFC" w:rsidRPr="00887550" w:rsidRDefault="00AB3DFC" w:rsidP="004E64E4">
      <w:pPr>
        <w:pStyle w:val="StyleHeading2Titre212H2GulliverGemenFetArial12pt"/>
        <w:spacing w:before="0" w:after="0"/>
        <w:rPr>
          <w:b w:val="0"/>
          <w:color w:val="000000"/>
          <w:sz w:val="22"/>
          <w:szCs w:val="22"/>
        </w:rPr>
      </w:pPr>
    </w:p>
    <w:p w14:paraId="50B55FAB" w14:textId="77777777" w:rsidR="008D14BD" w:rsidRPr="00887550" w:rsidRDefault="007F2584" w:rsidP="004E64E4">
      <w:pPr>
        <w:pStyle w:val="Paragraph"/>
        <w:keepNext/>
        <w:spacing w:after="0"/>
        <w:rPr>
          <w:color w:val="000000"/>
          <w:sz w:val="22"/>
          <w:szCs w:val="22"/>
        </w:rPr>
      </w:pPr>
      <w:bookmarkStart w:id="22" w:name="_Toc274663625"/>
      <w:r w:rsidRPr="00887550">
        <w:rPr>
          <w:color w:val="000000"/>
          <w:sz w:val="22"/>
        </w:rPr>
        <w:t xml:space="preserve">Itraconazolo, un potente inibitore del CYP3A4/5, somministrato </w:t>
      </w:r>
      <w:r w:rsidR="00F558D0" w:rsidRPr="00887550">
        <w:rPr>
          <w:color w:val="000000"/>
          <w:sz w:val="22"/>
        </w:rPr>
        <w:t>a dos</w:t>
      </w:r>
      <w:r w:rsidR="00A22182" w:rsidRPr="00887550">
        <w:rPr>
          <w:color w:val="000000"/>
          <w:sz w:val="22"/>
        </w:rPr>
        <w:t>i</w:t>
      </w:r>
      <w:r w:rsidR="00F558D0" w:rsidRPr="00887550">
        <w:rPr>
          <w:color w:val="000000"/>
          <w:sz w:val="22"/>
        </w:rPr>
        <w:t xml:space="preserve"> orali </w:t>
      </w:r>
      <w:r w:rsidRPr="00887550">
        <w:rPr>
          <w:color w:val="000000"/>
          <w:sz w:val="22"/>
        </w:rPr>
        <w:t>di 200 mg una volta al giorno per 5 giorni, ha aumentato in volontari sani l’AUC</w:t>
      </w:r>
      <w:r w:rsidR="00AB3DFC" w:rsidRPr="00887550">
        <w:rPr>
          <w:color w:val="000000"/>
          <w:sz w:val="22"/>
          <w:szCs w:val="22"/>
          <w:vertAlign w:val="subscript"/>
        </w:rPr>
        <w:t>inf</w:t>
      </w:r>
      <w:r w:rsidR="001D70BF" w:rsidRPr="00887550">
        <w:rPr>
          <w:color w:val="000000"/>
          <w:sz w:val="22"/>
        </w:rPr>
        <w:t xml:space="preserve"> </w:t>
      </w:r>
      <w:r w:rsidR="00796DCA" w:rsidRPr="00887550">
        <w:rPr>
          <w:color w:val="000000"/>
          <w:sz w:val="22"/>
        </w:rPr>
        <w:t xml:space="preserve">media </w:t>
      </w:r>
      <w:r w:rsidRPr="00887550">
        <w:rPr>
          <w:color w:val="000000"/>
          <w:sz w:val="22"/>
        </w:rPr>
        <w:t>del 42% e la C</w:t>
      </w:r>
      <w:r w:rsidRPr="00887550">
        <w:rPr>
          <w:color w:val="000000"/>
          <w:sz w:val="22"/>
          <w:vertAlign w:val="subscript"/>
        </w:rPr>
        <w:t>max</w:t>
      </w:r>
      <w:r w:rsidRPr="00887550">
        <w:rPr>
          <w:color w:val="000000"/>
          <w:sz w:val="22"/>
        </w:rPr>
        <w:t xml:space="preserve"> del 24% di una singola dose orale di 100 mg di lorlatinib. La somministrazione concomitante di lorlatinib con potenti inibitori del CYP3A4/5 (ad es. boceprevir, cobicistat, itraconazolo, ketoconazolo, posaconazolo, troleandomicina, voriconazolo, ritonavir, paritaprevir in associazione con ritonavir e ombitasvir e/o dasabuvir, e ritonavir in combinazione con elvitegravir, indinavir, lopinavir o tipranavir) può aumentare le concentrazioni plasmatiche di lorlatinib.</w:t>
      </w:r>
      <w:r w:rsidRPr="00887550">
        <w:rPr>
          <w:rStyle w:val="superscriptChar"/>
          <w:sz w:val="22"/>
        </w:rPr>
        <w:t xml:space="preserve"> </w:t>
      </w:r>
      <w:r w:rsidRPr="00887550">
        <w:rPr>
          <w:color w:val="000000"/>
          <w:sz w:val="22"/>
        </w:rPr>
        <w:t xml:space="preserve">Anche i prodotti a base di pompelmo possono aumentare le concentrazioni plasmatiche di lorlatinib e devono essere evitati. </w:t>
      </w:r>
      <w:r w:rsidRPr="00887550">
        <w:rPr>
          <w:rStyle w:val="superscriptChar"/>
          <w:sz w:val="22"/>
          <w:vertAlign w:val="baseline"/>
        </w:rPr>
        <w:t>Deve essere considerato un medicinale concomitante alternativo con meno potenziale di inibizione del CYP3A4/5.</w:t>
      </w:r>
      <w:r w:rsidRPr="00887550">
        <w:rPr>
          <w:color w:val="000000"/>
          <w:sz w:val="22"/>
        </w:rPr>
        <w:t xml:space="preserve"> Se un potente inibitore del CYP3A4/5 deve essere somministrato in concomitanza, si raccomanda una riduzione della dose di lorlatinib</w:t>
      </w:r>
      <w:r w:rsidRPr="00887550">
        <w:rPr>
          <w:rStyle w:val="superscriptChar"/>
          <w:b/>
          <w:sz w:val="22"/>
        </w:rPr>
        <w:t xml:space="preserve"> </w:t>
      </w:r>
      <w:r w:rsidRPr="00887550">
        <w:rPr>
          <w:color w:val="000000"/>
          <w:sz w:val="22"/>
        </w:rPr>
        <w:t xml:space="preserve">(vedere la sezione 4.2). </w:t>
      </w:r>
    </w:p>
    <w:p w14:paraId="59241649" w14:textId="77777777" w:rsidR="00B8211F" w:rsidRPr="00887550" w:rsidRDefault="00B8211F" w:rsidP="0043694D">
      <w:pPr>
        <w:pStyle w:val="Paragraph"/>
        <w:spacing w:after="0"/>
        <w:rPr>
          <w:color w:val="000000"/>
          <w:sz w:val="22"/>
          <w:szCs w:val="22"/>
        </w:rPr>
      </w:pPr>
      <w:bookmarkStart w:id="23" w:name="_Toc274663626"/>
      <w:bookmarkEnd w:id="22"/>
    </w:p>
    <w:p w14:paraId="5877CF53" w14:textId="77777777" w:rsidR="008D14BD" w:rsidRPr="00887550" w:rsidRDefault="00AB3DFC" w:rsidP="008D14BD">
      <w:pPr>
        <w:pStyle w:val="StyleHeading2Titre212H2GulliverGemenFetArial12pt"/>
        <w:spacing w:before="0" w:after="0"/>
        <w:rPr>
          <w:b w:val="0"/>
          <w:color w:val="000000"/>
          <w:sz w:val="22"/>
          <w:szCs w:val="22"/>
        </w:rPr>
      </w:pPr>
      <w:r w:rsidRPr="00887550">
        <w:rPr>
          <w:b w:val="0"/>
          <w:color w:val="000000"/>
          <w:sz w:val="22"/>
        </w:rPr>
        <w:t>Effetto di lorlatinib su altri medicinali</w:t>
      </w:r>
    </w:p>
    <w:p w14:paraId="07599712" w14:textId="77777777" w:rsidR="003537C8" w:rsidRPr="00887550" w:rsidRDefault="003537C8" w:rsidP="008D14BD">
      <w:pPr>
        <w:pStyle w:val="StyleHeading2Titre212H2GulliverGemenFetArial12pt"/>
        <w:spacing w:before="0" w:after="0"/>
        <w:rPr>
          <w:b w:val="0"/>
          <w:color w:val="000000"/>
          <w:sz w:val="22"/>
          <w:szCs w:val="22"/>
          <w:u w:val="single"/>
        </w:rPr>
      </w:pPr>
    </w:p>
    <w:p w14:paraId="130540F1" w14:textId="77777777" w:rsidR="008D14BD" w:rsidRPr="00887550" w:rsidRDefault="008D14BD" w:rsidP="00235E36">
      <w:pPr>
        <w:pStyle w:val="Paragraph"/>
        <w:keepNext/>
        <w:spacing w:after="0"/>
        <w:rPr>
          <w:iCs/>
          <w:color w:val="000000"/>
          <w:sz w:val="22"/>
          <w:u w:val="single"/>
        </w:rPr>
      </w:pPr>
      <w:r w:rsidRPr="00887550">
        <w:rPr>
          <w:iCs/>
          <w:color w:val="000000"/>
          <w:sz w:val="22"/>
          <w:u w:val="single"/>
        </w:rPr>
        <w:t>Substrati di CYP3A4/5</w:t>
      </w:r>
    </w:p>
    <w:p w14:paraId="4B992841" w14:textId="77777777" w:rsidR="00AB3DFC" w:rsidRPr="00887550" w:rsidRDefault="00AB3DFC" w:rsidP="00235E36">
      <w:pPr>
        <w:pStyle w:val="Paragraph"/>
        <w:keepNext/>
        <w:spacing w:after="0"/>
        <w:rPr>
          <w:i/>
          <w:color w:val="000000"/>
          <w:sz w:val="22"/>
          <w:szCs w:val="22"/>
          <w:u w:val="single"/>
        </w:rPr>
      </w:pPr>
    </w:p>
    <w:p w14:paraId="4DAA2320" w14:textId="77777777" w:rsidR="008D14BD" w:rsidRPr="00887550" w:rsidRDefault="002D25D6" w:rsidP="00235E36">
      <w:pPr>
        <w:pStyle w:val="Paragraph"/>
        <w:keepNext/>
        <w:spacing w:after="0"/>
        <w:rPr>
          <w:color w:val="000000"/>
          <w:sz w:val="22"/>
        </w:rPr>
      </w:pPr>
      <w:r w:rsidRPr="00887550">
        <w:rPr>
          <w:i/>
          <w:color w:val="000000"/>
          <w:sz w:val="22"/>
        </w:rPr>
        <w:t>Studi in vitro</w:t>
      </w:r>
      <w:r w:rsidRPr="00887550">
        <w:rPr>
          <w:color w:val="000000"/>
          <w:sz w:val="22"/>
        </w:rPr>
        <w:t xml:space="preserve"> hanno indicato che lorlatinib è un inibitore dipendente dal tempo e un induttore del CYP3A4/5</w:t>
      </w:r>
      <w:r w:rsidR="00AB3DFC" w:rsidRPr="00887550">
        <w:rPr>
          <w:color w:val="000000"/>
          <w:sz w:val="22"/>
        </w:rPr>
        <w:t>.</w:t>
      </w:r>
      <w:r w:rsidRPr="00887550">
        <w:rPr>
          <w:color w:val="000000"/>
          <w:sz w:val="22"/>
        </w:rPr>
        <w:t xml:space="preserve"> Lorlatinib 150 mg per via orale una volta al giorno per 15 giorni ha ridotto l’AUC</w:t>
      </w:r>
      <w:r w:rsidRPr="00887550">
        <w:rPr>
          <w:color w:val="000000"/>
          <w:sz w:val="22"/>
          <w:vertAlign w:val="subscript"/>
        </w:rPr>
        <w:t>inf</w:t>
      </w:r>
      <w:r w:rsidRPr="00887550">
        <w:rPr>
          <w:color w:val="000000"/>
          <w:sz w:val="22"/>
        </w:rPr>
        <w:t xml:space="preserve"> e la C</w:t>
      </w:r>
      <w:r w:rsidRPr="00887550">
        <w:rPr>
          <w:color w:val="000000"/>
          <w:sz w:val="22"/>
          <w:vertAlign w:val="subscript"/>
        </w:rPr>
        <w:t>max</w:t>
      </w:r>
      <w:r w:rsidRPr="00887550">
        <w:rPr>
          <w:color w:val="000000"/>
          <w:sz w:val="22"/>
        </w:rPr>
        <w:t xml:space="preserve"> di una singola dose orale di 2 mg di midazolam (un substrato sensibile del CYP3A) del 61% e del 50%, rispettivamente; quindi, lorlatinib è un induttore moderato del CYP3A. Pertanto, la somministrazione concomitante di lorlatinib con substrati del CYP3A4/5 con indici terapeutici ristretti, inclusi ma non limitati ad alfentanil, ciclosporina, diidroergotamina, ergotamina, fentanil, </w:t>
      </w:r>
      <w:r w:rsidR="003D3814" w:rsidRPr="00887550">
        <w:rPr>
          <w:color w:val="000000"/>
          <w:sz w:val="22"/>
        </w:rPr>
        <w:t xml:space="preserve">contraccettivi ormonali, </w:t>
      </w:r>
      <w:r w:rsidRPr="00887550">
        <w:rPr>
          <w:color w:val="000000"/>
          <w:sz w:val="22"/>
        </w:rPr>
        <w:t xml:space="preserve">pimozide, chinidina, sirolimus e tacrolimus, deve essere evitata poiché la concentrazione di questi medicinali può essere ridotta da lorlatinib (vedere paragrafo 4.4). </w:t>
      </w:r>
    </w:p>
    <w:p w14:paraId="1312507B" w14:textId="77777777" w:rsidR="00AB3DFC" w:rsidRPr="00887550" w:rsidRDefault="00AB3DFC" w:rsidP="00235E36">
      <w:pPr>
        <w:pStyle w:val="Paragraph"/>
        <w:keepNext/>
        <w:spacing w:after="0"/>
        <w:rPr>
          <w:color w:val="000000"/>
          <w:sz w:val="22"/>
        </w:rPr>
      </w:pPr>
    </w:p>
    <w:p w14:paraId="40A62798" w14:textId="77777777" w:rsidR="00AB3DFC" w:rsidRPr="00887550" w:rsidRDefault="00AB3DFC" w:rsidP="00C048C2">
      <w:pPr>
        <w:pStyle w:val="Paragraph"/>
        <w:spacing w:after="0"/>
        <w:rPr>
          <w:iCs/>
          <w:color w:val="000000"/>
          <w:sz w:val="22"/>
          <w:u w:val="single"/>
        </w:rPr>
      </w:pPr>
      <w:r w:rsidRPr="00887550">
        <w:rPr>
          <w:iCs/>
          <w:color w:val="000000"/>
          <w:sz w:val="22"/>
          <w:u w:val="single"/>
        </w:rPr>
        <w:t xml:space="preserve">Substrati </w:t>
      </w:r>
      <w:r w:rsidR="00EC7F0F" w:rsidRPr="00887550">
        <w:rPr>
          <w:iCs/>
          <w:color w:val="000000"/>
          <w:sz w:val="22"/>
          <w:u w:val="single"/>
        </w:rPr>
        <w:t>di</w:t>
      </w:r>
      <w:r w:rsidRPr="00887550">
        <w:rPr>
          <w:iCs/>
          <w:color w:val="000000"/>
          <w:sz w:val="22"/>
          <w:u w:val="single"/>
        </w:rPr>
        <w:t xml:space="preserve"> CYP</w:t>
      </w:r>
      <w:r w:rsidR="004424F7" w:rsidRPr="00887550">
        <w:rPr>
          <w:iCs/>
          <w:color w:val="000000"/>
          <w:sz w:val="22"/>
          <w:u w:val="single"/>
        </w:rPr>
        <w:t>2B6</w:t>
      </w:r>
    </w:p>
    <w:p w14:paraId="4149D2CD" w14:textId="77777777" w:rsidR="00AB3DFC" w:rsidRPr="00887550" w:rsidRDefault="00AB3DFC" w:rsidP="00C048C2">
      <w:pPr>
        <w:pStyle w:val="Paragraph"/>
        <w:spacing w:after="0"/>
        <w:rPr>
          <w:color w:val="000000"/>
          <w:sz w:val="22"/>
          <w:szCs w:val="22"/>
        </w:rPr>
      </w:pPr>
    </w:p>
    <w:p w14:paraId="4828E17B" w14:textId="77777777" w:rsidR="002D25D6" w:rsidRPr="00887550" w:rsidRDefault="004424F7" w:rsidP="00BC5136">
      <w:pPr>
        <w:pStyle w:val="Paragraph"/>
        <w:spacing w:after="0"/>
        <w:rPr>
          <w:color w:val="000000"/>
          <w:sz w:val="22"/>
        </w:rPr>
      </w:pPr>
      <w:r w:rsidRPr="00887550">
        <w:rPr>
          <w:color w:val="000000"/>
          <w:sz w:val="22"/>
        </w:rPr>
        <w:t>Lorlatinib 100 mg una volta al giorno per 15 giorni ha ridotto l’AUC</w:t>
      </w:r>
      <w:r w:rsidRPr="00887550">
        <w:rPr>
          <w:color w:val="000000"/>
          <w:sz w:val="22"/>
          <w:vertAlign w:val="subscript"/>
        </w:rPr>
        <w:t>inf</w:t>
      </w:r>
      <w:r w:rsidRPr="00887550">
        <w:rPr>
          <w:color w:val="000000"/>
          <w:sz w:val="22"/>
        </w:rPr>
        <w:t xml:space="preserve"> e la C</w:t>
      </w:r>
      <w:r w:rsidRPr="00887550">
        <w:rPr>
          <w:color w:val="000000"/>
          <w:sz w:val="22"/>
          <w:vertAlign w:val="subscript"/>
        </w:rPr>
        <w:t>max</w:t>
      </w:r>
      <w:r w:rsidRPr="00887550">
        <w:rPr>
          <w:color w:val="000000"/>
          <w:sz w:val="22"/>
        </w:rPr>
        <w:t xml:space="preserve"> di una singola dose orale di 100 mg di bupropione (un substrato combinato di CYP2B6 e CYP3A4) del 49,5% e del 53%, rispettivamente</w:t>
      </w:r>
      <w:r w:rsidR="00D54175" w:rsidRPr="00887550">
        <w:rPr>
          <w:color w:val="000000"/>
          <w:sz w:val="22"/>
        </w:rPr>
        <w:t>; quindi</w:t>
      </w:r>
      <w:r w:rsidRPr="00887550">
        <w:rPr>
          <w:color w:val="000000"/>
          <w:sz w:val="22"/>
        </w:rPr>
        <w:t xml:space="preserve">, lorlatinib è un induttore debole del CYP2B6 e non è necessario alcun aggiustamento della dose quando lorlatinib è usato in </w:t>
      </w:r>
      <w:r w:rsidR="002205FD" w:rsidRPr="00887550">
        <w:rPr>
          <w:color w:val="000000"/>
          <w:sz w:val="22"/>
        </w:rPr>
        <w:t>associazione a</w:t>
      </w:r>
      <w:r w:rsidRPr="00887550">
        <w:rPr>
          <w:color w:val="000000"/>
          <w:sz w:val="22"/>
        </w:rPr>
        <w:t xml:space="preserve"> medicinali metabolizzati principalmente dal CYP2B6.</w:t>
      </w:r>
    </w:p>
    <w:p w14:paraId="635F11CF" w14:textId="77777777" w:rsidR="004424F7" w:rsidRPr="00887550" w:rsidRDefault="004424F7" w:rsidP="008D14BD">
      <w:pPr>
        <w:pStyle w:val="Paragraph"/>
        <w:spacing w:after="0"/>
        <w:rPr>
          <w:color w:val="000000"/>
          <w:sz w:val="22"/>
        </w:rPr>
      </w:pPr>
    </w:p>
    <w:p w14:paraId="513B2224" w14:textId="77777777" w:rsidR="004424F7" w:rsidRPr="00887550" w:rsidRDefault="004424F7" w:rsidP="004424F7">
      <w:pPr>
        <w:pStyle w:val="Paragraph"/>
        <w:keepNext/>
        <w:spacing w:after="0"/>
        <w:rPr>
          <w:iCs/>
          <w:color w:val="000000"/>
          <w:sz w:val="22"/>
          <w:u w:val="single"/>
        </w:rPr>
      </w:pPr>
      <w:r w:rsidRPr="00887550">
        <w:rPr>
          <w:iCs/>
          <w:color w:val="000000"/>
          <w:sz w:val="22"/>
          <w:u w:val="single"/>
        </w:rPr>
        <w:t>Substrati di CYP2C9</w:t>
      </w:r>
    </w:p>
    <w:p w14:paraId="6499A727" w14:textId="77777777" w:rsidR="004424F7" w:rsidRPr="00887550" w:rsidRDefault="004424F7" w:rsidP="008D14BD">
      <w:pPr>
        <w:pStyle w:val="Paragraph"/>
        <w:spacing w:after="0"/>
        <w:rPr>
          <w:rStyle w:val="BlueText"/>
          <w:color w:val="000000"/>
          <w:sz w:val="22"/>
          <w:szCs w:val="22"/>
        </w:rPr>
      </w:pPr>
    </w:p>
    <w:p w14:paraId="75AE6878" w14:textId="77777777" w:rsidR="004424F7" w:rsidRPr="00887550" w:rsidRDefault="004424F7" w:rsidP="008D14BD">
      <w:pPr>
        <w:pStyle w:val="Paragraph"/>
        <w:spacing w:after="0"/>
        <w:rPr>
          <w:color w:val="000000"/>
          <w:sz w:val="22"/>
        </w:rPr>
      </w:pPr>
      <w:r w:rsidRPr="00887550">
        <w:rPr>
          <w:color w:val="000000"/>
          <w:sz w:val="22"/>
        </w:rPr>
        <w:t>Lorlatinib 100 mg una volta al giorno per 15 giorni ha ridotto l’AUC</w:t>
      </w:r>
      <w:r w:rsidRPr="00887550">
        <w:rPr>
          <w:color w:val="000000"/>
          <w:sz w:val="22"/>
          <w:vertAlign w:val="subscript"/>
        </w:rPr>
        <w:t>inf</w:t>
      </w:r>
      <w:r w:rsidRPr="00887550">
        <w:rPr>
          <w:color w:val="000000"/>
          <w:sz w:val="22"/>
        </w:rPr>
        <w:t xml:space="preserve"> e la C</w:t>
      </w:r>
      <w:r w:rsidRPr="00887550">
        <w:rPr>
          <w:color w:val="000000"/>
          <w:sz w:val="22"/>
          <w:vertAlign w:val="subscript"/>
        </w:rPr>
        <w:t>max</w:t>
      </w:r>
      <w:r w:rsidRPr="00887550">
        <w:rPr>
          <w:color w:val="000000"/>
          <w:sz w:val="22"/>
        </w:rPr>
        <w:t xml:space="preserve"> di una singola dose orale di 500 mg di tolbutamide (un substrato sensibile del CYP2C9) del 43% e del 15%, rispettivamente; quindi, lorlatinib è un induttore debole del CYP2C9 e non è necessario alcun aggiustamento della dose per </w:t>
      </w:r>
      <w:r w:rsidR="00EE1879" w:rsidRPr="00887550">
        <w:rPr>
          <w:color w:val="000000"/>
          <w:sz w:val="22"/>
        </w:rPr>
        <w:t>i</w:t>
      </w:r>
      <w:r w:rsidRPr="00887550">
        <w:rPr>
          <w:color w:val="000000"/>
          <w:sz w:val="22"/>
        </w:rPr>
        <w:t xml:space="preserve"> </w:t>
      </w:r>
      <w:r w:rsidR="00EE1879" w:rsidRPr="00887550">
        <w:rPr>
          <w:color w:val="000000"/>
          <w:sz w:val="22"/>
        </w:rPr>
        <w:t>medicinali metabolizzati principalmente dal CYP2C9. Tuttavia, i pazienti devono essere monitorati in caso di trattamento concomitante con medicinali con indici terapeutici ristretti metabolizzati dal CYP2C9 (ad es. anticoagulanti cumarinici).</w:t>
      </w:r>
    </w:p>
    <w:p w14:paraId="3EEAB39D" w14:textId="77777777" w:rsidR="00EE1879" w:rsidRPr="00887550" w:rsidRDefault="00EE1879" w:rsidP="008D14BD">
      <w:pPr>
        <w:pStyle w:val="Paragraph"/>
        <w:spacing w:after="0"/>
        <w:rPr>
          <w:color w:val="000000"/>
          <w:sz w:val="22"/>
        </w:rPr>
      </w:pPr>
    </w:p>
    <w:p w14:paraId="4CF956CA" w14:textId="77777777" w:rsidR="00EE1879" w:rsidRPr="00887550" w:rsidRDefault="00EE1879" w:rsidP="00081B92">
      <w:pPr>
        <w:pStyle w:val="Paragraph"/>
        <w:keepNext/>
        <w:keepLines/>
        <w:spacing w:after="0"/>
        <w:rPr>
          <w:iCs/>
          <w:color w:val="000000"/>
          <w:sz w:val="22"/>
          <w:u w:val="single"/>
        </w:rPr>
      </w:pPr>
      <w:r w:rsidRPr="00887550">
        <w:rPr>
          <w:iCs/>
          <w:color w:val="000000"/>
          <w:sz w:val="22"/>
          <w:u w:val="single"/>
        </w:rPr>
        <w:lastRenderedPageBreak/>
        <w:t xml:space="preserve">Substrati </w:t>
      </w:r>
      <w:r w:rsidR="002205FD" w:rsidRPr="00887550">
        <w:rPr>
          <w:iCs/>
          <w:color w:val="000000"/>
          <w:sz w:val="22"/>
          <w:u w:val="single"/>
        </w:rPr>
        <w:t>dell’</w:t>
      </w:r>
      <w:r w:rsidRPr="00887550">
        <w:rPr>
          <w:iCs/>
          <w:color w:val="000000"/>
          <w:sz w:val="22"/>
          <w:u w:val="single"/>
        </w:rPr>
        <w:t>UGT</w:t>
      </w:r>
    </w:p>
    <w:p w14:paraId="14836B89" w14:textId="77777777" w:rsidR="00EE1879" w:rsidRPr="00887550" w:rsidRDefault="00EE1879" w:rsidP="00081B92">
      <w:pPr>
        <w:pStyle w:val="Paragraph"/>
        <w:keepNext/>
        <w:keepLines/>
        <w:spacing w:after="0"/>
        <w:rPr>
          <w:rStyle w:val="BlueText"/>
          <w:color w:val="000000"/>
          <w:sz w:val="22"/>
          <w:szCs w:val="22"/>
        </w:rPr>
      </w:pPr>
    </w:p>
    <w:p w14:paraId="10C12CAE" w14:textId="77777777" w:rsidR="00EE1879" w:rsidRPr="00887550" w:rsidRDefault="00EE1879" w:rsidP="00081B92">
      <w:pPr>
        <w:pStyle w:val="Paragraph"/>
        <w:widowControl w:val="0"/>
        <w:spacing w:after="0"/>
        <w:rPr>
          <w:color w:val="000000"/>
          <w:sz w:val="22"/>
        </w:rPr>
      </w:pPr>
      <w:r w:rsidRPr="00887550">
        <w:rPr>
          <w:color w:val="000000"/>
          <w:sz w:val="22"/>
        </w:rPr>
        <w:t>Lorlatinib 100 mg una volta al giorno per 15 giorni ha ridotto l’AUC</w:t>
      </w:r>
      <w:r w:rsidRPr="00887550">
        <w:rPr>
          <w:color w:val="000000"/>
          <w:sz w:val="22"/>
          <w:vertAlign w:val="subscript"/>
        </w:rPr>
        <w:t>inf</w:t>
      </w:r>
      <w:r w:rsidRPr="00887550">
        <w:rPr>
          <w:color w:val="000000"/>
          <w:sz w:val="22"/>
        </w:rPr>
        <w:t xml:space="preserve"> e la C</w:t>
      </w:r>
      <w:r w:rsidRPr="00887550">
        <w:rPr>
          <w:color w:val="000000"/>
          <w:sz w:val="22"/>
          <w:vertAlign w:val="subscript"/>
        </w:rPr>
        <w:t>max</w:t>
      </w:r>
      <w:r w:rsidRPr="00887550">
        <w:rPr>
          <w:color w:val="000000"/>
          <w:sz w:val="22"/>
        </w:rPr>
        <w:t xml:space="preserve"> di una singola dose orale di 500 mg di </w:t>
      </w:r>
      <w:r w:rsidR="00551DAA" w:rsidRPr="00887550">
        <w:rPr>
          <w:color w:val="000000"/>
          <w:sz w:val="22"/>
        </w:rPr>
        <w:t>acetaminofene</w:t>
      </w:r>
      <w:r w:rsidRPr="00887550">
        <w:rPr>
          <w:color w:val="000000"/>
          <w:sz w:val="22"/>
        </w:rPr>
        <w:t xml:space="preserve"> (un substrato </w:t>
      </w:r>
      <w:r w:rsidR="00551DAA" w:rsidRPr="00887550">
        <w:rPr>
          <w:color w:val="000000"/>
          <w:sz w:val="22"/>
        </w:rPr>
        <w:t>di UGT, SULT e</w:t>
      </w:r>
      <w:r w:rsidRPr="00887550">
        <w:rPr>
          <w:color w:val="000000"/>
          <w:sz w:val="22"/>
        </w:rPr>
        <w:t xml:space="preserve"> CYP</w:t>
      </w:r>
      <w:r w:rsidR="00551DAA" w:rsidRPr="00887550">
        <w:rPr>
          <w:color w:val="000000"/>
          <w:sz w:val="22"/>
        </w:rPr>
        <w:t>1A2, 2A6, 2D6 e 3A4</w:t>
      </w:r>
      <w:r w:rsidRPr="00887550">
        <w:rPr>
          <w:color w:val="000000"/>
          <w:sz w:val="22"/>
        </w:rPr>
        <w:t>) del 4</w:t>
      </w:r>
      <w:r w:rsidR="00551DAA" w:rsidRPr="00887550">
        <w:rPr>
          <w:color w:val="000000"/>
          <w:sz w:val="22"/>
        </w:rPr>
        <w:t>5</w:t>
      </w:r>
      <w:r w:rsidRPr="00887550">
        <w:rPr>
          <w:color w:val="000000"/>
          <w:sz w:val="22"/>
        </w:rPr>
        <w:t xml:space="preserve">% e del </w:t>
      </w:r>
      <w:r w:rsidR="00551DAA" w:rsidRPr="00887550">
        <w:rPr>
          <w:color w:val="000000"/>
          <w:sz w:val="22"/>
        </w:rPr>
        <w:t>28</w:t>
      </w:r>
      <w:r w:rsidRPr="00887550">
        <w:rPr>
          <w:color w:val="000000"/>
          <w:sz w:val="22"/>
        </w:rPr>
        <w:t>%, rispettivamente; quindi, lorlatinib è un induttore debole del</w:t>
      </w:r>
      <w:r w:rsidR="00551DAA" w:rsidRPr="00887550">
        <w:rPr>
          <w:color w:val="000000"/>
          <w:sz w:val="22"/>
        </w:rPr>
        <w:t xml:space="preserve">l’UGT </w:t>
      </w:r>
      <w:r w:rsidRPr="00887550">
        <w:rPr>
          <w:color w:val="000000"/>
          <w:sz w:val="22"/>
        </w:rPr>
        <w:t>e non è necessario alcun aggiustamento della dose per i medicinali metabolizzati principalmente da</w:t>
      </w:r>
      <w:r w:rsidR="00551DAA" w:rsidRPr="00887550">
        <w:rPr>
          <w:color w:val="000000"/>
          <w:sz w:val="22"/>
        </w:rPr>
        <w:t>ll’UGT</w:t>
      </w:r>
      <w:r w:rsidRPr="00887550">
        <w:rPr>
          <w:color w:val="000000"/>
          <w:sz w:val="22"/>
        </w:rPr>
        <w:t xml:space="preserve">. Tuttavia, i pazienti devono essere monitorati in caso di trattamento concomitante con medicinali con indici terapeutici ristretti metabolizzati </w:t>
      </w:r>
      <w:r w:rsidR="00551DAA" w:rsidRPr="00887550">
        <w:rPr>
          <w:color w:val="000000"/>
          <w:sz w:val="22"/>
        </w:rPr>
        <w:t>dall’UGT.</w:t>
      </w:r>
    </w:p>
    <w:p w14:paraId="5DDBD4BE" w14:textId="77777777" w:rsidR="004424F7" w:rsidRPr="00887550" w:rsidRDefault="004424F7" w:rsidP="008D14BD">
      <w:pPr>
        <w:pStyle w:val="Paragraph"/>
        <w:spacing w:after="0"/>
        <w:rPr>
          <w:rStyle w:val="BlueText"/>
          <w:color w:val="000000"/>
          <w:sz w:val="22"/>
          <w:szCs w:val="22"/>
        </w:rPr>
      </w:pPr>
    </w:p>
    <w:p w14:paraId="557D6C71" w14:textId="77777777" w:rsidR="00551DAA" w:rsidRPr="00887550" w:rsidRDefault="00551DAA" w:rsidP="00C048C2">
      <w:pPr>
        <w:pStyle w:val="Paragraph"/>
        <w:spacing w:after="0"/>
        <w:rPr>
          <w:iCs/>
          <w:color w:val="000000"/>
          <w:sz w:val="22"/>
          <w:u w:val="single"/>
        </w:rPr>
      </w:pPr>
      <w:r w:rsidRPr="00887550">
        <w:rPr>
          <w:iCs/>
          <w:color w:val="000000"/>
          <w:sz w:val="22"/>
          <w:u w:val="single"/>
        </w:rPr>
        <w:t>Substrati d</w:t>
      </w:r>
      <w:r w:rsidR="00A16A69" w:rsidRPr="00887550">
        <w:rPr>
          <w:iCs/>
          <w:color w:val="000000"/>
          <w:sz w:val="22"/>
          <w:u w:val="single"/>
        </w:rPr>
        <w:t>ella</w:t>
      </w:r>
      <w:r w:rsidRPr="00887550">
        <w:rPr>
          <w:iCs/>
          <w:color w:val="000000"/>
          <w:sz w:val="22"/>
          <w:u w:val="single"/>
        </w:rPr>
        <w:t xml:space="preserve"> P</w:t>
      </w:r>
      <w:r w:rsidR="00FB5987">
        <w:rPr>
          <w:iCs/>
          <w:color w:val="000000"/>
          <w:sz w:val="22"/>
          <w:u w:val="single"/>
        </w:rPr>
        <w:noBreakHyphen/>
      </w:r>
      <w:r w:rsidRPr="00887550">
        <w:rPr>
          <w:iCs/>
          <w:color w:val="000000"/>
          <w:sz w:val="22"/>
          <w:u w:val="single"/>
        </w:rPr>
        <w:t>glicoproteina</w:t>
      </w:r>
    </w:p>
    <w:p w14:paraId="47B608B6" w14:textId="77777777" w:rsidR="00551DAA" w:rsidRPr="00887550" w:rsidRDefault="00551DAA" w:rsidP="008D14BD">
      <w:pPr>
        <w:pStyle w:val="Paragraph"/>
        <w:spacing w:after="0"/>
        <w:rPr>
          <w:rStyle w:val="BlueText"/>
          <w:color w:val="000000"/>
          <w:sz w:val="22"/>
          <w:szCs w:val="22"/>
        </w:rPr>
      </w:pPr>
    </w:p>
    <w:p w14:paraId="2D7909E8" w14:textId="77777777" w:rsidR="00551DAA" w:rsidRPr="00887550" w:rsidRDefault="00551DAA" w:rsidP="00551DAA">
      <w:pPr>
        <w:pStyle w:val="Paragraph"/>
        <w:spacing w:after="0"/>
        <w:rPr>
          <w:color w:val="000000"/>
          <w:sz w:val="22"/>
        </w:rPr>
      </w:pPr>
      <w:r w:rsidRPr="00887550">
        <w:rPr>
          <w:color w:val="000000"/>
          <w:sz w:val="22"/>
        </w:rPr>
        <w:t>Lorlatinib 100 mg una volta al giorno per 15 giorni ha ridotto l’AUC</w:t>
      </w:r>
      <w:r w:rsidRPr="00887550">
        <w:rPr>
          <w:color w:val="000000"/>
          <w:sz w:val="22"/>
          <w:vertAlign w:val="subscript"/>
        </w:rPr>
        <w:t>inf</w:t>
      </w:r>
      <w:r w:rsidRPr="00887550">
        <w:rPr>
          <w:color w:val="000000"/>
          <w:sz w:val="22"/>
        </w:rPr>
        <w:t xml:space="preserve"> e la C</w:t>
      </w:r>
      <w:r w:rsidRPr="00887550">
        <w:rPr>
          <w:color w:val="000000"/>
          <w:sz w:val="22"/>
          <w:vertAlign w:val="subscript"/>
        </w:rPr>
        <w:t>max</w:t>
      </w:r>
      <w:r w:rsidRPr="00887550">
        <w:rPr>
          <w:color w:val="000000"/>
          <w:sz w:val="22"/>
        </w:rPr>
        <w:t xml:space="preserve"> di una singola dose orale di 60 mg di fexofenadina [un substrato sensibile della P</w:t>
      </w:r>
      <w:r w:rsidR="00FB5987">
        <w:rPr>
          <w:color w:val="000000"/>
          <w:sz w:val="22"/>
        </w:rPr>
        <w:noBreakHyphen/>
      </w:r>
      <w:r w:rsidRPr="00887550">
        <w:rPr>
          <w:color w:val="000000"/>
          <w:sz w:val="22"/>
        </w:rPr>
        <w:t>glicoproteina (P-gp)] del 67% e del 63%, rispettivamente; quindi, lorlatinib è un induttore moderato della P-gp. I medicinali che costituiscono dei substrati della P</w:t>
      </w:r>
      <w:r w:rsidR="00FB5987">
        <w:rPr>
          <w:color w:val="000000"/>
          <w:sz w:val="22"/>
        </w:rPr>
        <w:noBreakHyphen/>
      </w:r>
      <w:r w:rsidRPr="00887550">
        <w:rPr>
          <w:color w:val="000000"/>
          <w:sz w:val="22"/>
        </w:rPr>
        <w:t xml:space="preserve">gp con indici terapeutici ristretti (ad es. digossina, dabigatran etexilato) devono essere usati con cautela in combinazione con lorlatinib, </w:t>
      </w:r>
      <w:r w:rsidR="005D328D" w:rsidRPr="00887550">
        <w:rPr>
          <w:color w:val="000000"/>
          <w:sz w:val="22"/>
        </w:rPr>
        <w:t>a causa</w:t>
      </w:r>
      <w:r w:rsidRPr="00887550">
        <w:rPr>
          <w:color w:val="000000"/>
          <w:sz w:val="22"/>
        </w:rPr>
        <w:t xml:space="preserve"> della probabilità di </w:t>
      </w:r>
      <w:r w:rsidR="00C3507D" w:rsidRPr="00887550">
        <w:rPr>
          <w:color w:val="000000"/>
          <w:sz w:val="22"/>
        </w:rPr>
        <w:t xml:space="preserve">riduzione delle </w:t>
      </w:r>
      <w:r w:rsidRPr="00887550">
        <w:rPr>
          <w:color w:val="000000"/>
          <w:sz w:val="22"/>
        </w:rPr>
        <w:t xml:space="preserve">concentazioni </w:t>
      </w:r>
      <w:r w:rsidR="005D328D" w:rsidRPr="00887550">
        <w:rPr>
          <w:color w:val="000000"/>
          <w:sz w:val="22"/>
        </w:rPr>
        <w:t xml:space="preserve">plasmatiche </w:t>
      </w:r>
      <w:r w:rsidRPr="00887550">
        <w:rPr>
          <w:color w:val="000000"/>
          <w:sz w:val="22"/>
        </w:rPr>
        <w:t>di questi substrati.</w:t>
      </w:r>
    </w:p>
    <w:p w14:paraId="177DD051" w14:textId="77777777" w:rsidR="00EE1879" w:rsidRPr="00887550" w:rsidRDefault="00EE1879" w:rsidP="008D14BD">
      <w:pPr>
        <w:pStyle w:val="Paragraph"/>
        <w:spacing w:after="0"/>
        <w:rPr>
          <w:rStyle w:val="BlueText"/>
          <w:color w:val="000000"/>
          <w:sz w:val="22"/>
          <w:szCs w:val="22"/>
        </w:rPr>
      </w:pPr>
    </w:p>
    <w:p w14:paraId="50AD6E65" w14:textId="77777777" w:rsidR="008D14BD" w:rsidRPr="00887550" w:rsidRDefault="008D14BD" w:rsidP="008D14BD">
      <w:pPr>
        <w:pStyle w:val="StyleHeading2Titre212H2GulliverGemenFetArial12pt"/>
        <w:spacing w:before="0" w:after="0"/>
        <w:rPr>
          <w:b w:val="0"/>
          <w:color w:val="000000"/>
          <w:sz w:val="22"/>
        </w:rPr>
      </w:pPr>
      <w:r w:rsidRPr="00887550">
        <w:rPr>
          <w:b w:val="0"/>
          <w:color w:val="000000"/>
          <w:sz w:val="22"/>
        </w:rPr>
        <w:t xml:space="preserve">Studi in vitro di inibizioni e induzioni </w:t>
      </w:r>
      <w:r w:rsidR="005C5DB3" w:rsidRPr="00887550">
        <w:rPr>
          <w:b w:val="0"/>
          <w:color w:val="000000"/>
          <w:sz w:val="22"/>
        </w:rPr>
        <w:t xml:space="preserve">di altri enzimi </w:t>
      </w:r>
      <w:r w:rsidRPr="00887550">
        <w:rPr>
          <w:b w:val="0"/>
          <w:color w:val="000000"/>
          <w:sz w:val="22"/>
        </w:rPr>
        <w:t>del CYP</w:t>
      </w:r>
      <w:bookmarkEnd w:id="23"/>
    </w:p>
    <w:p w14:paraId="2870F0A9" w14:textId="77777777" w:rsidR="008D14BD" w:rsidRPr="00887550" w:rsidRDefault="008D14BD" w:rsidP="008D14BD">
      <w:pPr>
        <w:pStyle w:val="Paragraph"/>
        <w:spacing w:after="0"/>
        <w:rPr>
          <w:color w:val="000000"/>
          <w:sz w:val="22"/>
          <w:szCs w:val="22"/>
        </w:rPr>
      </w:pPr>
    </w:p>
    <w:p w14:paraId="0FCD4051" w14:textId="77777777" w:rsidR="008D14BD" w:rsidRPr="00887550" w:rsidRDefault="008D14BD" w:rsidP="003537C8">
      <w:pPr>
        <w:pStyle w:val="Paragraph"/>
        <w:spacing w:after="0"/>
        <w:rPr>
          <w:color w:val="000000"/>
          <w:sz w:val="22"/>
          <w:szCs w:val="22"/>
        </w:rPr>
      </w:pPr>
      <w:r w:rsidRPr="00887550">
        <w:rPr>
          <w:i/>
          <w:color w:val="000000"/>
          <w:sz w:val="22"/>
        </w:rPr>
        <w:t>In vitro</w:t>
      </w:r>
      <w:r w:rsidRPr="00887550">
        <w:rPr>
          <w:color w:val="000000"/>
          <w:sz w:val="22"/>
        </w:rPr>
        <w:t>, lorlatinib ha un basso potenziale di causare interazioni farmaco</w:t>
      </w:r>
      <w:r w:rsidRPr="00887550">
        <w:rPr>
          <w:color w:val="000000"/>
          <w:sz w:val="22"/>
        </w:rPr>
        <w:noBreakHyphen/>
        <w:t>farmaco per induzione del CYP1A2.</w:t>
      </w:r>
    </w:p>
    <w:p w14:paraId="50290A63" w14:textId="77777777" w:rsidR="00384F3A" w:rsidRPr="00887550" w:rsidRDefault="00384F3A" w:rsidP="00384F3A">
      <w:pPr>
        <w:pStyle w:val="Paragraph"/>
        <w:spacing w:after="0"/>
        <w:rPr>
          <w:rStyle w:val="BlueText"/>
          <w:color w:val="000000"/>
          <w:sz w:val="22"/>
          <w:szCs w:val="22"/>
        </w:rPr>
      </w:pPr>
    </w:p>
    <w:p w14:paraId="51806330" w14:textId="77777777" w:rsidR="008D14BD" w:rsidRPr="00887550" w:rsidRDefault="008D14BD" w:rsidP="008D14BD">
      <w:pPr>
        <w:pStyle w:val="StyleHeading2Titre212H2GulliverGemenFetArial12pt"/>
        <w:spacing w:before="0" w:after="0"/>
        <w:rPr>
          <w:b w:val="0"/>
          <w:color w:val="000000"/>
          <w:sz w:val="22"/>
          <w:u w:val="single"/>
        </w:rPr>
      </w:pPr>
      <w:bookmarkStart w:id="24" w:name="_Toc274663627"/>
      <w:r w:rsidRPr="00887550">
        <w:rPr>
          <w:b w:val="0"/>
          <w:color w:val="000000"/>
          <w:sz w:val="22"/>
          <w:szCs w:val="22"/>
          <w:u w:val="single"/>
        </w:rPr>
        <w:t>S</w:t>
      </w:r>
      <w:r w:rsidRPr="00887550">
        <w:rPr>
          <w:b w:val="0"/>
          <w:color w:val="000000"/>
          <w:sz w:val="22"/>
          <w:u w:val="single"/>
        </w:rPr>
        <w:t xml:space="preserve">tudi in vitro con </w:t>
      </w:r>
      <w:bookmarkEnd w:id="24"/>
      <w:r w:rsidRPr="00887550">
        <w:rPr>
          <w:b w:val="0"/>
          <w:color w:val="000000"/>
          <w:sz w:val="22"/>
          <w:u w:val="single"/>
        </w:rPr>
        <w:t>trasportatori di farmaci</w:t>
      </w:r>
      <w:r w:rsidR="005C5DB3" w:rsidRPr="00887550">
        <w:rPr>
          <w:b w:val="0"/>
          <w:color w:val="000000"/>
          <w:sz w:val="22"/>
          <w:u w:val="single"/>
        </w:rPr>
        <w:t xml:space="preserve"> diversi dalla P</w:t>
      </w:r>
      <w:r w:rsidR="00FB5987">
        <w:rPr>
          <w:b w:val="0"/>
          <w:color w:val="000000"/>
          <w:sz w:val="22"/>
          <w:u w:val="single"/>
        </w:rPr>
        <w:noBreakHyphen/>
      </w:r>
      <w:r w:rsidR="005C5DB3" w:rsidRPr="00887550">
        <w:rPr>
          <w:b w:val="0"/>
          <w:color w:val="000000"/>
          <w:sz w:val="22"/>
          <w:u w:val="single"/>
        </w:rPr>
        <w:t>gp</w:t>
      </w:r>
    </w:p>
    <w:p w14:paraId="4569FF81" w14:textId="77777777" w:rsidR="005C5DB3" w:rsidRPr="00887550" w:rsidRDefault="005C5DB3" w:rsidP="008D14BD">
      <w:pPr>
        <w:pStyle w:val="StyleHeading2Titre212H2GulliverGemenFetArial12pt"/>
        <w:spacing w:before="0" w:after="0"/>
        <w:rPr>
          <w:b w:val="0"/>
          <w:color w:val="000000"/>
          <w:sz w:val="22"/>
          <w:szCs w:val="22"/>
        </w:rPr>
      </w:pPr>
    </w:p>
    <w:p w14:paraId="0E7BD441" w14:textId="77777777" w:rsidR="006A14B7" w:rsidRPr="007A30DA" w:rsidRDefault="006A14B7" w:rsidP="0043694D">
      <w:pPr>
        <w:pStyle w:val="Paragraph"/>
        <w:spacing w:after="0"/>
        <w:rPr>
          <w:color w:val="000000"/>
          <w:szCs w:val="22"/>
        </w:rPr>
      </w:pPr>
      <w:r w:rsidRPr="00887550">
        <w:rPr>
          <w:i/>
          <w:color w:val="000000"/>
          <w:sz w:val="22"/>
        </w:rPr>
        <w:t>Studi in vitro</w:t>
      </w:r>
      <w:r w:rsidRPr="00887550">
        <w:rPr>
          <w:color w:val="000000"/>
          <w:sz w:val="22"/>
        </w:rPr>
        <w:t xml:space="preserve"> hanno indicato che lorlatinib può avere il potenziale di inibire BCRP (tratto </w:t>
      </w:r>
      <w:r w:rsidR="005C5DB3" w:rsidRPr="00887550">
        <w:rPr>
          <w:color w:val="000000"/>
          <w:sz w:val="22"/>
        </w:rPr>
        <w:t>gastrointestinale</w:t>
      </w:r>
      <w:r w:rsidRPr="00887550">
        <w:rPr>
          <w:color w:val="000000"/>
          <w:sz w:val="22"/>
        </w:rPr>
        <w:t xml:space="preserve">), OATP1B1, OATP1B3, OCT1, MATE1 e OAT3 a concentrazioni clinicamente rilevanti. </w:t>
      </w:r>
      <w:r w:rsidR="005C5DB3" w:rsidRPr="00887550">
        <w:rPr>
          <w:color w:val="000000"/>
          <w:sz w:val="22"/>
        </w:rPr>
        <w:t xml:space="preserve">Lorlatinib deve essere usato con cautela in </w:t>
      </w:r>
      <w:r w:rsidR="00C3507D" w:rsidRPr="00887550">
        <w:rPr>
          <w:color w:val="000000"/>
          <w:sz w:val="22"/>
        </w:rPr>
        <w:t xml:space="preserve">associazione a </w:t>
      </w:r>
      <w:r w:rsidR="005C5DB3" w:rsidRPr="00887550">
        <w:rPr>
          <w:color w:val="000000"/>
          <w:sz w:val="22"/>
        </w:rPr>
        <w:t xml:space="preserve">substrati di </w:t>
      </w:r>
      <w:r w:rsidR="005C5DB3" w:rsidRPr="00887550">
        <w:rPr>
          <w:color w:val="000000"/>
          <w:sz w:val="22"/>
          <w:szCs w:val="22"/>
        </w:rPr>
        <w:t xml:space="preserve">BCRP, OATP1B1, OATP1B3, OCT1, MATE1e OAT3 in quanto non è possible escludere variazioni clinicamente rilevanti nell’esposizione </w:t>
      </w:r>
      <w:r w:rsidR="005D328D" w:rsidRPr="00887550">
        <w:rPr>
          <w:color w:val="000000"/>
          <w:sz w:val="22"/>
          <w:szCs w:val="22"/>
        </w:rPr>
        <w:t>plasmatica</w:t>
      </w:r>
      <w:r w:rsidR="005C5DB3" w:rsidRPr="00887550">
        <w:rPr>
          <w:color w:val="000000"/>
          <w:sz w:val="22"/>
          <w:szCs w:val="22"/>
        </w:rPr>
        <w:t xml:space="preserve"> di questi substrati.</w:t>
      </w:r>
    </w:p>
    <w:p w14:paraId="3F8A73AA" w14:textId="77777777" w:rsidR="00812D16" w:rsidRPr="00887550" w:rsidRDefault="00812D16" w:rsidP="00204AAB">
      <w:pPr>
        <w:spacing w:line="240" w:lineRule="auto"/>
        <w:rPr>
          <w:color w:val="000000"/>
        </w:rPr>
      </w:pPr>
    </w:p>
    <w:p w14:paraId="3D84277C" w14:textId="77777777" w:rsidR="00812D16" w:rsidRPr="00887550" w:rsidRDefault="00812D16" w:rsidP="00497D42">
      <w:pPr>
        <w:keepNext/>
        <w:spacing w:line="240" w:lineRule="auto"/>
        <w:ind w:left="567" w:hanging="567"/>
        <w:outlineLvl w:val="0"/>
        <w:rPr>
          <w:color w:val="000000"/>
          <w:szCs w:val="22"/>
        </w:rPr>
      </w:pPr>
      <w:r w:rsidRPr="00887550">
        <w:rPr>
          <w:b/>
          <w:color w:val="000000"/>
        </w:rPr>
        <w:t>4.6</w:t>
      </w:r>
      <w:r w:rsidRPr="00887550">
        <w:rPr>
          <w:color w:val="000000"/>
        </w:rPr>
        <w:tab/>
      </w:r>
      <w:r w:rsidRPr="00887550">
        <w:rPr>
          <w:b/>
          <w:color w:val="000000"/>
        </w:rPr>
        <w:t>Fertilità, gravidanza e allattamento</w:t>
      </w:r>
    </w:p>
    <w:p w14:paraId="11EB9B03" w14:textId="77777777" w:rsidR="00812D16" w:rsidRPr="00887550" w:rsidRDefault="00812D16" w:rsidP="00497D42">
      <w:pPr>
        <w:keepNext/>
        <w:spacing w:line="240" w:lineRule="auto"/>
        <w:rPr>
          <w:color w:val="000000"/>
          <w:szCs w:val="22"/>
        </w:rPr>
      </w:pPr>
    </w:p>
    <w:p w14:paraId="16A68933" w14:textId="77777777" w:rsidR="00E97FD0" w:rsidRPr="00887550" w:rsidRDefault="00E97FD0" w:rsidP="00497D42">
      <w:pPr>
        <w:keepNext/>
        <w:spacing w:line="240" w:lineRule="auto"/>
        <w:rPr>
          <w:color w:val="000000"/>
          <w:szCs w:val="22"/>
          <w:u w:val="single"/>
        </w:rPr>
      </w:pPr>
      <w:r w:rsidRPr="00887550">
        <w:rPr>
          <w:color w:val="000000"/>
          <w:u w:val="single"/>
        </w:rPr>
        <w:t>Donne in età fertile/Contraccezione in uomini e donne</w:t>
      </w:r>
    </w:p>
    <w:p w14:paraId="0DEA2B78" w14:textId="77777777" w:rsidR="009265E8" w:rsidRPr="00887550" w:rsidRDefault="009265E8" w:rsidP="00497D42">
      <w:pPr>
        <w:keepNext/>
        <w:spacing w:line="240" w:lineRule="auto"/>
        <w:rPr>
          <w:color w:val="000000"/>
          <w:szCs w:val="22"/>
        </w:rPr>
      </w:pPr>
    </w:p>
    <w:p w14:paraId="6B924813" w14:textId="77777777" w:rsidR="00FF22E7" w:rsidRPr="00887550" w:rsidRDefault="00E97FD0" w:rsidP="00497D42">
      <w:pPr>
        <w:keepNext/>
        <w:spacing w:line="240" w:lineRule="auto"/>
        <w:rPr>
          <w:color w:val="000000"/>
        </w:rPr>
      </w:pPr>
      <w:r w:rsidRPr="00887550">
        <w:rPr>
          <w:color w:val="000000"/>
        </w:rPr>
        <w:t xml:space="preserve">Informare le donne in età fertile di evitare la gravidanza durante l’assunzione di lorlatinib. Durante il trattamento con lorlatinib le pazienti di sesso femminile devono usare un metodo contraccettivo </w:t>
      </w:r>
      <w:r w:rsidR="00905387" w:rsidRPr="00887550">
        <w:rPr>
          <w:color w:val="000000"/>
        </w:rPr>
        <w:t xml:space="preserve">non ormonale </w:t>
      </w:r>
      <w:r w:rsidRPr="00887550">
        <w:rPr>
          <w:color w:val="000000"/>
        </w:rPr>
        <w:t>altamente efficace</w:t>
      </w:r>
      <w:r w:rsidR="00905387" w:rsidRPr="00887550">
        <w:rPr>
          <w:color w:val="000000"/>
        </w:rPr>
        <w:t xml:space="preserve">, poiché lorlatinib può rendere inefficaci i contraccettivi ormonali (vedere paragrafi 4.4 e 4.5). </w:t>
      </w:r>
      <w:r w:rsidR="00FF22E7" w:rsidRPr="00887550">
        <w:rPr>
          <w:color w:val="000000"/>
        </w:rPr>
        <w:t>Se è inevitabile l’impiego di un metodo contraccettivo ormonale, è necessario utilizzare un preservativo in combinazione con il metodo ormonale. Una contraccezione efficace deve essere continuata</w:t>
      </w:r>
      <w:r w:rsidRPr="00887550">
        <w:rPr>
          <w:color w:val="000000"/>
        </w:rPr>
        <w:t xml:space="preserve"> per almeno </w:t>
      </w:r>
      <w:r w:rsidR="005866BC" w:rsidRPr="00887550">
        <w:rPr>
          <w:color w:val="000000"/>
        </w:rPr>
        <w:t>35</w:t>
      </w:r>
      <w:r w:rsidRPr="00887550">
        <w:rPr>
          <w:color w:val="000000"/>
        </w:rPr>
        <w:t xml:space="preserve"> giorni dopo il completamento della terapia. </w:t>
      </w:r>
    </w:p>
    <w:p w14:paraId="65E3E48E" w14:textId="77777777" w:rsidR="00FF22E7" w:rsidRPr="00887550" w:rsidRDefault="00FF22E7" w:rsidP="00497D42">
      <w:pPr>
        <w:keepNext/>
        <w:spacing w:line="240" w:lineRule="auto"/>
        <w:rPr>
          <w:color w:val="000000"/>
        </w:rPr>
      </w:pPr>
    </w:p>
    <w:p w14:paraId="72C40BE7" w14:textId="77777777" w:rsidR="00E97FD0" w:rsidRPr="00887550" w:rsidRDefault="00E97FD0" w:rsidP="00497D42">
      <w:pPr>
        <w:keepNext/>
        <w:spacing w:line="240" w:lineRule="auto"/>
        <w:rPr>
          <w:color w:val="000000"/>
          <w:szCs w:val="22"/>
        </w:rPr>
      </w:pPr>
      <w:r w:rsidRPr="00887550">
        <w:rPr>
          <w:color w:val="000000"/>
        </w:rPr>
        <w:t xml:space="preserve">Durante il trattamento con lorlatinib e per almeno </w:t>
      </w:r>
      <w:r w:rsidR="00FF22E7" w:rsidRPr="00887550">
        <w:rPr>
          <w:color w:val="000000"/>
        </w:rPr>
        <w:t>14 settimane</w:t>
      </w:r>
      <w:r w:rsidRPr="00887550">
        <w:rPr>
          <w:color w:val="000000"/>
        </w:rPr>
        <w:t xml:space="preserve"> dopo la dose finale, i pazienti maschi con partner </w:t>
      </w:r>
      <w:r w:rsidR="00803C26" w:rsidRPr="00887550">
        <w:rPr>
          <w:color w:val="000000"/>
        </w:rPr>
        <w:t xml:space="preserve">di sesso femminile </w:t>
      </w:r>
      <w:r w:rsidRPr="00887550">
        <w:rPr>
          <w:color w:val="000000"/>
        </w:rPr>
        <w:t>in età fertile devono utilizzare un metodo contraccettivo efficace, compreso il preservativo, e i pazienti maschi con partner in stato di gravidanza devono usare il preservativo.</w:t>
      </w:r>
    </w:p>
    <w:p w14:paraId="66098178" w14:textId="77777777" w:rsidR="00E97FD0" w:rsidRPr="00887550" w:rsidRDefault="00E97FD0" w:rsidP="00204AAB">
      <w:pPr>
        <w:spacing w:line="240" w:lineRule="auto"/>
        <w:rPr>
          <w:color w:val="000000"/>
          <w:szCs w:val="22"/>
        </w:rPr>
      </w:pPr>
    </w:p>
    <w:p w14:paraId="15B8CFCF" w14:textId="77777777" w:rsidR="008254D2" w:rsidRPr="00887550" w:rsidRDefault="00812D16" w:rsidP="003134A0">
      <w:pPr>
        <w:keepNext/>
        <w:tabs>
          <w:tab w:val="clear" w:pos="567"/>
          <w:tab w:val="left" w:pos="1720"/>
        </w:tabs>
        <w:spacing w:line="240" w:lineRule="auto"/>
        <w:rPr>
          <w:color w:val="000000"/>
        </w:rPr>
      </w:pPr>
      <w:r w:rsidRPr="00887550">
        <w:rPr>
          <w:color w:val="000000"/>
          <w:u w:val="single"/>
        </w:rPr>
        <w:t>Gravidanza</w:t>
      </w:r>
    </w:p>
    <w:p w14:paraId="6E08EB4C" w14:textId="77777777" w:rsidR="009265E8" w:rsidRPr="00887550" w:rsidRDefault="009265E8" w:rsidP="008254D2">
      <w:pPr>
        <w:tabs>
          <w:tab w:val="clear" w:pos="567"/>
        </w:tabs>
        <w:spacing w:line="240" w:lineRule="auto"/>
        <w:rPr>
          <w:color w:val="000000"/>
        </w:rPr>
      </w:pPr>
    </w:p>
    <w:p w14:paraId="6737BE2A" w14:textId="77777777" w:rsidR="008254D2" w:rsidRPr="00887550" w:rsidRDefault="008254D2" w:rsidP="008254D2">
      <w:pPr>
        <w:tabs>
          <w:tab w:val="clear" w:pos="567"/>
        </w:tabs>
        <w:spacing w:line="240" w:lineRule="auto"/>
        <w:rPr>
          <w:color w:val="000000"/>
        </w:rPr>
      </w:pPr>
      <w:r w:rsidRPr="00887550">
        <w:rPr>
          <w:color w:val="000000"/>
        </w:rPr>
        <w:t>Gli studi sugli animali hanno mostrato una tossicità embrio</w:t>
      </w:r>
      <w:r w:rsidRPr="00887550">
        <w:rPr>
          <w:color w:val="000000"/>
        </w:rPr>
        <w:noBreakHyphen/>
        <w:t xml:space="preserve">fetale (vedere paragrafo 5.3). I dati relativi all’uso di lorlatinib in donne in gravidanza non esistono. Lorlatinib può causare danni al feto se somministrato a una donna incinta. </w:t>
      </w:r>
    </w:p>
    <w:p w14:paraId="60873F53" w14:textId="77777777" w:rsidR="00370001" w:rsidRPr="00887550" w:rsidRDefault="00370001" w:rsidP="008254D2">
      <w:pPr>
        <w:tabs>
          <w:tab w:val="clear" w:pos="567"/>
        </w:tabs>
        <w:spacing w:line="240" w:lineRule="auto"/>
        <w:rPr>
          <w:color w:val="000000"/>
        </w:rPr>
      </w:pPr>
    </w:p>
    <w:p w14:paraId="3F954CD6" w14:textId="77777777" w:rsidR="00370001" w:rsidRPr="00887550" w:rsidRDefault="00C4696F" w:rsidP="008254D2">
      <w:pPr>
        <w:tabs>
          <w:tab w:val="clear" w:pos="567"/>
        </w:tabs>
        <w:spacing w:line="240" w:lineRule="auto"/>
        <w:rPr>
          <w:color w:val="000000"/>
        </w:rPr>
      </w:pPr>
      <w:r w:rsidRPr="00887550">
        <w:rPr>
          <w:color w:val="000000"/>
        </w:rPr>
        <w:t>Lorlatinib non è raccomandato durante la gravidanza o in donne in età fertile che non usano misure contraccettive.</w:t>
      </w:r>
    </w:p>
    <w:p w14:paraId="5DB186FB" w14:textId="77777777" w:rsidR="008254D2" w:rsidRPr="00887550" w:rsidRDefault="008254D2" w:rsidP="008254D2">
      <w:pPr>
        <w:spacing w:line="240" w:lineRule="auto"/>
        <w:rPr>
          <w:color w:val="000000"/>
          <w:szCs w:val="22"/>
        </w:rPr>
      </w:pPr>
    </w:p>
    <w:p w14:paraId="7E9431D5" w14:textId="77777777" w:rsidR="008254D2" w:rsidRPr="00887550" w:rsidRDefault="008254D2" w:rsidP="00081B92">
      <w:pPr>
        <w:keepNext/>
        <w:keepLines/>
        <w:spacing w:line="240" w:lineRule="auto"/>
        <w:rPr>
          <w:color w:val="000000"/>
          <w:szCs w:val="22"/>
        </w:rPr>
      </w:pPr>
      <w:r w:rsidRPr="00887550">
        <w:rPr>
          <w:color w:val="000000"/>
          <w:u w:val="single"/>
        </w:rPr>
        <w:lastRenderedPageBreak/>
        <w:t>Allattamento</w:t>
      </w:r>
    </w:p>
    <w:p w14:paraId="1648B2BD" w14:textId="77777777" w:rsidR="009265E8" w:rsidRPr="00887550" w:rsidRDefault="009265E8" w:rsidP="008254D2">
      <w:pPr>
        <w:tabs>
          <w:tab w:val="clear" w:pos="567"/>
        </w:tabs>
        <w:spacing w:line="240" w:lineRule="auto"/>
        <w:rPr>
          <w:color w:val="000000"/>
        </w:rPr>
      </w:pPr>
    </w:p>
    <w:p w14:paraId="7DFDC7F6" w14:textId="77777777" w:rsidR="008254D2" w:rsidRPr="00887550" w:rsidRDefault="008254D2" w:rsidP="008254D2">
      <w:pPr>
        <w:tabs>
          <w:tab w:val="clear" w:pos="567"/>
        </w:tabs>
        <w:spacing w:line="240" w:lineRule="auto"/>
        <w:rPr>
          <w:color w:val="000000"/>
        </w:rPr>
      </w:pPr>
      <w:r w:rsidRPr="00887550">
        <w:rPr>
          <w:color w:val="000000"/>
        </w:rPr>
        <w:t>Non è noto se lorlatinib e i suoi metaboliti siano escreti nel latte materno. Il rischio per i neonati/lattanti non può essere escluso.</w:t>
      </w:r>
    </w:p>
    <w:p w14:paraId="0BED1744" w14:textId="77777777" w:rsidR="00025FED" w:rsidRPr="00887550" w:rsidRDefault="00025FED" w:rsidP="008254D2">
      <w:pPr>
        <w:tabs>
          <w:tab w:val="clear" w:pos="567"/>
        </w:tabs>
        <w:spacing w:line="240" w:lineRule="auto"/>
        <w:rPr>
          <w:color w:val="000000"/>
        </w:rPr>
      </w:pPr>
    </w:p>
    <w:p w14:paraId="21A23896" w14:textId="77777777" w:rsidR="00025FED" w:rsidRPr="00887550" w:rsidRDefault="008B00F8" w:rsidP="00025FED">
      <w:pPr>
        <w:tabs>
          <w:tab w:val="clear" w:pos="567"/>
        </w:tabs>
        <w:spacing w:line="240" w:lineRule="auto"/>
        <w:rPr>
          <w:color w:val="000000"/>
        </w:rPr>
      </w:pPr>
      <w:r w:rsidRPr="00887550">
        <w:rPr>
          <w:color w:val="000000"/>
        </w:rPr>
        <w:t xml:space="preserve">Lorlatinib non deve essere usato durante l’allattamento. L’allattamento deve essere interrotto durante il trattamento con lorlatinib e per 7 giorni dopo la dose finale. </w:t>
      </w:r>
    </w:p>
    <w:p w14:paraId="6761A4C3" w14:textId="77777777" w:rsidR="008254D2" w:rsidRPr="00887550" w:rsidRDefault="008254D2" w:rsidP="008254D2">
      <w:pPr>
        <w:spacing w:line="240" w:lineRule="auto"/>
        <w:rPr>
          <w:color w:val="000000"/>
          <w:szCs w:val="22"/>
        </w:rPr>
      </w:pPr>
    </w:p>
    <w:p w14:paraId="27FAB79D" w14:textId="77777777" w:rsidR="008254D2" w:rsidRPr="00887550" w:rsidRDefault="008254D2" w:rsidP="006F2449">
      <w:pPr>
        <w:keepNext/>
        <w:spacing w:line="240" w:lineRule="auto"/>
        <w:rPr>
          <w:color w:val="000000"/>
          <w:szCs w:val="22"/>
        </w:rPr>
      </w:pPr>
      <w:r w:rsidRPr="00887550">
        <w:rPr>
          <w:color w:val="000000"/>
          <w:u w:val="single"/>
        </w:rPr>
        <w:t>Fertilità</w:t>
      </w:r>
    </w:p>
    <w:p w14:paraId="5862D5A7" w14:textId="77777777" w:rsidR="003537C8" w:rsidRPr="00887550" w:rsidRDefault="003537C8" w:rsidP="006F2449">
      <w:pPr>
        <w:keepNext/>
        <w:tabs>
          <w:tab w:val="clear" w:pos="567"/>
        </w:tabs>
        <w:spacing w:line="240" w:lineRule="auto"/>
        <w:rPr>
          <w:color w:val="000000"/>
        </w:rPr>
      </w:pPr>
    </w:p>
    <w:p w14:paraId="62AB5CC7" w14:textId="77777777" w:rsidR="008254D2" w:rsidRPr="00887550" w:rsidRDefault="008254D2" w:rsidP="006F2449">
      <w:pPr>
        <w:keepNext/>
        <w:tabs>
          <w:tab w:val="clear" w:pos="567"/>
        </w:tabs>
        <w:spacing w:line="240" w:lineRule="auto"/>
        <w:rPr>
          <w:color w:val="000000"/>
        </w:rPr>
      </w:pPr>
      <w:r w:rsidRPr="00887550">
        <w:rPr>
          <w:color w:val="000000"/>
        </w:rPr>
        <w:t>Sulla base di risultati di sicurezza non clinici, la fertilità maschile può essere compromessa dal trattamento con lorlatinib (vedere paragrafo 5.3). Non è noto se lorlatinib influenzi la fertilità femminile. Gli uomini devono richiedere un’adeguata consulenza sull’efficace conservazione della fertilità prima del trattamento.</w:t>
      </w:r>
    </w:p>
    <w:p w14:paraId="63133AD2" w14:textId="77777777" w:rsidR="008254D2" w:rsidRPr="00887550" w:rsidRDefault="008254D2" w:rsidP="008254D2">
      <w:pPr>
        <w:spacing w:line="240" w:lineRule="auto"/>
        <w:rPr>
          <w:color w:val="000000"/>
          <w:szCs w:val="22"/>
        </w:rPr>
      </w:pPr>
    </w:p>
    <w:p w14:paraId="73C48625" w14:textId="77777777" w:rsidR="008254D2" w:rsidRPr="00887550" w:rsidRDefault="008254D2" w:rsidP="008254D2">
      <w:pPr>
        <w:spacing w:line="240" w:lineRule="auto"/>
        <w:ind w:left="567" w:hanging="567"/>
        <w:outlineLvl w:val="0"/>
        <w:rPr>
          <w:color w:val="000000"/>
          <w:szCs w:val="22"/>
        </w:rPr>
      </w:pPr>
      <w:r w:rsidRPr="00887550">
        <w:rPr>
          <w:b/>
          <w:color w:val="000000"/>
        </w:rPr>
        <w:t>4.7</w:t>
      </w:r>
      <w:r w:rsidRPr="00887550">
        <w:rPr>
          <w:color w:val="000000"/>
        </w:rPr>
        <w:tab/>
      </w:r>
      <w:r w:rsidRPr="00887550">
        <w:rPr>
          <w:b/>
          <w:color w:val="000000"/>
        </w:rPr>
        <w:t>Effetti sulla capacità di guidare veicoli e sull’uso di macchinari</w:t>
      </w:r>
    </w:p>
    <w:p w14:paraId="555B1CF2" w14:textId="77777777" w:rsidR="008254D2" w:rsidRPr="00887550" w:rsidRDefault="008254D2" w:rsidP="008254D2">
      <w:pPr>
        <w:spacing w:line="240" w:lineRule="auto"/>
        <w:rPr>
          <w:color w:val="000000"/>
          <w:szCs w:val="22"/>
        </w:rPr>
      </w:pPr>
    </w:p>
    <w:p w14:paraId="23725226" w14:textId="77777777" w:rsidR="008D14BD" w:rsidRPr="00887550" w:rsidRDefault="003B03DC" w:rsidP="00663A09">
      <w:pPr>
        <w:spacing w:line="240" w:lineRule="auto"/>
        <w:rPr>
          <w:color w:val="000000"/>
        </w:rPr>
      </w:pPr>
      <w:r w:rsidRPr="00887550">
        <w:rPr>
          <w:color w:val="000000"/>
        </w:rPr>
        <w:t xml:space="preserve">Lorlatinib altera moderatamente la capacità di guidare veicoli e di usare macchinari. Prestare attenzione durante la guida o l’uso di macchinari poiché i pazienti possono manifestare effetti sul SNC (vedere paragrafo 4.8). </w:t>
      </w:r>
    </w:p>
    <w:p w14:paraId="73C6344C" w14:textId="77777777" w:rsidR="00FF22E7" w:rsidRPr="00887550" w:rsidRDefault="00FF22E7" w:rsidP="00663A09">
      <w:pPr>
        <w:spacing w:line="240" w:lineRule="auto"/>
        <w:rPr>
          <w:color w:val="000000"/>
          <w:szCs w:val="22"/>
        </w:rPr>
      </w:pPr>
    </w:p>
    <w:p w14:paraId="15D1462B" w14:textId="77777777" w:rsidR="00812D16" w:rsidRPr="00887550" w:rsidRDefault="00855481" w:rsidP="003537C8">
      <w:pPr>
        <w:keepNext/>
        <w:spacing w:line="240" w:lineRule="auto"/>
        <w:outlineLvl w:val="0"/>
        <w:rPr>
          <w:b/>
          <w:color w:val="000000"/>
          <w:szCs w:val="22"/>
        </w:rPr>
      </w:pPr>
      <w:r w:rsidRPr="00887550">
        <w:rPr>
          <w:b/>
          <w:color w:val="000000"/>
        </w:rPr>
        <w:t>4.8</w:t>
      </w:r>
      <w:r w:rsidRPr="00887550">
        <w:rPr>
          <w:color w:val="000000"/>
        </w:rPr>
        <w:tab/>
      </w:r>
      <w:r w:rsidRPr="00887550">
        <w:rPr>
          <w:b/>
          <w:color w:val="000000"/>
        </w:rPr>
        <w:t>Effetti indesiderati</w:t>
      </w:r>
    </w:p>
    <w:p w14:paraId="187D8B28" w14:textId="77777777" w:rsidR="002A7FBA" w:rsidRPr="00887550" w:rsidRDefault="002A7FBA" w:rsidP="003537C8">
      <w:pPr>
        <w:keepNext/>
        <w:tabs>
          <w:tab w:val="clear" w:pos="567"/>
        </w:tabs>
        <w:spacing w:line="240" w:lineRule="auto"/>
        <w:rPr>
          <w:color w:val="000000"/>
          <w:u w:val="single"/>
        </w:rPr>
      </w:pPr>
    </w:p>
    <w:p w14:paraId="23504577" w14:textId="77777777" w:rsidR="00711460" w:rsidRPr="00887550" w:rsidRDefault="00711460" w:rsidP="003537C8">
      <w:pPr>
        <w:keepNext/>
        <w:spacing w:line="240" w:lineRule="auto"/>
        <w:rPr>
          <w:color w:val="000000"/>
          <w:u w:val="single"/>
        </w:rPr>
      </w:pPr>
      <w:r w:rsidRPr="00887550">
        <w:rPr>
          <w:color w:val="000000"/>
          <w:u w:val="single"/>
        </w:rPr>
        <w:t>Riassunto del profilo di sicurezza</w:t>
      </w:r>
    </w:p>
    <w:p w14:paraId="5985A817" w14:textId="77777777" w:rsidR="00711460" w:rsidRPr="00887550" w:rsidRDefault="00711460" w:rsidP="003537C8">
      <w:pPr>
        <w:keepNext/>
        <w:spacing w:line="240" w:lineRule="auto"/>
        <w:rPr>
          <w:color w:val="000000"/>
        </w:rPr>
      </w:pPr>
    </w:p>
    <w:p w14:paraId="778E6D98" w14:textId="1FFDCDBC" w:rsidR="003B03DC" w:rsidRDefault="003B03DC" w:rsidP="003B03DC">
      <w:pPr>
        <w:rPr>
          <w:color w:val="000000"/>
        </w:rPr>
      </w:pPr>
      <w:r w:rsidRPr="00887550">
        <w:rPr>
          <w:color w:val="000000"/>
        </w:rPr>
        <w:t>Le reazioni avverse più frequentemente riportate sono state ipercolesterolemia (</w:t>
      </w:r>
      <w:r w:rsidR="00772DEC">
        <w:rPr>
          <w:color w:val="000000"/>
        </w:rPr>
        <w:t>79,0</w:t>
      </w:r>
      <w:r w:rsidRPr="00887550">
        <w:rPr>
          <w:color w:val="000000"/>
        </w:rPr>
        <w:t>%), ipertrigliceridemia (</w:t>
      </w:r>
      <w:r w:rsidR="00772DEC">
        <w:rPr>
          <w:color w:val="000000"/>
        </w:rPr>
        <w:t>67,5</w:t>
      </w:r>
      <w:r w:rsidRPr="00887550">
        <w:rPr>
          <w:color w:val="000000"/>
        </w:rPr>
        <w:t>%), edema (</w:t>
      </w:r>
      <w:r w:rsidR="00772DEC">
        <w:rPr>
          <w:color w:val="000000"/>
        </w:rPr>
        <w:t>55,4</w:t>
      </w:r>
      <w:r w:rsidRPr="00887550">
        <w:rPr>
          <w:color w:val="000000"/>
        </w:rPr>
        <w:t>%), neuropatia periferica (</w:t>
      </w:r>
      <w:r w:rsidR="00772DEC">
        <w:rPr>
          <w:color w:val="000000"/>
        </w:rPr>
        <w:t>44,2</w:t>
      </w:r>
      <w:r w:rsidRPr="00887550">
        <w:rPr>
          <w:color w:val="000000"/>
        </w:rPr>
        <w:t xml:space="preserve">%), </w:t>
      </w:r>
      <w:r w:rsidR="00772DEC">
        <w:rPr>
          <w:color w:val="000000"/>
        </w:rPr>
        <w:t xml:space="preserve">stanchezza (30,7%), </w:t>
      </w:r>
      <w:r w:rsidR="00FB5987">
        <w:rPr>
          <w:color w:val="000000"/>
        </w:rPr>
        <w:t>aumento di peso (</w:t>
      </w:r>
      <w:r w:rsidR="00772DEC">
        <w:rPr>
          <w:color w:val="000000"/>
        </w:rPr>
        <w:t>29,8</w:t>
      </w:r>
      <w:r w:rsidR="00FB5987">
        <w:rPr>
          <w:color w:val="000000"/>
        </w:rPr>
        <w:t xml:space="preserve">%), </w:t>
      </w:r>
      <w:r w:rsidR="00772DEC">
        <w:rPr>
          <w:color w:val="000000"/>
        </w:rPr>
        <w:t xml:space="preserve">artralgia (27,8%), </w:t>
      </w:r>
      <w:r w:rsidR="00FF22E7" w:rsidRPr="00887550">
        <w:rPr>
          <w:color w:val="000000"/>
        </w:rPr>
        <w:t xml:space="preserve">effetti cognitivi </w:t>
      </w:r>
      <w:r w:rsidRPr="00887550">
        <w:rPr>
          <w:color w:val="000000"/>
        </w:rPr>
        <w:t>(</w:t>
      </w:r>
      <w:r w:rsidR="00772DEC">
        <w:rPr>
          <w:color w:val="000000"/>
        </w:rPr>
        <w:t>27,4</w:t>
      </w:r>
      <w:r w:rsidRPr="00887550">
        <w:rPr>
          <w:color w:val="000000"/>
        </w:rPr>
        <w:t xml:space="preserve">%), </w:t>
      </w:r>
      <w:r w:rsidR="00FB5987">
        <w:rPr>
          <w:color w:val="000000"/>
        </w:rPr>
        <w:t>diarrea (</w:t>
      </w:r>
      <w:r w:rsidR="00772DEC">
        <w:rPr>
          <w:color w:val="000000"/>
        </w:rPr>
        <w:t>22,7</w:t>
      </w:r>
      <w:r w:rsidR="00FB5987">
        <w:rPr>
          <w:color w:val="000000"/>
        </w:rPr>
        <w:t xml:space="preserve">%) ed </w:t>
      </w:r>
      <w:r w:rsidR="00FF22E7" w:rsidRPr="00887550">
        <w:rPr>
          <w:color w:val="000000"/>
        </w:rPr>
        <w:t>effetti sull’umore (</w:t>
      </w:r>
      <w:r w:rsidR="00772DEC">
        <w:rPr>
          <w:color w:val="000000"/>
        </w:rPr>
        <w:t>21,4</w:t>
      </w:r>
      <w:r w:rsidR="00FF22E7" w:rsidRPr="00887550">
        <w:rPr>
          <w:color w:val="000000"/>
        </w:rPr>
        <w:t>%)</w:t>
      </w:r>
      <w:r w:rsidRPr="00887550">
        <w:rPr>
          <w:color w:val="000000"/>
        </w:rPr>
        <w:t xml:space="preserve">. </w:t>
      </w:r>
    </w:p>
    <w:p w14:paraId="2E0F47FF" w14:textId="77777777" w:rsidR="00FB5987" w:rsidRDefault="00FB5987" w:rsidP="003B03DC">
      <w:pPr>
        <w:rPr>
          <w:color w:val="000000"/>
        </w:rPr>
      </w:pPr>
    </w:p>
    <w:p w14:paraId="1B49CB25" w14:textId="66CA75FE" w:rsidR="00FB5987" w:rsidRPr="00887550" w:rsidRDefault="00FB5987" w:rsidP="003B03DC">
      <w:pPr>
        <w:rPr>
          <w:color w:val="000000"/>
        </w:rPr>
      </w:pPr>
      <w:r>
        <w:rPr>
          <w:color w:val="000000"/>
        </w:rPr>
        <w:t xml:space="preserve">Reazioni avverse gravi sono state riportate nel </w:t>
      </w:r>
      <w:r w:rsidR="00772DEC">
        <w:rPr>
          <w:color w:val="000000"/>
        </w:rPr>
        <w:t>9,1</w:t>
      </w:r>
      <w:r>
        <w:rPr>
          <w:color w:val="000000"/>
        </w:rPr>
        <w:t xml:space="preserve">% dei pazienti che hanno ricevuto lorlatinib. Le reazioni avverse </w:t>
      </w:r>
      <w:r w:rsidR="00912BAA">
        <w:rPr>
          <w:color w:val="000000"/>
        </w:rPr>
        <w:t>da</w:t>
      </w:r>
      <w:r>
        <w:rPr>
          <w:color w:val="000000"/>
        </w:rPr>
        <w:t xml:space="preserve"> farmac</w:t>
      </w:r>
      <w:r w:rsidR="00912BAA">
        <w:rPr>
          <w:color w:val="000000"/>
        </w:rPr>
        <w:t>i</w:t>
      </w:r>
      <w:r>
        <w:rPr>
          <w:color w:val="000000"/>
        </w:rPr>
        <w:t xml:space="preserve"> più frequenti sono state effetti cognitivi e polmonite.</w:t>
      </w:r>
    </w:p>
    <w:p w14:paraId="7903052F" w14:textId="77777777" w:rsidR="003B03DC" w:rsidRPr="00887550" w:rsidRDefault="003B03DC" w:rsidP="003B03DC">
      <w:pPr>
        <w:rPr>
          <w:color w:val="000000"/>
        </w:rPr>
      </w:pPr>
    </w:p>
    <w:p w14:paraId="03EAC581" w14:textId="073DBFB2" w:rsidR="00711460" w:rsidRPr="00887550" w:rsidRDefault="003B03DC" w:rsidP="003B03DC">
      <w:pPr>
        <w:rPr>
          <w:color w:val="000000"/>
        </w:rPr>
      </w:pPr>
      <w:r w:rsidRPr="00887550">
        <w:rPr>
          <w:color w:val="000000"/>
        </w:rPr>
        <w:t xml:space="preserve">Riduzioni della dose a causa di reazioni avverse si sono verificate nel </w:t>
      </w:r>
      <w:r w:rsidR="00772DEC">
        <w:rPr>
          <w:color w:val="000000"/>
        </w:rPr>
        <w:t>20,1</w:t>
      </w:r>
      <w:r w:rsidRPr="00887550">
        <w:rPr>
          <w:color w:val="000000"/>
        </w:rPr>
        <w:t>% dei pazienti trattati con lorlatinib. Le reazioni avverse più comuni che hanno portato alla riduzione della dose sono state edema</w:t>
      </w:r>
      <w:r w:rsidR="00772DEC">
        <w:rPr>
          <w:color w:val="000000"/>
        </w:rPr>
        <w:t>, effetti cognitivi</w:t>
      </w:r>
      <w:r w:rsidRPr="00887550">
        <w:rPr>
          <w:color w:val="000000"/>
        </w:rPr>
        <w:t xml:space="preserve"> e neuropatia periferica. L’interruzione definitiva del trattamento associata a reazioni avverse si è verificata nel </w:t>
      </w:r>
      <w:r w:rsidR="00772DEC">
        <w:rPr>
          <w:color w:val="000000"/>
        </w:rPr>
        <w:t>4,0</w:t>
      </w:r>
      <w:r w:rsidRPr="00887550">
        <w:rPr>
          <w:color w:val="000000"/>
        </w:rPr>
        <w:t>% dei pazienti trattati con lorlatinib. L</w:t>
      </w:r>
      <w:r w:rsidR="00C45932" w:rsidRPr="00887550">
        <w:rPr>
          <w:color w:val="000000"/>
        </w:rPr>
        <w:t>e</w:t>
      </w:r>
      <w:r w:rsidRPr="00887550">
        <w:rPr>
          <w:color w:val="000000"/>
        </w:rPr>
        <w:t xml:space="preserve"> reazion</w:t>
      </w:r>
      <w:r w:rsidR="00C45932" w:rsidRPr="00887550">
        <w:rPr>
          <w:color w:val="000000"/>
        </w:rPr>
        <w:t>i</w:t>
      </w:r>
      <w:r w:rsidRPr="00887550">
        <w:rPr>
          <w:color w:val="000000"/>
        </w:rPr>
        <w:t xml:space="preserve"> avvers</w:t>
      </w:r>
      <w:r w:rsidR="00C45932" w:rsidRPr="00887550">
        <w:rPr>
          <w:color w:val="000000"/>
        </w:rPr>
        <w:t>e</w:t>
      </w:r>
      <w:r w:rsidRPr="00887550">
        <w:rPr>
          <w:color w:val="000000"/>
        </w:rPr>
        <w:t xml:space="preserve"> più frequent</w:t>
      </w:r>
      <w:r w:rsidR="00C45932" w:rsidRPr="00887550">
        <w:rPr>
          <w:color w:val="000000"/>
        </w:rPr>
        <w:t>i</w:t>
      </w:r>
      <w:r w:rsidRPr="00887550">
        <w:rPr>
          <w:color w:val="000000"/>
        </w:rPr>
        <w:t xml:space="preserve"> che ha</w:t>
      </w:r>
      <w:r w:rsidR="00C45932" w:rsidRPr="00887550">
        <w:rPr>
          <w:color w:val="000000"/>
        </w:rPr>
        <w:t>nno</w:t>
      </w:r>
      <w:r w:rsidRPr="00887550">
        <w:rPr>
          <w:color w:val="000000"/>
        </w:rPr>
        <w:t xml:space="preserve"> portato a interruzioni definitive </w:t>
      </w:r>
      <w:r w:rsidR="001A62D2" w:rsidRPr="00887550">
        <w:rPr>
          <w:color w:val="000000"/>
        </w:rPr>
        <w:t>ha</w:t>
      </w:r>
      <w:r w:rsidR="00C45932" w:rsidRPr="00887550">
        <w:rPr>
          <w:color w:val="000000"/>
        </w:rPr>
        <w:t>nno</w:t>
      </w:r>
      <w:r w:rsidR="001A62D2" w:rsidRPr="00887550">
        <w:rPr>
          <w:color w:val="000000"/>
        </w:rPr>
        <w:t xml:space="preserve"> riguardato</w:t>
      </w:r>
      <w:r w:rsidR="00FF22E7" w:rsidRPr="00887550">
        <w:rPr>
          <w:color w:val="000000"/>
        </w:rPr>
        <w:t xml:space="preserve"> effetti cognitivi</w:t>
      </w:r>
      <w:r w:rsidR="00FB5987">
        <w:rPr>
          <w:color w:val="000000"/>
        </w:rPr>
        <w:t>,</w:t>
      </w:r>
      <w:r w:rsidR="00C45932" w:rsidRPr="00887550">
        <w:rPr>
          <w:color w:val="000000"/>
        </w:rPr>
        <w:t xml:space="preserve"> </w:t>
      </w:r>
      <w:r w:rsidR="00FB5987">
        <w:rPr>
          <w:color w:val="000000"/>
        </w:rPr>
        <w:t>neuropatia periferica, polmonite ed effetti</w:t>
      </w:r>
      <w:r w:rsidR="00C45932" w:rsidRPr="00887550">
        <w:rPr>
          <w:color w:val="000000"/>
        </w:rPr>
        <w:t xml:space="preserve"> psicotici</w:t>
      </w:r>
      <w:r w:rsidRPr="00887550">
        <w:rPr>
          <w:color w:val="000000"/>
        </w:rPr>
        <w:t>.</w:t>
      </w:r>
    </w:p>
    <w:p w14:paraId="60A788DA" w14:textId="77777777" w:rsidR="00711460" w:rsidRPr="00887550" w:rsidRDefault="00711460" w:rsidP="00711460">
      <w:pPr>
        <w:rPr>
          <w:color w:val="000000"/>
        </w:rPr>
      </w:pPr>
    </w:p>
    <w:p w14:paraId="163A0CBB" w14:textId="77777777" w:rsidR="00711460" w:rsidRPr="00887550" w:rsidRDefault="00711460" w:rsidP="004C454E">
      <w:pPr>
        <w:spacing w:line="240" w:lineRule="auto"/>
        <w:rPr>
          <w:color w:val="000000"/>
          <w:u w:val="single"/>
        </w:rPr>
      </w:pPr>
      <w:r w:rsidRPr="00887550">
        <w:rPr>
          <w:color w:val="000000"/>
          <w:u w:val="single"/>
        </w:rPr>
        <w:t>Tabella delle reazioni avverse</w:t>
      </w:r>
    </w:p>
    <w:p w14:paraId="4C072D3C" w14:textId="77777777" w:rsidR="00711460" w:rsidRPr="00887550" w:rsidRDefault="00711460" w:rsidP="004C454E">
      <w:pPr>
        <w:spacing w:line="240" w:lineRule="auto"/>
        <w:rPr>
          <w:color w:val="000000"/>
        </w:rPr>
      </w:pPr>
    </w:p>
    <w:p w14:paraId="4A5F45B1" w14:textId="0A6704FB" w:rsidR="00711460" w:rsidRPr="00887550" w:rsidRDefault="00711460" w:rsidP="004C454E">
      <w:pPr>
        <w:spacing w:line="240" w:lineRule="auto"/>
        <w:rPr>
          <w:color w:val="000000"/>
        </w:rPr>
      </w:pPr>
      <w:r w:rsidRPr="00887550">
        <w:rPr>
          <w:color w:val="000000"/>
        </w:rPr>
        <w:t>La Tabella </w:t>
      </w:r>
      <w:r w:rsidR="007333A0" w:rsidRPr="00887550">
        <w:rPr>
          <w:color w:val="000000"/>
        </w:rPr>
        <w:t>2</w:t>
      </w:r>
      <w:r w:rsidRPr="00887550">
        <w:rPr>
          <w:color w:val="000000"/>
        </w:rPr>
        <w:t xml:space="preserve"> presenta reazioni avverse che si </w:t>
      </w:r>
      <w:r w:rsidR="00E37F5C">
        <w:rPr>
          <w:color w:val="000000"/>
        </w:rPr>
        <w:t>sono verificate</w:t>
      </w:r>
      <w:r w:rsidR="00E37F5C" w:rsidRPr="00887550">
        <w:rPr>
          <w:color w:val="000000"/>
        </w:rPr>
        <w:t xml:space="preserve"> </w:t>
      </w:r>
      <w:r w:rsidRPr="00887550">
        <w:rPr>
          <w:color w:val="000000"/>
        </w:rPr>
        <w:t>in</w:t>
      </w:r>
      <w:r w:rsidR="00772DEC">
        <w:rPr>
          <w:color w:val="000000"/>
        </w:rPr>
        <w:t xml:space="preserve"> 547</w:t>
      </w:r>
      <w:r w:rsidR="00FB5987" w:rsidRPr="00887550">
        <w:rPr>
          <w:color w:val="000000"/>
        </w:rPr>
        <w:t> </w:t>
      </w:r>
      <w:r w:rsidRPr="00887550">
        <w:rPr>
          <w:color w:val="000000"/>
        </w:rPr>
        <w:t xml:space="preserve">pazienti adulti trattati con lorlatinib 100 mg una volta al giorno con NSCLC </w:t>
      </w:r>
      <w:r w:rsidR="00A22182" w:rsidRPr="00887550">
        <w:rPr>
          <w:color w:val="000000"/>
        </w:rPr>
        <w:t xml:space="preserve">in stadio </w:t>
      </w:r>
      <w:r w:rsidR="007333A0" w:rsidRPr="00887550">
        <w:rPr>
          <w:color w:val="000000"/>
        </w:rPr>
        <w:t xml:space="preserve">avanzato </w:t>
      </w:r>
      <w:r w:rsidR="005D1A3C">
        <w:rPr>
          <w:color w:val="000000"/>
        </w:rPr>
        <w:t>n</w:t>
      </w:r>
      <w:r w:rsidR="005D1A3C" w:rsidRPr="00887550">
        <w:rPr>
          <w:color w:val="000000"/>
        </w:rPr>
        <w:t xml:space="preserve">ello </w:t>
      </w:r>
      <w:r w:rsidRPr="00887550">
        <w:rPr>
          <w:color w:val="000000"/>
        </w:rPr>
        <w:t>Studio A</w:t>
      </w:r>
      <w:r w:rsidR="00FB5987">
        <w:rPr>
          <w:color w:val="000000"/>
        </w:rPr>
        <w:t xml:space="preserve"> (N=327)</w:t>
      </w:r>
      <w:r w:rsidR="0077585E">
        <w:rPr>
          <w:color w:val="000000"/>
        </w:rPr>
        <w:t>,</w:t>
      </w:r>
      <w:r w:rsidR="00FB5987">
        <w:rPr>
          <w:color w:val="000000"/>
        </w:rPr>
        <w:t xml:space="preserve"> </w:t>
      </w:r>
      <w:r w:rsidR="005D1A3C">
        <w:rPr>
          <w:color w:val="000000"/>
        </w:rPr>
        <w:t>n</w:t>
      </w:r>
      <w:r w:rsidR="00FB5987">
        <w:rPr>
          <w:color w:val="000000"/>
        </w:rPr>
        <w:t>ello studio CROWN (N=149)</w:t>
      </w:r>
      <w:r w:rsidR="0077585E">
        <w:rPr>
          <w:color w:val="000000"/>
        </w:rPr>
        <w:t xml:space="preserve"> e nello Studio B (N=71)</w:t>
      </w:r>
      <w:r w:rsidRPr="00887550">
        <w:rPr>
          <w:color w:val="000000"/>
        </w:rPr>
        <w:t>.</w:t>
      </w:r>
    </w:p>
    <w:p w14:paraId="44016A8C" w14:textId="77777777" w:rsidR="00711460" w:rsidRPr="00887550" w:rsidRDefault="00711460" w:rsidP="004C454E">
      <w:pPr>
        <w:spacing w:line="240" w:lineRule="auto"/>
        <w:rPr>
          <w:color w:val="000000"/>
        </w:rPr>
      </w:pPr>
    </w:p>
    <w:p w14:paraId="05614F22" w14:textId="77777777" w:rsidR="00711460" w:rsidRPr="00887550" w:rsidRDefault="00711460" w:rsidP="004C454E">
      <w:pPr>
        <w:spacing w:line="240" w:lineRule="auto"/>
        <w:rPr>
          <w:color w:val="000000"/>
        </w:rPr>
      </w:pPr>
      <w:r w:rsidRPr="00887550">
        <w:rPr>
          <w:color w:val="000000"/>
        </w:rPr>
        <w:t>Le reazioni avverse elencate nella Tabella </w:t>
      </w:r>
      <w:r w:rsidR="007333A0" w:rsidRPr="00887550">
        <w:rPr>
          <w:color w:val="000000"/>
        </w:rPr>
        <w:t>2</w:t>
      </w:r>
      <w:r w:rsidRPr="00887550">
        <w:rPr>
          <w:color w:val="000000"/>
        </w:rPr>
        <w:t xml:space="preserve"> vengono presentate in base alla Classificazione per sistemi e organi (SOC) e alle categorie di frequenza, definita utilizzando la seguente convenzione: molto comune (≥ 1/10); comune (≥ 1/100, &lt; 1/10), non comune (≥ 1/1</w:t>
      </w:r>
      <w:r w:rsidR="007F64A7" w:rsidRPr="00887550">
        <w:rPr>
          <w:color w:val="000000"/>
        </w:rPr>
        <w:t>.</w:t>
      </w:r>
      <w:r w:rsidRPr="00887550">
        <w:rPr>
          <w:color w:val="000000"/>
        </w:rPr>
        <w:t>000, &lt; 1/100), raro (≥ 1/10.000, &lt; 1/1</w:t>
      </w:r>
      <w:r w:rsidR="007F64A7" w:rsidRPr="00887550">
        <w:rPr>
          <w:color w:val="000000"/>
        </w:rPr>
        <w:t>.</w:t>
      </w:r>
      <w:r w:rsidRPr="00887550">
        <w:rPr>
          <w:color w:val="000000"/>
        </w:rPr>
        <w:t>000), molto raro (&lt; 1/10.000). All’interno di ciascuna classe di frequenza, gli effetti indesiderati sono riportati in ordine decrescente di gravità medica.</w:t>
      </w:r>
    </w:p>
    <w:p w14:paraId="01258FC4" w14:textId="77777777" w:rsidR="00711460" w:rsidRPr="00887550" w:rsidRDefault="00711460" w:rsidP="00074A8B">
      <w:pPr>
        <w:spacing w:line="240" w:lineRule="auto"/>
        <w:rPr>
          <w:color w:val="000000"/>
        </w:rPr>
      </w:pPr>
    </w:p>
    <w:p w14:paraId="1908FF76" w14:textId="77777777" w:rsidR="003B03DC" w:rsidRPr="00887550" w:rsidRDefault="003B03DC" w:rsidP="003B03DC">
      <w:pPr>
        <w:keepNext/>
        <w:tabs>
          <w:tab w:val="clear" w:pos="567"/>
          <w:tab w:val="left" w:pos="900"/>
        </w:tabs>
        <w:ind w:left="900" w:hanging="900"/>
        <w:rPr>
          <w:b/>
          <w:color w:val="000000"/>
        </w:rPr>
      </w:pPr>
      <w:r w:rsidRPr="00887550">
        <w:rPr>
          <w:b/>
          <w:color w:val="000000"/>
        </w:rPr>
        <w:lastRenderedPageBreak/>
        <w:t>Tabella </w:t>
      </w:r>
      <w:r w:rsidR="007333A0" w:rsidRPr="00887550">
        <w:rPr>
          <w:b/>
          <w:color w:val="000000"/>
        </w:rPr>
        <w:t>2</w:t>
      </w:r>
      <w:r w:rsidRPr="00887550">
        <w:rPr>
          <w:b/>
          <w:color w:val="000000"/>
        </w:rPr>
        <w:t>.</w:t>
      </w:r>
      <w:r w:rsidRPr="00887550">
        <w:rPr>
          <w:color w:val="000000"/>
        </w:rPr>
        <w:tab/>
      </w:r>
      <w:r w:rsidRPr="00887550">
        <w:rPr>
          <w:b/>
          <w:color w:val="000000"/>
        </w:rPr>
        <w:t xml:space="preserve">Reazioni avverse </w:t>
      </w:r>
    </w:p>
    <w:tbl>
      <w:tblPr>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2576"/>
        <w:gridCol w:w="1296"/>
        <w:gridCol w:w="1298"/>
      </w:tblGrid>
      <w:tr w:rsidR="003B03DC" w:rsidRPr="00887550" w14:paraId="1F6ECC90" w14:textId="77777777" w:rsidTr="003C2EF2">
        <w:trPr>
          <w:trHeight w:val="494"/>
          <w:tblHeader/>
        </w:trPr>
        <w:tc>
          <w:tcPr>
            <w:tcW w:w="3852" w:type="dxa"/>
          </w:tcPr>
          <w:p w14:paraId="093D209F" w14:textId="77777777" w:rsidR="003B03DC" w:rsidRPr="00887550" w:rsidRDefault="003B03DC" w:rsidP="00D876F5">
            <w:pPr>
              <w:keepNext/>
              <w:overflowPunct w:val="0"/>
              <w:autoSpaceDE w:val="0"/>
              <w:autoSpaceDN w:val="0"/>
              <w:adjustRightInd w:val="0"/>
              <w:spacing w:line="240" w:lineRule="auto"/>
              <w:textAlignment w:val="baseline"/>
              <w:rPr>
                <w:b/>
                <w:color w:val="000000"/>
              </w:rPr>
            </w:pPr>
            <w:r w:rsidRPr="00887550">
              <w:rPr>
                <w:b/>
                <w:color w:val="000000"/>
              </w:rPr>
              <w:t>Classificazione per sistemi e organi e reazione avversa</w:t>
            </w:r>
          </w:p>
        </w:tc>
        <w:tc>
          <w:tcPr>
            <w:tcW w:w="2576" w:type="dxa"/>
          </w:tcPr>
          <w:p w14:paraId="09192F12" w14:textId="77777777" w:rsidR="003B03DC" w:rsidRPr="00887550" w:rsidRDefault="003B03DC" w:rsidP="00D876F5">
            <w:pPr>
              <w:keepNext/>
              <w:overflowPunct w:val="0"/>
              <w:autoSpaceDE w:val="0"/>
              <w:autoSpaceDN w:val="0"/>
              <w:adjustRightInd w:val="0"/>
              <w:spacing w:line="240" w:lineRule="auto"/>
              <w:jc w:val="center"/>
              <w:textAlignment w:val="baseline"/>
              <w:rPr>
                <w:b/>
                <w:color w:val="000000"/>
              </w:rPr>
            </w:pPr>
            <w:r w:rsidRPr="00887550">
              <w:rPr>
                <w:b/>
                <w:color w:val="000000"/>
              </w:rPr>
              <w:t>Categoria di frequenza</w:t>
            </w:r>
          </w:p>
          <w:p w14:paraId="262F8352" w14:textId="77777777" w:rsidR="003B03DC" w:rsidRPr="00887550" w:rsidRDefault="003B03DC" w:rsidP="00D876F5">
            <w:pPr>
              <w:keepNext/>
              <w:overflowPunct w:val="0"/>
              <w:autoSpaceDE w:val="0"/>
              <w:autoSpaceDN w:val="0"/>
              <w:adjustRightInd w:val="0"/>
              <w:spacing w:line="240" w:lineRule="auto"/>
              <w:jc w:val="center"/>
              <w:textAlignment w:val="baseline"/>
              <w:rPr>
                <w:b/>
                <w:color w:val="000000"/>
              </w:rPr>
            </w:pPr>
          </w:p>
        </w:tc>
        <w:tc>
          <w:tcPr>
            <w:tcW w:w="1296" w:type="dxa"/>
          </w:tcPr>
          <w:p w14:paraId="07CD9E59" w14:textId="77777777" w:rsidR="003B03DC" w:rsidRPr="00887550" w:rsidRDefault="003B03DC" w:rsidP="00D876F5">
            <w:pPr>
              <w:keepNext/>
              <w:overflowPunct w:val="0"/>
              <w:autoSpaceDE w:val="0"/>
              <w:autoSpaceDN w:val="0"/>
              <w:adjustRightInd w:val="0"/>
              <w:spacing w:line="240" w:lineRule="auto"/>
              <w:jc w:val="center"/>
              <w:textAlignment w:val="baseline"/>
              <w:rPr>
                <w:b/>
                <w:color w:val="000000"/>
              </w:rPr>
            </w:pPr>
            <w:r w:rsidRPr="00887550">
              <w:rPr>
                <w:b/>
                <w:color w:val="000000"/>
              </w:rPr>
              <w:t>Tutti i gradi</w:t>
            </w:r>
            <w:r w:rsidR="007333A0" w:rsidRPr="00887550">
              <w:rPr>
                <w:b/>
                <w:color w:val="000000"/>
              </w:rPr>
              <w:br/>
              <w:t>%</w:t>
            </w:r>
          </w:p>
        </w:tc>
        <w:tc>
          <w:tcPr>
            <w:tcW w:w="1298" w:type="dxa"/>
          </w:tcPr>
          <w:p w14:paraId="764064FA" w14:textId="77777777" w:rsidR="003B03DC" w:rsidRPr="00887550" w:rsidRDefault="003B03DC" w:rsidP="00D876F5">
            <w:pPr>
              <w:keepNext/>
              <w:overflowPunct w:val="0"/>
              <w:autoSpaceDE w:val="0"/>
              <w:autoSpaceDN w:val="0"/>
              <w:adjustRightInd w:val="0"/>
              <w:spacing w:line="240" w:lineRule="auto"/>
              <w:jc w:val="center"/>
              <w:textAlignment w:val="baseline"/>
              <w:rPr>
                <w:b/>
                <w:color w:val="000000"/>
              </w:rPr>
            </w:pPr>
            <w:r w:rsidRPr="00887550">
              <w:rPr>
                <w:b/>
                <w:color w:val="000000"/>
              </w:rPr>
              <w:t>Gradi 3</w:t>
            </w:r>
            <w:r w:rsidRPr="00887550">
              <w:rPr>
                <w:color w:val="000000"/>
              </w:rPr>
              <w:noBreakHyphen/>
            </w:r>
            <w:r w:rsidRPr="00887550">
              <w:rPr>
                <w:b/>
                <w:color w:val="000000"/>
              </w:rPr>
              <w:t>4</w:t>
            </w:r>
            <w:r w:rsidR="007333A0" w:rsidRPr="00887550">
              <w:rPr>
                <w:b/>
                <w:color w:val="000000"/>
              </w:rPr>
              <w:br/>
              <w:t>%</w:t>
            </w:r>
          </w:p>
        </w:tc>
      </w:tr>
      <w:tr w:rsidR="00FF22E7" w:rsidRPr="00887550" w14:paraId="4ECD5940" w14:textId="77777777" w:rsidTr="00847E3C">
        <w:tc>
          <w:tcPr>
            <w:tcW w:w="3852" w:type="dxa"/>
          </w:tcPr>
          <w:p w14:paraId="78AA643C" w14:textId="77777777" w:rsidR="00FF22E7" w:rsidRPr="00887550" w:rsidRDefault="00FF22E7" w:rsidP="00D876F5">
            <w:pPr>
              <w:keepNext/>
              <w:overflowPunct w:val="0"/>
              <w:autoSpaceDE w:val="0"/>
              <w:autoSpaceDN w:val="0"/>
              <w:adjustRightInd w:val="0"/>
              <w:spacing w:line="240" w:lineRule="auto"/>
              <w:textAlignment w:val="baseline"/>
              <w:rPr>
                <w:noProof/>
                <w:color w:val="000000"/>
                <w:lang w:val="nb-NO"/>
              </w:rPr>
            </w:pPr>
            <w:r w:rsidRPr="00887550">
              <w:rPr>
                <w:noProof/>
                <w:color w:val="000000"/>
                <w:lang w:val="nb-NO"/>
              </w:rPr>
              <w:t>Patologie del sistema emolinfopoietico</w:t>
            </w:r>
          </w:p>
          <w:p w14:paraId="3BD44D47" w14:textId="77777777" w:rsidR="00FF22E7" w:rsidRPr="00887550" w:rsidRDefault="00FF22E7" w:rsidP="00065FFA">
            <w:pPr>
              <w:keepNext/>
              <w:overflowPunct w:val="0"/>
              <w:autoSpaceDE w:val="0"/>
              <w:autoSpaceDN w:val="0"/>
              <w:adjustRightInd w:val="0"/>
              <w:spacing w:line="240" w:lineRule="auto"/>
              <w:ind w:left="142"/>
              <w:textAlignment w:val="baseline"/>
              <w:rPr>
                <w:color w:val="000000"/>
              </w:rPr>
            </w:pPr>
            <w:r w:rsidRPr="00887550">
              <w:rPr>
                <w:color w:val="000000"/>
              </w:rPr>
              <w:t>Anemia</w:t>
            </w:r>
          </w:p>
        </w:tc>
        <w:tc>
          <w:tcPr>
            <w:tcW w:w="2576" w:type="dxa"/>
          </w:tcPr>
          <w:p w14:paraId="5AA583D1" w14:textId="77777777" w:rsidR="00FF22E7" w:rsidRPr="00887550" w:rsidRDefault="00FF22E7" w:rsidP="00D876F5">
            <w:pPr>
              <w:keepNext/>
              <w:overflowPunct w:val="0"/>
              <w:autoSpaceDE w:val="0"/>
              <w:autoSpaceDN w:val="0"/>
              <w:adjustRightInd w:val="0"/>
              <w:spacing w:line="240" w:lineRule="auto"/>
              <w:jc w:val="center"/>
              <w:textAlignment w:val="baseline"/>
              <w:rPr>
                <w:rFonts w:cs="Arial"/>
                <w:color w:val="000000"/>
              </w:rPr>
            </w:pPr>
          </w:p>
          <w:p w14:paraId="1ABEDFC4" w14:textId="77777777" w:rsidR="00FF22E7" w:rsidRPr="00887550" w:rsidRDefault="00FF22E7" w:rsidP="00D876F5">
            <w:pPr>
              <w:keepNext/>
              <w:overflowPunct w:val="0"/>
              <w:autoSpaceDE w:val="0"/>
              <w:autoSpaceDN w:val="0"/>
              <w:adjustRightInd w:val="0"/>
              <w:spacing w:line="240" w:lineRule="auto"/>
              <w:jc w:val="center"/>
              <w:textAlignment w:val="baseline"/>
              <w:rPr>
                <w:rFonts w:cs="Arial"/>
                <w:color w:val="000000"/>
              </w:rPr>
            </w:pPr>
            <w:r w:rsidRPr="00887550">
              <w:rPr>
                <w:rFonts w:cs="Arial"/>
                <w:color w:val="000000"/>
              </w:rPr>
              <w:t>Molto comune</w:t>
            </w:r>
          </w:p>
        </w:tc>
        <w:tc>
          <w:tcPr>
            <w:tcW w:w="1296" w:type="dxa"/>
          </w:tcPr>
          <w:p w14:paraId="279B18D4" w14:textId="77777777" w:rsidR="00FF22E7" w:rsidRPr="00887550" w:rsidRDefault="00FF22E7" w:rsidP="00D876F5">
            <w:pPr>
              <w:keepNext/>
              <w:overflowPunct w:val="0"/>
              <w:autoSpaceDE w:val="0"/>
              <w:autoSpaceDN w:val="0"/>
              <w:adjustRightInd w:val="0"/>
              <w:spacing w:line="240" w:lineRule="auto"/>
              <w:jc w:val="center"/>
              <w:textAlignment w:val="baseline"/>
              <w:rPr>
                <w:rFonts w:cs="Arial"/>
                <w:color w:val="000000"/>
              </w:rPr>
            </w:pPr>
          </w:p>
          <w:p w14:paraId="04144074" w14:textId="2D36D9A4" w:rsidR="00FF22E7" w:rsidRPr="00887550" w:rsidRDefault="0077585E" w:rsidP="00D876F5">
            <w:pPr>
              <w:keepNext/>
              <w:overflowPunct w:val="0"/>
              <w:autoSpaceDE w:val="0"/>
              <w:autoSpaceDN w:val="0"/>
              <w:adjustRightInd w:val="0"/>
              <w:spacing w:line="240" w:lineRule="auto"/>
              <w:jc w:val="center"/>
              <w:textAlignment w:val="baseline"/>
              <w:rPr>
                <w:rFonts w:cs="Arial"/>
                <w:color w:val="000000"/>
              </w:rPr>
            </w:pPr>
            <w:r>
              <w:rPr>
                <w:rFonts w:cs="Arial"/>
                <w:color w:val="000000"/>
              </w:rPr>
              <w:t>19,6</w:t>
            </w:r>
          </w:p>
        </w:tc>
        <w:tc>
          <w:tcPr>
            <w:tcW w:w="1298" w:type="dxa"/>
          </w:tcPr>
          <w:p w14:paraId="17F967E7" w14:textId="77777777" w:rsidR="00FF22E7" w:rsidRPr="00887550" w:rsidRDefault="00FF22E7" w:rsidP="00D876F5">
            <w:pPr>
              <w:keepNext/>
              <w:overflowPunct w:val="0"/>
              <w:autoSpaceDE w:val="0"/>
              <w:autoSpaceDN w:val="0"/>
              <w:adjustRightInd w:val="0"/>
              <w:spacing w:line="240" w:lineRule="auto"/>
              <w:jc w:val="center"/>
              <w:textAlignment w:val="baseline"/>
              <w:rPr>
                <w:rFonts w:cs="Arial"/>
                <w:color w:val="000000"/>
              </w:rPr>
            </w:pPr>
          </w:p>
          <w:p w14:paraId="5613C084" w14:textId="2C4834DB" w:rsidR="00FF22E7" w:rsidRPr="00887550" w:rsidRDefault="0077585E" w:rsidP="00D876F5">
            <w:pPr>
              <w:keepNext/>
              <w:overflowPunct w:val="0"/>
              <w:autoSpaceDE w:val="0"/>
              <w:autoSpaceDN w:val="0"/>
              <w:adjustRightInd w:val="0"/>
              <w:spacing w:line="240" w:lineRule="auto"/>
              <w:jc w:val="center"/>
              <w:textAlignment w:val="baseline"/>
              <w:rPr>
                <w:rFonts w:cs="Arial"/>
                <w:color w:val="000000"/>
              </w:rPr>
            </w:pPr>
            <w:r>
              <w:rPr>
                <w:rFonts w:cs="Arial"/>
                <w:color w:val="000000"/>
              </w:rPr>
              <w:t>4,4</w:t>
            </w:r>
          </w:p>
        </w:tc>
      </w:tr>
      <w:tr w:rsidR="003B03DC" w:rsidRPr="00887550" w14:paraId="4E102C2E" w14:textId="77777777" w:rsidTr="00847E3C">
        <w:tc>
          <w:tcPr>
            <w:tcW w:w="3852" w:type="dxa"/>
          </w:tcPr>
          <w:p w14:paraId="36E5C929" w14:textId="77777777" w:rsidR="003B03DC" w:rsidRPr="00887550" w:rsidRDefault="003B03DC" w:rsidP="00D876F5">
            <w:pPr>
              <w:keepNext/>
              <w:overflowPunct w:val="0"/>
              <w:autoSpaceDE w:val="0"/>
              <w:autoSpaceDN w:val="0"/>
              <w:adjustRightInd w:val="0"/>
              <w:spacing w:line="240" w:lineRule="auto"/>
              <w:textAlignment w:val="baseline"/>
              <w:rPr>
                <w:rFonts w:cs="Arial"/>
                <w:color w:val="000000"/>
              </w:rPr>
            </w:pPr>
            <w:r w:rsidRPr="00887550">
              <w:rPr>
                <w:color w:val="000000"/>
              </w:rPr>
              <w:t>Disturbi del metabolismo e della nutrizione</w:t>
            </w:r>
          </w:p>
          <w:p w14:paraId="28630CBA" w14:textId="77777777" w:rsidR="003B03DC" w:rsidRPr="00887550" w:rsidRDefault="003B03DC" w:rsidP="00D876F5">
            <w:pPr>
              <w:keepNext/>
              <w:overflowPunct w:val="0"/>
              <w:autoSpaceDE w:val="0"/>
              <w:autoSpaceDN w:val="0"/>
              <w:adjustRightInd w:val="0"/>
              <w:spacing w:line="240" w:lineRule="auto"/>
              <w:ind w:left="180"/>
              <w:textAlignment w:val="baseline"/>
              <w:rPr>
                <w:rFonts w:cs="Arial"/>
                <w:color w:val="000000"/>
              </w:rPr>
            </w:pPr>
            <w:r w:rsidRPr="00887550">
              <w:rPr>
                <w:color w:val="000000"/>
              </w:rPr>
              <w:t>Ipercolesterolemia</w:t>
            </w:r>
            <w:r w:rsidRPr="00887550">
              <w:rPr>
                <w:color w:val="000000"/>
                <w:vertAlign w:val="superscript"/>
              </w:rPr>
              <w:t>a</w:t>
            </w:r>
          </w:p>
          <w:p w14:paraId="7AEC0572" w14:textId="77777777" w:rsidR="003B03DC" w:rsidRDefault="003B03DC" w:rsidP="00D876F5">
            <w:pPr>
              <w:keepNext/>
              <w:overflowPunct w:val="0"/>
              <w:autoSpaceDE w:val="0"/>
              <w:autoSpaceDN w:val="0"/>
              <w:adjustRightInd w:val="0"/>
              <w:spacing w:line="240" w:lineRule="auto"/>
              <w:ind w:left="180"/>
              <w:textAlignment w:val="baseline"/>
              <w:rPr>
                <w:color w:val="000000"/>
                <w:vertAlign w:val="superscript"/>
              </w:rPr>
            </w:pPr>
            <w:r w:rsidRPr="00887550">
              <w:rPr>
                <w:color w:val="000000"/>
              </w:rPr>
              <w:t>Ipertrigliceridemia</w:t>
            </w:r>
            <w:r w:rsidRPr="00887550">
              <w:rPr>
                <w:color w:val="000000"/>
                <w:vertAlign w:val="superscript"/>
              </w:rPr>
              <w:t>b</w:t>
            </w:r>
          </w:p>
          <w:p w14:paraId="4B99EA5D" w14:textId="77777777" w:rsidR="00EA65AD" w:rsidRPr="00887550" w:rsidRDefault="00EA65AD" w:rsidP="00D876F5">
            <w:pPr>
              <w:keepNext/>
              <w:overflowPunct w:val="0"/>
              <w:autoSpaceDE w:val="0"/>
              <w:autoSpaceDN w:val="0"/>
              <w:adjustRightInd w:val="0"/>
              <w:spacing w:line="240" w:lineRule="auto"/>
              <w:ind w:left="180"/>
              <w:textAlignment w:val="baseline"/>
              <w:rPr>
                <w:rFonts w:cs="Arial"/>
                <w:color w:val="000000"/>
              </w:rPr>
            </w:pPr>
            <w:r w:rsidRPr="000D2271">
              <w:rPr>
                <w:rFonts w:cs="Arial"/>
                <w:color w:val="000000"/>
              </w:rPr>
              <w:t>Iperglicemia</w:t>
            </w:r>
          </w:p>
        </w:tc>
        <w:tc>
          <w:tcPr>
            <w:tcW w:w="2576" w:type="dxa"/>
          </w:tcPr>
          <w:p w14:paraId="6AC0C6AD" w14:textId="77777777" w:rsidR="003B03DC" w:rsidRPr="00887550" w:rsidRDefault="003B03DC" w:rsidP="00D876F5">
            <w:pPr>
              <w:keepNext/>
              <w:overflowPunct w:val="0"/>
              <w:autoSpaceDE w:val="0"/>
              <w:autoSpaceDN w:val="0"/>
              <w:adjustRightInd w:val="0"/>
              <w:spacing w:line="240" w:lineRule="auto"/>
              <w:jc w:val="center"/>
              <w:textAlignment w:val="baseline"/>
              <w:rPr>
                <w:rFonts w:cs="Arial"/>
                <w:color w:val="000000"/>
              </w:rPr>
            </w:pPr>
          </w:p>
          <w:p w14:paraId="0092D356" w14:textId="77777777" w:rsidR="004B47E7" w:rsidRPr="00887550" w:rsidRDefault="004B47E7" w:rsidP="00D876F5">
            <w:pPr>
              <w:keepNext/>
              <w:overflowPunct w:val="0"/>
              <w:autoSpaceDE w:val="0"/>
              <w:autoSpaceDN w:val="0"/>
              <w:adjustRightInd w:val="0"/>
              <w:spacing w:line="240" w:lineRule="auto"/>
              <w:jc w:val="center"/>
              <w:textAlignment w:val="baseline"/>
              <w:rPr>
                <w:rFonts w:cs="Arial"/>
                <w:color w:val="000000"/>
              </w:rPr>
            </w:pPr>
          </w:p>
          <w:p w14:paraId="1BC240B8" w14:textId="77777777" w:rsidR="003B03DC" w:rsidRPr="00887550" w:rsidRDefault="003B03DC" w:rsidP="00D876F5">
            <w:pPr>
              <w:keepNext/>
              <w:overflowPunct w:val="0"/>
              <w:autoSpaceDE w:val="0"/>
              <w:autoSpaceDN w:val="0"/>
              <w:adjustRightInd w:val="0"/>
              <w:spacing w:line="240" w:lineRule="auto"/>
              <w:jc w:val="center"/>
              <w:textAlignment w:val="baseline"/>
              <w:rPr>
                <w:rFonts w:cs="Arial"/>
                <w:color w:val="000000"/>
              </w:rPr>
            </w:pPr>
            <w:r w:rsidRPr="00887550">
              <w:rPr>
                <w:color w:val="000000"/>
              </w:rPr>
              <w:t>Molto comune</w:t>
            </w:r>
          </w:p>
          <w:p w14:paraId="06398859" w14:textId="77777777" w:rsidR="003B03DC" w:rsidRDefault="003B03DC" w:rsidP="00D876F5">
            <w:pPr>
              <w:keepNext/>
              <w:overflowPunct w:val="0"/>
              <w:autoSpaceDE w:val="0"/>
              <w:autoSpaceDN w:val="0"/>
              <w:adjustRightInd w:val="0"/>
              <w:spacing w:line="240" w:lineRule="auto"/>
              <w:jc w:val="center"/>
              <w:textAlignment w:val="baseline"/>
              <w:rPr>
                <w:color w:val="000000"/>
              </w:rPr>
            </w:pPr>
            <w:r w:rsidRPr="00887550">
              <w:rPr>
                <w:color w:val="000000"/>
              </w:rPr>
              <w:t xml:space="preserve">Molto comune </w:t>
            </w:r>
          </w:p>
          <w:p w14:paraId="68307178" w14:textId="77777777" w:rsidR="00EA65AD" w:rsidRPr="009B2533" w:rsidRDefault="00EA65AD" w:rsidP="00D876F5">
            <w:pPr>
              <w:keepNext/>
              <w:overflowPunct w:val="0"/>
              <w:autoSpaceDE w:val="0"/>
              <w:autoSpaceDN w:val="0"/>
              <w:adjustRightInd w:val="0"/>
              <w:spacing w:line="240" w:lineRule="auto"/>
              <w:jc w:val="center"/>
              <w:textAlignment w:val="baseline"/>
              <w:rPr>
                <w:rFonts w:cs="Arial"/>
                <w:color w:val="000000"/>
              </w:rPr>
            </w:pPr>
            <w:r w:rsidRPr="000D2271">
              <w:rPr>
                <w:rFonts w:cs="Arial"/>
                <w:color w:val="000000"/>
              </w:rPr>
              <w:t>Comune</w:t>
            </w:r>
          </w:p>
        </w:tc>
        <w:tc>
          <w:tcPr>
            <w:tcW w:w="1296" w:type="dxa"/>
          </w:tcPr>
          <w:p w14:paraId="257DF474" w14:textId="77777777" w:rsidR="003B03DC" w:rsidRPr="00887550" w:rsidRDefault="003B03DC" w:rsidP="00D876F5">
            <w:pPr>
              <w:keepNext/>
              <w:overflowPunct w:val="0"/>
              <w:autoSpaceDE w:val="0"/>
              <w:autoSpaceDN w:val="0"/>
              <w:adjustRightInd w:val="0"/>
              <w:spacing w:line="240" w:lineRule="auto"/>
              <w:jc w:val="center"/>
              <w:textAlignment w:val="baseline"/>
              <w:rPr>
                <w:rFonts w:cs="Arial"/>
                <w:color w:val="000000"/>
              </w:rPr>
            </w:pPr>
          </w:p>
          <w:p w14:paraId="6C17DEDA" w14:textId="77777777" w:rsidR="004B47E7" w:rsidRPr="00887550" w:rsidRDefault="004B47E7" w:rsidP="00D876F5">
            <w:pPr>
              <w:keepNext/>
              <w:overflowPunct w:val="0"/>
              <w:autoSpaceDE w:val="0"/>
              <w:autoSpaceDN w:val="0"/>
              <w:adjustRightInd w:val="0"/>
              <w:spacing w:line="240" w:lineRule="auto"/>
              <w:jc w:val="center"/>
              <w:textAlignment w:val="baseline"/>
              <w:rPr>
                <w:rFonts w:cs="Arial"/>
                <w:color w:val="000000"/>
              </w:rPr>
            </w:pPr>
          </w:p>
          <w:p w14:paraId="6ACD53CB" w14:textId="69208BF3" w:rsidR="003B03DC" w:rsidRPr="00887550" w:rsidRDefault="0077585E" w:rsidP="00D876F5">
            <w:pPr>
              <w:keepNext/>
              <w:overflowPunct w:val="0"/>
              <w:autoSpaceDE w:val="0"/>
              <w:autoSpaceDN w:val="0"/>
              <w:adjustRightInd w:val="0"/>
              <w:spacing w:line="240" w:lineRule="auto"/>
              <w:jc w:val="center"/>
              <w:textAlignment w:val="baseline"/>
              <w:rPr>
                <w:rFonts w:cs="Arial"/>
                <w:color w:val="000000"/>
              </w:rPr>
            </w:pPr>
            <w:r>
              <w:rPr>
                <w:color w:val="000000"/>
              </w:rPr>
              <w:t>79,0</w:t>
            </w:r>
          </w:p>
          <w:p w14:paraId="621483A9" w14:textId="20A5D3AE" w:rsidR="003B03DC" w:rsidRDefault="0077585E" w:rsidP="00D876F5">
            <w:pPr>
              <w:keepNext/>
              <w:overflowPunct w:val="0"/>
              <w:autoSpaceDE w:val="0"/>
              <w:autoSpaceDN w:val="0"/>
              <w:adjustRightInd w:val="0"/>
              <w:spacing w:line="240" w:lineRule="auto"/>
              <w:jc w:val="center"/>
              <w:textAlignment w:val="baseline"/>
              <w:rPr>
                <w:color w:val="000000"/>
              </w:rPr>
            </w:pPr>
            <w:r>
              <w:rPr>
                <w:color w:val="000000"/>
              </w:rPr>
              <w:t>67,5</w:t>
            </w:r>
          </w:p>
          <w:p w14:paraId="480BE068" w14:textId="14B66AFE" w:rsidR="00EA65AD" w:rsidRPr="00887550" w:rsidDel="007E3FE4" w:rsidRDefault="0077585E" w:rsidP="00D876F5">
            <w:pPr>
              <w:keepNext/>
              <w:overflowPunct w:val="0"/>
              <w:autoSpaceDE w:val="0"/>
              <w:autoSpaceDN w:val="0"/>
              <w:adjustRightInd w:val="0"/>
              <w:spacing w:line="240" w:lineRule="auto"/>
              <w:jc w:val="center"/>
              <w:textAlignment w:val="baseline"/>
              <w:rPr>
                <w:rFonts w:cs="Arial"/>
                <w:color w:val="000000"/>
              </w:rPr>
            </w:pPr>
            <w:r>
              <w:rPr>
                <w:rFonts w:cs="Arial"/>
                <w:color w:val="000000"/>
              </w:rPr>
              <w:t>9,7</w:t>
            </w:r>
          </w:p>
        </w:tc>
        <w:tc>
          <w:tcPr>
            <w:tcW w:w="1298" w:type="dxa"/>
          </w:tcPr>
          <w:p w14:paraId="0AACD2D9" w14:textId="77777777" w:rsidR="003B03DC" w:rsidRPr="00887550" w:rsidRDefault="003B03DC" w:rsidP="00D876F5">
            <w:pPr>
              <w:keepNext/>
              <w:overflowPunct w:val="0"/>
              <w:autoSpaceDE w:val="0"/>
              <w:autoSpaceDN w:val="0"/>
              <w:adjustRightInd w:val="0"/>
              <w:spacing w:line="240" w:lineRule="auto"/>
              <w:jc w:val="center"/>
              <w:textAlignment w:val="baseline"/>
              <w:rPr>
                <w:rFonts w:cs="Arial"/>
                <w:color w:val="000000"/>
              </w:rPr>
            </w:pPr>
          </w:p>
          <w:p w14:paraId="232172E0" w14:textId="77777777" w:rsidR="004B47E7" w:rsidRPr="00887550" w:rsidRDefault="004B47E7" w:rsidP="00D876F5">
            <w:pPr>
              <w:keepNext/>
              <w:overflowPunct w:val="0"/>
              <w:autoSpaceDE w:val="0"/>
              <w:autoSpaceDN w:val="0"/>
              <w:adjustRightInd w:val="0"/>
              <w:spacing w:line="240" w:lineRule="auto"/>
              <w:jc w:val="center"/>
              <w:textAlignment w:val="baseline"/>
              <w:rPr>
                <w:rFonts w:cs="Arial"/>
                <w:color w:val="000000"/>
              </w:rPr>
            </w:pPr>
          </w:p>
          <w:p w14:paraId="5540BD03" w14:textId="35334F44" w:rsidR="003B03DC" w:rsidRPr="00887550" w:rsidRDefault="0077585E" w:rsidP="00D876F5">
            <w:pPr>
              <w:keepNext/>
              <w:overflowPunct w:val="0"/>
              <w:autoSpaceDE w:val="0"/>
              <w:autoSpaceDN w:val="0"/>
              <w:adjustRightInd w:val="0"/>
              <w:spacing w:line="240" w:lineRule="auto"/>
              <w:jc w:val="center"/>
              <w:textAlignment w:val="baseline"/>
              <w:rPr>
                <w:rFonts w:cs="Arial"/>
                <w:color w:val="000000"/>
              </w:rPr>
            </w:pPr>
            <w:r>
              <w:rPr>
                <w:color w:val="000000"/>
              </w:rPr>
              <w:t>19,2</w:t>
            </w:r>
          </w:p>
          <w:p w14:paraId="2F9FFA6D" w14:textId="0C74B800" w:rsidR="003B03DC" w:rsidRDefault="0077585E" w:rsidP="00D876F5">
            <w:pPr>
              <w:keepNext/>
              <w:overflowPunct w:val="0"/>
              <w:autoSpaceDE w:val="0"/>
              <w:autoSpaceDN w:val="0"/>
              <w:adjustRightInd w:val="0"/>
              <w:spacing w:line="240" w:lineRule="auto"/>
              <w:jc w:val="center"/>
              <w:textAlignment w:val="baseline"/>
              <w:rPr>
                <w:color w:val="000000"/>
              </w:rPr>
            </w:pPr>
            <w:r>
              <w:rPr>
                <w:color w:val="000000"/>
              </w:rPr>
              <w:t>20,3</w:t>
            </w:r>
          </w:p>
          <w:p w14:paraId="2756F560" w14:textId="74C398BC" w:rsidR="00EA65AD" w:rsidRPr="00887550" w:rsidDel="007E3FE4" w:rsidRDefault="0077585E" w:rsidP="00D876F5">
            <w:pPr>
              <w:keepNext/>
              <w:overflowPunct w:val="0"/>
              <w:autoSpaceDE w:val="0"/>
              <w:autoSpaceDN w:val="0"/>
              <w:adjustRightInd w:val="0"/>
              <w:spacing w:line="240" w:lineRule="auto"/>
              <w:jc w:val="center"/>
              <w:textAlignment w:val="baseline"/>
              <w:rPr>
                <w:rFonts w:cs="Arial"/>
                <w:color w:val="000000"/>
              </w:rPr>
            </w:pPr>
            <w:r>
              <w:rPr>
                <w:rFonts w:cs="Arial"/>
                <w:color w:val="000000"/>
              </w:rPr>
              <w:t>3,7</w:t>
            </w:r>
          </w:p>
        </w:tc>
      </w:tr>
      <w:tr w:rsidR="003B03DC" w:rsidRPr="00887550" w14:paraId="6E03FFB0" w14:textId="77777777" w:rsidTr="00847E3C">
        <w:tc>
          <w:tcPr>
            <w:tcW w:w="3852" w:type="dxa"/>
          </w:tcPr>
          <w:p w14:paraId="5D7BC56A" w14:textId="77777777" w:rsidR="003B03DC" w:rsidRPr="00887550" w:rsidRDefault="003B03DC" w:rsidP="00D876F5">
            <w:pPr>
              <w:keepNext/>
              <w:overflowPunct w:val="0"/>
              <w:autoSpaceDE w:val="0"/>
              <w:autoSpaceDN w:val="0"/>
              <w:adjustRightInd w:val="0"/>
              <w:spacing w:line="240" w:lineRule="auto"/>
              <w:textAlignment w:val="baseline"/>
              <w:rPr>
                <w:rFonts w:cs="Arial"/>
                <w:color w:val="000000"/>
              </w:rPr>
            </w:pPr>
            <w:r w:rsidRPr="00887550">
              <w:rPr>
                <w:color w:val="000000"/>
              </w:rPr>
              <w:t>Disturbi psichiatrici</w:t>
            </w:r>
          </w:p>
          <w:p w14:paraId="70515224" w14:textId="77777777" w:rsidR="003B03DC" w:rsidRPr="00887550" w:rsidRDefault="00FF22E7" w:rsidP="00D876F5">
            <w:pPr>
              <w:keepNext/>
              <w:overflowPunct w:val="0"/>
              <w:autoSpaceDE w:val="0"/>
              <w:autoSpaceDN w:val="0"/>
              <w:adjustRightInd w:val="0"/>
              <w:spacing w:line="240" w:lineRule="auto"/>
              <w:ind w:left="180"/>
              <w:textAlignment w:val="baseline"/>
              <w:rPr>
                <w:color w:val="000000"/>
                <w:vertAlign w:val="superscript"/>
              </w:rPr>
            </w:pPr>
            <w:r w:rsidRPr="00887550">
              <w:rPr>
                <w:color w:val="000000"/>
              </w:rPr>
              <w:t>Effett</w:t>
            </w:r>
            <w:r w:rsidR="00E46719" w:rsidRPr="00887550">
              <w:rPr>
                <w:color w:val="000000"/>
              </w:rPr>
              <w:t>i</w:t>
            </w:r>
            <w:r w:rsidRPr="00887550">
              <w:rPr>
                <w:color w:val="000000"/>
              </w:rPr>
              <w:t xml:space="preserve"> sull’umore</w:t>
            </w:r>
            <w:r w:rsidRPr="00887550">
              <w:rPr>
                <w:color w:val="000000"/>
                <w:vertAlign w:val="superscript"/>
              </w:rPr>
              <w:t>c</w:t>
            </w:r>
          </w:p>
          <w:p w14:paraId="7AC918B9" w14:textId="77777777" w:rsidR="00FF22E7" w:rsidRPr="00887550" w:rsidRDefault="00C45932" w:rsidP="00D876F5">
            <w:pPr>
              <w:keepNext/>
              <w:overflowPunct w:val="0"/>
              <w:autoSpaceDE w:val="0"/>
              <w:autoSpaceDN w:val="0"/>
              <w:adjustRightInd w:val="0"/>
              <w:spacing w:line="240" w:lineRule="auto"/>
              <w:ind w:left="180"/>
              <w:textAlignment w:val="baseline"/>
              <w:rPr>
                <w:color w:val="000000"/>
                <w:vertAlign w:val="superscript"/>
              </w:rPr>
            </w:pPr>
            <w:r w:rsidRPr="00887550">
              <w:rPr>
                <w:color w:val="000000"/>
              </w:rPr>
              <w:t>Effetti psicotici</w:t>
            </w:r>
            <w:r w:rsidR="00FF22E7" w:rsidRPr="00887550">
              <w:rPr>
                <w:color w:val="000000"/>
                <w:vertAlign w:val="superscript"/>
              </w:rPr>
              <w:t>d</w:t>
            </w:r>
          </w:p>
          <w:p w14:paraId="0FC675E9" w14:textId="77777777" w:rsidR="00C45932" w:rsidRPr="00887550" w:rsidRDefault="00C45932" w:rsidP="00D876F5">
            <w:pPr>
              <w:keepNext/>
              <w:overflowPunct w:val="0"/>
              <w:autoSpaceDE w:val="0"/>
              <w:autoSpaceDN w:val="0"/>
              <w:adjustRightInd w:val="0"/>
              <w:spacing w:line="240" w:lineRule="auto"/>
              <w:ind w:left="180"/>
              <w:textAlignment w:val="baseline"/>
              <w:rPr>
                <w:rFonts w:cs="Arial"/>
                <w:color w:val="000000"/>
              </w:rPr>
            </w:pPr>
            <w:r w:rsidRPr="00887550">
              <w:rPr>
                <w:color w:val="000000"/>
              </w:rPr>
              <w:t>Alterazioni dello stato mentale</w:t>
            </w:r>
          </w:p>
        </w:tc>
        <w:tc>
          <w:tcPr>
            <w:tcW w:w="2576" w:type="dxa"/>
          </w:tcPr>
          <w:p w14:paraId="4BA61322" w14:textId="77777777" w:rsidR="003B03DC" w:rsidRPr="00887550" w:rsidRDefault="003B03DC" w:rsidP="00D876F5">
            <w:pPr>
              <w:keepNext/>
              <w:overflowPunct w:val="0"/>
              <w:autoSpaceDE w:val="0"/>
              <w:autoSpaceDN w:val="0"/>
              <w:adjustRightInd w:val="0"/>
              <w:spacing w:line="240" w:lineRule="auto"/>
              <w:jc w:val="center"/>
              <w:textAlignment w:val="baseline"/>
              <w:rPr>
                <w:rFonts w:cs="Arial"/>
                <w:color w:val="000000"/>
                <w:vertAlign w:val="superscript"/>
              </w:rPr>
            </w:pPr>
          </w:p>
          <w:p w14:paraId="3D38CEA0" w14:textId="77777777" w:rsidR="003B03DC" w:rsidRPr="00887550" w:rsidRDefault="003B03DC" w:rsidP="00D876F5">
            <w:pPr>
              <w:keepNext/>
              <w:overflowPunct w:val="0"/>
              <w:autoSpaceDE w:val="0"/>
              <w:autoSpaceDN w:val="0"/>
              <w:adjustRightInd w:val="0"/>
              <w:spacing w:line="240" w:lineRule="auto"/>
              <w:jc w:val="center"/>
              <w:textAlignment w:val="baseline"/>
              <w:rPr>
                <w:color w:val="000000"/>
              </w:rPr>
            </w:pPr>
            <w:r w:rsidRPr="00887550">
              <w:rPr>
                <w:color w:val="000000"/>
              </w:rPr>
              <w:t>Molto comune</w:t>
            </w:r>
          </w:p>
          <w:p w14:paraId="475BB0B5" w14:textId="77777777" w:rsidR="00FF22E7" w:rsidRPr="00887550" w:rsidRDefault="00FF22E7" w:rsidP="00D876F5">
            <w:pPr>
              <w:keepNext/>
              <w:overflowPunct w:val="0"/>
              <w:autoSpaceDE w:val="0"/>
              <w:autoSpaceDN w:val="0"/>
              <w:adjustRightInd w:val="0"/>
              <w:spacing w:line="240" w:lineRule="auto"/>
              <w:jc w:val="center"/>
              <w:textAlignment w:val="baseline"/>
              <w:rPr>
                <w:rFonts w:cs="Arial"/>
                <w:color w:val="000000"/>
              </w:rPr>
            </w:pPr>
            <w:r w:rsidRPr="00887550">
              <w:rPr>
                <w:rFonts w:cs="Arial"/>
                <w:color w:val="000000"/>
              </w:rPr>
              <w:t>Comune</w:t>
            </w:r>
          </w:p>
          <w:p w14:paraId="2396EEC4" w14:textId="77777777" w:rsidR="00C45932" w:rsidRPr="00887550" w:rsidRDefault="00C45932" w:rsidP="00D876F5">
            <w:pPr>
              <w:keepNext/>
              <w:overflowPunct w:val="0"/>
              <w:autoSpaceDE w:val="0"/>
              <w:autoSpaceDN w:val="0"/>
              <w:adjustRightInd w:val="0"/>
              <w:spacing w:line="240" w:lineRule="auto"/>
              <w:jc w:val="center"/>
              <w:textAlignment w:val="baseline"/>
              <w:rPr>
                <w:rFonts w:cs="Arial"/>
                <w:color w:val="000000"/>
              </w:rPr>
            </w:pPr>
            <w:r w:rsidRPr="00887550">
              <w:rPr>
                <w:rFonts w:cs="Arial"/>
                <w:color w:val="000000"/>
              </w:rPr>
              <w:t>Comune</w:t>
            </w:r>
          </w:p>
        </w:tc>
        <w:tc>
          <w:tcPr>
            <w:tcW w:w="1296" w:type="dxa"/>
          </w:tcPr>
          <w:p w14:paraId="705294F7" w14:textId="77777777" w:rsidR="003B03DC" w:rsidRPr="00887550" w:rsidRDefault="003B03DC" w:rsidP="00D876F5">
            <w:pPr>
              <w:keepNext/>
              <w:overflowPunct w:val="0"/>
              <w:autoSpaceDE w:val="0"/>
              <w:autoSpaceDN w:val="0"/>
              <w:adjustRightInd w:val="0"/>
              <w:spacing w:line="240" w:lineRule="auto"/>
              <w:jc w:val="center"/>
              <w:textAlignment w:val="baseline"/>
              <w:rPr>
                <w:rFonts w:cs="Arial"/>
                <w:color w:val="000000"/>
              </w:rPr>
            </w:pPr>
          </w:p>
          <w:p w14:paraId="2B29B7AD" w14:textId="0EC7621B" w:rsidR="003B03DC" w:rsidRPr="00887550" w:rsidRDefault="0077585E" w:rsidP="00D876F5">
            <w:pPr>
              <w:keepNext/>
              <w:overflowPunct w:val="0"/>
              <w:autoSpaceDE w:val="0"/>
              <w:autoSpaceDN w:val="0"/>
              <w:adjustRightInd w:val="0"/>
              <w:spacing w:line="240" w:lineRule="auto"/>
              <w:jc w:val="center"/>
              <w:textAlignment w:val="baseline"/>
              <w:rPr>
                <w:color w:val="000000"/>
              </w:rPr>
            </w:pPr>
            <w:r>
              <w:rPr>
                <w:color w:val="000000"/>
              </w:rPr>
              <w:t>21,4</w:t>
            </w:r>
          </w:p>
          <w:p w14:paraId="7A7829B5" w14:textId="120B5863" w:rsidR="00FF22E7" w:rsidRPr="00887550" w:rsidRDefault="00360CE1" w:rsidP="00D876F5">
            <w:pPr>
              <w:keepNext/>
              <w:overflowPunct w:val="0"/>
              <w:autoSpaceDE w:val="0"/>
              <w:autoSpaceDN w:val="0"/>
              <w:adjustRightInd w:val="0"/>
              <w:spacing w:line="240" w:lineRule="auto"/>
              <w:jc w:val="center"/>
              <w:textAlignment w:val="baseline"/>
              <w:rPr>
                <w:rFonts w:cs="Arial"/>
                <w:color w:val="000000"/>
              </w:rPr>
            </w:pPr>
            <w:r>
              <w:rPr>
                <w:rFonts w:cs="Arial"/>
                <w:color w:val="000000"/>
              </w:rPr>
              <w:t>6,9</w:t>
            </w:r>
          </w:p>
          <w:p w14:paraId="6EE4F7FE" w14:textId="69BE3F97" w:rsidR="00C45932" w:rsidRPr="00887550" w:rsidDel="007E3FE4" w:rsidRDefault="00360CE1" w:rsidP="00D876F5">
            <w:pPr>
              <w:keepNext/>
              <w:overflowPunct w:val="0"/>
              <w:autoSpaceDE w:val="0"/>
              <w:autoSpaceDN w:val="0"/>
              <w:adjustRightInd w:val="0"/>
              <w:spacing w:line="240" w:lineRule="auto"/>
              <w:jc w:val="center"/>
              <w:textAlignment w:val="baseline"/>
              <w:rPr>
                <w:rFonts w:cs="Arial"/>
                <w:color w:val="000000"/>
              </w:rPr>
            </w:pPr>
            <w:r>
              <w:rPr>
                <w:rFonts w:cs="Arial"/>
                <w:color w:val="000000"/>
              </w:rPr>
              <w:t>1,1</w:t>
            </w:r>
          </w:p>
        </w:tc>
        <w:tc>
          <w:tcPr>
            <w:tcW w:w="1298" w:type="dxa"/>
          </w:tcPr>
          <w:p w14:paraId="610AB333" w14:textId="77777777" w:rsidR="003B03DC" w:rsidRPr="00887550" w:rsidRDefault="003B03DC" w:rsidP="00D876F5">
            <w:pPr>
              <w:keepNext/>
              <w:overflowPunct w:val="0"/>
              <w:autoSpaceDE w:val="0"/>
              <w:autoSpaceDN w:val="0"/>
              <w:adjustRightInd w:val="0"/>
              <w:spacing w:line="240" w:lineRule="auto"/>
              <w:jc w:val="center"/>
              <w:textAlignment w:val="baseline"/>
              <w:rPr>
                <w:rFonts w:cs="Arial"/>
                <w:color w:val="000000"/>
              </w:rPr>
            </w:pPr>
          </w:p>
          <w:p w14:paraId="728982F7" w14:textId="429A79DE" w:rsidR="003B03DC" w:rsidRPr="00887550" w:rsidRDefault="00360CE1" w:rsidP="00D876F5">
            <w:pPr>
              <w:keepNext/>
              <w:overflowPunct w:val="0"/>
              <w:autoSpaceDE w:val="0"/>
              <w:autoSpaceDN w:val="0"/>
              <w:adjustRightInd w:val="0"/>
              <w:spacing w:line="240" w:lineRule="auto"/>
              <w:jc w:val="center"/>
              <w:textAlignment w:val="baseline"/>
              <w:rPr>
                <w:color w:val="000000"/>
              </w:rPr>
            </w:pPr>
            <w:r>
              <w:rPr>
                <w:color w:val="000000"/>
              </w:rPr>
              <w:t>1,3</w:t>
            </w:r>
          </w:p>
          <w:p w14:paraId="20723CF6" w14:textId="3B4216B6" w:rsidR="00FF22E7" w:rsidRPr="00887550" w:rsidRDefault="00360CE1" w:rsidP="00D876F5">
            <w:pPr>
              <w:keepNext/>
              <w:overflowPunct w:val="0"/>
              <w:autoSpaceDE w:val="0"/>
              <w:autoSpaceDN w:val="0"/>
              <w:adjustRightInd w:val="0"/>
              <w:spacing w:line="240" w:lineRule="auto"/>
              <w:jc w:val="center"/>
              <w:textAlignment w:val="baseline"/>
              <w:rPr>
                <w:rFonts w:cs="Arial"/>
                <w:color w:val="000000"/>
              </w:rPr>
            </w:pPr>
            <w:r>
              <w:rPr>
                <w:rFonts w:cs="Arial"/>
                <w:color w:val="000000"/>
              </w:rPr>
              <w:t>0,9</w:t>
            </w:r>
          </w:p>
          <w:p w14:paraId="59996D53" w14:textId="716E0E85" w:rsidR="00C45932" w:rsidRPr="00887550" w:rsidDel="007E3FE4" w:rsidRDefault="00360CE1" w:rsidP="00D876F5">
            <w:pPr>
              <w:keepNext/>
              <w:overflowPunct w:val="0"/>
              <w:autoSpaceDE w:val="0"/>
              <w:autoSpaceDN w:val="0"/>
              <w:adjustRightInd w:val="0"/>
              <w:spacing w:line="240" w:lineRule="auto"/>
              <w:jc w:val="center"/>
              <w:textAlignment w:val="baseline"/>
              <w:rPr>
                <w:rFonts w:cs="Arial"/>
                <w:color w:val="000000"/>
              </w:rPr>
            </w:pPr>
            <w:r>
              <w:rPr>
                <w:rFonts w:cs="Arial"/>
                <w:color w:val="000000"/>
              </w:rPr>
              <w:t>0,9</w:t>
            </w:r>
          </w:p>
        </w:tc>
      </w:tr>
      <w:tr w:rsidR="003B03DC" w:rsidRPr="00887550" w14:paraId="3BEEF97B" w14:textId="77777777" w:rsidTr="00847E3C">
        <w:tc>
          <w:tcPr>
            <w:tcW w:w="3852" w:type="dxa"/>
          </w:tcPr>
          <w:p w14:paraId="2A74EA6A" w14:textId="77777777" w:rsidR="003B03DC" w:rsidRPr="00887550" w:rsidRDefault="003B03DC" w:rsidP="00D876F5">
            <w:pPr>
              <w:keepNext/>
              <w:overflowPunct w:val="0"/>
              <w:autoSpaceDE w:val="0"/>
              <w:autoSpaceDN w:val="0"/>
              <w:adjustRightInd w:val="0"/>
              <w:spacing w:line="240" w:lineRule="auto"/>
              <w:textAlignment w:val="baseline"/>
              <w:rPr>
                <w:rFonts w:cs="Arial"/>
                <w:color w:val="000000"/>
              </w:rPr>
            </w:pPr>
            <w:r w:rsidRPr="00887550">
              <w:rPr>
                <w:color w:val="000000"/>
              </w:rPr>
              <w:t>Patologie del sistema nervoso</w:t>
            </w:r>
          </w:p>
          <w:p w14:paraId="6251B880" w14:textId="77777777" w:rsidR="003B03DC" w:rsidRPr="00887550" w:rsidRDefault="00FF22E7" w:rsidP="00D876F5">
            <w:pPr>
              <w:keepNext/>
              <w:overflowPunct w:val="0"/>
              <w:autoSpaceDE w:val="0"/>
              <w:autoSpaceDN w:val="0"/>
              <w:adjustRightInd w:val="0"/>
              <w:spacing w:line="240" w:lineRule="auto"/>
              <w:ind w:left="180"/>
              <w:textAlignment w:val="baseline"/>
              <w:rPr>
                <w:rFonts w:cs="Arial"/>
                <w:color w:val="000000"/>
              </w:rPr>
            </w:pPr>
            <w:r w:rsidRPr="00887550">
              <w:rPr>
                <w:color w:val="000000"/>
              </w:rPr>
              <w:t>Effett</w:t>
            </w:r>
            <w:r w:rsidR="00E46719" w:rsidRPr="00887550">
              <w:rPr>
                <w:color w:val="000000"/>
              </w:rPr>
              <w:t>i</w:t>
            </w:r>
            <w:r w:rsidRPr="00887550">
              <w:rPr>
                <w:color w:val="000000"/>
              </w:rPr>
              <w:t xml:space="preserve"> cognitiv</w:t>
            </w:r>
            <w:r w:rsidR="00E46719" w:rsidRPr="00887550">
              <w:rPr>
                <w:color w:val="000000"/>
              </w:rPr>
              <w:t>i</w:t>
            </w:r>
            <w:r w:rsidRPr="00887550">
              <w:rPr>
                <w:color w:val="000000"/>
                <w:vertAlign w:val="superscript"/>
              </w:rPr>
              <w:t>e</w:t>
            </w:r>
            <w:r w:rsidRPr="00887550">
              <w:rPr>
                <w:color w:val="000000"/>
              </w:rPr>
              <w:t xml:space="preserve"> </w:t>
            </w:r>
          </w:p>
          <w:p w14:paraId="741FF817" w14:textId="77777777" w:rsidR="003B03DC" w:rsidRPr="00887550" w:rsidRDefault="003B03DC" w:rsidP="00D876F5">
            <w:pPr>
              <w:keepNext/>
              <w:overflowPunct w:val="0"/>
              <w:autoSpaceDE w:val="0"/>
              <w:autoSpaceDN w:val="0"/>
              <w:adjustRightInd w:val="0"/>
              <w:spacing w:line="240" w:lineRule="auto"/>
              <w:ind w:left="180"/>
              <w:textAlignment w:val="baseline"/>
              <w:rPr>
                <w:color w:val="000000"/>
              </w:rPr>
            </w:pPr>
            <w:r w:rsidRPr="00887550">
              <w:rPr>
                <w:color w:val="000000"/>
              </w:rPr>
              <w:t xml:space="preserve">Neuropatia </w:t>
            </w:r>
            <w:r w:rsidR="00FF22E7" w:rsidRPr="00887550">
              <w:rPr>
                <w:color w:val="000000"/>
              </w:rPr>
              <w:t>periferica</w:t>
            </w:r>
            <w:r w:rsidR="00FF22E7" w:rsidRPr="00887550">
              <w:rPr>
                <w:color w:val="000000"/>
                <w:vertAlign w:val="superscript"/>
              </w:rPr>
              <w:t>f</w:t>
            </w:r>
            <w:r w:rsidR="00FF22E7" w:rsidRPr="00887550">
              <w:rPr>
                <w:color w:val="000000"/>
              </w:rPr>
              <w:t xml:space="preserve"> </w:t>
            </w:r>
          </w:p>
          <w:p w14:paraId="097D7249" w14:textId="77777777" w:rsidR="00FF22E7" w:rsidRPr="00887550" w:rsidRDefault="00FF22E7" w:rsidP="00D876F5">
            <w:pPr>
              <w:keepNext/>
              <w:overflowPunct w:val="0"/>
              <w:autoSpaceDE w:val="0"/>
              <w:autoSpaceDN w:val="0"/>
              <w:adjustRightInd w:val="0"/>
              <w:spacing w:line="240" w:lineRule="auto"/>
              <w:ind w:left="180"/>
              <w:textAlignment w:val="baseline"/>
              <w:rPr>
                <w:rFonts w:cs="Arial"/>
                <w:color w:val="000000"/>
              </w:rPr>
            </w:pPr>
            <w:r w:rsidRPr="00887550">
              <w:rPr>
                <w:rFonts w:cs="Arial"/>
                <w:color w:val="000000"/>
              </w:rPr>
              <w:t>Cefalea</w:t>
            </w:r>
          </w:p>
          <w:p w14:paraId="2C960B99" w14:textId="77777777" w:rsidR="003B03DC" w:rsidRPr="00887550" w:rsidRDefault="00FF22E7" w:rsidP="00D876F5">
            <w:pPr>
              <w:keepNext/>
              <w:overflowPunct w:val="0"/>
              <w:autoSpaceDE w:val="0"/>
              <w:autoSpaceDN w:val="0"/>
              <w:adjustRightInd w:val="0"/>
              <w:spacing w:line="240" w:lineRule="auto"/>
              <w:ind w:left="180"/>
              <w:textAlignment w:val="baseline"/>
              <w:rPr>
                <w:rFonts w:cs="Arial"/>
                <w:color w:val="000000"/>
              </w:rPr>
            </w:pPr>
            <w:r w:rsidRPr="00887550">
              <w:rPr>
                <w:color w:val="000000"/>
              </w:rPr>
              <w:t>Effetti sulla parola</w:t>
            </w:r>
            <w:r w:rsidRPr="00887550">
              <w:rPr>
                <w:color w:val="000000"/>
                <w:vertAlign w:val="superscript"/>
              </w:rPr>
              <w:t>g</w:t>
            </w:r>
          </w:p>
        </w:tc>
        <w:tc>
          <w:tcPr>
            <w:tcW w:w="2576" w:type="dxa"/>
          </w:tcPr>
          <w:p w14:paraId="1347C573" w14:textId="77777777" w:rsidR="003B03DC" w:rsidRPr="00887550" w:rsidRDefault="003B03DC" w:rsidP="00D876F5">
            <w:pPr>
              <w:keepNext/>
              <w:overflowPunct w:val="0"/>
              <w:autoSpaceDE w:val="0"/>
              <w:autoSpaceDN w:val="0"/>
              <w:adjustRightInd w:val="0"/>
              <w:spacing w:line="240" w:lineRule="auto"/>
              <w:jc w:val="center"/>
              <w:textAlignment w:val="baseline"/>
              <w:rPr>
                <w:rFonts w:cs="Arial"/>
                <w:color w:val="000000"/>
              </w:rPr>
            </w:pPr>
          </w:p>
          <w:p w14:paraId="436E9096" w14:textId="77777777" w:rsidR="003B03DC" w:rsidRPr="00887550" w:rsidRDefault="003B03DC" w:rsidP="00D876F5">
            <w:pPr>
              <w:keepNext/>
              <w:overflowPunct w:val="0"/>
              <w:autoSpaceDE w:val="0"/>
              <w:autoSpaceDN w:val="0"/>
              <w:adjustRightInd w:val="0"/>
              <w:spacing w:line="240" w:lineRule="auto"/>
              <w:jc w:val="center"/>
              <w:textAlignment w:val="baseline"/>
              <w:rPr>
                <w:rFonts w:cs="Arial"/>
                <w:color w:val="000000"/>
              </w:rPr>
            </w:pPr>
            <w:r w:rsidRPr="00887550">
              <w:rPr>
                <w:color w:val="000000"/>
              </w:rPr>
              <w:t>Molto comune</w:t>
            </w:r>
          </w:p>
          <w:p w14:paraId="03ADB319" w14:textId="77777777" w:rsidR="003B03DC" w:rsidRPr="00887550" w:rsidRDefault="003B03DC" w:rsidP="00D876F5">
            <w:pPr>
              <w:keepNext/>
              <w:overflowPunct w:val="0"/>
              <w:autoSpaceDE w:val="0"/>
              <w:autoSpaceDN w:val="0"/>
              <w:adjustRightInd w:val="0"/>
              <w:spacing w:line="240" w:lineRule="auto"/>
              <w:jc w:val="center"/>
              <w:textAlignment w:val="baseline"/>
              <w:rPr>
                <w:color w:val="000000"/>
              </w:rPr>
            </w:pPr>
            <w:r w:rsidRPr="00887550">
              <w:rPr>
                <w:color w:val="000000"/>
              </w:rPr>
              <w:t>Molto comune</w:t>
            </w:r>
          </w:p>
          <w:p w14:paraId="39BC6913" w14:textId="77777777" w:rsidR="00FF22E7" w:rsidRPr="00887550" w:rsidRDefault="00FF22E7" w:rsidP="00D876F5">
            <w:pPr>
              <w:keepNext/>
              <w:overflowPunct w:val="0"/>
              <w:autoSpaceDE w:val="0"/>
              <w:autoSpaceDN w:val="0"/>
              <w:adjustRightInd w:val="0"/>
              <w:spacing w:line="240" w:lineRule="auto"/>
              <w:jc w:val="center"/>
              <w:textAlignment w:val="baseline"/>
              <w:rPr>
                <w:rFonts w:cs="Arial"/>
                <w:color w:val="000000"/>
              </w:rPr>
            </w:pPr>
            <w:r w:rsidRPr="00887550">
              <w:rPr>
                <w:rFonts w:cs="Arial"/>
                <w:color w:val="000000"/>
              </w:rPr>
              <w:t>Molto comune</w:t>
            </w:r>
          </w:p>
          <w:p w14:paraId="0C17D114" w14:textId="77777777" w:rsidR="003B03DC" w:rsidRPr="00887550" w:rsidRDefault="003B03DC" w:rsidP="00D876F5">
            <w:pPr>
              <w:keepNext/>
              <w:overflowPunct w:val="0"/>
              <w:autoSpaceDE w:val="0"/>
              <w:autoSpaceDN w:val="0"/>
              <w:adjustRightInd w:val="0"/>
              <w:spacing w:line="240" w:lineRule="auto"/>
              <w:jc w:val="center"/>
              <w:textAlignment w:val="baseline"/>
              <w:rPr>
                <w:rFonts w:cs="Arial"/>
                <w:color w:val="000000"/>
                <w:vertAlign w:val="superscript"/>
              </w:rPr>
            </w:pPr>
            <w:r w:rsidRPr="00887550">
              <w:rPr>
                <w:color w:val="000000"/>
              </w:rPr>
              <w:t>Comune</w:t>
            </w:r>
          </w:p>
        </w:tc>
        <w:tc>
          <w:tcPr>
            <w:tcW w:w="1296" w:type="dxa"/>
          </w:tcPr>
          <w:p w14:paraId="08BC9135" w14:textId="77777777" w:rsidR="003B03DC" w:rsidRPr="00887550" w:rsidRDefault="003B03DC" w:rsidP="00D876F5">
            <w:pPr>
              <w:keepNext/>
              <w:overflowPunct w:val="0"/>
              <w:autoSpaceDE w:val="0"/>
              <w:autoSpaceDN w:val="0"/>
              <w:adjustRightInd w:val="0"/>
              <w:spacing w:line="240" w:lineRule="auto"/>
              <w:jc w:val="center"/>
              <w:textAlignment w:val="baseline"/>
              <w:rPr>
                <w:rFonts w:cs="Arial"/>
                <w:color w:val="000000"/>
              </w:rPr>
            </w:pPr>
          </w:p>
          <w:p w14:paraId="451B66C9" w14:textId="262FEC52" w:rsidR="003B03DC" w:rsidRPr="00887550" w:rsidRDefault="00360CE1" w:rsidP="00D876F5">
            <w:pPr>
              <w:keepNext/>
              <w:overflowPunct w:val="0"/>
              <w:autoSpaceDE w:val="0"/>
              <w:autoSpaceDN w:val="0"/>
              <w:adjustRightInd w:val="0"/>
              <w:spacing w:line="240" w:lineRule="auto"/>
              <w:jc w:val="center"/>
              <w:textAlignment w:val="baseline"/>
              <w:rPr>
                <w:rFonts w:cs="Arial"/>
                <w:color w:val="000000"/>
              </w:rPr>
            </w:pPr>
            <w:r>
              <w:rPr>
                <w:color w:val="000000"/>
              </w:rPr>
              <w:t>27,4</w:t>
            </w:r>
          </w:p>
          <w:p w14:paraId="47430044" w14:textId="1789BDC3" w:rsidR="003B03DC" w:rsidRPr="00887550" w:rsidRDefault="00360CE1" w:rsidP="00D876F5">
            <w:pPr>
              <w:keepNext/>
              <w:overflowPunct w:val="0"/>
              <w:autoSpaceDE w:val="0"/>
              <w:autoSpaceDN w:val="0"/>
              <w:adjustRightInd w:val="0"/>
              <w:spacing w:line="240" w:lineRule="auto"/>
              <w:jc w:val="center"/>
              <w:textAlignment w:val="baseline"/>
              <w:rPr>
                <w:color w:val="000000"/>
              </w:rPr>
            </w:pPr>
            <w:r>
              <w:rPr>
                <w:color w:val="000000"/>
              </w:rPr>
              <w:t>44,2</w:t>
            </w:r>
          </w:p>
          <w:p w14:paraId="706E02F9" w14:textId="1A41AF9E" w:rsidR="00FF22E7" w:rsidRPr="00887550" w:rsidRDefault="00360CE1" w:rsidP="00D876F5">
            <w:pPr>
              <w:keepNext/>
              <w:overflowPunct w:val="0"/>
              <w:autoSpaceDE w:val="0"/>
              <w:autoSpaceDN w:val="0"/>
              <w:adjustRightInd w:val="0"/>
              <w:spacing w:line="240" w:lineRule="auto"/>
              <w:jc w:val="center"/>
              <w:textAlignment w:val="baseline"/>
              <w:rPr>
                <w:rFonts w:cs="Arial"/>
                <w:color w:val="000000"/>
              </w:rPr>
            </w:pPr>
            <w:r>
              <w:rPr>
                <w:rFonts w:cs="Arial"/>
                <w:color w:val="000000"/>
              </w:rPr>
              <w:t>18,6</w:t>
            </w:r>
          </w:p>
          <w:p w14:paraId="4774F53B" w14:textId="77777777" w:rsidR="003B03DC" w:rsidRPr="00887550" w:rsidDel="007E3FE4" w:rsidRDefault="000139F9" w:rsidP="00D876F5">
            <w:pPr>
              <w:keepNext/>
              <w:overflowPunct w:val="0"/>
              <w:autoSpaceDE w:val="0"/>
              <w:autoSpaceDN w:val="0"/>
              <w:adjustRightInd w:val="0"/>
              <w:spacing w:line="240" w:lineRule="auto"/>
              <w:jc w:val="center"/>
              <w:textAlignment w:val="baseline"/>
              <w:rPr>
                <w:rFonts w:cs="Arial"/>
                <w:color w:val="000000"/>
              </w:rPr>
            </w:pPr>
            <w:r>
              <w:rPr>
                <w:color w:val="000000"/>
              </w:rPr>
              <w:t>8,2</w:t>
            </w:r>
          </w:p>
        </w:tc>
        <w:tc>
          <w:tcPr>
            <w:tcW w:w="1298" w:type="dxa"/>
          </w:tcPr>
          <w:p w14:paraId="6CF0AC20" w14:textId="77777777" w:rsidR="003B03DC" w:rsidRPr="00887550" w:rsidRDefault="003B03DC" w:rsidP="00D876F5">
            <w:pPr>
              <w:keepNext/>
              <w:overflowPunct w:val="0"/>
              <w:autoSpaceDE w:val="0"/>
              <w:autoSpaceDN w:val="0"/>
              <w:adjustRightInd w:val="0"/>
              <w:spacing w:line="240" w:lineRule="auto"/>
              <w:jc w:val="center"/>
              <w:textAlignment w:val="baseline"/>
              <w:rPr>
                <w:rFonts w:cs="Arial"/>
                <w:color w:val="000000"/>
              </w:rPr>
            </w:pPr>
          </w:p>
          <w:p w14:paraId="680843B4" w14:textId="64FB08B4" w:rsidR="003B03DC" w:rsidRPr="00887550" w:rsidRDefault="00360CE1" w:rsidP="00D876F5">
            <w:pPr>
              <w:keepNext/>
              <w:overflowPunct w:val="0"/>
              <w:autoSpaceDE w:val="0"/>
              <w:autoSpaceDN w:val="0"/>
              <w:adjustRightInd w:val="0"/>
              <w:spacing w:line="240" w:lineRule="auto"/>
              <w:jc w:val="center"/>
              <w:textAlignment w:val="baseline"/>
              <w:rPr>
                <w:rFonts w:cs="Arial"/>
                <w:color w:val="000000"/>
              </w:rPr>
            </w:pPr>
            <w:r>
              <w:rPr>
                <w:color w:val="000000"/>
              </w:rPr>
              <w:t>3,5</w:t>
            </w:r>
          </w:p>
          <w:p w14:paraId="201A48CD" w14:textId="0D89C619" w:rsidR="003B03DC" w:rsidRPr="00887550" w:rsidRDefault="00360CE1" w:rsidP="00D876F5">
            <w:pPr>
              <w:keepNext/>
              <w:overflowPunct w:val="0"/>
              <w:autoSpaceDE w:val="0"/>
              <w:autoSpaceDN w:val="0"/>
              <w:adjustRightInd w:val="0"/>
              <w:spacing w:line="240" w:lineRule="auto"/>
              <w:jc w:val="center"/>
              <w:textAlignment w:val="baseline"/>
              <w:rPr>
                <w:color w:val="000000"/>
              </w:rPr>
            </w:pPr>
            <w:r>
              <w:rPr>
                <w:color w:val="000000"/>
              </w:rPr>
              <w:t>2,6</w:t>
            </w:r>
          </w:p>
          <w:p w14:paraId="2B67B658" w14:textId="7981655A" w:rsidR="00FF22E7" w:rsidRPr="00887550" w:rsidRDefault="00360CE1" w:rsidP="00D876F5">
            <w:pPr>
              <w:keepNext/>
              <w:overflowPunct w:val="0"/>
              <w:autoSpaceDE w:val="0"/>
              <w:autoSpaceDN w:val="0"/>
              <w:adjustRightInd w:val="0"/>
              <w:spacing w:line="240" w:lineRule="auto"/>
              <w:jc w:val="center"/>
              <w:textAlignment w:val="baseline"/>
              <w:rPr>
                <w:rFonts w:cs="Arial"/>
                <w:color w:val="000000"/>
              </w:rPr>
            </w:pPr>
            <w:r>
              <w:rPr>
                <w:rFonts w:cs="Arial"/>
                <w:color w:val="000000"/>
              </w:rPr>
              <w:t>0,7</w:t>
            </w:r>
          </w:p>
          <w:p w14:paraId="44CB0797" w14:textId="741A1757" w:rsidR="003B03DC" w:rsidRPr="00887550" w:rsidDel="007E3FE4" w:rsidRDefault="00360CE1" w:rsidP="00D876F5">
            <w:pPr>
              <w:keepNext/>
              <w:overflowPunct w:val="0"/>
              <w:autoSpaceDE w:val="0"/>
              <w:autoSpaceDN w:val="0"/>
              <w:adjustRightInd w:val="0"/>
              <w:spacing w:line="240" w:lineRule="auto"/>
              <w:jc w:val="center"/>
              <w:textAlignment w:val="baseline"/>
              <w:rPr>
                <w:rFonts w:cs="Arial"/>
                <w:color w:val="000000"/>
              </w:rPr>
            </w:pPr>
            <w:r>
              <w:rPr>
                <w:color w:val="000000"/>
              </w:rPr>
              <w:t>0,7</w:t>
            </w:r>
          </w:p>
        </w:tc>
      </w:tr>
      <w:tr w:rsidR="003B03DC" w:rsidRPr="00887550" w14:paraId="2E689B19" w14:textId="77777777" w:rsidTr="00847E3C">
        <w:tc>
          <w:tcPr>
            <w:tcW w:w="3852" w:type="dxa"/>
          </w:tcPr>
          <w:p w14:paraId="59E5C46A" w14:textId="77777777" w:rsidR="003B03DC" w:rsidRPr="00887550" w:rsidRDefault="003B03DC" w:rsidP="005B3F23">
            <w:pPr>
              <w:rPr>
                <w:rFonts w:cs="Arial"/>
                <w:color w:val="000000"/>
              </w:rPr>
            </w:pPr>
            <w:r w:rsidRPr="00887550">
              <w:rPr>
                <w:color w:val="000000"/>
              </w:rPr>
              <w:t>Patologie dell’occhio</w:t>
            </w:r>
          </w:p>
          <w:p w14:paraId="5EAD0374" w14:textId="77777777" w:rsidR="003B03DC" w:rsidRPr="00887550" w:rsidRDefault="003B03DC" w:rsidP="00D876F5">
            <w:pPr>
              <w:ind w:left="180"/>
              <w:rPr>
                <w:rFonts w:cs="Arial"/>
                <w:color w:val="000000"/>
              </w:rPr>
            </w:pPr>
            <w:r w:rsidRPr="00887550">
              <w:rPr>
                <w:color w:val="000000"/>
              </w:rPr>
              <w:t>Disturbo della vista</w:t>
            </w:r>
            <w:r w:rsidR="002603F2" w:rsidRPr="00887550">
              <w:rPr>
                <w:color w:val="000000"/>
                <w:vertAlign w:val="superscript"/>
              </w:rPr>
              <w:t>h</w:t>
            </w:r>
          </w:p>
        </w:tc>
        <w:tc>
          <w:tcPr>
            <w:tcW w:w="2576" w:type="dxa"/>
          </w:tcPr>
          <w:p w14:paraId="2E6A5707" w14:textId="77777777" w:rsidR="003B03DC" w:rsidRPr="00887550" w:rsidRDefault="003B03DC" w:rsidP="00D876F5">
            <w:pPr>
              <w:jc w:val="center"/>
              <w:rPr>
                <w:rFonts w:cs="Arial"/>
                <w:color w:val="000000"/>
              </w:rPr>
            </w:pPr>
          </w:p>
          <w:p w14:paraId="409971DF" w14:textId="77777777" w:rsidR="003B03DC" w:rsidRPr="00887550" w:rsidRDefault="003B03DC" w:rsidP="00D876F5">
            <w:pPr>
              <w:jc w:val="center"/>
              <w:rPr>
                <w:rFonts w:cs="Arial"/>
                <w:color w:val="000000"/>
              </w:rPr>
            </w:pPr>
            <w:r w:rsidRPr="00887550">
              <w:rPr>
                <w:color w:val="000000"/>
              </w:rPr>
              <w:t>Molto comune</w:t>
            </w:r>
          </w:p>
        </w:tc>
        <w:tc>
          <w:tcPr>
            <w:tcW w:w="1296" w:type="dxa"/>
          </w:tcPr>
          <w:p w14:paraId="59B2590B" w14:textId="77777777" w:rsidR="003B03DC" w:rsidRPr="00887550" w:rsidRDefault="003B03DC" w:rsidP="00D876F5">
            <w:pPr>
              <w:jc w:val="center"/>
              <w:rPr>
                <w:rFonts w:cs="Arial"/>
                <w:color w:val="000000"/>
              </w:rPr>
            </w:pPr>
          </w:p>
          <w:p w14:paraId="2A0EDD74" w14:textId="27FE694E" w:rsidR="003B03DC" w:rsidRPr="00887550" w:rsidDel="007E3FE4" w:rsidRDefault="00360CE1" w:rsidP="00D876F5">
            <w:pPr>
              <w:jc w:val="center"/>
              <w:rPr>
                <w:rFonts w:cs="Arial"/>
                <w:color w:val="000000"/>
              </w:rPr>
            </w:pPr>
            <w:r>
              <w:rPr>
                <w:color w:val="000000"/>
              </w:rPr>
              <w:t>16,1</w:t>
            </w:r>
          </w:p>
        </w:tc>
        <w:tc>
          <w:tcPr>
            <w:tcW w:w="1298" w:type="dxa"/>
          </w:tcPr>
          <w:p w14:paraId="1752788B" w14:textId="77777777" w:rsidR="003B03DC" w:rsidRPr="00887550" w:rsidRDefault="003B03DC" w:rsidP="00D876F5">
            <w:pPr>
              <w:jc w:val="center"/>
              <w:rPr>
                <w:rFonts w:cs="Arial"/>
                <w:color w:val="000000"/>
              </w:rPr>
            </w:pPr>
          </w:p>
          <w:p w14:paraId="51E73853" w14:textId="77777777" w:rsidR="003B03DC" w:rsidRPr="00887550" w:rsidDel="007E3FE4" w:rsidRDefault="000139F9" w:rsidP="00D876F5">
            <w:pPr>
              <w:jc w:val="center"/>
              <w:rPr>
                <w:rFonts w:cs="Arial"/>
                <w:color w:val="000000"/>
              </w:rPr>
            </w:pPr>
            <w:r>
              <w:rPr>
                <w:color w:val="000000"/>
              </w:rPr>
              <w:t>0,2</w:t>
            </w:r>
          </w:p>
        </w:tc>
      </w:tr>
      <w:tr w:rsidR="00905825" w:rsidRPr="00887550" w14:paraId="11E5821E" w14:textId="77777777" w:rsidTr="00847E3C">
        <w:tc>
          <w:tcPr>
            <w:tcW w:w="3852" w:type="dxa"/>
          </w:tcPr>
          <w:p w14:paraId="7E12EAD7" w14:textId="77777777" w:rsidR="00EA65AD" w:rsidRPr="000D2271" w:rsidRDefault="00EA65AD" w:rsidP="005B3F23">
            <w:pPr>
              <w:rPr>
                <w:color w:val="000000"/>
              </w:rPr>
            </w:pPr>
            <w:r w:rsidRPr="000D2271">
              <w:rPr>
                <w:color w:val="000000"/>
              </w:rPr>
              <w:t>Disturbi vascolari</w:t>
            </w:r>
          </w:p>
          <w:p w14:paraId="36C8355D" w14:textId="77777777" w:rsidR="00EA65AD" w:rsidRPr="000D2271" w:rsidRDefault="00EA65AD" w:rsidP="009B2533">
            <w:pPr>
              <w:ind w:left="142"/>
              <w:rPr>
                <w:color w:val="000000"/>
              </w:rPr>
            </w:pPr>
            <w:r w:rsidRPr="000D2271">
              <w:rPr>
                <w:color w:val="000000"/>
              </w:rPr>
              <w:t>Ipertensione</w:t>
            </w:r>
          </w:p>
        </w:tc>
        <w:tc>
          <w:tcPr>
            <w:tcW w:w="2576" w:type="dxa"/>
          </w:tcPr>
          <w:p w14:paraId="39B402FB" w14:textId="77777777" w:rsidR="00EA65AD" w:rsidRPr="000D2271" w:rsidRDefault="00EA65AD" w:rsidP="00D876F5">
            <w:pPr>
              <w:jc w:val="center"/>
              <w:rPr>
                <w:rFonts w:cs="Arial"/>
                <w:color w:val="000000"/>
              </w:rPr>
            </w:pPr>
          </w:p>
          <w:p w14:paraId="49E33AFD" w14:textId="77777777" w:rsidR="00EA65AD" w:rsidRPr="000D2271" w:rsidRDefault="00EA65AD" w:rsidP="00D876F5">
            <w:pPr>
              <w:jc w:val="center"/>
              <w:rPr>
                <w:rFonts w:cs="Arial"/>
                <w:color w:val="000000"/>
              </w:rPr>
            </w:pPr>
            <w:r w:rsidRPr="000D2271">
              <w:rPr>
                <w:rFonts w:cs="Arial"/>
                <w:color w:val="000000"/>
              </w:rPr>
              <w:t>Molto comune</w:t>
            </w:r>
          </w:p>
        </w:tc>
        <w:tc>
          <w:tcPr>
            <w:tcW w:w="1296" w:type="dxa"/>
          </w:tcPr>
          <w:p w14:paraId="2D5AD3A7" w14:textId="77777777" w:rsidR="00EA65AD" w:rsidRPr="000D2271" w:rsidRDefault="00EA65AD" w:rsidP="00D876F5">
            <w:pPr>
              <w:jc w:val="center"/>
              <w:rPr>
                <w:rFonts w:cs="Arial"/>
                <w:color w:val="000000"/>
              </w:rPr>
            </w:pPr>
          </w:p>
          <w:p w14:paraId="10767C0C" w14:textId="661AA32F" w:rsidR="00EA65AD" w:rsidRPr="000D2271" w:rsidRDefault="00360CE1" w:rsidP="00D876F5">
            <w:pPr>
              <w:jc w:val="center"/>
              <w:rPr>
                <w:rFonts w:cs="Arial"/>
                <w:color w:val="000000"/>
              </w:rPr>
            </w:pPr>
            <w:r>
              <w:rPr>
                <w:rFonts w:cs="Arial"/>
                <w:color w:val="000000"/>
              </w:rPr>
              <w:t>14,8</w:t>
            </w:r>
          </w:p>
        </w:tc>
        <w:tc>
          <w:tcPr>
            <w:tcW w:w="1298" w:type="dxa"/>
          </w:tcPr>
          <w:p w14:paraId="2C818BB0" w14:textId="77777777" w:rsidR="00EA65AD" w:rsidRPr="000D2271" w:rsidRDefault="00EA65AD" w:rsidP="00D876F5">
            <w:pPr>
              <w:jc w:val="center"/>
              <w:rPr>
                <w:rFonts w:cs="Arial"/>
                <w:color w:val="000000"/>
              </w:rPr>
            </w:pPr>
          </w:p>
          <w:p w14:paraId="00D8A2AD" w14:textId="26F337B7" w:rsidR="00EA65AD" w:rsidRPr="00887550" w:rsidRDefault="00360CE1" w:rsidP="00D876F5">
            <w:pPr>
              <w:jc w:val="center"/>
              <w:rPr>
                <w:rFonts w:cs="Arial"/>
                <w:color w:val="000000"/>
              </w:rPr>
            </w:pPr>
            <w:r>
              <w:rPr>
                <w:rFonts w:cs="Arial"/>
                <w:color w:val="000000"/>
              </w:rPr>
              <w:t>6,0</w:t>
            </w:r>
          </w:p>
        </w:tc>
      </w:tr>
      <w:tr w:rsidR="005866BC" w:rsidRPr="00887550" w14:paraId="37ACE7A9" w14:textId="77777777" w:rsidTr="00847E3C">
        <w:tc>
          <w:tcPr>
            <w:tcW w:w="3852" w:type="dxa"/>
          </w:tcPr>
          <w:p w14:paraId="2CBD8661" w14:textId="77777777" w:rsidR="005866BC" w:rsidRPr="00887550" w:rsidRDefault="005866BC" w:rsidP="006C1A83">
            <w:pPr>
              <w:overflowPunct w:val="0"/>
              <w:autoSpaceDE w:val="0"/>
              <w:autoSpaceDN w:val="0"/>
              <w:adjustRightInd w:val="0"/>
              <w:spacing w:line="240" w:lineRule="auto"/>
              <w:textAlignment w:val="baseline"/>
              <w:rPr>
                <w:color w:val="000000"/>
                <w:szCs w:val="22"/>
              </w:rPr>
            </w:pPr>
            <w:r w:rsidRPr="00887550">
              <w:rPr>
                <w:color w:val="000000"/>
              </w:rPr>
              <w:t>Patologie respiratorie, toraciche e mediastiniche</w:t>
            </w:r>
          </w:p>
          <w:p w14:paraId="7DD8EF2B" w14:textId="77777777" w:rsidR="005866BC" w:rsidRPr="00887550" w:rsidRDefault="005866BC" w:rsidP="00D876F5">
            <w:pPr>
              <w:overflowPunct w:val="0"/>
              <w:autoSpaceDE w:val="0"/>
              <w:autoSpaceDN w:val="0"/>
              <w:adjustRightInd w:val="0"/>
              <w:spacing w:line="240" w:lineRule="auto"/>
              <w:textAlignment w:val="baseline"/>
              <w:rPr>
                <w:color w:val="000000"/>
              </w:rPr>
            </w:pPr>
            <w:r w:rsidRPr="00887550">
              <w:rPr>
                <w:color w:val="000000"/>
              </w:rPr>
              <w:t>Polmonite</w:t>
            </w:r>
            <w:r w:rsidRPr="00887550">
              <w:rPr>
                <w:color w:val="000000"/>
                <w:vertAlign w:val="superscript"/>
              </w:rPr>
              <w:t>i</w:t>
            </w:r>
          </w:p>
        </w:tc>
        <w:tc>
          <w:tcPr>
            <w:tcW w:w="2576" w:type="dxa"/>
          </w:tcPr>
          <w:p w14:paraId="065C4876" w14:textId="77777777" w:rsidR="005866BC" w:rsidRPr="00887550" w:rsidRDefault="005866BC" w:rsidP="006C1A83">
            <w:pPr>
              <w:overflowPunct w:val="0"/>
              <w:autoSpaceDE w:val="0"/>
              <w:autoSpaceDN w:val="0"/>
              <w:adjustRightInd w:val="0"/>
              <w:spacing w:line="240" w:lineRule="auto"/>
              <w:jc w:val="center"/>
              <w:textAlignment w:val="baseline"/>
              <w:rPr>
                <w:rFonts w:cs="Arial"/>
                <w:color w:val="000000"/>
                <w:szCs w:val="22"/>
              </w:rPr>
            </w:pPr>
          </w:p>
          <w:p w14:paraId="1D548E17" w14:textId="77777777" w:rsidR="005866BC" w:rsidRPr="00887550" w:rsidRDefault="005866BC" w:rsidP="006C1A83">
            <w:pPr>
              <w:overflowPunct w:val="0"/>
              <w:autoSpaceDE w:val="0"/>
              <w:autoSpaceDN w:val="0"/>
              <w:adjustRightInd w:val="0"/>
              <w:spacing w:line="240" w:lineRule="auto"/>
              <w:jc w:val="center"/>
              <w:textAlignment w:val="baseline"/>
              <w:rPr>
                <w:rFonts w:cs="Arial"/>
                <w:color w:val="000000"/>
                <w:szCs w:val="22"/>
              </w:rPr>
            </w:pPr>
          </w:p>
          <w:p w14:paraId="4FDBDD2C" w14:textId="77777777" w:rsidR="005866BC" w:rsidRPr="00887550" w:rsidRDefault="005866BC" w:rsidP="00D876F5">
            <w:pPr>
              <w:overflowPunct w:val="0"/>
              <w:autoSpaceDE w:val="0"/>
              <w:autoSpaceDN w:val="0"/>
              <w:adjustRightInd w:val="0"/>
              <w:spacing w:line="240" w:lineRule="auto"/>
              <w:jc w:val="center"/>
              <w:textAlignment w:val="baseline"/>
              <w:rPr>
                <w:rFonts w:cs="Arial"/>
                <w:color w:val="000000"/>
              </w:rPr>
            </w:pPr>
            <w:r w:rsidRPr="00887550">
              <w:rPr>
                <w:color w:val="000000"/>
              </w:rPr>
              <w:t>Comune</w:t>
            </w:r>
          </w:p>
        </w:tc>
        <w:tc>
          <w:tcPr>
            <w:tcW w:w="1296" w:type="dxa"/>
          </w:tcPr>
          <w:p w14:paraId="40C0D280" w14:textId="77777777" w:rsidR="005866BC" w:rsidRPr="00887550" w:rsidRDefault="005866BC" w:rsidP="006C1A83">
            <w:pPr>
              <w:overflowPunct w:val="0"/>
              <w:autoSpaceDE w:val="0"/>
              <w:autoSpaceDN w:val="0"/>
              <w:adjustRightInd w:val="0"/>
              <w:spacing w:line="240" w:lineRule="auto"/>
              <w:jc w:val="center"/>
              <w:textAlignment w:val="baseline"/>
              <w:rPr>
                <w:rFonts w:cs="Arial"/>
                <w:color w:val="000000"/>
                <w:szCs w:val="22"/>
              </w:rPr>
            </w:pPr>
          </w:p>
          <w:p w14:paraId="40585975" w14:textId="77777777" w:rsidR="005866BC" w:rsidRPr="00887550" w:rsidRDefault="005866BC" w:rsidP="006C1A83">
            <w:pPr>
              <w:overflowPunct w:val="0"/>
              <w:autoSpaceDE w:val="0"/>
              <w:autoSpaceDN w:val="0"/>
              <w:adjustRightInd w:val="0"/>
              <w:spacing w:line="240" w:lineRule="auto"/>
              <w:jc w:val="center"/>
              <w:textAlignment w:val="baseline"/>
              <w:rPr>
                <w:rFonts w:cs="Arial"/>
                <w:color w:val="000000"/>
                <w:szCs w:val="22"/>
              </w:rPr>
            </w:pPr>
          </w:p>
          <w:p w14:paraId="186CB8FE" w14:textId="5BAD21B3" w:rsidR="005866BC" w:rsidRPr="00887550" w:rsidRDefault="00360CE1" w:rsidP="00D876F5">
            <w:pPr>
              <w:overflowPunct w:val="0"/>
              <w:autoSpaceDE w:val="0"/>
              <w:autoSpaceDN w:val="0"/>
              <w:adjustRightInd w:val="0"/>
              <w:spacing w:line="240" w:lineRule="auto"/>
              <w:jc w:val="center"/>
              <w:textAlignment w:val="baseline"/>
              <w:rPr>
                <w:rFonts w:cs="Arial"/>
                <w:color w:val="000000"/>
              </w:rPr>
            </w:pPr>
            <w:r>
              <w:rPr>
                <w:color w:val="000000"/>
              </w:rPr>
              <w:t>2,4</w:t>
            </w:r>
          </w:p>
        </w:tc>
        <w:tc>
          <w:tcPr>
            <w:tcW w:w="1298" w:type="dxa"/>
          </w:tcPr>
          <w:p w14:paraId="1E01B9CC" w14:textId="77777777" w:rsidR="005866BC" w:rsidRPr="00887550" w:rsidRDefault="005866BC" w:rsidP="006C1A83">
            <w:pPr>
              <w:overflowPunct w:val="0"/>
              <w:autoSpaceDE w:val="0"/>
              <w:autoSpaceDN w:val="0"/>
              <w:adjustRightInd w:val="0"/>
              <w:spacing w:line="240" w:lineRule="auto"/>
              <w:jc w:val="center"/>
              <w:textAlignment w:val="baseline"/>
              <w:rPr>
                <w:rFonts w:cs="Arial"/>
                <w:color w:val="000000"/>
                <w:szCs w:val="22"/>
              </w:rPr>
            </w:pPr>
          </w:p>
          <w:p w14:paraId="43419290" w14:textId="77777777" w:rsidR="005866BC" w:rsidRPr="00887550" w:rsidRDefault="005866BC" w:rsidP="006C1A83">
            <w:pPr>
              <w:overflowPunct w:val="0"/>
              <w:autoSpaceDE w:val="0"/>
              <w:autoSpaceDN w:val="0"/>
              <w:adjustRightInd w:val="0"/>
              <w:spacing w:line="240" w:lineRule="auto"/>
              <w:jc w:val="center"/>
              <w:textAlignment w:val="baseline"/>
              <w:rPr>
                <w:rFonts w:cs="Arial"/>
                <w:color w:val="000000"/>
                <w:szCs w:val="22"/>
              </w:rPr>
            </w:pPr>
          </w:p>
          <w:p w14:paraId="45A074C8" w14:textId="1BF2AF0A" w:rsidR="005866BC" w:rsidRPr="00887550" w:rsidRDefault="00360CE1" w:rsidP="00D876F5">
            <w:pPr>
              <w:overflowPunct w:val="0"/>
              <w:autoSpaceDE w:val="0"/>
              <w:autoSpaceDN w:val="0"/>
              <w:adjustRightInd w:val="0"/>
              <w:spacing w:line="240" w:lineRule="auto"/>
              <w:jc w:val="center"/>
              <w:textAlignment w:val="baseline"/>
              <w:rPr>
                <w:rFonts w:cs="Arial"/>
                <w:color w:val="000000"/>
              </w:rPr>
            </w:pPr>
            <w:r>
              <w:rPr>
                <w:color w:val="000000"/>
              </w:rPr>
              <w:t>0,7</w:t>
            </w:r>
          </w:p>
        </w:tc>
      </w:tr>
      <w:tr w:rsidR="003B03DC" w:rsidRPr="00887550" w14:paraId="09C8AB97" w14:textId="77777777" w:rsidTr="00847E3C">
        <w:tc>
          <w:tcPr>
            <w:tcW w:w="3852" w:type="dxa"/>
          </w:tcPr>
          <w:p w14:paraId="7F401169" w14:textId="77777777" w:rsidR="003B03DC" w:rsidRPr="00887550" w:rsidRDefault="003B03DC" w:rsidP="00D876F5">
            <w:pPr>
              <w:overflowPunct w:val="0"/>
              <w:autoSpaceDE w:val="0"/>
              <w:autoSpaceDN w:val="0"/>
              <w:adjustRightInd w:val="0"/>
              <w:spacing w:line="240" w:lineRule="auto"/>
              <w:textAlignment w:val="baseline"/>
              <w:rPr>
                <w:rFonts w:cs="Arial"/>
                <w:color w:val="000000"/>
              </w:rPr>
            </w:pPr>
            <w:r w:rsidRPr="00887550">
              <w:rPr>
                <w:color w:val="000000"/>
              </w:rPr>
              <w:t>Patologie gastrointestinali</w:t>
            </w:r>
          </w:p>
          <w:p w14:paraId="57E8F33C" w14:textId="77777777" w:rsidR="003B03DC" w:rsidRPr="00887550" w:rsidRDefault="003B03DC" w:rsidP="00D876F5">
            <w:pPr>
              <w:overflowPunct w:val="0"/>
              <w:autoSpaceDE w:val="0"/>
              <w:autoSpaceDN w:val="0"/>
              <w:adjustRightInd w:val="0"/>
              <w:spacing w:line="240" w:lineRule="auto"/>
              <w:ind w:left="180"/>
              <w:textAlignment w:val="baseline"/>
              <w:rPr>
                <w:color w:val="000000"/>
              </w:rPr>
            </w:pPr>
            <w:r w:rsidRPr="00887550">
              <w:rPr>
                <w:color w:val="000000"/>
              </w:rPr>
              <w:t>Diarrea</w:t>
            </w:r>
          </w:p>
          <w:p w14:paraId="1EC83C03" w14:textId="77777777" w:rsidR="002603F2" w:rsidRPr="00887550" w:rsidRDefault="002603F2" w:rsidP="00D876F5">
            <w:pPr>
              <w:overflowPunct w:val="0"/>
              <w:autoSpaceDE w:val="0"/>
              <w:autoSpaceDN w:val="0"/>
              <w:adjustRightInd w:val="0"/>
              <w:spacing w:line="240" w:lineRule="auto"/>
              <w:ind w:left="180"/>
              <w:textAlignment w:val="baseline"/>
              <w:rPr>
                <w:rFonts w:cs="Arial"/>
                <w:color w:val="000000"/>
              </w:rPr>
            </w:pPr>
            <w:r w:rsidRPr="00887550">
              <w:rPr>
                <w:rFonts w:cs="Arial"/>
                <w:color w:val="000000"/>
              </w:rPr>
              <w:t>Nausea</w:t>
            </w:r>
          </w:p>
          <w:p w14:paraId="02B2F232" w14:textId="77777777" w:rsidR="003B03DC" w:rsidRPr="00887550" w:rsidRDefault="003B03DC" w:rsidP="00D876F5">
            <w:pPr>
              <w:overflowPunct w:val="0"/>
              <w:autoSpaceDE w:val="0"/>
              <w:autoSpaceDN w:val="0"/>
              <w:adjustRightInd w:val="0"/>
              <w:spacing w:line="240" w:lineRule="auto"/>
              <w:ind w:left="180"/>
              <w:textAlignment w:val="baseline"/>
              <w:rPr>
                <w:rFonts w:cs="Arial"/>
                <w:color w:val="000000"/>
              </w:rPr>
            </w:pPr>
            <w:r w:rsidRPr="00887550">
              <w:rPr>
                <w:color w:val="000000"/>
              </w:rPr>
              <w:t xml:space="preserve">Stipsi </w:t>
            </w:r>
          </w:p>
        </w:tc>
        <w:tc>
          <w:tcPr>
            <w:tcW w:w="2576" w:type="dxa"/>
          </w:tcPr>
          <w:p w14:paraId="260216FF"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rPr>
            </w:pPr>
          </w:p>
          <w:p w14:paraId="3938FC45" w14:textId="77777777" w:rsidR="003B03DC" w:rsidRPr="00887550" w:rsidRDefault="003B03DC" w:rsidP="00D876F5">
            <w:pPr>
              <w:overflowPunct w:val="0"/>
              <w:autoSpaceDE w:val="0"/>
              <w:autoSpaceDN w:val="0"/>
              <w:adjustRightInd w:val="0"/>
              <w:spacing w:line="240" w:lineRule="auto"/>
              <w:jc w:val="center"/>
              <w:textAlignment w:val="baseline"/>
              <w:rPr>
                <w:color w:val="000000"/>
              </w:rPr>
            </w:pPr>
            <w:r w:rsidRPr="00887550">
              <w:rPr>
                <w:color w:val="000000"/>
              </w:rPr>
              <w:t>Molto comune</w:t>
            </w:r>
          </w:p>
          <w:p w14:paraId="5A32C66C" w14:textId="77777777" w:rsidR="002603F2" w:rsidRPr="00887550" w:rsidRDefault="002603F2" w:rsidP="00D876F5">
            <w:pPr>
              <w:overflowPunct w:val="0"/>
              <w:autoSpaceDE w:val="0"/>
              <w:autoSpaceDN w:val="0"/>
              <w:adjustRightInd w:val="0"/>
              <w:spacing w:line="240" w:lineRule="auto"/>
              <w:jc w:val="center"/>
              <w:textAlignment w:val="baseline"/>
              <w:rPr>
                <w:rFonts w:cs="Arial"/>
                <w:color w:val="000000"/>
              </w:rPr>
            </w:pPr>
            <w:r w:rsidRPr="00887550">
              <w:rPr>
                <w:rFonts w:cs="Arial"/>
                <w:color w:val="000000"/>
              </w:rPr>
              <w:t>Molto comune</w:t>
            </w:r>
          </w:p>
          <w:p w14:paraId="68F2F187"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rPr>
            </w:pPr>
            <w:r w:rsidRPr="00887550">
              <w:rPr>
                <w:color w:val="000000"/>
              </w:rPr>
              <w:t xml:space="preserve">Molto comune </w:t>
            </w:r>
          </w:p>
        </w:tc>
        <w:tc>
          <w:tcPr>
            <w:tcW w:w="1296" w:type="dxa"/>
          </w:tcPr>
          <w:p w14:paraId="4B28AF25"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rPr>
            </w:pPr>
          </w:p>
          <w:p w14:paraId="72D3F5E1" w14:textId="4831D266" w:rsidR="003B03DC" w:rsidRPr="00887550" w:rsidRDefault="00360CE1" w:rsidP="00D876F5">
            <w:pPr>
              <w:overflowPunct w:val="0"/>
              <w:autoSpaceDE w:val="0"/>
              <w:autoSpaceDN w:val="0"/>
              <w:adjustRightInd w:val="0"/>
              <w:spacing w:line="240" w:lineRule="auto"/>
              <w:jc w:val="center"/>
              <w:textAlignment w:val="baseline"/>
              <w:rPr>
                <w:color w:val="000000"/>
              </w:rPr>
            </w:pPr>
            <w:r>
              <w:rPr>
                <w:color w:val="000000"/>
              </w:rPr>
              <w:t>22,7</w:t>
            </w:r>
          </w:p>
          <w:p w14:paraId="488CB7F7" w14:textId="77777777" w:rsidR="002603F2" w:rsidRPr="00887550" w:rsidRDefault="000139F9" w:rsidP="00D876F5">
            <w:pPr>
              <w:overflowPunct w:val="0"/>
              <w:autoSpaceDE w:val="0"/>
              <w:autoSpaceDN w:val="0"/>
              <w:adjustRightInd w:val="0"/>
              <w:spacing w:line="240" w:lineRule="auto"/>
              <w:jc w:val="center"/>
              <w:textAlignment w:val="baseline"/>
              <w:rPr>
                <w:rFonts w:cs="Arial"/>
                <w:color w:val="000000"/>
              </w:rPr>
            </w:pPr>
            <w:r>
              <w:rPr>
                <w:rFonts w:cs="Arial"/>
                <w:color w:val="000000"/>
              </w:rPr>
              <w:t>17,6</w:t>
            </w:r>
          </w:p>
          <w:p w14:paraId="597A690D" w14:textId="3A615CA3" w:rsidR="003B03DC" w:rsidRPr="00887550" w:rsidDel="007E3FE4" w:rsidRDefault="00360CE1" w:rsidP="00D876F5">
            <w:pPr>
              <w:overflowPunct w:val="0"/>
              <w:autoSpaceDE w:val="0"/>
              <w:autoSpaceDN w:val="0"/>
              <w:adjustRightInd w:val="0"/>
              <w:spacing w:line="240" w:lineRule="auto"/>
              <w:jc w:val="center"/>
              <w:textAlignment w:val="baseline"/>
              <w:rPr>
                <w:rFonts w:cs="Arial"/>
                <w:color w:val="000000"/>
              </w:rPr>
            </w:pPr>
            <w:r>
              <w:rPr>
                <w:color w:val="000000"/>
              </w:rPr>
              <w:t>16,8</w:t>
            </w:r>
          </w:p>
        </w:tc>
        <w:tc>
          <w:tcPr>
            <w:tcW w:w="1298" w:type="dxa"/>
          </w:tcPr>
          <w:p w14:paraId="481D0E42"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rPr>
            </w:pPr>
          </w:p>
          <w:p w14:paraId="1DB8E174" w14:textId="442B9AED" w:rsidR="003B03DC" w:rsidRPr="00887550" w:rsidRDefault="00360CE1" w:rsidP="00D876F5">
            <w:pPr>
              <w:overflowPunct w:val="0"/>
              <w:autoSpaceDE w:val="0"/>
              <w:autoSpaceDN w:val="0"/>
              <w:adjustRightInd w:val="0"/>
              <w:spacing w:line="240" w:lineRule="auto"/>
              <w:jc w:val="center"/>
              <w:textAlignment w:val="baseline"/>
              <w:rPr>
                <w:color w:val="000000"/>
              </w:rPr>
            </w:pPr>
            <w:r>
              <w:rPr>
                <w:color w:val="000000"/>
              </w:rPr>
              <w:t>1,8</w:t>
            </w:r>
          </w:p>
          <w:p w14:paraId="58ADF30F" w14:textId="57E35B66" w:rsidR="002603F2" w:rsidRPr="00887550" w:rsidRDefault="00360CE1" w:rsidP="00D876F5">
            <w:pPr>
              <w:overflowPunct w:val="0"/>
              <w:autoSpaceDE w:val="0"/>
              <w:autoSpaceDN w:val="0"/>
              <w:adjustRightInd w:val="0"/>
              <w:spacing w:line="240" w:lineRule="auto"/>
              <w:jc w:val="center"/>
              <w:textAlignment w:val="baseline"/>
              <w:rPr>
                <w:rFonts w:cs="Arial"/>
                <w:color w:val="000000"/>
              </w:rPr>
            </w:pPr>
            <w:r>
              <w:rPr>
                <w:rFonts w:cs="Arial"/>
                <w:color w:val="000000"/>
              </w:rPr>
              <w:t>0,9</w:t>
            </w:r>
          </w:p>
          <w:p w14:paraId="24527113" w14:textId="77777777" w:rsidR="003B03DC" w:rsidRPr="00887550" w:rsidDel="007E3FE4" w:rsidRDefault="000139F9" w:rsidP="00D876F5">
            <w:pPr>
              <w:overflowPunct w:val="0"/>
              <w:autoSpaceDE w:val="0"/>
              <w:autoSpaceDN w:val="0"/>
              <w:adjustRightInd w:val="0"/>
              <w:spacing w:line="240" w:lineRule="auto"/>
              <w:jc w:val="center"/>
              <w:textAlignment w:val="baseline"/>
              <w:rPr>
                <w:rFonts w:cs="Arial"/>
                <w:color w:val="000000"/>
              </w:rPr>
            </w:pPr>
            <w:r>
              <w:rPr>
                <w:color w:val="000000"/>
              </w:rPr>
              <w:t>0,2</w:t>
            </w:r>
          </w:p>
        </w:tc>
      </w:tr>
      <w:tr w:rsidR="00217D29" w:rsidRPr="00887550" w14:paraId="1833C2F4" w14:textId="77777777" w:rsidTr="00847E3C">
        <w:tc>
          <w:tcPr>
            <w:tcW w:w="3852" w:type="dxa"/>
          </w:tcPr>
          <w:p w14:paraId="726B707B" w14:textId="77777777" w:rsidR="00217D29" w:rsidRPr="00887550" w:rsidRDefault="00217D29" w:rsidP="006C1A83">
            <w:pPr>
              <w:overflowPunct w:val="0"/>
              <w:autoSpaceDE w:val="0"/>
              <w:autoSpaceDN w:val="0"/>
              <w:adjustRightInd w:val="0"/>
              <w:spacing w:line="240" w:lineRule="auto"/>
              <w:textAlignment w:val="baseline"/>
              <w:rPr>
                <w:noProof/>
                <w:color w:val="000000"/>
                <w:lang w:val="nb-NO"/>
              </w:rPr>
            </w:pPr>
            <w:r w:rsidRPr="00887550">
              <w:rPr>
                <w:noProof/>
                <w:color w:val="000000"/>
                <w:lang w:val="nb-NO"/>
              </w:rPr>
              <w:t>Patologie della cute e del tessuto sottocutaneo</w:t>
            </w:r>
          </w:p>
          <w:p w14:paraId="1EC71A78" w14:textId="77777777" w:rsidR="00217D29" w:rsidRPr="00887550" w:rsidRDefault="00217D29" w:rsidP="00D876F5">
            <w:pPr>
              <w:overflowPunct w:val="0"/>
              <w:autoSpaceDE w:val="0"/>
              <w:autoSpaceDN w:val="0"/>
              <w:adjustRightInd w:val="0"/>
              <w:spacing w:line="240" w:lineRule="auto"/>
              <w:textAlignment w:val="baseline"/>
              <w:rPr>
                <w:color w:val="000000"/>
              </w:rPr>
            </w:pPr>
            <w:r w:rsidRPr="00887550">
              <w:rPr>
                <w:color w:val="000000"/>
              </w:rPr>
              <w:t>Eruzione cutanea</w:t>
            </w:r>
            <w:r w:rsidRPr="00887550">
              <w:rPr>
                <w:color w:val="000000"/>
                <w:vertAlign w:val="superscript"/>
              </w:rPr>
              <w:t>j</w:t>
            </w:r>
          </w:p>
        </w:tc>
        <w:tc>
          <w:tcPr>
            <w:tcW w:w="2576" w:type="dxa"/>
          </w:tcPr>
          <w:p w14:paraId="574F23C4" w14:textId="77777777" w:rsidR="00217D29" w:rsidRPr="00887550" w:rsidRDefault="00217D29" w:rsidP="006C1A83">
            <w:pPr>
              <w:overflowPunct w:val="0"/>
              <w:autoSpaceDE w:val="0"/>
              <w:autoSpaceDN w:val="0"/>
              <w:adjustRightInd w:val="0"/>
              <w:spacing w:line="240" w:lineRule="auto"/>
              <w:jc w:val="center"/>
              <w:textAlignment w:val="baseline"/>
              <w:rPr>
                <w:rFonts w:cs="Arial"/>
                <w:color w:val="000000"/>
                <w:szCs w:val="22"/>
              </w:rPr>
            </w:pPr>
          </w:p>
          <w:p w14:paraId="121BFC8F" w14:textId="77777777" w:rsidR="00217D29" w:rsidRPr="00887550" w:rsidRDefault="00217D29" w:rsidP="006C1A83">
            <w:pPr>
              <w:overflowPunct w:val="0"/>
              <w:autoSpaceDE w:val="0"/>
              <w:autoSpaceDN w:val="0"/>
              <w:adjustRightInd w:val="0"/>
              <w:spacing w:line="240" w:lineRule="auto"/>
              <w:jc w:val="center"/>
              <w:textAlignment w:val="baseline"/>
              <w:rPr>
                <w:rFonts w:cs="Arial"/>
                <w:color w:val="000000"/>
                <w:szCs w:val="22"/>
              </w:rPr>
            </w:pPr>
          </w:p>
          <w:p w14:paraId="56B4B212" w14:textId="77777777" w:rsidR="00217D29" w:rsidRPr="00887550" w:rsidRDefault="00217D29" w:rsidP="00D876F5">
            <w:pPr>
              <w:overflowPunct w:val="0"/>
              <w:autoSpaceDE w:val="0"/>
              <w:autoSpaceDN w:val="0"/>
              <w:adjustRightInd w:val="0"/>
              <w:spacing w:line="240" w:lineRule="auto"/>
              <w:jc w:val="center"/>
              <w:textAlignment w:val="baseline"/>
              <w:rPr>
                <w:rFonts w:cs="Arial"/>
                <w:color w:val="000000"/>
              </w:rPr>
            </w:pPr>
            <w:r w:rsidRPr="00887550">
              <w:rPr>
                <w:rFonts w:cs="Arial"/>
                <w:color w:val="000000"/>
                <w:szCs w:val="22"/>
              </w:rPr>
              <w:t>Molto comune</w:t>
            </w:r>
          </w:p>
        </w:tc>
        <w:tc>
          <w:tcPr>
            <w:tcW w:w="1296" w:type="dxa"/>
          </w:tcPr>
          <w:p w14:paraId="6D203840" w14:textId="77777777" w:rsidR="00217D29" w:rsidRPr="00887550" w:rsidRDefault="00217D29" w:rsidP="006C1A83">
            <w:pPr>
              <w:overflowPunct w:val="0"/>
              <w:autoSpaceDE w:val="0"/>
              <w:autoSpaceDN w:val="0"/>
              <w:adjustRightInd w:val="0"/>
              <w:spacing w:line="240" w:lineRule="auto"/>
              <w:jc w:val="center"/>
              <w:textAlignment w:val="baseline"/>
              <w:rPr>
                <w:rFonts w:cs="Arial"/>
                <w:color w:val="000000"/>
                <w:szCs w:val="22"/>
              </w:rPr>
            </w:pPr>
          </w:p>
          <w:p w14:paraId="081AD5AE" w14:textId="77777777" w:rsidR="00217D29" w:rsidRPr="00887550" w:rsidRDefault="00217D29" w:rsidP="006C1A83">
            <w:pPr>
              <w:overflowPunct w:val="0"/>
              <w:autoSpaceDE w:val="0"/>
              <w:autoSpaceDN w:val="0"/>
              <w:adjustRightInd w:val="0"/>
              <w:spacing w:line="240" w:lineRule="auto"/>
              <w:jc w:val="center"/>
              <w:textAlignment w:val="baseline"/>
              <w:rPr>
                <w:rFonts w:cs="Arial"/>
                <w:color w:val="000000"/>
                <w:szCs w:val="22"/>
              </w:rPr>
            </w:pPr>
          </w:p>
          <w:p w14:paraId="08843361" w14:textId="48364813" w:rsidR="00217D29" w:rsidRPr="00887550" w:rsidRDefault="00360CE1" w:rsidP="00D876F5">
            <w:pPr>
              <w:overflowPunct w:val="0"/>
              <w:autoSpaceDE w:val="0"/>
              <w:autoSpaceDN w:val="0"/>
              <w:adjustRightInd w:val="0"/>
              <w:spacing w:line="240" w:lineRule="auto"/>
              <w:jc w:val="center"/>
              <w:textAlignment w:val="baseline"/>
              <w:rPr>
                <w:rFonts w:cs="Arial"/>
                <w:color w:val="000000"/>
              </w:rPr>
            </w:pPr>
            <w:r>
              <w:rPr>
                <w:rFonts w:cs="Arial"/>
                <w:color w:val="000000"/>
                <w:szCs w:val="22"/>
              </w:rPr>
              <w:t>14,6</w:t>
            </w:r>
          </w:p>
        </w:tc>
        <w:tc>
          <w:tcPr>
            <w:tcW w:w="1298" w:type="dxa"/>
          </w:tcPr>
          <w:p w14:paraId="52B3C86F" w14:textId="77777777" w:rsidR="00217D29" w:rsidRPr="00887550" w:rsidRDefault="00217D29" w:rsidP="006C1A83">
            <w:pPr>
              <w:overflowPunct w:val="0"/>
              <w:autoSpaceDE w:val="0"/>
              <w:autoSpaceDN w:val="0"/>
              <w:adjustRightInd w:val="0"/>
              <w:spacing w:line="240" w:lineRule="auto"/>
              <w:jc w:val="center"/>
              <w:textAlignment w:val="baseline"/>
              <w:rPr>
                <w:rFonts w:cs="Arial"/>
                <w:color w:val="000000"/>
                <w:szCs w:val="22"/>
              </w:rPr>
            </w:pPr>
          </w:p>
          <w:p w14:paraId="561D2D01" w14:textId="77777777" w:rsidR="00217D29" w:rsidRPr="00887550" w:rsidRDefault="00217D29" w:rsidP="006C1A83">
            <w:pPr>
              <w:overflowPunct w:val="0"/>
              <w:autoSpaceDE w:val="0"/>
              <w:autoSpaceDN w:val="0"/>
              <w:adjustRightInd w:val="0"/>
              <w:spacing w:line="240" w:lineRule="auto"/>
              <w:jc w:val="center"/>
              <w:textAlignment w:val="baseline"/>
              <w:rPr>
                <w:rFonts w:cs="Arial"/>
                <w:color w:val="000000"/>
                <w:szCs w:val="22"/>
              </w:rPr>
            </w:pPr>
          </w:p>
          <w:p w14:paraId="385461AC" w14:textId="77777777" w:rsidR="00217D29" w:rsidRPr="00887550" w:rsidRDefault="000139F9" w:rsidP="00D876F5">
            <w:pPr>
              <w:overflowPunct w:val="0"/>
              <w:autoSpaceDE w:val="0"/>
              <w:autoSpaceDN w:val="0"/>
              <w:adjustRightInd w:val="0"/>
              <w:spacing w:line="240" w:lineRule="auto"/>
              <w:jc w:val="center"/>
              <w:textAlignment w:val="baseline"/>
              <w:rPr>
                <w:rFonts w:cs="Arial"/>
                <w:color w:val="000000"/>
              </w:rPr>
            </w:pPr>
            <w:r>
              <w:rPr>
                <w:rFonts w:cs="Arial"/>
                <w:color w:val="000000"/>
                <w:szCs w:val="22"/>
              </w:rPr>
              <w:t>0,2</w:t>
            </w:r>
          </w:p>
        </w:tc>
      </w:tr>
      <w:tr w:rsidR="00AD71BE" w:rsidRPr="00887550" w14:paraId="44969C8E" w14:textId="77777777" w:rsidTr="00847E3C">
        <w:tc>
          <w:tcPr>
            <w:tcW w:w="3852" w:type="dxa"/>
          </w:tcPr>
          <w:p w14:paraId="06B17942" w14:textId="6C7223B6" w:rsidR="00BB7D7E" w:rsidRPr="00285006" w:rsidRDefault="00BB7D7E" w:rsidP="00BB7D7E">
            <w:pPr>
              <w:overflowPunct w:val="0"/>
              <w:autoSpaceDE w:val="0"/>
              <w:autoSpaceDN w:val="0"/>
              <w:adjustRightInd w:val="0"/>
              <w:spacing w:line="240" w:lineRule="auto"/>
              <w:textAlignment w:val="baseline"/>
            </w:pPr>
            <w:r>
              <w:t>Patologie renali e urinarie</w:t>
            </w:r>
          </w:p>
          <w:p w14:paraId="7CAA0BE8" w14:textId="37A4A0F0" w:rsidR="00BB7D7E" w:rsidRPr="00887550" w:rsidRDefault="00BB7D7E" w:rsidP="00BB7D7E">
            <w:pPr>
              <w:overflowPunct w:val="0"/>
              <w:autoSpaceDE w:val="0"/>
              <w:autoSpaceDN w:val="0"/>
              <w:adjustRightInd w:val="0"/>
              <w:spacing w:line="240" w:lineRule="auto"/>
              <w:ind w:left="142"/>
              <w:textAlignment w:val="baseline"/>
              <w:rPr>
                <w:noProof/>
                <w:color w:val="000000"/>
                <w:lang w:val="nb-NO"/>
              </w:rPr>
            </w:pPr>
            <w:r w:rsidRPr="00285006">
              <w:t xml:space="preserve">Proteinuria </w:t>
            </w:r>
          </w:p>
        </w:tc>
        <w:tc>
          <w:tcPr>
            <w:tcW w:w="2576" w:type="dxa"/>
          </w:tcPr>
          <w:p w14:paraId="5C8F429F" w14:textId="77777777" w:rsidR="00BB7D7E" w:rsidRPr="00285006" w:rsidRDefault="00BB7D7E" w:rsidP="00BB7D7E">
            <w:pPr>
              <w:overflowPunct w:val="0"/>
              <w:autoSpaceDE w:val="0"/>
              <w:autoSpaceDN w:val="0"/>
              <w:adjustRightInd w:val="0"/>
              <w:spacing w:line="240" w:lineRule="auto"/>
              <w:jc w:val="center"/>
              <w:textAlignment w:val="baseline"/>
              <w:rPr>
                <w:rFonts w:cs="Arial"/>
                <w:szCs w:val="22"/>
              </w:rPr>
            </w:pPr>
          </w:p>
          <w:p w14:paraId="2297B9BF" w14:textId="5C8D8161" w:rsidR="00BB7D7E" w:rsidRPr="00887550" w:rsidRDefault="00BB7D7E" w:rsidP="00BB7D7E">
            <w:pPr>
              <w:overflowPunct w:val="0"/>
              <w:autoSpaceDE w:val="0"/>
              <w:autoSpaceDN w:val="0"/>
              <w:adjustRightInd w:val="0"/>
              <w:spacing w:line="240" w:lineRule="auto"/>
              <w:jc w:val="center"/>
              <w:textAlignment w:val="baseline"/>
              <w:rPr>
                <w:rFonts w:cs="Arial"/>
                <w:color w:val="000000"/>
                <w:szCs w:val="22"/>
              </w:rPr>
            </w:pPr>
            <w:r>
              <w:rPr>
                <w:rFonts w:cs="Arial"/>
                <w:szCs w:val="22"/>
              </w:rPr>
              <w:t>Comune</w:t>
            </w:r>
          </w:p>
        </w:tc>
        <w:tc>
          <w:tcPr>
            <w:tcW w:w="1296" w:type="dxa"/>
          </w:tcPr>
          <w:p w14:paraId="17878E8D" w14:textId="77777777" w:rsidR="00BB7D7E" w:rsidRPr="00285006" w:rsidRDefault="00BB7D7E" w:rsidP="00BB7D7E">
            <w:pPr>
              <w:overflowPunct w:val="0"/>
              <w:autoSpaceDE w:val="0"/>
              <w:autoSpaceDN w:val="0"/>
              <w:adjustRightInd w:val="0"/>
              <w:spacing w:line="240" w:lineRule="auto"/>
              <w:jc w:val="center"/>
              <w:textAlignment w:val="baseline"/>
              <w:rPr>
                <w:rFonts w:cs="Arial"/>
                <w:szCs w:val="22"/>
              </w:rPr>
            </w:pPr>
          </w:p>
          <w:p w14:paraId="31BD8E9B" w14:textId="4232D918" w:rsidR="00BB7D7E" w:rsidRPr="00887550" w:rsidRDefault="00360CE1" w:rsidP="00BB7D7E">
            <w:pPr>
              <w:overflowPunct w:val="0"/>
              <w:autoSpaceDE w:val="0"/>
              <w:autoSpaceDN w:val="0"/>
              <w:adjustRightInd w:val="0"/>
              <w:spacing w:line="240" w:lineRule="auto"/>
              <w:jc w:val="center"/>
              <w:textAlignment w:val="baseline"/>
              <w:rPr>
                <w:rFonts w:cs="Arial"/>
                <w:color w:val="000000"/>
                <w:szCs w:val="22"/>
              </w:rPr>
            </w:pPr>
            <w:r>
              <w:rPr>
                <w:rFonts w:cs="Arial"/>
                <w:szCs w:val="22"/>
              </w:rPr>
              <w:t>3,7</w:t>
            </w:r>
          </w:p>
        </w:tc>
        <w:tc>
          <w:tcPr>
            <w:tcW w:w="1298" w:type="dxa"/>
          </w:tcPr>
          <w:p w14:paraId="7CC09497" w14:textId="77777777" w:rsidR="00BB7D7E" w:rsidRPr="00285006" w:rsidRDefault="00BB7D7E" w:rsidP="00BB7D7E">
            <w:pPr>
              <w:overflowPunct w:val="0"/>
              <w:autoSpaceDE w:val="0"/>
              <w:autoSpaceDN w:val="0"/>
              <w:adjustRightInd w:val="0"/>
              <w:spacing w:line="240" w:lineRule="auto"/>
              <w:jc w:val="center"/>
              <w:textAlignment w:val="baseline"/>
              <w:rPr>
                <w:rFonts w:cs="Arial"/>
                <w:szCs w:val="22"/>
              </w:rPr>
            </w:pPr>
          </w:p>
          <w:p w14:paraId="5014AF51" w14:textId="09285504" w:rsidR="00BB7D7E" w:rsidRPr="00887550" w:rsidRDefault="00BB7D7E" w:rsidP="00BB7D7E">
            <w:pPr>
              <w:overflowPunct w:val="0"/>
              <w:autoSpaceDE w:val="0"/>
              <w:autoSpaceDN w:val="0"/>
              <w:adjustRightInd w:val="0"/>
              <w:spacing w:line="240" w:lineRule="auto"/>
              <w:jc w:val="center"/>
              <w:textAlignment w:val="baseline"/>
              <w:rPr>
                <w:rFonts w:cs="Arial"/>
                <w:color w:val="000000"/>
                <w:szCs w:val="22"/>
              </w:rPr>
            </w:pPr>
            <w:r w:rsidRPr="00285006">
              <w:rPr>
                <w:rFonts w:cs="Arial"/>
                <w:szCs w:val="22"/>
              </w:rPr>
              <w:t>0</w:t>
            </w:r>
            <w:r>
              <w:rPr>
                <w:rFonts w:cs="Arial"/>
                <w:szCs w:val="22"/>
              </w:rPr>
              <w:t>,</w:t>
            </w:r>
            <w:r w:rsidRPr="00285006">
              <w:rPr>
                <w:rFonts w:cs="Arial"/>
                <w:szCs w:val="22"/>
              </w:rPr>
              <w:t>4</w:t>
            </w:r>
          </w:p>
        </w:tc>
      </w:tr>
      <w:tr w:rsidR="003B03DC" w:rsidRPr="00887550" w14:paraId="3B90A6AD" w14:textId="77777777" w:rsidTr="00847E3C">
        <w:tc>
          <w:tcPr>
            <w:tcW w:w="3852" w:type="dxa"/>
          </w:tcPr>
          <w:p w14:paraId="14CAB85A" w14:textId="77777777" w:rsidR="003B03DC" w:rsidRPr="00887550" w:rsidRDefault="003B03DC" w:rsidP="007363A4">
            <w:pPr>
              <w:overflowPunct w:val="0"/>
              <w:autoSpaceDE w:val="0"/>
              <w:autoSpaceDN w:val="0"/>
              <w:adjustRightInd w:val="0"/>
              <w:spacing w:line="240" w:lineRule="auto"/>
              <w:textAlignment w:val="baseline"/>
              <w:rPr>
                <w:rFonts w:cs="Arial"/>
                <w:color w:val="000000"/>
              </w:rPr>
            </w:pPr>
            <w:r w:rsidRPr="00887550">
              <w:rPr>
                <w:color w:val="000000"/>
              </w:rPr>
              <w:t>Patologie del sistema muscoloscheletrico e del tessuto connettivo</w:t>
            </w:r>
          </w:p>
          <w:p w14:paraId="400F0087" w14:textId="77777777" w:rsidR="003B03DC" w:rsidRPr="00887550" w:rsidRDefault="003B03DC" w:rsidP="007363A4">
            <w:pPr>
              <w:overflowPunct w:val="0"/>
              <w:autoSpaceDE w:val="0"/>
              <w:autoSpaceDN w:val="0"/>
              <w:adjustRightInd w:val="0"/>
              <w:spacing w:line="240" w:lineRule="auto"/>
              <w:ind w:left="180"/>
              <w:textAlignment w:val="baseline"/>
              <w:rPr>
                <w:color w:val="000000"/>
              </w:rPr>
            </w:pPr>
            <w:r w:rsidRPr="00887550">
              <w:rPr>
                <w:color w:val="000000"/>
              </w:rPr>
              <w:t>Artralgia</w:t>
            </w:r>
          </w:p>
          <w:p w14:paraId="1A941EDA" w14:textId="3B66FE01" w:rsidR="002603F2" w:rsidRPr="00887550" w:rsidRDefault="002603F2" w:rsidP="007363A4">
            <w:pPr>
              <w:overflowPunct w:val="0"/>
              <w:autoSpaceDE w:val="0"/>
              <w:autoSpaceDN w:val="0"/>
              <w:adjustRightInd w:val="0"/>
              <w:spacing w:line="240" w:lineRule="auto"/>
              <w:ind w:left="180"/>
              <w:textAlignment w:val="baseline"/>
              <w:rPr>
                <w:rFonts w:cs="Arial"/>
                <w:color w:val="000000"/>
              </w:rPr>
            </w:pPr>
            <w:r w:rsidRPr="00887550">
              <w:rPr>
                <w:rFonts w:cs="Arial"/>
                <w:color w:val="000000"/>
              </w:rPr>
              <w:t>Mialgia</w:t>
            </w:r>
            <w:r w:rsidR="005866BC" w:rsidRPr="00887550">
              <w:rPr>
                <w:rFonts w:cs="Arial"/>
                <w:color w:val="000000"/>
                <w:vertAlign w:val="superscript"/>
              </w:rPr>
              <w:t>k</w:t>
            </w:r>
          </w:p>
        </w:tc>
        <w:tc>
          <w:tcPr>
            <w:tcW w:w="2576" w:type="dxa"/>
          </w:tcPr>
          <w:p w14:paraId="3F704293" w14:textId="77777777" w:rsidR="003B03DC" w:rsidRPr="00887550" w:rsidRDefault="003B03DC" w:rsidP="007363A4">
            <w:pPr>
              <w:overflowPunct w:val="0"/>
              <w:autoSpaceDE w:val="0"/>
              <w:autoSpaceDN w:val="0"/>
              <w:adjustRightInd w:val="0"/>
              <w:spacing w:line="240" w:lineRule="auto"/>
              <w:jc w:val="center"/>
              <w:textAlignment w:val="baseline"/>
              <w:rPr>
                <w:rFonts w:cs="Arial"/>
                <w:color w:val="000000"/>
              </w:rPr>
            </w:pPr>
          </w:p>
          <w:p w14:paraId="50B6CFC7" w14:textId="77777777" w:rsidR="003B03DC" w:rsidRPr="00887550" w:rsidRDefault="003B03DC" w:rsidP="007363A4">
            <w:pPr>
              <w:overflowPunct w:val="0"/>
              <w:autoSpaceDE w:val="0"/>
              <w:autoSpaceDN w:val="0"/>
              <w:adjustRightInd w:val="0"/>
              <w:spacing w:line="240" w:lineRule="auto"/>
              <w:jc w:val="center"/>
              <w:textAlignment w:val="baseline"/>
              <w:rPr>
                <w:rFonts w:cs="Arial"/>
                <w:color w:val="000000"/>
              </w:rPr>
            </w:pPr>
          </w:p>
          <w:p w14:paraId="104DDEFC" w14:textId="77777777" w:rsidR="003B03DC" w:rsidRPr="00887550" w:rsidRDefault="003B03DC" w:rsidP="007363A4">
            <w:pPr>
              <w:overflowPunct w:val="0"/>
              <w:autoSpaceDE w:val="0"/>
              <w:autoSpaceDN w:val="0"/>
              <w:adjustRightInd w:val="0"/>
              <w:spacing w:line="240" w:lineRule="auto"/>
              <w:jc w:val="center"/>
              <w:textAlignment w:val="baseline"/>
              <w:rPr>
                <w:color w:val="000000"/>
              </w:rPr>
            </w:pPr>
            <w:r w:rsidRPr="00887550">
              <w:rPr>
                <w:color w:val="000000"/>
              </w:rPr>
              <w:t>Molto comune</w:t>
            </w:r>
          </w:p>
          <w:p w14:paraId="16702D49" w14:textId="77777777" w:rsidR="002603F2" w:rsidRPr="00887550" w:rsidRDefault="002603F2" w:rsidP="007363A4">
            <w:pPr>
              <w:overflowPunct w:val="0"/>
              <w:autoSpaceDE w:val="0"/>
              <w:autoSpaceDN w:val="0"/>
              <w:adjustRightInd w:val="0"/>
              <w:spacing w:line="240" w:lineRule="auto"/>
              <w:jc w:val="center"/>
              <w:textAlignment w:val="baseline"/>
              <w:rPr>
                <w:rFonts w:cs="Arial"/>
                <w:color w:val="000000"/>
              </w:rPr>
            </w:pPr>
            <w:r w:rsidRPr="00887550">
              <w:rPr>
                <w:rFonts w:cs="Arial"/>
                <w:color w:val="000000"/>
              </w:rPr>
              <w:t>Molto comune</w:t>
            </w:r>
          </w:p>
        </w:tc>
        <w:tc>
          <w:tcPr>
            <w:tcW w:w="1296" w:type="dxa"/>
          </w:tcPr>
          <w:p w14:paraId="688604C9" w14:textId="77777777" w:rsidR="003B03DC" w:rsidRPr="00887550" w:rsidRDefault="003B03DC" w:rsidP="007363A4">
            <w:pPr>
              <w:overflowPunct w:val="0"/>
              <w:autoSpaceDE w:val="0"/>
              <w:autoSpaceDN w:val="0"/>
              <w:adjustRightInd w:val="0"/>
              <w:spacing w:line="240" w:lineRule="auto"/>
              <w:jc w:val="center"/>
              <w:textAlignment w:val="baseline"/>
              <w:rPr>
                <w:rFonts w:cs="Arial"/>
                <w:color w:val="000000"/>
              </w:rPr>
            </w:pPr>
          </w:p>
          <w:p w14:paraId="787286DB" w14:textId="77777777" w:rsidR="003B03DC" w:rsidRPr="00887550" w:rsidRDefault="003B03DC" w:rsidP="007363A4">
            <w:pPr>
              <w:overflowPunct w:val="0"/>
              <w:autoSpaceDE w:val="0"/>
              <w:autoSpaceDN w:val="0"/>
              <w:adjustRightInd w:val="0"/>
              <w:spacing w:line="240" w:lineRule="auto"/>
              <w:jc w:val="center"/>
              <w:textAlignment w:val="baseline"/>
              <w:rPr>
                <w:rFonts w:cs="Arial"/>
                <w:color w:val="000000"/>
              </w:rPr>
            </w:pPr>
          </w:p>
          <w:p w14:paraId="5CAC78B7" w14:textId="33BF32E1" w:rsidR="003B03DC" w:rsidRPr="00887550" w:rsidRDefault="00360CE1" w:rsidP="007363A4">
            <w:pPr>
              <w:overflowPunct w:val="0"/>
              <w:autoSpaceDE w:val="0"/>
              <w:autoSpaceDN w:val="0"/>
              <w:adjustRightInd w:val="0"/>
              <w:spacing w:line="240" w:lineRule="auto"/>
              <w:jc w:val="center"/>
              <w:textAlignment w:val="baseline"/>
              <w:rPr>
                <w:color w:val="000000"/>
              </w:rPr>
            </w:pPr>
            <w:r>
              <w:rPr>
                <w:color w:val="000000"/>
              </w:rPr>
              <w:t>27,8</w:t>
            </w:r>
          </w:p>
          <w:p w14:paraId="5F9FF9BE" w14:textId="490FAE51" w:rsidR="002603F2" w:rsidRPr="00887550" w:rsidDel="007E3FE4" w:rsidRDefault="00360CE1" w:rsidP="007363A4">
            <w:pPr>
              <w:overflowPunct w:val="0"/>
              <w:autoSpaceDE w:val="0"/>
              <w:autoSpaceDN w:val="0"/>
              <w:adjustRightInd w:val="0"/>
              <w:spacing w:line="240" w:lineRule="auto"/>
              <w:jc w:val="center"/>
              <w:textAlignment w:val="baseline"/>
              <w:rPr>
                <w:rFonts w:cs="Arial"/>
                <w:color w:val="000000"/>
              </w:rPr>
            </w:pPr>
            <w:r>
              <w:rPr>
                <w:rFonts w:cs="Arial"/>
                <w:color w:val="000000"/>
              </w:rPr>
              <w:t>15,0</w:t>
            </w:r>
          </w:p>
        </w:tc>
        <w:tc>
          <w:tcPr>
            <w:tcW w:w="1298" w:type="dxa"/>
          </w:tcPr>
          <w:p w14:paraId="173CD221" w14:textId="77777777" w:rsidR="003B03DC" w:rsidRPr="00887550" w:rsidRDefault="003B03DC" w:rsidP="007363A4">
            <w:pPr>
              <w:overflowPunct w:val="0"/>
              <w:autoSpaceDE w:val="0"/>
              <w:autoSpaceDN w:val="0"/>
              <w:adjustRightInd w:val="0"/>
              <w:spacing w:line="240" w:lineRule="auto"/>
              <w:jc w:val="center"/>
              <w:textAlignment w:val="baseline"/>
              <w:rPr>
                <w:rFonts w:cs="Arial"/>
                <w:color w:val="000000"/>
              </w:rPr>
            </w:pPr>
          </w:p>
          <w:p w14:paraId="1356093E" w14:textId="77777777" w:rsidR="003B03DC" w:rsidRPr="00887550" w:rsidRDefault="003B03DC" w:rsidP="007363A4">
            <w:pPr>
              <w:overflowPunct w:val="0"/>
              <w:autoSpaceDE w:val="0"/>
              <w:autoSpaceDN w:val="0"/>
              <w:adjustRightInd w:val="0"/>
              <w:spacing w:line="240" w:lineRule="auto"/>
              <w:jc w:val="center"/>
              <w:textAlignment w:val="baseline"/>
              <w:rPr>
                <w:rFonts w:cs="Arial"/>
                <w:color w:val="000000"/>
              </w:rPr>
            </w:pPr>
          </w:p>
          <w:p w14:paraId="66AD4D6A" w14:textId="799F2553" w:rsidR="003B03DC" w:rsidRPr="00887550" w:rsidRDefault="00360CE1" w:rsidP="007363A4">
            <w:pPr>
              <w:overflowPunct w:val="0"/>
              <w:autoSpaceDE w:val="0"/>
              <w:autoSpaceDN w:val="0"/>
              <w:adjustRightInd w:val="0"/>
              <w:spacing w:line="240" w:lineRule="auto"/>
              <w:jc w:val="center"/>
              <w:textAlignment w:val="baseline"/>
              <w:rPr>
                <w:color w:val="000000"/>
              </w:rPr>
            </w:pPr>
            <w:r>
              <w:rPr>
                <w:color w:val="000000"/>
              </w:rPr>
              <w:t>0,7</w:t>
            </w:r>
          </w:p>
          <w:p w14:paraId="217FB6B3" w14:textId="6967E16D" w:rsidR="002603F2" w:rsidRPr="00887550" w:rsidDel="007E3FE4" w:rsidRDefault="00360CE1" w:rsidP="007363A4">
            <w:pPr>
              <w:overflowPunct w:val="0"/>
              <w:autoSpaceDE w:val="0"/>
              <w:autoSpaceDN w:val="0"/>
              <w:adjustRightInd w:val="0"/>
              <w:spacing w:line="240" w:lineRule="auto"/>
              <w:jc w:val="center"/>
              <w:textAlignment w:val="baseline"/>
              <w:rPr>
                <w:rFonts w:cs="Arial"/>
                <w:color w:val="000000"/>
              </w:rPr>
            </w:pPr>
            <w:r>
              <w:rPr>
                <w:rFonts w:cs="Arial"/>
                <w:color w:val="000000"/>
              </w:rPr>
              <w:t>0</w:t>
            </w:r>
          </w:p>
        </w:tc>
      </w:tr>
      <w:tr w:rsidR="003B03DC" w:rsidRPr="00887550" w14:paraId="4DD3CE75" w14:textId="77777777" w:rsidTr="00847E3C">
        <w:tc>
          <w:tcPr>
            <w:tcW w:w="3852" w:type="dxa"/>
          </w:tcPr>
          <w:p w14:paraId="375716C9" w14:textId="77777777" w:rsidR="003B03DC" w:rsidRPr="00887550" w:rsidRDefault="003B03DC" w:rsidP="00D876F5">
            <w:pPr>
              <w:overflowPunct w:val="0"/>
              <w:autoSpaceDE w:val="0"/>
              <w:autoSpaceDN w:val="0"/>
              <w:adjustRightInd w:val="0"/>
              <w:spacing w:line="240" w:lineRule="auto"/>
              <w:textAlignment w:val="baseline"/>
              <w:rPr>
                <w:rFonts w:cs="Arial"/>
                <w:color w:val="000000"/>
              </w:rPr>
            </w:pPr>
            <w:r w:rsidRPr="00887550">
              <w:rPr>
                <w:color w:val="000000"/>
              </w:rPr>
              <w:t>Patologie sistemiche e condizioni relative alla sede di somministrazione</w:t>
            </w:r>
          </w:p>
          <w:p w14:paraId="2311F1FE" w14:textId="792B49F2" w:rsidR="003B03DC" w:rsidRPr="00887550" w:rsidRDefault="003B03DC" w:rsidP="00D876F5">
            <w:pPr>
              <w:overflowPunct w:val="0"/>
              <w:autoSpaceDE w:val="0"/>
              <w:autoSpaceDN w:val="0"/>
              <w:adjustRightInd w:val="0"/>
              <w:spacing w:line="240" w:lineRule="auto"/>
              <w:ind w:left="180"/>
              <w:textAlignment w:val="baseline"/>
              <w:rPr>
                <w:rFonts w:cs="Arial"/>
                <w:color w:val="000000"/>
                <w:vertAlign w:val="superscript"/>
              </w:rPr>
            </w:pPr>
            <w:r w:rsidRPr="00887550">
              <w:rPr>
                <w:color w:val="000000"/>
              </w:rPr>
              <w:t>Edema</w:t>
            </w:r>
            <w:r w:rsidR="005866BC" w:rsidRPr="00887550">
              <w:rPr>
                <w:color w:val="000000"/>
                <w:vertAlign w:val="superscript"/>
              </w:rPr>
              <w:t>l</w:t>
            </w:r>
          </w:p>
          <w:p w14:paraId="027D5001" w14:textId="0CC0C41A" w:rsidR="003B03DC" w:rsidRPr="00887550" w:rsidRDefault="003B03DC" w:rsidP="00D876F5">
            <w:pPr>
              <w:overflowPunct w:val="0"/>
              <w:autoSpaceDE w:val="0"/>
              <w:autoSpaceDN w:val="0"/>
              <w:adjustRightInd w:val="0"/>
              <w:spacing w:line="240" w:lineRule="auto"/>
              <w:ind w:left="180"/>
              <w:textAlignment w:val="baseline"/>
              <w:rPr>
                <w:rFonts w:cs="Arial"/>
                <w:color w:val="000000"/>
              </w:rPr>
            </w:pPr>
            <w:r w:rsidRPr="00887550">
              <w:rPr>
                <w:color w:val="000000"/>
              </w:rPr>
              <w:t>Stanchezza</w:t>
            </w:r>
            <w:r w:rsidR="005866BC" w:rsidRPr="00887550">
              <w:rPr>
                <w:color w:val="000000"/>
                <w:vertAlign w:val="superscript"/>
              </w:rPr>
              <w:t>m</w:t>
            </w:r>
            <w:r w:rsidRPr="00887550">
              <w:rPr>
                <w:color w:val="000000"/>
              </w:rPr>
              <w:t xml:space="preserve"> </w:t>
            </w:r>
          </w:p>
        </w:tc>
        <w:tc>
          <w:tcPr>
            <w:tcW w:w="2576" w:type="dxa"/>
          </w:tcPr>
          <w:p w14:paraId="1C72E8B8"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rPr>
            </w:pPr>
          </w:p>
          <w:p w14:paraId="7F5690B7"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rPr>
            </w:pPr>
          </w:p>
          <w:p w14:paraId="36FAC454"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rPr>
            </w:pPr>
            <w:r w:rsidRPr="00887550">
              <w:rPr>
                <w:color w:val="000000"/>
              </w:rPr>
              <w:t>Molto comune</w:t>
            </w:r>
          </w:p>
          <w:p w14:paraId="4D4A8A21"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rPr>
            </w:pPr>
            <w:r w:rsidRPr="00887550">
              <w:rPr>
                <w:color w:val="000000"/>
              </w:rPr>
              <w:t>Molto comune</w:t>
            </w:r>
          </w:p>
        </w:tc>
        <w:tc>
          <w:tcPr>
            <w:tcW w:w="1296" w:type="dxa"/>
          </w:tcPr>
          <w:p w14:paraId="3FA1F5FF"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rPr>
            </w:pPr>
          </w:p>
          <w:p w14:paraId="43670197"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rPr>
            </w:pPr>
          </w:p>
          <w:p w14:paraId="61B4E268" w14:textId="5140119A" w:rsidR="003B03DC" w:rsidRPr="00887550" w:rsidRDefault="00360CE1" w:rsidP="00D876F5">
            <w:pPr>
              <w:overflowPunct w:val="0"/>
              <w:autoSpaceDE w:val="0"/>
              <w:autoSpaceDN w:val="0"/>
              <w:adjustRightInd w:val="0"/>
              <w:spacing w:line="240" w:lineRule="auto"/>
              <w:jc w:val="center"/>
              <w:textAlignment w:val="baseline"/>
              <w:rPr>
                <w:rFonts w:cs="Arial"/>
                <w:color w:val="000000"/>
              </w:rPr>
            </w:pPr>
            <w:r>
              <w:rPr>
                <w:color w:val="000000"/>
              </w:rPr>
              <w:t>55,4</w:t>
            </w:r>
          </w:p>
          <w:p w14:paraId="735EA6D7" w14:textId="21F01637" w:rsidR="003B03DC" w:rsidRPr="00887550" w:rsidDel="007E3FE4" w:rsidRDefault="00360CE1" w:rsidP="00D876F5">
            <w:pPr>
              <w:overflowPunct w:val="0"/>
              <w:autoSpaceDE w:val="0"/>
              <w:autoSpaceDN w:val="0"/>
              <w:adjustRightInd w:val="0"/>
              <w:spacing w:line="240" w:lineRule="auto"/>
              <w:jc w:val="center"/>
              <w:textAlignment w:val="baseline"/>
              <w:rPr>
                <w:rFonts w:cs="Arial"/>
                <w:color w:val="000000"/>
              </w:rPr>
            </w:pPr>
            <w:r>
              <w:rPr>
                <w:color w:val="000000"/>
              </w:rPr>
              <w:t>30,7</w:t>
            </w:r>
          </w:p>
        </w:tc>
        <w:tc>
          <w:tcPr>
            <w:tcW w:w="1298" w:type="dxa"/>
          </w:tcPr>
          <w:p w14:paraId="11337800"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rPr>
            </w:pPr>
          </w:p>
          <w:p w14:paraId="7E8F4F12"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rPr>
            </w:pPr>
          </w:p>
          <w:p w14:paraId="5AD952C9" w14:textId="12910A95" w:rsidR="003B03DC" w:rsidRPr="00887550" w:rsidRDefault="00360CE1" w:rsidP="00D876F5">
            <w:pPr>
              <w:overflowPunct w:val="0"/>
              <w:autoSpaceDE w:val="0"/>
              <w:autoSpaceDN w:val="0"/>
              <w:adjustRightInd w:val="0"/>
              <w:spacing w:line="240" w:lineRule="auto"/>
              <w:jc w:val="center"/>
              <w:textAlignment w:val="baseline"/>
              <w:rPr>
                <w:rFonts w:cs="Arial"/>
                <w:color w:val="000000"/>
              </w:rPr>
            </w:pPr>
            <w:r>
              <w:rPr>
                <w:color w:val="000000"/>
              </w:rPr>
              <w:t>2,9</w:t>
            </w:r>
          </w:p>
          <w:p w14:paraId="5E49BC90" w14:textId="614FBE5C" w:rsidR="003B03DC" w:rsidRPr="00887550" w:rsidDel="007E3FE4" w:rsidRDefault="00360CE1" w:rsidP="00D876F5">
            <w:pPr>
              <w:overflowPunct w:val="0"/>
              <w:autoSpaceDE w:val="0"/>
              <w:autoSpaceDN w:val="0"/>
              <w:adjustRightInd w:val="0"/>
              <w:spacing w:line="240" w:lineRule="auto"/>
              <w:jc w:val="center"/>
              <w:textAlignment w:val="baseline"/>
              <w:rPr>
                <w:rFonts w:cs="Arial"/>
                <w:color w:val="000000"/>
              </w:rPr>
            </w:pPr>
            <w:r>
              <w:rPr>
                <w:color w:val="000000"/>
              </w:rPr>
              <w:t>1,1</w:t>
            </w:r>
          </w:p>
        </w:tc>
      </w:tr>
      <w:tr w:rsidR="003B03DC" w:rsidRPr="00887550" w14:paraId="4A5CE206" w14:textId="77777777" w:rsidTr="00847E3C">
        <w:trPr>
          <w:trHeight w:val="323"/>
        </w:trPr>
        <w:tc>
          <w:tcPr>
            <w:tcW w:w="3852" w:type="dxa"/>
          </w:tcPr>
          <w:p w14:paraId="51A438CB" w14:textId="77777777" w:rsidR="003B03DC" w:rsidRPr="00887550" w:rsidRDefault="003B03DC" w:rsidP="00D876F5">
            <w:pPr>
              <w:overflowPunct w:val="0"/>
              <w:autoSpaceDE w:val="0"/>
              <w:autoSpaceDN w:val="0"/>
              <w:adjustRightInd w:val="0"/>
              <w:spacing w:line="240" w:lineRule="auto"/>
              <w:textAlignment w:val="baseline"/>
              <w:rPr>
                <w:rFonts w:cs="Arial"/>
                <w:color w:val="000000"/>
                <w:szCs w:val="22"/>
              </w:rPr>
            </w:pPr>
            <w:r w:rsidRPr="00887550">
              <w:rPr>
                <w:color w:val="000000"/>
              </w:rPr>
              <w:t>Esami diagnostici</w:t>
            </w:r>
          </w:p>
          <w:p w14:paraId="242398DE" w14:textId="77777777" w:rsidR="003B03DC" w:rsidRPr="00887550" w:rsidRDefault="003B03DC" w:rsidP="00D876F5">
            <w:pPr>
              <w:overflowPunct w:val="0"/>
              <w:autoSpaceDE w:val="0"/>
              <w:autoSpaceDN w:val="0"/>
              <w:adjustRightInd w:val="0"/>
              <w:spacing w:line="240" w:lineRule="auto"/>
              <w:ind w:left="180"/>
              <w:textAlignment w:val="baseline"/>
              <w:rPr>
                <w:rFonts w:cs="Arial"/>
                <w:color w:val="000000"/>
                <w:szCs w:val="22"/>
              </w:rPr>
            </w:pPr>
            <w:r w:rsidRPr="00887550">
              <w:rPr>
                <w:color w:val="000000"/>
              </w:rPr>
              <w:t>Peso aumentato</w:t>
            </w:r>
          </w:p>
          <w:p w14:paraId="04AC3D51" w14:textId="77777777" w:rsidR="003B03DC" w:rsidRPr="00887550" w:rsidRDefault="003B03DC" w:rsidP="00D876F5">
            <w:pPr>
              <w:overflowPunct w:val="0"/>
              <w:autoSpaceDE w:val="0"/>
              <w:autoSpaceDN w:val="0"/>
              <w:adjustRightInd w:val="0"/>
              <w:spacing w:line="240" w:lineRule="auto"/>
              <w:ind w:firstLine="180"/>
              <w:textAlignment w:val="baseline"/>
              <w:rPr>
                <w:color w:val="000000"/>
                <w:szCs w:val="22"/>
              </w:rPr>
            </w:pPr>
            <w:r w:rsidRPr="00887550">
              <w:rPr>
                <w:color w:val="000000"/>
              </w:rPr>
              <w:t>Lipasi aumentata</w:t>
            </w:r>
          </w:p>
          <w:p w14:paraId="5EB8F689" w14:textId="77777777" w:rsidR="003B03DC" w:rsidRPr="00887550" w:rsidRDefault="003B03DC" w:rsidP="00D876F5">
            <w:pPr>
              <w:overflowPunct w:val="0"/>
              <w:autoSpaceDE w:val="0"/>
              <w:autoSpaceDN w:val="0"/>
              <w:adjustRightInd w:val="0"/>
              <w:spacing w:line="240" w:lineRule="auto"/>
              <w:ind w:left="180"/>
              <w:textAlignment w:val="baseline"/>
              <w:rPr>
                <w:color w:val="000000"/>
              </w:rPr>
            </w:pPr>
            <w:r w:rsidRPr="00887550">
              <w:rPr>
                <w:color w:val="000000"/>
              </w:rPr>
              <w:t>Amilasi aumentata</w:t>
            </w:r>
          </w:p>
          <w:p w14:paraId="78D6C2C1" w14:textId="77777777" w:rsidR="002603F2" w:rsidRPr="00887550" w:rsidRDefault="002603F2" w:rsidP="00D876F5">
            <w:pPr>
              <w:overflowPunct w:val="0"/>
              <w:autoSpaceDE w:val="0"/>
              <w:autoSpaceDN w:val="0"/>
              <w:adjustRightInd w:val="0"/>
              <w:spacing w:line="240" w:lineRule="auto"/>
              <w:ind w:left="180"/>
              <w:textAlignment w:val="baseline"/>
              <w:rPr>
                <w:rFonts w:cs="Arial"/>
                <w:color w:val="000000"/>
                <w:szCs w:val="22"/>
              </w:rPr>
            </w:pPr>
            <w:r w:rsidRPr="00887550">
              <w:rPr>
                <w:color w:val="000000"/>
              </w:rPr>
              <w:t>Prolungamento dell’intervallo PR dell’elettrocardiogramma</w:t>
            </w:r>
          </w:p>
        </w:tc>
        <w:tc>
          <w:tcPr>
            <w:tcW w:w="2576" w:type="dxa"/>
          </w:tcPr>
          <w:p w14:paraId="61FA4FE9"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szCs w:val="22"/>
              </w:rPr>
            </w:pPr>
          </w:p>
          <w:p w14:paraId="5AD889C4"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szCs w:val="22"/>
              </w:rPr>
            </w:pPr>
            <w:r w:rsidRPr="00887550">
              <w:rPr>
                <w:color w:val="000000"/>
              </w:rPr>
              <w:t>Molto comune</w:t>
            </w:r>
          </w:p>
          <w:p w14:paraId="402A022A"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szCs w:val="22"/>
              </w:rPr>
            </w:pPr>
            <w:r w:rsidRPr="00887550">
              <w:rPr>
                <w:color w:val="000000"/>
              </w:rPr>
              <w:t>Molto comune</w:t>
            </w:r>
          </w:p>
          <w:p w14:paraId="26A1D68F" w14:textId="77777777" w:rsidR="003B03DC" w:rsidRPr="00887550" w:rsidRDefault="003B03DC" w:rsidP="00D876F5">
            <w:pPr>
              <w:overflowPunct w:val="0"/>
              <w:autoSpaceDE w:val="0"/>
              <w:autoSpaceDN w:val="0"/>
              <w:adjustRightInd w:val="0"/>
              <w:spacing w:line="240" w:lineRule="auto"/>
              <w:jc w:val="center"/>
              <w:textAlignment w:val="baseline"/>
              <w:rPr>
                <w:color w:val="000000"/>
              </w:rPr>
            </w:pPr>
            <w:r w:rsidRPr="00887550">
              <w:rPr>
                <w:color w:val="000000"/>
              </w:rPr>
              <w:t>Molto comune</w:t>
            </w:r>
          </w:p>
          <w:p w14:paraId="29B0E280" w14:textId="77777777" w:rsidR="002603F2" w:rsidRPr="00887550" w:rsidRDefault="002603F2" w:rsidP="00D876F5">
            <w:pPr>
              <w:overflowPunct w:val="0"/>
              <w:autoSpaceDE w:val="0"/>
              <w:autoSpaceDN w:val="0"/>
              <w:adjustRightInd w:val="0"/>
              <w:spacing w:line="240" w:lineRule="auto"/>
              <w:jc w:val="center"/>
              <w:textAlignment w:val="baseline"/>
              <w:rPr>
                <w:rFonts w:cs="Arial"/>
                <w:color w:val="000000"/>
                <w:szCs w:val="22"/>
              </w:rPr>
            </w:pPr>
            <w:r w:rsidRPr="00887550">
              <w:rPr>
                <w:rFonts w:cs="Arial"/>
                <w:color w:val="000000"/>
                <w:szCs w:val="22"/>
              </w:rPr>
              <w:t>Non comune</w:t>
            </w:r>
          </w:p>
        </w:tc>
        <w:tc>
          <w:tcPr>
            <w:tcW w:w="1296" w:type="dxa"/>
          </w:tcPr>
          <w:p w14:paraId="01EE04F9"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szCs w:val="22"/>
              </w:rPr>
            </w:pPr>
          </w:p>
          <w:p w14:paraId="234167FA" w14:textId="4B46AD28" w:rsidR="003B03DC" w:rsidRPr="00887550" w:rsidRDefault="00360CE1" w:rsidP="00D876F5">
            <w:pPr>
              <w:overflowPunct w:val="0"/>
              <w:autoSpaceDE w:val="0"/>
              <w:autoSpaceDN w:val="0"/>
              <w:adjustRightInd w:val="0"/>
              <w:spacing w:line="240" w:lineRule="auto"/>
              <w:jc w:val="center"/>
              <w:textAlignment w:val="baseline"/>
              <w:rPr>
                <w:rFonts w:cs="Arial"/>
                <w:color w:val="000000"/>
                <w:szCs w:val="22"/>
              </w:rPr>
            </w:pPr>
            <w:r>
              <w:rPr>
                <w:color w:val="000000"/>
              </w:rPr>
              <w:t>29,8</w:t>
            </w:r>
          </w:p>
          <w:p w14:paraId="1F3E990C" w14:textId="716DBA49" w:rsidR="003B03DC" w:rsidRPr="00887550" w:rsidRDefault="00360CE1" w:rsidP="00D876F5">
            <w:pPr>
              <w:overflowPunct w:val="0"/>
              <w:autoSpaceDE w:val="0"/>
              <w:autoSpaceDN w:val="0"/>
              <w:adjustRightInd w:val="0"/>
              <w:spacing w:line="240" w:lineRule="auto"/>
              <w:jc w:val="center"/>
              <w:textAlignment w:val="baseline"/>
              <w:rPr>
                <w:rFonts w:cs="Arial"/>
                <w:color w:val="000000"/>
                <w:szCs w:val="22"/>
              </w:rPr>
            </w:pPr>
            <w:r>
              <w:rPr>
                <w:color w:val="000000"/>
              </w:rPr>
              <w:t>12,8</w:t>
            </w:r>
          </w:p>
          <w:p w14:paraId="3F8226D1" w14:textId="77777777" w:rsidR="003B03DC" w:rsidRPr="00887550" w:rsidRDefault="000139F9" w:rsidP="00D876F5">
            <w:pPr>
              <w:overflowPunct w:val="0"/>
              <w:autoSpaceDE w:val="0"/>
              <w:autoSpaceDN w:val="0"/>
              <w:adjustRightInd w:val="0"/>
              <w:spacing w:line="240" w:lineRule="auto"/>
              <w:jc w:val="center"/>
              <w:textAlignment w:val="baseline"/>
              <w:rPr>
                <w:color w:val="000000"/>
              </w:rPr>
            </w:pPr>
            <w:r>
              <w:rPr>
                <w:color w:val="000000"/>
              </w:rPr>
              <w:t>11,3</w:t>
            </w:r>
          </w:p>
          <w:p w14:paraId="7F18085F" w14:textId="19906BCC" w:rsidR="002603F2" w:rsidRPr="00887550" w:rsidDel="007E3FE4" w:rsidRDefault="00360CE1" w:rsidP="00D876F5">
            <w:pPr>
              <w:overflowPunct w:val="0"/>
              <w:autoSpaceDE w:val="0"/>
              <w:autoSpaceDN w:val="0"/>
              <w:adjustRightInd w:val="0"/>
              <w:spacing w:line="240" w:lineRule="auto"/>
              <w:jc w:val="center"/>
              <w:textAlignment w:val="baseline"/>
              <w:rPr>
                <w:rFonts w:cs="Arial"/>
                <w:color w:val="000000"/>
                <w:szCs w:val="22"/>
              </w:rPr>
            </w:pPr>
            <w:r>
              <w:rPr>
                <w:rFonts w:cs="Arial"/>
                <w:color w:val="000000"/>
                <w:szCs w:val="22"/>
              </w:rPr>
              <w:t>0,7</w:t>
            </w:r>
          </w:p>
        </w:tc>
        <w:tc>
          <w:tcPr>
            <w:tcW w:w="1298" w:type="dxa"/>
          </w:tcPr>
          <w:p w14:paraId="58062CA8" w14:textId="77777777" w:rsidR="003B03DC" w:rsidRPr="00887550" w:rsidRDefault="003B03DC" w:rsidP="00D876F5">
            <w:pPr>
              <w:overflowPunct w:val="0"/>
              <w:autoSpaceDE w:val="0"/>
              <w:autoSpaceDN w:val="0"/>
              <w:adjustRightInd w:val="0"/>
              <w:spacing w:line="240" w:lineRule="auto"/>
              <w:jc w:val="center"/>
              <w:textAlignment w:val="baseline"/>
              <w:rPr>
                <w:rFonts w:cs="Arial"/>
                <w:color w:val="000000"/>
                <w:szCs w:val="22"/>
              </w:rPr>
            </w:pPr>
          </w:p>
          <w:p w14:paraId="7FEC0484" w14:textId="54842C87" w:rsidR="003B03DC" w:rsidRPr="00887550" w:rsidRDefault="00360CE1" w:rsidP="00D876F5">
            <w:pPr>
              <w:overflowPunct w:val="0"/>
              <w:autoSpaceDE w:val="0"/>
              <w:autoSpaceDN w:val="0"/>
              <w:adjustRightInd w:val="0"/>
              <w:spacing w:line="240" w:lineRule="auto"/>
              <w:jc w:val="center"/>
              <w:textAlignment w:val="baseline"/>
              <w:rPr>
                <w:rFonts w:cs="Arial"/>
                <w:color w:val="000000"/>
                <w:szCs w:val="22"/>
              </w:rPr>
            </w:pPr>
            <w:r>
              <w:rPr>
                <w:color w:val="000000"/>
              </w:rPr>
              <w:t>11</w:t>
            </w:r>
          </w:p>
          <w:p w14:paraId="1C7633D7" w14:textId="6DAD1274" w:rsidR="003B03DC" w:rsidRPr="00887550" w:rsidRDefault="00360CE1" w:rsidP="00D876F5">
            <w:pPr>
              <w:overflowPunct w:val="0"/>
              <w:autoSpaceDE w:val="0"/>
              <w:autoSpaceDN w:val="0"/>
              <w:adjustRightInd w:val="0"/>
              <w:spacing w:line="240" w:lineRule="auto"/>
              <w:jc w:val="center"/>
              <w:textAlignment w:val="baseline"/>
              <w:rPr>
                <w:rFonts w:cs="Arial"/>
                <w:color w:val="000000"/>
                <w:szCs w:val="22"/>
              </w:rPr>
            </w:pPr>
            <w:r>
              <w:rPr>
                <w:color w:val="000000"/>
              </w:rPr>
              <w:t>6,8</w:t>
            </w:r>
          </w:p>
          <w:p w14:paraId="7DAF8A8E" w14:textId="77777777" w:rsidR="003B03DC" w:rsidRPr="00887550" w:rsidRDefault="000139F9" w:rsidP="00D876F5">
            <w:pPr>
              <w:overflowPunct w:val="0"/>
              <w:autoSpaceDE w:val="0"/>
              <w:autoSpaceDN w:val="0"/>
              <w:adjustRightInd w:val="0"/>
              <w:spacing w:line="240" w:lineRule="auto"/>
              <w:jc w:val="center"/>
              <w:textAlignment w:val="baseline"/>
              <w:rPr>
                <w:color w:val="000000"/>
              </w:rPr>
            </w:pPr>
            <w:r>
              <w:rPr>
                <w:color w:val="000000"/>
              </w:rPr>
              <w:t>2,7</w:t>
            </w:r>
          </w:p>
          <w:p w14:paraId="5263666A" w14:textId="77777777" w:rsidR="002603F2" w:rsidRPr="00887550" w:rsidDel="007E3FE4" w:rsidRDefault="002603F2" w:rsidP="00D876F5">
            <w:pPr>
              <w:overflowPunct w:val="0"/>
              <w:autoSpaceDE w:val="0"/>
              <w:autoSpaceDN w:val="0"/>
              <w:adjustRightInd w:val="0"/>
              <w:spacing w:line="240" w:lineRule="auto"/>
              <w:jc w:val="center"/>
              <w:textAlignment w:val="baseline"/>
              <w:rPr>
                <w:rFonts w:cs="Arial"/>
                <w:color w:val="000000"/>
                <w:szCs w:val="22"/>
              </w:rPr>
            </w:pPr>
            <w:r w:rsidRPr="00887550">
              <w:rPr>
                <w:rFonts w:cs="Arial"/>
                <w:color w:val="000000"/>
                <w:szCs w:val="22"/>
              </w:rPr>
              <w:t>0</w:t>
            </w:r>
          </w:p>
        </w:tc>
      </w:tr>
    </w:tbl>
    <w:p w14:paraId="6857E122" w14:textId="77777777" w:rsidR="00EA65AD" w:rsidRPr="007A30DA" w:rsidRDefault="00DE2680" w:rsidP="00EA65AD">
      <w:pPr>
        <w:overflowPunct w:val="0"/>
        <w:autoSpaceDE w:val="0"/>
        <w:autoSpaceDN w:val="0"/>
        <w:adjustRightInd w:val="0"/>
        <w:spacing w:line="240" w:lineRule="auto"/>
        <w:textAlignment w:val="baseline"/>
        <w:rPr>
          <w:color w:val="000000"/>
          <w:sz w:val="20"/>
        </w:rPr>
      </w:pPr>
      <w:r w:rsidRPr="007A30DA">
        <w:rPr>
          <w:color w:val="000000"/>
          <w:sz w:val="20"/>
        </w:rPr>
        <w:t>Nella tabella precedente, le reazioni avverse che rappresentano lo stesso concetto o la stessa condizione medica sono state raggruppate e riportate come singola reazione avversa. I termini effettivamente riportati negli studi e che contribuiscono alla relativa reazione avversa sono indicati tra parentesi, come elencato di seguito.</w:t>
      </w:r>
    </w:p>
    <w:p w14:paraId="0E64D735" w14:textId="77777777" w:rsidR="00DE2680" w:rsidRPr="007A30DA" w:rsidRDefault="00DE2680" w:rsidP="00DE2680">
      <w:pPr>
        <w:tabs>
          <w:tab w:val="clear" w:pos="567"/>
          <w:tab w:val="left" w:pos="187"/>
        </w:tabs>
        <w:overflowPunct w:val="0"/>
        <w:autoSpaceDE w:val="0"/>
        <w:autoSpaceDN w:val="0"/>
        <w:adjustRightInd w:val="0"/>
        <w:spacing w:line="240" w:lineRule="auto"/>
        <w:textAlignment w:val="baseline"/>
        <w:rPr>
          <w:iCs/>
          <w:color w:val="000000"/>
          <w:sz w:val="20"/>
        </w:rPr>
      </w:pPr>
      <w:r w:rsidRPr="007A30DA">
        <w:rPr>
          <w:color w:val="000000"/>
          <w:sz w:val="20"/>
          <w:vertAlign w:val="superscript"/>
        </w:rPr>
        <w:t>a</w:t>
      </w:r>
      <w:r w:rsidRPr="007A30DA">
        <w:rPr>
          <w:color w:val="000000"/>
          <w:sz w:val="20"/>
        </w:rPr>
        <w:tab/>
        <w:t>Ipercolesterolemia (incluso colesterolo ematico aumentato, ipercolesterolemia).</w:t>
      </w:r>
    </w:p>
    <w:p w14:paraId="4DA0B769" w14:textId="77777777" w:rsidR="00DE2680" w:rsidRPr="007A30DA" w:rsidRDefault="00DE2680" w:rsidP="00DE2680">
      <w:pPr>
        <w:tabs>
          <w:tab w:val="clear" w:pos="567"/>
          <w:tab w:val="left" w:pos="180"/>
        </w:tabs>
        <w:overflowPunct w:val="0"/>
        <w:autoSpaceDE w:val="0"/>
        <w:autoSpaceDN w:val="0"/>
        <w:adjustRightInd w:val="0"/>
        <w:spacing w:line="240" w:lineRule="auto"/>
        <w:textAlignment w:val="baseline"/>
        <w:rPr>
          <w:iCs/>
          <w:color w:val="000000"/>
          <w:sz w:val="20"/>
        </w:rPr>
      </w:pPr>
      <w:r w:rsidRPr="007A30DA">
        <w:rPr>
          <w:color w:val="000000"/>
          <w:sz w:val="20"/>
          <w:vertAlign w:val="superscript"/>
        </w:rPr>
        <w:t>b</w:t>
      </w:r>
      <w:r w:rsidRPr="007A30DA">
        <w:rPr>
          <w:color w:val="000000"/>
          <w:sz w:val="20"/>
        </w:rPr>
        <w:tab/>
        <w:t>Ipertrigliceridemia (inclusi trigliceridi ematici aumentati, ipertrigliceridemia).</w:t>
      </w:r>
    </w:p>
    <w:p w14:paraId="29A928F6" w14:textId="77777777" w:rsidR="00DE2680" w:rsidRPr="007A30DA" w:rsidRDefault="00DE2680" w:rsidP="00DE2680">
      <w:pPr>
        <w:tabs>
          <w:tab w:val="left" w:pos="180"/>
        </w:tabs>
        <w:overflowPunct w:val="0"/>
        <w:autoSpaceDE w:val="0"/>
        <w:autoSpaceDN w:val="0"/>
        <w:adjustRightInd w:val="0"/>
        <w:spacing w:line="240" w:lineRule="auto"/>
        <w:ind w:left="180" w:hanging="180"/>
        <w:textAlignment w:val="baseline"/>
        <w:rPr>
          <w:iCs/>
          <w:color w:val="000000"/>
          <w:sz w:val="20"/>
        </w:rPr>
      </w:pPr>
      <w:r w:rsidRPr="007A30DA">
        <w:rPr>
          <w:color w:val="000000"/>
          <w:sz w:val="20"/>
          <w:vertAlign w:val="superscript"/>
        </w:rPr>
        <w:lastRenderedPageBreak/>
        <w:t>c</w:t>
      </w:r>
      <w:r w:rsidRPr="007A30DA">
        <w:rPr>
          <w:color w:val="000000"/>
          <w:sz w:val="20"/>
        </w:rPr>
        <w:tab/>
        <w:t xml:space="preserve">Effetti sull’umore (compresi disturbo affettivo, labilità affettiva, aggressività, agitazione, </w:t>
      </w:r>
      <w:r w:rsidR="000139F9" w:rsidRPr="007A30DA">
        <w:rPr>
          <w:color w:val="000000"/>
          <w:sz w:val="20"/>
        </w:rPr>
        <w:t xml:space="preserve">rabbia, </w:t>
      </w:r>
      <w:r w:rsidRPr="007A30DA">
        <w:rPr>
          <w:color w:val="000000"/>
          <w:sz w:val="20"/>
        </w:rPr>
        <w:t xml:space="preserve">ansia, </w:t>
      </w:r>
      <w:r w:rsidR="000139F9" w:rsidRPr="007A30DA">
        <w:rPr>
          <w:color w:val="000000"/>
          <w:sz w:val="20"/>
        </w:rPr>
        <w:t xml:space="preserve">disturbo bipolare I, </w:t>
      </w:r>
      <w:r w:rsidRPr="007A30DA">
        <w:rPr>
          <w:color w:val="000000"/>
          <w:sz w:val="20"/>
        </w:rPr>
        <w:t>umore depresso, depressione,</w:t>
      </w:r>
      <w:r w:rsidR="008D5B73" w:rsidRPr="007A30DA">
        <w:rPr>
          <w:color w:val="000000"/>
          <w:sz w:val="20"/>
        </w:rPr>
        <w:t xml:space="preserve"> sintomo depressivo,</w:t>
      </w:r>
      <w:r w:rsidRPr="007A30DA">
        <w:rPr>
          <w:color w:val="000000"/>
          <w:sz w:val="20"/>
        </w:rPr>
        <w:t xml:space="preserve"> umore euforico, irritabilità, mania, umore alterato, sbalzi d’umore, </w:t>
      </w:r>
      <w:r w:rsidR="008D5B73" w:rsidRPr="007A30DA">
        <w:rPr>
          <w:color w:val="000000"/>
          <w:sz w:val="20"/>
        </w:rPr>
        <w:t xml:space="preserve">attacco di panico, </w:t>
      </w:r>
      <w:r w:rsidRPr="007A30DA">
        <w:rPr>
          <w:color w:val="000000"/>
          <w:sz w:val="20"/>
        </w:rPr>
        <w:t xml:space="preserve">alterazione della personalità, stress). </w:t>
      </w:r>
    </w:p>
    <w:p w14:paraId="59953BD5" w14:textId="77777777" w:rsidR="00DE2680" w:rsidRPr="007A30DA" w:rsidRDefault="00DE2680" w:rsidP="00DE2680">
      <w:pPr>
        <w:tabs>
          <w:tab w:val="left" w:pos="180"/>
        </w:tabs>
        <w:overflowPunct w:val="0"/>
        <w:autoSpaceDE w:val="0"/>
        <w:autoSpaceDN w:val="0"/>
        <w:adjustRightInd w:val="0"/>
        <w:spacing w:line="240" w:lineRule="auto"/>
        <w:ind w:left="180" w:hanging="180"/>
        <w:textAlignment w:val="baseline"/>
        <w:rPr>
          <w:color w:val="000000"/>
          <w:sz w:val="20"/>
        </w:rPr>
      </w:pPr>
      <w:r w:rsidRPr="007A30DA">
        <w:rPr>
          <w:color w:val="000000"/>
          <w:sz w:val="20"/>
          <w:vertAlign w:val="superscript"/>
        </w:rPr>
        <w:t>d</w:t>
      </w:r>
      <w:r w:rsidRPr="007A30DA">
        <w:rPr>
          <w:color w:val="000000"/>
          <w:sz w:val="20"/>
        </w:rPr>
        <w:tab/>
        <w:t>Effetti psicotici (comprese allucinazione uditiva, allucinazione, allucinazione visiva)</w:t>
      </w:r>
    </w:p>
    <w:p w14:paraId="4D254BBF" w14:textId="77777777" w:rsidR="00DE2680" w:rsidRPr="007A30DA" w:rsidRDefault="00DE2680" w:rsidP="00DE2680">
      <w:pPr>
        <w:tabs>
          <w:tab w:val="left" w:pos="180"/>
        </w:tabs>
        <w:overflowPunct w:val="0"/>
        <w:autoSpaceDE w:val="0"/>
        <w:autoSpaceDN w:val="0"/>
        <w:adjustRightInd w:val="0"/>
        <w:spacing w:line="240" w:lineRule="auto"/>
        <w:ind w:left="180" w:hanging="180"/>
        <w:textAlignment w:val="baseline"/>
        <w:rPr>
          <w:iCs/>
          <w:color w:val="000000"/>
          <w:sz w:val="20"/>
        </w:rPr>
      </w:pPr>
      <w:r w:rsidRPr="007A30DA">
        <w:rPr>
          <w:color w:val="000000"/>
          <w:sz w:val="20"/>
          <w:vertAlign w:val="superscript"/>
        </w:rPr>
        <w:t>e</w:t>
      </w:r>
      <w:r w:rsidRPr="007A30DA">
        <w:rPr>
          <w:color w:val="000000"/>
          <w:sz w:val="20"/>
        </w:rPr>
        <w:tab/>
        <w:t xml:space="preserve">Effetti cognitivi (compresi eventi da Classificazione per sistemi e organi Patologie del sistema nervoso: amnesia, disturbi cognitivi, demenza, disturbi dell’attenzione, compromissione della memoria, insufficienza mentale e anche eventi da Classificazione per sistemi e organi Disturbi psichiatrici: disturbo da deficit dell’attenzione/iperattività, stato confusionale, delirio, disorientamento, difficoltà nella lettura). All’interno di questi effetti, sono stati segnalati più frequentemente termini della Classificazione per sistemi e organi Patologie del sistema nervoso rispetto a termini della Classificazione per sistemi e organi Disturbi psichiatrici. </w:t>
      </w:r>
    </w:p>
    <w:p w14:paraId="2AD7B169" w14:textId="77777777" w:rsidR="00DE2680" w:rsidRPr="007A30DA" w:rsidRDefault="00DE2680" w:rsidP="00DE2680">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7A30DA">
        <w:rPr>
          <w:color w:val="000000"/>
          <w:sz w:val="20"/>
          <w:vertAlign w:val="superscript"/>
        </w:rPr>
        <w:t>f</w:t>
      </w:r>
      <w:r w:rsidRPr="007A30DA">
        <w:rPr>
          <w:color w:val="000000"/>
          <w:sz w:val="20"/>
        </w:rPr>
        <w:tab/>
        <w:t xml:space="preserve">Neuropatia periferica (compresi sensazione di bruciore, disestesia, formicolio, alterazione dell’andatura, ipoestesia, </w:t>
      </w:r>
      <w:r w:rsidR="008D5B73" w:rsidRPr="007A30DA">
        <w:rPr>
          <w:color w:val="000000"/>
          <w:sz w:val="20"/>
        </w:rPr>
        <w:t xml:space="preserve">disfunzione motoria, </w:t>
      </w:r>
      <w:r w:rsidRPr="007A30DA">
        <w:rPr>
          <w:color w:val="000000"/>
          <w:sz w:val="20"/>
        </w:rPr>
        <w:t xml:space="preserve">debolezza muscolare, nevralgia, neuropatia periferica, neurotossicità, parestesia, </w:t>
      </w:r>
      <w:r w:rsidR="008D5B73" w:rsidRPr="007A30DA">
        <w:rPr>
          <w:color w:val="000000"/>
          <w:sz w:val="20"/>
        </w:rPr>
        <w:t xml:space="preserve">neuropatia motoria periferica, </w:t>
      </w:r>
      <w:r w:rsidRPr="007A30DA">
        <w:rPr>
          <w:color w:val="000000"/>
          <w:sz w:val="20"/>
        </w:rPr>
        <w:t>neuropatia sensoriale periferica, paralisi del nervo peroneale, disturbi sensoriali).</w:t>
      </w:r>
    </w:p>
    <w:p w14:paraId="2FBDC683" w14:textId="77777777" w:rsidR="00DE2680" w:rsidRPr="007A30DA" w:rsidRDefault="00DE2680" w:rsidP="00DE2680">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7A30DA">
        <w:rPr>
          <w:color w:val="000000"/>
          <w:sz w:val="20"/>
          <w:vertAlign w:val="superscript"/>
        </w:rPr>
        <w:t>g</w:t>
      </w:r>
      <w:r w:rsidRPr="007A30DA">
        <w:rPr>
          <w:color w:val="000000"/>
          <w:sz w:val="20"/>
        </w:rPr>
        <w:tab/>
        <w:t>Effetti sulla parola (disartria, linguaggio lento, disturbi della parola).</w:t>
      </w:r>
    </w:p>
    <w:p w14:paraId="1E75605D" w14:textId="77777777" w:rsidR="00DE2680" w:rsidRPr="007A30DA" w:rsidRDefault="00DE2680" w:rsidP="00DE2680">
      <w:pPr>
        <w:tabs>
          <w:tab w:val="left" w:pos="180"/>
        </w:tabs>
        <w:overflowPunct w:val="0"/>
        <w:autoSpaceDE w:val="0"/>
        <w:autoSpaceDN w:val="0"/>
        <w:adjustRightInd w:val="0"/>
        <w:spacing w:line="240" w:lineRule="auto"/>
        <w:ind w:left="180" w:hanging="180"/>
        <w:textAlignment w:val="baseline"/>
        <w:rPr>
          <w:color w:val="000000"/>
          <w:sz w:val="20"/>
        </w:rPr>
      </w:pPr>
      <w:r w:rsidRPr="007A30DA">
        <w:rPr>
          <w:color w:val="000000"/>
          <w:sz w:val="20"/>
          <w:vertAlign w:val="superscript"/>
        </w:rPr>
        <w:t>h</w:t>
      </w:r>
      <w:r w:rsidRPr="007A30DA">
        <w:rPr>
          <w:color w:val="000000"/>
          <w:sz w:val="20"/>
        </w:rPr>
        <w:tab/>
        <w:t>Disturbi della vista (inclusi diplopia, fotofobia, fotopsia, visione offuscata, acuità visiva ridotta, compromissione della visione, mosche volanti nel vitreo).</w:t>
      </w:r>
    </w:p>
    <w:p w14:paraId="17FEA249" w14:textId="77777777" w:rsidR="00DE2680" w:rsidRPr="007A30DA" w:rsidRDefault="00DE2680" w:rsidP="00DE2680">
      <w:pPr>
        <w:tabs>
          <w:tab w:val="clear" w:pos="567"/>
          <w:tab w:val="left" w:pos="180"/>
        </w:tabs>
        <w:overflowPunct w:val="0"/>
        <w:autoSpaceDE w:val="0"/>
        <w:autoSpaceDN w:val="0"/>
        <w:adjustRightInd w:val="0"/>
        <w:spacing w:line="240" w:lineRule="auto"/>
        <w:textAlignment w:val="baseline"/>
        <w:rPr>
          <w:color w:val="000000"/>
          <w:sz w:val="20"/>
        </w:rPr>
      </w:pPr>
      <w:r w:rsidRPr="007A30DA">
        <w:rPr>
          <w:color w:val="000000"/>
          <w:sz w:val="20"/>
          <w:vertAlign w:val="superscript"/>
        </w:rPr>
        <w:t>i</w:t>
      </w:r>
      <w:r w:rsidRPr="007A30DA">
        <w:rPr>
          <w:color w:val="000000"/>
          <w:sz w:val="20"/>
          <w:vertAlign w:val="superscript"/>
        </w:rPr>
        <w:tab/>
      </w:r>
      <w:r w:rsidRPr="007A30DA">
        <w:rPr>
          <w:color w:val="000000"/>
          <w:sz w:val="20"/>
        </w:rPr>
        <w:t>Polmonite (incluse malattia polmonare interstiziale,</w:t>
      </w:r>
      <w:r w:rsidR="008D5B73" w:rsidRPr="007A30DA">
        <w:rPr>
          <w:color w:val="000000"/>
          <w:sz w:val="20"/>
        </w:rPr>
        <w:t xml:space="preserve"> opacità polmonare,</w:t>
      </w:r>
      <w:r w:rsidRPr="007A30DA">
        <w:rPr>
          <w:color w:val="000000"/>
          <w:sz w:val="20"/>
        </w:rPr>
        <w:t xml:space="preserve"> polmonite).</w:t>
      </w:r>
    </w:p>
    <w:p w14:paraId="1EA47D79" w14:textId="68FA7781" w:rsidR="00DE2680" w:rsidRPr="007A30DA" w:rsidRDefault="00DE2680" w:rsidP="00DE2680">
      <w:pPr>
        <w:tabs>
          <w:tab w:val="left" w:pos="180"/>
        </w:tabs>
        <w:overflowPunct w:val="0"/>
        <w:autoSpaceDE w:val="0"/>
        <w:autoSpaceDN w:val="0"/>
        <w:adjustRightInd w:val="0"/>
        <w:spacing w:line="240" w:lineRule="auto"/>
        <w:ind w:left="180" w:hanging="180"/>
        <w:textAlignment w:val="baseline"/>
        <w:rPr>
          <w:color w:val="000000"/>
          <w:sz w:val="20"/>
        </w:rPr>
      </w:pPr>
      <w:r w:rsidRPr="007A30DA">
        <w:rPr>
          <w:color w:val="000000"/>
          <w:sz w:val="20"/>
          <w:vertAlign w:val="superscript"/>
        </w:rPr>
        <w:t>j</w:t>
      </w:r>
      <w:r w:rsidRPr="007A30DA">
        <w:rPr>
          <w:color w:val="000000"/>
          <w:sz w:val="20"/>
          <w:vertAlign w:val="superscript"/>
        </w:rPr>
        <w:tab/>
      </w:r>
      <w:r w:rsidRPr="007A30DA">
        <w:rPr>
          <w:color w:val="000000"/>
          <w:sz w:val="20"/>
        </w:rPr>
        <w:t>Eruzione cutanea (inclusi dermatite acneiforme, eruzione maculo-papulosa, esantema pruriginoso, eruzione cutanea).</w:t>
      </w:r>
    </w:p>
    <w:p w14:paraId="276E5237" w14:textId="40487C97" w:rsidR="00DE2680" w:rsidRPr="007A30DA" w:rsidRDefault="00DE2680" w:rsidP="00DE2680">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7A30DA">
        <w:rPr>
          <w:color w:val="000000"/>
          <w:sz w:val="20"/>
          <w:vertAlign w:val="superscript"/>
        </w:rPr>
        <w:t>k</w:t>
      </w:r>
      <w:r w:rsidRPr="007A30DA">
        <w:rPr>
          <w:color w:val="000000"/>
          <w:sz w:val="20"/>
          <w:vertAlign w:val="superscript"/>
        </w:rPr>
        <w:tab/>
      </w:r>
      <w:r w:rsidRPr="007A30DA">
        <w:rPr>
          <w:color w:val="000000"/>
          <w:sz w:val="20"/>
        </w:rPr>
        <w:t>Mialgia (inclusi dolore muscoloscheletrico, mialgia).</w:t>
      </w:r>
    </w:p>
    <w:p w14:paraId="4E54D7DA" w14:textId="051C6C92" w:rsidR="00DE2680" w:rsidRPr="007A30DA" w:rsidRDefault="00DE2680" w:rsidP="00DE2680">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7A30DA">
        <w:rPr>
          <w:color w:val="000000"/>
          <w:sz w:val="20"/>
          <w:vertAlign w:val="superscript"/>
        </w:rPr>
        <w:t>l</w:t>
      </w:r>
      <w:r w:rsidRPr="007A30DA">
        <w:rPr>
          <w:color w:val="000000"/>
          <w:sz w:val="20"/>
        </w:rPr>
        <w:tab/>
        <w:t>Edema (inclusi edema generalizzato, edema, edema periferico, gonfiore periferico, gonfiore).</w:t>
      </w:r>
    </w:p>
    <w:p w14:paraId="27E9B82A" w14:textId="24B2AB29" w:rsidR="00DE2680" w:rsidRPr="007A30DA" w:rsidRDefault="00DE2680" w:rsidP="00DE2680">
      <w:pPr>
        <w:tabs>
          <w:tab w:val="clear" w:pos="567"/>
          <w:tab w:val="left" w:pos="180"/>
        </w:tabs>
        <w:overflowPunct w:val="0"/>
        <w:autoSpaceDE w:val="0"/>
        <w:autoSpaceDN w:val="0"/>
        <w:adjustRightInd w:val="0"/>
        <w:spacing w:line="240" w:lineRule="auto"/>
        <w:textAlignment w:val="baseline"/>
        <w:rPr>
          <w:color w:val="000000"/>
          <w:sz w:val="20"/>
        </w:rPr>
      </w:pPr>
      <w:r w:rsidRPr="007A30DA">
        <w:rPr>
          <w:color w:val="000000"/>
          <w:sz w:val="20"/>
          <w:vertAlign w:val="superscript"/>
        </w:rPr>
        <w:t>m</w:t>
      </w:r>
      <w:r w:rsidRPr="007A30DA">
        <w:rPr>
          <w:color w:val="000000"/>
          <w:sz w:val="20"/>
        </w:rPr>
        <w:tab/>
        <w:t>Stanchezza (inclusi astenia, affaticamento).</w:t>
      </w:r>
    </w:p>
    <w:p w14:paraId="4C4AE14C" w14:textId="77777777" w:rsidR="00DE2680" w:rsidRPr="00887550" w:rsidRDefault="00DE2680" w:rsidP="005E1B59">
      <w:pPr>
        <w:keepNext/>
        <w:tabs>
          <w:tab w:val="clear" w:pos="567"/>
        </w:tabs>
        <w:spacing w:line="240" w:lineRule="auto"/>
        <w:rPr>
          <w:color w:val="000000"/>
        </w:rPr>
      </w:pPr>
    </w:p>
    <w:p w14:paraId="6FB209BB" w14:textId="77777777" w:rsidR="00384DE6" w:rsidRPr="00887550" w:rsidRDefault="00384DE6" w:rsidP="00816C73">
      <w:pPr>
        <w:keepNext/>
        <w:spacing w:line="240" w:lineRule="auto"/>
        <w:rPr>
          <w:color w:val="000000"/>
        </w:rPr>
      </w:pPr>
      <w:r w:rsidRPr="00887550">
        <w:rPr>
          <w:color w:val="000000"/>
          <w:u w:val="single"/>
        </w:rPr>
        <w:t>Descrizione di reazioni avverse specifiche</w:t>
      </w:r>
      <w:r w:rsidRPr="00887550">
        <w:rPr>
          <w:color w:val="000000"/>
        </w:rPr>
        <w:t xml:space="preserve"> </w:t>
      </w:r>
    </w:p>
    <w:p w14:paraId="1C2C4512" w14:textId="77777777" w:rsidR="00384DE6" w:rsidRPr="00887550" w:rsidRDefault="00384DE6" w:rsidP="00816C73">
      <w:pPr>
        <w:keepNext/>
        <w:autoSpaceDE w:val="0"/>
        <w:autoSpaceDN w:val="0"/>
        <w:adjustRightInd w:val="0"/>
        <w:spacing w:line="240" w:lineRule="auto"/>
        <w:rPr>
          <w:color w:val="000000"/>
        </w:rPr>
      </w:pPr>
    </w:p>
    <w:p w14:paraId="69627A02" w14:textId="23A9DD0F" w:rsidR="00C10D46" w:rsidRPr="00887550" w:rsidRDefault="00C10D46" w:rsidP="00816C73">
      <w:pPr>
        <w:keepNext/>
        <w:autoSpaceDE w:val="0"/>
        <w:autoSpaceDN w:val="0"/>
        <w:adjustRightInd w:val="0"/>
        <w:spacing w:line="240" w:lineRule="auto"/>
        <w:rPr>
          <w:i/>
          <w:color w:val="000000"/>
          <w:u w:val="single"/>
        </w:rPr>
      </w:pPr>
      <w:r w:rsidRPr="00887550">
        <w:rPr>
          <w:i/>
          <w:color w:val="000000"/>
          <w:u w:val="single"/>
        </w:rPr>
        <w:t>Ipercolesterolemia</w:t>
      </w:r>
      <w:r w:rsidR="00E712A3">
        <w:rPr>
          <w:i/>
          <w:color w:val="000000"/>
          <w:u w:val="single"/>
        </w:rPr>
        <w:t xml:space="preserve">, </w:t>
      </w:r>
      <w:r w:rsidRPr="00887550">
        <w:rPr>
          <w:i/>
          <w:color w:val="000000"/>
          <w:u w:val="single"/>
        </w:rPr>
        <w:t>ipertrigliceridemia</w:t>
      </w:r>
    </w:p>
    <w:p w14:paraId="01EFA0F5" w14:textId="7B3BC898" w:rsidR="003953D8" w:rsidRPr="00887550" w:rsidRDefault="00C10D46" w:rsidP="00816C73">
      <w:pPr>
        <w:autoSpaceDE w:val="0"/>
        <w:autoSpaceDN w:val="0"/>
        <w:adjustRightInd w:val="0"/>
        <w:spacing w:line="240" w:lineRule="auto"/>
        <w:rPr>
          <w:color w:val="000000"/>
        </w:rPr>
      </w:pPr>
      <w:r w:rsidRPr="00887550">
        <w:rPr>
          <w:color w:val="000000"/>
        </w:rPr>
        <w:t>Reazioni avverse di aumento del colesterolo o dei trigliceridi sierici sono state riportate rispettivamente nel</w:t>
      </w:r>
      <w:r w:rsidR="00360CE1">
        <w:rPr>
          <w:color w:val="000000"/>
        </w:rPr>
        <w:t xml:space="preserve"> 79,0</w:t>
      </w:r>
      <w:r w:rsidRPr="00887550">
        <w:rPr>
          <w:color w:val="000000"/>
        </w:rPr>
        <w:t xml:space="preserve">% e nel </w:t>
      </w:r>
      <w:r w:rsidR="00360CE1">
        <w:rPr>
          <w:color w:val="000000"/>
        </w:rPr>
        <w:t>67,5</w:t>
      </w:r>
      <w:r w:rsidRPr="00887550">
        <w:rPr>
          <w:color w:val="000000"/>
        </w:rPr>
        <w:t xml:space="preserve">% dei pazienti. Di queste, reazioni avverse lievi o moderate di ipercolesterolemia o ipertrigliceridemia si sono verificate rispettivamente nel </w:t>
      </w:r>
      <w:r w:rsidR="00360CE1">
        <w:rPr>
          <w:color w:val="000000"/>
        </w:rPr>
        <w:t>59,8</w:t>
      </w:r>
      <w:r w:rsidRPr="00887550">
        <w:rPr>
          <w:color w:val="000000"/>
        </w:rPr>
        <w:t xml:space="preserve">% e nel </w:t>
      </w:r>
      <w:r w:rsidR="00360CE1">
        <w:rPr>
          <w:color w:val="000000"/>
        </w:rPr>
        <w:t>47,2</w:t>
      </w:r>
      <w:r w:rsidRPr="00887550">
        <w:rPr>
          <w:color w:val="000000"/>
        </w:rPr>
        <w:t xml:space="preserve">% dei pazienti (vedere paragrafo 4.4). </w:t>
      </w:r>
      <w:r w:rsidR="003953D8" w:rsidRPr="00887550">
        <w:rPr>
          <w:color w:val="000000"/>
        </w:rPr>
        <w:t>Il tempo mediano all’insorgenza di ipercolesterolemia e ipertrigliceridemia è stato di 15 giorni</w:t>
      </w:r>
      <w:r w:rsidR="007333A0" w:rsidRPr="00887550">
        <w:rPr>
          <w:color w:val="000000"/>
        </w:rPr>
        <w:t xml:space="preserve"> (</w:t>
      </w:r>
      <w:r w:rsidR="00A22182" w:rsidRPr="00887550">
        <w:rPr>
          <w:color w:val="000000"/>
        </w:rPr>
        <w:t>range</w:t>
      </w:r>
      <w:r w:rsidR="007333A0" w:rsidRPr="00887550">
        <w:rPr>
          <w:color w:val="000000"/>
        </w:rPr>
        <w:t xml:space="preserve">: da 1 a </w:t>
      </w:r>
      <w:r w:rsidR="00360CE1">
        <w:rPr>
          <w:color w:val="000000"/>
        </w:rPr>
        <w:t>1</w:t>
      </w:r>
      <w:r w:rsidR="001A36EA">
        <w:rPr>
          <w:color w:val="000000"/>
        </w:rPr>
        <w:t xml:space="preserve"> </w:t>
      </w:r>
      <w:r w:rsidR="00360CE1">
        <w:rPr>
          <w:color w:val="000000"/>
        </w:rPr>
        <w:t>921</w:t>
      </w:r>
      <w:r w:rsidR="008D5B73" w:rsidRPr="00887550">
        <w:rPr>
          <w:color w:val="000000"/>
        </w:rPr>
        <w:t> </w:t>
      </w:r>
      <w:r w:rsidR="007333A0" w:rsidRPr="00887550">
        <w:rPr>
          <w:color w:val="000000"/>
        </w:rPr>
        <w:t>giorni</w:t>
      </w:r>
      <w:r w:rsidR="00360CE1">
        <w:rPr>
          <w:color w:val="000000"/>
        </w:rPr>
        <w:t>) e di 16 giorni (</w:t>
      </w:r>
      <w:r w:rsidR="000C31D9">
        <w:rPr>
          <w:color w:val="000000"/>
        </w:rPr>
        <w:t>r</w:t>
      </w:r>
      <w:r w:rsidR="008D5B73">
        <w:rPr>
          <w:color w:val="000000"/>
        </w:rPr>
        <w:t xml:space="preserve">ange: da 1 a </w:t>
      </w:r>
      <w:r w:rsidR="00360CE1">
        <w:rPr>
          <w:color w:val="000000"/>
        </w:rPr>
        <w:t>1</w:t>
      </w:r>
      <w:r w:rsidR="001A36EA">
        <w:rPr>
          <w:color w:val="000000"/>
        </w:rPr>
        <w:t xml:space="preserve"> </w:t>
      </w:r>
      <w:r w:rsidR="00360CE1">
        <w:rPr>
          <w:color w:val="000000"/>
        </w:rPr>
        <w:t>921</w:t>
      </w:r>
      <w:r w:rsidR="008D5B73">
        <w:rPr>
          <w:color w:val="000000"/>
        </w:rPr>
        <w:t> giorni</w:t>
      </w:r>
      <w:r w:rsidR="007333A0" w:rsidRPr="00887550">
        <w:rPr>
          <w:color w:val="000000"/>
        </w:rPr>
        <w:t>)</w:t>
      </w:r>
      <w:r w:rsidR="00360CE1">
        <w:rPr>
          <w:color w:val="000000"/>
        </w:rPr>
        <w:t>, rispettivamente</w:t>
      </w:r>
      <w:r w:rsidR="007333A0" w:rsidRPr="00887550">
        <w:rPr>
          <w:color w:val="000000"/>
        </w:rPr>
        <w:t>.</w:t>
      </w:r>
      <w:r w:rsidR="003953D8" w:rsidRPr="00887550">
        <w:rPr>
          <w:color w:val="000000"/>
        </w:rPr>
        <w:t xml:space="preserve"> La durata mediana di ipercolesterolemia e ipertrigliceridemia è stata rispettivamente di </w:t>
      </w:r>
      <w:r w:rsidR="00360CE1">
        <w:rPr>
          <w:color w:val="000000"/>
        </w:rPr>
        <w:t>526</w:t>
      </w:r>
      <w:r w:rsidR="008D5B73" w:rsidRPr="00887550">
        <w:rPr>
          <w:color w:val="000000"/>
        </w:rPr>
        <w:t xml:space="preserve"> </w:t>
      </w:r>
      <w:r w:rsidR="003953D8" w:rsidRPr="00887550">
        <w:rPr>
          <w:color w:val="000000"/>
        </w:rPr>
        <w:t xml:space="preserve">e </w:t>
      </w:r>
      <w:r w:rsidR="00360CE1">
        <w:rPr>
          <w:color w:val="000000"/>
        </w:rPr>
        <w:t>519</w:t>
      </w:r>
      <w:r w:rsidR="008D5B73" w:rsidRPr="00887550">
        <w:rPr>
          <w:color w:val="000000"/>
        </w:rPr>
        <w:t> </w:t>
      </w:r>
      <w:r w:rsidR="003953D8" w:rsidRPr="00887550">
        <w:rPr>
          <w:color w:val="000000"/>
        </w:rPr>
        <w:t>giorni.</w:t>
      </w:r>
    </w:p>
    <w:p w14:paraId="60FE7EA4" w14:textId="77777777" w:rsidR="00C10D46" w:rsidRPr="00887550" w:rsidRDefault="00C10D46" w:rsidP="00816C73">
      <w:pPr>
        <w:autoSpaceDE w:val="0"/>
        <w:autoSpaceDN w:val="0"/>
        <w:adjustRightInd w:val="0"/>
        <w:spacing w:line="240" w:lineRule="auto"/>
        <w:rPr>
          <w:color w:val="000000"/>
        </w:rPr>
      </w:pPr>
    </w:p>
    <w:p w14:paraId="1E4D36CB" w14:textId="77777777" w:rsidR="00C10D46" w:rsidRPr="00887550" w:rsidRDefault="00C10D46" w:rsidP="004C454E">
      <w:pPr>
        <w:widowControl w:val="0"/>
        <w:autoSpaceDE w:val="0"/>
        <w:autoSpaceDN w:val="0"/>
        <w:adjustRightInd w:val="0"/>
        <w:spacing w:line="240" w:lineRule="auto"/>
        <w:rPr>
          <w:i/>
          <w:color w:val="000000"/>
          <w:u w:val="single"/>
        </w:rPr>
      </w:pPr>
      <w:r w:rsidRPr="00887550">
        <w:rPr>
          <w:i/>
          <w:color w:val="000000"/>
          <w:u w:val="single"/>
        </w:rPr>
        <w:t>Effetti sul sistema nervoso centrale</w:t>
      </w:r>
    </w:p>
    <w:p w14:paraId="133BD2BB" w14:textId="6BB8C790" w:rsidR="00384DE6" w:rsidRDefault="00C10D46" w:rsidP="004C454E">
      <w:pPr>
        <w:widowControl w:val="0"/>
        <w:rPr>
          <w:color w:val="000000"/>
        </w:rPr>
      </w:pPr>
      <w:r w:rsidRPr="00887550">
        <w:rPr>
          <w:color w:val="000000"/>
        </w:rPr>
        <w:t xml:space="preserve">Le reazioni avverse sul SNC sono state principalmente </w:t>
      </w:r>
      <w:r w:rsidR="003953D8" w:rsidRPr="00887550">
        <w:rPr>
          <w:color w:val="000000"/>
        </w:rPr>
        <w:t xml:space="preserve">effetti </w:t>
      </w:r>
      <w:r w:rsidRPr="00887550">
        <w:rPr>
          <w:color w:val="000000"/>
        </w:rPr>
        <w:t>cognitivi (</w:t>
      </w:r>
      <w:r w:rsidR="00360CE1">
        <w:rPr>
          <w:color w:val="000000"/>
        </w:rPr>
        <w:t>27,4</w:t>
      </w:r>
      <w:r w:rsidRPr="00887550">
        <w:rPr>
          <w:color w:val="000000"/>
        </w:rPr>
        <w:t xml:space="preserve">%), </w:t>
      </w:r>
      <w:r w:rsidR="003953D8" w:rsidRPr="00887550">
        <w:rPr>
          <w:color w:val="000000"/>
        </w:rPr>
        <w:t xml:space="preserve">effetti sull’umore </w:t>
      </w:r>
      <w:r w:rsidRPr="00887550">
        <w:rPr>
          <w:color w:val="000000"/>
        </w:rPr>
        <w:t>(</w:t>
      </w:r>
      <w:r w:rsidR="00360CE1">
        <w:rPr>
          <w:color w:val="000000"/>
        </w:rPr>
        <w:t>21,4</w:t>
      </w:r>
      <w:r w:rsidRPr="00887550">
        <w:rPr>
          <w:color w:val="000000"/>
        </w:rPr>
        <w:t>%)</w:t>
      </w:r>
      <w:r w:rsidR="000962C9" w:rsidRPr="00887550">
        <w:rPr>
          <w:color w:val="000000"/>
        </w:rPr>
        <w:t>,</w:t>
      </w:r>
      <w:r w:rsidRPr="00887550">
        <w:rPr>
          <w:color w:val="000000"/>
        </w:rPr>
        <w:t xml:space="preserve"> </w:t>
      </w:r>
      <w:r w:rsidR="003953D8" w:rsidRPr="00887550">
        <w:rPr>
          <w:color w:val="000000"/>
        </w:rPr>
        <w:t>effetti sul</w:t>
      </w:r>
      <w:r w:rsidRPr="00887550">
        <w:rPr>
          <w:color w:val="000000"/>
        </w:rPr>
        <w:t>la parola (</w:t>
      </w:r>
      <w:r w:rsidR="008D5B73">
        <w:rPr>
          <w:color w:val="000000"/>
        </w:rPr>
        <w:t>8,2</w:t>
      </w:r>
      <w:r w:rsidRPr="00887550">
        <w:rPr>
          <w:color w:val="000000"/>
        </w:rPr>
        <w:t>%)</w:t>
      </w:r>
      <w:r w:rsidR="000962C9" w:rsidRPr="00887550">
        <w:rPr>
          <w:color w:val="000000"/>
        </w:rPr>
        <w:t xml:space="preserve"> ed effetti psicotici (</w:t>
      </w:r>
      <w:r w:rsidR="00360CE1">
        <w:rPr>
          <w:color w:val="000000"/>
        </w:rPr>
        <w:t>6,9</w:t>
      </w:r>
      <w:r w:rsidR="000962C9" w:rsidRPr="00887550">
        <w:rPr>
          <w:color w:val="000000"/>
        </w:rPr>
        <w:t>%)</w:t>
      </w:r>
      <w:r w:rsidRPr="00887550">
        <w:rPr>
          <w:color w:val="000000"/>
        </w:rPr>
        <w:t xml:space="preserve">, e sono state generalmente lievi, transitorie e reversibili spontaneamente dopo un ritardo della dose e/o una riduzione della dose (vedere paragrafi 4.2 e 4.4). </w:t>
      </w:r>
      <w:r w:rsidR="003953D8" w:rsidRPr="00887550">
        <w:rPr>
          <w:color w:val="000000"/>
        </w:rPr>
        <w:t xml:space="preserve">L’effetto </w:t>
      </w:r>
      <w:r w:rsidRPr="00887550">
        <w:rPr>
          <w:color w:val="000000"/>
        </w:rPr>
        <w:t xml:space="preserve">cognitivo più </w:t>
      </w:r>
      <w:r w:rsidR="008D5B73">
        <w:rPr>
          <w:color w:val="000000"/>
        </w:rPr>
        <w:t>frequente</w:t>
      </w:r>
      <w:r w:rsidR="008D5B73" w:rsidRPr="00887550">
        <w:rPr>
          <w:color w:val="000000"/>
        </w:rPr>
        <w:t xml:space="preserve"> </w:t>
      </w:r>
      <w:r w:rsidRPr="00887550">
        <w:rPr>
          <w:color w:val="000000"/>
        </w:rPr>
        <w:t>di qualsiasi grado è stata la compromissione della memoria (</w:t>
      </w:r>
      <w:r w:rsidR="00360CE1">
        <w:rPr>
          <w:color w:val="000000"/>
        </w:rPr>
        <w:t>10,8</w:t>
      </w:r>
      <w:r w:rsidRPr="00887550">
        <w:rPr>
          <w:color w:val="000000"/>
        </w:rPr>
        <w:t xml:space="preserve">%) e le reazioni di Grado 3 o 4 più </w:t>
      </w:r>
      <w:r w:rsidR="008D5B73">
        <w:rPr>
          <w:color w:val="000000"/>
        </w:rPr>
        <w:t>frequenti</w:t>
      </w:r>
      <w:r w:rsidR="008D5B73" w:rsidRPr="00887550">
        <w:rPr>
          <w:color w:val="000000"/>
        </w:rPr>
        <w:t xml:space="preserve"> </w:t>
      </w:r>
      <w:r w:rsidRPr="00887550">
        <w:rPr>
          <w:color w:val="000000"/>
        </w:rPr>
        <w:t>sono state lo stato confusionale</w:t>
      </w:r>
      <w:r w:rsidR="008D5B73">
        <w:rPr>
          <w:color w:val="000000"/>
        </w:rPr>
        <w:t xml:space="preserve"> e il disturbo cognitivo</w:t>
      </w:r>
      <w:r w:rsidRPr="00887550">
        <w:rPr>
          <w:color w:val="000000"/>
        </w:rPr>
        <w:t xml:space="preserve"> (</w:t>
      </w:r>
      <w:r w:rsidR="008D5B73">
        <w:rPr>
          <w:color w:val="000000"/>
        </w:rPr>
        <w:t xml:space="preserve">rispettivamente </w:t>
      </w:r>
      <w:r w:rsidR="00360CE1">
        <w:rPr>
          <w:color w:val="000000"/>
        </w:rPr>
        <w:t>1,6</w:t>
      </w:r>
      <w:r w:rsidRPr="00887550">
        <w:rPr>
          <w:color w:val="000000"/>
        </w:rPr>
        <w:t xml:space="preserve">% </w:t>
      </w:r>
      <w:r w:rsidR="008D5B73">
        <w:rPr>
          <w:color w:val="000000"/>
        </w:rPr>
        <w:t xml:space="preserve">e </w:t>
      </w:r>
      <w:r w:rsidR="00360CE1">
        <w:rPr>
          <w:color w:val="000000"/>
        </w:rPr>
        <w:t>0,7</w:t>
      </w:r>
      <w:r w:rsidR="008D5B73">
        <w:rPr>
          <w:color w:val="000000"/>
        </w:rPr>
        <w:t>%</w:t>
      </w:r>
      <w:r w:rsidRPr="00887550">
        <w:rPr>
          <w:color w:val="000000"/>
        </w:rPr>
        <w:t xml:space="preserve">). </w:t>
      </w:r>
      <w:r w:rsidR="003953D8" w:rsidRPr="00887550">
        <w:rPr>
          <w:color w:val="000000"/>
        </w:rPr>
        <w:t xml:space="preserve">L’effetto sull’umore </w:t>
      </w:r>
      <w:r w:rsidRPr="00887550">
        <w:rPr>
          <w:color w:val="000000"/>
        </w:rPr>
        <w:t xml:space="preserve">più </w:t>
      </w:r>
      <w:r w:rsidR="008D5B73">
        <w:rPr>
          <w:color w:val="000000"/>
        </w:rPr>
        <w:t>frequente</w:t>
      </w:r>
      <w:r w:rsidR="008D5B73" w:rsidRPr="00887550">
        <w:rPr>
          <w:color w:val="000000"/>
        </w:rPr>
        <w:t xml:space="preserve"> </w:t>
      </w:r>
      <w:r w:rsidRPr="00887550">
        <w:rPr>
          <w:color w:val="000000"/>
        </w:rPr>
        <w:t>di qualsiasi grado è stato</w:t>
      </w:r>
      <w:r w:rsidR="00F874A2">
        <w:rPr>
          <w:color w:val="000000"/>
        </w:rPr>
        <w:t xml:space="preserve"> l’ansia (</w:t>
      </w:r>
      <w:r w:rsidR="00360CE1">
        <w:rPr>
          <w:color w:val="000000"/>
        </w:rPr>
        <w:t>7,3</w:t>
      </w:r>
      <w:r w:rsidR="00F874A2">
        <w:rPr>
          <w:color w:val="000000"/>
        </w:rPr>
        <w:t>%)</w:t>
      </w:r>
      <w:r w:rsidRPr="00887550">
        <w:rPr>
          <w:color w:val="000000"/>
        </w:rPr>
        <w:t xml:space="preserve"> </w:t>
      </w:r>
      <w:r w:rsidR="00F874A2">
        <w:rPr>
          <w:color w:val="000000"/>
        </w:rPr>
        <w:t>e le reazioni di Grado</w:t>
      </w:r>
      <w:r w:rsidR="00B23616">
        <w:rPr>
          <w:color w:val="000000"/>
        </w:rPr>
        <w:t> </w:t>
      </w:r>
      <w:r w:rsidR="00F874A2">
        <w:rPr>
          <w:color w:val="000000"/>
        </w:rPr>
        <w:t>3 o 4 più frequenti sono state irritabilità</w:t>
      </w:r>
      <w:r w:rsidR="00A67F57">
        <w:rPr>
          <w:color w:val="000000"/>
        </w:rPr>
        <w:t xml:space="preserve"> (0,7%), depressione (0,4%), ansia, agitazione</w:t>
      </w:r>
      <w:r w:rsidR="00F874A2">
        <w:rPr>
          <w:color w:val="000000"/>
        </w:rPr>
        <w:t xml:space="preserve"> e </w:t>
      </w:r>
      <w:r w:rsidR="00A67F57">
        <w:rPr>
          <w:color w:val="000000"/>
        </w:rPr>
        <w:t>idisturbo bipolare</w:t>
      </w:r>
      <w:r w:rsidR="007B4E8E">
        <w:rPr>
          <w:color w:val="000000"/>
        </w:rPr>
        <w:t xml:space="preserve"> di tipo</w:t>
      </w:r>
      <w:r w:rsidR="00A67F57">
        <w:rPr>
          <w:color w:val="000000"/>
        </w:rPr>
        <w:t xml:space="preserve"> I</w:t>
      </w:r>
      <w:r w:rsidR="00F874A2">
        <w:rPr>
          <w:color w:val="000000"/>
        </w:rPr>
        <w:t xml:space="preserve"> (</w:t>
      </w:r>
      <w:r w:rsidR="00A67F57">
        <w:rPr>
          <w:color w:val="000000"/>
        </w:rPr>
        <w:t>0,2% ciascuna</w:t>
      </w:r>
      <w:r w:rsidR="00F874A2">
        <w:rPr>
          <w:color w:val="000000"/>
        </w:rPr>
        <w:t>)</w:t>
      </w:r>
      <w:r w:rsidRPr="00887550">
        <w:rPr>
          <w:color w:val="000000"/>
        </w:rPr>
        <w:t xml:space="preserve">. Il disturbo della parola più </w:t>
      </w:r>
      <w:r w:rsidR="00F874A2">
        <w:rPr>
          <w:color w:val="000000"/>
        </w:rPr>
        <w:t>frequente</w:t>
      </w:r>
      <w:r w:rsidR="00F874A2" w:rsidRPr="00887550">
        <w:rPr>
          <w:color w:val="000000"/>
        </w:rPr>
        <w:t xml:space="preserve"> </w:t>
      </w:r>
      <w:r w:rsidRPr="00887550">
        <w:rPr>
          <w:color w:val="000000"/>
        </w:rPr>
        <w:t>di qualsiasi grado è stata la disartria (</w:t>
      </w:r>
      <w:r w:rsidR="00A67F57">
        <w:rPr>
          <w:color w:val="000000"/>
        </w:rPr>
        <w:t>3,8</w:t>
      </w:r>
      <w:r w:rsidRPr="00887550">
        <w:rPr>
          <w:color w:val="000000"/>
        </w:rPr>
        <w:t xml:space="preserve">%) e </w:t>
      </w:r>
      <w:r w:rsidR="00F874A2" w:rsidRPr="00887550">
        <w:rPr>
          <w:color w:val="000000"/>
        </w:rPr>
        <w:t>l</w:t>
      </w:r>
      <w:r w:rsidR="00F874A2">
        <w:rPr>
          <w:color w:val="000000"/>
        </w:rPr>
        <w:t>e</w:t>
      </w:r>
      <w:r w:rsidR="00F874A2" w:rsidRPr="00887550">
        <w:rPr>
          <w:color w:val="000000"/>
        </w:rPr>
        <w:t xml:space="preserve"> reazion</w:t>
      </w:r>
      <w:r w:rsidR="00F874A2">
        <w:rPr>
          <w:color w:val="000000"/>
        </w:rPr>
        <w:t>i</w:t>
      </w:r>
      <w:r w:rsidR="00F874A2" w:rsidRPr="00887550">
        <w:rPr>
          <w:color w:val="000000"/>
        </w:rPr>
        <w:t xml:space="preserve"> </w:t>
      </w:r>
      <w:r w:rsidRPr="00887550">
        <w:rPr>
          <w:color w:val="000000"/>
        </w:rPr>
        <w:t>di Grado 3 o 4</w:t>
      </w:r>
      <w:r w:rsidR="00EF57D1">
        <w:rPr>
          <w:color w:val="000000"/>
        </w:rPr>
        <w:t xml:space="preserve"> più frequenti</w:t>
      </w:r>
      <w:r w:rsidRPr="00887550">
        <w:rPr>
          <w:color w:val="000000"/>
        </w:rPr>
        <w:t xml:space="preserve"> </w:t>
      </w:r>
      <w:del w:id="25" w:author="EM_Pfizer" w:date="2026-01-19T10:05:00Z" w16du:dateUtc="2026-01-19T09:05:00Z">
        <w:r w:rsidR="00F874A2" w:rsidDel="00202386">
          <w:rPr>
            <w:color w:val="000000"/>
          </w:rPr>
          <w:delText xml:space="preserve"> </w:delText>
        </w:r>
      </w:del>
      <w:r w:rsidR="00F874A2">
        <w:rPr>
          <w:color w:val="000000"/>
        </w:rPr>
        <w:t xml:space="preserve">sono state </w:t>
      </w:r>
      <w:r w:rsidR="00CE0B2C">
        <w:rPr>
          <w:color w:val="000000"/>
        </w:rPr>
        <w:t xml:space="preserve">la </w:t>
      </w:r>
      <w:r w:rsidR="00F874A2">
        <w:rPr>
          <w:color w:val="000000"/>
        </w:rPr>
        <w:t>disartria</w:t>
      </w:r>
      <w:r w:rsidR="00A67F57">
        <w:rPr>
          <w:color w:val="000000"/>
        </w:rPr>
        <w:t xml:space="preserve"> (0,4%)</w:t>
      </w:r>
      <w:r w:rsidR="00F874A2">
        <w:rPr>
          <w:color w:val="000000"/>
        </w:rPr>
        <w:t>,</w:t>
      </w:r>
      <w:r w:rsidRPr="00887550">
        <w:rPr>
          <w:color w:val="000000"/>
        </w:rPr>
        <w:t xml:space="preserve"> il linguaggio lento </w:t>
      </w:r>
      <w:r w:rsidR="00F874A2">
        <w:rPr>
          <w:color w:val="000000"/>
        </w:rPr>
        <w:t xml:space="preserve">e </w:t>
      </w:r>
      <w:r w:rsidR="00CE0B2C">
        <w:rPr>
          <w:color w:val="000000"/>
        </w:rPr>
        <w:t xml:space="preserve">il </w:t>
      </w:r>
      <w:r w:rsidR="00F874A2">
        <w:rPr>
          <w:color w:val="000000"/>
        </w:rPr>
        <w:t xml:space="preserve">disturbo della parola </w:t>
      </w:r>
      <w:r w:rsidRPr="00887550">
        <w:rPr>
          <w:color w:val="000000"/>
        </w:rPr>
        <w:t>(</w:t>
      </w:r>
      <w:r w:rsidR="00F874A2">
        <w:rPr>
          <w:color w:val="000000"/>
        </w:rPr>
        <w:t>0,2</w:t>
      </w:r>
      <w:r w:rsidRPr="00887550">
        <w:rPr>
          <w:color w:val="000000"/>
        </w:rPr>
        <w:t>%</w:t>
      </w:r>
      <w:r w:rsidR="00F874A2">
        <w:rPr>
          <w:color w:val="000000"/>
        </w:rPr>
        <w:t xml:space="preserve"> ciascuna</w:t>
      </w:r>
      <w:r w:rsidRPr="00887550">
        <w:rPr>
          <w:color w:val="000000"/>
        </w:rPr>
        <w:t xml:space="preserve">). </w:t>
      </w:r>
      <w:r w:rsidR="000962C9" w:rsidRPr="00887550">
        <w:rPr>
          <w:color w:val="000000"/>
        </w:rPr>
        <w:t xml:space="preserve">L’effetto psicotico più </w:t>
      </w:r>
      <w:r w:rsidR="00F874A2">
        <w:rPr>
          <w:color w:val="000000"/>
        </w:rPr>
        <w:t>frequente</w:t>
      </w:r>
      <w:r w:rsidR="00F874A2" w:rsidRPr="00887550">
        <w:rPr>
          <w:color w:val="000000"/>
        </w:rPr>
        <w:t xml:space="preserve"> </w:t>
      </w:r>
      <w:r w:rsidR="000962C9" w:rsidRPr="00887550">
        <w:rPr>
          <w:color w:val="000000"/>
        </w:rPr>
        <w:t xml:space="preserve">di qualsiasi grado </w:t>
      </w:r>
      <w:r w:rsidR="00CE4A36" w:rsidRPr="00887550">
        <w:rPr>
          <w:color w:val="000000"/>
        </w:rPr>
        <w:t>è stata l’</w:t>
      </w:r>
      <w:r w:rsidR="000962C9" w:rsidRPr="00887550">
        <w:rPr>
          <w:color w:val="000000"/>
        </w:rPr>
        <w:t>allucinazion</w:t>
      </w:r>
      <w:r w:rsidR="00CE4A36" w:rsidRPr="00887550">
        <w:rPr>
          <w:color w:val="000000"/>
        </w:rPr>
        <w:t>e</w:t>
      </w:r>
      <w:r w:rsidR="000962C9" w:rsidRPr="00887550">
        <w:rPr>
          <w:color w:val="000000"/>
        </w:rPr>
        <w:t xml:space="preserve"> (</w:t>
      </w:r>
      <w:r w:rsidR="00A67F57">
        <w:rPr>
          <w:color w:val="000000"/>
        </w:rPr>
        <w:t>2,7</w:t>
      </w:r>
      <w:r w:rsidR="000962C9" w:rsidRPr="00887550">
        <w:rPr>
          <w:color w:val="000000"/>
        </w:rPr>
        <w:t>%)</w:t>
      </w:r>
      <w:r w:rsidR="006D192E" w:rsidRPr="00887550">
        <w:rPr>
          <w:color w:val="000000"/>
        </w:rPr>
        <w:t>,</w:t>
      </w:r>
      <w:r w:rsidR="000962C9" w:rsidRPr="00887550">
        <w:rPr>
          <w:color w:val="000000"/>
        </w:rPr>
        <w:t xml:space="preserve"> </w:t>
      </w:r>
      <w:r w:rsidR="0095353A" w:rsidRPr="00887550">
        <w:rPr>
          <w:color w:val="000000"/>
        </w:rPr>
        <w:t>mentr</w:t>
      </w:r>
      <w:r w:rsidR="000962C9" w:rsidRPr="00887550">
        <w:rPr>
          <w:color w:val="000000"/>
        </w:rPr>
        <w:t xml:space="preserve">e le reazioni più </w:t>
      </w:r>
      <w:r w:rsidR="00F874A2">
        <w:rPr>
          <w:color w:val="000000"/>
        </w:rPr>
        <w:t>frequenti</w:t>
      </w:r>
      <w:r w:rsidR="00F874A2" w:rsidRPr="00887550">
        <w:rPr>
          <w:color w:val="000000"/>
        </w:rPr>
        <w:t xml:space="preserve"> </w:t>
      </w:r>
      <w:r w:rsidR="000962C9" w:rsidRPr="00887550">
        <w:rPr>
          <w:color w:val="000000"/>
        </w:rPr>
        <w:t>di Grado</w:t>
      </w:r>
      <w:r w:rsidR="003E73F8">
        <w:rPr>
          <w:color w:val="000000"/>
        </w:rPr>
        <w:t> </w:t>
      </w:r>
      <w:r w:rsidR="000962C9" w:rsidRPr="00887550">
        <w:rPr>
          <w:color w:val="000000"/>
        </w:rPr>
        <w:t>3 o 4 sono state allucinazione uditiva</w:t>
      </w:r>
      <w:r w:rsidR="00A67F57">
        <w:rPr>
          <w:color w:val="000000"/>
        </w:rPr>
        <w:t>,</w:t>
      </w:r>
      <w:r w:rsidR="000962C9" w:rsidRPr="00887550">
        <w:rPr>
          <w:color w:val="000000"/>
        </w:rPr>
        <w:t xml:space="preserve"> allucinazione visiva</w:t>
      </w:r>
      <w:r w:rsidR="00A67F57">
        <w:rPr>
          <w:color w:val="000000"/>
        </w:rPr>
        <w:t>, delirio, psicosi acuta e disturbo schizofrenico</w:t>
      </w:r>
      <w:r w:rsidR="000962C9" w:rsidRPr="00887550">
        <w:rPr>
          <w:color w:val="000000"/>
        </w:rPr>
        <w:t xml:space="preserve"> (0,</w:t>
      </w:r>
      <w:r w:rsidR="00A67F57">
        <w:rPr>
          <w:color w:val="000000"/>
        </w:rPr>
        <w:t>2</w:t>
      </w:r>
      <w:r w:rsidR="000962C9" w:rsidRPr="00887550">
        <w:rPr>
          <w:color w:val="000000"/>
        </w:rPr>
        <w:t xml:space="preserve">% </w:t>
      </w:r>
      <w:r w:rsidR="006D192E" w:rsidRPr="00887550">
        <w:rPr>
          <w:color w:val="000000"/>
        </w:rPr>
        <w:t>ciascuna</w:t>
      </w:r>
      <w:r w:rsidR="000962C9" w:rsidRPr="00887550">
        <w:rPr>
          <w:color w:val="000000"/>
        </w:rPr>
        <w:t xml:space="preserve">). </w:t>
      </w:r>
      <w:r w:rsidRPr="00887550">
        <w:rPr>
          <w:color w:val="000000"/>
        </w:rPr>
        <w:t xml:space="preserve">Il tempo mediano all’insorgenza di </w:t>
      </w:r>
      <w:r w:rsidR="003027FE" w:rsidRPr="00887550">
        <w:rPr>
          <w:color w:val="000000"/>
        </w:rPr>
        <w:t xml:space="preserve">effetti </w:t>
      </w:r>
      <w:r w:rsidRPr="00887550">
        <w:rPr>
          <w:color w:val="000000"/>
        </w:rPr>
        <w:t xml:space="preserve">cognitivi, </w:t>
      </w:r>
      <w:r w:rsidR="003027FE" w:rsidRPr="00887550">
        <w:rPr>
          <w:color w:val="000000"/>
        </w:rPr>
        <w:t>sull’umore</w:t>
      </w:r>
      <w:r w:rsidR="000962C9" w:rsidRPr="00887550">
        <w:rPr>
          <w:color w:val="000000"/>
        </w:rPr>
        <w:t>,</w:t>
      </w:r>
      <w:r w:rsidR="003027FE" w:rsidRPr="00887550">
        <w:rPr>
          <w:color w:val="000000"/>
        </w:rPr>
        <w:t xml:space="preserve"> sulla </w:t>
      </w:r>
      <w:r w:rsidRPr="00887550">
        <w:rPr>
          <w:color w:val="000000"/>
        </w:rPr>
        <w:t xml:space="preserve">parola </w:t>
      </w:r>
      <w:r w:rsidR="000962C9" w:rsidRPr="00887550">
        <w:rPr>
          <w:color w:val="000000"/>
        </w:rPr>
        <w:t xml:space="preserve">e psicotici </w:t>
      </w:r>
      <w:r w:rsidRPr="00887550">
        <w:rPr>
          <w:color w:val="000000"/>
        </w:rPr>
        <w:t xml:space="preserve">è stato rispettivamente di </w:t>
      </w:r>
      <w:r w:rsidR="00A67F57">
        <w:rPr>
          <w:color w:val="000000"/>
        </w:rPr>
        <w:t>129</w:t>
      </w:r>
      <w:r w:rsidRPr="00887550">
        <w:rPr>
          <w:color w:val="000000"/>
        </w:rPr>
        <w:t xml:space="preserve">, </w:t>
      </w:r>
      <w:r w:rsidR="00A67F57">
        <w:rPr>
          <w:color w:val="000000"/>
        </w:rPr>
        <w:t>57</w:t>
      </w:r>
      <w:r w:rsidR="000962C9" w:rsidRPr="00887550">
        <w:rPr>
          <w:color w:val="000000"/>
        </w:rPr>
        <w:t>,</w:t>
      </w:r>
      <w:r w:rsidRPr="00887550">
        <w:rPr>
          <w:color w:val="000000"/>
        </w:rPr>
        <w:t xml:space="preserve"> </w:t>
      </w:r>
      <w:r w:rsidR="00A67F57">
        <w:rPr>
          <w:color w:val="000000"/>
        </w:rPr>
        <w:t>58</w:t>
      </w:r>
      <w:r w:rsidR="00F874A2" w:rsidRPr="00887550">
        <w:rPr>
          <w:color w:val="000000"/>
        </w:rPr>
        <w:t xml:space="preserve"> </w:t>
      </w:r>
      <w:r w:rsidR="000962C9" w:rsidRPr="00887550">
        <w:rPr>
          <w:color w:val="000000"/>
        </w:rPr>
        <w:t xml:space="preserve">e </w:t>
      </w:r>
      <w:r w:rsidR="00A67F57">
        <w:rPr>
          <w:color w:val="000000"/>
        </w:rPr>
        <w:t>27</w:t>
      </w:r>
      <w:r w:rsidRPr="00887550">
        <w:rPr>
          <w:color w:val="000000"/>
        </w:rPr>
        <w:t xml:space="preserve"> giorni. La durata mediana </w:t>
      </w:r>
      <w:r w:rsidR="003027FE" w:rsidRPr="00887550">
        <w:rPr>
          <w:color w:val="000000"/>
        </w:rPr>
        <w:t xml:space="preserve">degli effetti </w:t>
      </w:r>
      <w:r w:rsidRPr="00887550">
        <w:rPr>
          <w:color w:val="000000"/>
        </w:rPr>
        <w:t xml:space="preserve">cognitivi, </w:t>
      </w:r>
      <w:r w:rsidR="003027FE" w:rsidRPr="00887550">
        <w:rPr>
          <w:color w:val="000000"/>
        </w:rPr>
        <w:t>sull’umore</w:t>
      </w:r>
      <w:r w:rsidR="000962C9" w:rsidRPr="00887550">
        <w:rPr>
          <w:color w:val="000000"/>
        </w:rPr>
        <w:t>,</w:t>
      </w:r>
      <w:r w:rsidR="003027FE" w:rsidRPr="00887550">
        <w:rPr>
          <w:color w:val="000000"/>
        </w:rPr>
        <w:t xml:space="preserve"> sulla </w:t>
      </w:r>
      <w:r w:rsidRPr="00887550">
        <w:rPr>
          <w:color w:val="000000"/>
        </w:rPr>
        <w:t xml:space="preserve">parola </w:t>
      </w:r>
      <w:r w:rsidR="000962C9" w:rsidRPr="00887550">
        <w:rPr>
          <w:color w:val="000000"/>
        </w:rPr>
        <w:t xml:space="preserve">e psicotici </w:t>
      </w:r>
      <w:r w:rsidRPr="00887550">
        <w:rPr>
          <w:color w:val="000000"/>
        </w:rPr>
        <w:t xml:space="preserve">è stata rispettivamente di </w:t>
      </w:r>
      <w:r w:rsidR="00A67F57">
        <w:rPr>
          <w:color w:val="000000"/>
        </w:rPr>
        <w:t>270</w:t>
      </w:r>
      <w:r w:rsidRPr="00887550">
        <w:rPr>
          <w:color w:val="000000"/>
        </w:rPr>
        <w:t xml:space="preserve">, </w:t>
      </w:r>
      <w:r w:rsidR="00A67F57">
        <w:rPr>
          <w:color w:val="000000"/>
        </w:rPr>
        <w:t>145</w:t>
      </w:r>
      <w:r w:rsidR="000962C9" w:rsidRPr="00887550">
        <w:rPr>
          <w:color w:val="000000"/>
        </w:rPr>
        <w:t>,</w:t>
      </w:r>
      <w:r w:rsidRPr="00887550">
        <w:rPr>
          <w:color w:val="000000"/>
        </w:rPr>
        <w:t xml:space="preserve"> </w:t>
      </w:r>
      <w:r w:rsidR="00F874A2">
        <w:rPr>
          <w:color w:val="000000"/>
        </w:rPr>
        <w:t>147</w:t>
      </w:r>
      <w:r w:rsidR="00F874A2" w:rsidRPr="00887550">
        <w:rPr>
          <w:color w:val="000000"/>
        </w:rPr>
        <w:t xml:space="preserve"> </w:t>
      </w:r>
      <w:r w:rsidR="000962C9" w:rsidRPr="00887550">
        <w:rPr>
          <w:color w:val="000000"/>
        </w:rPr>
        <w:t xml:space="preserve">e </w:t>
      </w:r>
      <w:r w:rsidR="00A67F57">
        <w:rPr>
          <w:color w:val="000000"/>
        </w:rPr>
        <w:t>84</w:t>
      </w:r>
      <w:r w:rsidRPr="00887550">
        <w:rPr>
          <w:color w:val="000000"/>
        </w:rPr>
        <w:t xml:space="preserve"> giorni.  </w:t>
      </w:r>
    </w:p>
    <w:p w14:paraId="79100042" w14:textId="77777777" w:rsidR="00EA65AD" w:rsidRDefault="00EA65AD" w:rsidP="004C454E">
      <w:pPr>
        <w:widowControl w:val="0"/>
        <w:rPr>
          <w:color w:val="000000"/>
        </w:rPr>
      </w:pPr>
    </w:p>
    <w:p w14:paraId="75E6EA3F" w14:textId="77777777" w:rsidR="00EA65AD" w:rsidRPr="000D2271" w:rsidRDefault="00EA65AD" w:rsidP="004C454E">
      <w:pPr>
        <w:widowControl w:val="0"/>
        <w:rPr>
          <w:i/>
          <w:iCs/>
          <w:color w:val="000000"/>
        </w:rPr>
      </w:pPr>
      <w:r w:rsidRPr="000D2271">
        <w:rPr>
          <w:i/>
          <w:iCs/>
          <w:color w:val="000000"/>
        </w:rPr>
        <w:t>Ipertensione</w:t>
      </w:r>
    </w:p>
    <w:p w14:paraId="36B55FE9" w14:textId="6F921576" w:rsidR="00EA65AD" w:rsidRPr="000D2271" w:rsidRDefault="00EA65AD" w:rsidP="004C454E">
      <w:pPr>
        <w:widowControl w:val="0"/>
        <w:rPr>
          <w:color w:val="000000"/>
        </w:rPr>
      </w:pPr>
      <w:r w:rsidRPr="000D2271">
        <w:rPr>
          <w:color w:val="000000"/>
        </w:rPr>
        <w:t xml:space="preserve">Reazioni avverse di ipertensione sono state </w:t>
      </w:r>
      <w:r w:rsidR="00DB041D" w:rsidRPr="000D2271">
        <w:rPr>
          <w:color w:val="000000"/>
        </w:rPr>
        <w:t>segnalate</w:t>
      </w:r>
      <w:r w:rsidRPr="000D2271">
        <w:rPr>
          <w:color w:val="000000"/>
        </w:rPr>
        <w:t xml:space="preserve"> nel </w:t>
      </w:r>
      <w:r w:rsidR="00917645">
        <w:rPr>
          <w:color w:val="000000"/>
        </w:rPr>
        <w:t>14,8</w:t>
      </w:r>
      <w:r w:rsidRPr="000D2271">
        <w:rPr>
          <w:color w:val="000000"/>
        </w:rPr>
        <w:t>% dei pazienti dello Studio A</w:t>
      </w:r>
      <w:r w:rsidR="00917645">
        <w:rPr>
          <w:color w:val="000000"/>
        </w:rPr>
        <w:t>,</w:t>
      </w:r>
      <w:r w:rsidRPr="000D2271">
        <w:rPr>
          <w:color w:val="000000"/>
        </w:rPr>
        <w:t xml:space="preserve"> CROWN (B7461006)</w:t>
      </w:r>
      <w:r w:rsidR="00917645">
        <w:rPr>
          <w:color w:val="000000"/>
        </w:rPr>
        <w:t xml:space="preserve"> e B (</w:t>
      </w:r>
      <w:r w:rsidR="00917645" w:rsidRPr="002C6E72">
        <w:t>B7461027</w:t>
      </w:r>
      <w:r w:rsidR="00917645">
        <w:t>)</w:t>
      </w:r>
      <w:r w:rsidRPr="000D2271">
        <w:rPr>
          <w:color w:val="000000"/>
        </w:rPr>
        <w:t xml:space="preserve">. Di queste, </w:t>
      </w:r>
      <w:r w:rsidR="00917645">
        <w:rPr>
          <w:color w:val="000000"/>
        </w:rPr>
        <w:t>l’8,8</w:t>
      </w:r>
      <w:r w:rsidRPr="000D2271">
        <w:rPr>
          <w:color w:val="000000"/>
        </w:rPr>
        <w:t xml:space="preserve">% erano reazioni avverse lievi o moderate (vedere paragrafo 4.4). Il tempo mediano all’insorgenza dell’ipertensione è stato di </w:t>
      </w:r>
      <w:r w:rsidR="00917645">
        <w:rPr>
          <w:color w:val="000000"/>
        </w:rPr>
        <w:t>295</w:t>
      </w:r>
      <w:r w:rsidRPr="000D2271">
        <w:rPr>
          <w:color w:val="000000"/>
        </w:rPr>
        <w:t xml:space="preserve"> giorni (intervallo: da 1 a </w:t>
      </w:r>
      <w:r w:rsidR="00917645">
        <w:rPr>
          <w:color w:val="000000"/>
        </w:rPr>
        <w:t>1</w:t>
      </w:r>
      <w:r w:rsidR="001A36EA">
        <w:rPr>
          <w:color w:val="000000"/>
        </w:rPr>
        <w:t xml:space="preserve"> </w:t>
      </w:r>
      <w:r w:rsidR="00917645">
        <w:rPr>
          <w:color w:val="000000"/>
        </w:rPr>
        <w:t>990</w:t>
      </w:r>
      <w:r w:rsidRPr="000D2271">
        <w:rPr>
          <w:color w:val="000000"/>
        </w:rPr>
        <w:t xml:space="preserve"> giorni). La durata mediana dell’ipertensione è stata di </w:t>
      </w:r>
      <w:r w:rsidR="00917645">
        <w:rPr>
          <w:color w:val="000000"/>
        </w:rPr>
        <w:t>505</w:t>
      </w:r>
      <w:r w:rsidRPr="000D2271">
        <w:rPr>
          <w:color w:val="000000"/>
        </w:rPr>
        <w:t> giorni.</w:t>
      </w:r>
    </w:p>
    <w:p w14:paraId="672D2C35" w14:textId="77777777" w:rsidR="00EA65AD" w:rsidRPr="000D2271" w:rsidRDefault="00EA65AD" w:rsidP="001349F1">
      <w:pPr>
        <w:widowControl w:val="0"/>
        <w:rPr>
          <w:color w:val="000000"/>
        </w:rPr>
      </w:pPr>
    </w:p>
    <w:p w14:paraId="4B05E0CB" w14:textId="77777777" w:rsidR="00EA65AD" w:rsidRPr="000D2271" w:rsidRDefault="00EA65AD" w:rsidP="00EA65AD">
      <w:pPr>
        <w:keepNext/>
        <w:rPr>
          <w:i/>
          <w:iCs/>
          <w:color w:val="000000"/>
        </w:rPr>
      </w:pPr>
      <w:r w:rsidRPr="000D2271">
        <w:rPr>
          <w:i/>
          <w:iCs/>
          <w:color w:val="000000"/>
        </w:rPr>
        <w:lastRenderedPageBreak/>
        <w:t>Iperglicemia</w:t>
      </w:r>
    </w:p>
    <w:p w14:paraId="3B8DA908" w14:textId="6E4C083D" w:rsidR="00EA65AD" w:rsidRPr="00887550" w:rsidRDefault="00EA65AD" w:rsidP="00EA65AD">
      <w:pPr>
        <w:keepNext/>
        <w:rPr>
          <w:color w:val="000000"/>
        </w:rPr>
      </w:pPr>
      <w:r w:rsidRPr="000D2271">
        <w:rPr>
          <w:color w:val="000000"/>
        </w:rPr>
        <w:t xml:space="preserve">Reazioni avverse di iperglicemia sono state </w:t>
      </w:r>
      <w:r w:rsidR="00DB041D" w:rsidRPr="000D2271">
        <w:rPr>
          <w:color w:val="000000"/>
        </w:rPr>
        <w:t>segnalate</w:t>
      </w:r>
      <w:r w:rsidRPr="000D2271">
        <w:rPr>
          <w:color w:val="000000"/>
        </w:rPr>
        <w:t xml:space="preserve"> nel </w:t>
      </w:r>
      <w:r w:rsidR="00917645">
        <w:rPr>
          <w:color w:val="000000"/>
        </w:rPr>
        <w:t>9,7</w:t>
      </w:r>
      <w:r w:rsidRPr="000D2271">
        <w:rPr>
          <w:color w:val="000000"/>
        </w:rPr>
        <w:t>% dei pazienti dello Studio A</w:t>
      </w:r>
      <w:r w:rsidR="00917645">
        <w:rPr>
          <w:color w:val="000000"/>
        </w:rPr>
        <w:t>,</w:t>
      </w:r>
      <w:r w:rsidRPr="000D2271">
        <w:rPr>
          <w:color w:val="000000"/>
        </w:rPr>
        <w:t xml:space="preserve"> CROWN (B7461006)</w:t>
      </w:r>
      <w:r w:rsidR="00917645">
        <w:rPr>
          <w:color w:val="000000"/>
        </w:rPr>
        <w:t xml:space="preserve"> e B (</w:t>
      </w:r>
      <w:r w:rsidR="00917645" w:rsidRPr="002C6E72">
        <w:t>B7461027</w:t>
      </w:r>
      <w:r w:rsidR="00917645">
        <w:t>)</w:t>
      </w:r>
      <w:r w:rsidRPr="000D2271">
        <w:rPr>
          <w:color w:val="000000"/>
        </w:rPr>
        <w:t xml:space="preserve">. Di queste, il </w:t>
      </w:r>
      <w:r w:rsidR="00917645">
        <w:rPr>
          <w:color w:val="000000"/>
        </w:rPr>
        <w:t>6,0</w:t>
      </w:r>
      <w:r w:rsidRPr="000D2271">
        <w:rPr>
          <w:color w:val="000000"/>
        </w:rPr>
        <w:t xml:space="preserve">% erano reazioni avverse lievi o moderate (vedere paragrafo 4.4). Il tempo mediano all’insorgenza dell’iperglicemia è stato di </w:t>
      </w:r>
      <w:r w:rsidR="00917645">
        <w:rPr>
          <w:color w:val="000000"/>
        </w:rPr>
        <w:t>148</w:t>
      </w:r>
      <w:r w:rsidRPr="000D2271">
        <w:rPr>
          <w:color w:val="000000"/>
        </w:rPr>
        <w:t xml:space="preserve"> giorni (intervallo: da 1 a </w:t>
      </w:r>
      <w:r w:rsidR="00917645">
        <w:rPr>
          <w:color w:val="000000"/>
        </w:rPr>
        <w:t>1</w:t>
      </w:r>
      <w:r w:rsidR="00A22928">
        <w:rPr>
          <w:color w:val="000000"/>
        </w:rPr>
        <w:t xml:space="preserve"> </w:t>
      </w:r>
      <w:r w:rsidR="00917645">
        <w:rPr>
          <w:color w:val="000000"/>
        </w:rPr>
        <w:t>637</w:t>
      </w:r>
      <w:r w:rsidRPr="000D2271">
        <w:rPr>
          <w:color w:val="000000"/>
        </w:rPr>
        <w:t xml:space="preserve"> giorni). La durata mediana dell’iperglicemia è stata di </w:t>
      </w:r>
      <w:r w:rsidR="00917645">
        <w:rPr>
          <w:color w:val="000000"/>
        </w:rPr>
        <w:t>118</w:t>
      </w:r>
      <w:r w:rsidRPr="000D2271">
        <w:rPr>
          <w:color w:val="000000"/>
        </w:rPr>
        <w:t> giorni.</w:t>
      </w:r>
    </w:p>
    <w:p w14:paraId="449A7737" w14:textId="77777777" w:rsidR="00384DE6" w:rsidRPr="00887550" w:rsidRDefault="00384DE6" w:rsidP="00384DE6">
      <w:pPr>
        <w:autoSpaceDE w:val="0"/>
        <w:autoSpaceDN w:val="0"/>
        <w:adjustRightInd w:val="0"/>
        <w:spacing w:line="240" w:lineRule="auto"/>
        <w:rPr>
          <w:color w:val="000000"/>
        </w:rPr>
      </w:pPr>
    </w:p>
    <w:p w14:paraId="74DC549D" w14:textId="77777777" w:rsidR="00033D26" w:rsidRPr="00887550" w:rsidRDefault="00033D26" w:rsidP="0035561B">
      <w:pPr>
        <w:keepNext/>
        <w:autoSpaceDE w:val="0"/>
        <w:autoSpaceDN w:val="0"/>
        <w:adjustRightInd w:val="0"/>
        <w:spacing w:line="240" w:lineRule="auto"/>
        <w:rPr>
          <w:color w:val="000000"/>
          <w:szCs w:val="22"/>
          <w:u w:val="single"/>
        </w:rPr>
      </w:pPr>
      <w:r w:rsidRPr="00887550">
        <w:rPr>
          <w:color w:val="000000"/>
          <w:u w:val="single"/>
        </w:rPr>
        <w:t>Segnalazione delle reazioni avverse sospette</w:t>
      </w:r>
    </w:p>
    <w:p w14:paraId="43A710DB" w14:textId="77777777" w:rsidR="002A7FBA" w:rsidRPr="00887550" w:rsidRDefault="002A7FBA" w:rsidP="0035561B">
      <w:pPr>
        <w:keepNext/>
        <w:autoSpaceDE w:val="0"/>
        <w:autoSpaceDN w:val="0"/>
        <w:adjustRightInd w:val="0"/>
        <w:spacing w:line="240" w:lineRule="auto"/>
        <w:rPr>
          <w:color w:val="000000"/>
          <w:szCs w:val="22"/>
        </w:rPr>
      </w:pPr>
    </w:p>
    <w:p w14:paraId="7B3E8B47" w14:textId="547236A1" w:rsidR="00033D26" w:rsidRPr="00887550" w:rsidRDefault="00033D26" w:rsidP="0035561B">
      <w:pPr>
        <w:keepNext/>
        <w:autoSpaceDE w:val="0"/>
        <w:autoSpaceDN w:val="0"/>
        <w:adjustRightInd w:val="0"/>
        <w:spacing w:line="240" w:lineRule="auto"/>
        <w:rPr>
          <w:color w:val="000000"/>
          <w:szCs w:val="22"/>
        </w:rPr>
      </w:pPr>
      <w:r w:rsidRPr="00887550">
        <w:rPr>
          <w:color w:val="000000"/>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Pr>
          <w:color w:val="000000"/>
          <w:highlight w:val="lightGray"/>
        </w:rPr>
        <w:t xml:space="preserve">il </w:t>
      </w:r>
      <w:r w:rsidRPr="007A30DA">
        <w:rPr>
          <w:color w:val="000000"/>
          <w:highlight w:val="lightGray"/>
        </w:rPr>
        <w:t>sistema nazionale di segnalazione riportato nell’</w:t>
      </w:r>
      <w:r>
        <w:fldChar w:fldCharType="begin"/>
      </w:r>
      <w:r>
        <w:instrText>HYPERLINK "https://www.ema.europa.eu/documents/template-form/qrd-appendix-v-adverse-drug-reaction-reporting-details_en.docx"</w:instrText>
      </w:r>
      <w:r>
        <w:fldChar w:fldCharType="separate"/>
      </w:r>
      <w:r w:rsidRPr="007A30DA">
        <w:rPr>
          <w:rStyle w:val="Hyperlink"/>
          <w:highlight w:val="lightGray"/>
        </w:rPr>
        <w:t>allegato V</w:t>
      </w:r>
      <w:r>
        <w:fldChar w:fldCharType="end"/>
      </w:r>
      <w:r w:rsidRPr="00887550">
        <w:rPr>
          <w:color w:val="000000"/>
        </w:rPr>
        <w:t>.</w:t>
      </w:r>
    </w:p>
    <w:p w14:paraId="29722E50" w14:textId="77777777" w:rsidR="008D35AD" w:rsidRPr="00887550" w:rsidRDefault="008D35AD" w:rsidP="00204AAB">
      <w:pPr>
        <w:spacing w:line="240" w:lineRule="auto"/>
        <w:rPr>
          <w:color w:val="000000"/>
          <w:szCs w:val="22"/>
        </w:rPr>
      </w:pPr>
    </w:p>
    <w:p w14:paraId="1C676EEF" w14:textId="77777777" w:rsidR="00812D16" w:rsidRPr="00887550" w:rsidRDefault="00812D16" w:rsidP="00F371CF">
      <w:pPr>
        <w:keepNext/>
        <w:spacing w:line="240" w:lineRule="auto"/>
        <w:ind w:left="567" w:hanging="567"/>
        <w:outlineLvl w:val="0"/>
        <w:rPr>
          <w:color w:val="000000"/>
          <w:szCs w:val="22"/>
        </w:rPr>
      </w:pPr>
      <w:r w:rsidRPr="00887550">
        <w:rPr>
          <w:b/>
          <w:color w:val="000000"/>
        </w:rPr>
        <w:t>4.9</w:t>
      </w:r>
      <w:r w:rsidRPr="00887550">
        <w:rPr>
          <w:color w:val="000000"/>
        </w:rPr>
        <w:tab/>
      </w:r>
      <w:r w:rsidRPr="00887550">
        <w:rPr>
          <w:b/>
          <w:color w:val="000000"/>
        </w:rPr>
        <w:t>Sovradosaggio</w:t>
      </w:r>
    </w:p>
    <w:p w14:paraId="47177F52" w14:textId="77777777" w:rsidR="00812D16" w:rsidRPr="00887550" w:rsidRDefault="00812D16" w:rsidP="00F371CF">
      <w:pPr>
        <w:keepNext/>
        <w:spacing w:line="240" w:lineRule="auto"/>
        <w:rPr>
          <w:color w:val="000000"/>
          <w:szCs w:val="22"/>
        </w:rPr>
      </w:pPr>
    </w:p>
    <w:p w14:paraId="6B7C44FA" w14:textId="77777777" w:rsidR="00BB2B99" w:rsidRPr="00887550" w:rsidRDefault="008D14BD" w:rsidP="00F371CF">
      <w:pPr>
        <w:keepNext/>
        <w:tabs>
          <w:tab w:val="clear" w:pos="567"/>
        </w:tabs>
        <w:spacing w:line="240" w:lineRule="auto"/>
        <w:rPr>
          <w:color w:val="000000"/>
        </w:rPr>
      </w:pPr>
      <w:r w:rsidRPr="00887550">
        <w:rPr>
          <w:color w:val="000000"/>
        </w:rPr>
        <w:t>Il trattamento del sovradosaggio con il medicinale consiste in misure di supporto generiche. Considerato l’effetto dose</w:t>
      </w:r>
      <w:r w:rsidRPr="00887550">
        <w:rPr>
          <w:color w:val="000000"/>
        </w:rPr>
        <w:noBreakHyphen/>
        <w:t>dipendente sull’intervallo</w:t>
      </w:r>
      <w:r w:rsidR="00F874A2">
        <w:rPr>
          <w:color w:val="000000"/>
        </w:rPr>
        <w:t> </w:t>
      </w:r>
      <w:r w:rsidRPr="00887550">
        <w:rPr>
          <w:color w:val="000000"/>
        </w:rPr>
        <w:t>PR, si raccomanda il monitoraggio</w:t>
      </w:r>
      <w:r w:rsidR="00F874A2">
        <w:rPr>
          <w:color w:val="000000"/>
        </w:rPr>
        <w:t> </w:t>
      </w:r>
      <w:r w:rsidRPr="00887550">
        <w:rPr>
          <w:color w:val="000000"/>
        </w:rPr>
        <w:t xml:space="preserve">ECG. Non esiste un antidoto per lorlatinib. </w:t>
      </w:r>
    </w:p>
    <w:p w14:paraId="196F2302" w14:textId="77777777" w:rsidR="00812D16" w:rsidRPr="00887550" w:rsidRDefault="00812D16" w:rsidP="00204AAB">
      <w:pPr>
        <w:spacing w:line="240" w:lineRule="auto"/>
        <w:rPr>
          <w:color w:val="000000"/>
          <w:szCs w:val="22"/>
        </w:rPr>
      </w:pPr>
    </w:p>
    <w:p w14:paraId="579EC4B0" w14:textId="77777777" w:rsidR="00812D16" w:rsidRPr="00887550" w:rsidRDefault="00812D16" w:rsidP="00204AAB">
      <w:pPr>
        <w:spacing w:line="240" w:lineRule="auto"/>
        <w:rPr>
          <w:color w:val="000000"/>
        </w:rPr>
      </w:pPr>
    </w:p>
    <w:p w14:paraId="00EC804A" w14:textId="77777777" w:rsidR="00812D16" w:rsidRPr="00887550" w:rsidRDefault="00812D16" w:rsidP="00DE2680">
      <w:pPr>
        <w:keepNext/>
        <w:keepLines/>
        <w:suppressAutoHyphens/>
        <w:spacing w:line="240" w:lineRule="auto"/>
        <w:ind w:left="567" w:hanging="567"/>
        <w:rPr>
          <w:color w:val="000000"/>
        </w:rPr>
      </w:pPr>
      <w:r w:rsidRPr="00887550">
        <w:rPr>
          <w:b/>
          <w:color w:val="000000"/>
        </w:rPr>
        <w:t>5.</w:t>
      </w:r>
      <w:r w:rsidRPr="00887550">
        <w:rPr>
          <w:color w:val="000000"/>
        </w:rPr>
        <w:tab/>
      </w:r>
      <w:r w:rsidRPr="00887550">
        <w:rPr>
          <w:b/>
          <w:color w:val="000000"/>
        </w:rPr>
        <w:t>PROPRIETÀ FARMACOLOGICHE</w:t>
      </w:r>
    </w:p>
    <w:p w14:paraId="0C023D06" w14:textId="77777777" w:rsidR="00812D16" w:rsidRPr="00887550" w:rsidRDefault="00812D16" w:rsidP="00DE2680">
      <w:pPr>
        <w:keepNext/>
        <w:keepLines/>
        <w:spacing w:line="240" w:lineRule="auto"/>
        <w:rPr>
          <w:color w:val="000000"/>
        </w:rPr>
      </w:pPr>
    </w:p>
    <w:p w14:paraId="4CEBD41D" w14:textId="77777777" w:rsidR="00812D16" w:rsidRPr="00887550" w:rsidRDefault="00812D16" w:rsidP="00DE2680">
      <w:pPr>
        <w:keepNext/>
        <w:keepLines/>
        <w:spacing w:line="240" w:lineRule="auto"/>
        <w:ind w:left="567" w:hanging="567"/>
        <w:outlineLvl w:val="0"/>
        <w:rPr>
          <w:color w:val="000000"/>
        </w:rPr>
      </w:pPr>
      <w:r w:rsidRPr="00887550">
        <w:rPr>
          <w:b/>
          <w:color w:val="000000"/>
        </w:rPr>
        <w:t>5.1</w:t>
      </w:r>
      <w:r w:rsidRPr="00887550">
        <w:rPr>
          <w:color w:val="000000"/>
        </w:rPr>
        <w:tab/>
      </w:r>
      <w:r w:rsidRPr="00887550">
        <w:rPr>
          <w:b/>
          <w:color w:val="000000"/>
        </w:rPr>
        <w:t>Proprietà farmacodinamiche</w:t>
      </w:r>
    </w:p>
    <w:p w14:paraId="0E354613" w14:textId="77777777" w:rsidR="00812D16" w:rsidRPr="00887550" w:rsidRDefault="00812D16" w:rsidP="00DE2680">
      <w:pPr>
        <w:keepNext/>
        <w:keepLines/>
        <w:spacing w:line="240" w:lineRule="auto"/>
        <w:rPr>
          <w:color w:val="000000"/>
        </w:rPr>
      </w:pPr>
    </w:p>
    <w:p w14:paraId="2CCE077E" w14:textId="77777777" w:rsidR="00812D16" w:rsidRPr="00887550" w:rsidRDefault="00812D16" w:rsidP="00204AAB">
      <w:pPr>
        <w:spacing w:line="240" w:lineRule="auto"/>
        <w:outlineLvl w:val="0"/>
        <w:rPr>
          <w:color w:val="000000"/>
          <w:szCs w:val="22"/>
        </w:rPr>
      </w:pPr>
      <w:r w:rsidRPr="00887550">
        <w:rPr>
          <w:color w:val="000000"/>
        </w:rPr>
        <w:t>Categoria farmacoterapeutica: agenti anti</w:t>
      </w:r>
      <w:r w:rsidRPr="00887550">
        <w:rPr>
          <w:color w:val="000000"/>
        </w:rPr>
        <w:noBreakHyphen/>
        <w:t xml:space="preserve">neoplastici, </w:t>
      </w:r>
      <w:r w:rsidR="003027FE" w:rsidRPr="00887550">
        <w:rPr>
          <w:color w:val="000000"/>
        </w:rPr>
        <w:t xml:space="preserve">inibitori </w:t>
      </w:r>
      <w:r w:rsidRPr="00887550">
        <w:rPr>
          <w:color w:val="000000"/>
        </w:rPr>
        <w:t xml:space="preserve">della protein-chinasi, codice ATC: </w:t>
      </w:r>
      <w:r w:rsidR="00EA65AD" w:rsidRPr="000D2271">
        <w:rPr>
          <w:szCs w:val="22"/>
        </w:rPr>
        <w:t>L01ED05</w:t>
      </w:r>
    </w:p>
    <w:p w14:paraId="77023646" w14:textId="77777777" w:rsidR="00812D16" w:rsidRPr="00887550" w:rsidRDefault="00812D16" w:rsidP="00204AAB">
      <w:pPr>
        <w:autoSpaceDE w:val="0"/>
        <w:autoSpaceDN w:val="0"/>
        <w:adjustRightInd w:val="0"/>
        <w:spacing w:line="240" w:lineRule="auto"/>
        <w:rPr>
          <w:b/>
          <w:color w:val="000000"/>
          <w:szCs w:val="22"/>
        </w:rPr>
      </w:pPr>
    </w:p>
    <w:p w14:paraId="2AE922E7" w14:textId="77777777" w:rsidR="00812D16" w:rsidRPr="00887550" w:rsidRDefault="00812D16" w:rsidP="00F47782">
      <w:pPr>
        <w:keepNext/>
        <w:autoSpaceDE w:val="0"/>
        <w:autoSpaceDN w:val="0"/>
        <w:adjustRightInd w:val="0"/>
        <w:spacing w:line="240" w:lineRule="auto"/>
        <w:rPr>
          <w:color w:val="000000"/>
          <w:szCs w:val="22"/>
        </w:rPr>
      </w:pPr>
      <w:r w:rsidRPr="00887550">
        <w:rPr>
          <w:color w:val="000000"/>
          <w:u w:val="single"/>
        </w:rPr>
        <w:t>Meccanismo d’azione</w:t>
      </w:r>
    </w:p>
    <w:p w14:paraId="4CECBAFA" w14:textId="77777777" w:rsidR="002A7FBA" w:rsidRPr="00887550" w:rsidRDefault="002A7FBA" w:rsidP="00F5630A">
      <w:pPr>
        <w:pStyle w:val="Paragraph"/>
        <w:keepNext/>
        <w:spacing w:after="0"/>
        <w:rPr>
          <w:color w:val="000000"/>
          <w:sz w:val="22"/>
          <w:szCs w:val="22"/>
        </w:rPr>
      </w:pPr>
    </w:p>
    <w:p w14:paraId="30CDF877" w14:textId="77777777" w:rsidR="00B55634" w:rsidRPr="00887550" w:rsidRDefault="00B55634" w:rsidP="00B55634">
      <w:pPr>
        <w:pStyle w:val="Paragraph"/>
        <w:keepNext/>
        <w:spacing w:after="0"/>
        <w:rPr>
          <w:color w:val="000000"/>
          <w:sz w:val="22"/>
          <w:szCs w:val="22"/>
        </w:rPr>
      </w:pPr>
      <w:r w:rsidRPr="00887550">
        <w:rPr>
          <w:color w:val="000000"/>
          <w:sz w:val="22"/>
        </w:rPr>
        <w:t>Lorlatinib è un inibitore selettivo competitivo dell’adenosina trifosfato (ATP) delle tirosin chinasi ALK e c-ros oncogene</w:t>
      </w:r>
      <w:r w:rsidR="00F874A2">
        <w:rPr>
          <w:color w:val="000000"/>
          <w:sz w:val="22"/>
        </w:rPr>
        <w:t> </w:t>
      </w:r>
      <w:r w:rsidRPr="00887550">
        <w:rPr>
          <w:color w:val="000000"/>
          <w:sz w:val="22"/>
        </w:rPr>
        <w:t>1 (ROS1).</w:t>
      </w:r>
    </w:p>
    <w:p w14:paraId="68C1B96E" w14:textId="77777777" w:rsidR="00B55634" w:rsidRPr="00887550" w:rsidRDefault="00B55634" w:rsidP="00B55634">
      <w:pPr>
        <w:pStyle w:val="Paragraph"/>
        <w:keepNext/>
        <w:spacing w:after="0"/>
        <w:rPr>
          <w:color w:val="000000"/>
          <w:sz w:val="22"/>
          <w:szCs w:val="22"/>
        </w:rPr>
      </w:pPr>
    </w:p>
    <w:p w14:paraId="6AF3A6BF" w14:textId="77777777" w:rsidR="00EB4217" w:rsidRPr="007A30DA" w:rsidRDefault="00B55634" w:rsidP="00B55634">
      <w:pPr>
        <w:pStyle w:val="Paragraph"/>
        <w:spacing w:after="0"/>
        <w:rPr>
          <w:color w:val="000000"/>
        </w:rPr>
      </w:pPr>
      <w:r w:rsidRPr="00887550">
        <w:rPr>
          <w:color w:val="000000"/>
          <w:sz w:val="22"/>
        </w:rPr>
        <w:t>In studi non clinici, lorlatinib ha inibito le attività catalitiche di ALK non mutata e chinasi mutanti ALK clinicamente rilevanti in saggi enzimatici e basati su cellule ricombinanti. Lorlatinib ha dimostrato una marcata attività antitumorale in topi portatori di xenotrapianti di tumore esprimenti fusioni di proteina echinodermica associata ai microtubuli di tipo</w:t>
      </w:r>
      <w:r w:rsidR="00F874A2">
        <w:rPr>
          <w:color w:val="000000"/>
          <w:sz w:val="22"/>
        </w:rPr>
        <w:t> </w:t>
      </w:r>
      <w:r w:rsidRPr="00887550">
        <w:rPr>
          <w:color w:val="000000"/>
          <w:sz w:val="22"/>
        </w:rPr>
        <w:t>4 (EML4) con variante ALK</w:t>
      </w:r>
      <w:r w:rsidR="00F874A2">
        <w:rPr>
          <w:color w:val="000000"/>
          <w:sz w:val="22"/>
        </w:rPr>
        <w:t> </w:t>
      </w:r>
      <w:r w:rsidRPr="00887550">
        <w:rPr>
          <w:color w:val="000000"/>
          <w:sz w:val="22"/>
        </w:rPr>
        <w:t xml:space="preserve">1 (v1), incluse le mutazioni ALK L1196M, G1269A, G1202R e I1171T. Due di questi mutanti ALK, G1202R e I1171T, conferiscono resistenza ad alectinib, brigatinib, ceritinib e crizotinib. Lorlatinib è risultato anche in grado di penetrare la barriera ematoencefalica. </w:t>
      </w:r>
      <w:r w:rsidR="003027FE" w:rsidRPr="00887550">
        <w:rPr>
          <w:color w:val="000000"/>
          <w:sz w:val="22"/>
        </w:rPr>
        <w:t xml:space="preserve">Lorlatinib ha dimostrato attività nei </w:t>
      </w:r>
      <w:r w:rsidRPr="00887550">
        <w:rPr>
          <w:color w:val="000000"/>
          <w:sz w:val="22"/>
        </w:rPr>
        <w:t>topi portatori di impianti di tumore al cervello ortotopico EML4</w:t>
      </w:r>
      <w:r w:rsidRPr="00887550">
        <w:rPr>
          <w:color w:val="000000"/>
          <w:sz w:val="22"/>
        </w:rPr>
        <w:noBreakHyphen/>
        <w:t>ALK o EML4</w:t>
      </w:r>
      <w:r w:rsidRPr="00887550">
        <w:rPr>
          <w:color w:val="000000"/>
          <w:sz w:val="22"/>
        </w:rPr>
        <w:noBreakHyphen/>
        <w:t>ALK</w:t>
      </w:r>
      <w:r w:rsidRPr="00887550">
        <w:rPr>
          <w:color w:val="000000"/>
          <w:sz w:val="22"/>
          <w:vertAlign w:val="superscript"/>
        </w:rPr>
        <w:t>L1196M</w:t>
      </w:r>
      <w:r w:rsidRPr="00887550">
        <w:rPr>
          <w:color w:val="000000"/>
          <w:sz w:val="22"/>
        </w:rPr>
        <w:t xml:space="preserve">. </w:t>
      </w:r>
    </w:p>
    <w:p w14:paraId="2050DBE9" w14:textId="77777777" w:rsidR="00A868EA" w:rsidRPr="00887550" w:rsidRDefault="00A868EA" w:rsidP="00816C73">
      <w:pPr>
        <w:pStyle w:val="Paragraph"/>
        <w:spacing w:after="0"/>
        <w:rPr>
          <w:color w:val="000000"/>
          <w:sz w:val="22"/>
          <w:szCs w:val="22"/>
        </w:rPr>
      </w:pPr>
    </w:p>
    <w:p w14:paraId="59112A1F" w14:textId="77777777" w:rsidR="0073279B" w:rsidRDefault="007D6BD4" w:rsidP="00816C73">
      <w:pPr>
        <w:pStyle w:val="Paragraph"/>
        <w:spacing w:after="0"/>
        <w:rPr>
          <w:color w:val="000000"/>
          <w:sz w:val="22"/>
          <w:u w:val="single"/>
        </w:rPr>
      </w:pPr>
      <w:r w:rsidRPr="00C048C2">
        <w:rPr>
          <w:color w:val="000000"/>
          <w:sz w:val="22"/>
          <w:u w:val="single"/>
        </w:rPr>
        <w:t>Efficacia</w:t>
      </w:r>
      <w:r w:rsidR="0073279B" w:rsidRPr="00C048C2">
        <w:rPr>
          <w:color w:val="000000"/>
          <w:sz w:val="22"/>
          <w:u w:val="single"/>
        </w:rPr>
        <w:t xml:space="preserve"> clinic</w:t>
      </w:r>
      <w:r w:rsidRPr="00C048C2">
        <w:rPr>
          <w:color w:val="000000"/>
          <w:sz w:val="22"/>
          <w:u w:val="single"/>
        </w:rPr>
        <w:t>a</w:t>
      </w:r>
      <w:r w:rsidR="0073279B" w:rsidRPr="00C048C2">
        <w:rPr>
          <w:color w:val="000000"/>
          <w:sz w:val="22"/>
          <w:u w:val="single"/>
        </w:rPr>
        <w:t xml:space="preserve"> </w:t>
      </w:r>
    </w:p>
    <w:p w14:paraId="0289D51C" w14:textId="77777777" w:rsidR="00F874A2" w:rsidRDefault="00F874A2" w:rsidP="00816C73">
      <w:pPr>
        <w:pStyle w:val="Paragraph"/>
        <w:spacing w:after="0"/>
        <w:rPr>
          <w:color w:val="000000"/>
          <w:sz w:val="22"/>
          <w:u w:val="single"/>
        </w:rPr>
      </w:pPr>
    </w:p>
    <w:p w14:paraId="7CC15195" w14:textId="77777777" w:rsidR="00F874A2" w:rsidRPr="00C048C2" w:rsidRDefault="00F874A2" w:rsidP="00816C73">
      <w:pPr>
        <w:pStyle w:val="Paragraph"/>
        <w:spacing w:after="0"/>
        <w:rPr>
          <w:i/>
          <w:color w:val="000000"/>
          <w:sz w:val="22"/>
          <w:szCs w:val="22"/>
        </w:rPr>
      </w:pPr>
      <w:r w:rsidRPr="00C048C2">
        <w:rPr>
          <w:i/>
          <w:color w:val="000000"/>
          <w:sz w:val="22"/>
          <w:szCs w:val="22"/>
        </w:rPr>
        <w:t>NSCLC in stadio avanzato ALK</w:t>
      </w:r>
      <w:r w:rsidRPr="00C048C2">
        <w:rPr>
          <w:i/>
          <w:color w:val="000000"/>
          <w:sz w:val="22"/>
          <w:szCs w:val="22"/>
        </w:rPr>
        <w:noBreakHyphen/>
        <w:t>positivo precedentemente non trattato (studio CROWN)</w:t>
      </w:r>
    </w:p>
    <w:p w14:paraId="1F63CD1A" w14:textId="77777777" w:rsidR="00905825" w:rsidRPr="00C048C2" w:rsidRDefault="00905825" w:rsidP="00816C73">
      <w:pPr>
        <w:pStyle w:val="Paragraph"/>
        <w:spacing w:after="0"/>
        <w:rPr>
          <w:i/>
          <w:color w:val="000000"/>
          <w:sz w:val="22"/>
          <w:szCs w:val="22"/>
          <w:u w:val="single"/>
        </w:rPr>
      </w:pPr>
    </w:p>
    <w:p w14:paraId="52C00E53" w14:textId="77777777" w:rsidR="00F874A2" w:rsidRPr="00C048C2" w:rsidRDefault="00F874A2" w:rsidP="00816C73">
      <w:pPr>
        <w:pStyle w:val="Paragraph"/>
        <w:spacing w:after="0"/>
        <w:rPr>
          <w:sz w:val="22"/>
          <w:szCs w:val="22"/>
        </w:rPr>
      </w:pPr>
      <w:r w:rsidRPr="00C048C2">
        <w:rPr>
          <w:color w:val="000000"/>
          <w:sz w:val="22"/>
          <w:szCs w:val="22"/>
        </w:rPr>
        <w:t>L’efficacia di lorlatinib nel trattamento di pazienti affetti da NSCLC ALK</w:t>
      </w:r>
      <w:r w:rsidRPr="00C048C2">
        <w:rPr>
          <w:color w:val="000000"/>
          <w:sz w:val="22"/>
          <w:szCs w:val="22"/>
        </w:rPr>
        <w:noBreakHyphen/>
        <w:t xml:space="preserve">positivo che non </w:t>
      </w:r>
      <w:r w:rsidR="009E37F4" w:rsidRPr="00C048C2">
        <w:rPr>
          <w:color w:val="000000"/>
          <w:sz w:val="22"/>
          <w:szCs w:val="22"/>
        </w:rPr>
        <w:t>avevano</w:t>
      </w:r>
      <w:r w:rsidRPr="00C048C2">
        <w:rPr>
          <w:color w:val="000000"/>
          <w:sz w:val="22"/>
          <w:szCs w:val="22"/>
        </w:rPr>
        <w:t xml:space="preserve"> ricevuto una terapia sistemica precedente per la malattia metastatica è stata stabilita nello Studio B7461006</w:t>
      </w:r>
      <w:r w:rsidR="00CE0B2C" w:rsidRPr="00C048C2">
        <w:rPr>
          <w:color w:val="000000"/>
          <w:sz w:val="22"/>
          <w:szCs w:val="22"/>
        </w:rPr>
        <w:t xml:space="preserve"> (studio CROWN)</w:t>
      </w:r>
      <w:r w:rsidRPr="00C048C2">
        <w:rPr>
          <w:color w:val="000000"/>
          <w:sz w:val="22"/>
          <w:szCs w:val="22"/>
        </w:rPr>
        <w:t>, uno studio in aperto, randomizzato, c</w:t>
      </w:r>
      <w:r w:rsidR="00CE0B2C" w:rsidRPr="00C048C2">
        <w:rPr>
          <w:color w:val="000000"/>
          <w:sz w:val="22"/>
          <w:szCs w:val="22"/>
        </w:rPr>
        <w:t>ontrollato con principio attivo e</w:t>
      </w:r>
      <w:r w:rsidRPr="00C048C2">
        <w:rPr>
          <w:color w:val="000000"/>
          <w:sz w:val="22"/>
          <w:szCs w:val="22"/>
        </w:rPr>
        <w:t xml:space="preserve"> multicentrico. I pazienti dovevano avere un performance status </w:t>
      </w:r>
      <w:r w:rsidR="00724261">
        <w:rPr>
          <w:color w:val="000000"/>
          <w:sz w:val="22"/>
          <w:szCs w:val="22"/>
        </w:rPr>
        <w:t>ECOG (</w:t>
      </w:r>
      <w:r w:rsidRPr="00C048C2">
        <w:rPr>
          <w:i/>
          <w:iCs/>
          <w:color w:val="000000"/>
          <w:sz w:val="22"/>
          <w:szCs w:val="22"/>
        </w:rPr>
        <w:t>Eastern Cooperative Oncology Group</w:t>
      </w:r>
      <w:r w:rsidR="00724261">
        <w:rPr>
          <w:color w:val="000000"/>
          <w:sz w:val="22"/>
          <w:szCs w:val="22"/>
        </w:rPr>
        <w:t>)</w:t>
      </w:r>
      <w:r w:rsidRPr="00C048C2">
        <w:rPr>
          <w:color w:val="000000"/>
          <w:sz w:val="22"/>
          <w:szCs w:val="22"/>
        </w:rPr>
        <w:t xml:space="preserve"> di 0</w:t>
      </w:r>
      <w:r w:rsidRPr="00C048C2">
        <w:rPr>
          <w:color w:val="000000"/>
          <w:sz w:val="22"/>
          <w:szCs w:val="22"/>
        </w:rPr>
        <w:noBreakHyphen/>
        <w:t>2 e NSCLC ALK</w:t>
      </w:r>
      <w:r w:rsidRPr="00C048C2">
        <w:rPr>
          <w:color w:val="000000"/>
          <w:sz w:val="22"/>
          <w:szCs w:val="22"/>
        </w:rPr>
        <w:noBreakHyphen/>
        <w:t xml:space="preserve">positivo, identificato mediante il test </w:t>
      </w:r>
      <w:r w:rsidRPr="00C048C2">
        <w:rPr>
          <w:sz w:val="22"/>
          <w:szCs w:val="22"/>
        </w:rPr>
        <w:t xml:space="preserve">VENTANA ALK (D5F3) CDx. </w:t>
      </w:r>
      <w:r w:rsidR="00CE0B2C" w:rsidRPr="00C048C2">
        <w:rPr>
          <w:sz w:val="22"/>
          <w:szCs w:val="22"/>
        </w:rPr>
        <w:t>I</w:t>
      </w:r>
      <w:r w:rsidRPr="00C048C2">
        <w:rPr>
          <w:sz w:val="22"/>
          <w:szCs w:val="22"/>
        </w:rPr>
        <w:t xml:space="preserve"> pazienti neurologicamente stabili con metastasi asintomatiche al SNC</w:t>
      </w:r>
      <w:r w:rsidR="00CE0B2C" w:rsidRPr="00C048C2">
        <w:rPr>
          <w:sz w:val="22"/>
          <w:szCs w:val="22"/>
        </w:rPr>
        <w:t xml:space="preserve"> trattate o non trattate</w:t>
      </w:r>
      <w:r w:rsidRPr="00C048C2">
        <w:rPr>
          <w:sz w:val="22"/>
          <w:szCs w:val="22"/>
        </w:rPr>
        <w:t xml:space="preserve">, incluse metastasi leptomeningee, </w:t>
      </w:r>
      <w:r w:rsidR="00CE0B2C" w:rsidRPr="00C048C2">
        <w:rPr>
          <w:sz w:val="22"/>
          <w:szCs w:val="22"/>
        </w:rPr>
        <w:t>sono stati</w:t>
      </w:r>
      <w:r w:rsidRPr="00C048C2">
        <w:rPr>
          <w:sz w:val="22"/>
          <w:szCs w:val="22"/>
        </w:rPr>
        <w:t xml:space="preserve"> </w:t>
      </w:r>
      <w:r w:rsidR="00CE0B2C" w:rsidRPr="00C048C2">
        <w:rPr>
          <w:sz w:val="22"/>
          <w:szCs w:val="22"/>
        </w:rPr>
        <w:t xml:space="preserve">considerati </w:t>
      </w:r>
      <w:r w:rsidRPr="00C048C2">
        <w:rPr>
          <w:sz w:val="22"/>
          <w:szCs w:val="22"/>
        </w:rPr>
        <w:t xml:space="preserve">idonei. I pazienti dovevano aver terminato la radioterapia, inclusa </w:t>
      </w:r>
      <w:r w:rsidR="00CE0B2C" w:rsidRPr="00C048C2">
        <w:rPr>
          <w:sz w:val="22"/>
          <w:szCs w:val="22"/>
        </w:rPr>
        <w:t xml:space="preserve">la </w:t>
      </w:r>
      <w:r w:rsidR="00D57CFD" w:rsidRPr="00C048C2">
        <w:rPr>
          <w:sz w:val="22"/>
          <w:szCs w:val="22"/>
        </w:rPr>
        <w:t>radioterapia</w:t>
      </w:r>
      <w:r w:rsidRPr="00C048C2">
        <w:rPr>
          <w:sz w:val="22"/>
          <w:szCs w:val="22"/>
        </w:rPr>
        <w:t xml:space="preserve"> cerebrale </w:t>
      </w:r>
      <w:r w:rsidR="00D57CFD" w:rsidRPr="00C048C2">
        <w:rPr>
          <w:sz w:val="22"/>
          <w:szCs w:val="22"/>
        </w:rPr>
        <w:t>stereo</w:t>
      </w:r>
      <w:r w:rsidRPr="00C048C2">
        <w:rPr>
          <w:sz w:val="22"/>
          <w:szCs w:val="22"/>
        </w:rPr>
        <w:t>ta</w:t>
      </w:r>
      <w:r w:rsidR="00D57CFD" w:rsidRPr="00C048C2">
        <w:rPr>
          <w:sz w:val="22"/>
          <w:szCs w:val="22"/>
        </w:rPr>
        <w:t>ss</w:t>
      </w:r>
      <w:r w:rsidRPr="00C048C2">
        <w:rPr>
          <w:sz w:val="22"/>
          <w:szCs w:val="22"/>
        </w:rPr>
        <w:t xml:space="preserve">ica </w:t>
      </w:r>
      <w:r w:rsidR="00D57CFD" w:rsidRPr="00C048C2">
        <w:rPr>
          <w:sz w:val="22"/>
          <w:szCs w:val="22"/>
        </w:rPr>
        <w:t>o</w:t>
      </w:r>
      <w:r w:rsidRPr="00C048C2">
        <w:rPr>
          <w:sz w:val="22"/>
          <w:szCs w:val="22"/>
        </w:rPr>
        <w:t xml:space="preserve"> parziale</w:t>
      </w:r>
      <w:r w:rsidR="00CE0B2C" w:rsidRPr="00C048C2">
        <w:rPr>
          <w:sz w:val="22"/>
          <w:szCs w:val="22"/>
        </w:rPr>
        <w:t>,</w:t>
      </w:r>
      <w:r w:rsidRPr="00C048C2">
        <w:rPr>
          <w:sz w:val="22"/>
          <w:szCs w:val="22"/>
        </w:rPr>
        <w:t xml:space="preserve"> entro 2 settimane p</w:t>
      </w:r>
      <w:r w:rsidR="00D57CFD" w:rsidRPr="00C048C2">
        <w:rPr>
          <w:sz w:val="22"/>
          <w:szCs w:val="22"/>
        </w:rPr>
        <w:t xml:space="preserve">rima della randomizzazione e </w:t>
      </w:r>
      <w:r w:rsidR="00CE0B2C" w:rsidRPr="00C048C2">
        <w:rPr>
          <w:sz w:val="22"/>
          <w:szCs w:val="22"/>
        </w:rPr>
        <w:t xml:space="preserve">la </w:t>
      </w:r>
      <w:r w:rsidR="00D57CFD" w:rsidRPr="00C048C2">
        <w:rPr>
          <w:sz w:val="22"/>
          <w:szCs w:val="22"/>
        </w:rPr>
        <w:t xml:space="preserve">radioterapia cerebrale </w:t>
      </w:r>
      <w:r w:rsidR="001F245C">
        <w:rPr>
          <w:sz w:val="22"/>
          <w:szCs w:val="22"/>
        </w:rPr>
        <w:t>panencefalic</w:t>
      </w:r>
      <w:r w:rsidR="0080337F">
        <w:rPr>
          <w:sz w:val="22"/>
          <w:szCs w:val="22"/>
        </w:rPr>
        <w:t>a</w:t>
      </w:r>
      <w:r w:rsidR="00D57CFD" w:rsidRPr="00C048C2">
        <w:rPr>
          <w:sz w:val="22"/>
          <w:szCs w:val="22"/>
        </w:rPr>
        <w:t xml:space="preserve"> entro 4 settimane prima della randomizzazione.</w:t>
      </w:r>
    </w:p>
    <w:p w14:paraId="2CF2629E" w14:textId="77777777" w:rsidR="00D57CFD" w:rsidRPr="00C048C2" w:rsidRDefault="00D57CFD" w:rsidP="00816C73">
      <w:pPr>
        <w:pStyle w:val="Paragraph"/>
        <w:spacing w:after="0"/>
        <w:rPr>
          <w:sz w:val="22"/>
          <w:szCs w:val="22"/>
        </w:rPr>
      </w:pPr>
    </w:p>
    <w:p w14:paraId="69BE006B" w14:textId="77777777" w:rsidR="00D57CFD" w:rsidRPr="00C048C2" w:rsidRDefault="00D57CFD" w:rsidP="00816C73">
      <w:pPr>
        <w:pStyle w:val="Paragraph"/>
        <w:spacing w:after="0"/>
        <w:rPr>
          <w:sz w:val="22"/>
          <w:szCs w:val="22"/>
        </w:rPr>
      </w:pPr>
      <w:r w:rsidRPr="00C048C2">
        <w:rPr>
          <w:sz w:val="22"/>
          <w:szCs w:val="22"/>
        </w:rPr>
        <w:lastRenderedPageBreak/>
        <w:t xml:space="preserve">I pazienti sono stati randomizzati 1:1 a ricevere lorlatinib 100 mg per via orale una volta al giorno o crizotinib 250 mg per via orale due volte al giorno. La randomizzazione è stata stratificata in base all’origine etnica (asiatica </w:t>
      </w:r>
      <w:r w:rsidRPr="00C048C2">
        <w:rPr>
          <w:i/>
          <w:sz w:val="22"/>
          <w:szCs w:val="22"/>
        </w:rPr>
        <w:t>vs.</w:t>
      </w:r>
      <w:r w:rsidRPr="00C048C2">
        <w:rPr>
          <w:sz w:val="22"/>
          <w:szCs w:val="22"/>
        </w:rPr>
        <w:t xml:space="preserve"> non asiatica) e alla presenza o assenza di metastasi al SNC al basale. Il trattamento in entrambi i bracci è proseguito fino a progressione della malattia o tossicità inaccettabile. La principale misura di efficacia </w:t>
      </w:r>
      <w:r w:rsidR="00CE0B2C" w:rsidRPr="00C048C2">
        <w:rPr>
          <w:sz w:val="22"/>
          <w:szCs w:val="22"/>
        </w:rPr>
        <w:t>era</w:t>
      </w:r>
      <w:r w:rsidRPr="00C048C2">
        <w:rPr>
          <w:sz w:val="22"/>
          <w:szCs w:val="22"/>
        </w:rPr>
        <w:t xml:space="preserve"> la sopravvivenza libera da progressione (</w:t>
      </w:r>
      <w:r w:rsidRPr="00C048C2">
        <w:rPr>
          <w:i/>
          <w:sz w:val="22"/>
          <w:szCs w:val="22"/>
        </w:rPr>
        <w:t>progression</w:t>
      </w:r>
      <w:r w:rsidRPr="00C048C2">
        <w:rPr>
          <w:i/>
          <w:sz w:val="22"/>
          <w:szCs w:val="22"/>
        </w:rPr>
        <w:noBreakHyphen/>
        <w:t>free survivial</w:t>
      </w:r>
      <w:r w:rsidRPr="00C048C2">
        <w:rPr>
          <w:sz w:val="22"/>
          <w:szCs w:val="22"/>
        </w:rPr>
        <w:t>, PFS), determinata mediante revisione centrale indipendente in cieco (</w:t>
      </w:r>
      <w:r w:rsidRPr="00C048C2">
        <w:rPr>
          <w:i/>
          <w:sz w:val="22"/>
          <w:szCs w:val="22"/>
        </w:rPr>
        <w:t>Blinded Independent Central Review</w:t>
      </w:r>
      <w:r w:rsidRPr="00C048C2">
        <w:rPr>
          <w:sz w:val="22"/>
          <w:szCs w:val="22"/>
        </w:rPr>
        <w:t>, BIC</w:t>
      </w:r>
      <w:r w:rsidR="00845EC0" w:rsidRPr="00C048C2">
        <w:rPr>
          <w:sz w:val="22"/>
          <w:szCs w:val="22"/>
        </w:rPr>
        <w:t>R</w:t>
      </w:r>
      <w:r w:rsidRPr="00C048C2">
        <w:rPr>
          <w:sz w:val="22"/>
          <w:szCs w:val="22"/>
        </w:rPr>
        <w:t>) in base ai criteri di valutazione della risposta nei tumori solidi (</w:t>
      </w:r>
      <w:r w:rsidRPr="00C048C2">
        <w:rPr>
          <w:i/>
          <w:sz w:val="22"/>
          <w:szCs w:val="22"/>
        </w:rPr>
        <w:t>Response Evaluation Criteria in Solid Tumours</w:t>
      </w:r>
      <w:r w:rsidRPr="00C048C2">
        <w:rPr>
          <w:sz w:val="22"/>
          <w:szCs w:val="22"/>
        </w:rPr>
        <w:t>, RECIST), versione 1.1 (v1.1). Altre misure di efficacia erano la sopravvivenza globale (</w:t>
      </w:r>
      <w:r w:rsidRPr="00C048C2">
        <w:rPr>
          <w:i/>
          <w:sz w:val="22"/>
          <w:szCs w:val="22"/>
        </w:rPr>
        <w:t>overall survival</w:t>
      </w:r>
      <w:r w:rsidRPr="00C048C2">
        <w:rPr>
          <w:sz w:val="22"/>
          <w:szCs w:val="22"/>
        </w:rPr>
        <w:t>, OS), la PFS secondo la valutazione dello sperimentatore</w:t>
      </w:r>
      <w:r w:rsidR="00987FD8" w:rsidRPr="000D2271">
        <w:rPr>
          <w:sz w:val="22"/>
          <w:szCs w:val="22"/>
        </w:rPr>
        <w:t xml:space="preserve">, la PFS2 </w:t>
      </w:r>
      <w:r w:rsidRPr="00C048C2">
        <w:rPr>
          <w:sz w:val="22"/>
          <w:szCs w:val="22"/>
        </w:rPr>
        <w:t xml:space="preserve">e </w:t>
      </w:r>
      <w:r w:rsidR="00845EC0" w:rsidRPr="00C048C2">
        <w:rPr>
          <w:sz w:val="22"/>
          <w:szCs w:val="22"/>
        </w:rPr>
        <w:t>i dati correlati al</w:t>
      </w:r>
      <w:r w:rsidRPr="00C048C2">
        <w:rPr>
          <w:sz w:val="22"/>
          <w:szCs w:val="22"/>
        </w:rPr>
        <w:t>la valutazione del tumore</w:t>
      </w:r>
      <w:r w:rsidR="00CE0B2C" w:rsidRPr="00C048C2">
        <w:rPr>
          <w:sz w:val="22"/>
          <w:szCs w:val="22"/>
        </w:rPr>
        <w:t xml:space="preserve"> </w:t>
      </w:r>
      <w:r w:rsidR="001F245C">
        <w:rPr>
          <w:sz w:val="22"/>
          <w:szCs w:val="22"/>
        </w:rPr>
        <w:t>ottenuti mediante</w:t>
      </w:r>
      <w:r w:rsidR="00845EC0" w:rsidRPr="00C048C2">
        <w:rPr>
          <w:sz w:val="22"/>
          <w:szCs w:val="22"/>
        </w:rPr>
        <w:t xml:space="preserve"> BICR, </w:t>
      </w:r>
      <w:r w:rsidR="00953F88" w:rsidRPr="00C048C2">
        <w:rPr>
          <w:sz w:val="22"/>
          <w:szCs w:val="22"/>
        </w:rPr>
        <w:t>che includevano</w:t>
      </w:r>
      <w:r w:rsidR="00845EC0" w:rsidRPr="00C048C2">
        <w:rPr>
          <w:sz w:val="22"/>
          <w:szCs w:val="22"/>
        </w:rPr>
        <w:t xml:space="preserve"> tasso di risposta obiettiva (</w:t>
      </w:r>
      <w:r w:rsidR="00845EC0" w:rsidRPr="00C048C2">
        <w:rPr>
          <w:i/>
          <w:sz w:val="22"/>
          <w:szCs w:val="22"/>
        </w:rPr>
        <w:t>objective response rate</w:t>
      </w:r>
      <w:r w:rsidR="00845EC0" w:rsidRPr="00C048C2">
        <w:rPr>
          <w:sz w:val="22"/>
          <w:szCs w:val="22"/>
        </w:rPr>
        <w:t>, ORR), durata della risposta (</w:t>
      </w:r>
      <w:r w:rsidR="00845EC0" w:rsidRPr="00C048C2">
        <w:rPr>
          <w:i/>
          <w:sz w:val="22"/>
          <w:szCs w:val="22"/>
        </w:rPr>
        <w:t>duration of response</w:t>
      </w:r>
      <w:r w:rsidR="00845EC0" w:rsidRPr="00C048C2">
        <w:rPr>
          <w:sz w:val="22"/>
          <w:szCs w:val="22"/>
        </w:rPr>
        <w:t>, D</w:t>
      </w:r>
      <w:r w:rsidR="00CE0B2C" w:rsidRPr="00C048C2">
        <w:rPr>
          <w:sz w:val="22"/>
          <w:szCs w:val="22"/>
        </w:rPr>
        <w:t>o</w:t>
      </w:r>
      <w:r w:rsidR="00845EC0" w:rsidRPr="00C048C2">
        <w:rPr>
          <w:sz w:val="22"/>
          <w:szCs w:val="22"/>
        </w:rPr>
        <w:t>R) e tempo alla progressione intracranica (</w:t>
      </w:r>
      <w:r w:rsidR="00CE0B2C" w:rsidRPr="00C048C2">
        <w:rPr>
          <w:i/>
          <w:sz w:val="22"/>
          <w:szCs w:val="22"/>
        </w:rPr>
        <w:t>time to intracranial progression</w:t>
      </w:r>
      <w:r w:rsidR="00CE0B2C" w:rsidRPr="00C048C2">
        <w:rPr>
          <w:sz w:val="22"/>
          <w:szCs w:val="22"/>
        </w:rPr>
        <w:t xml:space="preserve">, </w:t>
      </w:r>
      <w:r w:rsidR="008675F3" w:rsidRPr="00C048C2">
        <w:rPr>
          <w:sz w:val="22"/>
          <w:szCs w:val="22"/>
        </w:rPr>
        <w:t>TTP IC</w:t>
      </w:r>
      <w:r w:rsidR="00845EC0" w:rsidRPr="00C048C2">
        <w:rPr>
          <w:sz w:val="22"/>
          <w:szCs w:val="22"/>
        </w:rPr>
        <w:t>). Nei pazienti con metastasi al SNC al basale, ulteriori misure d</w:t>
      </w:r>
      <w:r w:rsidR="00953F88" w:rsidRPr="00C048C2">
        <w:rPr>
          <w:sz w:val="22"/>
          <w:szCs w:val="22"/>
        </w:rPr>
        <w:t>ell’</w:t>
      </w:r>
      <w:r w:rsidR="00845EC0" w:rsidRPr="00C048C2">
        <w:rPr>
          <w:sz w:val="22"/>
          <w:szCs w:val="22"/>
        </w:rPr>
        <w:t>esito erano il tasso di risposta obiettiva intracranica (</w:t>
      </w:r>
      <w:r w:rsidR="00845EC0" w:rsidRPr="00C048C2">
        <w:rPr>
          <w:i/>
          <w:sz w:val="22"/>
          <w:szCs w:val="22"/>
        </w:rPr>
        <w:t>intracranial objective response rate</w:t>
      </w:r>
      <w:r w:rsidR="00845EC0" w:rsidRPr="00C048C2">
        <w:rPr>
          <w:sz w:val="22"/>
          <w:szCs w:val="22"/>
        </w:rPr>
        <w:t xml:space="preserve">, </w:t>
      </w:r>
      <w:r w:rsidR="008675F3" w:rsidRPr="00C048C2">
        <w:rPr>
          <w:sz w:val="22"/>
          <w:szCs w:val="22"/>
        </w:rPr>
        <w:t>ORR IC</w:t>
      </w:r>
      <w:r w:rsidR="00845EC0" w:rsidRPr="00C048C2">
        <w:rPr>
          <w:sz w:val="22"/>
          <w:szCs w:val="22"/>
        </w:rPr>
        <w:t>) e la durata della risposta</w:t>
      </w:r>
      <w:r w:rsidR="00953F88" w:rsidRPr="00C048C2">
        <w:rPr>
          <w:sz w:val="22"/>
          <w:szCs w:val="22"/>
        </w:rPr>
        <w:t xml:space="preserve"> intracranica</w:t>
      </w:r>
      <w:r w:rsidR="00845EC0" w:rsidRPr="00C048C2">
        <w:rPr>
          <w:sz w:val="22"/>
          <w:szCs w:val="22"/>
        </w:rPr>
        <w:t xml:space="preserve"> (</w:t>
      </w:r>
      <w:r w:rsidR="00845EC0" w:rsidRPr="00C048C2">
        <w:rPr>
          <w:i/>
          <w:sz w:val="22"/>
          <w:szCs w:val="22"/>
        </w:rPr>
        <w:t>intracranial duration of response</w:t>
      </w:r>
      <w:r w:rsidR="00845EC0" w:rsidRPr="00C048C2">
        <w:rPr>
          <w:sz w:val="22"/>
          <w:szCs w:val="22"/>
        </w:rPr>
        <w:t xml:space="preserve">, </w:t>
      </w:r>
      <w:r w:rsidR="008675F3" w:rsidRPr="00C048C2">
        <w:rPr>
          <w:sz w:val="22"/>
          <w:szCs w:val="22"/>
        </w:rPr>
        <w:t>DoR IC</w:t>
      </w:r>
      <w:r w:rsidR="00845EC0" w:rsidRPr="00C048C2">
        <w:rPr>
          <w:sz w:val="22"/>
          <w:szCs w:val="22"/>
        </w:rPr>
        <w:t xml:space="preserve">), tutti </w:t>
      </w:r>
      <w:r w:rsidR="001F245C" w:rsidRPr="001F245C">
        <w:rPr>
          <w:sz w:val="22"/>
          <w:szCs w:val="22"/>
        </w:rPr>
        <w:t>ottenuti mediante</w:t>
      </w:r>
      <w:r w:rsidR="00845EC0" w:rsidRPr="00BA10F0">
        <w:rPr>
          <w:sz w:val="22"/>
          <w:szCs w:val="22"/>
        </w:rPr>
        <w:t xml:space="preserve"> </w:t>
      </w:r>
      <w:r w:rsidR="00845EC0" w:rsidRPr="00C048C2">
        <w:rPr>
          <w:sz w:val="22"/>
          <w:szCs w:val="22"/>
        </w:rPr>
        <w:t>BICR.</w:t>
      </w:r>
    </w:p>
    <w:p w14:paraId="3922EB7A" w14:textId="77777777" w:rsidR="00845EC0" w:rsidRPr="00C048C2" w:rsidRDefault="00845EC0" w:rsidP="00816C73">
      <w:pPr>
        <w:pStyle w:val="Paragraph"/>
        <w:spacing w:after="0"/>
        <w:rPr>
          <w:sz w:val="22"/>
          <w:szCs w:val="22"/>
        </w:rPr>
      </w:pPr>
    </w:p>
    <w:p w14:paraId="0BB082A9" w14:textId="77777777" w:rsidR="008E7EEA" w:rsidRPr="00C048C2" w:rsidRDefault="008E7EEA" w:rsidP="008E7EEA">
      <w:pPr>
        <w:pStyle w:val="Paragraph"/>
        <w:spacing w:after="0"/>
        <w:rPr>
          <w:sz w:val="22"/>
          <w:szCs w:val="22"/>
        </w:rPr>
      </w:pPr>
      <w:r w:rsidRPr="00C048C2">
        <w:rPr>
          <w:sz w:val="22"/>
          <w:szCs w:val="22"/>
        </w:rPr>
        <w:t>In totale 296 pazienti sono stati randomizzati a lorlatinib (n=149) o crizotinib (n=147). Le caratteristiche demografiche della popolazione globale dello studio erano: età mediana 59 anni (range: da 26 a 90 anni), età ≥65 anni (35%), sesso femminile 59%, bianchi 49%, asiatici 44% e neri 0,3%. La maggior parte dei pazienti presentava un adenocarcinoma (95%) e non aveva mai fumato (59%). Metastasi al sistema nervoso centrale determinate dai neuroradiologi mediante BICR erano presenti nel 26% (n=78) dei pazienti: di questi, 30 avevano lesioni misurabili del SNC.</w:t>
      </w:r>
    </w:p>
    <w:p w14:paraId="0D9150FC" w14:textId="77777777" w:rsidR="00D57CFD" w:rsidRPr="00C048C2" w:rsidRDefault="00D57CFD" w:rsidP="00816C73">
      <w:pPr>
        <w:pStyle w:val="Paragraph"/>
        <w:spacing w:after="0"/>
        <w:rPr>
          <w:color w:val="000000"/>
          <w:sz w:val="22"/>
          <w:szCs w:val="22"/>
          <w:u w:val="single"/>
        </w:rPr>
      </w:pPr>
    </w:p>
    <w:p w14:paraId="1ADC80E2" w14:textId="77777777" w:rsidR="008E7EEA" w:rsidRPr="00C048C2" w:rsidRDefault="008E7EEA" w:rsidP="008E7EEA">
      <w:pPr>
        <w:pStyle w:val="Paragraph"/>
        <w:spacing w:after="0"/>
        <w:rPr>
          <w:sz w:val="22"/>
          <w:szCs w:val="22"/>
        </w:rPr>
      </w:pPr>
      <w:r w:rsidRPr="00C048C2">
        <w:rPr>
          <w:sz w:val="22"/>
          <w:szCs w:val="22"/>
        </w:rPr>
        <w:t>I risultati dello studio CROWN sono riassunti nella Tabella 3. Al momento del cut</w:t>
      </w:r>
      <w:r w:rsidRPr="00C048C2">
        <w:rPr>
          <w:sz w:val="22"/>
          <w:szCs w:val="22"/>
        </w:rPr>
        <w:noBreakHyphen/>
        <w:t xml:space="preserve">off dei dati, i dati sulla OS </w:t>
      </w:r>
      <w:r w:rsidR="00371EC6" w:rsidRPr="000D2271">
        <w:rPr>
          <w:sz w:val="22"/>
          <w:szCs w:val="22"/>
        </w:rPr>
        <w:t xml:space="preserve">e sulla PFS2 </w:t>
      </w:r>
      <w:r w:rsidRPr="00C048C2">
        <w:rPr>
          <w:sz w:val="22"/>
          <w:szCs w:val="22"/>
        </w:rPr>
        <w:t>non erano maturi.</w:t>
      </w:r>
    </w:p>
    <w:p w14:paraId="18490D76" w14:textId="77777777" w:rsidR="008E7EEA" w:rsidRPr="00C048C2" w:rsidRDefault="008E7EEA" w:rsidP="008E7EEA">
      <w:pPr>
        <w:pStyle w:val="Paragraph"/>
        <w:spacing w:after="0"/>
        <w:rPr>
          <w:sz w:val="22"/>
          <w:szCs w:val="22"/>
        </w:rPr>
      </w:pPr>
    </w:p>
    <w:p w14:paraId="4596138D" w14:textId="77777777" w:rsidR="008E7EEA" w:rsidRPr="009F466D" w:rsidRDefault="008E7EEA" w:rsidP="006153DE">
      <w:pPr>
        <w:keepNext/>
        <w:keepLines/>
        <w:tabs>
          <w:tab w:val="clear" w:pos="567"/>
          <w:tab w:val="left" w:pos="907"/>
        </w:tabs>
        <w:rPr>
          <w:szCs w:val="22"/>
        </w:rPr>
      </w:pPr>
      <w:r w:rsidRPr="00C048C2">
        <w:rPr>
          <w:b/>
          <w:szCs w:val="22"/>
        </w:rPr>
        <w:t>Tabella 3.</w:t>
      </w:r>
      <w:r w:rsidRPr="00C048C2">
        <w:rPr>
          <w:b/>
          <w:szCs w:val="22"/>
        </w:rPr>
        <w:tab/>
      </w:r>
      <w:r w:rsidRPr="009F466D">
        <w:rPr>
          <w:b/>
          <w:szCs w:val="22"/>
        </w:rPr>
        <w:t>Risultati di efficacia globale dello studio CROWN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8E7EEA" w:rsidRPr="008C3989" w14:paraId="2758135D" w14:textId="77777777" w:rsidTr="0068653B">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2978DE18" w14:textId="77777777" w:rsidR="008E7EEA" w:rsidRPr="00845EC0" w:rsidRDefault="008E7EEA" w:rsidP="006153DE">
            <w:pPr>
              <w:keepNext/>
              <w:keepLines/>
              <w:rPr>
                <w:b/>
              </w:rPr>
            </w:pPr>
          </w:p>
          <w:p w14:paraId="1CECF857" w14:textId="77777777" w:rsidR="008E7EEA" w:rsidRPr="008C3989" w:rsidRDefault="008E7EEA" w:rsidP="006153DE">
            <w:pPr>
              <w:keepNext/>
              <w:keepLines/>
              <w:rPr>
                <w:b/>
              </w:rPr>
            </w:pPr>
            <w:r>
              <w:rPr>
                <w:b/>
              </w:rPr>
              <w:t>Parametro di efficacia</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49FFEF3B" w14:textId="77777777" w:rsidR="008E7EEA" w:rsidRPr="008C3989" w:rsidRDefault="008E7EEA" w:rsidP="006153DE">
            <w:pPr>
              <w:keepNext/>
              <w:keepLines/>
              <w:jc w:val="center"/>
              <w:rPr>
                <w:b/>
              </w:rPr>
            </w:pPr>
            <w:r w:rsidRPr="008C3989">
              <w:rPr>
                <w:b/>
              </w:rPr>
              <w:t>L</w:t>
            </w:r>
            <w:r>
              <w:rPr>
                <w:b/>
              </w:rPr>
              <w:t>orlatinib</w:t>
            </w:r>
          </w:p>
          <w:p w14:paraId="7A898B2A" w14:textId="77777777" w:rsidR="008E7EEA" w:rsidRPr="008C3989" w:rsidRDefault="008E7EEA" w:rsidP="006153DE">
            <w:pPr>
              <w:keepNext/>
              <w:keepLines/>
              <w:jc w:val="center"/>
              <w:rPr>
                <w:b/>
              </w:rPr>
            </w:pPr>
            <w:r w:rsidRPr="008C3989">
              <w:rPr>
                <w:b/>
              </w:rPr>
              <w:t>N=149</w:t>
            </w:r>
          </w:p>
        </w:tc>
        <w:tc>
          <w:tcPr>
            <w:tcW w:w="2555" w:type="dxa"/>
            <w:tcBorders>
              <w:top w:val="single" w:sz="4" w:space="0" w:color="auto"/>
              <w:left w:val="single" w:sz="4" w:space="0" w:color="auto"/>
              <w:bottom w:val="single" w:sz="4" w:space="0" w:color="auto"/>
              <w:right w:val="single" w:sz="4" w:space="0" w:color="auto"/>
            </w:tcBorders>
            <w:vAlign w:val="center"/>
          </w:tcPr>
          <w:p w14:paraId="09ACB735" w14:textId="77777777" w:rsidR="008E7EEA" w:rsidRPr="008C3989" w:rsidRDefault="008E7EEA" w:rsidP="006153DE">
            <w:pPr>
              <w:keepNext/>
              <w:keepLines/>
              <w:jc w:val="center"/>
              <w:rPr>
                <w:b/>
              </w:rPr>
            </w:pPr>
            <w:r w:rsidRPr="008C3989">
              <w:rPr>
                <w:b/>
              </w:rPr>
              <w:t>Crizotinib</w:t>
            </w:r>
          </w:p>
          <w:p w14:paraId="41FD23ED" w14:textId="77777777" w:rsidR="008E7EEA" w:rsidRPr="008C3989" w:rsidRDefault="008E7EEA" w:rsidP="006153DE">
            <w:pPr>
              <w:keepNext/>
              <w:keepLines/>
              <w:jc w:val="center"/>
              <w:rPr>
                <w:b/>
              </w:rPr>
            </w:pPr>
            <w:r w:rsidRPr="008C3989">
              <w:rPr>
                <w:b/>
              </w:rPr>
              <w:t>N=147</w:t>
            </w:r>
          </w:p>
        </w:tc>
      </w:tr>
      <w:tr w:rsidR="008E7EEA" w:rsidRPr="008C3989" w14:paraId="1C6C5071" w14:textId="77777777" w:rsidTr="00504744">
        <w:tc>
          <w:tcPr>
            <w:tcW w:w="4376" w:type="dxa"/>
            <w:tcBorders>
              <w:top w:val="single" w:sz="4" w:space="0" w:color="auto"/>
              <w:left w:val="single" w:sz="4" w:space="0" w:color="auto"/>
              <w:bottom w:val="single" w:sz="4" w:space="0" w:color="auto"/>
              <w:right w:val="single" w:sz="4" w:space="0" w:color="auto"/>
            </w:tcBorders>
          </w:tcPr>
          <w:p w14:paraId="78EBAF92" w14:textId="77777777" w:rsidR="008E7EEA" w:rsidRPr="00845EC0" w:rsidRDefault="008E7EEA" w:rsidP="006153DE">
            <w:pPr>
              <w:keepNext/>
              <w:keepLines/>
              <w:rPr>
                <w:b/>
              </w:rPr>
            </w:pPr>
            <w:r w:rsidRPr="00845EC0">
              <w:rPr>
                <w:b/>
              </w:rPr>
              <w:t>Durata mediana del follow-up, m</w:t>
            </w:r>
            <w:r>
              <w:rPr>
                <w:b/>
              </w:rPr>
              <w:t xml:space="preserve">esi </w:t>
            </w:r>
            <w:r w:rsidRPr="00845EC0">
              <w:t>(</w:t>
            </w:r>
            <w:r>
              <w:t>IC 95%</w:t>
            </w:r>
            <w:r w:rsidRPr="00845EC0">
              <w:t>)</w:t>
            </w:r>
            <w:r w:rsidRPr="00845EC0">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04BB7D9D" w14:textId="77777777" w:rsidR="008E7EEA" w:rsidRDefault="008E7EEA" w:rsidP="006153DE">
            <w:pPr>
              <w:keepNext/>
              <w:keepLines/>
              <w:jc w:val="center"/>
              <w:rPr>
                <w:bCs/>
              </w:rPr>
            </w:pPr>
            <w:r w:rsidRPr="003B2BA1">
              <w:rPr>
                <w:bCs/>
              </w:rPr>
              <w:t>18</w:t>
            </w:r>
          </w:p>
          <w:p w14:paraId="27CE9008" w14:textId="77777777" w:rsidR="008E7EEA" w:rsidRPr="003B2BA1" w:rsidRDefault="008E7EEA" w:rsidP="006153DE">
            <w:pPr>
              <w:keepNext/>
              <w:keepLines/>
              <w:jc w:val="center"/>
              <w:rPr>
                <w:bCs/>
              </w:rPr>
            </w:pPr>
            <w:r>
              <w:rPr>
                <w:bCs/>
              </w:rPr>
              <w:t>(16</w:t>
            </w:r>
            <w:r w:rsidR="00274BE1">
              <w:rPr>
                <w:bCs/>
              </w:rPr>
              <w:t>;</w:t>
            </w:r>
            <w:r>
              <w:rPr>
                <w:bCs/>
              </w:rPr>
              <w:t xml:space="preserve"> 20)</w:t>
            </w:r>
          </w:p>
        </w:tc>
        <w:tc>
          <w:tcPr>
            <w:tcW w:w="2555" w:type="dxa"/>
            <w:tcBorders>
              <w:top w:val="single" w:sz="4" w:space="0" w:color="auto"/>
              <w:left w:val="single" w:sz="4" w:space="0" w:color="auto"/>
              <w:bottom w:val="single" w:sz="4" w:space="0" w:color="auto"/>
              <w:right w:val="single" w:sz="4" w:space="0" w:color="auto"/>
            </w:tcBorders>
          </w:tcPr>
          <w:p w14:paraId="3A784BE3" w14:textId="77777777" w:rsidR="008E7EEA" w:rsidRDefault="008E7EEA" w:rsidP="006153DE">
            <w:pPr>
              <w:keepNext/>
              <w:keepLines/>
              <w:jc w:val="center"/>
              <w:rPr>
                <w:bCs/>
              </w:rPr>
            </w:pPr>
            <w:r>
              <w:rPr>
                <w:bCs/>
              </w:rPr>
              <w:t>15</w:t>
            </w:r>
          </w:p>
          <w:p w14:paraId="34041A28" w14:textId="77777777" w:rsidR="008E7EEA" w:rsidRPr="003B2BA1" w:rsidRDefault="007450EB" w:rsidP="006153DE">
            <w:pPr>
              <w:keepNext/>
              <w:keepLines/>
              <w:jc w:val="center"/>
              <w:rPr>
                <w:bCs/>
              </w:rPr>
            </w:pPr>
            <w:r>
              <w:rPr>
                <w:bCs/>
              </w:rPr>
              <w:t>(13</w:t>
            </w:r>
            <w:r w:rsidR="00274BE1">
              <w:rPr>
                <w:bCs/>
              </w:rPr>
              <w:t>;</w:t>
            </w:r>
            <w:r w:rsidR="008E7EEA">
              <w:rPr>
                <w:bCs/>
              </w:rPr>
              <w:t xml:space="preserve"> 18)</w:t>
            </w:r>
          </w:p>
        </w:tc>
      </w:tr>
      <w:tr w:rsidR="008E7EEA" w:rsidRPr="008B102C" w14:paraId="55EB959B" w14:textId="77777777" w:rsidTr="00504744">
        <w:tc>
          <w:tcPr>
            <w:tcW w:w="9617" w:type="dxa"/>
            <w:gridSpan w:val="4"/>
            <w:tcBorders>
              <w:top w:val="single" w:sz="4" w:space="0" w:color="auto"/>
              <w:left w:val="single" w:sz="4" w:space="0" w:color="auto"/>
              <w:bottom w:val="single" w:sz="4" w:space="0" w:color="auto"/>
              <w:right w:val="single" w:sz="4" w:space="0" w:color="auto"/>
            </w:tcBorders>
          </w:tcPr>
          <w:p w14:paraId="0256C5B6" w14:textId="77777777" w:rsidR="008E7EEA" w:rsidRPr="008B102C" w:rsidRDefault="008E7EEA" w:rsidP="006153DE">
            <w:pPr>
              <w:keepNext/>
              <w:keepLines/>
            </w:pPr>
            <w:r w:rsidRPr="008B102C">
              <w:rPr>
                <w:b/>
              </w:rPr>
              <w:t>Sopravvivenza libera da progression</w:t>
            </w:r>
            <w:r>
              <w:rPr>
                <w:b/>
              </w:rPr>
              <w:t>e</w:t>
            </w:r>
            <w:r w:rsidRPr="008B102C">
              <w:rPr>
                <w:b/>
              </w:rPr>
              <w:t xml:space="preserve"> </w:t>
            </w:r>
            <w:r>
              <w:rPr>
                <w:b/>
              </w:rPr>
              <w:t>secondo</w:t>
            </w:r>
            <w:r w:rsidRPr="008B102C">
              <w:rPr>
                <w:b/>
              </w:rPr>
              <w:t xml:space="preserve"> BIC</w:t>
            </w:r>
            <w:r w:rsidR="004C454E">
              <w:rPr>
                <w:b/>
              </w:rPr>
              <w:t>R</w:t>
            </w:r>
            <w:r w:rsidRPr="008B102C">
              <w:rPr>
                <w:b/>
              </w:rPr>
              <w:t xml:space="preserve"> </w:t>
            </w:r>
          </w:p>
        </w:tc>
      </w:tr>
      <w:tr w:rsidR="008E7EEA" w:rsidRPr="008C3989" w14:paraId="76304477" w14:textId="77777777" w:rsidTr="00504744">
        <w:tc>
          <w:tcPr>
            <w:tcW w:w="4376" w:type="dxa"/>
            <w:tcBorders>
              <w:top w:val="single" w:sz="4" w:space="0" w:color="auto"/>
              <w:left w:val="single" w:sz="4" w:space="0" w:color="auto"/>
              <w:bottom w:val="single" w:sz="4" w:space="0" w:color="auto"/>
              <w:right w:val="single" w:sz="4" w:space="0" w:color="auto"/>
            </w:tcBorders>
          </w:tcPr>
          <w:p w14:paraId="49D747E2" w14:textId="77777777" w:rsidR="008E7EEA" w:rsidRPr="008B102C" w:rsidRDefault="008E7EEA" w:rsidP="006153DE">
            <w:pPr>
              <w:keepNext/>
              <w:keepLines/>
              <w:ind w:left="158"/>
            </w:pPr>
            <w:r w:rsidRPr="008B102C">
              <w:t>Numero di pazienti con evento, n (%)</w:t>
            </w:r>
          </w:p>
        </w:tc>
        <w:tc>
          <w:tcPr>
            <w:tcW w:w="2686" w:type="dxa"/>
            <w:gridSpan w:val="2"/>
            <w:tcBorders>
              <w:top w:val="single" w:sz="4" w:space="0" w:color="auto"/>
              <w:left w:val="single" w:sz="4" w:space="0" w:color="auto"/>
              <w:bottom w:val="single" w:sz="4" w:space="0" w:color="auto"/>
              <w:right w:val="single" w:sz="4" w:space="0" w:color="auto"/>
            </w:tcBorders>
          </w:tcPr>
          <w:p w14:paraId="62ED7B25" w14:textId="77777777" w:rsidR="008E7EEA" w:rsidRPr="008C3989" w:rsidRDefault="008E7EEA" w:rsidP="006153DE">
            <w:pPr>
              <w:keepNext/>
              <w:keepLines/>
              <w:jc w:val="center"/>
            </w:pPr>
            <w:r w:rsidRPr="008C3989">
              <w:t>41 (28%)</w:t>
            </w:r>
          </w:p>
        </w:tc>
        <w:tc>
          <w:tcPr>
            <w:tcW w:w="2555" w:type="dxa"/>
            <w:tcBorders>
              <w:top w:val="single" w:sz="4" w:space="0" w:color="auto"/>
              <w:left w:val="single" w:sz="4" w:space="0" w:color="auto"/>
              <w:bottom w:val="single" w:sz="4" w:space="0" w:color="auto"/>
              <w:right w:val="single" w:sz="4" w:space="0" w:color="auto"/>
            </w:tcBorders>
          </w:tcPr>
          <w:p w14:paraId="4B9A36AC" w14:textId="77777777" w:rsidR="008E7EEA" w:rsidRPr="008C3989" w:rsidRDefault="008E7EEA" w:rsidP="006153DE">
            <w:pPr>
              <w:keepNext/>
              <w:keepLines/>
              <w:jc w:val="center"/>
            </w:pPr>
            <w:r w:rsidRPr="008C3989">
              <w:t>86 (59%)</w:t>
            </w:r>
          </w:p>
        </w:tc>
      </w:tr>
      <w:tr w:rsidR="008E7EEA" w:rsidRPr="008C3989" w14:paraId="622F91B7" w14:textId="77777777" w:rsidTr="00504744">
        <w:tc>
          <w:tcPr>
            <w:tcW w:w="4376" w:type="dxa"/>
            <w:tcBorders>
              <w:top w:val="single" w:sz="4" w:space="0" w:color="auto"/>
              <w:left w:val="single" w:sz="4" w:space="0" w:color="auto"/>
              <w:bottom w:val="single" w:sz="4" w:space="0" w:color="auto"/>
              <w:right w:val="single" w:sz="4" w:space="0" w:color="auto"/>
            </w:tcBorders>
          </w:tcPr>
          <w:p w14:paraId="34BF7D38" w14:textId="77777777" w:rsidR="008E7EEA" w:rsidRPr="008C3989" w:rsidRDefault="008E7EEA" w:rsidP="006153DE">
            <w:pPr>
              <w:keepNext/>
              <w:keepLines/>
              <w:ind w:left="288"/>
              <w:rPr>
                <w:b/>
              </w:rPr>
            </w:pPr>
            <w:r>
              <w:t>Malattia progressiva</w:t>
            </w:r>
            <w:r w:rsidRPr="008C3989">
              <w:t>, n (%)</w:t>
            </w:r>
          </w:p>
        </w:tc>
        <w:tc>
          <w:tcPr>
            <w:tcW w:w="2686" w:type="dxa"/>
            <w:gridSpan w:val="2"/>
            <w:tcBorders>
              <w:top w:val="single" w:sz="4" w:space="0" w:color="auto"/>
              <w:left w:val="single" w:sz="4" w:space="0" w:color="auto"/>
              <w:bottom w:val="single" w:sz="4" w:space="0" w:color="auto"/>
              <w:right w:val="single" w:sz="4" w:space="0" w:color="auto"/>
            </w:tcBorders>
          </w:tcPr>
          <w:p w14:paraId="3133AE14" w14:textId="77777777" w:rsidR="008E7EEA" w:rsidRPr="008C3989" w:rsidRDefault="008E7EEA" w:rsidP="006153DE">
            <w:pPr>
              <w:keepNext/>
              <w:keepLines/>
              <w:jc w:val="center"/>
            </w:pPr>
            <w:r w:rsidRPr="008C3989">
              <w:t>32 (22%)</w:t>
            </w:r>
          </w:p>
        </w:tc>
        <w:tc>
          <w:tcPr>
            <w:tcW w:w="2555" w:type="dxa"/>
            <w:tcBorders>
              <w:top w:val="single" w:sz="4" w:space="0" w:color="auto"/>
              <w:left w:val="single" w:sz="4" w:space="0" w:color="auto"/>
              <w:bottom w:val="single" w:sz="4" w:space="0" w:color="auto"/>
              <w:right w:val="single" w:sz="4" w:space="0" w:color="auto"/>
            </w:tcBorders>
          </w:tcPr>
          <w:p w14:paraId="26A9FBDA" w14:textId="77777777" w:rsidR="008E7EEA" w:rsidRPr="008C3989" w:rsidRDefault="008E7EEA" w:rsidP="006153DE">
            <w:pPr>
              <w:keepNext/>
              <w:keepLines/>
              <w:jc w:val="center"/>
            </w:pPr>
            <w:r w:rsidRPr="008C3989">
              <w:t>82 (56%)</w:t>
            </w:r>
          </w:p>
        </w:tc>
      </w:tr>
      <w:tr w:rsidR="008E7EEA" w:rsidRPr="008C3989" w14:paraId="7C949A0B" w14:textId="77777777" w:rsidTr="00504744">
        <w:tc>
          <w:tcPr>
            <w:tcW w:w="4376" w:type="dxa"/>
            <w:tcBorders>
              <w:top w:val="single" w:sz="4" w:space="0" w:color="auto"/>
              <w:left w:val="single" w:sz="4" w:space="0" w:color="auto"/>
              <w:bottom w:val="single" w:sz="4" w:space="0" w:color="auto"/>
              <w:right w:val="single" w:sz="4" w:space="0" w:color="auto"/>
            </w:tcBorders>
          </w:tcPr>
          <w:p w14:paraId="55F60A2C" w14:textId="77777777" w:rsidR="008E7EEA" w:rsidRPr="008C3989" w:rsidRDefault="008E7EEA" w:rsidP="006153DE">
            <w:pPr>
              <w:keepNext/>
              <w:keepLines/>
              <w:ind w:left="288"/>
              <w:rPr>
                <w:b/>
              </w:rPr>
            </w:pPr>
            <w:r>
              <w:t>Decesso</w:t>
            </w:r>
            <w:r w:rsidRPr="008C3989">
              <w:t>, n (%)</w:t>
            </w:r>
          </w:p>
        </w:tc>
        <w:tc>
          <w:tcPr>
            <w:tcW w:w="2686" w:type="dxa"/>
            <w:gridSpan w:val="2"/>
            <w:tcBorders>
              <w:top w:val="single" w:sz="4" w:space="0" w:color="auto"/>
              <w:left w:val="single" w:sz="4" w:space="0" w:color="auto"/>
              <w:bottom w:val="single" w:sz="4" w:space="0" w:color="auto"/>
              <w:right w:val="single" w:sz="4" w:space="0" w:color="auto"/>
            </w:tcBorders>
          </w:tcPr>
          <w:p w14:paraId="5AF11B04" w14:textId="77777777" w:rsidR="008E7EEA" w:rsidRPr="008C3989" w:rsidRDefault="008E7EEA" w:rsidP="006153DE">
            <w:pPr>
              <w:keepNext/>
              <w:keepLines/>
              <w:jc w:val="center"/>
            </w:pPr>
            <w:r w:rsidRPr="008C3989">
              <w:t>9 (6%)</w:t>
            </w:r>
          </w:p>
        </w:tc>
        <w:tc>
          <w:tcPr>
            <w:tcW w:w="2555" w:type="dxa"/>
            <w:tcBorders>
              <w:top w:val="single" w:sz="4" w:space="0" w:color="auto"/>
              <w:left w:val="single" w:sz="4" w:space="0" w:color="auto"/>
              <w:bottom w:val="single" w:sz="4" w:space="0" w:color="auto"/>
              <w:right w:val="single" w:sz="4" w:space="0" w:color="auto"/>
            </w:tcBorders>
          </w:tcPr>
          <w:p w14:paraId="6EA64AE8" w14:textId="77777777" w:rsidR="008E7EEA" w:rsidRPr="008C3989" w:rsidRDefault="008E7EEA" w:rsidP="006153DE">
            <w:pPr>
              <w:keepNext/>
              <w:keepLines/>
              <w:jc w:val="center"/>
            </w:pPr>
            <w:r w:rsidRPr="008C3989">
              <w:t>4 (3%)</w:t>
            </w:r>
          </w:p>
        </w:tc>
      </w:tr>
      <w:tr w:rsidR="008E7EEA" w:rsidRPr="008C3989" w14:paraId="777610A4" w14:textId="77777777" w:rsidTr="00504744">
        <w:tc>
          <w:tcPr>
            <w:tcW w:w="4376" w:type="dxa"/>
            <w:tcBorders>
              <w:top w:val="single" w:sz="4" w:space="0" w:color="auto"/>
              <w:left w:val="single" w:sz="4" w:space="0" w:color="auto"/>
              <w:bottom w:val="single" w:sz="4" w:space="0" w:color="auto"/>
              <w:right w:val="single" w:sz="4" w:space="0" w:color="auto"/>
            </w:tcBorders>
          </w:tcPr>
          <w:p w14:paraId="6BE68A42" w14:textId="77777777" w:rsidR="008E7EEA" w:rsidRPr="008C3989" w:rsidRDefault="008E7EEA" w:rsidP="006153DE">
            <w:pPr>
              <w:keepNext/>
              <w:keepLines/>
              <w:ind w:left="158"/>
              <w:rPr>
                <w:b/>
              </w:rPr>
            </w:pPr>
            <w:r w:rsidRPr="008C3989">
              <w:t>Median</w:t>
            </w:r>
            <w:r>
              <w:t>a, mesi (IC 95%</w:t>
            </w:r>
            <w:r w:rsidRPr="008C3989">
              <w:t>)</w:t>
            </w:r>
            <w:r w:rsidRPr="008C398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06530655" w14:textId="77777777" w:rsidR="008E7EEA" w:rsidRPr="008C3989" w:rsidRDefault="008E7EEA" w:rsidP="006153DE">
            <w:pPr>
              <w:keepNext/>
              <w:keepLines/>
              <w:jc w:val="center"/>
            </w:pPr>
            <w:r w:rsidRPr="008C3989">
              <w:t>N</w:t>
            </w:r>
            <w:r>
              <w:t>V</w:t>
            </w:r>
            <w:r w:rsidRPr="008C3989">
              <w:t xml:space="preserve"> (</w:t>
            </w:r>
            <w:r>
              <w:t>NV</w:t>
            </w:r>
            <w:r w:rsidR="00274BE1">
              <w:t>;</w:t>
            </w:r>
            <w:r w:rsidRPr="008C3989">
              <w:t xml:space="preserve"> </w:t>
            </w:r>
            <w:r>
              <w:t>NV</w:t>
            </w:r>
            <w:r w:rsidRPr="008C3989">
              <w:t>)</w:t>
            </w:r>
          </w:p>
        </w:tc>
        <w:tc>
          <w:tcPr>
            <w:tcW w:w="2555" w:type="dxa"/>
            <w:tcBorders>
              <w:top w:val="single" w:sz="4" w:space="0" w:color="auto"/>
              <w:left w:val="single" w:sz="4" w:space="0" w:color="auto"/>
              <w:bottom w:val="single" w:sz="4" w:space="0" w:color="auto"/>
              <w:right w:val="single" w:sz="4" w:space="0" w:color="auto"/>
            </w:tcBorders>
          </w:tcPr>
          <w:p w14:paraId="3A26A433" w14:textId="77777777" w:rsidR="008E7EEA" w:rsidRPr="008C3989" w:rsidRDefault="007450EB" w:rsidP="006153DE">
            <w:pPr>
              <w:keepNext/>
              <w:keepLines/>
              <w:jc w:val="center"/>
            </w:pPr>
            <w:r w:rsidRPr="009F3A26">
              <w:t>9 (8</w:t>
            </w:r>
            <w:r w:rsidR="00274BE1" w:rsidRPr="009F3A26">
              <w:t>;</w:t>
            </w:r>
            <w:r w:rsidR="008E7EEA" w:rsidRPr="009F3A26">
              <w:t xml:space="preserve"> 11)</w:t>
            </w:r>
          </w:p>
        </w:tc>
      </w:tr>
      <w:tr w:rsidR="008E7EEA" w:rsidRPr="008C3989" w14:paraId="2976B2A5" w14:textId="77777777" w:rsidTr="00504744">
        <w:tc>
          <w:tcPr>
            <w:tcW w:w="4376" w:type="dxa"/>
            <w:tcBorders>
              <w:top w:val="single" w:sz="4" w:space="0" w:color="auto"/>
              <w:left w:val="single" w:sz="4" w:space="0" w:color="auto"/>
              <w:bottom w:val="single" w:sz="4" w:space="0" w:color="auto"/>
              <w:right w:val="single" w:sz="4" w:space="0" w:color="auto"/>
            </w:tcBorders>
          </w:tcPr>
          <w:p w14:paraId="076954CC" w14:textId="77777777" w:rsidR="008E7EEA" w:rsidRPr="008C3989" w:rsidRDefault="008E7EEA" w:rsidP="00660E61">
            <w:pPr>
              <w:ind w:left="158"/>
              <w:rPr>
                <w:b/>
              </w:rPr>
            </w:pPr>
            <w:r>
              <w:t>Rapporto di rischio</w:t>
            </w:r>
            <w:r w:rsidRPr="008C3989">
              <w:t xml:space="preserve"> (</w:t>
            </w:r>
            <w:r>
              <w:t>IC 95%</w:t>
            </w:r>
            <w:r w:rsidRPr="008C3989">
              <w:t>)</w:t>
            </w:r>
            <w:r>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6EE6DB44" w14:textId="77777777" w:rsidR="008E7EEA" w:rsidRPr="008C3989" w:rsidRDefault="008E7EEA" w:rsidP="00660E61">
            <w:pPr>
              <w:jc w:val="center"/>
            </w:pPr>
            <w:r w:rsidRPr="008C3989">
              <w:t>0</w:t>
            </w:r>
            <w:r>
              <w:t>,</w:t>
            </w:r>
            <w:r w:rsidRPr="008C3989">
              <w:t>28 (0</w:t>
            </w:r>
            <w:r>
              <w:t>,</w:t>
            </w:r>
            <w:r w:rsidR="007450EB">
              <w:t>19</w:t>
            </w:r>
            <w:r w:rsidR="00274BE1">
              <w:t>;</w:t>
            </w:r>
            <w:r w:rsidRPr="008C3989">
              <w:t xml:space="preserve"> 0</w:t>
            </w:r>
            <w:r>
              <w:t>,</w:t>
            </w:r>
            <w:r w:rsidRPr="008C3989">
              <w:t>41)</w:t>
            </w:r>
          </w:p>
        </w:tc>
      </w:tr>
      <w:tr w:rsidR="008E7EEA" w:rsidRPr="008C3989" w14:paraId="0C6D9B07" w14:textId="77777777" w:rsidTr="00504744">
        <w:tc>
          <w:tcPr>
            <w:tcW w:w="4376" w:type="dxa"/>
            <w:tcBorders>
              <w:top w:val="single" w:sz="4" w:space="0" w:color="auto"/>
              <w:left w:val="single" w:sz="4" w:space="0" w:color="auto"/>
              <w:bottom w:val="single" w:sz="4" w:space="0" w:color="auto"/>
              <w:right w:val="single" w:sz="4" w:space="0" w:color="auto"/>
            </w:tcBorders>
          </w:tcPr>
          <w:p w14:paraId="49B02FFE" w14:textId="77777777" w:rsidR="008E7EEA" w:rsidRPr="008C3989" w:rsidRDefault="008E7EEA" w:rsidP="00660E61">
            <w:pPr>
              <w:ind w:left="158"/>
              <w:rPr>
                <w:b/>
              </w:rPr>
            </w:pPr>
            <w:r>
              <w:t>valore p</w:t>
            </w:r>
            <w:r w:rsidRPr="008C3989">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072E0B21" w14:textId="77777777" w:rsidR="008E7EEA" w:rsidRPr="008C3989" w:rsidRDefault="008E7EEA" w:rsidP="00660E61">
            <w:pPr>
              <w:jc w:val="center"/>
            </w:pPr>
            <w:r w:rsidRPr="008C3989">
              <w:t>&lt;</w:t>
            </w:r>
            <w:r>
              <w:t> 0,</w:t>
            </w:r>
            <w:r w:rsidRPr="008C3989">
              <w:t>0001</w:t>
            </w:r>
          </w:p>
        </w:tc>
      </w:tr>
      <w:tr w:rsidR="008E7EEA" w:rsidRPr="008C3989" w14:paraId="4B776B15" w14:textId="77777777" w:rsidTr="00504744">
        <w:tc>
          <w:tcPr>
            <w:tcW w:w="9617" w:type="dxa"/>
            <w:gridSpan w:val="4"/>
            <w:tcBorders>
              <w:top w:val="single" w:sz="4" w:space="0" w:color="auto"/>
              <w:left w:val="single" w:sz="4" w:space="0" w:color="auto"/>
              <w:bottom w:val="single" w:sz="4" w:space="0" w:color="auto"/>
              <w:right w:val="single" w:sz="4" w:space="0" w:color="auto"/>
            </w:tcBorders>
          </w:tcPr>
          <w:p w14:paraId="63E10B32" w14:textId="77777777" w:rsidR="008E7EEA" w:rsidRPr="008C3989" w:rsidRDefault="008E7EEA" w:rsidP="00660E61">
            <w:r>
              <w:rPr>
                <w:b/>
                <w:bCs/>
              </w:rPr>
              <w:t>Sopravvivenza globale</w:t>
            </w:r>
          </w:p>
        </w:tc>
      </w:tr>
      <w:tr w:rsidR="008E7EEA" w:rsidRPr="008C3989" w14:paraId="29C53468" w14:textId="77777777" w:rsidTr="00504744">
        <w:tc>
          <w:tcPr>
            <w:tcW w:w="4376" w:type="dxa"/>
            <w:tcBorders>
              <w:top w:val="single" w:sz="4" w:space="0" w:color="auto"/>
              <w:left w:val="single" w:sz="4" w:space="0" w:color="auto"/>
              <w:bottom w:val="single" w:sz="4" w:space="0" w:color="auto"/>
              <w:right w:val="single" w:sz="4" w:space="0" w:color="auto"/>
            </w:tcBorders>
          </w:tcPr>
          <w:p w14:paraId="3F53F060" w14:textId="77777777" w:rsidR="008E7EEA" w:rsidRPr="008B102C" w:rsidRDefault="008E7EEA" w:rsidP="00660E61">
            <w:pPr>
              <w:ind w:left="158"/>
            </w:pPr>
            <w:r w:rsidRPr="008B102C">
              <w:t>Numero di pazienti con evento, n (%)</w:t>
            </w:r>
          </w:p>
        </w:tc>
        <w:tc>
          <w:tcPr>
            <w:tcW w:w="2620" w:type="dxa"/>
            <w:tcBorders>
              <w:top w:val="single" w:sz="4" w:space="0" w:color="auto"/>
              <w:left w:val="single" w:sz="4" w:space="0" w:color="auto"/>
              <w:bottom w:val="single" w:sz="4" w:space="0" w:color="auto"/>
              <w:right w:val="single" w:sz="4" w:space="0" w:color="auto"/>
            </w:tcBorders>
          </w:tcPr>
          <w:p w14:paraId="1239745C" w14:textId="77777777" w:rsidR="008E7EEA" w:rsidRPr="008C3989" w:rsidRDefault="008E7EEA" w:rsidP="00660E61">
            <w:pPr>
              <w:jc w:val="center"/>
            </w:pPr>
            <w:r>
              <w:t>23 (15%)</w:t>
            </w:r>
          </w:p>
        </w:tc>
        <w:tc>
          <w:tcPr>
            <w:tcW w:w="2621" w:type="dxa"/>
            <w:gridSpan w:val="2"/>
            <w:tcBorders>
              <w:top w:val="single" w:sz="4" w:space="0" w:color="auto"/>
              <w:left w:val="single" w:sz="4" w:space="0" w:color="auto"/>
              <w:bottom w:val="single" w:sz="4" w:space="0" w:color="auto"/>
              <w:right w:val="single" w:sz="4" w:space="0" w:color="auto"/>
            </w:tcBorders>
          </w:tcPr>
          <w:p w14:paraId="4131ACF6" w14:textId="77777777" w:rsidR="008E7EEA" w:rsidRPr="008C3989" w:rsidRDefault="008E7EEA" w:rsidP="00660E61">
            <w:pPr>
              <w:jc w:val="center"/>
            </w:pPr>
            <w:r>
              <w:t>28 (19%)</w:t>
            </w:r>
          </w:p>
        </w:tc>
      </w:tr>
      <w:tr w:rsidR="008E7EEA" w:rsidRPr="008C3989" w14:paraId="751AE5DE" w14:textId="77777777" w:rsidTr="00504744">
        <w:tc>
          <w:tcPr>
            <w:tcW w:w="4376" w:type="dxa"/>
            <w:tcBorders>
              <w:top w:val="single" w:sz="4" w:space="0" w:color="auto"/>
              <w:left w:val="single" w:sz="4" w:space="0" w:color="auto"/>
              <w:bottom w:val="single" w:sz="4" w:space="0" w:color="auto"/>
              <w:right w:val="single" w:sz="4" w:space="0" w:color="auto"/>
            </w:tcBorders>
          </w:tcPr>
          <w:p w14:paraId="0D7847DC" w14:textId="77777777" w:rsidR="008E7EEA" w:rsidRPr="008C3989" w:rsidRDefault="008E7EEA" w:rsidP="00660E61">
            <w:pPr>
              <w:ind w:left="158"/>
            </w:pPr>
            <w:r w:rsidRPr="008C3989">
              <w:t>Median</w:t>
            </w:r>
            <w:r>
              <w:t>a, mesi (IC 95%</w:t>
            </w:r>
            <w:r w:rsidRPr="008C3989">
              <w:t>)</w:t>
            </w:r>
            <w:r w:rsidRPr="008C3989">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5A6980BD" w14:textId="77777777" w:rsidR="008E7EEA" w:rsidRPr="008C3989" w:rsidRDefault="008E7EEA" w:rsidP="00660E61">
            <w:pPr>
              <w:jc w:val="center"/>
            </w:pPr>
            <w:r>
              <w:t>NV</w:t>
            </w:r>
            <w:r w:rsidRPr="0066613A">
              <w:t xml:space="preserve"> (</w:t>
            </w:r>
            <w:r>
              <w:t>NV</w:t>
            </w:r>
            <w:r w:rsidR="00274BE1">
              <w:t>;</w:t>
            </w:r>
            <w:r w:rsidRPr="0066613A">
              <w:t xml:space="preserve"> </w:t>
            </w:r>
            <w:r>
              <w:t>NV</w:t>
            </w:r>
            <w:r w:rsidRPr="0066613A">
              <w:t>)</w:t>
            </w:r>
          </w:p>
        </w:tc>
        <w:tc>
          <w:tcPr>
            <w:tcW w:w="2621" w:type="dxa"/>
            <w:gridSpan w:val="2"/>
            <w:tcBorders>
              <w:top w:val="single" w:sz="4" w:space="0" w:color="auto"/>
              <w:left w:val="single" w:sz="4" w:space="0" w:color="auto"/>
              <w:bottom w:val="single" w:sz="4" w:space="0" w:color="auto"/>
              <w:right w:val="single" w:sz="4" w:space="0" w:color="auto"/>
            </w:tcBorders>
          </w:tcPr>
          <w:p w14:paraId="1C7CA6E2" w14:textId="77777777" w:rsidR="008E7EEA" w:rsidRPr="008C3989" w:rsidRDefault="008E7EEA" w:rsidP="007450EB">
            <w:pPr>
              <w:jc w:val="center"/>
            </w:pPr>
            <w:r>
              <w:t>NV</w:t>
            </w:r>
            <w:r w:rsidRPr="0066613A">
              <w:t xml:space="preserve"> (</w:t>
            </w:r>
            <w:r>
              <w:t>NV</w:t>
            </w:r>
            <w:r w:rsidR="00274BE1">
              <w:t>;</w:t>
            </w:r>
            <w:r w:rsidRPr="0066613A">
              <w:t xml:space="preserve"> </w:t>
            </w:r>
            <w:r>
              <w:t>NV</w:t>
            </w:r>
            <w:r w:rsidRPr="0066613A">
              <w:t>)</w:t>
            </w:r>
          </w:p>
        </w:tc>
      </w:tr>
      <w:tr w:rsidR="008E7EEA" w:rsidRPr="008C3989" w14:paraId="6A6B4A43" w14:textId="77777777" w:rsidTr="00504744">
        <w:tc>
          <w:tcPr>
            <w:tcW w:w="4376" w:type="dxa"/>
            <w:tcBorders>
              <w:top w:val="single" w:sz="4" w:space="0" w:color="auto"/>
              <w:left w:val="single" w:sz="4" w:space="0" w:color="auto"/>
              <w:bottom w:val="single" w:sz="4" w:space="0" w:color="auto"/>
              <w:right w:val="single" w:sz="4" w:space="0" w:color="auto"/>
            </w:tcBorders>
          </w:tcPr>
          <w:p w14:paraId="23F17793" w14:textId="77777777" w:rsidR="008E7EEA" w:rsidRDefault="008E7EEA" w:rsidP="007450EB">
            <w:pPr>
              <w:ind w:left="158"/>
            </w:pPr>
            <w:r>
              <w:t>Rapporto di rischio</w:t>
            </w:r>
            <w:r w:rsidRPr="00A74F9F">
              <w:t xml:space="preserve"> (</w:t>
            </w:r>
            <w:r w:rsidR="007450EB">
              <w:t>IC 95%</w:t>
            </w:r>
            <w:r w:rsidRPr="00A74F9F">
              <w:t>)</w:t>
            </w:r>
            <w:r w:rsidRPr="00A24500">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01851B0C" w14:textId="77777777" w:rsidR="008E7EEA" w:rsidRPr="008C3989" w:rsidRDefault="008E7EEA" w:rsidP="007450EB">
            <w:pPr>
              <w:jc w:val="center"/>
            </w:pPr>
            <w:r>
              <w:t>0,72 (</w:t>
            </w:r>
            <w:r w:rsidRPr="00A304B5">
              <w:t>0</w:t>
            </w:r>
            <w:r>
              <w:t>,</w:t>
            </w:r>
            <w:r w:rsidRPr="00A304B5">
              <w:t>41</w:t>
            </w:r>
            <w:r w:rsidR="00274BE1">
              <w:t>;</w:t>
            </w:r>
            <w:r>
              <w:t> </w:t>
            </w:r>
            <w:r w:rsidRPr="00A304B5">
              <w:t>1</w:t>
            </w:r>
            <w:r>
              <w:t>,</w:t>
            </w:r>
            <w:r w:rsidRPr="00A304B5">
              <w:t>2</w:t>
            </w:r>
            <w:r>
              <w:t>5)</w:t>
            </w:r>
          </w:p>
        </w:tc>
      </w:tr>
      <w:tr w:rsidR="008E7EEA" w:rsidRPr="008B102C" w14:paraId="562C4108" w14:textId="77777777" w:rsidTr="00504744">
        <w:tc>
          <w:tcPr>
            <w:tcW w:w="9617" w:type="dxa"/>
            <w:gridSpan w:val="4"/>
            <w:tcBorders>
              <w:top w:val="single" w:sz="4" w:space="0" w:color="auto"/>
              <w:left w:val="single" w:sz="4" w:space="0" w:color="auto"/>
              <w:bottom w:val="single" w:sz="4" w:space="0" w:color="auto"/>
              <w:right w:val="single" w:sz="4" w:space="0" w:color="auto"/>
            </w:tcBorders>
          </w:tcPr>
          <w:p w14:paraId="310CE14E" w14:textId="77777777" w:rsidR="008E7EEA" w:rsidRPr="008B102C" w:rsidRDefault="008E7EEA" w:rsidP="00660E61">
            <w:r w:rsidRPr="008B102C">
              <w:rPr>
                <w:b/>
              </w:rPr>
              <w:t>Sopravvivenza libera da progression</w:t>
            </w:r>
            <w:r>
              <w:rPr>
                <w:b/>
              </w:rPr>
              <w:t>e secondo</w:t>
            </w:r>
            <w:r w:rsidRPr="008B102C">
              <w:rPr>
                <w:b/>
              </w:rPr>
              <w:t xml:space="preserve"> INV </w:t>
            </w:r>
          </w:p>
        </w:tc>
      </w:tr>
      <w:tr w:rsidR="008E7EEA" w:rsidRPr="008C3989" w14:paraId="5FBB690C" w14:textId="77777777" w:rsidTr="00504744">
        <w:tc>
          <w:tcPr>
            <w:tcW w:w="4376" w:type="dxa"/>
            <w:tcBorders>
              <w:top w:val="single" w:sz="4" w:space="0" w:color="auto"/>
              <w:left w:val="single" w:sz="4" w:space="0" w:color="auto"/>
              <w:bottom w:val="single" w:sz="4" w:space="0" w:color="auto"/>
              <w:right w:val="single" w:sz="4" w:space="0" w:color="auto"/>
            </w:tcBorders>
          </w:tcPr>
          <w:p w14:paraId="7AC7A59F" w14:textId="77777777" w:rsidR="008E7EEA" w:rsidRPr="008B102C" w:rsidRDefault="008E7EEA" w:rsidP="00660E61">
            <w:pPr>
              <w:ind w:left="158"/>
            </w:pPr>
            <w:r w:rsidRPr="008B102C">
              <w:t>Numero di pazienti con evento, n (%)</w:t>
            </w:r>
          </w:p>
        </w:tc>
        <w:tc>
          <w:tcPr>
            <w:tcW w:w="2620" w:type="dxa"/>
            <w:tcBorders>
              <w:top w:val="single" w:sz="4" w:space="0" w:color="auto"/>
              <w:left w:val="single" w:sz="4" w:space="0" w:color="auto"/>
              <w:bottom w:val="single" w:sz="4" w:space="0" w:color="auto"/>
              <w:right w:val="single" w:sz="4" w:space="0" w:color="auto"/>
            </w:tcBorders>
          </w:tcPr>
          <w:p w14:paraId="5829BD2C" w14:textId="77777777" w:rsidR="008E7EEA" w:rsidRPr="008C3989" w:rsidRDefault="008E7EEA" w:rsidP="00660E61">
            <w:pPr>
              <w:jc w:val="center"/>
            </w:pPr>
            <w:r>
              <w:t>40 (27%)</w:t>
            </w:r>
          </w:p>
        </w:tc>
        <w:tc>
          <w:tcPr>
            <w:tcW w:w="2621" w:type="dxa"/>
            <w:gridSpan w:val="2"/>
            <w:tcBorders>
              <w:top w:val="single" w:sz="4" w:space="0" w:color="auto"/>
              <w:left w:val="single" w:sz="4" w:space="0" w:color="auto"/>
              <w:bottom w:val="single" w:sz="4" w:space="0" w:color="auto"/>
              <w:right w:val="single" w:sz="4" w:space="0" w:color="auto"/>
            </w:tcBorders>
          </w:tcPr>
          <w:p w14:paraId="544B16ED" w14:textId="77777777" w:rsidR="008E7EEA" w:rsidRPr="008C3989" w:rsidRDefault="008E7EEA" w:rsidP="00660E61">
            <w:pPr>
              <w:jc w:val="center"/>
            </w:pPr>
            <w:r>
              <w:t>104 (71%)</w:t>
            </w:r>
          </w:p>
        </w:tc>
      </w:tr>
      <w:tr w:rsidR="008E7EEA" w:rsidRPr="008C3989" w14:paraId="283B2749" w14:textId="77777777" w:rsidTr="00504744">
        <w:tc>
          <w:tcPr>
            <w:tcW w:w="4376" w:type="dxa"/>
            <w:tcBorders>
              <w:top w:val="single" w:sz="4" w:space="0" w:color="auto"/>
              <w:left w:val="single" w:sz="4" w:space="0" w:color="auto"/>
              <w:bottom w:val="single" w:sz="4" w:space="0" w:color="auto"/>
              <w:right w:val="single" w:sz="4" w:space="0" w:color="auto"/>
            </w:tcBorders>
          </w:tcPr>
          <w:p w14:paraId="33B9E13A" w14:textId="77777777" w:rsidR="008E7EEA" w:rsidRPr="003E142F" w:rsidRDefault="008E7EEA" w:rsidP="00660E61">
            <w:pPr>
              <w:ind w:left="288"/>
            </w:pPr>
            <w:r>
              <w:t>Malattia progressiva</w:t>
            </w:r>
            <w:r w:rsidRPr="008C3989">
              <w:t>, n (%)</w:t>
            </w:r>
          </w:p>
        </w:tc>
        <w:tc>
          <w:tcPr>
            <w:tcW w:w="2620" w:type="dxa"/>
            <w:tcBorders>
              <w:top w:val="single" w:sz="4" w:space="0" w:color="auto"/>
              <w:left w:val="single" w:sz="4" w:space="0" w:color="auto"/>
              <w:bottom w:val="single" w:sz="4" w:space="0" w:color="auto"/>
              <w:right w:val="single" w:sz="4" w:space="0" w:color="auto"/>
            </w:tcBorders>
          </w:tcPr>
          <w:p w14:paraId="7D024F2D" w14:textId="77777777" w:rsidR="008E7EEA" w:rsidRPr="008C3989" w:rsidRDefault="008E7EEA" w:rsidP="00660E61">
            <w:pPr>
              <w:jc w:val="center"/>
            </w:pPr>
            <w:r>
              <w:t>34 (23%)</w:t>
            </w:r>
          </w:p>
        </w:tc>
        <w:tc>
          <w:tcPr>
            <w:tcW w:w="2621" w:type="dxa"/>
            <w:gridSpan w:val="2"/>
            <w:tcBorders>
              <w:top w:val="single" w:sz="4" w:space="0" w:color="auto"/>
              <w:left w:val="single" w:sz="4" w:space="0" w:color="auto"/>
              <w:bottom w:val="single" w:sz="4" w:space="0" w:color="auto"/>
              <w:right w:val="single" w:sz="4" w:space="0" w:color="auto"/>
            </w:tcBorders>
          </w:tcPr>
          <w:p w14:paraId="5CA45AC5" w14:textId="77777777" w:rsidR="008E7EEA" w:rsidRPr="008C3989" w:rsidRDefault="008E7EEA" w:rsidP="00660E61">
            <w:pPr>
              <w:jc w:val="center"/>
            </w:pPr>
            <w:r>
              <w:t>99 (67%)</w:t>
            </w:r>
          </w:p>
        </w:tc>
      </w:tr>
      <w:tr w:rsidR="008E7EEA" w:rsidRPr="008C3989" w14:paraId="6D0412BC" w14:textId="77777777" w:rsidTr="00504744">
        <w:tc>
          <w:tcPr>
            <w:tcW w:w="4376" w:type="dxa"/>
            <w:tcBorders>
              <w:top w:val="single" w:sz="4" w:space="0" w:color="auto"/>
              <w:left w:val="single" w:sz="4" w:space="0" w:color="auto"/>
              <w:bottom w:val="single" w:sz="4" w:space="0" w:color="auto"/>
              <w:right w:val="single" w:sz="4" w:space="0" w:color="auto"/>
            </w:tcBorders>
          </w:tcPr>
          <w:p w14:paraId="005EEEB2" w14:textId="77777777" w:rsidR="008E7EEA" w:rsidRPr="003E142F" w:rsidRDefault="008E7EEA" w:rsidP="00660E61">
            <w:pPr>
              <w:ind w:left="288"/>
            </w:pPr>
            <w:r>
              <w:t>Decesso</w:t>
            </w:r>
            <w:r w:rsidRPr="008C3989">
              <w:t>, n (%)</w:t>
            </w:r>
          </w:p>
        </w:tc>
        <w:tc>
          <w:tcPr>
            <w:tcW w:w="2620" w:type="dxa"/>
            <w:tcBorders>
              <w:top w:val="single" w:sz="4" w:space="0" w:color="auto"/>
              <w:left w:val="single" w:sz="4" w:space="0" w:color="auto"/>
              <w:bottom w:val="single" w:sz="4" w:space="0" w:color="auto"/>
              <w:right w:val="single" w:sz="4" w:space="0" w:color="auto"/>
            </w:tcBorders>
          </w:tcPr>
          <w:p w14:paraId="54F7C79A" w14:textId="77777777" w:rsidR="008E7EEA" w:rsidRPr="008C3989" w:rsidRDefault="008E7EEA" w:rsidP="00660E61">
            <w:pPr>
              <w:jc w:val="center"/>
            </w:pPr>
            <w:r>
              <w:t>6 (4%)</w:t>
            </w:r>
          </w:p>
        </w:tc>
        <w:tc>
          <w:tcPr>
            <w:tcW w:w="2621" w:type="dxa"/>
            <w:gridSpan w:val="2"/>
            <w:tcBorders>
              <w:top w:val="single" w:sz="4" w:space="0" w:color="auto"/>
              <w:left w:val="single" w:sz="4" w:space="0" w:color="auto"/>
              <w:bottom w:val="single" w:sz="4" w:space="0" w:color="auto"/>
              <w:right w:val="single" w:sz="4" w:space="0" w:color="auto"/>
            </w:tcBorders>
          </w:tcPr>
          <w:p w14:paraId="40B14DD7" w14:textId="77777777" w:rsidR="008E7EEA" w:rsidRPr="008C3989" w:rsidRDefault="008E7EEA" w:rsidP="00660E61">
            <w:pPr>
              <w:jc w:val="center"/>
            </w:pPr>
            <w:r>
              <w:t>5 (3%)</w:t>
            </w:r>
          </w:p>
        </w:tc>
      </w:tr>
      <w:tr w:rsidR="008E7EEA" w:rsidRPr="008C3989" w14:paraId="562CEE6D" w14:textId="77777777" w:rsidTr="00504744">
        <w:tc>
          <w:tcPr>
            <w:tcW w:w="4376" w:type="dxa"/>
            <w:tcBorders>
              <w:top w:val="single" w:sz="4" w:space="0" w:color="auto"/>
              <w:left w:val="single" w:sz="4" w:space="0" w:color="auto"/>
              <w:bottom w:val="single" w:sz="4" w:space="0" w:color="auto"/>
              <w:right w:val="single" w:sz="4" w:space="0" w:color="auto"/>
            </w:tcBorders>
          </w:tcPr>
          <w:p w14:paraId="504FAA23" w14:textId="77777777" w:rsidR="008E7EEA" w:rsidRPr="003E142F" w:rsidRDefault="008E7EEA" w:rsidP="00660E61">
            <w:pPr>
              <w:ind w:left="158"/>
            </w:pPr>
            <w:r w:rsidRPr="008C3989">
              <w:t>Median</w:t>
            </w:r>
            <w:r>
              <w:t>a, mesi (IC 95%</w:t>
            </w:r>
            <w:r w:rsidRPr="008C3989">
              <w:t>)</w:t>
            </w:r>
            <w:r w:rsidR="00E90333" w:rsidRPr="00C048C2">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1B3ED3AA" w14:textId="77777777" w:rsidR="008E7EEA" w:rsidRPr="008C3989" w:rsidRDefault="008E7EEA" w:rsidP="007450EB">
            <w:pPr>
              <w:jc w:val="center"/>
            </w:pPr>
            <w:r>
              <w:t>NV</w:t>
            </w:r>
            <w:r w:rsidRPr="00515057">
              <w:t xml:space="preserve"> (</w:t>
            </w:r>
            <w:r>
              <w:t>NV</w:t>
            </w:r>
            <w:r w:rsidR="00274BE1">
              <w:t>;</w:t>
            </w:r>
            <w:r w:rsidRPr="00515057">
              <w:t xml:space="preserve"> </w:t>
            </w:r>
            <w:r>
              <w:t>NV)</w:t>
            </w:r>
          </w:p>
        </w:tc>
        <w:tc>
          <w:tcPr>
            <w:tcW w:w="2621" w:type="dxa"/>
            <w:gridSpan w:val="2"/>
            <w:tcBorders>
              <w:top w:val="single" w:sz="4" w:space="0" w:color="auto"/>
              <w:left w:val="single" w:sz="4" w:space="0" w:color="auto"/>
              <w:bottom w:val="single" w:sz="4" w:space="0" w:color="auto"/>
              <w:right w:val="single" w:sz="4" w:space="0" w:color="auto"/>
            </w:tcBorders>
          </w:tcPr>
          <w:p w14:paraId="544AD728" w14:textId="77777777" w:rsidR="008E7EEA" w:rsidRPr="008C3989" w:rsidRDefault="007450EB" w:rsidP="00660E61">
            <w:pPr>
              <w:jc w:val="center"/>
            </w:pPr>
            <w:r>
              <w:t>9 (7</w:t>
            </w:r>
            <w:r w:rsidR="00274BE1">
              <w:t>;</w:t>
            </w:r>
            <w:r w:rsidR="008E7EEA" w:rsidRPr="007A76E1">
              <w:t xml:space="preserve"> </w:t>
            </w:r>
            <w:r w:rsidR="008E7EEA">
              <w:t>11)</w:t>
            </w:r>
          </w:p>
        </w:tc>
      </w:tr>
      <w:tr w:rsidR="008E7EEA" w:rsidRPr="008C3989" w14:paraId="54D08712" w14:textId="77777777" w:rsidTr="00504744">
        <w:tc>
          <w:tcPr>
            <w:tcW w:w="4376" w:type="dxa"/>
            <w:tcBorders>
              <w:top w:val="single" w:sz="4" w:space="0" w:color="auto"/>
              <w:left w:val="single" w:sz="4" w:space="0" w:color="auto"/>
              <w:bottom w:val="single" w:sz="4" w:space="0" w:color="auto"/>
              <w:right w:val="single" w:sz="4" w:space="0" w:color="auto"/>
            </w:tcBorders>
          </w:tcPr>
          <w:p w14:paraId="14C39DB9" w14:textId="77777777" w:rsidR="008E7EEA" w:rsidRPr="003E142F" w:rsidRDefault="008E7EEA" w:rsidP="007450EB">
            <w:pPr>
              <w:ind w:left="158"/>
            </w:pPr>
            <w:r>
              <w:t>Rapporto di rischio (</w:t>
            </w:r>
            <w:r w:rsidR="007450EB">
              <w:t>IC 95%</w:t>
            </w:r>
            <w:r>
              <w:t>)</w:t>
            </w:r>
            <w:r w:rsidR="00E90333" w:rsidRPr="00C048C2">
              <w:rPr>
                <w:vertAlign w:val="superscript"/>
              </w:rPr>
              <w:t>a</w:t>
            </w:r>
          </w:p>
        </w:tc>
        <w:tc>
          <w:tcPr>
            <w:tcW w:w="5241" w:type="dxa"/>
            <w:gridSpan w:val="3"/>
            <w:tcBorders>
              <w:top w:val="single" w:sz="4" w:space="0" w:color="auto"/>
              <w:left w:val="single" w:sz="4" w:space="0" w:color="auto"/>
              <w:bottom w:val="single" w:sz="4" w:space="0" w:color="auto"/>
              <w:right w:val="single" w:sz="4" w:space="0" w:color="auto"/>
            </w:tcBorders>
          </w:tcPr>
          <w:p w14:paraId="2F8678AE" w14:textId="77777777" w:rsidR="008E7EEA" w:rsidRPr="008C3989" w:rsidRDefault="008E7EEA" w:rsidP="00660E61">
            <w:pPr>
              <w:jc w:val="center"/>
            </w:pPr>
            <w:r>
              <w:t>0,21 (0,</w:t>
            </w:r>
            <w:r w:rsidR="007450EB">
              <w:t>14</w:t>
            </w:r>
            <w:r w:rsidR="00274BE1">
              <w:t>;</w:t>
            </w:r>
            <w:r>
              <w:t xml:space="preserve"> 0,31)</w:t>
            </w:r>
          </w:p>
        </w:tc>
      </w:tr>
      <w:tr w:rsidR="008E7EEA" w:rsidRPr="008C3989" w14:paraId="04F57255" w14:textId="77777777" w:rsidTr="00504744">
        <w:tc>
          <w:tcPr>
            <w:tcW w:w="4376" w:type="dxa"/>
            <w:tcBorders>
              <w:top w:val="single" w:sz="4" w:space="0" w:color="auto"/>
              <w:left w:val="single" w:sz="4" w:space="0" w:color="auto"/>
              <w:bottom w:val="single" w:sz="4" w:space="0" w:color="auto"/>
              <w:right w:val="single" w:sz="4" w:space="0" w:color="auto"/>
            </w:tcBorders>
          </w:tcPr>
          <w:p w14:paraId="5EDAB1E7" w14:textId="77777777" w:rsidR="008E7EEA" w:rsidRPr="003E142F" w:rsidRDefault="008E7EEA" w:rsidP="00660E61">
            <w:pPr>
              <w:ind w:left="158"/>
            </w:pPr>
            <w:r>
              <w:t>valore p</w:t>
            </w:r>
            <w:r w:rsidRPr="008C3989">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06E7C822" w14:textId="77777777" w:rsidR="008E7EEA" w:rsidRPr="008C3989" w:rsidRDefault="008E7EEA" w:rsidP="00660E61">
            <w:pPr>
              <w:jc w:val="center"/>
            </w:pPr>
            <w:r w:rsidRPr="00D03B4F">
              <w:t>&lt;</w:t>
            </w:r>
            <w:r>
              <w:t> </w:t>
            </w:r>
            <w:r w:rsidRPr="00D03B4F">
              <w:t>0</w:t>
            </w:r>
            <w:r>
              <w:t>,</w:t>
            </w:r>
            <w:r w:rsidRPr="00D03B4F">
              <w:t>00</w:t>
            </w:r>
            <w:r>
              <w:t>0</w:t>
            </w:r>
            <w:r w:rsidRPr="00D03B4F">
              <w:t>1</w:t>
            </w:r>
          </w:p>
        </w:tc>
      </w:tr>
      <w:tr w:rsidR="008E7EEA" w:rsidRPr="008C3989" w14:paraId="62BBBC83" w14:textId="77777777" w:rsidTr="00504744">
        <w:tc>
          <w:tcPr>
            <w:tcW w:w="9617" w:type="dxa"/>
            <w:gridSpan w:val="4"/>
            <w:tcBorders>
              <w:top w:val="single" w:sz="4" w:space="0" w:color="auto"/>
              <w:left w:val="single" w:sz="4" w:space="0" w:color="auto"/>
              <w:bottom w:val="single" w:sz="4" w:space="0" w:color="auto"/>
              <w:right w:val="single" w:sz="4" w:space="0" w:color="auto"/>
            </w:tcBorders>
          </w:tcPr>
          <w:p w14:paraId="572FE046" w14:textId="77777777" w:rsidR="008E7EEA" w:rsidRPr="008C3989" w:rsidRDefault="008E7EEA" w:rsidP="00660E61">
            <w:r>
              <w:rPr>
                <w:b/>
              </w:rPr>
              <w:t xml:space="preserve">Risposta globale secondo BICR </w:t>
            </w:r>
          </w:p>
        </w:tc>
      </w:tr>
      <w:tr w:rsidR="008E7EEA" w:rsidRPr="008C3989" w14:paraId="156C94DD" w14:textId="77777777" w:rsidTr="00504744">
        <w:tc>
          <w:tcPr>
            <w:tcW w:w="4376" w:type="dxa"/>
            <w:tcBorders>
              <w:top w:val="single" w:sz="4" w:space="0" w:color="auto"/>
              <w:left w:val="single" w:sz="4" w:space="0" w:color="auto"/>
              <w:bottom w:val="single" w:sz="4" w:space="0" w:color="auto"/>
              <w:right w:val="single" w:sz="4" w:space="0" w:color="auto"/>
            </w:tcBorders>
          </w:tcPr>
          <w:p w14:paraId="573BDAAF" w14:textId="77777777" w:rsidR="008E7EEA" w:rsidRPr="008C3989" w:rsidRDefault="008E7EEA" w:rsidP="00660E61">
            <w:pPr>
              <w:ind w:left="158"/>
            </w:pPr>
            <w:r>
              <w:t>Tasso di risposta globale, n (%)</w:t>
            </w:r>
          </w:p>
        </w:tc>
        <w:tc>
          <w:tcPr>
            <w:tcW w:w="2686" w:type="dxa"/>
            <w:gridSpan w:val="2"/>
            <w:tcBorders>
              <w:top w:val="single" w:sz="4" w:space="0" w:color="auto"/>
              <w:left w:val="single" w:sz="4" w:space="0" w:color="auto"/>
              <w:bottom w:val="single" w:sz="4" w:space="0" w:color="auto"/>
              <w:right w:val="single" w:sz="4" w:space="0" w:color="auto"/>
            </w:tcBorders>
          </w:tcPr>
          <w:p w14:paraId="2E415766" w14:textId="77777777" w:rsidR="008E7EEA" w:rsidRPr="008C3989" w:rsidRDefault="008E7EEA" w:rsidP="00660E61">
            <w:pPr>
              <w:jc w:val="center"/>
            </w:pPr>
            <w:r>
              <w:t>113 (</w:t>
            </w:r>
            <w:r w:rsidRPr="008C3989">
              <w:t>76%</w:t>
            </w:r>
            <w:r>
              <w:t>)</w:t>
            </w:r>
          </w:p>
        </w:tc>
        <w:tc>
          <w:tcPr>
            <w:tcW w:w="2555" w:type="dxa"/>
            <w:tcBorders>
              <w:top w:val="single" w:sz="4" w:space="0" w:color="auto"/>
              <w:left w:val="single" w:sz="4" w:space="0" w:color="auto"/>
              <w:bottom w:val="single" w:sz="4" w:space="0" w:color="auto"/>
              <w:right w:val="single" w:sz="4" w:space="0" w:color="auto"/>
            </w:tcBorders>
          </w:tcPr>
          <w:p w14:paraId="1BC2A625" w14:textId="77777777" w:rsidR="008E7EEA" w:rsidRPr="008C3989" w:rsidRDefault="008E7EEA" w:rsidP="00660E61">
            <w:pPr>
              <w:jc w:val="center"/>
            </w:pPr>
            <w:r>
              <w:t>85 (</w:t>
            </w:r>
            <w:r w:rsidRPr="008C3989">
              <w:t>58</w:t>
            </w:r>
            <w:r>
              <w:t>%)</w:t>
            </w:r>
          </w:p>
        </w:tc>
      </w:tr>
      <w:tr w:rsidR="008E7EEA" w:rsidRPr="008C3989" w14:paraId="241F202C" w14:textId="77777777" w:rsidTr="00504744">
        <w:tc>
          <w:tcPr>
            <w:tcW w:w="4376" w:type="dxa"/>
            <w:tcBorders>
              <w:top w:val="single" w:sz="4" w:space="0" w:color="auto"/>
              <w:left w:val="single" w:sz="4" w:space="0" w:color="auto"/>
              <w:bottom w:val="single" w:sz="4" w:space="0" w:color="auto"/>
              <w:right w:val="single" w:sz="4" w:space="0" w:color="auto"/>
            </w:tcBorders>
          </w:tcPr>
          <w:p w14:paraId="01979757" w14:textId="77777777" w:rsidR="008E7EEA" w:rsidRPr="008C3989" w:rsidRDefault="008E7EEA" w:rsidP="00660E61">
            <w:pPr>
              <w:ind w:left="158"/>
            </w:pPr>
            <w:r w:rsidRPr="008C3989">
              <w:t>(</w:t>
            </w:r>
            <w:r>
              <w:t>IC 95%</w:t>
            </w:r>
            <w:r w:rsidRPr="008C3989">
              <w:t>)</w:t>
            </w:r>
            <w:r>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2F9588CC" w14:textId="77777777" w:rsidR="008E7EEA" w:rsidRPr="008C3989" w:rsidRDefault="007450EB" w:rsidP="00660E61">
            <w:pPr>
              <w:jc w:val="center"/>
            </w:pPr>
            <w:r>
              <w:t>(68</w:t>
            </w:r>
            <w:r w:rsidR="00274BE1">
              <w:t>;</w:t>
            </w:r>
            <w:r w:rsidR="008E7EEA" w:rsidRPr="008C3989">
              <w:t xml:space="preserve"> 83)</w:t>
            </w:r>
          </w:p>
        </w:tc>
        <w:tc>
          <w:tcPr>
            <w:tcW w:w="2555" w:type="dxa"/>
            <w:tcBorders>
              <w:top w:val="single" w:sz="4" w:space="0" w:color="auto"/>
              <w:left w:val="single" w:sz="4" w:space="0" w:color="auto"/>
              <w:bottom w:val="single" w:sz="4" w:space="0" w:color="auto"/>
              <w:right w:val="single" w:sz="4" w:space="0" w:color="auto"/>
            </w:tcBorders>
          </w:tcPr>
          <w:p w14:paraId="16ADC9B0" w14:textId="77777777" w:rsidR="008E7EEA" w:rsidRPr="008C3989" w:rsidRDefault="007450EB" w:rsidP="00660E61">
            <w:pPr>
              <w:jc w:val="center"/>
            </w:pPr>
            <w:r>
              <w:t>(49</w:t>
            </w:r>
            <w:r w:rsidR="00274BE1">
              <w:t>;</w:t>
            </w:r>
            <w:r w:rsidR="008E7EEA" w:rsidRPr="008C3989">
              <w:t xml:space="preserve"> 66)</w:t>
            </w:r>
          </w:p>
        </w:tc>
      </w:tr>
      <w:tr w:rsidR="008E7EEA" w:rsidRPr="008C3989" w14:paraId="05D2C9CA" w14:textId="77777777" w:rsidTr="00504744">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5921EECB" w14:textId="77777777" w:rsidR="008E7EEA" w:rsidRPr="008C3989" w:rsidRDefault="008E7EEA" w:rsidP="00660E61">
            <w:r>
              <w:rPr>
                <w:b/>
                <w:bCs/>
              </w:rPr>
              <w:t>Tempo alla progressione intracranica</w:t>
            </w:r>
            <w:r w:rsidRPr="00645430">
              <w:rPr>
                <w:b/>
                <w:bCs/>
              </w:rPr>
              <w:t xml:space="preserve"> </w:t>
            </w:r>
          </w:p>
        </w:tc>
      </w:tr>
      <w:tr w:rsidR="008E7EEA" w:rsidRPr="008C3989" w14:paraId="224E79AF" w14:textId="77777777" w:rsidTr="00504744">
        <w:trPr>
          <w:trHeight w:val="314"/>
        </w:trPr>
        <w:tc>
          <w:tcPr>
            <w:tcW w:w="4376" w:type="dxa"/>
            <w:tcBorders>
              <w:top w:val="single" w:sz="4" w:space="0" w:color="auto"/>
              <w:left w:val="single" w:sz="4" w:space="0" w:color="auto"/>
              <w:bottom w:val="single" w:sz="4" w:space="0" w:color="auto"/>
              <w:right w:val="single" w:sz="4" w:space="0" w:color="auto"/>
            </w:tcBorders>
          </w:tcPr>
          <w:p w14:paraId="0293F2B3" w14:textId="77777777" w:rsidR="008E7EEA" w:rsidRPr="008C3989" w:rsidRDefault="008E7EEA" w:rsidP="00660E61">
            <w:pPr>
              <w:ind w:left="162"/>
            </w:pPr>
            <w:r w:rsidRPr="008C3989">
              <w:t>Median</w:t>
            </w:r>
            <w:r>
              <w:t>a, mesi (IC 95%</w:t>
            </w:r>
            <w:r w:rsidRPr="008C3989">
              <w:t>)</w:t>
            </w:r>
            <w:r w:rsidRPr="008C398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00D265DE" w14:textId="77777777" w:rsidR="008E7EEA" w:rsidRPr="008C3989" w:rsidRDefault="008E7EEA" w:rsidP="00660E61">
            <w:pPr>
              <w:jc w:val="center"/>
            </w:pPr>
            <w:r>
              <w:t>NV</w:t>
            </w:r>
            <w:r w:rsidRPr="008C3989">
              <w:t xml:space="preserve"> (</w:t>
            </w:r>
            <w:r>
              <w:t>NV</w:t>
            </w:r>
            <w:r w:rsidR="00274BE1">
              <w:t>;</w:t>
            </w:r>
            <w:r w:rsidRPr="008C3989">
              <w:t xml:space="preserve"> </w:t>
            </w:r>
            <w:r>
              <w:t>NV</w:t>
            </w:r>
            <w:r w:rsidRPr="008C3989">
              <w:t>)</w:t>
            </w:r>
          </w:p>
        </w:tc>
        <w:tc>
          <w:tcPr>
            <w:tcW w:w="2555" w:type="dxa"/>
            <w:tcBorders>
              <w:top w:val="single" w:sz="4" w:space="0" w:color="auto"/>
              <w:left w:val="single" w:sz="4" w:space="0" w:color="auto"/>
              <w:bottom w:val="single" w:sz="4" w:space="0" w:color="auto"/>
              <w:right w:val="single" w:sz="4" w:space="0" w:color="auto"/>
            </w:tcBorders>
          </w:tcPr>
          <w:p w14:paraId="229AA8E7" w14:textId="77777777" w:rsidR="008E7EEA" w:rsidRPr="008C3989" w:rsidRDefault="008E7EEA" w:rsidP="007450EB">
            <w:pPr>
              <w:jc w:val="center"/>
            </w:pPr>
            <w:r>
              <w:t>16,6 (11</w:t>
            </w:r>
            <w:r w:rsidR="00274BE1">
              <w:t>;</w:t>
            </w:r>
            <w:r>
              <w:t> NV)</w:t>
            </w:r>
          </w:p>
        </w:tc>
      </w:tr>
      <w:tr w:rsidR="008E7EEA" w:rsidRPr="008C3989" w14:paraId="132B72EC" w14:textId="77777777" w:rsidTr="00504744">
        <w:trPr>
          <w:trHeight w:val="314"/>
        </w:trPr>
        <w:tc>
          <w:tcPr>
            <w:tcW w:w="4376" w:type="dxa"/>
            <w:tcBorders>
              <w:top w:val="single" w:sz="4" w:space="0" w:color="auto"/>
              <w:left w:val="single" w:sz="4" w:space="0" w:color="auto"/>
              <w:bottom w:val="single" w:sz="4" w:space="0" w:color="auto"/>
              <w:right w:val="single" w:sz="4" w:space="0" w:color="auto"/>
            </w:tcBorders>
          </w:tcPr>
          <w:p w14:paraId="379EF81E" w14:textId="77777777" w:rsidR="008E7EEA" w:rsidRPr="008C3989" w:rsidRDefault="008E7EEA" w:rsidP="00660E61">
            <w:pPr>
              <w:ind w:left="162"/>
            </w:pPr>
            <w:r>
              <w:t>Rapporto di rischio</w:t>
            </w:r>
            <w:r w:rsidRPr="008C3989">
              <w:t xml:space="preserve"> (</w:t>
            </w:r>
            <w:r>
              <w:t>IC 95%</w:t>
            </w:r>
            <w:r w:rsidRPr="008C3989">
              <w:t>)</w:t>
            </w:r>
            <w:r w:rsidRPr="00905D1F">
              <w:rPr>
                <w:rFonts w:eastAsia="Calibri"/>
                <w:iCs/>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68A1684E" w14:textId="77777777" w:rsidR="008E7EEA" w:rsidRPr="008C3989" w:rsidRDefault="008E7EEA" w:rsidP="00660E61">
            <w:pPr>
              <w:jc w:val="center"/>
            </w:pPr>
            <w:r>
              <w:t>0,07 (0,</w:t>
            </w:r>
            <w:r w:rsidR="007450EB">
              <w:t>03</w:t>
            </w:r>
            <w:r w:rsidR="00274BE1">
              <w:t>;</w:t>
            </w:r>
            <w:r>
              <w:t xml:space="preserve"> 0,17)</w:t>
            </w:r>
          </w:p>
        </w:tc>
      </w:tr>
      <w:tr w:rsidR="008E7EEA" w:rsidRPr="008C3989" w14:paraId="4D490D6D" w14:textId="77777777" w:rsidTr="00504744">
        <w:tc>
          <w:tcPr>
            <w:tcW w:w="9617" w:type="dxa"/>
            <w:gridSpan w:val="4"/>
            <w:tcBorders>
              <w:top w:val="single" w:sz="4" w:space="0" w:color="auto"/>
              <w:left w:val="single" w:sz="4" w:space="0" w:color="auto"/>
              <w:bottom w:val="single" w:sz="4" w:space="0" w:color="auto"/>
              <w:right w:val="single" w:sz="4" w:space="0" w:color="auto"/>
            </w:tcBorders>
            <w:hideMark/>
          </w:tcPr>
          <w:p w14:paraId="04E48182" w14:textId="77777777" w:rsidR="008E7EEA" w:rsidRPr="008C3989" w:rsidRDefault="008E7EEA" w:rsidP="00660E61">
            <w:r>
              <w:rPr>
                <w:b/>
              </w:rPr>
              <w:lastRenderedPageBreak/>
              <w:t>Durata della risposta</w:t>
            </w:r>
          </w:p>
        </w:tc>
      </w:tr>
      <w:tr w:rsidR="008E7EEA" w:rsidRPr="008C3989" w14:paraId="659FA223" w14:textId="77777777" w:rsidTr="00504744">
        <w:tc>
          <w:tcPr>
            <w:tcW w:w="4376" w:type="dxa"/>
            <w:tcBorders>
              <w:top w:val="single" w:sz="4" w:space="0" w:color="auto"/>
              <w:left w:val="single" w:sz="4" w:space="0" w:color="auto"/>
              <w:bottom w:val="single" w:sz="4" w:space="0" w:color="auto"/>
              <w:right w:val="single" w:sz="4" w:space="0" w:color="auto"/>
            </w:tcBorders>
          </w:tcPr>
          <w:p w14:paraId="0694E718" w14:textId="77777777" w:rsidR="008E7EEA" w:rsidRPr="008C3989" w:rsidRDefault="008E7EEA" w:rsidP="00660E61">
            <w:pPr>
              <w:ind w:left="158"/>
              <w:rPr>
                <w:b/>
              </w:rPr>
            </w:pPr>
            <w:r>
              <w:t>Numero di responder</w:t>
            </w:r>
          </w:p>
        </w:tc>
        <w:tc>
          <w:tcPr>
            <w:tcW w:w="2686" w:type="dxa"/>
            <w:gridSpan w:val="2"/>
            <w:tcBorders>
              <w:top w:val="single" w:sz="4" w:space="0" w:color="auto"/>
              <w:left w:val="single" w:sz="4" w:space="0" w:color="auto"/>
              <w:bottom w:val="single" w:sz="4" w:space="0" w:color="auto"/>
              <w:right w:val="single" w:sz="4" w:space="0" w:color="auto"/>
            </w:tcBorders>
          </w:tcPr>
          <w:p w14:paraId="197224B1" w14:textId="77777777" w:rsidR="008E7EEA" w:rsidRPr="008C3989" w:rsidRDefault="008E7EEA" w:rsidP="00660E61">
            <w:pPr>
              <w:jc w:val="center"/>
            </w:pPr>
            <w:r w:rsidRPr="008C3989">
              <w:t>113</w:t>
            </w:r>
          </w:p>
        </w:tc>
        <w:tc>
          <w:tcPr>
            <w:tcW w:w="2555" w:type="dxa"/>
            <w:tcBorders>
              <w:top w:val="single" w:sz="4" w:space="0" w:color="auto"/>
              <w:left w:val="single" w:sz="4" w:space="0" w:color="auto"/>
              <w:bottom w:val="single" w:sz="4" w:space="0" w:color="auto"/>
              <w:right w:val="single" w:sz="4" w:space="0" w:color="auto"/>
            </w:tcBorders>
          </w:tcPr>
          <w:p w14:paraId="4AF64AC7" w14:textId="77777777" w:rsidR="008E7EEA" w:rsidRPr="008C3989" w:rsidRDefault="008E7EEA" w:rsidP="00660E61">
            <w:pPr>
              <w:jc w:val="center"/>
            </w:pPr>
            <w:r w:rsidRPr="008C3989">
              <w:t>85</w:t>
            </w:r>
          </w:p>
        </w:tc>
      </w:tr>
      <w:tr w:rsidR="008E7EEA" w:rsidRPr="008C3989" w:rsidDel="003F505D" w14:paraId="38C7A5FA" w14:textId="77777777" w:rsidTr="00504744">
        <w:tc>
          <w:tcPr>
            <w:tcW w:w="4376" w:type="dxa"/>
            <w:tcBorders>
              <w:top w:val="single" w:sz="4" w:space="0" w:color="auto"/>
              <w:left w:val="single" w:sz="4" w:space="0" w:color="auto"/>
              <w:bottom w:val="single" w:sz="4" w:space="0" w:color="auto"/>
              <w:right w:val="single" w:sz="4" w:space="0" w:color="auto"/>
            </w:tcBorders>
          </w:tcPr>
          <w:p w14:paraId="381BFD7F" w14:textId="77777777" w:rsidR="008E7EEA" w:rsidRPr="007A6FF0" w:rsidDel="003F505D" w:rsidRDefault="008E7EEA" w:rsidP="00660E61">
            <w:pPr>
              <w:ind w:left="158"/>
            </w:pPr>
            <w:r w:rsidRPr="008C3989">
              <w:t>Median</w:t>
            </w:r>
            <w:r>
              <w:t>a, mesi (IC 95%</w:t>
            </w:r>
            <w:r w:rsidRPr="008C3989">
              <w:t>)</w:t>
            </w:r>
            <w:r w:rsidRPr="008C398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24D8B061" w14:textId="77777777" w:rsidR="008E7EEA" w:rsidRPr="007A6FF0" w:rsidDel="003F505D" w:rsidRDefault="008E7EEA" w:rsidP="007450EB">
            <w:pPr>
              <w:jc w:val="center"/>
            </w:pPr>
            <w:r>
              <w:t>NV</w:t>
            </w:r>
            <w:r w:rsidRPr="000628B3">
              <w:t xml:space="preserve"> (</w:t>
            </w:r>
            <w:r>
              <w:t>NV</w:t>
            </w:r>
            <w:r w:rsidR="00274BE1">
              <w:t>;</w:t>
            </w:r>
            <w:r w:rsidRPr="000628B3">
              <w:t xml:space="preserve"> </w:t>
            </w:r>
            <w:r>
              <w:t>NV</w:t>
            </w:r>
            <w:r w:rsidRPr="000628B3">
              <w:t>)</w:t>
            </w:r>
          </w:p>
        </w:tc>
        <w:tc>
          <w:tcPr>
            <w:tcW w:w="2555" w:type="dxa"/>
            <w:tcBorders>
              <w:top w:val="single" w:sz="4" w:space="0" w:color="auto"/>
              <w:left w:val="single" w:sz="4" w:space="0" w:color="auto"/>
              <w:bottom w:val="single" w:sz="4" w:space="0" w:color="auto"/>
              <w:right w:val="single" w:sz="4" w:space="0" w:color="auto"/>
            </w:tcBorders>
          </w:tcPr>
          <w:p w14:paraId="27F33868" w14:textId="77777777" w:rsidR="008E7EEA" w:rsidRPr="007A6FF0" w:rsidDel="003F505D" w:rsidRDefault="008E7EEA" w:rsidP="007450EB">
            <w:pPr>
              <w:jc w:val="center"/>
            </w:pPr>
            <w:r w:rsidRPr="006D16C5">
              <w:t>11</w:t>
            </w:r>
            <w:r>
              <w:t> </w:t>
            </w:r>
            <w:r w:rsidRPr="006D16C5">
              <w:t>(9</w:t>
            </w:r>
            <w:r w:rsidR="00274BE1">
              <w:t>;</w:t>
            </w:r>
            <w:r>
              <w:t> 13)</w:t>
            </w:r>
          </w:p>
        </w:tc>
      </w:tr>
      <w:tr w:rsidR="008E7EEA" w:rsidRPr="008C3989" w:rsidDel="003F505D" w14:paraId="680583D3" w14:textId="77777777" w:rsidTr="00504744">
        <w:tc>
          <w:tcPr>
            <w:tcW w:w="4376" w:type="dxa"/>
            <w:tcBorders>
              <w:top w:val="single" w:sz="4" w:space="0" w:color="auto"/>
              <w:left w:val="single" w:sz="4" w:space="0" w:color="auto"/>
              <w:bottom w:val="single" w:sz="4" w:space="0" w:color="auto"/>
              <w:right w:val="single" w:sz="4" w:space="0" w:color="auto"/>
            </w:tcBorders>
          </w:tcPr>
          <w:p w14:paraId="5E374A80" w14:textId="77777777" w:rsidR="008E7EEA" w:rsidRPr="00836F7D" w:rsidDel="003F505D" w:rsidRDefault="008E7EEA" w:rsidP="00660E61">
            <w:pPr>
              <w:rPr>
                <w:b/>
                <w:bCs/>
              </w:rPr>
            </w:pPr>
            <w:r w:rsidRPr="00836F7D">
              <w:rPr>
                <w:b/>
                <w:bCs/>
              </w:rPr>
              <w:t>Risposta globale intracranica in pazienti con lesion</w:t>
            </w:r>
            <w:r>
              <w:rPr>
                <w:b/>
                <w:bCs/>
              </w:rPr>
              <w:t>i</w:t>
            </w:r>
            <w:r w:rsidRPr="00836F7D">
              <w:rPr>
                <w:b/>
                <w:bCs/>
              </w:rPr>
              <w:t xml:space="preserve"> misurabili del SNC al basale</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0A31F2CF" w14:textId="77777777" w:rsidR="008E7EEA" w:rsidRPr="007A6FF0" w:rsidDel="003F505D" w:rsidRDefault="008E7EEA" w:rsidP="00660E61">
            <w:pPr>
              <w:jc w:val="center"/>
            </w:pPr>
            <w:r>
              <w:t>N=17</w:t>
            </w:r>
          </w:p>
        </w:tc>
        <w:tc>
          <w:tcPr>
            <w:tcW w:w="2555" w:type="dxa"/>
            <w:tcBorders>
              <w:top w:val="single" w:sz="4" w:space="0" w:color="auto"/>
              <w:left w:val="single" w:sz="4" w:space="0" w:color="auto"/>
              <w:bottom w:val="single" w:sz="4" w:space="0" w:color="auto"/>
              <w:right w:val="single" w:sz="4" w:space="0" w:color="auto"/>
            </w:tcBorders>
            <w:vAlign w:val="bottom"/>
          </w:tcPr>
          <w:p w14:paraId="393CAEAA" w14:textId="77777777" w:rsidR="008E7EEA" w:rsidRPr="007A6FF0" w:rsidDel="003F505D" w:rsidRDefault="008E7EEA" w:rsidP="00660E61">
            <w:pPr>
              <w:jc w:val="center"/>
            </w:pPr>
            <w:r>
              <w:t>N=13</w:t>
            </w:r>
          </w:p>
        </w:tc>
      </w:tr>
      <w:tr w:rsidR="008E7EEA" w:rsidRPr="008C3989" w:rsidDel="003F505D" w14:paraId="20756C33" w14:textId="77777777" w:rsidTr="00504744">
        <w:tc>
          <w:tcPr>
            <w:tcW w:w="4376" w:type="dxa"/>
            <w:tcBorders>
              <w:top w:val="single" w:sz="4" w:space="0" w:color="auto"/>
              <w:left w:val="single" w:sz="4" w:space="0" w:color="auto"/>
              <w:bottom w:val="single" w:sz="4" w:space="0" w:color="auto"/>
              <w:right w:val="single" w:sz="4" w:space="0" w:color="auto"/>
            </w:tcBorders>
          </w:tcPr>
          <w:p w14:paraId="369F2E36" w14:textId="77777777" w:rsidR="008E7EEA" w:rsidRPr="003F3D57" w:rsidRDefault="008E7EEA" w:rsidP="00660E61">
            <w:pPr>
              <w:ind w:left="158"/>
              <w:rPr>
                <w:b/>
                <w:bCs/>
              </w:rPr>
            </w:pPr>
            <w:r>
              <w:t>Tasso di risposta intracranica, n</w:t>
            </w:r>
            <w:r w:rsidR="00226B4D">
              <w:t xml:space="preserve"> </w:t>
            </w:r>
            <w: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13BCB16D" w14:textId="77777777" w:rsidR="008E7EEA" w:rsidRDefault="008E7EEA" w:rsidP="00660E61">
            <w:pPr>
              <w:jc w:val="center"/>
            </w:pPr>
            <w:r>
              <w:t>14 (82%)</w:t>
            </w:r>
          </w:p>
        </w:tc>
        <w:tc>
          <w:tcPr>
            <w:tcW w:w="2555" w:type="dxa"/>
            <w:tcBorders>
              <w:top w:val="single" w:sz="4" w:space="0" w:color="auto"/>
              <w:left w:val="single" w:sz="4" w:space="0" w:color="auto"/>
              <w:bottom w:val="single" w:sz="4" w:space="0" w:color="auto"/>
              <w:right w:val="single" w:sz="4" w:space="0" w:color="auto"/>
            </w:tcBorders>
          </w:tcPr>
          <w:p w14:paraId="48EF53FA" w14:textId="77777777" w:rsidR="008E7EEA" w:rsidRDefault="008E7EEA" w:rsidP="00660E61">
            <w:pPr>
              <w:jc w:val="center"/>
            </w:pPr>
            <w:r>
              <w:t>3 (23%)</w:t>
            </w:r>
          </w:p>
        </w:tc>
      </w:tr>
      <w:tr w:rsidR="008E7EEA" w:rsidRPr="008C3989" w:rsidDel="003F505D" w14:paraId="0EDF4738" w14:textId="77777777" w:rsidTr="00504744">
        <w:tc>
          <w:tcPr>
            <w:tcW w:w="4376" w:type="dxa"/>
            <w:tcBorders>
              <w:top w:val="single" w:sz="4" w:space="0" w:color="auto"/>
              <w:left w:val="single" w:sz="4" w:space="0" w:color="auto"/>
              <w:bottom w:val="single" w:sz="4" w:space="0" w:color="auto"/>
              <w:right w:val="single" w:sz="4" w:space="0" w:color="auto"/>
            </w:tcBorders>
          </w:tcPr>
          <w:p w14:paraId="53C493DA" w14:textId="77777777" w:rsidR="008E7EEA" w:rsidRDefault="008E7EEA" w:rsidP="00660E61">
            <w:pPr>
              <w:ind w:left="288"/>
            </w:pPr>
            <w:r w:rsidRPr="008C3989">
              <w:t>(</w:t>
            </w:r>
            <w:r>
              <w:t>IC 95%)</w:t>
            </w:r>
            <w:r>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3768FC4B" w14:textId="77777777" w:rsidR="008E7EEA" w:rsidRDefault="008E7EEA" w:rsidP="00660E61">
            <w:pPr>
              <w:jc w:val="center"/>
            </w:pPr>
            <w:r>
              <w:t>(</w:t>
            </w:r>
            <w:r w:rsidR="007450EB">
              <w:t>57</w:t>
            </w:r>
            <w:r w:rsidR="00274BE1">
              <w:t>;</w:t>
            </w:r>
            <w:r>
              <w:t> 96)</w:t>
            </w:r>
          </w:p>
        </w:tc>
        <w:tc>
          <w:tcPr>
            <w:tcW w:w="2555" w:type="dxa"/>
            <w:tcBorders>
              <w:top w:val="single" w:sz="4" w:space="0" w:color="auto"/>
              <w:left w:val="single" w:sz="4" w:space="0" w:color="auto"/>
              <w:bottom w:val="single" w:sz="4" w:space="0" w:color="auto"/>
              <w:right w:val="single" w:sz="4" w:space="0" w:color="auto"/>
            </w:tcBorders>
          </w:tcPr>
          <w:p w14:paraId="51A3AAE0" w14:textId="77777777" w:rsidR="008E7EEA" w:rsidRDefault="007450EB" w:rsidP="00660E61">
            <w:pPr>
              <w:jc w:val="center"/>
            </w:pPr>
            <w:r>
              <w:t>(5</w:t>
            </w:r>
            <w:r w:rsidR="00274BE1">
              <w:t>;</w:t>
            </w:r>
            <w:r w:rsidR="008E7EEA">
              <w:t> 54)</w:t>
            </w:r>
          </w:p>
        </w:tc>
      </w:tr>
      <w:tr w:rsidR="008E7EEA" w:rsidRPr="008C3989" w:rsidDel="003F505D" w14:paraId="761D46A4" w14:textId="77777777" w:rsidTr="00504744">
        <w:tc>
          <w:tcPr>
            <w:tcW w:w="4376" w:type="dxa"/>
            <w:tcBorders>
              <w:top w:val="single" w:sz="4" w:space="0" w:color="auto"/>
              <w:left w:val="single" w:sz="4" w:space="0" w:color="auto"/>
              <w:bottom w:val="single" w:sz="4" w:space="0" w:color="auto"/>
              <w:right w:val="single" w:sz="4" w:space="0" w:color="auto"/>
            </w:tcBorders>
          </w:tcPr>
          <w:p w14:paraId="26BBDBC7" w14:textId="77777777" w:rsidR="008E7EEA" w:rsidRPr="002956AD" w:rsidRDefault="00E90333" w:rsidP="00660E61">
            <w:pPr>
              <w:ind w:left="158"/>
              <w:rPr>
                <w:b/>
                <w:bCs/>
              </w:rPr>
            </w:pPr>
            <w:r>
              <w:t>Tasso di r</w:t>
            </w:r>
            <w:r w:rsidR="008E7EEA">
              <w:t>isposta completa</w:t>
            </w:r>
            <w:r w:rsidR="008E7EEA" w:rsidRPr="002956AD">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0FEB301F" w14:textId="77777777" w:rsidR="008E7EEA" w:rsidRDefault="008E7EEA" w:rsidP="00660E61">
            <w:pPr>
              <w:jc w:val="center"/>
            </w:pPr>
            <w:r>
              <w:t>71%</w:t>
            </w:r>
          </w:p>
        </w:tc>
        <w:tc>
          <w:tcPr>
            <w:tcW w:w="2555" w:type="dxa"/>
            <w:tcBorders>
              <w:top w:val="single" w:sz="4" w:space="0" w:color="auto"/>
              <w:left w:val="single" w:sz="4" w:space="0" w:color="auto"/>
              <w:bottom w:val="single" w:sz="4" w:space="0" w:color="auto"/>
              <w:right w:val="single" w:sz="4" w:space="0" w:color="auto"/>
            </w:tcBorders>
          </w:tcPr>
          <w:p w14:paraId="4CA1CC09" w14:textId="77777777" w:rsidR="008E7EEA" w:rsidRDefault="008E7EEA" w:rsidP="00660E61">
            <w:pPr>
              <w:jc w:val="center"/>
            </w:pPr>
            <w:r>
              <w:t>8%</w:t>
            </w:r>
          </w:p>
        </w:tc>
      </w:tr>
      <w:tr w:rsidR="008E7EEA" w:rsidRPr="008C3989" w:rsidDel="003F505D" w14:paraId="6BDD81C0" w14:textId="77777777" w:rsidTr="00504744">
        <w:tc>
          <w:tcPr>
            <w:tcW w:w="4376" w:type="dxa"/>
            <w:tcBorders>
              <w:top w:val="single" w:sz="4" w:space="0" w:color="auto"/>
              <w:left w:val="single" w:sz="4" w:space="0" w:color="auto"/>
              <w:bottom w:val="single" w:sz="4" w:space="0" w:color="auto"/>
              <w:right w:val="single" w:sz="4" w:space="0" w:color="auto"/>
            </w:tcBorders>
          </w:tcPr>
          <w:p w14:paraId="5C2BE575" w14:textId="77777777" w:rsidR="008E7EEA" w:rsidRPr="003F3D57" w:rsidRDefault="008E7EEA" w:rsidP="00660E61">
            <w:pPr>
              <w:keepNext/>
              <w:keepLines/>
              <w:ind w:left="158"/>
              <w:rPr>
                <w:b/>
                <w:bCs/>
              </w:rPr>
            </w:pPr>
            <w:r>
              <w:t xml:space="preserve">Durata della risposta </w:t>
            </w:r>
          </w:p>
        </w:tc>
        <w:tc>
          <w:tcPr>
            <w:tcW w:w="2686" w:type="dxa"/>
            <w:gridSpan w:val="2"/>
            <w:tcBorders>
              <w:top w:val="single" w:sz="4" w:space="0" w:color="auto"/>
              <w:left w:val="single" w:sz="4" w:space="0" w:color="auto"/>
              <w:bottom w:val="single" w:sz="4" w:space="0" w:color="auto"/>
              <w:right w:val="single" w:sz="4" w:space="0" w:color="auto"/>
            </w:tcBorders>
          </w:tcPr>
          <w:p w14:paraId="1B0E984A" w14:textId="77777777" w:rsidR="008E7EEA" w:rsidRDefault="008E7EEA" w:rsidP="00660E61">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19F5201C" w14:textId="77777777" w:rsidR="008E7EEA" w:rsidRDefault="008E7EEA" w:rsidP="00660E61">
            <w:pPr>
              <w:keepNext/>
              <w:keepLines/>
              <w:jc w:val="center"/>
            </w:pPr>
          </w:p>
        </w:tc>
      </w:tr>
      <w:tr w:rsidR="008E7EEA" w:rsidRPr="008C3989" w:rsidDel="003F505D" w14:paraId="6C9549D0" w14:textId="77777777" w:rsidTr="00504744">
        <w:tc>
          <w:tcPr>
            <w:tcW w:w="4376" w:type="dxa"/>
            <w:tcBorders>
              <w:top w:val="single" w:sz="4" w:space="0" w:color="auto"/>
              <w:left w:val="single" w:sz="4" w:space="0" w:color="auto"/>
              <w:bottom w:val="single" w:sz="4" w:space="0" w:color="auto"/>
              <w:right w:val="single" w:sz="4" w:space="0" w:color="auto"/>
            </w:tcBorders>
          </w:tcPr>
          <w:p w14:paraId="2BC789B4" w14:textId="77777777" w:rsidR="008E7EEA" w:rsidRPr="008C3989" w:rsidRDefault="008E7EEA" w:rsidP="00660E61">
            <w:pPr>
              <w:keepNext/>
              <w:keepLines/>
              <w:ind w:left="288"/>
            </w:pPr>
            <w:r>
              <w:t>Numero di responder</w:t>
            </w:r>
          </w:p>
        </w:tc>
        <w:tc>
          <w:tcPr>
            <w:tcW w:w="2686" w:type="dxa"/>
            <w:gridSpan w:val="2"/>
            <w:tcBorders>
              <w:top w:val="single" w:sz="4" w:space="0" w:color="auto"/>
              <w:left w:val="single" w:sz="4" w:space="0" w:color="auto"/>
              <w:bottom w:val="single" w:sz="4" w:space="0" w:color="auto"/>
              <w:right w:val="single" w:sz="4" w:space="0" w:color="auto"/>
            </w:tcBorders>
          </w:tcPr>
          <w:p w14:paraId="20FA880C" w14:textId="77777777" w:rsidR="008E7EEA" w:rsidRDefault="008E7EEA" w:rsidP="00660E61">
            <w:pPr>
              <w:keepNext/>
              <w:keepLines/>
              <w:jc w:val="center"/>
            </w:pPr>
            <w:r>
              <w:t>14</w:t>
            </w:r>
          </w:p>
        </w:tc>
        <w:tc>
          <w:tcPr>
            <w:tcW w:w="2555" w:type="dxa"/>
            <w:tcBorders>
              <w:top w:val="single" w:sz="4" w:space="0" w:color="auto"/>
              <w:left w:val="single" w:sz="4" w:space="0" w:color="auto"/>
              <w:bottom w:val="single" w:sz="4" w:space="0" w:color="auto"/>
              <w:right w:val="single" w:sz="4" w:space="0" w:color="auto"/>
            </w:tcBorders>
          </w:tcPr>
          <w:p w14:paraId="4641FD0A" w14:textId="77777777" w:rsidR="008E7EEA" w:rsidRDefault="008E7EEA" w:rsidP="00660E61">
            <w:pPr>
              <w:keepNext/>
              <w:keepLines/>
              <w:jc w:val="center"/>
            </w:pPr>
            <w:r>
              <w:t>3</w:t>
            </w:r>
          </w:p>
        </w:tc>
      </w:tr>
      <w:tr w:rsidR="008E7EEA" w:rsidRPr="008C3989" w:rsidDel="003F505D" w14:paraId="4120B4CB" w14:textId="77777777" w:rsidTr="00504744">
        <w:tc>
          <w:tcPr>
            <w:tcW w:w="4376" w:type="dxa"/>
            <w:tcBorders>
              <w:top w:val="single" w:sz="4" w:space="0" w:color="auto"/>
              <w:left w:val="single" w:sz="4" w:space="0" w:color="auto"/>
              <w:bottom w:val="single" w:sz="4" w:space="0" w:color="auto"/>
              <w:right w:val="single" w:sz="4" w:space="0" w:color="auto"/>
            </w:tcBorders>
          </w:tcPr>
          <w:p w14:paraId="363DA0F5" w14:textId="77777777" w:rsidR="008E7EEA" w:rsidRPr="008C3989" w:rsidRDefault="008E7EEA" w:rsidP="00660E61">
            <w:pPr>
              <w:keepNext/>
              <w:keepLines/>
              <w:ind w:left="288"/>
            </w:pPr>
            <w:r w:rsidRPr="008C3989">
              <w:t>Median</w:t>
            </w:r>
            <w:r>
              <w:t>a, mesi (IC 95%</w:t>
            </w:r>
            <w:r w:rsidRPr="008C3989">
              <w:t>)</w:t>
            </w:r>
            <w:r w:rsidRPr="008C398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75549C29" w14:textId="77777777" w:rsidR="008E7EEA" w:rsidRDefault="008E7EEA" w:rsidP="00660E61">
            <w:pPr>
              <w:keepNext/>
              <w:keepLines/>
              <w:jc w:val="center"/>
            </w:pPr>
            <w:r>
              <w:t>NV</w:t>
            </w:r>
            <w:r w:rsidRPr="0066613A">
              <w:t xml:space="preserve"> (</w:t>
            </w:r>
            <w:r w:rsidR="00274BE1">
              <w:t>NV;</w:t>
            </w:r>
            <w:r w:rsidRPr="0066613A">
              <w:t xml:space="preserve"> </w:t>
            </w:r>
            <w:r>
              <w:t>NV</w:t>
            </w:r>
            <w:r w:rsidRPr="0066613A">
              <w:t>)</w:t>
            </w:r>
          </w:p>
        </w:tc>
        <w:tc>
          <w:tcPr>
            <w:tcW w:w="2555" w:type="dxa"/>
            <w:tcBorders>
              <w:top w:val="single" w:sz="4" w:space="0" w:color="auto"/>
              <w:left w:val="single" w:sz="4" w:space="0" w:color="auto"/>
              <w:bottom w:val="single" w:sz="4" w:space="0" w:color="auto"/>
              <w:right w:val="single" w:sz="4" w:space="0" w:color="auto"/>
            </w:tcBorders>
          </w:tcPr>
          <w:p w14:paraId="49F7C3D6" w14:textId="77777777" w:rsidR="008E7EEA" w:rsidRDefault="008E7EEA" w:rsidP="007450EB">
            <w:pPr>
              <w:keepNext/>
              <w:keepLines/>
              <w:jc w:val="center"/>
            </w:pPr>
            <w:r w:rsidRPr="00AB7AF1">
              <w:t>10 (9</w:t>
            </w:r>
            <w:r w:rsidR="00274BE1">
              <w:t>;</w:t>
            </w:r>
            <w:r w:rsidRPr="00AB7AF1">
              <w:t xml:space="preserve"> 11)</w:t>
            </w:r>
          </w:p>
        </w:tc>
      </w:tr>
      <w:tr w:rsidR="008E7EEA" w:rsidRPr="008C3989" w:rsidDel="003F505D" w14:paraId="4BE25172" w14:textId="77777777" w:rsidTr="00504744">
        <w:tc>
          <w:tcPr>
            <w:tcW w:w="4376" w:type="dxa"/>
            <w:tcBorders>
              <w:top w:val="single" w:sz="4" w:space="0" w:color="auto"/>
              <w:left w:val="single" w:sz="4" w:space="0" w:color="auto"/>
              <w:bottom w:val="single" w:sz="4" w:space="0" w:color="auto"/>
              <w:right w:val="single" w:sz="4" w:space="0" w:color="auto"/>
            </w:tcBorders>
          </w:tcPr>
          <w:p w14:paraId="1EC4B799" w14:textId="77777777" w:rsidR="008E7EEA" w:rsidRPr="00836F7D" w:rsidRDefault="008E7EEA" w:rsidP="00660E61">
            <w:pPr>
              <w:keepNext/>
              <w:keepLines/>
              <w:spacing w:line="240" w:lineRule="auto"/>
            </w:pPr>
            <w:r w:rsidRPr="00836F7D">
              <w:rPr>
                <w:b/>
                <w:bCs/>
              </w:rPr>
              <w:t xml:space="preserve">Risposta globale intracranica in pazienti con </w:t>
            </w:r>
            <w:r>
              <w:rPr>
                <w:b/>
                <w:bCs/>
              </w:rPr>
              <w:t>lesione del SNC misurabile</w:t>
            </w:r>
            <w:r w:rsidRPr="00836F7D">
              <w:rPr>
                <w:b/>
                <w:bCs/>
              </w:rPr>
              <w:t xml:space="preserve"> o non misurabile al basale</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7BC438FA" w14:textId="77777777" w:rsidR="008E7EEA" w:rsidRPr="0066613A" w:rsidRDefault="008E7EEA" w:rsidP="00660E61">
            <w:pPr>
              <w:keepNext/>
              <w:keepLines/>
              <w:jc w:val="center"/>
            </w:pPr>
            <w:r>
              <w:t>N=38</w:t>
            </w:r>
          </w:p>
        </w:tc>
        <w:tc>
          <w:tcPr>
            <w:tcW w:w="2555" w:type="dxa"/>
            <w:tcBorders>
              <w:top w:val="single" w:sz="4" w:space="0" w:color="auto"/>
              <w:left w:val="single" w:sz="4" w:space="0" w:color="auto"/>
              <w:bottom w:val="single" w:sz="4" w:space="0" w:color="auto"/>
              <w:right w:val="single" w:sz="4" w:space="0" w:color="auto"/>
            </w:tcBorders>
            <w:vAlign w:val="bottom"/>
          </w:tcPr>
          <w:p w14:paraId="31CACB34" w14:textId="77777777" w:rsidR="008E7EEA" w:rsidRPr="00AB7AF1" w:rsidRDefault="008E7EEA" w:rsidP="00660E61">
            <w:pPr>
              <w:keepNext/>
              <w:keepLines/>
              <w:jc w:val="center"/>
            </w:pPr>
            <w:r>
              <w:t>N=40</w:t>
            </w:r>
          </w:p>
        </w:tc>
      </w:tr>
      <w:tr w:rsidR="008E7EEA" w:rsidRPr="008C3989" w:rsidDel="003F505D" w14:paraId="35DAB156" w14:textId="77777777" w:rsidTr="00504744">
        <w:tc>
          <w:tcPr>
            <w:tcW w:w="4376" w:type="dxa"/>
            <w:tcBorders>
              <w:top w:val="single" w:sz="4" w:space="0" w:color="auto"/>
              <w:left w:val="single" w:sz="4" w:space="0" w:color="auto"/>
              <w:bottom w:val="single" w:sz="4" w:space="0" w:color="auto"/>
              <w:right w:val="single" w:sz="4" w:space="0" w:color="auto"/>
            </w:tcBorders>
          </w:tcPr>
          <w:p w14:paraId="445B6E29" w14:textId="77777777" w:rsidR="008E7EEA" w:rsidRDefault="008E7EEA" w:rsidP="00660E61">
            <w:pPr>
              <w:keepNext/>
              <w:keepLines/>
              <w:ind w:left="158"/>
            </w:pPr>
            <w:r>
              <w:t>Tasso di risposta intracranica, n</w:t>
            </w:r>
            <w:r w:rsidR="00406EE6">
              <w:t xml:space="preserve"> </w:t>
            </w:r>
            <w:r>
              <w:t>(%)</w:t>
            </w:r>
          </w:p>
        </w:tc>
        <w:tc>
          <w:tcPr>
            <w:tcW w:w="2686" w:type="dxa"/>
            <w:gridSpan w:val="2"/>
            <w:tcBorders>
              <w:top w:val="single" w:sz="4" w:space="0" w:color="auto"/>
              <w:left w:val="single" w:sz="4" w:space="0" w:color="auto"/>
              <w:bottom w:val="single" w:sz="4" w:space="0" w:color="auto"/>
              <w:right w:val="single" w:sz="4" w:space="0" w:color="auto"/>
            </w:tcBorders>
          </w:tcPr>
          <w:p w14:paraId="029DFC61" w14:textId="77777777" w:rsidR="008E7EEA" w:rsidRPr="0066613A" w:rsidRDefault="008E7EEA" w:rsidP="00660E61">
            <w:pPr>
              <w:keepNext/>
              <w:keepLines/>
              <w:jc w:val="center"/>
            </w:pPr>
            <w:r>
              <w:t xml:space="preserve">25 (66%) </w:t>
            </w:r>
          </w:p>
        </w:tc>
        <w:tc>
          <w:tcPr>
            <w:tcW w:w="2555" w:type="dxa"/>
            <w:tcBorders>
              <w:top w:val="single" w:sz="4" w:space="0" w:color="auto"/>
              <w:left w:val="single" w:sz="4" w:space="0" w:color="auto"/>
              <w:bottom w:val="single" w:sz="4" w:space="0" w:color="auto"/>
              <w:right w:val="single" w:sz="4" w:space="0" w:color="auto"/>
            </w:tcBorders>
          </w:tcPr>
          <w:p w14:paraId="01E7D4C8" w14:textId="77777777" w:rsidR="008E7EEA" w:rsidRPr="00AB7AF1" w:rsidRDefault="008E7EEA" w:rsidP="00660E61">
            <w:pPr>
              <w:keepNext/>
              <w:keepLines/>
              <w:jc w:val="center"/>
            </w:pPr>
            <w:r>
              <w:t xml:space="preserve">8 (20%) </w:t>
            </w:r>
          </w:p>
        </w:tc>
      </w:tr>
      <w:tr w:rsidR="008E7EEA" w:rsidRPr="008C3989" w:rsidDel="003F505D" w14:paraId="3BAB73BE" w14:textId="77777777" w:rsidTr="00504744">
        <w:tc>
          <w:tcPr>
            <w:tcW w:w="4376" w:type="dxa"/>
            <w:tcBorders>
              <w:top w:val="single" w:sz="4" w:space="0" w:color="auto"/>
              <w:left w:val="single" w:sz="4" w:space="0" w:color="auto"/>
              <w:bottom w:val="single" w:sz="4" w:space="0" w:color="auto"/>
              <w:right w:val="single" w:sz="4" w:space="0" w:color="auto"/>
            </w:tcBorders>
          </w:tcPr>
          <w:p w14:paraId="21D1EEF4" w14:textId="77777777" w:rsidR="008E7EEA" w:rsidRDefault="008E7EEA" w:rsidP="00660E61">
            <w:pPr>
              <w:keepNext/>
              <w:keepLines/>
              <w:ind w:left="288"/>
            </w:pPr>
            <w:r w:rsidRPr="008C3989">
              <w:t>(</w:t>
            </w:r>
            <w:r>
              <w:t>IC 95%)</w:t>
            </w:r>
            <w:r w:rsidR="004C454E" w:rsidRPr="00426367">
              <w:rPr>
                <w:rFonts w:eastAsia="Calibri"/>
                <w:szCs w:val="22"/>
                <w:vertAlign w:val="superscript"/>
              </w:rPr>
              <w:t xml:space="preserve"> </w:t>
            </w:r>
            <w:r w:rsidR="004C454E" w:rsidRPr="00905D1F">
              <w:rPr>
                <w:rFonts w:eastAsia="Calibri"/>
                <w:szCs w:val="22"/>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0DC8DA1D" w14:textId="77777777" w:rsidR="008E7EEA" w:rsidRDefault="008E7EEA" w:rsidP="007450EB">
            <w:pPr>
              <w:keepNext/>
              <w:keepLines/>
              <w:jc w:val="center"/>
            </w:pPr>
            <w:r>
              <w:t>(49</w:t>
            </w:r>
            <w:r w:rsidR="00274BE1">
              <w:t>;</w:t>
            </w:r>
            <w:r>
              <w:t xml:space="preserve"> 80)</w:t>
            </w:r>
          </w:p>
        </w:tc>
        <w:tc>
          <w:tcPr>
            <w:tcW w:w="2555" w:type="dxa"/>
            <w:tcBorders>
              <w:top w:val="single" w:sz="4" w:space="0" w:color="auto"/>
              <w:left w:val="single" w:sz="4" w:space="0" w:color="auto"/>
              <w:bottom w:val="single" w:sz="4" w:space="0" w:color="auto"/>
              <w:right w:val="single" w:sz="4" w:space="0" w:color="auto"/>
            </w:tcBorders>
          </w:tcPr>
          <w:p w14:paraId="6D644B58" w14:textId="77777777" w:rsidR="008E7EEA" w:rsidRDefault="008E7EEA" w:rsidP="007450EB">
            <w:pPr>
              <w:keepNext/>
              <w:keepLines/>
              <w:jc w:val="center"/>
            </w:pPr>
            <w:r>
              <w:t>(9</w:t>
            </w:r>
            <w:r w:rsidR="00274BE1">
              <w:t>;</w:t>
            </w:r>
            <w:r>
              <w:t xml:space="preserve"> 36)</w:t>
            </w:r>
          </w:p>
        </w:tc>
      </w:tr>
      <w:tr w:rsidR="008E7EEA" w:rsidRPr="008C3989" w:rsidDel="003F505D" w14:paraId="00D81722" w14:textId="77777777" w:rsidTr="00504744">
        <w:tc>
          <w:tcPr>
            <w:tcW w:w="4376" w:type="dxa"/>
            <w:tcBorders>
              <w:top w:val="single" w:sz="4" w:space="0" w:color="auto"/>
              <w:left w:val="single" w:sz="4" w:space="0" w:color="auto"/>
              <w:bottom w:val="single" w:sz="4" w:space="0" w:color="auto"/>
              <w:right w:val="single" w:sz="4" w:space="0" w:color="auto"/>
            </w:tcBorders>
          </w:tcPr>
          <w:p w14:paraId="3B8414C5" w14:textId="77777777" w:rsidR="008E7EEA" w:rsidRDefault="00E90333" w:rsidP="00660E61">
            <w:pPr>
              <w:keepNext/>
              <w:keepLines/>
              <w:ind w:left="158"/>
            </w:pPr>
            <w:r>
              <w:t>Tasso di r</w:t>
            </w:r>
            <w:r w:rsidR="008E7EEA">
              <w:t>isposta completa</w:t>
            </w:r>
          </w:p>
        </w:tc>
        <w:tc>
          <w:tcPr>
            <w:tcW w:w="2686" w:type="dxa"/>
            <w:gridSpan w:val="2"/>
            <w:tcBorders>
              <w:top w:val="single" w:sz="4" w:space="0" w:color="auto"/>
              <w:left w:val="single" w:sz="4" w:space="0" w:color="auto"/>
              <w:bottom w:val="single" w:sz="4" w:space="0" w:color="auto"/>
              <w:right w:val="single" w:sz="4" w:space="0" w:color="auto"/>
            </w:tcBorders>
          </w:tcPr>
          <w:p w14:paraId="551D8DC0" w14:textId="77777777" w:rsidR="008E7EEA" w:rsidRPr="0066613A" w:rsidRDefault="008E7EEA" w:rsidP="00660E61">
            <w:pPr>
              <w:keepNext/>
              <w:keepLines/>
              <w:jc w:val="center"/>
            </w:pPr>
            <w:r>
              <w:t>61%</w:t>
            </w:r>
          </w:p>
        </w:tc>
        <w:tc>
          <w:tcPr>
            <w:tcW w:w="2555" w:type="dxa"/>
            <w:tcBorders>
              <w:top w:val="single" w:sz="4" w:space="0" w:color="auto"/>
              <w:left w:val="single" w:sz="4" w:space="0" w:color="auto"/>
              <w:bottom w:val="single" w:sz="4" w:space="0" w:color="auto"/>
              <w:right w:val="single" w:sz="4" w:space="0" w:color="auto"/>
            </w:tcBorders>
          </w:tcPr>
          <w:p w14:paraId="69D3E3D3" w14:textId="77777777" w:rsidR="008E7EEA" w:rsidRPr="00AB7AF1" w:rsidRDefault="008E7EEA" w:rsidP="00660E61">
            <w:pPr>
              <w:keepNext/>
              <w:keepLines/>
              <w:jc w:val="center"/>
            </w:pPr>
            <w:r>
              <w:t>15%</w:t>
            </w:r>
          </w:p>
        </w:tc>
      </w:tr>
      <w:tr w:rsidR="008E7EEA" w:rsidRPr="008C3989" w:rsidDel="003F505D" w14:paraId="64D23CEC" w14:textId="77777777" w:rsidTr="00504744">
        <w:tc>
          <w:tcPr>
            <w:tcW w:w="4376" w:type="dxa"/>
            <w:tcBorders>
              <w:top w:val="single" w:sz="4" w:space="0" w:color="auto"/>
              <w:left w:val="single" w:sz="4" w:space="0" w:color="auto"/>
              <w:bottom w:val="single" w:sz="4" w:space="0" w:color="auto"/>
              <w:right w:val="single" w:sz="4" w:space="0" w:color="auto"/>
            </w:tcBorders>
          </w:tcPr>
          <w:p w14:paraId="7CFC2207" w14:textId="77777777" w:rsidR="008E7EEA" w:rsidRDefault="008E7EEA" w:rsidP="00660E61">
            <w:pPr>
              <w:keepNext/>
              <w:keepLines/>
              <w:ind w:left="158"/>
            </w:pPr>
            <w:r>
              <w:t xml:space="preserve">Durata della risposta </w:t>
            </w:r>
          </w:p>
        </w:tc>
        <w:tc>
          <w:tcPr>
            <w:tcW w:w="2686" w:type="dxa"/>
            <w:gridSpan w:val="2"/>
            <w:tcBorders>
              <w:top w:val="single" w:sz="4" w:space="0" w:color="auto"/>
              <w:left w:val="single" w:sz="4" w:space="0" w:color="auto"/>
              <w:bottom w:val="single" w:sz="4" w:space="0" w:color="auto"/>
              <w:right w:val="single" w:sz="4" w:space="0" w:color="auto"/>
            </w:tcBorders>
          </w:tcPr>
          <w:p w14:paraId="6FB26CF7" w14:textId="77777777" w:rsidR="008E7EEA" w:rsidRPr="0066613A" w:rsidRDefault="008E7EEA" w:rsidP="00660E61">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2B0B1FDD" w14:textId="77777777" w:rsidR="008E7EEA" w:rsidRPr="00AB7AF1" w:rsidRDefault="008E7EEA" w:rsidP="00660E61">
            <w:pPr>
              <w:keepNext/>
              <w:keepLines/>
              <w:jc w:val="center"/>
            </w:pPr>
          </w:p>
        </w:tc>
      </w:tr>
      <w:tr w:rsidR="008E7EEA" w:rsidRPr="008C3989" w:rsidDel="003F505D" w14:paraId="18D7848D" w14:textId="77777777" w:rsidTr="00504744">
        <w:tc>
          <w:tcPr>
            <w:tcW w:w="4376" w:type="dxa"/>
            <w:tcBorders>
              <w:top w:val="single" w:sz="4" w:space="0" w:color="auto"/>
              <w:left w:val="single" w:sz="4" w:space="0" w:color="auto"/>
              <w:bottom w:val="single" w:sz="4" w:space="0" w:color="auto"/>
              <w:right w:val="single" w:sz="4" w:space="0" w:color="auto"/>
            </w:tcBorders>
          </w:tcPr>
          <w:p w14:paraId="70780931" w14:textId="77777777" w:rsidR="008E7EEA" w:rsidRDefault="008E7EEA" w:rsidP="00660E61">
            <w:pPr>
              <w:keepNext/>
              <w:keepLines/>
              <w:ind w:left="288"/>
            </w:pPr>
            <w:r>
              <w:t>Numero di responder</w:t>
            </w:r>
          </w:p>
        </w:tc>
        <w:tc>
          <w:tcPr>
            <w:tcW w:w="2686" w:type="dxa"/>
            <w:gridSpan w:val="2"/>
            <w:tcBorders>
              <w:top w:val="single" w:sz="4" w:space="0" w:color="auto"/>
              <w:left w:val="single" w:sz="4" w:space="0" w:color="auto"/>
              <w:bottom w:val="single" w:sz="4" w:space="0" w:color="auto"/>
              <w:right w:val="single" w:sz="4" w:space="0" w:color="auto"/>
            </w:tcBorders>
          </w:tcPr>
          <w:p w14:paraId="48058660" w14:textId="77777777" w:rsidR="008E7EEA" w:rsidRPr="0066613A" w:rsidRDefault="008E7EEA" w:rsidP="00660E61">
            <w:pPr>
              <w:keepNext/>
              <w:keepLines/>
              <w:jc w:val="center"/>
            </w:pPr>
            <w:r>
              <w:t>25</w:t>
            </w:r>
          </w:p>
        </w:tc>
        <w:tc>
          <w:tcPr>
            <w:tcW w:w="2555" w:type="dxa"/>
            <w:tcBorders>
              <w:top w:val="single" w:sz="4" w:space="0" w:color="auto"/>
              <w:left w:val="single" w:sz="4" w:space="0" w:color="auto"/>
              <w:bottom w:val="single" w:sz="4" w:space="0" w:color="auto"/>
              <w:right w:val="single" w:sz="4" w:space="0" w:color="auto"/>
            </w:tcBorders>
          </w:tcPr>
          <w:p w14:paraId="1700E82B" w14:textId="77777777" w:rsidR="008E7EEA" w:rsidRPr="00AB7AF1" w:rsidRDefault="008E7EEA" w:rsidP="00660E61">
            <w:pPr>
              <w:keepNext/>
              <w:keepLines/>
              <w:jc w:val="center"/>
            </w:pPr>
            <w:r>
              <w:t>8</w:t>
            </w:r>
          </w:p>
        </w:tc>
      </w:tr>
      <w:tr w:rsidR="008E7EEA" w:rsidRPr="008C3989" w:rsidDel="003F505D" w14:paraId="3760C19B" w14:textId="77777777" w:rsidTr="00504744">
        <w:tc>
          <w:tcPr>
            <w:tcW w:w="4376" w:type="dxa"/>
            <w:tcBorders>
              <w:top w:val="single" w:sz="4" w:space="0" w:color="auto"/>
              <w:left w:val="single" w:sz="4" w:space="0" w:color="auto"/>
              <w:bottom w:val="single" w:sz="4" w:space="0" w:color="auto"/>
              <w:right w:val="single" w:sz="4" w:space="0" w:color="auto"/>
            </w:tcBorders>
          </w:tcPr>
          <w:p w14:paraId="1F04E147" w14:textId="77777777" w:rsidR="008E7EEA" w:rsidRDefault="008E7EEA" w:rsidP="00660E61">
            <w:pPr>
              <w:keepNext/>
              <w:keepLines/>
              <w:ind w:left="288"/>
            </w:pPr>
            <w:r w:rsidRPr="008C3989">
              <w:t>Median</w:t>
            </w:r>
            <w:r>
              <w:t>a, mesi (IC 95%</w:t>
            </w:r>
            <w:r w:rsidRPr="008C3989">
              <w:t>)</w:t>
            </w:r>
            <w:r w:rsidRPr="008C398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19432248" w14:textId="77777777" w:rsidR="008E7EEA" w:rsidRPr="0066613A" w:rsidRDefault="008E7EEA" w:rsidP="00660E61">
            <w:pPr>
              <w:keepNext/>
              <w:keepLines/>
              <w:jc w:val="center"/>
            </w:pPr>
            <w:r>
              <w:t>NV</w:t>
            </w:r>
            <w:r w:rsidRPr="0066613A">
              <w:t xml:space="preserve"> (</w:t>
            </w:r>
            <w:r>
              <w:t>NV</w:t>
            </w:r>
            <w:r w:rsidR="00274BE1">
              <w:t>;</w:t>
            </w:r>
            <w:r w:rsidRPr="0066613A">
              <w:t xml:space="preserve"> </w:t>
            </w:r>
            <w:r>
              <w:t>NV</w:t>
            </w:r>
            <w:r w:rsidRPr="0066613A">
              <w:t>)</w:t>
            </w:r>
          </w:p>
        </w:tc>
        <w:tc>
          <w:tcPr>
            <w:tcW w:w="2555" w:type="dxa"/>
            <w:tcBorders>
              <w:top w:val="single" w:sz="4" w:space="0" w:color="auto"/>
              <w:left w:val="single" w:sz="4" w:space="0" w:color="auto"/>
              <w:bottom w:val="single" w:sz="4" w:space="0" w:color="auto"/>
              <w:right w:val="single" w:sz="4" w:space="0" w:color="auto"/>
            </w:tcBorders>
          </w:tcPr>
          <w:p w14:paraId="3F86F48E" w14:textId="77777777" w:rsidR="008E7EEA" w:rsidRPr="00AB7AF1" w:rsidRDefault="007450EB" w:rsidP="00660E61">
            <w:pPr>
              <w:keepNext/>
              <w:keepLines/>
              <w:jc w:val="center"/>
            </w:pPr>
            <w:r>
              <w:t>9 (6</w:t>
            </w:r>
            <w:r w:rsidR="00274BE1">
              <w:t>;</w:t>
            </w:r>
            <w:r w:rsidR="008E7EEA" w:rsidRPr="00A57937">
              <w:t xml:space="preserve"> 11)</w:t>
            </w:r>
          </w:p>
        </w:tc>
      </w:tr>
    </w:tbl>
    <w:p w14:paraId="4477AAB8" w14:textId="77777777" w:rsidR="00504744" w:rsidRPr="007A30DA" w:rsidRDefault="00504744" w:rsidP="00504744">
      <w:pPr>
        <w:tabs>
          <w:tab w:val="left" w:pos="540"/>
        </w:tabs>
        <w:spacing w:line="240" w:lineRule="auto"/>
        <w:ind w:left="-18"/>
        <w:rPr>
          <w:rFonts w:eastAsia="Calibri"/>
          <w:strike/>
          <w:sz w:val="20"/>
        </w:rPr>
      </w:pPr>
      <w:r w:rsidRPr="007A30DA">
        <w:rPr>
          <w:rFonts w:eastAsia="Calibri"/>
          <w:sz w:val="20"/>
        </w:rPr>
        <w:t>Abbreviazioni: BICR=revisione centrale indipendente in cieco; IC= intervallo di confidenza; INV=valutazione dello sperimentatore; N/n=numero di pazienti; NV=non valutabile; SNC=sistema nervoso centrale</w:t>
      </w:r>
    </w:p>
    <w:p w14:paraId="3DDD282A" w14:textId="77777777" w:rsidR="00504744" w:rsidRPr="007A30DA" w:rsidRDefault="00504744" w:rsidP="00504744">
      <w:pPr>
        <w:tabs>
          <w:tab w:val="left" w:pos="158"/>
        </w:tabs>
        <w:spacing w:line="240" w:lineRule="auto"/>
        <w:ind w:left="-14"/>
        <w:rPr>
          <w:rFonts w:eastAsia="Calibri"/>
          <w:iCs/>
          <w:color w:val="000000"/>
          <w:sz w:val="20"/>
        </w:rPr>
      </w:pPr>
      <w:r w:rsidRPr="007A30DA">
        <w:rPr>
          <w:rFonts w:eastAsia="Calibri"/>
          <w:sz w:val="20"/>
          <w:vertAlign w:val="superscript"/>
        </w:rPr>
        <w:t>*</w:t>
      </w:r>
      <w:r w:rsidRPr="007A30DA">
        <w:rPr>
          <w:rFonts w:eastAsia="Calibri"/>
          <w:iCs/>
          <w:color w:val="000000"/>
          <w:sz w:val="20"/>
        </w:rPr>
        <w:tab/>
        <w:t xml:space="preserve">Valore p basato sul test dei ranghi logaritmici stratificato a una coda. </w:t>
      </w:r>
    </w:p>
    <w:p w14:paraId="685AAC7F" w14:textId="77777777" w:rsidR="00504744" w:rsidRPr="007A30DA" w:rsidRDefault="00504744" w:rsidP="00504744">
      <w:pPr>
        <w:tabs>
          <w:tab w:val="left" w:pos="158"/>
        </w:tabs>
        <w:spacing w:line="240" w:lineRule="auto"/>
        <w:ind w:left="144" w:hanging="158"/>
        <w:rPr>
          <w:rFonts w:eastAsia="Calibri"/>
          <w:iCs/>
          <w:color w:val="000000"/>
          <w:sz w:val="20"/>
          <w:vertAlign w:val="superscript"/>
        </w:rPr>
      </w:pPr>
      <w:r w:rsidRPr="007A30DA">
        <w:rPr>
          <w:rFonts w:eastAsia="Calibri"/>
          <w:iCs/>
          <w:color w:val="000000"/>
          <w:sz w:val="20"/>
          <w:vertAlign w:val="superscript"/>
        </w:rPr>
        <w:t>a</w:t>
      </w:r>
      <w:r w:rsidRPr="007A30DA">
        <w:rPr>
          <w:rFonts w:eastAsia="Calibri"/>
          <w:iCs/>
          <w:color w:val="000000"/>
          <w:sz w:val="20"/>
        </w:rPr>
        <w:tab/>
      </w:r>
      <w:r w:rsidRPr="007A30DA">
        <w:rPr>
          <w:rFonts w:eastAsia="Calibri"/>
          <w:sz w:val="20"/>
        </w:rPr>
        <w:t>Basato sul metodo di Brookmeyer e Crowley.</w:t>
      </w:r>
    </w:p>
    <w:p w14:paraId="79986AC9" w14:textId="77777777" w:rsidR="00504744" w:rsidRPr="007A30DA" w:rsidRDefault="00504744" w:rsidP="00504744">
      <w:pPr>
        <w:tabs>
          <w:tab w:val="left" w:pos="158"/>
        </w:tabs>
        <w:spacing w:line="240" w:lineRule="auto"/>
        <w:ind w:left="144" w:hanging="158"/>
        <w:rPr>
          <w:rFonts w:eastAsia="Calibri"/>
          <w:sz w:val="20"/>
        </w:rPr>
      </w:pPr>
      <w:r w:rsidRPr="007A30DA">
        <w:rPr>
          <w:rFonts w:eastAsia="Calibri"/>
          <w:iCs/>
          <w:color w:val="000000"/>
          <w:sz w:val="20"/>
          <w:vertAlign w:val="superscript"/>
        </w:rPr>
        <w:t>b</w:t>
      </w:r>
      <w:r w:rsidRPr="007A30DA">
        <w:rPr>
          <w:rFonts w:eastAsia="Calibri"/>
          <w:iCs/>
          <w:color w:val="000000"/>
          <w:sz w:val="20"/>
        </w:rPr>
        <w:tab/>
      </w:r>
      <w:r w:rsidRPr="007A30DA">
        <w:rPr>
          <w:rFonts w:eastAsia="Calibri"/>
          <w:sz w:val="20"/>
        </w:rPr>
        <w:t>Rapporto di rischio basato sul modello dei rischi proporzionali di Cox: in questo modello, un rapporto di rischio &lt;1 indica una riduzione del rapporto di rischio a favore di lorlatinib.</w:t>
      </w:r>
    </w:p>
    <w:p w14:paraId="792D8F44" w14:textId="67459B60" w:rsidR="004C454E" w:rsidRPr="007A30DA" w:rsidRDefault="00504744" w:rsidP="00504744">
      <w:pPr>
        <w:tabs>
          <w:tab w:val="left" w:pos="158"/>
        </w:tabs>
        <w:spacing w:line="240" w:lineRule="auto"/>
        <w:ind w:left="144" w:hanging="158"/>
        <w:rPr>
          <w:rFonts w:eastAsia="Calibri"/>
          <w:iCs/>
          <w:color w:val="000000"/>
          <w:sz w:val="20"/>
        </w:rPr>
      </w:pPr>
      <w:r w:rsidRPr="007A30DA">
        <w:rPr>
          <w:rFonts w:eastAsia="Calibri"/>
          <w:iCs/>
          <w:color w:val="000000"/>
          <w:sz w:val="20"/>
          <w:vertAlign w:val="superscript"/>
        </w:rPr>
        <w:t>c</w:t>
      </w:r>
      <w:r w:rsidRPr="007A30DA">
        <w:rPr>
          <w:rFonts w:eastAsia="Calibri"/>
          <w:iCs/>
          <w:color w:val="000000"/>
          <w:sz w:val="20"/>
          <w:vertAlign w:val="superscript"/>
        </w:rPr>
        <w:tab/>
      </w:r>
      <w:r w:rsidRPr="007A30DA">
        <w:rPr>
          <w:rFonts w:eastAsia="Calibri"/>
          <w:iCs/>
          <w:color w:val="000000"/>
          <w:sz w:val="20"/>
        </w:rPr>
        <w:t>Usando il metodo esatto basato sulla distribuzione binomiale.</w:t>
      </w:r>
    </w:p>
    <w:p w14:paraId="69633128" w14:textId="77777777" w:rsidR="00504744" w:rsidRPr="007A30DA" w:rsidRDefault="00504744" w:rsidP="004C454E">
      <w:pPr>
        <w:pStyle w:val="CommentText"/>
        <w:widowControl w:val="0"/>
        <w:rPr>
          <w:color w:val="000000"/>
          <w:szCs w:val="22"/>
        </w:rPr>
      </w:pPr>
    </w:p>
    <w:p w14:paraId="63DE1E49" w14:textId="77777777" w:rsidR="004C454E" w:rsidRPr="00905D1F" w:rsidRDefault="004C454E" w:rsidP="004C454E">
      <w:pPr>
        <w:pStyle w:val="CommentText"/>
        <w:keepNext/>
        <w:keepLines/>
        <w:widowControl w:val="0"/>
        <w:rPr>
          <w:color w:val="000000"/>
          <w:sz w:val="22"/>
          <w:szCs w:val="22"/>
        </w:rPr>
      </w:pPr>
      <w:proofErr w:type="spellStart"/>
      <w:r w:rsidRPr="00905D1F">
        <w:rPr>
          <w:b/>
          <w:bCs/>
          <w:sz w:val="22"/>
          <w:szCs w:val="22"/>
        </w:rPr>
        <w:t>Figura</w:t>
      </w:r>
      <w:proofErr w:type="spellEnd"/>
      <w:r w:rsidRPr="00905D1F">
        <w:rPr>
          <w:b/>
          <w:bCs/>
          <w:sz w:val="22"/>
          <w:szCs w:val="22"/>
        </w:rPr>
        <w:t> 1.</w:t>
      </w:r>
      <w:r w:rsidRPr="00905D1F">
        <w:rPr>
          <w:b/>
          <w:bCs/>
          <w:sz w:val="22"/>
          <w:szCs w:val="22"/>
        </w:rPr>
        <w:tab/>
        <w:t>Curva di Kaplan</w:t>
      </w:r>
      <w:r w:rsidRPr="00905D1F">
        <w:rPr>
          <w:b/>
          <w:bCs/>
          <w:sz w:val="22"/>
          <w:szCs w:val="22"/>
        </w:rPr>
        <w:noBreakHyphen/>
        <w:t xml:space="preserve">Meier della </w:t>
      </w:r>
      <w:proofErr w:type="spellStart"/>
      <w:r w:rsidRPr="00905D1F">
        <w:rPr>
          <w:b/>
          <w:bCs/>
          <w:sz w:val="22"/>
          <w:szCs w:val="22"/>
        </w:rPr>
        <w:t>sopravvivenza</w:t>
      </w:r>
      <w:proofErr w:type="spellEnd"/>
      <w:r w:rsidRPr="00905D1F">
        <w:rPr>
          <w:b/>
          <w:bCs/>
          <w:sz w:val="22"/>
          <w:szCs w:val="22"/>
        </w:rPr>
        <w:t xml:space="preserve"> libera da </w:t>
      </w:r>
      <w:proofErr w:type="spellStart"/>
      <w:r w:rsidRPr="00905D1F">
        <w:rPr>
          <w:b/>
          <w:bCs/>
          <w:sz w:val="22"/>
          <w:szCs w:val="22"/>
        </w:rPr>
        <w:t>progressione</w:t>
      </w:r>
      <w:proofErr w:type="spellEnd"/>
      <w:r w:rsidRPr="00905D1F">
        <w:rPr>
          <w:b/>
          <w:bCs/>
          <w:sz w:val="22"/>
          <w:szCs w:val="22"/>
        </w:rPr>
        <w:t xml:space="preserve"> </w:t>
      </w:r>
      <w:proofErr w:type="spellStart"/>
      <w:r w:rsidRPr="00905D1F">
        <w:rPr>
          <w:b/>
          <w:bCs/>
          <w:sz w:val="22"/>
          <w:szCs w:val="22"/>
        </w:rPr>
        <w:t>ottenuta</w:t>
      </w:r>
      <w:proofErr w:type="spellEnd"/>
      <w:r w:rsidRPr="00905D1F">
        <w:rPr>
          <w:b/>
          <w:bCs/>
          <w:sz w:val="22"/>
          <w:szCs w:val="22"/>
        </w:rPr>
        <w:t xml:space="preserve"> </w:t>
      </w:r>
      <w:proofErr w:type="spellStart"/>
      <w:r w:rsidRPr="00905D1F">
        <w:rPr>
          <w:b/>
          <w:bCs/>
          <w:sz w:val="22"/>
          <w:szCs w:val="22"/>
        </w:rPr>
        <w:t>mediante</w:t>
      </w:r>
      <w:proofErr w:type="spellEnd"/>
      <w:r w:rsidRPr="00905D1F">
        <w:rPr>
          <w:b/>
          <w:bCs/>
          <w:sz w:val="22"/>
          <w:szCs w:val="22"/>
        </w:rPr>
        <w:t xml:space="preserve"> </w:t>
      </w:r>
      <w:proofErr w:type="spellStart"/>
      <w:r w:rsidRPr="00905D1F">
        <w:rPr>
          <w:b/>
          <w:bCs/>
          <w:sz w:val="22"/>
          <w:szCs w:val="22"/>
        </w:rPr>
        <w:t>revisione</w:t>
      </w:r>
      <w:proofErr w:type="spellEnd"/>
      <w:r w:rsidRPr="00905D1F">
        <w:rPr>
          <w:b/>
          <w:bCs/>
          <w:sz w:val="22"/>
          <w:szCs w:val="22"/>
        </w:rPr>
        <w:t xml:space="preserve"> centrale </w:t>
      </w:r>
      <w:proofErr w:type="spellStart"/>
      <w:r w:rsidRPr="00905D1F">
        <w:rPr>
          <w:b/>
          <w:bCs/>
          <w:sz w:val="22"/>
          <w:szCs w:val="22"/>
        </w:rPr>
        <w:t>indipendente</w:t>
      </w:r>
      <w:proofErr w:type="spellEnd"/>
      <w:r w:rsidRPr="00905D1F">
        <w:rPr>
          <w:b/>
          <w:bCs/>
          <w:sz w:val="22"/>
          <w:szCs w:val="22"/>
        </w:rPr>
        <w:t xml:space="preserve"> in </w:t>
      </w:r>
      <w:proofErr w:type="spellStart"/>
      <w:r w:rsidRPr="00905D1F">
        <w:rPr>
          <w:b/>
          <w:bCs/>
          <w:sz w:val="22"/>
          <w:szCs w:val="22"/>
        </w:rPr>
        <w:t>cieco</w:t>
      </w:r>
      <w:proofErr w:type="spellEnd"/>
      <w:r w:rsidRPr="00905D1F">
        <w:rPr>
          <w:b/>
          <w:bCs/>
          <w:sz w:val="22"/>
          <w:szCs w:val="22"/>
        </w:rPr>
        <w:t xml:space="preserve"> </w:t>
      </w:r>
      <w:proofErr w:type="spellStart"/>
      <w:r w:rsidRPr="00905D1F">
        <w:rPr>
          <w:b/>
          <w:bCs/>
          <w:sz w:val="22"/>
          <w:szCs w:val="22"/>
        </w:rPr>
        <w:t>nello</w:t>
      </w:r>
      <w:proofErr w:type="spellEnd"/>
      <w:r w:rsidRPr="00905D1F">
        <w:rPr>
          <w:b/>
          <w:bCs/>
          <w:sz w:val="22"/>
          <w:szCs w:val="22"/>
        </w:rPr>
        <w:t xml:space="preserve"> studio CROWN</w:t>
      </w:r>
    </w:p>
    <w:p w14:paraId="5B3CB6A7" w14:textId="77777777" w:rsidR="004C454E" w:rsidRDefault="004C454E" w:rsidP="004C454E">
      <w:pPr>
        <w:keepNext/>
        <w:keepLines/>
        <w:spacing w:line="240" w:lineRule="auto"/>
        <w:outlineLvl w:val="0"/>
        <w:rPr>
          <w:color w:val="000000"/>
          <w:szCs w:val="22"/>
        </w:rPr>
      </w:pPr>
    </w:p>
    <w:p w14:paraId="4338003B" w14:textId="0A3C068A" w:rsidR="004C454E" w:rsidRDefault="00D26259" w:rsidP="004C454E">
      <w:pPr>
        <w:keepNext/>
        <w:keepLines/>
        <w:spacing w:line="240" w:lineRule="auto"/>
        <w:outlineLvl w:val="0"/>
        <w:rPr>
          <w:color w:val="000000"/>
          <w:szCs w:val="22"/>
        </w:rPr>
      </w:pPr>
      <w:r>
        <w:rPr>
          <w:noProof/>
          <w:color w:val="000000"/>
          <w:szCs w:val="22"/>
        </w:rPr>
        <w:drawing>
          <wp:inline distT="0" distB="0" distL="0" distR="0" wp14:anchorId="5784D389" wp14:editId="03F93391">
            <wp:extent cx="4655820" cy="32308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5820" cy="3230880"/>
                    </a:xfrm>
                    <a:prstGeom prst="rect">
                      <a:avLst/>
                    </a:prstGeom>
                    <a:noFill/>
                    <a:ln>
                      <a:noFill/>
                    </a:ln>
                  </pic:spPr>
                </pic:pic>
              </a:graphicData>
            </a:graphic>
          </wp:inline>
        </w:drawing>
      </w:r>
    </w:p>
    <w:p w14:paraId="566DAFEC" w14:textId="77777777" w:rsidR="004C454E" w:rsidRPr="007A30DA" w:rsidRDefault="004C454E" w:rsidP="004C454E">
      <w:pPr>
        <w:pStyle w:val="CommentText"/>
        <w:keepNext/>
        <w:keepLines/>
        <w:widowControl w:val="0"/>
        <w:rPr>
          <w:color w:val="000000"/>
          <w:szCs w:val="22"/>
          <w:lang w:val="it-IT"/>
        </w:rPr>
      </w:pPr>
      <w:proofErr w:type="spellStart"/>
      <w:r w:rsidRPr="007A30DA">
        <w:rPr>
          <w:color w:val="000000"/>
        </w:rPr>
        <w:t>Abbreviazioni</w:t>
      </w:r>
      <w:proofErr w:type="spellEnd"/>
      <w:r w:rsidRPr="007A30DA">
        <w:rPr>
          <w:color w:val="000000"/>
        </w:rPr>
        <w:t xml:space="preserve">: IC=intervallo di </w:t>
      </w:r>
      <w:proofErr w:type="spellStart"/>
      <w:r w:rsidRPr="007A30DA">
        <w:rPr>
          <w:color w:val="000000"/>
        </w:rPr>
        <w:t>confidenza</w:t>
      </w:r>
      <w:proofErr w:type="spellEnd"/>
      <w:r w:rsidRPr="007A30DA">
        <w:rPr>
          <w:color w:val="000000"/>
        </w:rPr>
        <w:t>; N=</w:t>
      </w:r>
      <w:proofErr w:type="spellStart"/>
      <w:r w:rsidRPr="007A30DA">
        <w:rPr>
          <w:color w:val="000000"/>
        </w:rPr>
        <w:t>numero</w:t>
      </w:r>
      <w:proofErr w:type="spellEnd"/>
      <w:r w:rsidRPr="007A30DA">
        <w:rPr>
          <w:color w:val="000000"/>
        </w:rPr>
        <w:t xml:space="preserve"> di </w:t>
      </w:r>
      <w:proofErr w:type="spellStart"/>
      <w:r w:rsidRPr="007A30DA">
        <w:rPr>
          <w:color w:val="000000"/>
        </w:rPr>
        <w:t>pazienti</w:t>
      </w:r>
      <w:proofErr w:type="spellEnd"/>
      <w:r w:rsidRPr="007A30DA">
        <w:rPr>
          <w:color w:val="000000"/>
        </w:rPr>
        <w:t>.</w:t>
      </w:r>
    </w:p>
    <w:p w14:paraId="4902DE6E" w14:textId="77777777" w:rsidR="004C454E" w:rsidRPr="007A30DA" w:rsidRDefault="004C454E" w:rsidP="004C454E">
      <w:pPr>
        <w:pStyle w:val="CommentText"/>
        <w:widowControl w:val="0"/>
        <w:rPr>
          <w:color w:val="000000"/>
          <w:szCs w:val="22"/>
        </w:rPr>
      </w:pPr>
    </w:p>
    <w:p w14:paraId="0E1BF8CE" w14:textId="77777777" w:rsidR="004C454E" w:rsidRPr="00E40038" w:rsidRDefault="004C454E" w:rsidP="004C454E">
      <w:pPr>
        <w:pStyle w:val="CommentText"/>
        <w:widowControl w:val="0"/>
        <w:rPr>
          <w:i/>
          <w:iCs/>
          <w:sz w:val="22"/>
          <w:szCs w:val="22"/>
          <w:lang w:val="it-IT"/>
        </w:rPr>
      </w:pPr>
      <w:r w:rsidRPr="00905D1F">
        <w:rPr>
          <w:color w:val="000000"/>
          <w:sz w:val="22"/>
          <w:szCs w:val="22"/>
        </w:rPr>
        <w:t xml:space="preserve">Il </w:t>
      </w:r>
      <w:proofErr w:type="spellStart"/>
      <w:r w:rsidRPr="00905D1F">
        <w:rPr>
          <w:color w:val="000000"/>
          <w:sz w:val="22"/>
          <w:szCs w:val="22"/>
        </w:rPr>
        <w:t>vantaggio</w:t>
      </w:r>
      <w:proofErr w:type="spellEnd"/>
      <w:r w:rsidRPr="00905D1F">
        <w:rPr>
          <w:color w:val="000000"/>
          <w:sz w:val="22"/>
          <w:szCs w:val="22"/>
        </w:rPr>
        <w:t xml:space="preserve"> del </w:t>
      </w:r>
      <w:proofErr w:type="spellStart"/>
      <w:r w:rsidRPr="00905D1F">
        <w:rPr>
          <w:color w:val="000000"/>
          <w:sz w:val="22"/>
          <w:szCs w:val="22"/>
        </w:rPr>
        <w:t>trattamento</w:t>
      </w:r>
      <w:proofErr w:type="spellEnd"/>
      <w:r w:rsidRPr="00905D1F">
        <w:rPr>
          <w:color w:val="000000"/>
          <w:sz w:val="22"/>
          <w:szCs w:val="22"/>
        </w:rPr>
        <w:t xml:space="preserve"> con </w:t>
      </w:r>
      <w:proofErr w:type="spellStart"/>
      <w:r w:rsidRPr="00905D1F">
        <w:rPr>
          <w:color w:val="000000"/>
          <w:sz w:val="22"/>
          <w:szCs w:val="22"/>
        </w:rPr>
        <w:t>lorlatinib</w:t>
      </w:r>
      <w:proofErr w:type="spellEnd"/>
      <w:r w:rsidRPr="00905D1F">
        <w:rPr>
          <w:color w:val="000000"/>
          <w:sz w:val="22"/>
          <w:szCs w:val="22"/>
        </w:rPr>
        <w:t xml:space="preserve"> era </w:t>
      </w:r>
      <w:proofErr w:type="spellStart"/>
      <w:r w:rsidRPr="00905D1F">
        <w:rPr>
          <w:color w:val="000000"/>
          <w:sz w:val="22"/>
          <w:szCs w:val="22"/>
        </w:rPr>
        <w:t>comparabile</w:t>
      </w:r>
      <w:proofErr w:type="spellEnd"/>
      <w:r w:rsidRPr="00905D1F">
        <w:rPr>
          <w:color w:val="000000"/>
          <w:sz w:val="22"/>
          <w:szCs w:val="22"/>
        </w:rPr>
        <w:t xml:space="preserve"> </w:t>
      </w:r>
      <w:proofErr w:type="spellStart"/>
      <w:r w:rsidRPr="00905D1F">
        <w:rPr>
          <w:color w:val="000000"/>
          <w:sz w:val="22"/>
          <w:szCs w:val="22"/>
        </w:rPr>
        <w:t>nei</w:t>
      </w:r>
      <w:proofErr w:type="spellEnd"/>
      <w:r w:rsidRPr="00905D1F">
        <w:rPr>
          <w:color w:val="000000"/>
          <w:sz w:val="22"/>
          <w:szCs w:val="22"/>
        </w:rPr>
        <w:t xml:space="preserve"> </w:t>
      </w:r>
      <w:proofErr w:type="spellStart"/>
      <w:r w:rsidRPr="00905D1F">
        <w:rPr>
          <w:color w:val="000000"/>
          <w:sz w:val="22"/>
          <w:szCs w:val="22"/>
        </w:rPr>
        <w:t>diversi</w:t>
      </w:r>
      <w:proofErr w:type="spellEnd"/>
      <w:r w:rsidRPr="00905D1F">
        <w:rPr>
          <w:color w:val="000000"/>
          <w:sz w:val="22"/>
          <w:szCs w:val="22"/>
        </w:rPr>
        <w:t xml:space="preserve"> </w:t>
      </w:r>
      <w:proofErr w:type="spellStart"/>
      <w:r w:rsidRPr="00905D1F">
        <w:rPr>
          <w:color w:val="000000"/>
          <w:sz w:val="22"/>
          <w:szCs w:val="22"/>
        </w:rPr>
        <w:t>sottogruppi</w:t>
      </w:r>
      <w:proofErr w:type="spellEnd"/>
      <w:r w:rsidRPr="00905D1F">
        <w:rPr>
          <w:color w:val="000000"/>
          <w:sz w:val="22"/>
          <w:szCs w:val="22"/>
        </w:rPr>
        <w:t xml:space="preserve"> di  </w:t>
      </w:r>
      <w:proofErr w:type="spellStart"/>
      <w:r w:rsidRPr="00905D1F">
        <w:rPr>
          <w:color w:val="000000"/>
          <w:sz w:val="22"/>
          <w:szCs w:val="22"/>
        </w:rPr>
        <w:t>pazienti</w:t>
      </w:r>
      <w:proofErr w:type="spellEnd"/>
      <w:r w:rsidRPr="00905D1F">
        <w:rPr>
          <w:color w:val="000000"/>
          <w:sz w:val="22"/>
          <w:szCs w:val="22"/>
        </w:rPr>
        <w:t xml:space="preserve"> al </w:t>
      </w:r>
      <w:proofErr w:type="spellStart"/>
      <w:r w:rsidRPr="00905D1F">
        <w:rPr>
          <w:color w:val="000000"/>
          <w:sz w:val="22"/>
          <w:szCs w:val="22"/>
        </w:rPr>
        <w:t>basale</w:t>
      </w:r>
      <w:proofErr w:type="spellEnd"/>
      <w:r w:rsidRPr="00905D1F">
        <w:rPr>
          <w:color w:val="000000"/>
          <w:sz w:val="22"/>
          <w:szCs w:val="22"/>
        </w:rPr>
        <w:t xml:space="preserve"> </w:t>
      </w:r>
      <w:r w:rsidRPr="00905D1F">
        <w:rPr>
          <w:color w:val="000000"/>
          <w:sz w:val="22"/>
          <w:szCs w:val="22"/>
        </w:rPr>
        <w:lastRenderedPageBreak/>
        <w:t xml:space="preserve">e di </w:t>
      </w:r>
      <w:proofErr w:type="spellStart"/>
      <w:r w:rsidRPr="00905D1F">
        <w:rPr>
          <w:color w:val="000000"/>
          <w:sz w:val="22"/>
          <w:szCs w:val="22"/>
        </w:rPr>
        <w:t>caratteristiche</w:t>
      </w:r>
      <w:proofErr w:type="spellEnd"/>
      <w:r w:rsidRPr="00905D1F">
        <w:rPr>
          <w:color w:val="000000"/>
          <w:sz w:val="22"/>
          <w:szCs w:val="22"/>
        </w:rPr>
        <w:t xml:space="preserve"> della </w:t>
      </w:r>
      <w:proofErr w:type="spellStart"/>
      <w:r w:rsidRPr="00905D1F">
        <w:rPr>
          <w:color w:val="000000"/>
          <w:sz w:val="22"/>
          <w:szCs w:val="22"/>
        </w:rPr>
        <w:t>malattia</w:t>
      </w:r>
      <w:proofErr w:type="spellEnd"/>
      <w:r w:rsidRPr="00905D1F">
        <w:rPr>
          <w:color w:val="000000"/>
          <w:sz w:val="22"/>
          <w:szCs w:val="22"/>
        </w:rPr>
        <w:t xml:space="preserve">, </w:t>
      </w:r>
      <w:proofErr w:type="spellStart"/>
      <w:r w:rsidRPr="00905D1F">
        <w:rPr>
          <w:color w:val="000000"/>
          <w:sz w:val="22"/>
          <w:szCs w:val="22"/>
        </w:rPr>
        <w:t>inclusi</w:t>
      </w:r>
      <w:proofErr w:type="spellEnd"/>
      <w:r w:rsidRPr="00905D1F">
        <w:rPr>
          <w:color w:val="000000"/>
          <w:sz w:val="22"/>
          <w:szCs w:val="22"/>
        </w:rPr>
        <w:t xml:space="preserve"> </w:t>
      </w:r>
      <w:proofErr w:type="spellStart"/>
      <w:r w:rsidRPr="00905D1F">
        <w:rPr>
          <w:color w:val="000000"/>
          <w:sz w:val="22"/>
          <w:szCs w:val="22"/>
        </w:rPr>
        <w:t>i</w:t>
      </w:r>
      <w:proofErr w:type="spellEnd"/>
      <w:r w:rsidRPr="00905D1F">
        <w:rPr>
          <w:color w:val="000000"/>
          <w:sz w:val="22"/>
          <w:szCs w:val="22"/>
        </w:rPr>
        <w:t xml:space="preserve"> </w:t>
      </w:r>
      <w:proofErr w:type="spellStart"/>
      <w:r w:rsidRPr="00905D1F">
        <w:rPr>
          <w:color w:val="000000"/>
          <w:sz w:val="22"/>
          <w:szCs w:val="22"/>
        </w:rPr>
        <w:t>pazienti</w:t>
      </w:r>
      <w:proofErr w:type="spellEnd"/>
      <w:r w:rsidRPr="00905D1F">
        <w:rPr>
          <w:color w:val="000000"/>
          <w:sz w:val="22"/>
          <w:szCs w:val="22"/>
        </w:rPr>
        <w:t xml:space="preserve"> con </w:t>
      </w:r>
      <w:proofErr w:type="spellStart"/>
      <w:r w:rsidRPr="00905D1F">
        <w:rPr>
          <w:color w:val="000000"/>
          <w:sz w:val="22"/>
          <w:szCs w:val="22"/>
        </w:rPr>
        <w:t>metastasi</w:t>
      </w:r>
      <w:proofErr w:type="spellEnd"/>
      <w:r w:rsidRPr="00905D1F">
        <w:rPr>
          <w:color w:val="000000"/>
          <w:sz w:val="22"/>
          <w:szCs w:val="22"/>
        </w:rPr>
        <w:t xml:space="preserve"> al SNC al </w:t>
      </w:r>
      <w:proofErr w:type="spellStart"/>
      <w:r w:rsidRPr="00905D1F">
        <w:rPr>
          <w:color w:val="000000"/>
          <w:sz w:val="22"/>
          <w:szCs w:val="22"/>
        </w:rPr>
        <w:t>basale</w:t>
      </w:r>
      <w:proofErr w:type="spellEnd"/>
      <w:r w:rsidRPr="00905D1F">
        <w:rPr>
          <w:color w:val="000000"/>
          <w:sz w:val="22"/>
          <w:szCs w:val="22"/>
        </w:rPr>
        <w:t xml:space="preserve"> (n=38, HR=0,2, IC 95%: 0,10-0,43) e </w:t>
      </w:r>
      <w:proofErr w:type="spellStart"/>
      <w:r w:rsidRPr="00905D1F">
        <w:rPr>
          <w:color w:val="000000"/>
          <w:sz w:val="22"/>
          <w:szCs w:val="22"/>
        </w:rPr>
        <w:t>i</w:t>
      </w:r>
      <w:proofErr w:type="spellEnd"/>
      <w:r w:rsidRPr="00905D1F">
        <w:rPr>
          <w:color w:val="000000"/>
          <w:sz w:val="22"/>
          <w:szCs w:val="22"/>
        </w:rPr>
        <w:t xml:space="preserve"> </w:t>
      </w:r>
      <w:proofErr w:type="spellStart"/>
      <w:r w:rsidRPr="00905D1F">
        <w:rPr>
          <w:color w:val="000000"/>
          <w:sz w:val="22"/>
          <w:szCs w:val="22"/>
        </w:rPr>
        <w:t>pazienti</w:t>
      </w:r>
      <w:proofErr w:type="spellEnd"/>
      <w:r w:rsidRPr="00905D1F">
        <w:rPr>
          <w:color w:val="000000"/>
          <w:sz w:val="22"/>
          <w:szCs w:val="22"/>
        </w:rPr>
        <w:t xml:space="preserve"> senza </w:t>
      </w:r>
      <w:proofErr w:type="spellStart"/>
      <w:r w:rsidRPr="00905D1F">
        <w:rPr>
          <w:color w:val="000000"/>
          <w:sz w:val="22"/>
          <w:szCs w:val="22"/>
        </w:rPr>
        <w:t>metastasi</w:t>
      </w:r>
      <w:proofErr w:type="spellEnd"/>
      <w:r w:rsidRPr="00905D1F">
        <w:rPr>
          <w:color w:val="000000"/>
          <w:sz w:val="22"/>
          <w:szCs w:val="22"/>
        </w:rPr>
        <w:t xml:space="preserve"> al SNC al </w:t>
      </w:r>
      <w:proofErr w:type="spellStart"/>
      <w:r w:rsidRPr="00905D1F">
        <w:rPr>
          <w:color w:val="000000"/>
          <w:sz w:val="22"/>
          <w:szCs w:val="22"/>
        </w:rPr>
        <w:t>basale</w:t>
      </w:r>
      <w:proofErr w:type="spellEnd"/>
      <w:r w:rsidRPr="00905D1F">
        <w:rPr>
          <w:color w:val="000000"/>
          <w:sz w:val="22"/>
          <w:szCs w:val="22"/>
        </w:rPr>
        <w:t xml:space="preserve"> (n=111, HR=0,32, IC 95%: 0,20-0,49).</w:t>
      </w:r>
    </w:p>
    <w:p w14:paraId="6224BE51" w14:textId="77777777" w:rsidR="004C454E" w:rsidRDefault="004C454E" w:rsidP="004C454E">
      <w:pPr>
        <w:pStyle w:val="CommentText"/>
        <w:widowControl w:val="0"/>
        <w:rPr>
          <w:i/>
          <w:iCs/>
          <w:sz w:val="22"/>
          <w:szCs w:val="22"/>
          <w:lang w:val="it-IT"/>
        </w:rPr>
      </w:pPr>
    </w:p>
    <w:p w14:paraId="36A60E35" w14:textId="77777777" w:rsidR="00DE7BF6" w:rsidRDefault="00DE7BF6" w:rsidP="00C048C2">
      <w:pPr>
        <w:pStyle w:val="CommentText"/>
        <w:widowControl w:val="0"/>
        <w:rPr>
          <w:i/>
          <w:iCs/>
          <w:sz w:val="22"/>
          <w:szCs w:val="22"/>
          <w:lang w:val="it-IT"/>
        </w:rPr>
      </w:pPr>
      <w:r>
        <w:rPr>
          <w:i/>
          <w:iCs/>
          <w:sz w:val="22"/>
          <w:szCs w:val="22"/>
          <w:lang w:val="it-IT"/>
        </w:rPr>
        <w:t>NSCLC in stadio avanzato ALK</w:t>
      </w:r>
      <w:r>
        <w:rPr>
          <w:i/>
          <w:iCs/>
          <w:sz w:val="22"/>
          <w:szCs w:val="22"/>
          <w:lang w:val="it-IT"/>
        </w:rPr>
        <w:noBreakHyphen/>
        <w:t xml:space="preserve">positivo precedentemente trattato con </w:t>
      </w:r>
      <w:r w:rsidR="00943F3A">
        <w:rPr>
          <w:i/>
          <w:iCs/>
          <w:sz w:val="22"/>
          <w:szCs w:val="22"/>
          <w:lang w:val="it-IT"/>
        </w:rPr>
        <w:t>u</w:t>
      </w:r>
      <w:r>
        <w:rPr>
          <w:i/>
          <w:iCs/>
          <w:sz w:val="22"/>
          <w:szCs w:val="22"/>
          <w:lang w:val="it-IT"/>
        </w:rPr>
        <w:t xml:space="preserve">n </w:t>
      </w:r>
      <w:r w:rsidR="00943F3A">
        <w:rPr>
          <w:i/>
          <w:iCs/>
          <w:sz w:val="22"/>
          <w:szCs w:val="22"/>
          <w:lang w:val="it-IT"/>
        </w:rPr>
        <w:t>i</w:t>
      </w:r>
      <w:r>
        <w:rPr>
          <w:i/>
          <w:iCs/>
          <w:sz w:val="22"/>
          <w:szCs w:val="22"/>
          <w:lang w:val="it-IT"/>
        </w:rPr>
        <w:t>nibitore della ALK</w:t>
      </w:r>
    </w:p>
    <w:p w14:paraId="1B7BC67F" w14:textId="77777777" w:rsidR="00CD18B2" w:rsidRPr="00C048C2" w:rsidRDefault="00CD18B2" w:rsidP="00C048C2">
      <w:pPr>
        <w:pStyle w:val="CommentText"/>
        <w:widowControl w:val="0"/>
        <w:rPr>
          <w:color w:val="000000"/>
          <w:sz w:val="22"/>
          <w:szCs w:val="22"/>
        </w:rPr>
      </w:pPr>
    </w:p>
    <w:p w14:paraId="767AB54C" w14:textId="6E7A0491" w:rsidR="00C3560D" w:rsidRPr="00887550" w:rsidRDefault="00044BCD" w:rsidP="004C454E">
      <w:pPr>
        <w:widowControl w:val="0"/>
        <w:rPr>
          <w:color w:val="000000"/>
        </w:rPr>
      </w:pPr>
      <w:r w:rsidRPr="00887550">
        <w:rPr>
          <w:color w:val="000000"/>
        </w:rPr>
        <w:t>L’uso di lorlatinib nel trattamento di NSCLC in stadio avanzato ALK</w:t>
      </w:r>
      <w:r w:rsidRPr="00887550">
        <w:rPr>
          <w:color w:val="000000"/>
        </w:rPr>
        <w:noBreakHyphen/>
        <w:t xml:space="preserve">positivo </w:t>
      </w:r>
      <w:r w:rsidR="003027FE" w:rsidRPr="00887550">
        <w:rPr>
          <w:color w:val="000000"/>
        </w:rPr>
        <w:t xml:space="preserve">dopo il trattamento con almeno un TKI ALK di seconda generazione </w:t>
      </w:r>
      <w:r w:rsidRPr="00887550">
        <w:rPr>
          <w:color w:val="000000"/>
        </w:rPr>
        <w:t>è stato studiato nello Studio A, uno studio di Fase 1/2 multicentrico a singolo braccio</w:t>
      </w:r>
      <w:r w:rsidR="00BE756D">
        <w:rPr>
          <w:color w:val="000000"/>
        </w:rPr>
        <w:t>, e nello Studio B, uno studio di Fase 4 multicentrico a singolo braccio. Nello Studio A,</w:t>
      </w:r>
      <w:r w:rsidRPr="00887550">
        <w:rPr>
          <w:color w:val="000000"/>
        </w:rPr>
        <w:t xml:space="preserve"> 139 pazienti in totale con NSCLC in stadio avanzato ALK</w:t>
      </w:r>
      <w:r w:rsidRPr="00887550">
        <w:rPr>
          <w:color w:val="000000"/>
        </w:rPr>
        <w:noBreakHyphen/>
        <w:t xml:space="preserve">positivo </w:t>
      </w:r>
      <w:r w:rsidR="00205C34" w:rsidRPr="00887550">
        <w:rPr>
          <w:color w:val="000000"/>
        </w:rPr>
        <w:t xml:space="preserve">dopo il trattamento con almeno un TKI ALK di seconda generazione </w:t>
      </w:r>
      <w:r w:rsidRPr="00887550">
        <w:rPr>
          <w:color w:val="000000"/>
        </w:rPr>
        <w:t xml:space="preserve">sono stati arruolati nella Fase 2 dello studio. </w:t>
      </w:r>
      <w:r w:rsidR="00BE756D">
        <w:rPr>
          <w:color w:val="000000"/>
        </w:rPr>
        <w:t>Nello Studio B, sono stati arruolati in totale 71 pazienti con NSCLC in stadio avanzato ALK-positivo dopo un trattamento precedente con TKI ALK (alectinib o ceritinib). In entrambi gli studi, i</w:t>
      </w:r>
      <w:r w:rsidRPr="00887550">
        <w:rPr>
          <w:color w:val="000000"/>
        </w:rPr>
        <w:t xml:space="preserve"> pazienti hanno ricevuto lorlatinib per via orale alla dose raccomandata di 100 mg una volta al giorno, in modo continuo.</w:t>
      </w:r>
    </w:p>
    <w:p w14:paraId="5C8A2988" w14:textId="77777777" w:rsidR="00044BCD" w:rsidRPr="00887550" w:rsidRDefault="00044BCD" w:rsidP="004C454E">
      <w:pPr>
        <w:widowControl w:val="0"/>
        <w:rPr>
          <w:color w:val="000000"/>
        </w:rPr>
      </w:pPr>
    </w:p>
    <w:p w14:paraId="7E025A7B" w14:textId="6C93C635" w:rsidR="00BE756D" w:rsidRPr="00887550" w:rsidRDefault="00BE756D" w:rsidP="004C454E">
      <w:pPr>
        <w:widowControl w:val="0"/>
        <w:rPr>
          <w:color w:val="000000"/>
        </w:rPr>
      </w:pPr>
      <w:r>
        <w:rPr>
          <w:color w:val="000000"/>
        </w:rPr>
        <w:t>Nello Studio A, l</w:t>
      </w:r>
      <w:r w:rsidR="00AC7E31" w:rsidRPr="00887550">
        <w:rPr>
          <w:color w:val="000000"/>
        </w:rPr>
        <w:t xml:space="preserve">’endpoint di efficacia primario nella Fase 2 dello studio era </w:t>
      </w:r>
      <w:r w:rsidR="00DE7BF6">
        <w:rPr>
          <w:color w:val="000000"/>
        </w:rPr>
        <w:t>l’</w:t>
      </w:r>
      <w:r w:rsidR="00AC7E31" w:rsidRPr="00887550">
        <w:rPr>
          <w:color w:val="000000"/>
        </w:rPr>
        <w:t>ORR, inclusa l’ORR intracranica</w:t>
      </w:r>
      <w:r w:rsidR="00205C34" w:rsidRPr="00887550">
        <w:rPr>
          <w:color w:val="000000"/>
        </w:rPr>
        <w:t xml:space="preserve"> (IC)</w:t>
      </w:r>
      <w:r w:rsidR="00AC7E31" w:rsidRPr="00887550">
        <w:rPr>
          <w:color w:val="000000"/>
        </w:rPr>
        <w:t xml:space="preserve">, come da Revisione </w:t>
      </w:r>
      <w:r w:rsidR="002B7F2A" w:rsidRPr="00887550">
        <w:rPr>
          <w:color w:val="000000"/>
        </w:rPr>
        <w:t>C</w:t>
      </w:r>
      <w:r w:rsidR="00AC7E31" w:rsidRPr="00887550">
        <w:rPr>
          <w:color w:val="000000"/>
        </w:rPr>
        <w:t xml:space="preserve">entrale </w:t>
      </w:r>
      <w:r w:rsidR="002B7F2A" w:rsidRPr="00887550">
        <w:rPr>
          <w:color w:val="000000"/>
        </w:rPr>
        <w:t>I</w:t>
      </w:r>
      <w:r w:rsidR="00AC7E31" w:rsidRPr="00887550">
        <w:rPr>
          <w:color w:val="000000"/>
        </w:rPr>
        <w:t xml:space="preserve">ndipendente (ICR) in base ai </w:t>
      </w:r>
      <w:r w:rsidR="00B54FB3">
        <w:rPr>
          <w:color w:val="000000"/>
        </w:rPr>
        <w:t xml:space="preserve">criteri </w:t>
      </w:r>
      <w:r w:rsidR="00AC7E31" w:rsidRPr="00887550">
        <w:rPr>
          <w:color w:val="000000"/>
        </w:rPr>
        <w:t xml:space="preserve">RECIST </w:t>
      </w:r>
      <w:r w:rsidR="00DE7BF6" w:rsidRPr="00887550">
        <w:rPr>
          <w:color w:val="000000"/>
        </w:rPr>
        <w:t>modificat</w:t>
      </w:r>
      <w:r w:rsidR="00DE7BF6">
        <w:rPr>
          <w:color w:val="000000"/>
        </w:rPr>
        <w:t>i</w:t>
      </w:r>
      <w:r w:rsidR="00DE7BF6" w:rsidRPr="00887550">
        <w:rPr>
          <w:color w:val="000000"/>
        </w:rPr>
        <w:t xml:space="preserve"> </w:t>
      </w:r>
      <w:r w:rsidR="00DE7BF6">
        <w:rPr>
          <w:color w:val="000000"/>
        </w:rPr>
        <w:t>v</w:t>
      </w:r>
      <w:r w:rsidR="00AC7E31" w:rsidRPr="00887550">
        <w:rPr>
          <w:color w:val="000000"/>
        </w:rPr>
        <w:t>1.1. Gli endpoint secondari includevano D</w:t>
      </w:r>
      <w:r w:rsidR="00A96A96" w:rsidRPr="00887550">
        <w:rPr>
          <w:color w:val="000000"/>
        </w:rPr>
        <w:t>o</w:t>
      </w:r>
      <w:r w:rsidR="00AC7E31" w:rsidRPr="00887550">
        <w:rPr>
          <w:color w:val="000000"/>
        </w:rPr>
        <w:t>R, D</w:t>
      </w:r>
      <w:r w:rsidR="00A96A96" w:rsidRPr="00887550">
        <w:rPr>
          <w:color w:val="000000"/>
        </w:rPr>
        <w:t>o</w:t>
      </w:r>
      <w:r w:rsidR="00AC7E31" w:rsidRPr="00887550">
        <w:rPr>
          <w:color w:val="000000"/>
        </w:rPr>
        <w:t xml:space="preserve">R </w:t>
      </w:r>
      <w:r w:rsidR="00205C34" w:rsidRPr="00887550">
        <w:rPr>
          <w:color w:val="000000"/>
        </w:rPr>
        <w:t>IC</w:t>
      </w:r>
      <w:r w:rsidR="00AC7E31" w:rsidRPr="00887550">
        <w:rPr>
          <w:color w:val="000000"/>
        </w:rPr>
        <w:t>, tempo alla risposta del tumore (TTR) e PFS.</w:t>
      </w:r>
      <w:r>
        <w:rPr>
          <w:color w:val="000000"/>
        </w:rPr>
        <w:t xml:space="preserve"> Nello Studio B, l’endpoint di efficacia primario era l’ORR, come da ICR in base ai criteri RECIST v1.1. Gli endpoint secondari includevano ORR IC, DoR, DoR IC, tempo alla risposta del tumore (TTR), tempo alla progressione del tumore (TTP) e PFS.</w:t>
      </w:r>
    </w:p>
    <w:p w14:paraId="2602D30B" w14:textId="77777777" w:rsidR="00AC7E31" w:rsidRDefault="00AC7E31" w:rsidP="004C454E">
      <w:pPr>
        <w:widowControl w:val="0"/>
        <w:rPr>
          <w:color w:val="000000"/>
        </w:rPr>
      </w:pPr>
    </w:p>
    <w:p w14:paraId="55670438" w14:textId="3B7E8E89" w:rsidR="00BB2B99" w:rsidRPr="00887550" w:rsidRDefault="00AC7E31" w:rsidP="004C454E">
      <w:pPr>
        <w:widowControl w:val="0"/>
        <w:rPr>
          <w:color w:val="000000"/>
        </w:rPr>
      </w:pPr>
      <w:r w:rsidRPr="00887550">
        <w:rPr>
          <w:color w:val="000000"/>
        </w:rPr>
        <w:t>I dati demografici dei 139 pazienti con NSCLC in stadio avanzato ALK</w:t>
      </w:r>
      <w:r w:rsidRPr="00887550">
        <w:rPr>
          <w:color w:val="000000"/>
        </w:rPr>
        <w:noBreakHyphen/>
        <w:t xml:space="preserve">positivo </w:t>
      </w:r>
      <w:r w:rsidR="008752AB" w:rsidRPr="00887550">
        <w:rPr>
          <w:color w:val="000000"/>
        </w:rPr>
        <w:t>dopo il trattamento con almeno un TKI ALK di seconda generazione</w:t>
      </w:r>
      <w:r w:rsidRPr="00887550">
        <w:rPr>
          <w:color w:val="000000"/>
        </w:rPr>
        <w:t xml:space="preserve"> </w:t>
      </w:r>
      <w:r w:rsidR="00BE756D">
        <w:rPr>
          <w:color w:val="000000"/>
        </w:rPr>
        <w:t xml:space="preserve">nello Studio A </w:t>
      </w:r>
      <w:r w:rsidRPr="00887550">
        <w:rPr>
          <w:color w:val="000000"/>
        </w:rPr>
        <w:t>erano: 56% di sesso femminile, 48% bianchi, 38% asiatici ed età media</w:t>
      </w:r>
      <w:r w:rsidR="000953DD">
        <w:rPr>
          <w:color w:val="000000"/>
        </w:rPr>
        <w:t>na</w:t>
      </w:r>
      <w:r w:rsidRPr="00887550">
        <w:rPr>
          <w:color w:val="000000"/>
        </w:rPr>
        <w:t xml:space="preserve"> di 53 anni (range: 29</w:t>
      </w:r>
      <w:r w:rsidRPr="00887550">
        <w:rPr>
          <w:color w:val="000000"/>
        </w:rPr>
        <w:noBreakHyphen/>
        <w:t>83 anni) con il 16% dei pazienti di età ≥ 65 anni. Il performance status ECOG al basale era 0 o 1 nel 96% dei pazienti. Metastasi cerebrali erano presenti al basale nel 67% dei pazienti. Dei 139 pazienti, il 20% era stato trattato con 1 TKI ALK precedente, escluso il crizotinib, il 47% era stato trattato con 2 TKI ALK precedenti e il 33% era stato trattato con 3 o più TKI ALK precedenti.</w:t>
      </w:r>
    </w:p>
    <w:p w14:paraId="6C19AD29" w14:textId="55A64555" w:rsidR="00044BCD" w:rsidRDefault="00044BCD" w:rsidP="00044BCD">
      <w:pPr>
        <w:rPr>
          <w:color w:val="000000"/>
        </w:rPr>
      </w:pPr>
    </w:p>
    <w:p w14:paraId="66BEA159" w14:textId="7E22E24D" w:rsidR="00BE756D" w:rsidRDefault="00BE756D" w:rsidP="00044BCD">
      <w:pPr>
        <w:rPr>
          <w:color w:val="000000"/>
        </w:rPr>
      </w:pPr>
      <w:r>
        <w:rPr>
          <w:color w:val="000000"/>
        </w:rPr>
        <w:t xml:space="preserve">I dati demografici dei 71 pazienti </w:t>
      </w:r>
      <w:r w:rsidR="00D9437B">
        <w:rPr>
          <w:color w:val="000000"/>
        </w:rPr>
        <w:t>con NSCLC in stadio avanzato ALK-positivo che hanno mostrato progressione dopo il trattamento con un TKI ALK precedente (alectinib o ceritinib) con o senza chemioterapia nello Studio B erano: 42% di sesso femminile, 76% bianchi, 21% asiatici ed età mediana di 59 anni (range: 26</w:t>
      </w:r>
      <w:r w:rsidR="00D9437B" w:rsidRPr="00887550">
        <w:rPr>
          <w:color w:val="000000"/>
        </w:rPr>
        <w:noBreakHyphen/>
      </w:r>
      <w:r w:rsidR="00D9437B">
        <w:rPr>
          <w:color w:val="000000"/>
        </w:rPr>
        <w:t xml:space="preserve">87 anni) con il 32% di pazienti di età </w:t>
      </w:r>
      <w:r w:rsidR="00D9437B" w:rsidRPr="00887550">
        <w:rPr>
          <w:color w:val="000000"/>
        </w:rPr>
        <w:t>≥ 65 anni</w:t>
      </w:r>
      <w:r w:rsidR="00D9437B">
        <w:rPr>
          <w:color w:val="000000"/>
        </w:rPr>
        <w:t xml:space="preserve">. </w:t>
      </w:r>
      <w:r w:rsidR="00D9437B" w:rsidRPr="00887550">
        <w:rPr>
          <w:color w:val="000000"/>
        </w:rPr>
        <w:t xml:space="preserve">Il performance status ECOG al basale era 0 nel </w:t>
      </w:r>
      <w:r w:rsidR="00D9437B">
        <w:rPr>
          <w:color w:val="000000"/>
        </w:rPr>
        <w:t>52</w:t>
      </w:r>
      <w:r w:rsidR="00D9437B" w:rsidRPr="00887550">
        <w:rPr>
          <w:color w:val="000000"/>
        </w:rPr>
        <w:t>%</w:t>
      </w:r>
      <w:r w:rsidR="00D9437B">
        <w:rPr>
          <w:color w:val="000000"/>
        </w:rPr>
        <w:t xml:space="preserve"> o 1 nel 48%</w:t>
      </w:r>
      <w:r w:rsidR="00D9437B" w:rsidRPr="00887550">
        <w:rPr>
          <w:color w:val="000000"/>
        </w:rPr>
        <w:t xml:space="preserve"> dei pazienti. Metastasi cerebrali erano presenti al basale nel </w:t>
      </w:r>
      <w:r w:rsidR="00D9437B">
        <w:rPr>
          <w:color w:val="000000"/>
        </w:rPr>
        <w:t>42</w:t>
      </w:r>
      <w:r w:rsidR="00D9437B" w:rsidRPr="00887550">
        <w:rPr>
          <w:color w:val="000000"/>
        </w:rPr>
        <w:t xml:space="preserve">% dei pazienti. Dei </w:t>
      </w:r>
      <w:r w:rsidR="00D9437B">
        <w:rPr>
          <w:color w:val="000000"/>
        </w:rPr>
        <w:t>71</w:t>
      </w:r>
      <w:r w:rsidR="00D9437B" w:rsidRPr="00887550">
        <w:rPr>
          <w:color w:val="000000"/>
        </w:rPr>
        <w:t xml:space="preserve"> pazienti, </w:t>
      </w:r>
      <w:r w:rsidR="00D9437B">
        <w:rPr>
          <w:color w:val="000000"/>
        </w:rPr>
        <w:t>l’8</w:t>
      </w:r>
      <w:ins w:id="26" w:author="RWS_1" w:date="2025-11-03T09:54:00Z">
        <w:r w:rsidR="002C2F1A">
          <w:rPr>
            <w:color w:val="000000"/>
          </w:rPr>
          <w:t>5</w:t>
        </w:r>
      </w:ins>
      <w:del w:id="27" w:author="RWS_1" w:date="2025-11-03T09:54:00Z">
        <w:r w:rsidR="00D9437B" w:rsidDel="002C2F1A">
          <w:rPr>
            <w:color w:val="000000"/>
          </w:rPr>
          <w:delText>4</w:delText>
        </w:r>
      </w:del>
      <w:r w:rsidR="00D9437B" w:rsidRPr="00887550">
        <w:rPr>
          <w:color w:val="000000"/>
        </w:rPr>
        <w:t xml:space="preserve">% </w:t>
      </w:r>
      <w:r w:rsidR="00D9437B">
        <w:rPr>
          <w:color w:val="000000"/>
        </w:rPr>
        <w:t xml:space="preserve">aveva ricevuto alectinib e il </w:t>
      </w:r>
      <w:del w:id="28" w:author="Pfizer-SS" w:date="2026-02-17T10:38:00Z" w16du:dateUtc="2026-02-17T06:38:00Z">
        <w:r w:rsidR="00D9437B" w:rsidDel="00384C15">
          <w:rPr>
            <w:color w:val="000000"/>
          </w:rPr>
          <w:delText>16</w:delText>
        </w:r>
      </w:del>
      <w:ins w:id="29" w:author="Pfizer-SS" w:date="2026-02-17T10:38:00Z" w16du:dateUtc="2026-02-17T06:38:00Z">
        <w:r w:rsidR="00384C15">
          <w:rPr>
            <w:color w:val="000000"/>
          </w:rPr>
          <w:t>15</w:t>
        </w:r>
      </w:ins>
      <w:r w:rsidR="00D9437B">
        <w:rPr>
          <w:color w:val="000000"/>
        </w:rPr>
        <w:t>% aveva ricevuto ceritinib come TKI ALK precedenti.</w:t>
      </w:r>
    </w:p>
    <w:p w14:paraId="3A9E6B0A" w14:textId="77777777" w:rsidR="00D9437B" w:rsidRPr="00887550" w:rsidRDefault="00D9437B" w:rsidP="00044BCD">
      <w:pPr>
        <w:rPr>
          <w:color w:val="000000"/>
        </w:rPr>
      </w:pPr>
    </w:p>
    <w:p w14:paraId="3014EF6A" w14:textId="2726BBC1" w:rsidR="00044BCD" w:rsidRPr="00887550" w:rsidRDefault="00044BCD" w:rsidP="00044BCD">
      <w:pPr>
        <w:rPr>
          <w:color w:val="000000"/>
        </w:rPr>
      </w:pPr>
      <w:r w:rsidRPr="00887550">
        <w:rPr>
          <w:color w:val="000000"/>
        </w:rPr>
        <w:t xml:space="preserve">I risultati di efficacia principali per lo Studio A </w:t>
      </w:r>
      <w:r w:rsidR="00D9437B">
        <w:rPr>
          <w:color w:val="000000"/>
        </w:rPr>
        <w:t xml:space="preserve">e lo Studio B </w:t>
      </w:r>
      <w:r w:rsidRPr="00887550">
        <w:rPr>
          <w:color w:val="000000"/>
        </w:rPr>
        <w:t>sono inclusi nelle Tabelle </w:t>
      </w:r>
      <w:r w:rsidR="00273A5E">
        <w:rPr>
          <w:color w:val="000000"/>
        </w:rPr>
        <w:t>4</w:t>
      </w:r>
      <w:r w:rsidR="00273A5E" w:rsidRPr="00887550">
        <w:rPr>
          <w:color w:val="000000"/>
        </w:rPr>
        <w:t xml:space="preserve"> </w:t>
      </w:r>
      <w:r w:rsidRPr="00887550">
        <w:rPr>
          <w:color w:val="000000"/>
        </w:rPr>
        <w:t xml:space="preserve">e </w:t>
      </w:r>
      <w:r w:rsidR="00273A5E">
        <w:rPr>
          <w:color w:val="000000"/>
        </w:rPr>
        <w:t>5</w:t>
      </w:r>
      <w:r w:rsidRPr="00887550">
        <w:rPr>
          <w:color w:val="000000"/>
        </w:rPr>
        <w:t>.</w:t>
      </w:r>
    </w:p>
    <w:p w14:paraId="2E31702E" w14:textId="77777777" w:rsidR="00044BCD" w:rsidRPr="00887550" w:rsidRDefault="00044BCD" w:rsidP="00044BCD">
      <w:pPr>
        <w:rPr>
          <w:color w:val="000000"/>
        </w:rPr>
      </w:pPr>
    </w:p>
    <w:p w14:paraId="39A950CE" w14:textId="37C20DB3" w:rsidR="00044BCD" w:rsidRPr="001349F1" w:rsidRDefault="00044BCD" w:rsidP="001349F1">
      <w:pPr>
        <w:keepNext/>
        <w:keepLines/>
        <w:tabs>
          <w:tab w:val="clear" w:pos="567"/>
          <w:tab w:val="left" w:pos="900"/>
        </w:tabs>
        <w:ind w:left="1276" w:right="272" w:hanging="1276"/>
        <w:rPr>
          <w:b/>
          <w:color w:val="000000"/>
        </w:rPr>
      </w:pPr>
      <w:r w:rsidRPr="00887550">
        <w:rPr>
          <w:b/>
          <w:color w:val="000000"/>
        </w:rPr>
        <w:lastRenderedPageBreak/>
        <w:t>Tabella </w:t>
      </w:r>
      <w:r w:rsidR="00273A5E">
        <w:rPr>
          <w:b/>
          <w:color w:val="000000"/>
        </w:rPr>
        <w:t>4</w:t>
      </w:r>
      <w:r w:rsidRPr="00887550">
        <w:rPr>
          <w:b/>
          <w:color w:val="000000"/>
        </w:rPr>
        <w:t>.</w:t>
      </w:r>
      <w:r w:rsidRPr="001349F1">
        <w:rPr>
          <w:b/>
          <w:color w:val="000000"/>
        </w:rPr>
        <w:tab/>
      </w:r>
      <w:r w:rsidRPr="00887550">
        <w:rPr>
          <w:b/>
          <w:color w:val="000000"/>
        </w:rPr>
        <w:t xml:space="preserve">Risultati di efficacia </w:t>
      </w:r>
      <w:r w:rsidR="007333A0" w:rsidRPr="00887550">
        <w:rPr>
          <w:b/>
          <w:color w:val="000000"/>
        </w:rPr>
        <w:t xml:space="preserve">complessiva </w:t>
      </w:r>
      <w:r w:rsidRPr="00887550">
        <w:rPr>
          <w:b/>
          <w:color w:val="000000"/>
        </w:rPr>
        <w:t>nello Studio</w:t>
      </w:r>
      <w:r w:rsidR="003D5C3C">
        <w:rPr>
          <w:b/>
          <w:color w:val="000000"/>
        </w:rPr>
        <w:t> </w:t>
      </w:r>
      <w:r w:rsidRPr="00887550">
        <w:rPr>
          <w:b/>
          <w:color w:val="000000"/>
        </w:rPr>
        <w:t>A</w:t>
      </w:r>
      <w:r w:rsidR="00A96A96" w:rsidRPr="00887550">
        <w:rPr>
          <w:b/>
          <w:color w:val="000000"/>
        </w:rPr>
        <w:t xml:space="preserve"> </w:t>
      </w:r>
      <w:r w:rsidR="00D9437B">
        <w:rPr>
          <w:b/>
          <w:color w:val="000000"/>
        </w:rPr>
        <w:t xml:space="preserve">e </w:t>
      </w:r>
      <w:r w:rsidR="00217FFB">
        <w:rPr>
          <w:b/>
          <w:color w:val="000000"/>
        </w:rPr>
        <w:t>nel</w:t>
      </w:r>
      <w:r w:rsidR="00D9437B">
        <w:rPr>
          <w:b/>
          <w:color w:val="000000"/>
        </w:rPr>
        <w:t xml:space="preserve">lo Studio B </w:t>
      </w:r>
      <w:r w:rsidR="00A96A96" w:rsidRPr="00887550">
        <w:rPr>
          <w:b/>
          <w:color w:val="000000"/>
        </w:rPr>
        <w:t>per trattamento precedente</w:t>
      </w:r>
      <w:r w:rsidRPr="00887550">
        <w:rPr>
          <w:b/>
          <w:color w:val="000000"/>
        </w:rPr>
        <w:t xml:space="preserve"> </w:t>
      </w: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2635"/>
        <w:gridCol w:w="3337"/>
      </w:tblGrid>
      <w:tr w:rsidR="00862534" w:rsidRPr="00887550" w14:paraId="67D44D65" w14:textId="77777777" w:rsidTr="00866F16">
        <w:trPr>
          <w:trHeight w:val="955"/>
        </w:trPr>
        <w:tc>
          <w:tcPr>
            <w:tcW w:w="1673" w:type="pct"/>
            <w:tcBorders>
              <w:top w:val="single" w:sz="4" w:space="0" w:color="auto"/>
              <w:right w:val="single" w:sz="4" w:space="0" w:color="auto"/>
            </w:tcBorders>
            <w:vAlign w:val="center"/>
          </w:tcPr>
          <w:p w14:paraId="2F8DBC3D" w14:textId="77777777" w:rsidR="00862534" w:rsidRPr="00887550" w:rsidRDefault="00862534" w:rsidP="007A6F11">
            <w:pPr>
              <w:keepNext/>
              <w:keepLines/>
              <w:rPr>
                <w:b/>
                <w:color w:val="000000"/>
                <w:szCs w:val="22"/>
              </w:rPr>
            </w:pPr>
            <w:r w:rsidRPr="00887550">
              <w:rPr>
                <w:b/>
                <w:color w:val="000000"/>
              </w:rPr>
              <w:t>Parametro di efficacia</w:t>
            </w:r>
          </w:p>
        </w:tc>
        <w:tc>
          <w:tcPr>
            <w:tcW w:w="1468" w:type="pct"/>
            <w:tcBorders>
              <w:top w:val="single" w:sz="4" w:space="0" w:color="auto"/>
              <w:left w:val="single" w:sz="4" w:space="0" w:color="auto"/>
              <w:right w:val="single" w:sz="4" w:space="0" w:color="auto"/>
            </w:tcBorders>
            <w:vAlign w:val="bottom"/>
          </w:tcPr>
          <w:p w14:paraId="6B7B3BFC" w14:textId="7C27D616" w:rsidR="00862534" w:rsidRPr="00887550" w:rsidRDefault="00862534" w:rsidP="007A6F11">
            <w:pPr>
              <w:keepNext/>
              <w:keepLines/>
              <w:jc w:val="center"/>
              <w:rPr>
                <w:b/>
                <w:color w:val="000000"/>
                <w:szCs w:val="22"/>
              </w:rPr>
            </w:pPr>
            <w:r w:rsidRPr="00887550">
              <w:rPr>
                <w:b/>
                <w:color w:val="000000"/>
                <w:szCs w:val="22"/>
              </w:rPr>
              <w:t>Un TKI ALK</w:t>
            </w:r>
            <w:r w:rsidRPr="00887550">
              <w:rPr>
                <w:b/>
                <w:color w:val="000000"/>
                <w:szCs w:val="22"/>
                <w:vertAlign w:val="superscript"/>
              </w:rPr>
              <w:t>a</w:t>
            </w:r>
            <w:r w:rsidRPr="00887550">
              <w:rPr>
                <w:b/>
                <w:color w:val="000000"/>
                <w:szCs w:val="22"/>
              </w:rPr>
              <w:t xml:space="preserve"> precedente con o senza chemioterapia precedente</w:t>
            </w:r>
            <w:r w:rsidRPr="00887550">
              <w:rPr>
                <w:b/>
                <w:color w:val="000000"/>
                <w:szCs w:val="22"/>
              </w:rPr>
              <w:br/>
              <w:t>(N = </w:t>
            </w:r>
            <w:r w:rsidR="00D9437B">
              <w:rPr>
                <w:b/>
                <w:color w:val="000000"/>
                <w:szCs w:val="22"/>
              </w:rPr>
              <w:t>99</w:t>
            </w:r>
            <w:r w:rsidRPr="00887550">
              <w:rPr>
                <w:b/>
                <w:color w:val="000000"/>
                <w:szCs w:val="22"/>
              </w:rPr>
              <w:t>)</w:t>
            </w:r>
            <w:r w:rsidR="00D9437B" w:rsidRPr="00631E50">
              <w:rPr>
                <w:b/>
                <w:color w:val="000000"/>
                <w:szCs w:val="22"/>
                <w:vertAlign w:val="superscript"/>
              </w:rPr>
              <w:t>b</w:t>
            </w:r>
          </w:p>
        </w:tc>
        <w:tc>
          <w:tcPr>
            <w:tcW w:w="1859" w:type="pct"/>
            <w:tcBorders>
              <w:top w:val="single" w:sz="4" w:space="0" w:color="auto"/>
              <w:left w:val="single" w:sz="4" w:space="0" w:color="auto"/>
              <w:right w:val="single" w:sz="4" w:space="0" w:color="auto"/>
            </w:tcBorders>
            <w:vAlign w:val="center"/>
          </w:tcPr>
          <w:p w14:paraId="71B92BDA" w14:textId="0ADFC0B9" w:rsidR="00862534" w:rsidRPr="00887550" w:rsidRDefault="00862534" w:rsidP="007A6F11">
            <w:pPr>
              <w:keepNext/>
              <w:keepLines/>
              <w:jc w:val="center"/>
              <w:rPr>
                <w:b/>
                <w:color w:val="000000"/>
                <w:szCs w:val="22"/>
              </w:rPr>
            </w:pPr>
            <w:r w:rsidRPr="00887550">
              <w:rPr>
                <w:b/>
                <w:color w:val="000000"/>
                <w:szCs w:val="22"/>
              </w:rPr>
              <w:t>Due o più TKI ALK precedenti con o senza chemioterapia precedente</w:t>
            </w:r>
            <w:r w:rsidRPr="00887550">
              <w:rPr>
                <w:b/>
                <w:color w:val="000000"/>
                <w:szCs w:val="22"/>
              </w:rPr>
              <w:br/>
              <w:t>(N = 111)</w:t>
            </w:r>
            <w:r w:rsidR="00D9437B" w:rsidRPr="00631E50">
              <w:rPr>
                <w:b/>
                <w:color w:val="000000"/>
                <w:szCs w:val="22"/>
                <w:vertAlign w:val="superscript"/>
              </w:rPr>
              <w:t>c</w:t>
            </w:r>
          </w:p>
        </w:tc>
      </w:tr>
      <w:tr w:rsidR="00862534" w:rsidRPr="00887550" w14:paraId="6A3C1EDE" w14:textId="77777777" w:rsidTr="00866F16">
        <w:tc>
          <w:tcPr>
            <w:tcW w:w="1673" w:type="pct"/>
            <w:tcBorders>
              <w:right w:val="single" w:sz="4" w:space="0" w:color="auto"/>
            </w:tcBorders>
          </w:tcPr>
          <w:p w14:paraId="56A9F7A1" w14:textId="1F4D0D7E" w:rsidR="00862534" w:rsidRPr="00887550" w:rsidRDefault="00862534" w:rsidP="007A6F11">
            <w:pPr>
              <w:keepNext/>
              <w:keepLines/>
              <w:spacing w:line="240" w:lineRule="auto"/>
              <w:rPr>
                <w:color w:val="000000"/>
              </w:rPr>
            </w:pPr>
            <w:r w:rsidRPr="00887550">
              <w:rPr>
                <w:color w:val="000000"/>
              </w:rPr>
              <w:t>Tasso di risposta obiettivo</w:t>
            </w:r>
            <w:r w:rsidR="00D9437B">
              <w:rPr>
                <w:color w:val="000000"/>
                <w:vertAlign w:val="superscript"/>
              </w:rPr>
              <w:t>d</w:t>
            </w:r>
            <w:r w:rsidRPr="00887550">
              <w:rPr>
                <w:color w:val="000000"/>
              </w:rPr>
              <w:t xml:space="preserve"> </w:t>
            </w:r>
          </w:p>
          <w:p w14:paraId="518DB075" w14:textId="77777777" w:rsidR="00862534" w:rsidRPr="00887550" w:rsidRDefault="00862534" w:rsidP="007A6F11">
            <w:pPr>
              <w:keepNext/>
              <w:keepLines/>
              <w:spacing w:line="240" w:lineRule="auto"/>
              <w:rPr>
                <w:color w:val="000000"/>
                <w:szCs w:val="22"/>
              </w:rPr>
            </w:pPr>
            <w:r w:rsidRPr="00887550">
              <w:rPr>
                <w:color w:val="000000"/>
              </w:rPr>
              <w:t>(IC</w:t>
            </w:r>
            <w:r w:rsidR="003D5C3C">
              <w:rPr>
                <w:color w:val="000000"/>
              </w:rPr>
              <w:t> </w:t>
            </w:r>
            <w:r w:rsidRPr="00887550">
              <w:rPr>
                <w:color w:val="000000"/>
              </w:rPr>
              <w:t>95%)</w:t>
            </w:r>
          </w:p>
          <w:p w14:paraId="43B75198" w14:textId="77777777" w:rsidR="00862534" w:rsidRPr="00887550" w:rsidRDefault="00862534" w:rsidP="007A6F11">
            <w:pPr>
              <w:keepNext/>
              <w:keepLines/>
              <w:spacing w:line="240" w:lineRule="auto"/>
              <w:ind w:left="162"/>
              <w:rPr>
                <w:color w:val="000000"/>
                <w:szCs w:val="22"/>
              </w:rPr>
            </w:pPr>
            <w:r w:rsidRPr="00887550">
              <w:rPr>
                <w:color w:val="000000"/>
              </w:rPr>
              <w:t xml:space="preserve">Risposta completa, n </w:t>
            </w:r>
          </w:p>
          <w:p w14:paraId="6AC20CEE" w14:textId="77777777" w:rsidR="00862534" w:rsidRPr="00887550" w:rsidRDefault="00862534" w:rsidP="007A6F11">
            <w:pPr>
              <w:keepNext/>
              <w:keepLines/>
              <w:spacing w:line="240" w:lineRule="auto"/>
              <w:ind w:left="162"/>
              <w:rPr>
                <w:color w:val="000000"/>
                <w:szCs w:val="22"/>
              </w:rPr>
            </w:pPr>
            <w:r w:rsidRPr="00887550">
              <w:rPr>
                <w:color w:val="000000"/>
              </w:rPr>
              <w:t xml:space="preserve">Risposta parziale, n </w:t>
            </w:r>
          </w:p>
        </w:tc>
        <w:tc>
          <w:tcPr>
            <w:tcW w:w="1468" w:type="pct"/>
            <w:tcBorders>
              <w:left w:val="single" w:sz="4" w:space="0" w:color="auto"/>
              <w:right w:val="single" w:sz="4" w:space="0" w:color="auto"/>
            </w:tcBorders>
          </w:tcPr>
          <w:p w14:paraId="31770910" w14:textId="6A0B6C38" w:rsidR="00862534" w:rsidRPr="00887550" w:rsidRDefault="00D9437B" w:rsidP="007A6F11">
            <w:pPr>
              <w:keepNext/>
              <w:keepLines/>
              <w:spacing w:line="240" w:lineRule="auto"/>
              <w:jc w:val="center"/>
              <w:rPr>
                <w:color w:val="000000"/>
                <w:szCs w:val="22"/>
              </w:rPr>
            </w:pPr>
            <w:r>
              <w:rPr>
                <w:color w:val="000000"/>
                <w:szCs w:val="22"/>
              </w:rPr>
              <w:t>42,4</w:t>
            </w:r>
            <w:r w:rsidR="00862534" w:rsidRPr="00887550">
              <w:rPr>
                <w:color w:val="000000"/>
                <w:szCs w:val="22"/>
              </w:rPr>
              <w:t>%</w:t>
            </w:r>
          </w:p>
          <w:p w14:paraId="3EA3754B" w14:textId="613FB163" w:rsidR="00862534" w:rsidRPr="00887550" w:rsidRDefault="00862534" w:rsidP="007A6F11">
            <w:pPr>
              <w:keepNext/>
              <w:keepLines/>
              <w:spacing w:line="240" w:lineRule="auto"/>
              <w:jc w:val="center"/>
              <w:rPr>
                <w:color w:val="000000"/>
                <w:szCs w:val="22"/>
              </w:rPr>
            </w:pPr>
            <w:r w:rsidRPr="00887550">
              <w:rPr>
                <w:color w:val="000000"/>
                <w:szCs w:val="22"/>
              </w:rPr>
              <w:t>(</w:t>
            </w:r>
            <w:r w:rsidR="00D9437B">
              <w:rPr>
                <w:color w:val="000000"/>
                <w:szCs w:val="22"/>
              </w:rPr>
              <w:t>32,5</w:t>
            </w:r>
            <w:r w:rsidRPr="00887550">
              <w:rPr>
                <w:color w:val="000000"/>
                <w:szCs w:val="22"/>
              </w:rPr>
              <w:t xml:space="preserve">; </w:t>
            </w:r>
            <w:r w:rsidR="00D9437B">
              <w:rPr>
                <w:color w:val="000000"/>
                <w:szCs w:val="22"/>
              </w:rPr>
              <w:t>52,8</w:t>
            </w:r>
            <w:r w:rsidRPr="00887550">
              <w:rPr>
                <w:color w:val="000000"/>
                <w:szCs w:val="22"/>
              </w:rPr>
              <w:t>)</w:t>
            </w:r>
          </w:p>
          <w:p w14:paraId="1FD786DB" w14:textId="638513F4" w:rsidR="00862534" w:rsidRPr="00887550" w:rsidRDefault="00D9437B" w:rsidP="007A6F11">
            <w:pPr>
              <w:keepNext/>
              <w:keepLines/>
              <w:spacing w:line="240" w:lineRule="auto"/>
              <w:jc w:val="center"/>
              <w:rPr>
                <w:color w:val="000000"/>
                <w:szCs w:val="22"/>
              </w:rPr>
            </w:pPr>
            <w:r>
              <w:rPr>
                <w:color w:val="000000"/>
                <w:szCs w:val="22"/>
              </w:rPr>
              <w:t>5</w:t>
            </w:r>
          </w:p>
          <w:p w14:paraId="2A5D3369" w14:textId="035B748D" w:rsidR="00862534" w:rsidRPr="00887550" w:rsidRDefault="00D9437B" w:rsidP="007A6F11">
            <w:pPr>
              <w:pStyle w:val="TableTextCentered"/>
              <w:keepNext/>
              <w:keepLines/>
              <w:overflowPunct w:val="0"/>
              <w:autoSpaceDE w:val="0"/>
              <w:autoSpaceDN w:val="0"/>
              <w:adjustRightInd w:val="0"/>
              <w:textAlignment w:val="baseline"/>
              <w:rPr>
                <w:color w:val="000000"/>
                <w:sz w:val="22"/>
                <w:szCs w:val="22"/>
              </w:rPr>
            </w:pPr>
            <w:r>
              <w:rPr>
                <w:color w:val="000000"/>
                <w:sz w:val="22"/>
                <w:szCs w:val="22"/>
                <w:lang w:val="en-GB"/>
              </w:rPr>
              <w:t>37</w:t>
            </w:r>
          </w:p>
        </w:tc>
        <w:tc>
          <w:tcPr>
            <w:tcW w:w="1859" w:type="pct"/>
            <w:tcBorders>
              <w:left w:val="single" w:sz="4" w:space="0" w:color="auto"/>
              <w:right w:val="single" w:sz="4" w:space="0" w:color="auto"/>
            </w:tcBorders>
          </w:tcPr>
          <w:p w14:paraId="548A114B" w14:textId="77777777" w:rsidR="00862534" w:rsidRPr="00887550" w:rsidRDefault="00862534" w:rsidP="007A6F11">
            <w:pPr>
              <w:keepNext/>
              <w:keepLines/>
              <w:spacing w:line="240" w:lineRule="auto"/>
              <w:jc w:val="center"/>
              <w:rPr>
                <w:color w:val="000000"/>
                <w:szCs w:val="22"/>
              </w:rPr>
            </w:pPr>
            <w:r w:rsidRPr="00887550">
              <w:rPr>
                <w:color w:val="000000"/>
                <w:szCs w:val="22"/>
              </w:rPr>
              <w:t>39,6%</w:t>
            </w:r>
          </w:p>
          <w:p w14:paraId="4FC65565" w14:textId="77777777" w:rsidR="00862534" w:rsidRPr="00887550" w:rsidRDefault="00862534" w:rsidP="007A6F11">
            <w:pPr>
              <w:keepNext/>
              <w:keepLines/>
              <w:spacing w:line="240" w:lineRule="auto"/>
              <w:jc w:val="center"/>
              <w:rPr>
                <w:color w:val="000000"/>
                <w:szCs w:val="22"/>
              </w:rPr>
            </w:pPr>
            <w:r w:rsidRPr="00887550">
              <w:rPr>
                <w:color w:val="000000"/>
                <w:szCs w:val="22"/>
              </w:rPr>
              <w:t>(30,5; 49,4)</w:t>
            </w:r>
          </w:p>
          <w:p w14:paraId="06C6D3CB" w14:textId="77777777" w:rsidR="00862534" w:rsidRPr="00887550" w:rsidRDefault="00862534" w:rsidP="007A6F11">
            <w:pPr>
              <w:keepNext/>
              <w:keepLines/>
              <w:spacing w:line="240" w:lineRule="auto"/>
              <w:jc w:val="center"/>
              <w:rPr>
                <w:color w:val="000000"/>
                <w:szCs w:val="22"/>
              </w:rPr>
            </w:pPr>
            <w:r w:rsidRPr="00887550">
              <w:rPr>
                <w:color w:val="000000"/>
                <w:szCs w:val="22"/>
              </w:rPr>
              <w:t>2</w:t>
            </w:r>
          </w:p>
          <w:p w14:paraId="14B7CCE5" w14:textId="77777777" w:rsidR="00862534" w:rsidRPr="00887550" w:rsidRDefault="00862534" w:rsidP="007A6F11">
            <w:pPr>
              <w:pStyle w:val="TableTextCentered"/>
              <w:keepNext/>
              <w:keepLines/>
              <w:overflowPunct w:val="0"/>
              <w:autoSpaceDE w:val="0"/>
              <w:autoSpaceDN w:val="0"/>
              <w:adjustRightInd w:val="0"/>
              <w:textAlignment w:val="baseline"/>
              <w:rPr>
                <w:color w:val="000000"/>
                <w:sz w:val="22"/>
                <w:szCs w:val="22"/>
              </w:rPr>
            </w:pPr>
            <w:r w:rsidRPr="00887550">
              <w:rPr>
                <w:color w:val="000000"/>
                <w:sz w:val="22"/>
                <w:szCs w:val="22"/>
                <w:lang w:val="en-GB"/>
              </w:rPr>
              <w:t>42</w:t>
            </w:r>
          </w:p>
        </w:tc>
      </w:tr>
      <w:tr w:rsidR="00862534" w:rsidRPr="00887550" w14:paraId="7FAF3231" w14:textId="77777777" w:rsidTr="00866F16">
        <w:tc>
          <w:tcPr>
            <w:tcW w:w="1673" w:type="pct"/>
            <w:tcBorders>
              <w:right w:val="single" w:sz="4" w:space="0" w:color="auto"/>
            </w:tcBorders>
          </w:tcPr>
          <w:p w14:paraId="1F7914E6" w14:textId="77777777" w:rsidR="00862534" w:rsidRPr="00887550" w:rsidRDefault="00862534" w:rsidP="007A6F11">
            <w:pPr>
              <w:keepNext/>
              <w:keepLines/>
              <w:spacing w:line="240" w:lineRule="auto"/>
              <w:rPr>
                <w:color w:val="000000"/>
                <w:szCs w:val="22"/>
              </w:rPr>
            </w:pPr>
            <w:r w:rsidRPr="00887550">
              <w:rPr>
                <w:color w:val="000000"/>
              </w:rPr>
              <w:t>Durata della risposta</w:t>
            </w:r>
          </w:p>
          <w:p w14:paraId="032384C3" w14:textId="77777777" w:rsidR="00862534" w:rsidRPr="00887550" w:rsidRDefault="00862534" w:rsidP="007A6F11">
            <w:pPr>
              <w:keepNext/>
              <w:keepLines/>
              <w:spacing w:line="240" w:lineRule="auto"/>
              <w:ind w:left="162"/>
              <w:rPr>
                <w:color w:val="000000"/>
                <w:szCs w:val="22"/>
              </w:rPr>
            </w:pPr>
            <w:r w:rsidRPr="00887550">
              <w:rPr>
                <w:color w:val="000000"/>
              </w:rPr>
              <w:t>Mediana, mesi (IC</w:t>
            </w:r>
            <w:r w:rsidR="003D5C3C">
              <w:rPr>
                <w:color w:val="000000"/>
              </w:rPr>
              <w:t> </w:t>
            </w:r>
            <w:r w:rsidRPr="00887550">
              <w:rPr>
                <w:color w:val="000000"/>
              </w:rPr>
              <w:t>95%)</w:t>
            </w:r>
          </w:p>
        </w:tc>
        <w:tc>
          <w:tcPr>
            <w:tcW w:w="1468" w:type="pct"/>
            <w:tcBorders>
              <w:left w:val="single" w:sz="4" w:space="0" w:color="auto"/>
              <w:right w:val="single" w:sz="4" w:space="0" w:color="auto"/>
            </w:tcBorders>
          </w:tcPr>
          <w:p w14:paraId="04A8F214" w14:textId="77777777" w:rsidR="00862534" w:rsidRPr="00887550" w:rsidRDefault="00862534" w:rsidP="007A6F11">
            <w:pPr>
              <w:pStyle w:val="TableTextCentered"/>
              <w:keepNext/>
              <w:keepLines/>
              <w:rPr>
                <w:color w:val="000000"/>
                <w:sz w:val="22"/>
                <w:szCs w:val="22"/>
              </w:rPr>
            </w:pPr>
          </w:p>
          <w:p w14:paraId="605B9673" w14:textId="328189E6" w:rsidR="00862534" w:rsidRPr="00887550" w:rsidRDefault="00D9437B" w:rsidP="007A6F11">
            <w:pPr>
              <w:pStyle w:val="TableTextCentered"/>
              <w:keepNext/>
              <w:keepLines/>
              <w:rPr>
                <w:color w:val="000000"/>
                <w:sz w:val="22"/>
                <w:szCs w:val="22"/>
                <w:lang w:val="en-GB"/>
              </w:rPr>
            </w:pPr>
            <w:r>
              <w:rPr>
                <w:color w:val="000000"/>
                <w:sz w:val="22"/>
                <w:szCs w:val="22"/>
                <w:lang w:val="en-GB"/>
              </w:rPr>
              <w:t>NS</w:t>
            </w:r>
          </w:p>
          <w:p w14:paraId="34A7988E" w14:textId="77BAF182" w:rsidR="00862534" w:rsidRPr="00887550" w:rsidRDefault="00862534" w:rsidP="0007361A">
            <w:pPr>
              <w:pStyle w:val="TableTextCentered"/>
              <w:keepNext/>
              <w:keepLines/>
              <w:rPr>
                <w:color w:val="000000"/>
                <w:sz w:val="22"/>
                <w:szCs w:val="22"/>
              </w:rPr>
            </w:pPr>
            <w:r w:rsidRPr="00887550">
              <w:rPr>
                <w:color w:val="000000"/>
                <w:sz w:val="22"/>
                <w:szCs w:val="22"/>
                <w:lang w:val="en-GB"/>
              </w:rPr>
              <w:t>(</w:t>
            </w:r>
            <w:r w:rsidR="00D9437B">
              <w:rPr>
                <w:color w:val="000000"/>
                <w:sz w:val="22"/>
                <w:szCs w:val="22"/>
                <w:lang w:val="en-GB"/>
              </w:rPr>
              <w:t>7,8</w:t>
            </w:r>
            <w:r w:rsidRPr="00887550">
              <w:rPr>
                <w:color w:val="000000"/>
                <w:sz w:val="22"/>
                <w:szCs w:val="22"/>
                <w:lang w:val="en-GB"/>
              </w:rPr>
              <w:t xml:space="preserve">; </w:t>
            </w:r>
            <w:r w:rsidR="00D9437B">
              <w:rPr>
                <w:color w:val="000000"/>
                <w:sz w:val="22"/>
                <w:szCs w:val="22"/>
                <w:lang w:val="en-GB"/>
              </w:rPr>
              <w:t>NS</w:t>
            </w:r>
            <w:r w:rsidRPr="00887550">
              <w:rPr>
                <w:color w:val="000000"/>
                <w:sz w:val="22"/>
                <w:szCs w:val="22"/>
                <w:lang w:val="en-GB"/>
              </w:rPr>
              <w:t>)</w:t>
            </w:r>
          </w:p>
        </w:tc>
        <w:tc>
          <w:tcPr>
            <w:tcW w:w="1859" w:type="pct"/>
            <w:tcBorders>
              <w:left w:val="single" w:sz="4" w:space="0" w:color="auto"/>
              <w:right w:val="single" w:sz="4" w:space="0" w:color="auto"/>
            </w:tcBorders>
          </w:tcPr>
          <w:p w14:paraId="1C944186" w14:textId="77777777" w:rsidR="00862534" w:rsidRPr="00887550" w:rsidRDefault="00862534" w:rsidP="007A6F11">
            <w:pPr>
              <w:pStyle w:val="TableTextCentered"/>
              <w:keepNext/>
              <w:keepLines/>
              <w:overflowPunct w:val="0"/>
              <w:autoSpaceDE w:val="0"/>
              <w:autoSpaceDN w:val="0"/>
              <w:adjustRightInd w:val="0"/>
              <w:textAlignment w:val="baseline"/>
              <w:rPr>
                <w:color w:val="000000"/>
                <w:sz w:val="22"/>
                <w:szCs w:val="22"/>
                <w:lang w:val="en-GB"/>
              </w:rPr>
            </w:pPr>
          </w:p>
          <w:p w14:paraId="7EA28585" w14:textId="77777777" w:rsidR="00862534" w:rsidRPr="00887550" w:rsidRDefault="00862534" w:rsidP="007A6F11">
            <w:pPr>
              <w:pStyle w:val="TableTextCentered"/>
              <w:keepNext/>
              <w:keepLines/>
              <w:overflowPunct w:val="0"/>
              <w:autoSpaceDE w:val="0"/>
              <w:autoSpaceDN w:val="0"/>
              <w:adjustRightInd w:val="0"/>
              <w:textAlignment w:val="baseline"/>
              <w:rPr>
                <w:color w:val="000000"/>
                <w:sz w:val="22"/>
                <w:szCs w:val="22"/>
                <w:lang w:val="en-GB"/>
              </w:rPr>
            </w:pPr>
            <w:r w:rsidRPr="00887550">
              <w:rPr>
                <w:color w:val="000000"/>
                <w:sz w:val="22"/>
                <w:szCs w:val="22"/>
                <w:lang w:val="en-GB"/>
              </w:rPr>
              <w:t>9</w:t>
            </w:r>
            <w:r w:rsidRPr="00887550">
              <w:rPr>
                <w:color w:val="000000"/>
                <w:sz w:val="22"/>
                <w:szCs w:val="22"/>
              </w:rPr>
              <w:t>,</w:t>
            </w:r>
            <w:r w:rsidRPr="00887550">
              <w:rPr>
                <w:color w:val="000000"/>
                <w:sz w:val="22"/>
                <w:szCs w:val="22"/>
                <w:lang w:val="en-GB"/>
              </w:rPr>
              <w:t>9</w:t>
            </w:r>
          </w:p>
          <w:p w14:paraId="3BE94956" w14:textId="77777777" w:rsidR="00862534" w:rsidRPr="00887550" w:rsidRDefault="00862534" w:rsidP="0007361A">
            <w:pPr>
              <w:pStyle w:val="TableTextCentered"/>
              <w:keepNext/>
              <w:keepLines/>
              <w:overflowPunct w:val="0"/>
              <w:autoSpaceDE w:val="0"/>
              <w:autoSpaceDN w:val="0"/>
              <w:adjustRightInd w:val="0"/>
              <w:textAlignment w:val="baseline"/>
              <w:rPr>
                <w:color w:val="000000"/>
                <w:sz w:val="22"/>
                <w:szCs w:val="22"/>
              </w:rPr>
            </w:pPr>
            <w:r w:rsidRPr="00887550">
              <w:rPr>
                <w:color w:val="000000"/>
                <w:sz w:val="22"/>
                <w:szCs w:val="22"/>
                <w:lang w:val="en-GB"/>
              </w:rPr>
              <w:t>(5</w:t>
            </w:r>
            <w:r w:rsidRPr="00887550">
              <w:rPr>
                <w:color w:val="000000"/>
                <w:sz w:val="22"/>
                <w:szCs w:val="22"/>
              </w:rPr>
              <w:t>,</w:t>
            </w:r>
            <w:r w:rsidRPr="00887550">
              <w:rPr>
                <w:color w:val="000000"/>
                <w:sz w:val="22"/>
                <w:szCs w:val="22"/>
                <w:lang w:val="en-GB"/>
              </w:rPr>
              <w:t>7; 24</w:t>
            </w:r>
            <w:r w:rsidRPr="00887550">
              <w:rPr>
                <w:color w:val="000000"/>
                <w:sz w:val="22"/>
                <w:szCs w:val="22"/>
              </w:rPr>
              <w:t>,</w:t>
            </w:r>
            <w:r w:rsidRPr="00887550">
              <w:rPr>
                <w:color w:val="000000"/>
                <w:sz w:val="22"/>
                <w:szCs w:val="22"/>
                <w:lang w:val="en-GB"/>
              </w:rPr>
              <w:t>4)</w:t>
            </w:r>
          </w:p>
        </w:tc>
      </w:tr>
      <w:tr w:rsidR="00862534" w:rsidRPr="00887550" w14:paraId="160584E2" w14:textId="77777777" w:rsidTr="00866F16">
        <w:tc>
          <w:tcPr>
            <w:tcW w:w="1673" w:type="pct"/>
            <w:tcBorders>
              <w:bottom w:val="single" w:sz="4" w:space="0" w:color="auto"/>
              <w:right w:val="single" w:sz="4" w:space="0" w:color="auto"/>
            </w:tcBorders>
          </w:tcPr>
          <w:p w14:paraId="7F258CB7" w14:textId="77777777" w:rsidR="00862534" w:rsidRPr="00887550" w:rsidRDefault="00862534" w:rsidP="007A6F11">
            <w:pPr>
              <w:keepNext/>
              <w:keepLines/>
              <w:spacing w:line="240" w:lineRule="auto"/>
              <w:rPr>
                <w:color w:val="000000"/>
                <w:szCs w:val="22"/>
              </w:rPr>
            </w:pPr>
            <w:r w:rsidRPr="00887550">
              <w:rPr>
                <w:color w:val="000000"/>
              </w:rPr>
              <w:t>Sopravvivenza libera da progressione</w:t>
            </w:r>
          </w:p>
          <w:p w14:paraId="5E943FB1" w14:textId="77777777" w:rsidR="00862534" w:rsidRPr="00887550" w:rsidRDefault="00862534" w:rsidP="007A6F11">
            <w:pPr>
              <w:keepNext/>
              <w:keepLines/>
              <w:spacing w:line="240" w:lineRule="auto"/>
              <w:ind w:left="162"/>
              <w:rPr>
                <w:color w:val="000000"/>
                <w:szCs w:val="22"/>
              </w:rPr>
            </w:pPr>
            <w:r w:rsidRPr="00887550">
              <w:rPr>
                <w:color w:val="000000"/>
              </w:rPr>
              <w:t>Mediana, mesi (IC</w:t>
            </w:r>
            <w:r w:rsidR="003D5C3C">
              <w:rPr>
                <w:color w:val="000000"/>
              </w:rPr>
              <w:t> </w:t>
            </w:r>
            <w:r w:rsidRPr="00887550">
              <w:rPr>
                <w:color w:val="000000"/>
              </w:rPr>
              <w:t>95%)</w:t>
            </w:r>
          </w:p>
        </w:tc>
        <w:tc>
          <w:tcPr>
            <w:tcW w:w="1468" w:type="pct"/>
            <w:tcBorders>
              <w:left w:val="single" w:sz="4" w:space="0" w:color="auto"/>
              <w:bottom w:val="single" w:sz="4" w:space="0" w:color="auto"/>
              <w:right w:val="single" w:sz="4" w:space="0" w:color="auto"/>
            </w:tcBorders>
          </w:tcPr>
          <w:p w14:paraId="785C42D6" w14:textId="77777777" w:rsidR="00862534" w:rsidRPr="00887550" w:rsidRDefault="00862534" w:rsidP="007A6F11">
            <w:pPr>
              <w:keepNext/>
              <w:keepLines/>
              <w:spacing w:line="240" w:lineRule="auto"/>
              <w:jc w:val="center"/>
              <w:rPr>
                <w:color w:val="000000"/>
                <w:szCs w:val="22"/>
              </w:rPr>
            </w:pPr>
          </w:p>
          <w:p w14:paraId="067D0E45" w14:textId="0A5E97DB" w:rsidR="00862534" w:rsidRPr="00887550" w:rsidRDefault="00D9437B" w:rsidP="007A6F11">
            <w:pPr>
              <w:pStyle w:val="TableTextCentered"/>
              <w:keepNext/>
              <w:keepLines/>
              <w:overflowPunct w:val="0"/>
              <w:autoSpaceDE w:val="0"/>
              <w:autoSpaceDN w:val="0"/>
              <w:adjustRightInd w:val="0"/>
              <w:textAlignment w:val="baseline"/>
              <w:rPr>
                <w:color w:val="000000"/>
                <w:sz w:val="22"/>
                <w:szCs w:val="22"/>
                <w:lang w:val="en-GB"/>
              </w:rPr>
            </w:pPr>
            <w:r>
              <w:rPr>
                <w:color w:val="000000"/>
                <w:sz w:val="22"/>
                <w:szCs w:val="22"/>
                <w:lang w:val="en-GB"/>
              </w:rPr>
              <w:t>8,3</w:t>
            </w:r>
          </w:p>
          <w:p w14:paraId="069930BB" w14:textId="2322F3FE" w:rsidR="00862534" w:rsidRPr="00887550" w:rsidRDefault="00862534" w:rsidP="0007361A">
            <w:pPr>
              <w:pStyle w:val="TableTextCentered"/>
              <w:keepNext/>
              <w:keepLines/>
              <w:overflowPunct w:val="0"/>
              <w:autoSpaceDE w:val="0"/>
              <w:autoSpaceDN w:val="0"/>
              <w:adjustRightInd w:val="0"/>
              <w:textAlignment w:val="baseline"/>
              <w:rPr>
                <w:color w:val="000000"/>
                <w:sz w:val="22"/>
                <w:szCs w:val="22"/>
              </w:rPr>
            </w:pPr>
            <w:r w:rsidRPr="00887550">
              <w:rPr>
                <w:color w:val="000000"/>
                <w:sz w:val="22"/>
                <w:szCs w:val="22"/>
                <w:lang w:val="en-GB"/>
              </w:rPr>
              <w:t>(</w:t>
            </w:r>
            <w:r w:rsidR="00D9437B">
              <w:rPr>
                <w:color w:val="000000"/>
                <w:sz w:val="22"/>
                <w:szCs w:val="22"/>
                <w:lang w:val="en-GB"/>
              </w:rPr>
              <w:t>6,3</w:t>
            </w:r>
            <w:r w:rsidRPr="00887550">
              <w:rPr>
                <w:color w:val="000000"/>
                <w:sz w:val="22"/>
                <w:szCs w:val="22"/>
                <w:lang w:val="en-GB"/>
              </w:rPr>
              <w:t xml:space="preserve">; </w:t>
            </w:r>
            <w:r w:rsidR="00D9437B">
              <w:rPr>
                <w:color w:val="000000"/>
                <w:sz w:val="22"/>
                <w:szCs w:val="22"/>
                <w:lang w:val="en-GB"/>
              </w:rPr>
              <w:t>16,5</w:t>
            </w:r>
            <w:r w:rsidRPr="00887550">
              <w:rPr>
                <w:color w:val="000000"/>
                <w:sz w:val="22"/>
                <w:szCs w:val="22"/>
                <w:lang w:val="en-GB"/>
              </w:rPr>
              <w:t>)</w:t>
            </w:r>
          </w:p>
        </w:tc>
        <w:tc>
          <w:tcPr>
            <w:tcW w:w="1859" w:type="pct"/>
            <w:tcBorders>
              <w:left w:val="single" w:sz="4" w:space="0" w:color="auto"/>
              <w:bottom w:val="single" w:sz="4" w:space="0" w:color="auto"/>
              <w:right w:val="single" w:sz="4" w:space="0" w:color="auto"/>
            </w:tcBorders>
          </w:tcPr>
          <w:p w14:paraId="3DEF2A3C" w14:textId="77777777" w:rsidR="00862534" w:rsidRPr="00887550" w:rsidRDefault="00862534" w:rsidP="007A6F11">
            <w:pPr>
              <w:keepNext/>
              <w:keepLines/>
              <w:spacing w:line="240" w:lineRule="auto"/>
              <w:jc w:val="center"/>
              <w:rPr>
                <w:color w:val="000000"/>
                <w:szCs w:val="22"/>
              </w:rPr>
            </w:pPr>
          </w:p>
          <w:p w14:paraId="1B341165" w14:textId="77777777" w:rsidR="00862534" w:rsidRPr="00887550" w:rsidRDefault="00862534" w:rsidP="007A6F11">
            <w:pPr>
              <w:pStyle w:val="TableTextCentered"/>
              <w:keepNext/>
              <w:keepLines/>
              <w:overflowPunct w:val="0"/>
              <w:autoSpaceDE w:val="0"/>
              <w:autoSpaceDN w:val="0"/>
              <w:adjustRightInd w:val="0"/>
              <w:textAlignment w:val="baseline"/>
              <w:rPr>
                <w:color w:val="000000"/>
                <w:sz w:val="22"/>
                <w:szCs w:val="22"/>
                <w:lang w:val="en-GB"/>
              </w:rPr>
            </w:pPr>
            <w:r w:rsidRPr="00887550">
              <w:rPr>
                <w:color w:val="000000"/>
                <w:sz w:val="22"/>
                <w:szCs w:val="22"/>
                <w:lang w:val="en-GB"/>
              </w:rPr>
              <w:t>6</w:t>
            </w:r>
            <w:r w:rsidRPr="00887550">
              <w:rPr>
                <w:color w:val="000000"/>
                <w:sz w:val="22"/>
                <w:szCs w:val="22"/>
              </w:rPr>
              <w:t>,</w:t>
            </w:r>
            <w:r w:rsidRPr="00887550">
              <w:rPr>
                <w:color w:val="000000"/>
                <w:sz w:val="22"/>
                <w:szCs w:val="22"/>
                <w:lang w:val="en-GB"/>
              </w:rPr>
              <w:t>9</w:t>
            </w:r>
          </w:p>
          <w:p w14:paraId="378C221D" w14:textId="77777777" w:rsidR="00862534" w:rsidRPr="00887550" w:rsidRDefault="00862534" w:rsidP="0007361A">
            <w:pPr>
              <w:pStyle w:val="TableTextCentered"/>
              <w:keepNext/>
              <w:keepLines/>
              <w:overflowPunct w:val="0"/>
              <w:autoSpaceDE w:val="0"/>
              <w:autoSpaceDN w:val="0"/>
              <w:adjustRightInd w:val="0"/>
              <w:textAlignment w:val="baseline"/>
              <w:rPr>
                <w:color w:val="000000"/>
                <w:sz w:val="22"/>
                <w:szCs w:val="22"/>
              </w:rPr>
            </w:pPr>
            <w:r w:rsidRPr="00887550">
              <w:rPr>
                <w:color w:val="000000"/>
                <w:sz w:val="22"/>
                <w:szCs w:val="22"/>
                <w:lang w:val="en-GB"/>
              </w:rPr>
              <w:t>(5</w:t>
            </w:r>
            <w:r w:rsidRPr="00887550">
              <w:rPr>
                <w:color w:val="000000"/>
                <w:sz w:val="22"/>
                <w:szCs w:val="22"/>
              </w:rPr>
              <w:t>,</w:t>
            </w:r>
            <w:r w:rsidRPr="00887550">
              <w:rPr>
                <w:color w:val="000000"/>
                <w:sz w:val="22"/>
                <w:szCs w:val="22"/>
                <w:lang w:val="en-GB"/>
              </w:rPr>
              <w:t>4; 9</w:t>
            </w:r>
            <w:r w:rsidRPr="00887550">
              <w:rPr>
                <w:color w:val="000000"/>
                <w:sz w:val="22"/>
                <w:szCs w:val="22"/>
              </w:rPr>
              <w:t>,</w:t>
            </w:r>
            <w:r w:rsidRPr="00887550">
              <w:rPr>
                <w:color w:val="000000"/>
                <w:sz w:val="22"/>
                <w:szCs w:val="22"/>
                <w:lang w:val="en-GB"/>
              </w:rPr>
              <w:t>5)</w:t>
            </w:r>
          </w:p>
        </w:tc>
      </w:tr>
      <w:tr w:rsidR="00862534" w:rsidRPr="00887550" w14:paraId="7B85480A" w14:textId="77777777" w:rsidTr="00866F16">
        <w:tc>
          <w:tcPr>
            <w:tcW w:w="5000" w:type="pct"/>
            <w:gridSpan w:val="3"/>
            <w:tcBorders>
              <w:left w:val="nil"/>
              <w:bottom w:val="nil"/>
              <w:right w:val="nil"/>
            </w:tcBorders>
          </w:tcPr>
          <w:p w14:paraId="6CC79D7A" w14:textId="0EF71DA2" w:rsidR="00862534" w:rsidRPr="007A30DA" w:rsidRDefault="00862534" w:rsidP="000647C2">
            <w:pPr>
              <w:pStyle w:val="Ingenafstand"/>
              <w:tabs>
                <w:tab w:val="left" w:pos="540"/>
              </w:tabs>
              <w:ind w:left="-18"/>
              <w:rPr>
                <w:rFonts w:ascii="Times New Roman" w:hAnsi="Times New Roman"/>
                <w:color w:val="000000"/>
                <w:sz w:val="20"/>
                <w:szCs w:val="20"/>
              </w:rPr>
            </w:pPr>
            <w:r w:rsidRPr="007A30DA">
              <w:rPr>
                <w:rFonts w:ascii="Times New Roman" w:hAnsi="Times New Roman"/>
                <w:color w:val="000000"/>
                <w:sz w:val="20"/>
              </w:rPr>
              <w:t xml:space="preserve">Abbreviazioni: ALK=chinasi del linfoma anaplastico; IC=intervallo di confidenza; ICR=revisione centrale indipendente; N/n=numero di pazienti; </w:t>
            </w:r>
            <w:r w:rsidR="00D9437B" w:rsidRPr="007A30DA">
              <w:rPr>
                <w:rFonts w:ascii="Times New Roman" w:hAnsi="Times New Roman"/>
                <w:color w:val="000000"/>
                <w:sz w:val="20"/>
              </w:rPr>
              <w:t>NS=non stimabile</w:t>
            </w:r>
            <w:r w:rsidRPr="007A30DA">
              <w:rPr>
                <w:rFonts w:ascii="Times New Roman" w:hAnsi="Times New Roman"/>
                <w:color w:val="000000"/>
                <w:sz w:val="20"/>
              </w:rPr>
              <w:t>; TKI=inibitore della tirosin chinasi.</w:t>
            </w:r>
          </w:p>
          <w:p w14:paraId="18F75154" w14:textId="5A26871E" w:rsidR="00D9437B" w:rsidRPr="007A30DA" w:rsidRDefault="00862534" w:rsidP="00217FFB">
            <w:pPr>
              <w:pStyle w:val="Ingenafstand"/>
              <w:tabs>
                <w:tab w:val="left" w:pos="540"/>
              </w:tabs>
              <w:ind w:left="-18"/>
              <w:rPr>
                <w:rFonts w:ascii="Times New Roman" w:hAnsi="Times New Roman"/>
                <w:color w:val="000000"/>
                <w:sz w:val="20"/>
              </w:rPr>
            </w:pPr>
            <w:r w:rsidRPr="007A30DA">
              <w:rPr>
                <w:rFonts w:ascii="Times New Roman" w:hAnsi="Times New Roman"/>
                <w:color w:val="000000"/>
                <w:sz w:val="20"/>
                <w:vertAlign w:val="superscript"/>
              </w:rPr>
              <w:t>a</w:t>
            </w:r>
            <w:r w:rsidRPr="007A30DA">
              <w:rPr>
                <w:rFonts w:ascii="Times New Roman" w:hAnsi="Times New Roman"/>
                <w:color w:val="000000"/>
                <w:sz w:val="20"/>
              </w:rPr>
              <w:t>Alectinib, brigatinib o ceritinib</w:t>
            </w:r>
          </w:p>
          <w:p w14:paraId="26358664" w14:textId="0830A397" w:rsidR="00217FFB" w:rsidRPr="007A30DA" w:rsidRDefault="00862534" w:rsidP="00217FFB">
            <w:pPr>
              <w:pStyle w:val="Ingenafstand"/>
              <w:tabs>
                <w:tab w:val="left" w:pos="540"/>
              </w:tabs>
              <w:ind w:left="-18"/>
              <w:rPr>
                <w:rFonts w:ascii="Times New Roman" w:hAnsi="Times New Roman"/>
                <w:color w:val="000000"/>
                <w:sz w:val="20"/>
              </w:rPr>
            </w:pPr>
            <w:r w:rsidRPr="007A30DA">
              <w:rPr>
                <w:rFonts w:ascii="Times New Roman" w:hAnsi="Times New Roman"/>
                <w:color w:val="000000"/>
                <w:sz w:val="20"/>
                <w:vertAlign w:val="superscript"/>
              </w:rPr>
              <w:t>b</w:t>
            </w:r>
            <w:r w:rsidR="00217FFB" w:rsidRPr="007A30DA">
              <w:rPr>
                <w:rFonts w:ascii="Times New Roman" w:hAnsi="Times New Roman"/>
                <w:color w:val="000000"/>
                <w:sz w:val="20"/>
              </w:rPr>
              <w:t>Risultati di efficacia raggruppati dagli Studi A e B</w:t>
            </w:r>
          </w:p>
          <w:p w14:paraId="2FC236C7" w14:textId="77777777" w:rsidR="00217FFB" w:rsidRPr="007A30DA" w:rsidRDefault="00217FFB" w:rsidP="00217FFB">
            <w:pPr>
              <w:pStyle w:val="Ingenafstand"/>
              <w:rPr>
                <w:rFonts w:ascii="Times New Roman" w:hAnsi="Times New Roman"/>
                <w:color w:val="000000"/>
                <w:sz w:val="20"/>
              </w:rPr>
            </w:pPr>
            <w:r w:rsidRPr="007A30DA">
              <w:rPr>
                <w:rFonts w:ascii="Times New Roman" w:hAnsi="Times New Roman"/>
                <w:color w:val="000000"/>
                <w:sz w:val="20"/>
                <w:vertAlign w:val="superscript"/>
              </w:rPr>
              <w:t>c</w:t>
            </w:r>
            <w:r w:rsidRPr="007A30DA">
              <w:rPr>
                <w:rFonts w:ascii="Times New Roman" w:hAnsi="Times New Roman"/>
                <w:color w:val="000000"/>
                <w:sz w:val="20"/>
              </w:rPr>
              <w:t>Risultati di efficacia solo dello Studio A</w:t>
            </w:r>
          </w:p>
          <w:p w14:paraId="0344A547" w14:textId="5C43B394" w:rsidR="00862534" w:rsidRPr="007A30DA" w:rsidRDefault="00217FFB" w:rsidP="00217FFB">
            <w:pPr>
              <w:pStyle w:val="Ingenafstand"/>
              <w:rPr>
                <w:color w:val="000000"/>
              </w:rPr>
            </w:pPr>
            <w:r w:rsidRPr="007A30DA">
              <w:rPr>
                <w:rFonts w:ascii="Times New Roman" w:hAnsi="Times New Roman"/>
                <w:color w:val="000000"/>
                <w:sz w:val="20"/>
                <w:vertAlign w:val="superscript"/>
              </w:rPr>
              <w:t>d</w:t>
            </w:r>
            <w:r w:rsidR="00862534" w:rsidRPr="007A30DA">
              <w:rPr>
                <w:rFonts w:ascii="Times New Roman" w:hAnsi="Times New Roman"/>
                <w:color w:val="000000"/>
                <w:sz w:val="20"/>
              </w:rPr>
              <w:t>Come da ICR.</w:t>
            </w:r>
            <w:r w:rsidR="00862534" w:rsidRPr="007A30DA">
              <w:rPr>
                <w:rFonts w:ascii="Times New Roman" w:hAnsi="Times New Roman"/>
                <w:color w:val="000000"/>
                <w:sz w:val="20"/>
                <w:vertAlign w:val="superscript"/>
              </w:rPr>
              <w:t xml:space="preserve"> </w:t>
            </w:r>
          </w:p>
        </w:tc>
      </w:tr>
    </w:tbl>
    <w:p w14:paraId="4329B121" w14:textId="77777777" w:rsidR="0026217C" w:rsidRPr="00887550" w:rsidRDefault="0026217C" w:rsidP="004319F4">
      <w:pPr>
        <w:rPr>
          <w:b/>
          <w:color w:val="000000"/>
        </w:rPr>
      </w:pPr>
    </w:p>
    <w:p w14:paraId="317D1562" w14:textId="515E4B61" w:rsidR="00D157E5" w:rsidRPr="00887550" w:rsidRDefault="0026217C" w:rsidP="004319F4">
      <w:pPr>
        <w:tabs>
          <w:tab w:val="clear" w:pos="567"/>
          <w:tab w:val="left" w:pos="900"/>
        </w:tabs>
        <w:ind w:left="1276" w:right="270" w:hanging="1276"/>
        <w:rPr>
          <w:b/>
          <w:color w:val="000000"/>
        </w:rPr>
      </w:pPr>
      <w:r w:rsidRPr="00887550">
        <w:rPr>
          <w:b/>
          <w:color w:val="000000"/>
        </w:rPr>
        <w:t xml:space="preserve">Tabella </w:t>
      </w:r>
      <w:r w:rsidR="00273A5E">
        <w:rPr>
          <w:b/>
          <w:color w:val="000000"/>
        </w:rPr>
        <w:t>5</w:t>
      </w:r>
      <w:r w:rsidRPr="00887550">
        <w:rPr>
          <w:b/>
          <w:color w:val="000000"/>
        </w:rPr>
        <w:t>.</w:t>
      </w:r>
      <w:r w:rsidRPr="00887550">
        <w:rPr>
          <w:color w:val="000000"/>
        </w:rPr>
        <w:tab/>
      </w:r>
      <w:r w:rsidRPr="00887550">
        <w:rPr>
          <w:b/>
          <w:color w:val="000000"/>
        </w:rPr>
        <w:t>Risultati dell’efficacia intracranica</w:t>
      </w:r>
      <w:r w:rsidR="00411F8D" w:rsidRPr="00887550">
        <w:rPr>
          <w:b/>
          <w:color w:val="000000"/>
        </w:rPr>
        <w:t>*</w:t>
      </w:r>
      <w:r w:rsidRPr="00887550">
        <w:rPr>
          <w:b/>
          <w:color w:val="000000"/>
        </w:rPr>
        <w:t xml:space="preserve"> nello Studio</w:t>
      </w:r>
      <w:r w:rsidR="003D5C3C">
        <w:rPr>
          <w:b/>
          <w:color w:val="000000"/>
        </w:rPr>
        <w:t> </w:t>
      </w:r>
      <w:r w:rsidRPr="00887550">
        <w:rPr>
          <w:b/>
          <w:color w:val="000000"/>
        </w:rPr>
        <w:t>A</w:t>
      </w:r>
      <w:r w:rsidR="00217FFB">
        <w:rPr>
          <w:b/>
          <w:color w:val="000000"/>
        </w:rPr>
        <w:t xml:space="preserve"> e nello Studio B</w:t>
      </w:r>
      <w:r w:rsidR="00A96A96" w:rsidRPr="00887550">
        <w:rPr>
          <w:b/>
          <w:color w:val="000000"/>
          <w:vertAlign w:val="superscript"/>
        </w:rPr>
        <w:t xml:space="preserve"> </w:t>
      </w:r>
      <w:r w:rsidR="00A96A96" w:rsidRPr="00887550">
        <w:rPr>
          <w:b/>
          <w:color w:val="000000"/>
        </w:rPr>
        <w:t>per trattamento precedente</w:t>
      </w:r>
      <w:r w:rsidRPr="00887550">
        <w:rPr>
          <w:b/>
          <w:color w:val="000000"/>
        </w:rPr>
        <w:t xml:space="preserve"> </w:t>
      </w:r>
    </w:p>
    <w:tbl>
      <w:tblPr>
        <w:tblW w:w="7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2632"/>
        <w:gridCol w:w="3339"/>
        <w:gridCol w:w="5163"/>
      </w:tblGrid>
      <w:tr w:rsidR="00862534" w:rsidRPr="00887550" w14:paraId="100C2CCE" w14:textId="77777777" w:rsidTr="00866F16">
        <w:trPr>
          <w:gridAfter w:val="1"/>
          <w:wAfter w:w="1826" w:type="pct"/>
          <w:trHeight w:val="930"/>
        </w:trPr>
        <w:tc>
          <w:tcPr>
            <w:tcW w:w="1062" w:type="pct"/>
            <w:tcBorders>
              <w:top w:val="single" w:sz="4" w:space="0" w:color="auto"/>
              <w:right w:val="single" w:sz="4" w:space="0" w:color="auto"/>
            </w:tcBorders>
            <w:vAlign w:val="center"/>
          </w:tcPr>
          <w:p w14:paraId="26AA14A3" w14:textId="77777777" w:rsidR="00862534" w:rsidRPr="00887550" w:rsidRDefault="00862534" w:rsidP="004319F4">
            <w:pPr>
              <w:rPr>
                <w:b/>
                <w:color w:val="000000"/>
                <w:szCs w:val="22"/>
              </w:rPr>
            </w:pPr>
            <w:r w:rsidRPr="00887550">
              <w:rPr>
                <w:b/>
                <w:color w:val="000000"/>
              </w:rPr>
              <w:t>Parametro di efficacia</w:t>
            </w:r>
          </w:p>
        </w:tc>
        <w:tc>
          <w:tcPr>
            <w:tcW w:w="931" w:type="pct"/>
            <w:tcBorders>
              <w:top w:val="single" w:sz="4" w:space="0" w:color="auto"/>
              <w:left w:val="single" w:sz="4" w:space="0" w:color="auto"/>
              <w:right w:val="single" w:sz="4" w:space="0" w:color="auto"/>
            </w:tcBorders>
            <w:vAlign w:val="bottom"/>
          </w:tcPr>
          <w:p w14:paraId="65E6885B" w14:textId="393898D5" w:rsidR="00862534" w:rsidRPr="00887550" w:rsidRDefault="00862534" w:rsidP="004319F4">
            <w:pPr>
              <w:jc w:val="center"/>
              <w:rPr>
                <w:b/>
                <w:color w:val="000000"/>
                <w:szCs w:val="22"/>
              </w:rPr>
            </w:pPr>
            <w:r w:rsidRPr="00887550">
              <w:rPr>
                <w:b/>
                <w:color w:val="000000"/>
                <w:szCs w:val="22"/>
              </w:rPr>
              <w:t>Un TKI ALK</w:t>
            </w:r>
            <w:r w:rsidRPr="00887550">
              <w:rPr>
                <w:b/>
                <w:color w:val="000000"/>
                <w:szCs w:val="22"/>
                <w:vertAlign w:val="superscript"/>
              </w:rPr>
              <w:t>a</w:t>
            </w:r>
            <w:r w:rsidRPr="00887550">
              <w:rPr>
                <w:b/>
                <w:color w:val="000000"/>
                <w:szCs w:val="22"/>
              </w:rPr>
              <w:t xml:space="preserve"> precedente con o senza chemioterapia precedente</w:t>
            </w:r>
            <w:r w:rsidRPr="00887550">
              <w:rPr>
                <w:b/>
                <w:color w:val="000000"/>
                <w:szCs w:val="22"/>
              </w:rPr>
              <w:br/>
              <w:t>(N = </w:t>
            </w:r>
            <w:r w:rsidR="00246E9C">
              <w:rPr>
                <w:b/>
                <w:color w:val="000000"/>
                <w:szCs w:val="22"/>
              </w:rPr>
              <w:t>19</w:t>
            </w:r>
            <w:r w:rsidRPr="00887550">
              <w:rPr>
                <w:b/>
                <w:color w:val="000000"/>
                <w:szCs w:val="22"/>
              </w:rPr>
              <w:t>)</w:t>
            </w:r>
            <w:r w:rsidR="00246E9C" w:rsidRPr="00631E50">
              <w:rPr>
                <w:b/>
                <w:color w:val="000000"/>
                <w:szCs w:val="22"/>
                <w:vertAlign w:val="superscript"/>
              </w:rPr>
              <w:t>b</w:t>
            </w:r>
          </w:p>
        </w:tc>
        <w:tc>
          <w:tcPr>
            <w:tcW w:w="1181" w:type="pct"/>
            <w:tcBorders>
              <w:top w:val="single" w:sz="4" w:space="0" w:color="auto"/>
              <w:left w:val="single" w:sz="4" w:space="0" w:color="auto"/>
              <w:right w:val="single" w:sz="4" w:space="0" w:color="auto"/>
            </w:tcBorders>
            <w:vAlign w:val="center"/>
          </w:tcPr>
          <w:p w14:paraId="5809EE6A" w14:textId="7358132C" w:rsidR="00862534" w:rsidRPr="00887550" w:rsidRDefault="00862534" w:rsidP="004319F4">
            <w:pPr>
              <w:jc w:val="center"/>
              <w:rPr>
                <w:b/>
                <w:color w:val="000000"/>
                <w:szCs w:val="22"/>
              </w:rPr>
            </w:pPr>
            <w:r w:rsidRPr="00887550">
              <w:rPr>
                <w:b/>
                <w:color w:val="000000"/>
                <w:szCs w:val="22"/>
              </w:rPr>
              <w:t>Due o più TKI ALK precedenti con o senza chemioterapia precedente</w:t>
            </w:r>
            <w:r w:rsidRPr="00887550">
              <w:rPr>
                <w:b/>
                <w:color w:val="000000"/>
                <w:szCs w:val="22"/>
              </w:rPr>
              <w:br/>
              <w:t>(N = 48)</w:t>
            </w:r>
            <w:r w:rsidR="00246E9C" w:rsidRPr="00631E50">
              <w:rPr>
                <w:b/>
                <w:color w:val="000000"/>
                <w:szCs w:val="22"/>
                <w:vertAlign w:val="superscript"/>
              </w:rPr>
              <w:t>c</w:t>
            </w:r>
          </w:p>
        </w:tc>
      </w:tr>
      <w:tr w:rsidR="00862534" w:rsidRPr="00887550" w14:paraId="0B9C5C2A" w14:textId="77777777" w:rsidTr="00866F16">
        <w:trPr>
          <w:gridAfter w:val="1"/>
          <w:wAfter w:w="1826" w:type="pct"/>
        </w:trPr>
        <w:tc>
          <w:tcPr>
            <w:tcW w:w="1062" w:type="pct"/>
            <w:tcBorders>
              <w:right w:val="single" w:sz="4" w:space="0" w:color="auto"/>
            </w:tcBorders>
          </w:tcPr>
          <w:p w14:paraId="3E1F9B93" w14:textId="4B4BFA12" w:rsidR="00862534" w:rsidRPr="00887550" w:rsidRDefault="00862534" w:rsidP="004319F4">
            <w:pPr>
              <w:rPr>
                <w:color w:val="000000"/>
              </w:rPr>
            </w:pPr>
            <w:r w:rsidRPr="00887550">
              <w:rPr>
                <w:color w:val="000000"/>
              </w:rPr>
              <w:t>Tasso di risposta obiettivo</w:t>
            </w:r>
            <w:r w:rsidR="00246E9C">
              <w:rPr>
                <w:color w:val="000000"/>
                <w:vertAlign w:val="superscript"/>
              </w:rPr>
              <w:t>d</w:t>
            </w:r>
            <w:r w:rsidRPr="00887550">
              <w:rPr>
                <w:color w:val="000000"/>
              </w:rPr>
              <w:t xml:space="preserve"> </w:t>
            </w:r>
          </w:p>
          <w:p w14:paraId="5DA02DD8" w14:textId="77777777" w:rsidR="00862534" w:rsidRPr="00887550" w:rsidRDefault="00862534" w:rsidP="004319F4">
            <w:pPr>
              <w:rPr>
                <w:color w:val="000000"/>
                <w:szCs w:val="22"/>
              </w:rPr>
            </w:pPr>
            <w:r w:rsidRPr="00887550">
              <w:rPr>
                <w:color w:val="000000"/>
              </w:rPr>
              <w:t>(IC</w:t>
            </w:r>
            <w:r w:rsidR="003D5C3C">
              <w:rPr>
                <w:color w:val="000000"/>
              </w:rPr>
              <w:t> </w:t>
            </w:r>
            <w:r w:rsidRPr="00887550">
              <w:rPr>
                <w:color w:val="000000"/>
              </w:rPr>
              <w:t>95%)</w:t>
            </w:r>
          </w:p>
          <w:p w14:paraId="650B9055" w14:textId="77777777" w:rsidR="00862534" w:rsidRPr="00887550" w:rsidRDefault="00862534" w:rsidP="004319F4">
            <w:pPr>
              <w:ind w:left="162"/>
              <w:rPr>
                <w:color w:val="000000"/>
                <w:szCs w:val="22"/>
              </w:rPr>
            </w:pPr>
            <w:r w:rsidRPr="00887550">
              <w:rPr>
                <w:color w:val="000000"/>
              </w:rPr>
              <w:t xml:space="preserve">Risposta completa, n </w:t>
            </w:r>
          </w:p>
          <w:p w14:paraId="07ACF70E" w14:textId="77777777" w:rsidR="00862534" w:rsidRPr="00887550" w:rsidRDefault="00862534" w:rsidP="004319F4">
            <w:pPr>
              <w:ind w:left="162"/>
              <w:rPr>
                <w:color w:val="000000"/>
                <w:szCs w:val="22"/>
              </w:rPr>
            </w:pPr>
            <w:r w:rsidRPr="00887550">
              <w:rPr>
                <w:color w:val="000000"/>
              </w:rPr>
              <w:t xml:space="preserve">Risposta parziale, n </w:t>
            </w:r>
          </w:p>
        </w:tc>
        <w:tc>
          <w:tcPr>
            <w:tcW w:w="931" w:type="pct"/>
            <w:tcBorders>
              <w:left w:val="single" w:sz="4" w:space="0" w:color="auto"/>
              <w:right w:val="single" w:sz="4" w:space="0" w:color="auto"/>
            </w:tcBorders>
          </w:tcPr>
          <w:p w14:paraId="118E9653" w14:textId="3CC56473" w:rsidR="00862534" w:rsidRPr="00887550" w:rsidRDefault="00246E9C" w:rsidP="004319F4">
            <w:pPr>
              <w:jc w:val="center"/>
              <w:rPr>
                <w:color w:val="000000"/>
                <w:szCs w:val="22"/>
              </w:rPr>
            </w:pPr>
            <w:r>
              <w:rPr>
                <w:color w:val="000000"/>
                <w:szCs w:val="22"/>
              </w:rPr>
              <w:t>63,2</w:t>
            </w:r>
            <w:r w:rsidR="00862534" w:rsidRPr="00887550">
              <w:rPr>
                <w:color w:val="000000"/>
                <w:szCs w:val="22"/>
              </w:rPr>
              <w:t>%</w:t>
            </w:r>
          </w:p>
          <w:p w14:paraId="2629B782" w14:textId="771FC52D" w:rsidR="00862534" w:rsidRPr="00887550" w:rsidRDefault="00862534" w:rsidP="004319F4">
            <w:pPr>
              <w:jc w:val="center"/>
              <w:rPr>
                <w:color w:val="000000"/>
                <w:szCs w:val="22"/>
              </w:rPr>
            </w:pPr>
            <w:r w:rsidRPr="00887550">
              <w:rPr>
                <w:color w:val="000000"/>
                <w:szCs w:val="22"/>
              </w:rPr>
              <w:t>(</w:t>
            </w:r>
            <w:r w:rsidR="00246E9C">
              <w:rPr>
                <w:color w:val="000000"/>
                <w:szCs w:val="22"/>
              </w:rPr>
              <w:t>38,4</w:t>
            </w:r>
            <w:r w:rsidRPr="00887550">
              <w:rPr>
                <w:color w:val="000000"/>
                <w:szCs w:val="22"/>
              </w:rPr>
              <w:t xml:space="preserve">; </w:t>
            </w:r>
            <w:r w:rsidR="00246E9C">
              <w:rPr>
                <w:color w:val="000000"/>
                <w:szCs w:val="22"/>
              </w:rPr>
              <w:t>83,7</w:t>
            </w:r>
            <w:r w:rsidRPr="00887550">
              <w:rPr>
                <w:color w:val="000000"/>
                <w:szCs w:val="22"/>
              </w:rPr>
              <w:t>)</w:t>
            </w:r>
          </w:p>
          <w:p w14:paraId="2971C966" w14:textId="18DC3C12" w:rsidR="00862534" w:rsidRPr="00887550" w:rsidRDefault="00246E9C" w:rsidP="004319F4">
            <w:pPr>
              <w:jc w:val="center"/>
              <w:rPr>
                <w:color w:val="000000"/>
                <w:szCs w:val="22"/>
              </w:rPr>
            </w:pPr>
            <w:r>
              <w:rPr>
                <w:color w:val="000000"/>
                <w:szCs w:val="22"/>
              </w:rPr>
              <w:t>4</w:t>
            </w:r>
          </w:p>
          <w:p w14:paraId="0D48195C" w14:textId="53F94798" w:rsidR="00862534" w:rsidRPr="00887550" w:rsidRDefault="00246E9C" w:rsidP="004319F4">
            <w:pPr>
              <w:jc w:val="center"/>
              <w:rPr>
                <w:color w:val="000000"/>
                <w:szCs w:val="22"/>
              </w:rPr>
            </w:pPr>
            <w:r>
              <w:rPr>
                <w:color w:val="000000"/>
                <w:szCs w:val="22"/>
              </w:rPr>
              <w:t>8</w:t>
            </w:r>
          </w:p>
        </w:tc>
        <w:tc>
          <w:tcPr>
            <w:tcW w:w="1181" w:type="pct"/>
            <w:tcBorders>
              <w:left w:val="single" w:sz="4" w:space="0" w:color="auto"/>
              <w:right w:val="single" w:sz="4" w:space="0" w:color="auto"/>
            </w:tcBorders>
          </w:tcPr>
          <w:p w14:paraId="2201A6F4" w14:textId="77777777" w:rsidR="00862534" w:rsidRPr="00887550" w:rsidRDefault="00862534" w:rsidP="004319F4">
            <w:pPr>
              <w:jc w:val="center"/>
              <w:rPr>
                <w:color w:val="000000"/>
                <w:szCs w:val="22"/>
              </w:rPr>
            </w:pPr>
            <w:r w:rsidRPr="00887550">
              <w:rPr>
                <w:color w:val="000000"/>
                <w:szCs w:val="22"/>
              </w:rPr>
              <w:t>52,1%</w:t>
            </w:r>
          </w:p>
          <w:p w14:paraId="346EB1E3" w14:textId="77777777" w:rsidR="00862534" w:rsidRPr="00887550" w:rsidRDefault="00862534" w:rsidP="004319F4">
            <w:pPr>
              <w:jc w:val="center"/>
              <w:rPr>
                <w:color w:val="000000"/>
                <w:szCs w:val="22"/>
              </w:rPr>
            </w:pPr>
            <w:r w:rsidRPr="00887550">
              <w:rPr>
                <w:color w:val="000000"/>
                <w:szCs w:val="22"/>
              </w:rPr>
              <w:t>(37,2; 66,7)</w:t>
            </w:r>
          </w:p>
          <w:p w14:paraId="15AB23BD" w14:textId="77777777" w:rsidR="00862534" w:rsidRPr="00887550" w:rsidRDefault="00862534" w:rsidP="004319F4">
            <w:pPr>
              <w:jc w:val="center"/>
              <w:rPr>
                <w:color w:val="000000"/>
                <w:szCs w:val="22"/>
              </w:rPr>
            </w:pPr>
            <w:r w:rsidRPr="00887550">
              <w:rPr>
                <w:color w:val="000000"/>
                <w:szCs w:val="22"/>
              </w:rPr>
              <w:t>10</w:t>
            </w:r>
          </w:p>
          <w:p w14:paraId="6186CE11" w14:textId="77777777" w:rsidR="00862534" w:rsidRPr="00887550" w:rsidRDefault="00862534" w:rsidP="004319F4">
            <w:pPr>
              <w:jc w:val="center"/>
              <w:rPr>
                <w:color w:val="000000"/>
                <w:szCs w:val="22"/>
              </w:rPr>
            </w:pPr>
            <w:r w:rsidRPr="00887550">
              <w:rPr>
                <w:color w:val="000000"/>
                <w:szCs w:val="22"/>
              </w:rPr>
              <w:t>15</w:t>
            </w:r>
          </w:p>
        </w:tc>
      </w:tr>
      <w:tr w:rsidR="00862534" w:rsidRPr="00887550" w14:paraId="2215691D" w14:textId="77777777" w:rsidTr="00866F16">
        <w:trPr>
          <w:gridAfter w:val="1"/>
          <w:wAfter w:w="1826" w:type="pct"/>
        </w:trPr>
        <w:tc>
          <w:tcPr>
            <w:tcW w:w="1062" w:type="pct"/>
            <w:tcBorders>
              <w:bottom w:val="single" w:sz="4" w:space="0" w:color="auto"/>
              <w:right w:val="single" w:sz="4" w:space="0" w:color="auto"/>
            </w:tcBorders>
          </w:tcPr>
          <w:p w14:paraId="08885FA6" w14:textId="77777777" w:rsidR="00862534" w:rsidRPr="00887550" w:rsidRDefault="00862534" w:rsidP="004319F4">
            <w:pPr>
              <w:rPr>
                <w:color w:val="000000"/>
                <w:szCs w:val="22"/>
              </w:rPr>
            </w:pPr>
            <w:r w:rsidRPr="00887550">
              <w:rPr>
                <w:color w:val="000000"/>
              </w:rPr>
              <w:t xml:space="preserve">Durata della risposta intracranica </w:t>
            </w:r>
          </w:p>
          <w:p w14:paraId="72CA131B" w14:textId="77777777" w:rsidR="00862534" w:rsidRPr="00887550" w:rsidRDefault="00862534" w:rsidP="004319F4">
            <w:pPr>
              <w:ind w:left="162"/>
              <w:rPr>
                <w:color w:val="000000"/>
                <w:szCs w:val="22"/>
              </w:rPr>
            </w:pPr>
            <w:r w:rsidRPr="00887550">
              <w:rPr>
                <w:color w:val="000000"/>
              </w:rPr>
              <w:t>Mediana, mesi (IC</w:t>
            </w:r>
            <w:r w:rsidR="003D5C3C">
              <w:rPr>
                <w:color w:val="000000"/>
              </w:rPr>
              <w:t> </w:t>
            </w:r>
            <w:r w:rsidRPr="00887550">
              <w:rPr>
                <w:color w:val="000000"/>
              </w:rPr>
              <w:t>95%)</w:t>
            </w:r>
          </w:p>
        </w:tc>
        <w:tc>
          <w:tcPr>
            <w:tcW w:w="931" w:type="pct"/>
            <w:tcBorders>
              <w:left w:val="single" w:sz="4" w:space="0" w:color="auto"/>
              <w:bottom w:val="single" w:sz="4" w:space="0" w:color="auto"/>
              <w:right w:val="single" w:sz="4" w:space="0" w:color="auto"/>
            </w:tcBorders>
          </w:tcPr>
          <w:p w14:paraId="4D4BEEAA" w14:textId="77777777" w:rsidR="00862534" w:rsidRPr="00887550" w:rsidRDefault="00862534" w:rsidP="004319F4">
            <w:pPr>
              <w:pStyle w:val="TableTextCentered"/>
              <w:overflowPunct w:val="0"/>
              <w:autoSpaceDE w:val="0"/>
              <w:autoSpaceDN w:val="0"/>
              <w:adjustRightInd w:val="0"/>
              <w:textAlignment w:val="baseline"/>
              <w:rPr>
                <w:color w:val="000000"/>
                <w:sz w:val="22"/>
                <w:szCs w:val="22"/>
              </w:rPr>
            </w:pPr>
          </w:p>
          <w:p w14:paraId="750FD356" w14:textId="77777777" w:rsidR="00862534" w:rsidRPr="00887550" w:rsidRDefault="00862534" w:rsidP="004319F4">
            <w:pPr>
              <w:pStyle w:val="TableTextCentered"/>
              <w:overflowPunct w:val="0"/>
              <w:autoSpaceDE w:val="0"/>
              <w:autoSpaceDN w:val="0"/>
              <w:adjustRightInd w:val="0"/>
              <w:textAlignment w:val="baseline"/>
              <w:rPr>
                <w:color w:val="000000"/>
                <w:sz w:val="22"/>
                <w:szCs w:val="22"/>
              </w:rPr>
            </w:pPr>
          </w:p>
          <w:p w14:paraId="7B2B7370" w14:textId="1D3C6FE2" w:rsidR="00862534" w:rsidRPr="00887550" w:rsidRDefault="00246E9C" w:rsidP="004319F4">
            <w:pPr>
              <w:pStyle w:val="TableTextCentered"/>
              <w:overflowPunct w:val="0"/>
              <w:autoSpaceDE w:val="0"/>
              <w:autoSpaceDN w:val="0"/>
              <w:adjustRightInd w:val="0"/>
              <w:textAlignment w:val="baseline"/>
              <w:rPr>
                <w:color w:val="000000"/>
                <w:sz w:val="22"/>
                <w:szCs w:val="22"/>
                <w:lang w:val="en-GB"/>
              </w:rPr>
            </w:pPr>
            <w:r>
              <w:rPr>
                <w:color w:val="000000"/>
                <w:sz w:val="22"/>
                <w:szCs w:val="22"/>
                <w:lang w:val="en-GB"/>
              </w:rPr>
              <w:t>NS</w:t>
            </w:r>
          </w:p>
          <w:p w14:paraId="4CF890CA" w14:textId="48449013" w:rsidR="00862534" w:rsidRPr="00887550" w:rsidRDefault="00862534" w:rsidP="004319F4">
            <w:pPr>
              <w:pStyle w:val="TableTextCentered"/>
              <w:overflowPunct w:val="0"/>
              <w:autoSpaceDE w:val="0"/>
              <w:autoSpaceDN w:val="0"/>
              <w:adjustRightInd w:val="0"/>
              <w:textAlignment w:val="baseline"/>
              <w:rPr>
                <w:color w:val="000000"/>
                <w:sz w:val="22"/>
                <w:szCs w:val="22"/>
              </w:rPr>
            </w:pPr>
            <w:r w:rsidRPr="00887550">
              <w:rPr>
                <w:color w:val="000000"/>
                <w:sz w:val="22"/>
                <w:szCs w:val="22"/>
                <w:lang w:val="en-GB"/>
              </w:rPr>
              <w:t>(</w:t>
            </w:r>
            <w:r w:rsidR="00246E9C">
              <w:rPr>
                <w:color w:val="000000"/>
                <w:sz w:val="22"/>
                <w:szCs w:val="22"/>
                <w:lang w:val="en-GB"/>
              </w:rPr>
              <w:t>4,2</w:t>
            </w:r>
            <w:r w:rsidRPr="00887550">
              <w:rPr>
                <w:color w:val="000000"/>
                <w:sz w:val="22"/>
                <w:szCs w:val="22"/>
                <w:lang w:val="en-GB"/>
              </w:rPr>
              <w:t xml:space="preserve">; </w:t>
            </w:r>
            <w:r w:rsidR="00246E9C">
              <w:rPr>
                <w:color w:val="000000"/>
                <w:sz w:val="22"/>
                <w:szCs w:val="22"/>
                <w:lang w:val="en-GB"/>
              </w:rPr>
              <w:t>NS</w:t>
            </w:r>
            <w:r w:rsidRPr="00887550">
              <w:rPr>
                <w:color w:val="000000"/>
                <w:sz w:val="22"/>
                <w:szCs w:val="22"/>
                <w:lang w:val="en-GB"/>
              </w:rPr>
              <w:t>)</w:t>
            </w:r>
          </w:p>
        </w:tc>
        <w:tc>
          <w:tcPr>
            <w:tcW w:w="1181" w:type="pct"/>
            <w:tcBorders>
              <w:left w:val="single" w:sz="4" w:space="0" w:color="auto"/>
              <w:bottom w:val="single" w:sz="4" w:space="0" w:color="auto"/>
              <w:right w:val="single" w:sz="4" w:space="0" w:color="auto"/>
            </w:tcBorders>
          </w:tcPr>
          <w:p w14:paraId="76D76E05" w14:textId="77777777" w:rsidR="00862534" w:rsidRPr="00887550" w:rsidRDefault="00862534" w:rsidP="004319F4">
            <w:pPr>
              <w:pStyle w:val="TableTextCentered"/>
              <w:overflowPunct w:val="0"/>
              <w:autoSpaceDE w:val="0"/>
              <w:autoSpaceDN w:val="0"/>
              <w:adjustRightInd w:val="0"/>
              <w:textAlignment w:val="baseline"/>
              <w:rPr>
                <w:color w:val="000000"/>
                <w:sz w:val="22"/>
                <w:szCs w:val="22"/>
                <w:lang w:val="en-GB"/>
              </w:rPr>
            </w:pPr>
          </w:p>
          <w:p w14:paraId="41A4B173" w14:textId="77777777" w:rsidR="00862534" w:rsidRPr="00887550" w:rsidRDefault="00862534" w:rsidP="004319F4">
            <w:pPr>
              <w:pStyle w:val="TableTextCentered"/>
              <w:overflowPunct w:val="0"/>
              <w:autoSpaceDE w:val="0"/>
              <w:autoSpaceDN w:val="0"/>
              <w:adjustRightInd w:val="0"/>
              <w:textAlignment w:val="baseline"/>
              <w:rPr>
                <w:color w:val="000000"/>
                <w:sz w:val="22"/>
                <w:szCs w:val="22"/>
                <w:lang w:val="en-GB"/>
              </w:rPr>
            </w:pPr>
          </w:p>
          <w:p w14:paraId="66385786" w14:textId="77777777" w:rsidR="00862534" w:rsidRPr="00887550" w:rsidRDefault="00862534" w:rsidP="004319F4">
            <w:pPr>
              <w:pStyle w:val="TableTextCentered"/>
              <w:overflowPunct w:val="0"/>
              <w:autoSpaceDE w:val="0"/>
              <w:autoSpaceDN w:val="0"/>
              <w:adjustRightInd w:val="0"/>
              <w:textAlignment w:val="baseline"/>
              <w:rPr>
                <w:color w:val="000000"/>
                <w:sz w:val="22"/>
                <w:szCs w:val="22"/>
                <w:lang w:val="en-GB"/>
              </w:rPr>
            </w:pPr>
            <w:r w:rsidRPr="00887550">
              <w:rPr>
                <w:color w:val="000000"/>
                <w:sz w:val="22"/>
                <w:szCs w:val="22"/>
                <w:lang w:val="en-GB"/>
              </w:rPr>
              <w:t>12,4</w:t>
            </w:r>
          </w:p>
          <w:p w14:paraId="1A82AC37" w14:textId="09580A3D" w:rsidR="00862534" w:rsidRPr="00887550" w:rsidRDefault="00862534" w:rsidP="004319F4">
            <w:pPr>
              <w:pStyle w:val="TableTextCentered"/>
              <w:overflowPunct w:val="0"/>
              <w:autoSpaceDE w:val="0"/>
              <w:autoSpaceDN w:val="0"/>
              <w:adjustRightInd w:val="0"/>
              <w:textAlignment w:val="baseline"/>
              <w:rPr>
                <w:color w:val="000000"/>
                <w:sz w:val="22"/>
                <w:szCs w:val="22"/>
              </w:rPr>
            </w:pPr>
            <w:r w:rsidRPr="00887550">
              <w:rPr>
                <w:color w:val="000000"/>
                <w:sz w:val="22"/>
                <w:szCs w:val="22"/>
                <w:lang w:val="en-GB"/>
              </w:rPr>
              <w:t xml:space="preserve">(6,0; </w:t>
            </w:r>
            <w:r w:rsidR="00246E9C">
              <w:rPr>
                <w:color w:val="000000"/>
                <w:sz w:val="22"/>
                <w:szCs w:val="22"/>
                <w:lang w:val="en-GB"/>
              </w:rPr>
              <w:t>NS</w:t>
            </w:r>
            <w:r w:rsidRPr="00887550">
              <w:rPr>
                <w:color w:val="000000"/>
                <w:sz w:val="22"/>
                <w:szCs w:val="22"/>
                <w:lang w:val="en-GB"/>
              </w:rPr>
              <w:t>)</w:t>
            </w:r>
          </w:p>
        </w:tc>
      </w:tr>
      <w:tr w:rsidR="00862534" w:rsidRPr="00887550" w14:paraId="1FEF3FB7" w14:textId="77777777" w:rsidTr="00866F16">
        <w:tc>
          <w:tcPr>
            <w:tcW w:w="3174" w:type="pct"/>
            <w:gridSpan w:val="3"/>
            <w:tcBorders>
              <w:top w:val="single" w:sz="4" w:space="0" w:color="FFFFFF"/>
              <w:left w:val="nil"/>
              <w:bottom w:val="nil"/>
              <w:right w:val="nil"/>
            </w:tcBorders>
          </w:tcPr>
          <w:p w14:paraId="2A6E3AAE" w14:textId="118D77C4" w:rsidR="00862534" w:rsidRPr="007A30DA" w:rsidRDefault="00862534" w:rsidP="004319F4">
            <w:pPr>
              <w:pStyle w:val="TableTextCentered"/>
              <w:overflowPunct w:val="0"/>
              <w:autoSpaceDE w:val="0"/>
              <w:autoSpaceDN w:val="0"/>
              <w:adjustRightInd w:val="0"/>
              <w:jc w:val="left"/>
              <w:textAlignment w:val="baseline"/>
              <w:rPr>
                <w:color w:val="000000"/>
              </w:rPr>
            </w:pPr>
            <w:r w:rsidRPr="007A30DA">
              <w:rPr>
                <w:color w:val="000000"/>
              </w:rPr>
              <w:t xml:space="preserve">Abbreviazioni: ALK=chinasi del linfoma anaplastico; IC=intervallo di confidenza; ICR=revisione centrale indipendente; N/n=numero di pazienti; </w:t>
            </w:r>
            <w:r w:rsidR="00246E9C" w:rsidRPr="007A30DA">
              <w:rPr>
                <w:color w:val="000000"/>
              </w:rPr>
              <w:t>NS=non stimabile</w:t>
            </w:r>
            <w:r w:rsidRPr="007A30DA">
              <w:rPr>
                <w:color w:val="000000"/>
              </w:rPr>
              <w:t>; TKI=inibitore della tirosin chinasi.</w:t>
            </w:r>
          </w:p>
          <w:p w14:paraId="61CDE114" w14:textId="77777777" w:rsidR="00862534" w:rsidRPr="007A30DA" w:rsidRDefault="00862534" w:rsidP="004319F4">
            <w:pPr>
              <w:pStyle w:val="TableTextCentered"/>
              <w:overflowPunct w:val="0"/>
              <w:autoSpaceDE w:val="0"/>
              <w:autoSpaceDN w:val="0"/>
              <w:adjustRightInd w:val="0"/>
              <w:jc w:val="left"/>
              <w:textAlignment w:val="baseline"/>
              <w:rPr>
                <w:color w:val="000000"/>
              </w:rPr>
            </w:pPr>
            <w:r w:rsidRPr="007A30DA">
              <w:rPr>
                <w:color w:val="000000"/>
                <w:vertAlign w:val="superscript"/>
              </w:rPr>
              <w:t>*</w:t>
            </w:r>
            <w:r w:rsidRPr="007A30DA">
              <w:rPr>
                <w:color w:val="000000"/>
              </w:rPr>
              <w:t>Nei pazienti con almeno una metastasi cerebrale misurabile al basale</w:t>
            </w:r>
          </w:p>
          <w:p w14:paraId="32409B20" w14:textId="77777777" w:rsidR="00862534" w:rsidRPr="007A30DA" w:rsidRDefault="00862534" w:rsidP="004319F4">
            <w:pPr>
              <w:pStyle w:val="TableTextCentered"/>
              <w:overflowPunct w:val="0"/>
              <w:autoSpaceDE w:val="0"/>
              <w:autoSpaceDN w:val="0"/>
              <w:adjustRightInd w:val="0"/>
              <w:jc w:val="left"/>
              <w:textAlignment w:val="baseline"/>
              <w:rPr>
                <w:color w:val="000000"/>
              </w:rPr>
            </w:pPr>
            <w:r w:rsidRPr="007A30DA">
              <w:rPr>
                <w:color w:val="000000"/>
                <w:vertAlign w:val="superscript"/>
              </w:rPr>
              <w:t>a</w:t>
            </w:r>
            <w:r w:rsidRPr="007A30DA">
              <w:rPr>
                <w:color w:val="000000"/>
              </w:rPr>
              <w:t>Alectinib, brigatinib o ceritinib.</w:t>
            </w:r>
          </w:p>
          <w:p w14:paraId="71CD76E1" w14:textId="77777777" w:rsidR="00246E9C" w:rsidRPr="007A30DA" w:rsidRDefault="00862534" w:rsidP="004319F4">
            <w:pPr>
              <w:pStyle w:val="TableTextCentered"/>
              <w:overflowPunct w:val="0"/>
              <w:autoSpaceDE w:val="0"/>
              <w:autoSpaceDN w:val="0"/>
              <w:adjustRightInd w:val="0"/>
              <w:jc w:val="left"/>
              <w:textAlignment w:val="baseline"/>
              <w:rPr>
                <w:color w:val="000000"/>
              </w:rPr>
            </w:pPr>
            <w:r w:rsidRPr="007A30DA">
              <w:rPr>
                <w:color w:val="000000"/>
                <w:vertAlign w:val="superscript"/>
              </w:rPr>
              <w:t>b</w:t>
            </w:r>
            <w:r w:rsidR="00246E9C" w:rsidRPr="007A30DA">
              <w:rPr>
                <w:color w:val="000000"/>
              </w:rPr>
              <w:t>Risultati di efficacia raggruppati dagli Studi A e B</w:t>
            </w:r>
          </w:p>
          <w:p w14:paraId="434B6E35" w14:textId="77777777" w:rsidR="00246E9C" w:rsidRPr="007A30DA" w:rsidRDefault="00246E9C" w:rsidP="004319F4">
            <w:pPr>
              <w:pStyle w:val="TableTextCentered"/>
              <w:overflowPunct w:val="0"/>
              <w:autoSpaceDE w:val="0"/>
              <w:autoSpaceDN w:val="0"/>
              <w:adjustRightInd w:val="0"/>
              <w:jc w:val="left"/>
              <w:textAlignment w:val="baseline"/>
              <w:rPr>
                <w:color w:val="000000"/>
              </w:rPr>
            </w:pPr>
            <w:r w:rsidRPr="007A30DA">
              <w:rPr>
                <w:color w:val="000000"/>
                <w:vertAlign w:val="superscript"/>
              </w:rPr>
              <w:t>c</w:t>
            </w:r>
            <w:r w:rsidRPr="007A30DA">
              <w:rPr>
                <w:color w:val="000000"/>
              </w:rPr>
              <w:t>Risultati di efficacia solo dello Studio A</w:t>
            </w:r>
          </w:p>
          <w:p w14:paraId="738BF2D0" w14:textId="1210CABC" w:rsidR="00862534" w:rsidRPr="00887550" w:rsidRDefault="00246E9C" w:rsidP="004319F4">
            <w:pPr>
              <w:pStyle w:val="TableTextCentered"/>
              <w:overflowPunct w:val="0"/>
              <w:autoSpaceDE w:val="0"/>
              <w:autoSpaceDN w:val="0"/>
              <w:adjustRightInd w:val="0"/>
              <w:jc w:val="left"/>
              <w:textAlignment w:val="baseline"/>
              <w:rPr>
                <w:color w:val="000000"/>
                <w:sz w:val="22"/>
                <w:szCs w:val="22"/>
              </w:rPr>
            </w:pPr>
            <w:r w:rsidRPr="007A30DA">
              <w:rPr>
                <w:color w:val="000000"/>
                <w:vertAlign w:val="superscript"/>
              </w:rPr>
              <w:t>d</w:t>
            </w:r>
            <w:r w:rsidR="00862534" w:rsidRPr="007A30DA">
              <w:rPr>
                <w:color w:val="000000"/>
              </w:rPr>
              <w:t>Come da ICR.</w:t>
            </w:r>
            <w:r w:rsidR="00862534" w:rsidRPr="007A30DA">
              <w:rPr>
                <w:color w:val="000000"/>
                <w:vertAlign w:val="superscript"/>
              </w:rPr>
              <w:t xml:space="preserve"> </w:t>
            </w:r>
          </w:p>
        </w:tc>
        <w:tc>
          <w:tcPr>
            <w:tcW w:w="1826" w:type="pct"/>
            <w:tcBorders>
              <w:top w:val="single" w:sz="4" w:space="0" w:color="FFFFFF"/>
              <w:left w:val="nil"/>
              <w:bottom w:val="nil"/>
              <w:right w:val="nil"/>
            </w:tcBorders>
          </w:tcPr>
          <w:p w14:paraId="5AEF0DBF" w14:textId="77777777" w:rsidR="00862534" w:rsidRPr="007A30DA" w:rsidRDefault="00862534" w:rsidP="004319F4">
            <w:pPr>
              <w:pStyle w:val="TableTextCentered"/>
              <w:overflowPunct w:val="0"/>
              <w:autoSpaceDE w:val="0"/>
              <w:autoSpaceDN w:val="0"/>
              <w:adjustRightInd w:val="0"/>
              <w:jc w:val="left"/>
              <w:textAlignment w:val="baseline"/>
              <w:rPr>
                <w:color w:val="000000"/>
              </w:rPr>
            </w:pPr>
          </w:p>
        </w:tc>
      </w:tr>
    </w:tbl>
    <w:p w14:paraId="386C1577" w14:textId="77777777" w:rsidR="00857891" w:rsidRPr="00887550" w:rsidRDefault="00857891" w:rsidP="001A6BE9">
      <w:pPr>
        <w:spacing w:line="240" w:lineRule="auto"/>
        <w:rPr>
          <w:color w:val="000000"/>
        </w:rPr>
      </w:pPr>
    </w:p>
    <w:p w14:paraId="258042BC" w14:textId="531FB6B3" w:rsidR="006222E3" w:rsidRPr="00887550" w:rsidRDefault="00C34798" w:rsidP="006222E3">
      <w:pPr>
        <w:spacing w:line="240" w:lineRule="auto"/>
        <w:rPr>
          <w:color w:val="000000"/>
        </w:rPr>
      </w:pPr>
      <w:r w:rsidRPr="00887550">
        <w:rPr>
          <w:color w:val="000000"/>
        </w:rPr>
        <w:t xml:space="preserve">Nella popolazione </w:t>
      </w:r>
      <w:r w:rsidR="000953DD">
        <w:rPr>
          <w:color w:val="000000"/>
        </w:rPr>
        <w:t>complessiva</w:t>
      </w:r>
      <w:r w:rsidR="000953DD" w:rsidRPr="00887550">
        <w:rPr>
          <w:color w:val="000000"/>
        </w:rPr>
        <w:t xml:space="preserve"> </w:t>
      </w:r>
      <w:r w:rsidR="000953DD">
        <w:rPr>
          <w:color w:val="000000"/>
        </w:rPr>
        <w:t>valutata per l’</w:t>
      </w:r>
      <w:r w:rsidRPr="00887550">
        <w:rPr>
          <w:color w:val="000000"/>
        </w:rPr>
        <w:t>efficacia</w:t>
      </w:r>
      <w:r w:rsidR="005C74A9" w:rsidRPr="00887550">
        <w:rPr>
          <w:color w:val="000000"/>
        </w:rPr>
        <w:t>, pari a</w:t>
      </w:r>
      <w:r w:rsidRPr="00887550">
        <w:rPr>
          <w:color w:val="000000"/>
        </w:rPr>
        <w:t xml:space="preserve"> </w:t>
      </w:r>
      <w:r w:rsidR="00246E9C">
        <w:rPr>
          <w:color w:val="000000"/>
        </w:rPr>
        <w:t>210</w:t>
      </w:r>
      <w:r w:rsidRPr="00887550">
        <w:rPr>
          <w:color w:val="000000"/>
        </w:rPr>
        <w:t xml:space="preserve"> pazienti, </w:t>
      </w:r>
      <w:r w:rsidR="00246E9C">
        <w:rPr>
          <w:color w:val="000000"/>
        </w:rPr>
        <w:t>86</w:t>
      </w:r>
      <w:r w:rsidR="001A6BE9" w:rsidRPr="00887550">
        <w:rPr>
          <w:color w:val="000000"/>
        </w:rPr>
        <w:t xml:space="preserve"> pazienti </w:t>
      </w:r>
      <w:r w:rsidR="005C74A9" w:rsidRPr="00887550">
        <w:rPr>
          <w:color w:val="000000"/>
        </w:rPr>
        <w:t>hanno riportato</w:t>
      </w:r>
      <w:r w:rsidRPr="00887550">
        <w:rPr>
          <w:color w:val="000000"/>
        </w:rPr>
        <w:t xml:space="preserve"> </w:t>
      </w:r>
      <w:r w:rsidR="001A6BE9" w:rsidRPr="00887550">
        <w:rPr>
          <w:color w:val="000000"/>
        </w:rPr>
        <w:t xml:space="preserve">una risposta obiettiva confermata dall’ICR, </w:t>
      </w:r>
      <w:r w:rsidRPr="00887550">
        <w:rPr>
          <w:color w:val="000000"/>
        </w:rPr>
        <w:t xml:space="preserve">con un </w:t>
      </w:r>
      <w:r w:rsidR="001A6BE9" w:rsidRPr="00887550">
        <w:rPr>
          <w:color w:val="000000"/>
        </w:rPr>
        <w:t>TTR mediano di 1,4</w:t>
      </w:r>
      <w:r w:rsidR="00E10D2D" w:rsidRPr="00887550">
        <w:rPr>
          <w:color w:val="000000"/>
        </w:rPr>
        <w:t> </w:t>
      </w:r>
      <w:r w:rsidR="001A6BE9" w:rsidRPr="00887550">
        <w:rPr>
          <w:color w:val="000000"/>
        </w:rPr>
        <w:t xml:space="preserve">mesi (range: da 1,2 a 16,6 mesi). </w:t>
      </w:r>
      <w:r w:rsidRPr="00887550">
        <w:rPr>
          <w:color w:val="000000"/>
        </w:rPr>
        <w:t xml:space="preserve">La ORR per </w:t>
      </w:r>
      <w:r w:rsidR="005C74A9" w:rsidRPr="00887550">
        <w:rPr>
          <w:color w:val="000000"/>
        </w:rPr>
        <w:t xml:space="preserve">la popolazione asiatica </w:t>
      </w:r>
      <w:r w:rsidRPr="00887550">
        <w:rPr>
          <w:color w:val="000000"/>
        </w:rPr>
        <w:t xml:space="preserve">è stata del </w:t>
      </w:r>
      <w:r w:rsidR="00246E9C">
        <w:rPr>
          <w:color w:val="000000"/>
        </w:rPr>
        <w:t>48,5</w:t>
      </w:r>
      <w:r w:rsidRPr="00887550">
        <w:rPr>
          <w:color w:val="000000"/>
        </w:rPr>
        <w:t xml:space="preserve">% (IC al 95%: </w:t>
      </w:r>
      <w:r w:rsidR="00246E9C">
        <w:rPr>
          <w:color w:val="000000"/>
        </w:rPr>
        <w:t>36,2</w:t>
      </w:r>
      <w:r w:rsidR="007D3B95" w:rsidRPr="00887550">
        <w:rPr>
          <w:color w:val="000000"/>
        </w:rPr>
        <w:t xml:space="preserve">; </w:t>
      </w:r>
      <w:r w:rsidR="00246E9C">
        <w:rPr>
          <w:color w:val="000000"/>
        </w:rPr>
        <w:t>61,0</w:t>
      </w:r>
      <w:r w:rsidRPr="00887550">
        <w:rPr>
          <w:color w:val="000000"/>
        </w:rPr>
        <w:t xml:space="preserve">) e del </w:t>
      </w:r>
      <w:r w:rsidR="00246E9C">
        <w:rPr>
          <w:color w:val="000000"/>
        </w:rPr>
        <w:t>35,7</w:t>
      </w:r>
      <w:r w:rsidRPr="00887550">
        <w:rPr>
          <w:color w:val="000000"/>
        </w:rPr>
        <w:t xml:space="preserve">% per </w:t>
      </w:r>
      <w:r w:rsidR="005C74A9" w:rsidRPr="00887550">
        <w:rPr>
          <w:color w:val="000000"/>
        </w:rPr>
        <w:t>la popolazione</w:t>
      </w:r>
      <w:r w:rsidRPr="00887550">
        <w:rPr>
          <w:color w:val="000000"/>
        </w:rPr>
        <w:t xml:space="preserve"> non asiatic</w:t>
      </w:r>
      <w:r w:rsidR="005C74A9" w:rsidRPr="00887550">
        <w:rPr>
          <w:color w:val="000000"/>
        </w:rPr>
        <w:t>a</w:t>
      </w:r>
      <w:r w:rsidRPr="00887550">
        <w:rPr>
          <w:color w:val="000000"/>
        </w:rPr>
        <w:t xml:space="preserve"> (IC al 95%: </w:t>
      </w:r>
      <w:r w:rsidR="00246E9C">
        <w:rPr>
          <w:color w:val="000000"/>
        </w:rPr>
        <w:t>27,4</w:t>
      </w:r>
      <w:r w:rsidR="007D3B95" w:rsidRPr="00887550">
        <w:rPr>
          <w:color w:val="000000"/>
        </w:rPr>
        <w:t xml:space="preserve">; </w:t>
      </w:r>
      <w:r w:rsidR="00246E9C">
        <w:rPr>
          <w:color w:val="000000"/>
        </w:rPr>
        <w:t>44,6</w:t>
      </w:r>
      <w:r w:rsidRPr="00887550">
        <w:rPr>
          <w:color w:val="000000"/>
        </w:rPr>
        <w:t xml:space="preserve">). </w:t>
      </w:r>
      <w:r w:rsidR="001A6BE9" w:rsidRPr="00887550">
        <w:rPr>
          <w:color w:val="000000"/>
        </w:rPr>
        <w:t xml:space="preserve">Tra i </w:t>
      </w:r>
      <w:r w:rsidR="00246E9C">
        <w:rPr>
          <w:color w:val="000000"/>
        </w:rPr>
        <w:t>37</w:t>
      </w:r>
      <w:r w:rsidR="001A6BE9" w:rsidRPr="00887550">
        <w:rPr>
          <w:color w:val="000000"/>
        </w:rPr>
        <w:t xml:space="preserve"> pazienti con una risposta tumorale obiettiva </w:t>
      </w:r>
      <w:r w:rsidR="00041554" w:rsidRPr="00887550">
        <w:rPr>
          <w:color w:val="000000"/>
        </w:rPr>
        <w:t xml:space="preserve">IC </w:t>
      </w:r>
      <w:r w:rsidR="001A6BE9" w:rsidRPr="00887550">
        <w:rPr>
          <w:color w:val="000000"/>
        </w:rPr>
        <w:t xml:space="preserve">confermata </w:t>
      </w:r>
      <w:r w:rsidR="00041554" w:rsidRPr="00887550">
        <w:rPr>
          <w:color w:val="000000"/>
        </w:rPr>
        <w:t xml:space="preserve">e almeno una metastasi cerebrale misurabile al basale </w:t>
      </w:r>
      <w:r w:rsidR="001A6BE9" w:rsidRPr="00887550">
        <w:rPr>
          <w:color w:val="000000"/>
        </w:rPr>
        <w:t xml:space="preserve">dall’ICR, </w:t>
      </w:r>
      <w:r w:rsidR="000953DD">
        <w:rPr>
          <w:color w:val="000000"/>
        </w:rPr>
        <w:t xml:space="preserve">il </w:t>
      </w:r>
      <w:r w:rsidR="001A6BE9" w:rsidRPr="00887550">
        <w:rPr>
          <w:color w:val="000000"/>
        </w:rPr>
        <w:t xml:space="preserve">TTR </w:t>
      </w:r>
      <w:r w:rsidR="00041554" w:rsidRPr="00887550">
        <w:rPr>
          <w:color w:val="000000"/>
        </w:rPr>
        <w:t xml:space="preserve">IC </w:t>
      </w:r>
      <w:r w:rsidR="001A6BE9" w:rsidRPr="00887550">
        <w:rPr>
          <w:color w:val="000000"/>
        </w:rPr>
        <w:t>median</w:t>
      </w:r>
      <w:r w:rsidR="000953DD">
        <w:rPr>
          <w:color w:val="000000"/>
        </w:rPr>
        <w:t>o</w:t>
      </w:r>
      <w:r w:rsidR="001A6BE9" w:rsidRPr="00887550">
        <w:rPr>
          <w:color w:val="000000"/>
        </w:rPr>
        <w:t xml:space="preserve"> è stat</w:t>
      </w:r>
      <w:r w:rsidR="000953DD">
        <w:rPr>
          <w:color w:val="000000"/>
        </w:rPr>
        <w:t>o</w:t>
      </w:r>
      <w:r w:rsidR="001A6BE9" w:rsidRPr="00887550">
        <w:rPr>
          <w:color w:val="000000"/>
        </w:rPr>
        <w:t xml:space="preserve"> di 1,4 mesi (range: da 1,</w:t>
      </w:r>
      <w:r w:rsidR="00041554" w:rsidRPr="00887550">
        <w:rPr>
          <w:color w:val="000000"/>
        </w:rPr>
        <w:t>2</w:t>
      </w:r>
      <w:r w:rsidR="001A6BE9" w:rsidRPr="00887550">
        <w:rPr>
          <w:color w:val="000000"/>
        </w:rPr>
        <w:t xml:space="preserve"> a 16,2 mesi). </w:t>
      </w:r>
      <w:r w:rsidRPr="00887550">
        <w:rPr>
          <w:color w:val="000000"/>
        </w:rPr>
        <w:t xml:space="preserve">La ORR IC è stata del </w:t>
      </w:r>
      <w:r w:rsidR="00246E9C">
        <w:rPr>
          <w:color w:val="000000"/>
        </w:rPr>
        <w:t>58,3</w:t>
      </w:r>
      <w:r w:rsidRPr="00887550">
        <w:rPr>
          <w:color w:val="000000"/>
        </w:rPr>
        <w:t xml:space="preserve">% per </w:t>
      </w:r>
      <w:r w:rsidR="005C74A9" w:rsidRPr="00887550">
        <w:rPr>
          <w:color w:val="000000"/>
        </w:rPr>
        <w:t xml:space="preserve">la popolazione asiatica </w:t>
      </w:r>
      <w:r w:rsidRPr="00887550">
        <w:rPr>
          <w:color w:val="000000"/>
        </w:rPr>
        <w:t xml:space="preserve">(IC al 95%: </w:t>
      </w:r>
      <w:r w:rsidR="00246E9C">
        <w:rPr>
          <w:color w:val="000000"/>
        </w:rPr>
        <w:t>36,6</w:t>
      </w:r>
      <w:r w:rsidR="008026D2" w:rsidRPr="00887550">
        <w:rPr>
          <w:color w:val="000000"/>
        </w:rPr>
        <w:t xml:space="preserve">; </w:t>
      </w:r>
      <w:r w:rsidR="00246E9C">
        <w:rPr>
          <w:color w:val="000000"/>
        </w:rPr>
        <w:t>77,9</w:t>
      </w:r>
      <w:r w:rsidRPr="00887550">
        <w:rPr>
          <w:color w:val="000000"/>
        </w:rPr>
        <w:t xml:space="preserve">) e del </w:t>
      </w:r>
      <w:r w:rsidR="00246E9C">
        <w:rPr>
          <w:color w:val="000000"/>
        </w:rPr>
        <w:t>47,2</w:t>
      </w:r>
      <w:r w:rsidRPr="00887550">
        <w:rPr>
          <w:color w:val="000000"/>
        </w:rPr>
        <w:t xml:space="preserve">% per </w:t>
      </w:r>
      <w:r w:rsidR="005C74A9" w:rsidRPr="00887550">
        <w:rPr>
          <w:color w:val="000000"/>
        </w:rPr>
        <w:t>la popolazione</w:t>
      </w:r>
      <w:r w:rsidRPr="00887550">
        <w:rPr>
          <w:color w:val="000000"/>
        </w:rPr>
        <w:t xml:space="preserve"> non asiatic</w:t>
      </w:r>
      <w:r w:rsidR="005C74A9" w:rsidRPr="00887550">
        <w:rPr>
          <w:color w:val="000000"/>
        </w:rPr>
        <w:t>a</w:t>
      </w:r>
      <w:r w:rsidRPr="00887550">
        <w:rPr>
          <w:color w:val="000000"/>
        </w:rPr>
        <w:t xml:space="preserve"> (IC al 95%: </w:t>
      </w:r>
      <w:r w:rsidR="00D318C7">
        <w:rPr>
          <w:color w:val="000000"/>
        </w:rPr>
        <w:t>30,</w:t>
      </w:r>
      <w:r w:rsidR="0081092E">
        <w:rPr>
          <w:color w:val="000000"/>
        </w:rPr>
        <w:t>4</w:t>
      </w:r>
      <w:r w:rsidR="000B70BC" w:rsidRPr="00887550">
        <w:rPr>
          <w:color w:val="000000"/>
        </w:rPr>
        <w:t xml:space="preserve">; </w:t>
      </w:r>
      <w:r w:rsidR="00D318C7">
        <w:rPr>
          <w:color w:val="000000"/>
        </w:rPr>
        <w:t>64,5</w:t>
      </w:r>
      <w:r w:rsidRPr="00887550">
        <w:rPr>
          <w:color w:val="000000"/>
        </w:rPr>
        <w:t>).</w:t>
      </w:r>
      <w:r w:rsidR="001A6BE9" w:rsidRPr="00887550">
        <w:rPr>
          <w:color w:val="000000"/>
        </w:rPr>
        <w:t xml:space="preserve"> </w:t>
      </w:r>
    </w:p>
    <w:p w14:paraId="448CEB3B" w14:textId="77777777" w:rsidR="001A6BE9" w:rsidRPr="00887550" w:rsidRDefault="001A6BE9" w:rsidP="001A6BE9">
      <w:pPr>
        <w:pStyle w:val="Paragraph"/>
        <w:spacing w:after="0"/>
        <w:rPr>
          <w:color w:val="000000"/>
          <w:sz w:val="22"/>
          <w:szCs w:val="22"/>
        </w:rPr>
      </w:pPr>
    </w:p>
    <w:p w14:paraId="6D291477" w14:textId="77777777" w:rsidR="00812D16" w:rsidRPr="00887550" w:rsidRDefault="00812D16" w:rsidP="001349F1">
      <w:pPr>
        <w:keepNext/>
        <w:keepLines/>
        <w:widowControl w:val="0"/>
        <w:spacing w:line="240" w:lineRule="auto"/>
        <w:rPr>
          <w:bCs/>
          <w:iCs/>
          <w:color w:val="000000"/>
          <w:szCs w:val="22"/>
        </w:rPr>
      </w:pPr>
      <w:r w:rsidRPr="00887550">
        <w:rPr>
          <w:color w:val="000000"/>
          <w:u w:val="single"/>
        </w:rPr>
        <w:lastRenderedPageBreak/>
        <w:t>Popolazione pediatrica</w:t>
      </w:r>
    </w:p>
    <w:p w14:paraId="5C0317DC" w14:textId="77777777" w:rsidR="008D6BE8" w:rsidRPr="00887550" w:rsidRDefault="008D6BE8" w:rsidP="004C454E">
      <w:pPr>
        <w:widowControl w:val="0"/>
        <w:spacing w:line="240" w:lineRule="auto"/>
        <w:rPr>
          <w:bCs/>
          <w:iCs/>
          <w:color w:val="000000"/>
          <w:szCs w:val="22"/>
        </w:rPr>
      </w:pPr>
    </w:p>
    <w:p w14:paraId="7DB72BDC" w14:textId="4949401B" w:rsidR="00D04D9F" w:rsidRDefault="00812D16" w:rsidP="004C454E">
      <w:pPr>
        <w:widowControl w:val="0"/>
        <w:spacing w:line="240" w:lineRule="auto"/>
        <w:outlineLvl w:val="0"/>
        <w:rPr>
          <w:color w:val="000000"/>
        </w:rPr>
      </w:pPr>
      <w:r w:rsidRPr="00887550">
        <w:rPr>
          <w:color w:val="000000"/>
        </w:rPr>
        <w:t xml:space="preserve">L’Agenzia </w:t>
      </w:r>
      <w:r w:rsidR="00477B6D" w:rsidRPr="00887550">
        <w:rPr>
          <w:color w:val="000000"/>
        </w:rPr>
        <w:t xml:space="preserve">europea </w:t>
      </w:r>
      <w:r w:rsidR="001003D9">
        <w:rPr>
          <w:color w:val="000000"/>
        </w:rPr>
        <w:t>per i</w:t>
      </w:r>
      <w:r w:rsidR="001003D9" w:rsidRPr="00887550">
        <w:rPr>
          <w:color w:val="000000"/>
        </w:rPr>
        <w:t xml:space="preserve"> </w:t>
      </w:r>
      <w:r w:rsidR="00477B6D" w:rsidRPr="00887550">
        <w:rPr>
          <w:color w:val="000000"/>
        </w:rPr>
        <w:t xml:space="preserve">medicinali </w:t>
      </w:r>
      <w:r w:rsidRPr="00887550">
        <w:rPr>
          <w:color w:val="000000"/>
        </w:rPr>
        <w:t>ha previsto l’esonero dall’obbligo di presentare i risultati degli studi con lorlatinib in tutti i sottogruppi della popolazione pediatrica per il trattamento del carcinoma del polmone (carcinoma a piccole cellule e non a piccole cellule) (vedere il paragrafo 4.2 per informazioni sull’uso pediatrico).</w:t>
      </w:r>
    </w:p>
    <w:p w14:paraId="771A8810" w14:textId="77777777" w:rsidR="00CD18B2" w:rsidRDefault="00CD18B2" w:rsidP="004C454E">
      <w:pPr>
        <w:widowControl w:val="0"/>
        <w:spacing w:line="240" w:lineRule="auto"/>
        <w:outlineLvl w:val="0"/>
        <w:rPr>
          <w:color w:val="000000"/>
        </w:rPr>
      </w:pPr>
    </w:p>
    <w:p w14:paraId="446D80F3" w14:textId="77777777" w:rsidR="00812D16" w:rsidRPr="00887550" w:rsidRDefault="00812D16" w:rsidP="009121F6">
      <w:pPr>
        <w:keepNext/>
        <w:spacing w:line="240" w:lineRule="auto"/>
        <w:ind w:left="567" w:hanging="567"/>
        <w:outlineLvl w:val="0"/>
        <w:rPr>
          <w:color w:val="000000"/>
          <w:szCs w:val="22"/>
        </w:rPr>
      </w:pPr>
      <w:r w:rsidRPr="00887550">
        <w:rPr>
          <w:b/>
          <w:color w:val="000000"/>
        </w:rPr>
        <w:t>5.2</w:t>
      </w:r>
      <w:r w:rsidRPr="00887550">
        <w:rPr>
          <w:color w:val="000000"/>
        </w:rPr>
        <w:tab/>
      </w:r>
      <w:r w:rsidRPr="00887550">
        <w:rPr>
          <w:b/>
          <w:color w:val="000000"/>
        </w:rPr>
        <w:t xml:space="preserve">Proprietà farmacocinetiche </w:t>
      </w:r>
    </w:p>
    <w:p w14:paraId="37F8D460" w14:textId="77777777" w:rsidR="00812D16" w:rsidRPr="00887550" w:rsidRDefault="00812D16" w:rsidP="009121F6">
      <w:pPr>
        <w:keepNext/>
        <w:spacing w:line="240" w:lineRule="auto"/>
        <w:ind w:left="567" w:hanging="567"/>
        <w:outlineLvl w:val="0"/>
        <w:rPr>
          <w:b/>
          <w:color w:val="000000"/>
          <w:szCs w:val="22"/>
        </w:rPr>
      </w:pPr>
    </w:p>
    <w:p w14:paraId="5FF84881" w14:textId="77777777" w:rsidR="00147ECD" w:rsidRPr="00887550" w:rsidRDefault="00D84C6A" w:rsidP="009121F6">
      <w:pPr>
        <w:pStyle w:val="StyleHeading2Titre212H2GulliverGemenFetArial12pt"/>
        <w:spacing w:before="0" w:after="0"/>
        <w:rPr>
          <w:color w:val="000000"/>
          <w:sz w:val="22"/>
          <w:szCs w:val="22"/>
        </w:rPr>
      </w:pPr>
      <w:r w:rsidRPr="00887550">
        <w:rPr>
          <w:b w:val="0"/>
          <w:i w:val="0"/>
          <w:color w:val="000000"/>
          <w:sz w:val="22"/>
          <w:u w:val="single"/>
        </w:rPr>
        <w:t>Assorbimento</w:t>
      </w:r>
      <w:r w:rsidRPr="00887550">
        <w:rPr>
          <w:color w:val="000000"/>
          <w:sz w:val="22"/>
        </w:rPr>
        <w:t xml:space="preserve"> </w:t>
      </w:r>
    </w:p>
    <w:p w14:paraId="530270B4" w14:textId="77777777" w:rsidR="00A91106" w:rsidRPr="00887550" w:rsidRDefault="00A91106" w:rsidP="009121F6">
      <w:pPr>
        <w:pStyle w:val="Listeafsnit"/>
        <w:keepNext/>
        <w:numPr>
          <w:ilvl w:val="0"/>
          <w:numId w:val="0"/>
        </w:numPr>
        <w:spacing w:before="0" w:after="0"/>
        <w:ind w:left="7"/>
        <w:rPr>
          <w:sz w:val="22"/>
          <w:szCs w:val="22"/>
        </w:rPr>
      </w:pPr>
    </w:p>
    <w:p w14:paraId="1FAA7C30" w14:textId="77777777" w:rsidR="00B609B0" w:rsidRPr="00887550" w:rsidRDefault="0015529A" w:rsidP="009121F6">
      <w:pPr>
        <w:pStyle w:val="Listeafsnit"/>
        <w:keepNext/>
        <w:numPr>
          <w:ilvl w:val="0"/>
          <w:numId w:val="0"/>
        </w:numPr>
        <w:spacing w:before="0" w:after="0"/>
        <w:ind w:left="7"/>
        <w:rPr>
          <w:sz w:val="22"/>
          <w:szCs w:val="22"/>
        </w:rPr>
      </w:pPr>
      <w:r w:rsidRPr="00887550">
        <w:rPr>
          <w:sz w:val="22"/>
        </w:rPr>
        <w:t>Le concentrazioni di picco nel plasma di lorlatinib vengono raggiunte rapidamente con il T</w:t>
      </w:r>
      <w:r w:rsidRPr="00887550">
        <w:rPr>
          <w:sz w:val="22"/>
          <w:vertAlign w:val="subscript"/>
        </w:rPr>
        <w:t>max</w:t>
      </w:r>
      <w:r w:rsidRPr="00887550">
        <w:rPr>
          <w:sz w:val="22"/>
        </w:rPr>
        <w:t xml:space="preserve"> mediano di 1,2 ore dopo una singola dose da 100 mg e 2,0 ore dopo dosi multiple di 100 mg una volta al giorno. </w:t>
      </w:r>
    </w:p>
    <w:p w14:paraId="6A6B0C43" w14:textId="77777777" w:rsidR="00B609B0" w:rsidRPr="00887550" w:rsidRDefault="00B609B0" w:rsidP="00147ECD">
      <w:pPr>
        <w:pStyle w:val="Listeafsnit"/>
        <w:numPr>
          <w:ilvl w:val="0"/>
          <w:numId w:val="0"/>
        </w:numPr>
        <w:spacing w:before="0" w:after="0"/>
        <w:ind w:left="7"/>
        <w:rPr>
          <w:sz w:val="22"/>
          <w:szCs w:val="22"/>
        </w:rPr>
      </w:pPr>
    </w:p>
    <w:p w14:paraId="27C2437A" w14:textId="77777777" w:rsidR="00B609B0" w:rsidRPr="00887550" w:rsidRDefault="00B609B0" w:rsidP="00147ECD">
      <w:pPr>
        <w:pStyle w:val="Listeafsnit"/>
        <w:numPr>
          <w:ilvl w:val="0"/>
          <w:numId w:val="0"/>
        </w:numPr>
        <w:spacing w:before="0" w:after="0"/>
        <w:ind w:left="7"/>
        <w:rPr>
          <w:rStyle w:val="BlueText"/>
          <w:color w:val="000000"/>
          <w:sz w:val="22"/>
          <w:szCs w:val="22"/>
        </w:rPr>
      </w:pPr>
      <w:r w:rsidRPr="00887550">
        <w:rPr>
          <w:sz w:val="22"/>
        </w:rPr>
        <w:t>Dopo la somministrazione orale di compresse di lorlatinib, la biodisponibilità assoluta media è dell’80,8% (IC</w:t>
      </w:r>
      <w:r w:rsidR="008675F3">
        <w:rPr>
          <w:sz w:val="22"/>
        </w:rPr>
        <w:t> </w:t>
      </w:r>
      <w:r w:rsidRPr="00887550">
        <w:rPr>
          <w:sz w:val="22"/>
        </w:rPr>
        <w:t>90%: 75,7, 86,2) rispetto alla somministrazione endovenosa.</w:t>
      </w:r>
      <w:r w:rsidRPr="00887550">
        <w:rPr>
          <w:rStyle w:val="BlueText"/>
          <w:color w:val="000000"/>
          <w:sz w:val="22"/>
        </w:rPr>
        <w:t xml:space="preserve"> </w:t>
      </w:r>
    </w:p>
    <w:p w14:paraId="62A370B1" w14:textId="77777777" w:rsidR="00B609B0" w:rsidRPr="00887550" w:rsidRDefault="00B609B0" w:rsidP="00147ECD">
      <w:pPr>
        <w:pStyle w:val="Listeafsnit"/>
        <w:numPr>
          <w:ilvl w:val="0"/>
          <w:numId w:val="0"/>
        </w:numPr>
        <w:spacing w:before="0" w:after="0"/>
        <w:ind w:left="7"/>
        <w:rPr>
          <w:rStyle w:val="BlueText"/>
          <w:color w:val="000000"/>
          <w:sz w:val="22"/>
          <w:szCs w:val="22"/>
        </w:rPr>
      </w:pPr>
    </w:p>
    <w:p w14:paraId="33271A2E" w14:textId="77777777" w:rsidR="00F51DF3" w:rsidRPr="00887550" w:rsidRDefault="00147ECD" w:rsidP="00147ECD">
      <w:pPr>
        <w:pStyle w:val="Listeafsnit"/>
        <w:numPr>
          <w:ilvl w:val="0"/>
          <w:numId w:val="0"/>
        </w:numPr>
        <w:spacing w:before="0" w:after="0"/>
        <w:ind w:left="7"/>
        <w:rPr>
          <w:sz w:val="22"/>
          <w:szCs w:val="22"/>
        </w:rPr>
      </w:pPr>
      <w:r w:rsidRPr="00887550">
        <w:rPr>
          <w:sz w:val="22"/>
        </w:rPr>
        <w:t>La somministrazione di lorlatinib con un pasto ad alto contenuto di grassi e ip</w:t>
      </w:r>
      <w:r w:rsidR="00A96A96" w:rsidRPr="00887550">
        <w:rPr>
          <w:sz w:val="22"/>
        </w:rPr>
        <w:t>er</w:t>
      </w:r>
      <w:r w:rsidRPr="00887550">
        <w:rPr>
          <w:sz w:val="22"/>
        </w:rPr>
        <w:t xml:space="preserve">calorico ha comportato un’esposizione superiore del 5% rispetto alle condizioni a digiuno. Lorlatinib può essere somministrato con o senza cibo. </w:t>
      </w:r>
    </w:p>
    <w:p w14:paraId="7E24356B" w14:textId="77777777" w:rsidR="00147ECD" w:rsidRPr="00887550" w:rsidRDefault="00147ECD" w:rsidP="00147ECD">
      <w:pPr>
        <w:pStyle w:val="Listeafsnit"/>
        <w:numPr>
          <w:ilvl w:val="0"/>
          <w:numId w:val="0"/>
        </w:numPr>
        <w:spacing w:before="0" w:after="0"/>
        <w:ind w:left="7"/>
        <w:rPr>
          <w:rStyle w:val="BlueText"/>
          <w:color w:val="000000"/>
          <w:sz w:val="22"/>
          <w:szCs w:val="22"/>
        </w:rPr>
      </w:pPr>
    </w:p>
    <w:p w14:paraId="4E223A7D" w14:textId="77777777" w:rsidR="00147ECD" w:rsidRPr="00887550" w:rsidRDefault="00147ECD" w:rsidP="00147ECD">
      <w:pPr>
        <w:pStyle w:val="Paragraph"/>
        <w:spacing w:after="0"/>
        <w:rPr>
          <w:color w:val="000000"/>
          <w:sz w:val="22"/>
          <w:szCs w:val="22"/>
        </w:rPr>
      </w:pPr>
      <w:r w:rsidRPr="00887550">
        <w:rPr>
          <w:color w:val="000000"/>
          <w:sz w:val="22"/>
        </w:rPr>
        <w:t>A 100 mg una volta al giorno, la concentrazione plasmatica di picco media geometrica (% coefficiente di variazione [CV]) è stata di 577 (42) ng/mL e l’AUC</w:t>
      </w:r>
      <w:r w:rsidRPr="00887550">
        <w:rPr>
          <w:color w:val="000000"/>
          <w:sz w:val="22"/>
          <w:vertAlign w:val="subscript"/>
        </w:rPr>
        <w:t>24</w:t>
      </w:r>
      <w:r w:rsidRPr="00887550">
        <w:rPr>
          <w:color w:val="000000"/>
          <w:sz w:val="22"/>
        </w:rPr>
        <w:t xml:space="preserve"> è stata di 5.650 (39) ng</w:t>
      </w:r>
      <w:r w:rsidR="008675F3" w:rsidRPr="00C048C2">
        <w:rPr>
          <w:color w:val="000000"/>
          <w:sz w:val="22"/>
          <w:szCs w:val="22"/>
        </w:rPr>
        <w:t> </w:t>
      </w:r>
      <w:r w:rsidRPr="00887550">
        <w:rPr>
          <w:color w:val="000000"/>
          <w:sz w:val="22"/>
        </w:rPr>
        <w:t>h/mL in pazienti con cancro. La clearance orale media geometrica (% CV) è stata di 17,7 (39) L/h.</w:t>
      </w:r>
    </w:p>
    <w:p w14:paraId="122AA78D" w14:textId="77777777" w:rsidR="00147ECD" w:rsidRPr="00887550" w:rsidRDefault="00147ECD" w:rsidP="00A92A82">
      <w:pPr>
        <w:pStyle w:val="Paragraph"/>
        <w:spacing w:after="0"/>
        <w:rPr>
          <w:b/>
          <w:color w:val="000000"/>
          <w:sz w:val="22"/>
          <w:szCs w:val="22"/>
        </w:rPr>
      </w:pPr>
    </w:p>
    <w:p w14:paraId="096A9368" w14:textId="77777777" w:rsidR="00147ECD" w:rsidRPr="00887550" w:rsidRDefault="00D11089" w:rsidP="00603461">
      <w:pPr>
        <w:pStyle w:val="StyleHeading2Titre212H2GulliverGemenFetArial12pt"/>
        <w:spacing w:before="0" w:after="0"/>
        <w:rPr>
          <w:color w:val="000000"/>
          <w:sz w:val="22"/>
          <w:szCs w:val="22"/>
        </w:rPr>
      </w:pPr>
      <w:r w:rsidRPr="00887550">
        <w:rPr>
          <w:b w:val="0"/>
          <w:i w:val="0"/>
          <w:color w:val="000000"/>
          <w:sz w:val="22"/>
          <w:u w:val="single"/>
        </w:rPr>
        <w:t>Distribuzione</w:t>
      </w:r>
    </w:p>
    <w:p w14:paraId="58A5C5AF" w14:textId="77777777" w:rsidR="00A91106" w:rsidRPr="00887550" w:rsidRDefault="00A91106" w:rsidP="00603461">
      <w:pPr>
        <w:pStyle w:val="Paragraph"/>
        <w:keepNext/>
        <w:spacing w:after="0"/>
        <w:rPr>
          <w:color w:val="000000"/>
          <w:sz w:val="22"/>
          <w:szCs w:val="22"/>
        </w:rPr>
      </w:pPr>
    </w:p>
    <w:p w14:paraId="6A9DC0A9" w14:textId="77777777" w:rsidR="00147ECD" w:rsidRPr="00887550" w:rsidRDefault="00147ECD" w:rsidP="00603461">
      <w:pPr>
        <w:pStyle w:val="Paragraph"/>
        <w:keepNext/>
        <w:spacing w:after="0"/>
        <w:rPr>
          <w:rStyle w:val="BlueText"/>
          <w:color w:val="000000"/>
          <w:sz w:val="22"/>
          <w:szCs w:val="22"/>
        </w:rPr>
      </w:pPr>
      <w:r w:rsidRPr="00887550">
        <w:rPr>
          <w:i/>
          <w:color w:val="000000"/>
          <w:sz w:val="22"/>
        </w:rPr>
        <w:t>Il legame in vitro</w:t>
      </w:r>
      <w:r w:rsidRPr="00887550">
        <w:rPr>
          <w:color w:val="000000"/>
          <w:sz w:val="22"/>
        </w:rPr>
        <w:t xml:space="preserve"> di lorlatinib alle proteine</w:t>
      </w:r>
      <w:r w:rsidR="00A96A96" w:rsidRPr="00887550">
        <w:rPr>
          <w:color w:val="000000"/>
          <w:sz w:val="22"/>
        </w:rPr>
        <w:t xml:space="preserve"> </w:t>
      </w:r>
      <w:r w:rsidRPr="00887550">
        <w:rPr>
          <w:color w:val="000000"/>
          <w:sz w:val="22"/>
        </w:rPr>
        <w:t>​plasmatiche umane è del 66%, con un legame moderato ad albumina o all’α</w:t>
      </w:r>
      <w:r w:rsidRPr="00887550">
        <w:rPr>
          <w:color w:val="000000"/>
          <w:sz w:val="22"/>
          <w:vertAlign w:val="subscript"/>
        </w:rPr>
        <w:t>1</w:t>
      </w:r>
      <w:r w:rsidRPr="00887550">
        <w:rPr>
          <w:color w:val="000000"/>
          <w:sz w:val="22"/>
        </w:rPr>
        <w:noBreakHyphen/>
        <w:t>glicoproteina acida.</w:t>
      </w:r>
      <w:r w:rsidRPr="00887550">
        <w:rPr>
          <w:rStyle w:val="BlueText"/>
          <w:color w:val="000000"/>
          <w:sz w:val="22"/>
        </w:rPr>
        <w:t xml:space="preserve"> </w:t>
      </w:r>
    </w:p>
    <w:p w14:paraId="40F4F76D" w14:textId="77777777" w:rsidR="00147ECD" w:rsidRPr="00887550" w:rsidRDefault="00147ECD" w:rsidP="00147ECD">
      <w:pPr>
        <w:pStyle w:val="Paragraph"/>
        <w:spacing w:after="0"/>
        <w:rPr>
          <w:color w:val="000000"/>
          <w:sz w:val="22"/>
          <w:szCs w:val="22"/>
        </w:rPr>
      </w:pPr>
    </w:p>
    <w:p w14:paraId="10C4D6E2" w14:textId="77777777" w:rsidR="00147ECD" w:rsidRPr="00887550" w:rsidRDefault="00C520FD" w:rsidP="004E5B1A">
      <w:pPr>
        <w:pStyle w:val="StyleHeading2Titre212H2GulliverGemenFetArial12pt"/>
        <w:spacing w:before="0" w:after="0"/>
        <w:rPr>
          <w:color w:val="000000"/>
          <w:sz w:val="22"/>
          <w:szCs w:val="22"/>
        </w:rPr>
      </w:pPr>
      <w:r w:rsidRPr="00887550">
        <w:rPr>
          <w:b w:val="0"/>
          <w:i w:val="0"/>
          <w:color w:val="000000"/>
          <w:sz w:val="22"/>
          <w:u w:val="single"/>
        </w:rPr>
        <w:t>Biotrasformazione</w:t>
      </w:r>
    </w:p>
    <w:p w14:paraId="6A745E1C" w14:textId="77777777" w:rsidR="00A91106" w:rsidRPr="00887550" w:rsidRDefault="00A91106" w:rsidP="004E5B1A">
      <w:pPr>
        <w:pStyle w:val="Paragraph"/>
        <w:spacing w:after="0"/>
        <w:rPr>
          <w:iCs/>
          <w:color w:val="000000"/>
          <w:sz w:val="22"/>
          <w:szCs w:val="22"/>
        </w:rPr>
      </w:pPr>
    </w:p>
    <w:p w14:paraId="0D4B595A" w14:textId="77777777" w:rsidR="002B5FFD" w:rsidRPr="00887550" w:rsidRDefault="00147ECD" w:rsidP="004E5B1A">
      <w:pPr>
        <w:pStyle w:val="Paragraph"/>
        <w:spacing w:after="0"/>
        <w:rPr>
          <w:rStyle w:val="BlueText"/>
          <w:color w:val="000000"/>
          <w:sz w:val="22"/>
          <w:szCs w:val="22"/>
        </w:rPr>
      </w:pPr>
      <w:r w:rsidRPr="00887550">
        <w:rPr>
          <w:color w:val="000000"/>
          <w:sz w:val="22"/>
        </w:rPr>
        <w:t>Nell’uomo, lorlatinib viene sottoposto a ossidazione e glucuronidazione come vie metaboliche primarie</w:t>
      </w:r>
      <w:r w:rsidRPr="00887550">
        <w:rPr>
          <w:i/>
          <w:color w:val="000000"/>
          <w:sz w:val="22"/>
        </w:rPr>
        <w:t xml:space="preserve">. </w:t>
      </w:r>
      <w:r w:rsidRPr="00887550">
        <w:rPr>
          <w:color w:val="000000"/>
          <w:sz w:val="22"/>
        </w:rPr>
        <w:t>Dati</w:t>
      </w:r>
      <w:r w:rsidRPr="00887550">
        <w:rPr>
          <w:i/>
          <w:color w:val="000000"/>
          <w:sz w:val="22"/>
        </w:rPr>
        <w:t xml:space="preserve"> in vitro</w:t>
      </w:r>
      <w:r w:rsidRPr="00887550">
        <w:rPr>
          <w:color w:val="000000"/>
          <w:sz w:val="22"/>
        </w:rPr>
        <w:t xml:space="preserve"> indicano che lorlatinib è metabolizzato principalmente da CYP3A4 e UGT1A4, con un contributo minore di CYP2C8, CYP2C19, CYP3A5 e UGT1A3.</w:t>
      </w:r>
      <w:r w:rsidRPr="00887550">
        <w:rPr>
          <w:rStyle w:val="BlueText"/>
          <w:color w:val="000000"/>
          <w:sz w:val="22"/>
        </w:rPr>
        <w:t xml:space="preserve"> </w:t>
      </w:r>
    </w:p>
    <w:p w14:paraId="1EAF8ADE" w14:textId="77777777" w:rsidR="00C97F5F" w:rsidRPr="00887550" w:rsidRDefault="00C97F5F" w:rsidP="00C97F5F">
      <w:pPr>
        <w:pStyle w:val="Paragraph"/>
        <w:spacing w:after="0"/>
        <w:rPr>
          <w:color w:val="000000"/>
          <w:sz w:val="22"/>
          <w:szCs w:val="22"/>
        </w:rPr>
      </w:pPr>
    </w:p>
    <w:p w14:paraId="4F6F30D4" w14:textId="77777777" w:rsidR="00D56A5F" w:rsidRPr="00887550" w:rsidRDefault="00C97F5F" w:rsidP="00D56A5F">
      <w:pPr>
        <w:pStyle w:val="Paragraph"/>
        <w:spacing w:after="0"/>
        <w:rPr>
          <w:color w:val="000000"/>
          <w:sz w:val="22"/>
          <w:szCs w:val="22"/>
        </w:rPr>
      </w:pPr>
      <w:r w:rsidRPr="00887550">
        <w:rPr>
          <w:color w:val="000000"/>
          <w:sz w:val="22"/>
        </w:rPr>
        <w:t>Nel plasma, un metabolita dell’acido benzoico di lorlatinib risultante dalla scissione ossidativa dei legami ammidici e di esteri aromatici di lorlatinib è stato osservato come metabolita principale, rappresentando il 21% della radioattività circolante. Il metabolita della scissione ossidativa è farmacologicamente inattivo.</w:t>
      </w:r>
    </w:p>
    <w:p w14:paraId="77B1081C" w14:textId="77777777" w:rsidR="00C97F5F" w:rsidRPr="00887550" w:rsidRDefault="00C97F5F" w:rsidP="00C97F5F">
      <w:pPr>
        <w:pStyle w:val="Paragraph"/>
        <w:spacing w:after="0"/>
        <w:rPr>
          <w:color w:val="000000"/>
          <w:sz w:val="22"/>
          <w:szCs w:val="22"/>
        </w:rPr>
      </w:pPr>
    </w:p>
    <w:p w14:paraId="5D9104DE" w14:textId="77777777" w:rsidR="002B5FFD" w:rsidRPr="00887550" w:rsidRDefault="002B5FFD" w:rsidP="004E5B1A">
      <w:pPr>
        <w:pStyle w:val="Paragraph"/>
        <w:spacing w:after="0"/>
        <w:rPr>
          <w:rStyle w:val="BlueText"/>
          <w:color w:val="000000"/>
          <w:sz w:val="22"/>
          <w:szCs w:val="22"/>
          <w:u w:val="single"/>
        </w:rPr>
      </w:pPr>
      <w:r w:rsidRPr="00887550">
        <w:rPr>
          <w:rStyle w:val="BlueText"/>
          <w:color w:val="000000"/>
          <w:sz w:val="22"/>
          <w:u w:val="single"/>
        </w:rPr>
        <w:t>Eliminazione</w:t>
      </w:r>
    </w:p>
    <w:p w14:paraId="1F74ABAA" w14:textId="77777777" w:rsidR="00A91106" w:rsidRPr="00887550" w:rsidRDefault="00A91106" w:rsidP="004E5B1A">
      <w:pPr>
        <w:pStyle w:val="Paragraph"/>
        <w:spacing w:after="0"/>
        <w:rPr>
          <w:color w:val="000000"/>
          <w:sz w:val="22"/>
          <w:szCs w:val="22"/>
        </w:rPr>
      </w:pPr>
    </w:p>
    <w:p w14:paraId="59EA6BA1" w14:textId="77777777" w:rsidR="00A92A82" w:rsidRPr="00887550" w:rsidRDefault="002B5FFD" w:rsidP="004E5B1A">
      <w:pPr>
        <w:pStyle w:val="Paragraph"/>
        <w:spacing w:after="0"/>
        <w:rPr>
          <w:color w:val="000000"/>
          <w:sz w:val="22"/>
          <w:szCs w:val="22"/>
        </w:rPr>
      </w:pPr>
      <w:r w:rsidRPr="00887550">
        <w:rPr>
          <w:color w:val="000000"/>
          <w:sz w:val="22"/>
        </w:rPr>
        <w:t>L’emivita plasmatica di lorlatinib dopo una singola dose di 100 mg è stata di 23,6 ore.</w:t>
      </w:r>
      <w:r w:rsidR="00854EF4">
        <w:rPr>
          <w:color w:val="000000"/>
          <w:sz w:val="22"/>
        </w:rPr>
        <w:t xml:space="preserve"> </w:t>
      </w:r>
      <w:r w:rsidR="00854EF4" w:rsidRPr="00ED28B4">
        <w:rPr>
          <w:color w:val="000000"/>
          <w:sz w:val="22"/>
        </w:rPr>
        <w:t xml:space="preserve">L’emivita plasmatica effettiva </w:t>
      </w:r>
      <w:r w:rsidR="003E73F8" w:rsidRPr="00ED28B4">
        <w:rPr>
          <w:color w:val="000000"/>
          <w:sz w:val="22"/>
        </w:rPr>
        <w:t xml:space="preserve">stimata </w:t>
      </w:r>
      <w:r w:rsidR="00854EF4" w:rsidRPr="00ED28B4">
        <w:rPr>
          <w:color w:val="000000"/>
          <w:sz w:val="22"/>
        </w:rPr>
        <w:t>di lorlatinib allo stato stazionario al termine dell’autoinduzione è stata di 14,83 ore.</w:t>
      </w:r>
      <w:r w:rsidRPr="00887550">
        <w:rPr>
          <w:color w:val="000000"/>
          <w:sz w:val="22"/>
        </w:rPr>
        <w:t xml:space="preserve"> Dopo somministrazione orale di una dose radiomarcata di 100 mg di lorlatinib, è stata recuperata una media del 47,7% di radioattività nelle urine e il 40,9% della radioattività è stato recuperato nelle feci, con un recupero totale medio complessivo dell’88,6%. </w:t>
      </w:r>
      <w:r w:rsidRPr="00887550">
        <w:rPr>
          <w:b/>
          <w:color w:val="000000"/>
          <w:sz w:val="22"/>
          <w:vertAlign w:val="superscript"/>
        </w:rPr>
        <w:t xml:space="preserve"> </w:t>
      </w:r>
    </w:p>
    <w:p w14:paraId="112FD549" w14:textId="77777777" w:rsidR="00A92A82" w:rsidRPr="00887550" w:rsidRDefault="00A92A82" w:rsidP="00A92A82">
      <w:pPr>
        <w:pStyle w:val="Paragraph"/>
        <w:spacing w:after="0"/>
        <w:rPr>
          <w:color w:val="000000"/>
          <w:sz w:val="22"/>
          <w:szCs w:val="22"/>
        </w:rPr>
      </w:pPr>
    </w:p>
    <w:p w14:paraId="7316042B" w14:textId="77777777" w:rsidR="00C97F5F" w:rsidRPr="00887550" w:rsidRDefault="00147ECD" w:rsidP="00C97F5F">
      <w:pPr>
        <w:pStyle w:val="Paragraph"/>
        <w:spacing w:after="0"/>
        <w:rPr>
          <w:color w:val="000000"/>
          <w:sz w:val="22"/>
          <w:szCs w:val="22"/>
        </w:rPr>
      </w:pPr>
      <w:r w:rsidRPr="00887550">
        <w:rPr>
          <w:color w:val="000000"/>
          <w:sz w:val="22"/>
        </w:rPr>
        <w:t xml:space="preserve">Lorlatinib immodificato era il componente principale nel plasma e nelle feci umane, rappresentando rispettivamente il 44% e il 9,1% della radioattività totale. Meno dell’1% di lorlatinib immodificato è stato rilevato nelle urine. </w:t>
      </w:r>
    </w:p>
    <w:p w14:paraId="2EAADDBC" w14:textId="77777777" w:rsidR="0026217C" w:rsidRPr="00887550" w:rsidRDefault="0026217C" w:rsidP="004E5B1A">
      <w:pPr>
        <w:pStyle w:val="Paragraph"/>
        <w:spacing w:after="0"/>
        <w:rPr>
          <w:color w:val="000000"/>
          <w:sz w:val="22"/>
          <w:szCs w:val="22"/>
        </w:rPr>
      </w:pPr>
    </w:p>
    <w:p w14:paraId="6C092F5D" w14:textId="77777777" w:rsidR="005C5DB3" w:rsidRPr="00887550" w:rsidRDefault="00EB03A3" w:rsidP="004E5B1A">
      <w:pPr>
        <w:pStyle w:val="Paragraph"/>
        <w:spacing w:after="0"/>
        <w:rPr>
          <w:color w:val="000000"/>
          <w:sz w:val="22"/>
          <w:szCs w:val="22"/>
        </w:rPr>
      </w:pPr>
      <w:r w:rsidRPr="00887550">
        <w:rPr>
          <w:color w:val="000000"/>
          <w:sz w:val="22"/>
          <w:szCs w:val="22"/>
        </w:rPr>
        <w:t xml:space="preserve">Inoltre, lorlatinib è un induttore mediante </w:t>
      </w:r>
      <w:r w:rsidR="005D328D" w:rsidRPr="00887550">
        <w:rPr>
          <w:color w:val="000000"/>
          <w:sz w:val="22"/>
          <w:szCs w:val="22"/>
        </w:rPr>
        <w:t xml:space="preserve">il </w:t>
      </w:r>
      <w:r w:rsidRPr="00887550">
        <w:rPr>
          <w:color w:val="000000"/>
          <w:sz w:val="22"/>
          <w:szCs w:val="22"/>
        </w:rPr>
        <w:t>recettore PXR</w:t>
      </w:r>
      <w:r w:rsidR="008675F3">
        <w:rPr>
          <w:color w:val="000000"/>
          <w:sz w:val="22"/>
          <w:szCs w:val="22"/>
        </w:rPr>
        <w:t> </w:t>
      </w:r>
      <w:r w:rsidRPr="00887550">
        <w:rPr>
          <w:color w:val="000000"/>
          <w:sz w:val="22"/>
          <w:szCs w:val="22"/>
        </w:rPr>
        <w:t>(Pregnane-X-Receptor) umano e il recettore costitutivo per l’androstano (CAR) umano.</w:t>
      </w:r>
    </w:p>
    <w:p w14:paraId="376AFA39" w14:textId="77777777" w:rsidR="005C5DB3" w:rsidRPr="00887550" w:rsidRDefault="005C5DB3" w:rsidP="00504744">
      <w:pPr>
        <w:pStyle w:val="Paragraph"/>
        <w:spacing w:after="0"/>
        <w:rPr>
          <w:color w:val="000000"/>
          <w:sz w:val="22"/>
          <w:szCs w:val="22"/>
        </w:rPr>
      </w:pPr>
    </w:p>
    <w:p w14:paraId="1E0E24DE" w14:textId="77777777" w:rsidR="004D3966" w:rsidRPr="00887550" w:rsidRDefault="004D3966" w:rsidP="00CD084B">
      <w:pPr>
        <w:keepNext/>
        <w:numPr>
          <w:ilvl w:val="12"/>
          <w:numId w:val="0"/>
        </w:numPr>
        <w:spacing w:line="240" w:lineRule="auto"/>
        <w:ind w:right="-2"/>
        <w:rPr>
          <w:iCs/>
          <w:color w:val="000000"/>
          <w:szCs w:val="22"/>
        </w:rPr>
      </w:pPr>
      <w:r w:rsidRPr="00887550">
        <w:rPr>
          <w:color w:val="000000"/>
          <w:u w:val="single"/>
        </w:rPr>
        <w:lastRenderedPageBreak/>
        <w:t>Linearità/Non linearità</w:t>
      </w:r>
    </w:p>
    <w:p w14:paraId="1FA9090E" w14:textId="77777777" w:rsidR="004D3966" w:rsidRPr="00887550" w:rsidRDefault="004D3966" w:rsidP="00CD084B">
      <w:pPr>
        <w:keepNext/>
        <w:numPr>
          <w:ilvl w:val="12"/>
          <w:numId w:val="0"/>
        </w:numPr>
        <w:spacing w:line="240" w:lineRule="auto"/>
        <w:ind w:right="-2"/>
        <w:rPr>
          <w:color w:val="000000"/>
          <w:szCs w:val="22"/>
        </w:rPr>
      </w:pPr>
    </w:p>
    <w:p w14:paraId="32CD1E9A" w14:textId="77777777" w:rsidR="004D3966" w:rsidRPr="00887550" w:rsidRDefault="004D3966" w:rsidP="00CD084B">
      <w:pPr>
        <w:keepNext/>
        <w:numPr>
          <w:ilvl w:val="12"/>
          <w:numId w:val="0"/>
        </w:numPr>
        <w:spacing w:line="240" w:lineRule="auto"/>
        <w:ind w:right="-2"/>
        <w:rPr>
          <w:color w:val="000000"/>
          <w:szCs w:val="22"/>
        </w:rPr>
      </w:pPr>
      <w:r w:rsidRPr="00887550">
        <w:rPr>
          <w:color w:val="000000"/>
        </w:rPr>
        <w:t>A dose singola, l’esposizione sistemica a lorlatinib (AUC</w:t>
      </w:r>
      <w:r w:rsidRPr="00887550">
        <w:rPr>
          <w:color w:val="000000"/>
          <w:vertAlign w:val="subscript"/>
        </w:rPr>
        <w:t>inf</w:t>
      </w:r>
      <w:r w:rsidRPr="00887550">
        <w:rPr>
          <w:color w:val="000000"/>
        </w:rPr>
        <w:t xml:space="preserve"> e C</w:t>
      </w:r>
      <w:r w:rsidRPr="00887550">
        <w:rPr>
          <w:color w:val="000000"/>
          <w:vertAlign w:val="subscript"/>
        </w:rPr>
        <w:t>max</w:t>
      </w:r>
      <w:r w:rsidRPr="00887550">
        <w:rPr>
          <w:color w:val="000000"/>
        </w:rPr>
        <w:t>) è aumentata in modo dose</w:t>
      </w:r>
      <w:r w:rsidRPr="00887550">
        <w:rPr>
          <w:color w:val="000000"/>
        </w:rPr>
        <w:noBreakHyphen/>
        <w:t>dipendente nell’intervallo di dose da 10 a 200 mg. Sono disponibili pochi dati nell’intervallo di dose da 10 a 200 mg; tuttavia, non è stata osservata alcuna deviazione dalla linearità per AUC</w:t>
      </w:r>
      <w:r w:rsidRPr="00887550">
        <w:rPr>
          <w:color w:val="000000"/>
          <w:vertAlign w:val="subscript"/>
        </w:rPr>
        <w:t>inf</w:t>
      </w:r>
      <w:r w:rsidRPr="00887550">
        <w:rPr>
          <w:color w:val="000000"/>
        </w:rPr>
        <w:t xml:space="preserve"> e C</w:t>
      </w:r>
      <w:r w:rsidRPr="00887550">
        <w:rPr>
          <w:color w:val="000000"/>
          <w:vertAlign w:val="subscript"/>
        </w:rPr>
        <w:t>max</w:t>
      </w:r>
      <w:r w:rsidRPr="00887550">
        <w:rPr>
          <w:color w:val="000000"/>
        </w:rPr>
        <w:t xml:space="preserve"> dopo una dose singola.</w:t>
      </w:r>
    </w:p>
    <w:p w14:paraId="021BBC7C" w14:textId="77777777" w:rsidR="000D651C" w:rsidRPr="00887550" w:rsidRDefault="000D651C" w:rsidP="004D3966">
      <w:pPr>
        <w:numPr>
          <w:ilvl w:val="12"/>
          <w:numId w:val="0"/>
        </w:numPr>
        <w:spacing w:line="240" w:lineRule="auto"/>
        <w:ind w:right="-2"/>
        <w:rPr>
          <w:color w:val="000000"/>
          <w:szCs w:val="22"/>
        </w:rPr>
      </w:pPr>
    </w:p>
    <w:p w14:paraId="7D1A9FE9" w14:textId="77777777" w:rsidR="004D3966" w:rsidRPr="00887550" w:rsidRDefault="00EB03A3" w:rsidP="004D3966">
      <w:pPr>
        <w:numPr>
          <w:ilvl w:val="12"/>
          <w:numId w:val="0"/>
        </w:numPr>
        <w:spacing w:line="240" w:lineRule="auto"/>
        <w:ind w:right="-2"/>
        <w:rPr>
          <w:color w:val="000000"/>
          <w:szCs w:val="22"/>
        </w:rPr>
      </w:pPr>
      <w:r w:rsidRPr="00887550">
        <w:rPr>
          <w:color w:val="000000"/>
        </w:rPr>
        <w:t xml:space="preserve">Dopo diverse somministrazoni </w:t>
      </w:r>
      <w:r w:rsidR="005D328D" w:rsidRPr="00887550">
        <w:rPr>
          <w:color w:val="000000"/>
        </w:rPr>
        <w:t xml:space="preserve">di una singola dose </w:t>
      </w:r>
      <w:r w:rsidRPr="00887550">
        <w:rPr>
          <w:color w:val="000000"/>
        </w:rPr>
        <w:t>giornalier</w:t>
      </w:r>
      <w:r w:rsidR="005D328D" w:rsidRPr="00887550">
        <w:rPr>
          <w:color w:val="000000"/>
        </w:rPr>
        <w:t>a</w:t>
      </w:r>
      <w:r w:rsidRPr="00887550">
        <w:rPr>
          <w:color w:val="000000"/>
        </w:rPr>
        <w:t>, la C</w:t>
      </w:r>
      <w:r w:rsidRPr="00887550">
        <w:rPr>
          <w:color w:val="000000"/>
          <w:vertAlign w:val="subscript"/>
        </w:rPr>
        <w:t>max</w:t>
      </w:r>
      <w:r w:rsidRPr="00887550">
        <w:rPr>
          <w:color w:val="000000"/>
        </w:rPr>
        <w:t xml:space="preserve"> di lorlatinib è aumentata in modo proporzionale alla dose e l’AUC</w:t>
      </w:r>
      <w:r w:rsidR="007A7E2D" w:rsidRPr="00887550">
        <w:rPr>
          <w:color w:val="000000"/>
          <w:vertAlign w:val="subscript"/>
        </w:rPr>
        <w:t>tau</w:t>
      </w:r>
      <w:r w:rsidRPr="00887550">
        <w:rPr>
          <w:color w:val="000000"/>
        </w:rPr>
        <w:t xml:space="preserve"> è aumentata in modo lievemente meno proporzionale nell’intervallo di dose da 10 a 200</w:t>
      </w:r>
      <w:r w:rsidR="005D328D" w:rsidRPr="00887550">
        <w:rPr>
          <w:color w:val="000000"/>
        </w:rPr>
        <w:t> </w:t>
      </w:r>
      <w:r w:rsidRPr="00887550">
        <w:rPr>
          <w:color w:val="000000"/>
        </w:rPr>
        <w:t>mg una volta al giorno.</w:t>
      </w:r>
    </w:p>
    <w:p w14:paraId="017596B3" w14:textId="77777777" w:rsidR="00B00720" w:rsidRPr="00887550" w:rsidRDefault="00B00720" w:rsidP="004D3966">
      <w:pPr>
        <w:numPr>
          <w:ilvl w:val="12"/>
          <w:numId w:val="0"/>
        </w:numPr>
        <w:spacing w:line="240" w:lineRule="auto"/>
        <w:ind w:right="-2"/>
        <w:rPr>
          <w:color w:val="000000"/>
          <w:szCs w:val="22"/>
        </w:rPr>
      </w:pPr>
    </w:p>
    <w:p w14:paraId="17230E8C" w14:textId="77777777" w:rsidR="004D3966" w:rsidRPr="00887550" w:rsidRDefault="004D3966" w:rsidP="004D3966">
      <w:pPr>
        <w:numPr>
          <w:ilvl w:val="12"/>
          <w:numId w:val="0"/>
        </w:numPr>
        <w:spacing w:line="240" w:lineRule="auto"/>
        <w:ind w:right="-2"/>
        <w:rPr>
          <w:iCs/>
          <w:color w:val="000000"/>
          <w:szCs w:val="22"/>
        </w:rPr>
      </w:pPr>
      <w:r w:rsidRPr="00887550">
        <w:rPr>
          <w:color w:val="000000"/>
        </w:rPr>
        <w:t>Inoltre, allo steady state le esposizioni plasmatiche di lorlatinib sono inferiori a quelle attese dalla farmacocinetica a dose singola, indicative di un effetto di auto</w:t>
      </w:r>
      <w:r w:rsidRPr="00887550">
        <w:rPr>
          <w:color w:val="000000"/>
        </w:rPr>
        <w:noBreakHyphen/>
        <w:t>induzione tempo</w:t>
      </w:r>
      <w:r w:rsidRPr="00887550">
        <w:rPr>
          <w:color w:val="000000"/>
        </w:rPr>
        <w:noBreakHyphen/>
        <w:t xml:space="preserve">dipendente netto. </w:t>
      </w:r>
    </w:p>
    <w:p w14:paraId="36F1C935" w14:textId="77777777" w:rsidR="000D651C" w:rsidRPr="00887550" w:rsidRDefault="000D651C" w:rsidP="000D651C">
      <w:pPr>
        <w:rPr>
          <w:rStyle w:val="BlueText"/>
          <w:color w:val="000000"/>
          <w:szCs w:val="22"/>
        </w:rPr>
      </w:pPr>
    </w:p>
    <w:p w14:paraId="74C0CC02" w14:textId="77777777" w:rsidR="00CB4592" w:rsidRPr="00887550" w:rsidRDefault="0051511A" w:rsidP="009121F6">
      <w:pPr>
        <w:pStyle w:val="Paragraph"/>
        <w:keepNext/>
        <w:spacing w:after="0"/>
        <w:rPr>
          <w:color w:val="000000"/>
          <w:sz w:val="22"/>
          <w:szCs w:val="22"/>
          <w:u w:val="single"/>
        </w:rPr>
      </w:pPr>
      <w:r w:rsidRPr="00887550">
        <w:rPr>
          <w:color w:val="000000"/>
          <w:sz w:val="22"/>
          <w:u w:val="single"/>
        </w:rPr>
        <w:t>Compromissione epatica</w:t>
      </w:r>
    </w:p>
    <w:p w14:paraId="235F517A" w14:textId="77777777" w:rsidR="00A91106" w:rsidRPr="00887550" w:rsidRDefault="00A91106" w:rsidP="009121F6">
      <w:pPr>
        <w:pStyle w:val="Paragraph"/>
        <w:keepNext/>
        <w:tabs>
          <w:tab w:val="left" w:pos="1350"/>
        </w:tabs>
        <w:spacing w:after="0"/>
        <w:rPr>
          <w:color w:val="000000"/>
          <w:sz w:val="22"/>
          <w:szCs w:val="22"/>
        </w:rPr>
      </w:pPr>
    </w:p>
    <w:p w14:paraId="3D6C6C34" w14:textId="4A010686" w:rsidR="00F57693" w:rsidRDefault="00E22965">
      <w:pPr>
        <w:pStyle w:val="Paragraph"/>
        <w:keepNext/>
        <w:tabs>
          <w:tab w:val="left" w:pos="1350"/>
        </w:tabs>
        <w:spacing w:after="0"/>
        <w:rPr>
          <w:ins w:id="30" w:author="EM_Pfizer" w:date="2026-01-14T11:59:00Z" w16du:dateUtc="2026-01-14T10:59:00Z"/>
          <w:color w:val="000000"/>
          <w:sz w:val="22"/>
        </w:rPr>
      </w:pPr>
      <w:r w:rsidRPr="00887550">
        <w:rPr>
          <w:color w:val="000000"/>
          <w:sz w:val="22"/>
        </w:rPr>
        <w:t xml:space="preserve">Poiché lorlatinib è metabolizzato nel fegato, è probabile che la compromissione epatica aumenti le concentrazioni plasmatiche di lorlatinib. Gli studi clinici condotti hanno escluso i pazienti con AST o ALT &gt; 2,5 × ULN o, se dovuti a neoplasie sottostanti, &gt; 5,0 × ULN o con bilirubina totale &gt; 1,5 × ULN. Le analisi di farmacocinetica della popolazione hanno mostrato che l’esposizione a lorlatinib non è stata significativamente modificata </w:t>
      </w:r>
      <w:r w:rsidR="00AA3771" w:rsidRPr="00887550">
        <w:rPr>
          <w:color w:val="000000"/>
          <w:sz w:val="22"/>
        </w:rPr>
        <w:t>dal punto di vista clinico</w:t>
      </w:r>
      <w:r w:rsidRPr="00887550">
        <w:rPr>
          <w:color w:val="000000"/>
          <w:sz w:val="22"/>
        </w:rPr>
        <w:t xml:space="preserve"> in pazienti con compromissione epatica lieve (n = 5</w:t>
      </w:r>
      <w:ins w:id="31" w:author="Pfizer-SS" w:date="2026-02-17T10:38:00Z" w16du:dateUtc="2026-02-17T06:38:00Z">
        <w:r w:rsidR="00384C15">
          <w:rPr>
            <w:color w:val="000000"/>
            <w:sz w:val="22"/>
          </w:rPr>
          <w:t>3</w:t>
        </w:r>
      </w:ins>
      <w:del w:id="32" w:author="Pfizer-SS" w:date="2026-02-17T10:38:00Z" w16du:dateUtc="2026-02-17T06:38:00Z">
        <w:r w:rsidRPr="00887550" w:rsidDel="00384C15">
          <w:rPr>
            <w:color w:val="000000"/>
            <w:sz w:val="22"/>
          </w:rPr>
          <w:delText>0</w:delText>
        </w:r>
      </w:del>
      <w:r w:rsidRPr="00887550">
        <w:rPr>
          <w:color w:val="000000"/>
          <w:sz w:val="22"/>
        </w:rPr>
        <w:t>).</w:t>
      </w:r>
      <w:del w:id="33" w:author="EM_Pfizer" w:date="2026-01-14T17:48:00Z" w16du:dateUtc="2026-01-14T16:48:00Z">
        <w:r w:rsidRPr="00887550" w:rsidDel="00654E28">
          <w:rPr>
            <w:color w:val="000000"/>
            <w:sz w:val="22"/>
          </w:rPr>
          <w:delText xml:space="preserve"> </w:delText>
        </w:r>
        <w:r w:rsidRPr="00B779DD" w:rsidDel="00654E28">
          <w:rPr>
            <w:color w:val="000000"/>
            <w:sz w:val="22"/>
          </w:rPr>
          <w:delText xml:space="preserve">Non sono raccomandati aggiustamenti della dose </w:delText>
        </w:r>
      </w:del>
      <w:del w:id="34" w:author="EM_Pfizer" w:date="2026-01-14T12:34:00Z" w16du:dateUtc="2026-01-14T11:34:00Z">
        <w:r w:rsidRPr="00B779DD" w:rsidDel="009F09C1">
          <w:rPr>
            <w:color w:val="000000"/>
            <w:sz w:val="22"/>
          </w:rPr>
          <w:delText xml:space="preserve">per </w:delText>
        </w:r>
      </w:del>
      <w:del w:id="35" w:author="EM_Pfizer" w:date="2026-01-14T17:48:00Z" w16du:dateUtc="2026-01-14T16:48:00Z">
        <w:r w:rsidRPr="00B779DD" w:rsidDel="00654E28">
          <w:rPr>
            <w:color w:val="000000"/>
            <w:sz w:val="22"/>
          </w:rPr>
          <w:delText>pazienti con compromissione epatica lieve.</w:delText>
        </w:r>
        <w:r w:rsidRPr="00887550" w:rsidDel="00654E28">
          <w:rPr>
            <w:color w:val="000000"/>
            <w:sz w:val="22"/>
          </w:rPr>
          <w:delText xml:space="preserve"> Non sono disponibili informazioni in pazienti con compromissione epatica moderata o grave.</w:delText>
        </w:r>
      </w:del>
      <w:ins w:id="36" w:author="EM_Pfizer" w:date="2026-01-14T17:57:00Z" w16du:dateUtc="2026-01-14T16:57:00Z">
        <w:r w:rsidR="00A72BBE" w:rsidRPr="00A72BBE">
          <w:rPr>
            <w:color w:val="000000"/>
            <w:sz w:val="22"/>
          </w:rPr>
          <w:t xml:space="preserve"> </w:t>
        </w:r>
        <w:r w:rsidR="00A72BBE" w:rsidRPr="002C2F1A">
          <w:rPr>
            <w:color w:val="000000"/>
            <w:sz w:val="22"/>
          </w:rPr>
          <w:t xml:space="preserve">In uno studio condotto su soggetti con compromissione epatica, dopo la somministrazione orale di una singola dose </w:t>
        </w:r>
        <w:r w:rsidR="009B2D59">
          <w:rPr>
            <w:color w:val="000000"/>
            <w:sz w:val="22"/>
          </w:rPr>
          <w:t>d</w:t>
        </w:r>
      </w:ins>
      <w:ins w:id="37" w:author="EM_Pfizer" w:date="2026-01-14T11:57:00Z" w16du:dateUtc="2026-01-14T10:57:00Z">
        <w:r w:rsidR="008C0080">
          <w:rPr>
            <w:color w:val="000000"/>
            <w:sz w:val="22"/>
          </w:rPr>
          <w:t>a</w:t>
        </w:r>
      </w:ins>
      <w:ins w:id="38" w:author="RWS_1" w:date="2025-11-03T09:55:00Z">
        <w:r w:rsidR="002C2F1A" w:rsidRPr="002C2F1A">
          <w:rPr>
            <w:color w:val="000000"/>
            <w:sz w:val="22"/>
          </w:rPr>
          <w:t xml:space="preserve"> 100</w:t>
        </w:r>
        <w:r w:rsidR="002C2F1A">
          <w:rPr>
            <w:color w:val="000000"/>
            <w:sz w:val="22"/>
          </w:rPr>
          <w:t> </w:t>
        </w:r>
        <w:r w:rsidR="002C2F1A" w:rsidRPr="002C2F1A">
          <w:rPr>
            <w:color w:val="000000"/>
            <w:sz w:val="22"/>
          </w:rPr>
          <w:t>mg di lorlatinib, l’AUC</w:t>
        </w:r>
        <w:r w:rsidR="002C2F1A" w:rsidRPr="002C2F1A">
          <w:rPr>
            <w:color w:val="000000"/>
            <w:sz w:val="22"/>
            <w:vertAlign w:val="subscript"/>
            <w:rPrChange w:id="39" w:author="RWS_1" w:date="2025-11-03T09:56:00Z">
              <w:rPr>
                <w:color w:val="000000"/>
                <w:sz w:val="22"/>
              </w:rPr>
            </w:rPrChange>
          </w:rPr>
          <w:t>inf</w:t>
        </w:r>
        <w:r w:rsidR="002C2F1A" w:rsidRPr="002C2F1A">
          <w:rPr>
            <w:color w:val="000000"/>
            <w:sz w:val="22"/>
          </w:rPr>
          <w:t xml:space="preserve"> di lorlatinib è aumentata </w:t>
        </w:r>
      </w:ins>
      <w:ins w:id="40" w:author="RWS_1" w:date="2025-11-03T09:56:00Z">
        <w:r w:rsidR="002C2F1A" w:rsidRPr="002C2F1A">
          <w:rPr>
            <w:color w:val="000000"/>
            <w:sz w:val="22"/>
          </w:rPr>
          <w:t xml:space="preserve">rispettivamente </w:t>
        </w:r>
      </w:ins>
      <w:ins w:id="41" w:author="RWS_1" w:date="2025-11-03T09:55:00Z">
        <w:r w:rsidR="002C2F1A" w:rsidRPr="002C2F1A">
          <w:rPr>
            <w:color w:val="000000"/>
            <w:sz w:val="22"/>
          </w:rPr>
          <w:t>del 15% e dell’82% nei pazienti con compromissione epatica moderata (Child</w:t>
        </w:r>
      </w:ins>
      <w:ins w:id="42" w:author="RWS_1" w:date="2025-11-03T09:56:00Z">
        <w:r w:rsidR="002C2F1A">
          <w:rPr>
            <w:color w:val="000000"/>
            <w:sz w:val="22"/>
          </w:rPr>
          <w:noBreakHyphen/>
        </w:r>
      </w:ins>
      <w:ins w:id="43" w:author="RWS_1" w:date="2025-11-03T09:55:00Z">
        <w:r w:rsidR="002C2F1A" w:rsidRPr="002C2F1A">
          <w:rPr>
            <w:color w:val="000000"/>
            <w:sz w:val="22"/>
          </w:rPr>
          <w:t>Pugh</w:t>
        </w:r>
      </w:ins>
      <w:ins w:id="44" w:author="RWS_1" w:date="2025-11-03T09:56:00Z">
        <w:r w:rsidR="002C2F1A">
          <w:rPr>
            <w:color w:val="000000"/>
            <w:sz w:val="22"/>
          </w:rPr>
          <w:t> </w:t>
        </w:r>
      </w:ins>
      <w:ins w:id="45" w:author="RWS_1" w:date="2025-11-03T09:55:00Z">
        <w:r w:rsidR="002C2F1A" w:rsidRPr="002C2F1A">
          <w:rPr>
            <w:color w:val="000000"/>
            <w:sz w:val="22"/>
          </w:rPr>
          <w:t>B) e severa (Child</w:t>
        </w:r>
      </w:ins>
      <w:ins w:id="46" w:author="RWS_1" w:date="2025-11-03T09:56:00Z">
        <w:r w:rsidR="002C2F1A">
          <w:rPr>
            <w:color w:val="000000"/>
            <w:sz w:val="22"/>
          </w:rPr>
          <w:noBreakHyphen/>
        </w:r>
      </w:ins>
      <w:ins w:id="47" w:author="RWS_1" w:date="2025-11-03T09:55:00Z">
        <w:r w:rsidR="002C2F1A" w:rsidRPr="002C2F1A">
          <w:rPr>
            <w:color w:val="000000"/>
            <w:sz w:val="22"/>
          </w:rPr>
          <w:t>Pugh</w:t>
        </w:r>
      </w:ins>
      <w:ins w:id="48" w:author="RWS_1" w:date="2025-11-03T09:56:00Z">
        <w:r w:rsidR="002C2F1A">
          <w:rPr>
            <w:color w:val="000000"/>
            <w:sz w:val="22"/>
          </w:rPr>
          <w:t> </w:t>
        </w:r>
      </w:ins>
      <w:ins w:id="49" w:author="RWS_1" w:date="2025-11-03T09:55:00Z">
        <w:r w:rsidR="002C2F1A" w:rsidRPr="002C2F1A">
          <w:rPr>
            <w:color w:val="000000"/>
            <w:sz w:val="22"/>
          </w:rPr>
          <w:t>C), rispetto ai soggetti con funzionalità epatica</w:t>
        </w:r>
      </w:ins>
      <w:ins w:id="50" w:author="RWS_1" w:date="2025-11-03T09:56:00Z">
        <w:r w:rsidR="002C2F1A">
          <w:rPr>
            <w:color w:val="000000"/>
            <w:sz w:val="22"/>
          </w:rPr>
          <w:t xml:space="preserve"> </w:t>
        </w:r>
        <w:r w:rsidR="002C2F1A" w:rsidRPr="002C2F1A">
          <w:rPr>
            <w:color w:val="000000"/>
            <w:sz w:val="22"/>
          </w:rPr>
          <w:t>normale</w:t>
        </w:r>
      </w:ins>
      <w:ins w:id="51" w:author="RWS_1" w:date="2025-11-03T09:55:00Z">
        <w:r w:rsidR="002C2F1A" w:rsidRPr="002C2F1A">
          <w:rPr>
            <w:color w:val="000000"/>
            <w:sz w:val="22"/>
          </w:rPr>
          <w:t>.</w:t>
        </w:r>
        <w:r w:rsidR="002C2F1A">
          <w:rPr>
            <w:color w:val="000000"/>
            <w:sz w:val="22"/>
          </w:rPr>
          <w:t xml:space="preserve"> </w:t>
        </w:r>
      </w:ins>
    </w:p>
    <w:p w14:paraId="31AF2722" w14:textId="77777777" w:rsidR="00F57693" w:rsidRDefault="00F57693">
      <w:pPr>
        <w:pStyle w:val="Paragraph"/>
        <w:keepNext/>
        <w:tabs>
          <w:tab w:val="left" w:pos="1350"/>
        </w:tabs>
        <w:spacing w:after="0"/>
        <w:rPr>
          <w:ins w:id="52" w:author="EM_Pfizer" w:date="2026-01-14T11:59:00Z" w16du:dateUtc="2026-01-14T10:59:00Z"/>
          <w:color w:val="000000"/>
          <w:sz w:val="22"/>
        </w:rPr>
      </w:pPr>
    </w:p>
    <w:p w14:paraId="1AC58CC4" w14:textId="005AB0B0" w:rsidR="0051511A" w:rsidRPr="00887550" w:rsidRDefault="00E72E06">
      <w:pPr>
        <w:pStyle w:val="Paragraph"/>
        <w:keepNext/>
        <w:tabs>
          <w:tab w:val="left" w:pos="1350"/>
        </w:tabs>
        <w:spacing w:after="0"/>
        <w:rPr>
          <w:color w:val="000000"/>
          <w:sz w:val="22"/>
          <w:szCs w:val="22"/>
        </w:rPr>
      </w:pPr>
      <w:ins w:id="53" w:author="EM_Pfizer" w:date="2026-01-14T12:01:00Z" w16du:dateUtc="2026-01-14T11:01:00Z">
        <w:r>
          <w:rPr>
            <w:color w:val="000000"/>
            <w:sz w:val="22"/>
          </w:rPr>
          <w:t xml:space="preserve">Non è richiesto alcun aggiustamento della dose </w:t>
        </w:r>
      </w:ins>
      <w:ins w:id="54" w:author="EM_Pfizer" w:date="2026-01-14T12:02:00Z" w16du:dateUtc="2026-01-14T11:02:00Z">
        <w:r>
          <w:rPr>
            <w:color w:val="000000"/>
            <w:sz w:val="22"/>
          </w:rPr>
          <w:t>n</w:t>
        </w:r>
        <w:r w:rsidR="00602666">
          <w:rPr>
            <w:color w:val="000000"/>
            <w:sz w:val="22"/>
          </w:rPr>
          <w:t>ei</w:t>
        </w:r>
        <w:r>
          <w:rPr>
            <w:color w:val="000000"/>
            <w:sz w:val="22"/>
          </w:rPr>
          <w:t xml:space="preserve"> pazienti con compromissione epatica lieve o moderata. </w:t>
        </w:r>
      </w:ins>
      <w:ins w:id="55" w:author="RWS_1" w:date="2025-11-03T09:55:00Z">
        <w:r w:rsidR="002C2F1A" w:rsidRPr="002C2F1A">
          <w:rPr>
            <w:color w:val="000000"/>
            <w:sz w:val="22"/>
          </w:rPr>
          <w:t xml:space="preserve">È raccomandata una dose ridotta di lorlatinib nei pazienti con compromissione epatica </w:t>
        </w:r>
      </w:ins>
      <w:ins w:id="56" w:author="EM_Pfizer" w:date="2026-01-14T12:02:00Z" w16du:dateUtc="2026-01-14T11:02:00Z">
        <w:r w:rsidR="00602666">
          <w:rPr>
            <w:color w:val="000000"/>
            <w:sz w:val="22"/>
          </w:rPr>
          <w:t>severa</w:t>
        </w:r>
      </w:ins>
      <w:ins w:id="57" w:author="RWS_1" w:date="2025-11-03T09:55:00Z">
        <w:r w:rsidR="002C2F1A" w:rsidRPr="002C2F1A">
          <w:rPr>
            <w:color w:val="000000"/>
            <w:sz w:val="22"/>
          </w:rPr>
          <w:t>, ossia una dose iniziale d</w:t>
        </w:r>
      </w:ins>
      <w:ins w:id="58" w:author="EM_Pfizer" w:date="2026-01-14T12:02:00Z" w16du:dateUtc="2026-01-14T11:02:00Z">
        <w:r w:rsidR="00520991">
          <w:rPr>
            <w:color w:val="000000"/>
            <w:sz w:val="22"/>
          </w:rPr>
          <w:t>a 50 m</w:t>
        </w:r>
      </w:ins>
      <w:ins w:id="59" w:author="EM_Pfizer" w:date="2026-01-14T12:03:00Z" w16du:dateUtc="2026-01-14T11:03:00Z">
        <w:r w:rsidR="00520991">
          <w:rPr>
            <w:color w:val="000000"/>
            <w:sz w:val="22"/>
          </w:rPr>
          <w:t>g</w:t>
        </w:r>
      </w:ins>
      <w:r w:rsidR="00520991">
        <w:rPr>
          <w:color w:val="000000"/>
          <w:sz w:val="22"/>
        </w:rPr>
        <w:t xml:space="preserve"> </w:t>
      </w:r>
      <w:ins w:id="60" w:author="RWS_1" w:date="2025-11-03T09:55:00Z">
        <w:r w:rsidR="002C2F1A" w:rsidRPr="002C2F1A">
          <w:rPr>
            <w:color w:val="000000"/>
            <w:sz w:val="22"/>
          </w:rPr>
          <w:t>assunt</w:t>
        </w:r>
      </w:ins>
      <w:ins w:id="61" w:author="EM_Pfizer" w:date="2026-01-14T12:28:00Z" w16du:dateUtc="2026-01-14T11:28:00Z">
        <w:r w:rsidR="00D52EC2">
          <w:rPr>
            <w:color w:val="000000"/>
            <w:sz w:val="22"/>
          </w:rPr>
          <w:t>a</w:t>
        </w:r>
      </w:ins>
      <w:ins w:id="62" w:author="RWS_1" w:date="2025-11-03T09:55:00Z">
        <w:r w:rsidR="002C2F1A" w:rsidRPr="002C2F1A">
          <w:rPr>
            <w:color w:val="000000"/>
            <w:sz w:val="22"/>
          </w:rPr>
          <w:t xml:space="preserve"> per via orale una volta al giorno (vedere paragrafo</w:t>
        </w:r>
      </w:ins>
      <w:ins w:id="63" w:author="RWS_1" w:date="2025-11-03T09:58:00Z">
        <w:r w:rsidR="002C2F1A">
          <w:rPr>
            <w:color w:val="000000"/>
            <w:sz w:val="22"/>
          </w:rPr>
          <w:t> </w:t>
        </w:r>
      </w:ins>
      <w:ins w:id="64" w:author="RWS_1" w:date="2025-11-03T09:55:00Z">
        <w:r w:rsidR="002C2F1A" w:rsidRPr="002C2F1A">
          <w:rPr>
            <w:color w:val="000000"/>
            <w:sz w:val="22"/>
          </w:rPr>
          <w:t>4.2).</w:t>
        </w:r>
      </w:ins>
    </w:p>
    <w:p w14:paraId="27B5EDB5" w14:textId="77777777" w:rsidR="0007321B" w:rsidRPr="00887550" w:rsidRDefault="0007321B" w:rsidP="0051511A">
      <w:pPr>
        <w:pStyle w:val="Paragraph"/>
        <w:tabs>
          <w:tab w:val="left" w:pos="1350"/>
        </w:tabs>
        <w:spacing w:after="0"/>
        <w:rPr>
          <w:color w:val="000000"/>
          <w:sz w:val="22"/>
          <w:szCs w:val="22"/>
        </w:rPr>
      </w:pPr>
    </w:p>
    <w:p w14:paraId="096CFC91" w14:textId="77777777" w:rsidR="00CB4592" w:rsidRPr="00887550" w:rsidRDefault="009D2776" w:rsidP="00153E09">
      <w:pPr>
        <w:pStyle w:val="Paragraph"/>
        <w:keepNext/>
        <w:spacing w:after="0"/>
        <w:rPr>
          <w:color w:val="000000"/>
          <w:sz w:val="22"/>
          <w:szCs w:val="22"/>
          <w:u w:val="single"/>
        </w:rPr>
      </w:pPr>
      <w:r w:rsidRPr="00887550">
        <w:rPr>
          <w:color w:val="000000"/>
          <w:sz w:val="22"/>
          <w:u w:val="single"/>
        </w:rPr>
        <w:t xml:space="preserve">Compromissione </w:t>
      </w:r>
      <w:r w:rsidR="0051511A" w:rsidRPr="00887550">
        <w:rPr>
          <w:color w:val="000000"/>
          <w:sz w:val="22"/>
          <w:u w:val="single"/>
        </w:rPr>
        <w:t>renale</w:t>
      </w:r>
    </w:p>
    <w:p w14:paraId="352208EA" w14:textId="77777777" w:rsidR="00A91106" w:rsidRPr="00887550" w:rsidRDefault="00A91106" w:rsidP="00153E09">
      <w:pPr>
        <w:pStyle w:val="Paragraph"/>
        <w:keepNext/>
        <w:tabs>
          <w:tab w:val="left" w:pos="1350"/>
        </w:tabs>
        <w:spacing w:after="0"/>
        <w:rPr>
          <w:color w:val="000000"/>
          <w:sz w:val="22"/>
          <w:szCs w:val="22"/>
        </w:rPr>
      </w:pPr>
    </w:p>
    <w:p w14:paraId="75BCC25C" w14:textId="77777777" w:rsidR="0051511A" w:rsidRPr="00887550" w:rsidRDefault="00E22965" w:rsidP="00153E09">
      <w:pPr>
        <w:pStyle w:val="Paragraph"/>
        <w:keepNext/>
        <w:tabs>
          <w:tab w:val="left" w:pos="1350"/>
        </w:tabs>
        <w:spacing w:after="0"/>
        <w:rPr>
          <w:color w:val="000000"/>
          <w:sz w:val="22"/>
          <w:szCs w:val="22"/>
        </w:rPr>
      </w:pPr>
      <w:r w:rsidRPr="00887550">
        <w:rPr>
          <w:color w:val="000000"/>
          <w:sz w:val="22"/>
        </w:rPr>
        <w:t xml:space="preserve">Meno dell’1% della dose somministrata viene rilevato come lorlatinib immodificato nelle urine. Le analisi di farmacocinetica della popolazione hanno mostrato che </w:t>
      </w:r>
      <w:r w:rsidR="00273A5E">
        <w:rPr>
          <w:color w:val="000000"/>
          <w:sz w:val="22"/>
        </w:rPr>
        <w:t>i valori del</w:t>
      </w:r>
      <w:r w:rsidRPr="00887550">
        <w:rPr>
          <w:color w:val="000000"/>
          <w:sz w:val="22"/>
        </w:rPr>
        <w:t xml:space="preserve">l’esposizione </w:t>
      </w:r>
      <w:r w:rsidR="00273A5E">
        <w:rPr>
          <w:color w:val="000000"/>
          <w:sz w:val="22"/>
        </w:rPr>
        <w:t xml:space="preserve">plasmatica </w:t>
      </w:r>
      <w:r w:rsidRPr="00887550">
        <w:rPr>
          <w:color w:val="000000"/>
          <w:sz w:val="22"/>
        </w:rPr>
        <w:t xml:space="preserve">a lorlatinib </w:t>
      </w:r>
      <w:r w:rsidR="008675F3">
        <w:rPr>
          <w:color w:val="000000"/>
          <w:sz w:val="22"/>
        </w:rPr>
        <w:t xml:space="preserve">allo stato stazionario </w:t>
      </w:r>
      <w:r w:rsidR="00273A5E">
        <w:rPr>
          <w:color w:val="000000"/>
          <w:sz w:val="22"/>
        </w:rPr>
        <w:t>e della C</w:t>
      </w:r>
      <w:r w:rsidR="00273A5E" w:rsidRPr="00C048C2">
        <w:rPr>
          <w:color w:val="000000"/>
          <w:sz w:val="22"/>
          <w:vertAlign w:val="subscript"/>
        </w:rPr>
        <w:t>max</w:t>
      </w:r>
      <w:r w:rsidR="00273A5E">
        <w:rPr>
          <w:color w:val="000000"/>
          <w:sz w:val="22"/>
        </w:rPr>
        <w:t xml:space="preserve"> aumentano leggermente </w:t>
      </w:r>
      <w:r w:rsidR="001B250C">
        <w:rPr>
          <w:color w:val="000000"/>
          <w:sz w:val="22"/>
        </w:rPr>
        <w:t>con il</w:t>
      </w:r>
      <w:r w:rsidR="00273A5E">
        <w:rPr>
          <w:color w:val="000000"/>
          <w:sz w:val="22"/>
        </w:rPr>
        <w:t xml:space="preserve"> peggioramento della funzione renale basale</w:t>
      </w:r>
      <w:r w:rsidRPr="00887550">
        <w:rPr>
          <w:color w:val="000000"/>
          <w:sz w:val="22"/>
        </w:rPr>
        <w:t xml:space="preserve">. </w:t>
      </w:r>
      <w:r w:rsidR="00C7436A" w:rsidRPr="00887550">
        <w:rPr>
          <w:color w:val="000000"/>
          <w:sz w:val="22"/>
        </w:rPr>
        <w:t>In base a</w:t>
      </w:r>
      <w:r w:rsidR="00F12DD1" w:rsidRPr="00887550">
        <w:rPr>
          <w:color w:val="000000"/>
          <w:sz w:val="22"/>
        </w:rPr>
        <w:t xml:space="preserve"> uno studio sulla compromissione renale, n</w:t>
      </w:r>
      <w:r w:rsidRPr="00887550">
        <w:rPr>
          <w:color w:val="000000"/>
          <w:sz w:val="22"/>
        </w:rPr>
        <w:t xml:space="preserve">on sono raccomandati aggiustamenti della dose iniziale per pazienti con </w:t>
      </w:r>
      <w:r w:rsidR="009D2776" w:rsidRPr="00887550">
        <w:rPr>
          <w:color w:val="000000"/>
          <w:sz w:val="22"/>
        </w:rPr>
        <w:t>compromissione</w:t>
      </w:r>
      <w:r w:rsidRPr="00887550">
        <w:rPr>
          <w:color w:val="000000"/>
          <w:sz w:val="22"/>
        </w:rPr>
        <w:t xml:space="preserve"> renale lieve o </w:t>
      </w:r>
      <w:r w:rsidR="009D2776" w:rsidRPr="00887550">
        <w:rPr>
          <w:color w:val="000000"/>
          <w:sz w:val="22"/>
        </w:rPr>
        <w:t>moderata</w:t>
      </w:r>
      <w:r w:rsidR="00F12DD1" w:rsidRPr="00887550">
        <w:rPr>
          <w:color w:val="000000"/>
          <w:sz w:val="22"/>
        </w:rPr>
        <w:t xml:space="preserve"> [eGFR basato sull’eGFR definito dall’equazione dello studio </w:t>
      </w:r>
      <w:r w:rsidR="00F12DD1" w:rsidRPr="00F1242A">
        <w:rPr>
          <w:i/>
          <w:iCs/>
          <w:color w:val="000000"/>
          <w:sz w:val="22"/>
        </w:rPr>
        <w:t>Modification of Diet in Renal Disease Study</w:t>
      </w:r>
      <w:r w:rsidR="00F12DD1" w:rsidRPr="00887550">
        <w:rPr>
          <w:color w:val="000000"/>
          <w:sz w:val="22"/>
        </w:rPr>
        <w:t xml:space="preserve"> (MDRD) (in mL/min/1,73 m</w:t>
      </w:r>
      <w:r w:rsidR="00F12DD1" w:rsidRPr="00F1242A">
        <w:rPr>
          <w:color w:val="000000"/>
          <w:sz w:val="22"/>
          <w:vertAlign w:val="superscript"/>
        </w:rPr>
        <w:t>2</w:t>
      </w:r>
      <w:r w:rsidR="00F12DD1" w:rsidRPr="00887550">
        <w:rPr>
          <w:color w:val="000000"/>
          <w:sz w:val="22"/>
        </w:rPr>
        <w:t>)</w:t>
      </w:r>
      <w:r w:rsidR="00ED28B4">
        <w:rPr>
          <w:color w:val="000000"/>
          <w:sz w:val="22"/>
        </w:rPr>
        <w:t> </w:t>
      </w:r>
      <w:r w:rsidR="00F12DD1" w:rsidRPr="00887550">
        <w:rPr>
          <w:color w:val="000000"/>
          <w:sz w:val="22"/>
        </w:rPr>
        <w:t>×</w:t>
      </w:r>
      <w:r w:rsidR="00ED28B4">
        <w:rPr>
          <w:color w:val="000000"/>
          <w:sz w:val="22"/>
        </w:rPr>
        <w:t> </w:t>
      </w:r>
      <w:r w:rsidR="00F12DD1" w:rsidRPr="00887550">
        <w:rPr>
          <w:color w:val="000000"/>
          <w:sz w:val="22"/>
        </w:rPr>
        <w:t>area di superficie corporea misurata/1,73 ≥ 30 mL/min]. In questo studio, l’AUC</w:t>
      </w:r>
      <w:r w:rsidR="00F12DD1" w:rsidRPr="00F1242A">
        <w:rPr>
          <w:color w:val="000000"/>
          <w:sz w:val="22"/>
          <w:vertAlign w:val="subscript"/>
        </w:rPr>
        <w:t>inf</w:t>
      </w:r>
      <w:r w:rsidR="00F12DD1" w:rsidRPr="00887550">
        <w:rPr>
          <w:color w:val="000000"/>
          <w:sz w:val="22"/>
        </w:rPr>
        <w:t xml:space="preserve"> di lorlatinib è aumentata del 41% nei soggetti con compromissione renale</w:t>
      </w:r>
      <w:r w:rsidR="00C7436A" w:rsidRPr="00887550">
        <w:rPr>
          <w:color w:val="000000"/>
          <w:sz w:val="22"/>
        </w:rPr>
        <w:t xml:space="preserve"> grave</w:t>
      </w:r>
      <w:r w:rsidR="00F12DD1" w:rsidRPr="00887550">
        <w:rPr>
          <w:color w:val="000000"/>
          <w:sz w:val="22"/>
        </w:rPr>
        <w:t xml:space="preserve"> (eGFR assoluto &lt; 30 mL/min) rispetto ai soggetti con funzionalità renale normale (eGFR assoluto ≥ 90 mL/min). Si raccomanda una dose ridotta di lorlatinib nei pazienti con compromissione renale</w:t>
      </w:r>
      <w:r w:rsidR="00F80D3A" w:rsidRPr="00887550">
        <w:rPr>
          <w:color w:val="000000"/>
          <w:sz w:val="22"/>
        </w:rPr>
        <w:t xml:space="preserve"> grave</w:t>
      </w:r>
      <w:r w:rsidR="00F12DD1" w:rsidRPr="00887550">
        <w:rPr>
          <w:color w:val="000000"/>
          <w:sz w:val="22"/>
        </w:rPr>
        <w:t>, ad esempio una dose iniziale di 75 mg per via orale una volta al giorno (vedere paragrafo 4.2)</w:t>
      </w:r>
      <w:r w:rsidRPr="00887550">
        <w:rPr>
          <w:color w:val="000000"/>
          <w:sz w:val="22"/>
        </w:rPr>
        <w:t>.</w:t>
      </w:r>
      <w:r w:rsidR="00DD0B73" w:rsidRPr="00887550">
        <w:rPr>
          <w:color w:val="000000"/>
          <w:sz w:val="22"/>
        </w:rPr>
        <w:t xml:space="preserve"> Non sono disponibili informazioni per pazienti sottoposti a dialisi renale.</w:t>
      </w:r>
    </w:p>
    <w:p w14:paraId="65793CF4" w14:textId="77777777" w:rsidR="009B2CC5" w:rsidRPr="00887550" w:rsidRDefault="009B2CC5" w:rsidP="00390AD3">
      <w:pPr>
        <w:keepNext/>
        <w:numPr>
          <w:ilvl w:val="12"/>
          <w:numId w:val="0"/>
        </w:numPr>
        <w:spacing w:line="240" w:lineRule="auto"/>
        <w:ind w:right="-2"/>
        <w:rPr>
          <w:color w:val="000000"/>
          <w:szCs w:val="22"/>
        </w:rPr>
      </w:pPr>
    </w:p>
    <w:p w14:paraId="77244E74" w14:textId="77777777" w:rsidR="00075CC0" w:rsidRPr="00887550" w:rsidRDefault="00BD2884" w:rsidP="00D604FD">
      <w:pPr>
        <w:keepNext/>
        <w:numPr>
          <w:ilvl w:val="12"/>
          <w:numId w:val="0"/>
        </w:numPr>
        <w:spacing w:line="240" w:lineRule="auto"/>
        <w:rPr>
          <w:color w:val="000000"/>
          <w:szCs w:val="22"/>
          <w:u w:val="single"/>
        </w:rPr>
      </w:pPr>
      <w:r w:rsidRPr="00887550">
        <w:rPr>
          <w:color w:val="000000"/>
          <w:u w:val="single"/>
        </w:rPr>
        <w:t>Età, sesso, razza, peso corporeo e fenotipo</w:t>
      </w:r>
    </w:p>
    <w:p w14:paraId="46E2B4F9" w14:textId="77777777" w:rsidR="009B2CC5" w:rsidRPr="00887550" w:rsidRDefault="009B2CC5" w:rsidP="00D604FD">
      <w:pPr>
        <w:keepNext/>
        <w:numPr>
          <w:ilvl w:val="12"/>
          <w:numId w:val="0"/>
        </w:numPr>
        <w:spacing w:line="240" w:lineRule="auto"/>
        <w:rPr>
          <w:color w:val="000000"/>
          <w:szCs w:val="22"/>
        </w:rPr>
      </w:pPr>
    </w:p>
    <w:p w14:paraId="02457F9D" w14:textId="77777777" w:rsidR="00075CC0" w:rsidRPr="00887550" w:rsidRDefault="00075CC0" w:rsidP="00D604FD">
      <w:pPr>
        <w:keepNext/>
        <w:numPr>
          <w:ilvl w:val="12"/>
          <w:numId w:val="0"/>
        </w:numPr>
        <w:spacing w:line="240" w:lineRule="auto"/>
        <w:rPr>
          <w:color w:val="000000"/>
          <w:szCs w:val="22"/>
        </w:rPr>
      </w:pPr>
      <w:r w:rsidRPr="00887550">
        <w:rPr>
          <w:color w:val="000000"/>
        </w:rPr>
        <w:t>Le analisi farmacocinetiche sulla popolazione in pazienti con NSCLC in stadio avanzato e volontari sani indicano che non vi sono effetti clinicamente rilevanti di età, sesso, razza, peso corporeo e fenotipi per CYP3A5 e CYP2C19.</w:t>
      </w:r>
    </w:p>
    <w:p w14:paraId="3F3D64A1" w14:textId="77777777" w:rsidR="00A66647" w:rsidRPr="00887550" w:rsidRDefault="00A66647" w:rsidP="00A66647">
      <w:pPr>
        <w:spacing w:line="240" w:lineRule="auto"/>
        <w:rPr>
          <w:iCs/>
          <w:color w:val="000000"/>
          <w:szCs w:val="22"/>
          <w:u w:val="single"/>
        </w:rPr>
      </w:pPr>
    </w:p>
    <w:p w14:paraId="314A4FFB" w14:textId="77777777" w:rsidR="00C34798" w:rsidRPr="00887550" w:rsidRDefault="00C34798" w:rsidP="004319F4">
      <w:pPr>
        <w:pStyle w:val="Paragraph"/>
        <w:tabs>
          <w:tab w:val="left" w:pos="1350"/>
        </w:tabs>
        <w:spacing w:after="0"/>
        <w:rPr>
          <w:b/>
          <w:color w:val="000000"/>
          <w:sz w:val="22"/>
          <w:szCs w:val="22"/>
        </w:rPr>
      </w:pPr>
      <w:r w:rsidRPr="00887550">
        <w:rPr>
          <w:color w:val="000000"/>
          <w:sz w:val="22"/>
          <w:u w:val="single"/>
        </w:rPr>
        <w:t>Elettrofisiologia cardiaca</w:t>
      </w:r>
      <w:r w:rsidRPr="00887550">
        <w:rPr>
          <w:b/>
          <w:color w:val="000000"/>
          <w:sz w:val="22"/>
        </w:rPr>
        <w:t xml:space="preserve"> </w:t>
      </w:r>
    </w:p>
    <w:p w14:paraId="0AEB1259" w14:textId="77777777" w:rsidR="00C34798" w:rsidRPr="00887550" w:rsidRDefault="00C34798" w:rsidP="004319F4">
      <w:pPr>
        <w:pStyle w:val="Paragraph"/>
        <w:spacing w:after="0"/>
        <w:rPr>
          <w:color w:val="000000"/>
          <w:sz w:val="22"/>
          <w:szCs w:val="22"/>
        </w:rPr>
      </w:pPr>
    </w:p>
    <w:p w14:paraId="772BA2B7" w14:textId="77777777" w:rsidR="00C34798" w:rsidRPr="00887550" w:rsidRDefault="00C34798" w:rsidP="004319F4">
      <w:pPr>
        <w:pStyle w:val="Paragraph"/>
        <w:spacing w:after="0"/>
        <w:rPr>
          <w:color w:val="000000"/>
          <w:sz w:val="22"/>
          <w:szCs w:val="22"/>
        </w:rPr>
      </w:pPr>
      <w:r w:rsidRPr="00887550">
        <w:rPr>
          <w:color w:val="000000"/>
          <w:sz w:val="22"/>
        </w:rPr>
        <w:t xml:space="preserve">Nello Studio A, 2 pazienti (0,7%) avevano valori QTc di correzione di </w:t>
      </w:r>
      <w:r w:rsidRPr="00887550">
        <w:rPr>
          <w:rStyle w:val="paragraph-h1"/>
          <w:color w:val="000000"/>
          <w:sz w:val="22"/>
        </w:rPr>
        <w:t>Fridericia</w:t>
      </w:r>
      <w:r w:rsidRPr="00887550">
        <w:rPr>
          <w:color w:val="000000"/>
          <w:sz w:val="22"/>
        </w:rPr>
        <w:t xml:space="preserve"> </w:t>
      </w:r>
      <w:r w:rsidR="00EB112F" w:rsidRPr="00887550">
        <w:rPr>
          <w:color w:val="000000"/>
          <w:sz w:val="22"/>
        </w:rPr>
        <w:t xml:space="preserve">(QTcF) </w:t>
      </w:r>
      <w:r w:rsidRPr="00887550">
        <w:rPr>
          <w:color w:val="000000"/>
          <w:sz w:val="22"/>
        </w:rPr>
        <w:t xml:space="preserve">&gt; 500 msec, e 5 pazienti (1,8%) presentavano una variazione del QTcF dal basale &gt; 60 msec. </w:t>
      </w:r>
    </w:p>
    <w:p w14:paraId="600E4422" w14:textId="77777777" w:rsidR="00C34798" w:rsidRPr="00887550" w:rsidRDefault="00C34798" w:rsidP="004319F4">
      <w:pPr>
        <w:pStyle w:val="Paragraph"/>
        <w:spacing w:after="0"/>
        <w:rPr>
          <w:color w:val="000000"/>
          <w:sz w:val="22"/>
          <w:szCs w:val="22"/>
        </w:rPr>
      </w:pPr>
    </w:p>
    <w:p w14:paraId="1E58BDB8" w14:textId="77777777" w:rsidR="00C34798" w:rsidRPr="00887550" w:rsidRDefault="00C34798" w:rsidP="00C34798">
      <w:pPr>
        <w:pStyle w:val="Paragraph"/>
        <w:spacing w:after="0"/>
        <w:rPr>
          <w:color w:val="000000"/>
          <w:sz w:val="22"/>
          <w:szCs w:val="22"/>
        </w:rPr>
      </w:pPr>
      <w:r w:rsidRPr="00887550">
        <w:rPr>
          <w:color w:val="000000"/>
          <w:sz w:val="22"/>
        </w:rPr>
        <w:t>Inoltre, l’effetto di una singola dose orale di lorlatinib (50 mg, 75 mg e 100 mg) con e senza 200 mg di itraconazolo una volta al giorno è stato valutato in uno studio in crossover a 2 vie in 16 volontari sani. Non è stato osservato alcun aumento del QTc medio alle concentrazioni di lorlatinib medie osservate in questo studio.</w:t>
      </w:r>
    </w:p>
    <w:p w14:paraId="4D730EDD" w14:textId="77777777" w:rsidR="00C34798" w:rsidRPr="00887550" w:rsidRDefault="00C34798" w:rsidP="00C34798">
      <w:pPr>
        <w:pStyle w:val="Paragraph"/>
        <w:spacing w:after="0"/>
        <w:rPr>
          <w:color w:val="000000"/>
          <w:sz w:val="22"/>
          <w:szCs w:val="22"/>
        </w:rPr>
      </w:pPr>
    </w:p>
    <w:p w14:paraId="520E1804" w14:textId="77777777" w:rsidR="00C34798" w:rsidRPr="00887550" w:rsidRDefault="00C34798" w:rsidP="00C34798">
      <w:pPr>
        <w:pStyle w:val="Paragraph"/>
        <w:spacing w:after="0"/>
        <w:rPr>
          <w:color w:val="000000"/>
          <w:sz w:val="22"/>
          <w:szCs w:val="22"/>
        </w:rPr>
      </w:pPr>
      <w:r w:rsidRPr="00887550">
        <w:rPr>
          <w:color w:val="000000"/>
          <w:sz w:val="22"/>
        </w:rPr>
        <w:t>In 295 pazienti trattati con lorlatinib alla dose raccomandata di 100 mg una volta al giorno e con una misurazione ECG nello Studio</w:t>
      </w:r>
      <w:r w:rsidR="008675F3">
        <w:rPr>
          <w:color w:val="000000"/>
          <w:sz w:val="22"/>
        </w:rPr>
        <w:t> </w:t>
      </w:r>
      <w:r w:rsidR="0093292E" w:rsidRPr="00887550">
        <w:rPr>
          <w:color w:val="000000"/>
          <w:sz w:val="22"/>
        </w:rPr>
        <w:t>A</w:t>
      </w:r>
      <w:r w:rsidRPr="00887550">
        <w:rPr>
          <w:color w:val="000000"/>
          <w:sz w:val="22"/>
        </w:rPr>
        <w:t xml:space="preserve">, </w:t>
      </w:r>
      <w:r w:rsidR="00373A5E" w:rsidRPr="00887550">
        <w:rPr>
          <w:color w:val="000000"/>
          <w:sz w:val="22"/>
        </w:rPr>
        <w:t xml:space="preserve">lorlatinib è stato studiato in una popolazione di pazienti che escludeva quelli con intervallo QTc &gt; 470 msec. Nella popolazione dello studio, </w:t>
      </w:r>
      <w:r w:rsidRPr="00887550">
        <w:rPr>
          <w:color w:val="000000"/>
          <w:sz w:val="22"/>
        </w:rPr>
        <w:t>la variazione media massima rispetto al basale dell’intervallo</w:t>
      </w:r>
      <w:r w:rsidR="008675F3">
        <w:rPr>
          <w:color w:val="000000"/>
          <w:sz w:val="22"/>
        </w:rPr>
        <w:t> </w:t>
      </w:r>
      <w:r w:rsidRPr="00887550">
        <w:rPr>
          <w:color w:val="000000"/>
          <w:sz w:val="22"/>
        </w:rPr>
        <w:t>PR è stata di 16,4 ms</w:t>
      </w:r>
      <w:r w:rsidR="00117DB4" w:rsidRPr="00887550">
        <w:rPr>
          <w:color w:val="000000"/>
          <w:sz w:val="22"/>
        </w:rPr>
        <w:t>ec</w:t>
      </w:r>
      <w:r w:rsidRPr="00887550">
        <w:rPr>
          <w:color w:val="000000"/>
          <w:sz w:val="22"/>
        </w:rPr>
        <w:t xml:space="preserve"> (IC superiore 90% a 2 code 19,4 ms</w:t>
      </w:r>
      <w:r w:rsidR="00117DB4" w:rsidRPr="00887550">
        <w:rPr>
          <w:color w:val="000000"/>
          <w:sz w:val="22"/>
        </w:rPr>
        <w:t>ec</w:t>
      </w:r>
      <w:r w:rsidRPr="00887550">
        <w:rPr>
          <w:color w:val="000000"/>
          <w:sz w:val="22"/>
        </w:rPr>
        <w:t>) (vedere paragrafi 4.2, 4.4 e 4.8). Di questi, 7 pazienti avevano un PR basale &gt; 200 ms</w:t>
      </w:r>
      <w:r w:rsidR="00117DB4" w:rsidRPr="00887550">
        <w:rPr>
          <w:color w:val="000000"/>
          <w:sz w:val="22"/>
        </w:rPr>
        <w:t>ec</w:t>
      </w:r>
      <w:r w:rsidRPr="00887550">
        <w:rPr>
          <w:color w:val="000000"/>
          <w:sz w:val="22"/>
        </w:rPr>
        <w:t>. Tra i 284 pazienti con intervallo PR &lt; 200 ms</w:t>
      </w:r>
      <w:r w:rsidR="00117DB4" w:rsidRPr="00887550">
        <w:rPr>
          <w:color w:val="000000"/>
          <w:sz w:val="22"/>
        </w:rPr>
        <w:t>ec</w:t>
      </w:r>
      <w:r w:rsidRPr="00887550">
        <w:rPr>
          <w:color w:val="000000"/>
          <w:sz w:val="22"/>
        </w:rPr>
        <w:t>, il 14% aveva un prolungamento dell’intervallo PR ≥ 200 ms</w:t>
      </w:r>
      <w:r w:rsidR="00117DB4" w:rsidRPr="00887550">
        <w:rPr>
          <w:color w:val="000000"/>
          <w:sz w:val="22"/>
        </w:rPr>
        <w:t>ec</w:t>
      </w:r>
      <w:r w:rsidRPr="00887550">
        <w:rPr>
          <w:color w:val="000000"/>
          <w:sz w:val="22"/>
        </w:rPr>
        <w:t xml:space="preserve"> dopo l’inizio di lorlatinib. Il prolungamento dell’intervallo PR si è verificato in modo dipendente dalla concentrazione. Il blocco atrioventricolare si è verificato nell’1,0% dei pazienti. </w:t>
      </w:r>
    </w:p>
    <w:p w14:paraId="01BC223B" w14:textId="77777777" w:rsidR="00C34798" w:rsidRPr="00887550" w:rsidRDefault="00C34798" w:rsidP="00C34798">
      <w:pPr>
        <w:pStyle w:val="Paragraph"/>
        <w:spacing w:after="0"/>
        <w:rPr>
          <w:color w:val="000000"/>
          <w:sz w:val="22"/>
          <w:szCs w:val="22"/>
        </w:rPr>
      </w:pPr>
    </w:p>
    <w:p w14:paraId="2979DD91" w14:textId="77777777" w:rsidR="00C34798" w:rsidRPr="00887550" w:rsidRDefault="00C34798" w:rsidP="00C34798">
      <w:pPr>
        <w:pStyle w:val="Paragraph"/>
        <w:spacing w:after="0"/>
        <w:rPr>
          <w:color w:val="000000"/>
          <w:sz w:val="22"/>
          <w:szCs w:val="22"/>
        </w:rPr>
      </w:pPr>
      <w:r w:rsidRPr="00887550">
        <w:rPr>
          <w:color w:val="000000"/>
          <w:kern w:val="32"/>
          <w:sz w:val="22"/>
        </w:rPr>
        <w:t>Per i pazienti che sviluppano un prolungamento dell’intervallo PR, può essere necessario modificare la dose</w:t>
      </w:r>
      <w:r w:rsidRPr="00887550">
        <w:rPr>
          <w:color w:val="000000"/>
          <w:sz w:val="22"/>
        </w:rPr>
        <w:t xml:space="preserve"> (vedere paragrafo 4.2).</w:t>
      </w:r>
    </w:p>
    <w:p w14:paraId="4335DCFE" w14:textId="77777777" w:rsidR="00C34798" w:rsidRPr="00887550" w:rsidRDefault="00C34798" w:rsidP="00A66647">
      <w:pPr>
        <w:spacing w:line="240" w:lineRule="auto"/>
        <w:rPr>
          <w:iCs/>
          <w:color w:val="000000"/>
          <w:szCs w:val="22"/>
          <w:u w:val="single"/>
        </w:rPr>
      </w:pPr>
    </w:p>
    <w:p w14:paraId="046BDA8A" w14:textId="77777777" w:rsidR="00812D16" w:rsidRPr="00887550" w:rsidRDefault="00812D16" w:rsidP="0051511A">
      <w:pPr>
        <w:spacing w:line="240" w:lineRule="auto"/>
        <w:ind w:left="567" w:hanging="567"/>
        <w:outlineLvl w:val="0"/>
        <w:rPr>
          <w:color w:val="000000"/>
          <w:szCs w:val="22"/>
        </w:rPr>
      </w:pPr>
      <w:r w:rsidRPr="00887550">
        <w:rPr>
          <w:b/>
          <w:color w:val="000000"/>
        </w:rPr>
        <w:t>5.3</w:t>
      </w:r>
      <w:r w:rsidRPr="00887550">
        <w:rPr>
          <w:color w:val="000000"/>
        </w:rPr>
        <w:tab/>
      </w:r>
      <w:r w:rsidRPr="00887550">
        <w:rPr>
          <w:b/>
          <w:color w:val="000000"/>
        </w:rPr>
        <w:t>Dati preclinici di sicurezza</w:t>
      </w:r>
    </w:p>
    <w:p w14:paraId="38AB8094" w14:textId="77777777" w:rsidR="00812D16" w:rsidRPr="00887550" w:rsidRDefault="00812D16" w:rsidP="0051511A">
      <w:pPr>
        <w:spacing w:line="240" w:lineRule="auto"/>
        <w:rPr>
          <w:color w:val="000000"/>
          <w:szCs w:val="22"/>
        </w:rPr>
      </w:pPr>
    </w:p>
    <w:p w14:paraId="26707A32" w14:textId="77777777" w:rsidR="00AC35FA" w:rsidRPr="00887550" w:rsidRDefault="00AC35FA" w:rsidP="0051511A">
      <w:pPr>
        <w:spacing w:line="240" w:lineRule="auto"/>
        <w:rPr>
          <w:color w:val="000000"/>
          <w:szCs w:val="22"/>
          <w:u w:val="single"/>
        </w:rPr>
      </w:pPr>
      <w:r w:rsidRPr="00887550">
        <w:rPr>
          <w:color w:val="000000"/>
          <w:u w:val="single"/>
        </w:rPr>
        <w:t>Tossicità a dosi ripetute</w:t>
      </w:r>
    </w:p>
    <w:p w14:paraId="440C8E21" w14:textId="77777777" w:rsidR="00DE4EDC" w:rsidRPr="00887550" w:rsidRDefault="00DE4EDC" w:rsidP="0051511A">
      <w:pPr>
        <w:pStyle w:val="Paragraph"/>
        <w:keepNext/>
        <w:spacing w:after="0"/>
        <w:rPr>
          <w:color w:val="000000"/>
          <w:sz w:val="22"/>
          <w:szCs w:val="22"/>
        </w:rPr>
      </w:pPr>
    </w:p>
    <w:p w14:paraId="30B56A25" w14:textId="77777777" w:rsidR="00A55134" w:rsidRPr="00887550" w:rsidRDefault="00A55134" w:rsidP="0051511A">
      <w:pPr>
        <w:pStyle w:val="Paragraph"/>
        <w:keepNext/>
        <w:spacing w:after="0"/>
        <w:rPr>
          <w:color w:val="000000"/>
          <w:sz w:val="22"/>
          <w:szCs w:val="22"/>
        </w:rPr>
      </w:pPr>
      <w:r w:rsidRPr="00887550">
        <w:rPr>
          <w:color w:val="000000"/>
          <w:sz w:val="22"/>
        </w:rPr>
        <w:t>Le principali tossicità osservate sono state l’infiammazione in vari tessuti (pelle e cervice di ratti e polmone, trachea, pelle, linfonodi e/o cavità orale, compreso l’osso mandibolare dei cani, associata ad aumenti di globuli bianchi, fibrinogeno e/o globulina e diminuzioni di albumina) e variazioni nel pancreas (con aumenti di amilasi e lipasi), sistema epatobiliare (con aumento degli enzimi epatici), sistema riproduttivo maschile, sistema cardiovascolare, reni e tratto gastrointestinale, nervi periferici e SNC (potenziale per una compromissione funzionale cognitiva) a una dose equivalente all’esposizione clinica umana alla posologia raccomandata. Sono state inoltre osservate alterazioni della pressione arteriosa e della frequenza cardiaca, del complesso</w:t>
      </w:r>
      <w:r w:rsidR="003D5C3C">
        <w:rPr>
          <w:color w:val="000000"/>
          <w:sz w:val="22"/>
        </w:rPr>
        <w:t> </w:t>
      </w:r>
      <w:r w:rsidRPr="00887550">
        <w:rPr>
          <w:color w:val="000000"/>
          <w:sz w:val="22"/>
        </w:rPr>
        <w:t>QRS e dell’intervallo</w:t>
      </w:r>
      <w:r w:rsidR="003D5C3C">
        <w:rPr>
          <w:color w:val="000000"/>
          <w:sz w:val="22"/>
        </w:rPr>
        <w:t> </w:t>
      </w:r>
      <w:r w:rsidRPr="00887550">
        <w:rPr>
          <w:color w:val="000000"/>
          <w:sz w:val="22"/>
        </w:rPr>
        <w:t>PR negli animali dopo una dose acuta (circa 2,6 volte l’esposizione clinica nell’uomo a 100 mg dopo una singola dose sulla base della C</w:t>
      </w:r>
      <w:r w:rsidRPr="00887550">
        <w:rPr>
          <w:color w:val="000000"/>
          <w:sz w:val="22"/>
          <w:vertAlign w:val="subscript"/>
        </w:rPr>
        <w:t>max</w:t>
      </w:r>
      <w:r w:rsidRPr="00887550">
        <w:rPr>
          <w:color w:val="000000"/>
          <w:sz w:val="22"/>
        </w:rPr>
        <w:t>). Tutti i risultati degli organi bersaglio, ad eccezione dell’iperplasia del dotto biliare epatico, erano parzialmente o completamente reversibili.</w:t>
      </w:r>
    </w:p>
    <w:p w14:paraId="3AB5E555" w14:textId="77777777" w:rsidR="0020069B" w:rsidRPr="00887550" w:rsidRDefault="0020069B" w:rsidP="00AC35FA">
      <w:pPr>
        <w:spacing w:line="240" w:lineRule="auto"/>
        <w:rPr>
          <w:color w:val="000000"/>
          <w:szCs w:val="22"/>
        </w:rPr>
      </w:pPr>
    </w:p>
    <w:p w14:paraId="6F2BCA30" w14:textId="77777777" w:rsidR="00AC35FA" w:rsidRPr="00887550" w:rsidRDefault="00AC35FA" w:rsidP="009121F6">
      <w:pPr>
        <w:keepNext/>
        <w:spacing w:line="240" w:lineRule="auto"/>
        <w:rPr>
          <w:color w:val="000000"/>
          <w:szCs w:val="22"/>
          <w:u w:val="single"/>
        </w:rPr>
      </w:pPr>
      <w:r w:rsidRPr="00887550">
        <w:rPr>
          <w:color w:val="000000"/>
          <w:u w:val="single"/>
        </w:rPr>
        <w:t>Genotossicità</w:t>
      </w:r>
    </w:p>
    <w:p w14:paraId="7DF88B3F" w14:textId="77777777" w:rsidR="00DE4EDC" w:rsidRPr="00887550" w:rsidRDefault="00DE4EDC" w:rsidP="009121F6">
      <w:pPr>
        <w:keepNext/>
        <w:spacing w:line="240" w:lineRule="auto"/>
        <w:rPr>
          <w:color w:val="000000"/>
        </w:rPr>
      </w:pPr>
    </w:p>
    <w:p w14:paraId="4302DACF" w14:textId="77777777" w:rsidR="00F7128A" w:rsidRPr="00887550" w:rsidRDefault="00F7128A" w:rsidP="00F7128A">
      <w:pPr>
        <w:keepNext/>
        <w:spacing w:line="240" w:lineRule="auto"/>
        <w:rPr>
          <w:color w:val="000000"/>
          <w:szCs w:val="22"/>
        </w:rPr>
      </w:pPr>
      <w:r w:rsidRPr="00887550">
        <w:rPr>
          <w:color w:val="000000"/>
        </w:rPr>
        <w:t xml:space="preserve">Lorlatinib non è mutageno ma è aneugenico </w:t>
      </w:r>
      <w:r w:rsidRPr="00887550">
        <w:rPr>
          <w:i/>
          <w:color w:val="000000"/>
        </w:rPr>
        <w:t>in vitro</w:t>
      </w:r>
      <w:r w:rsidRPr="00887550">
        <w:rPr>
          <w:color w:val="000000"/>
        </w:rPr>
        <w:t xml:space="preserve"> ed </w:t>
      </w:r>
      <w:r w:rsidRPr="00887550">
        <w:rPr>
          <w:i/>
          <w:color w:val="000000"/>
        </w:rPr>
        <w:t>in vivo</w:t>
      </w:r>
      <w:r w:rsidRPr="00887550">
        <w:rPr>
          <w:color w:val="000000"/>
        </w:rPr>
        <w:t xml:space="preserve">, con un livello di effetto non osservato per l’eugenicità di circa 16,5 volte l’esposizione clinica nell’uomo a 100 mg sulla base dell’AUC. </w:t>
      </w:r>
    </w:p>
    <w:p w14:paraId="5F9118D4" w14:textId="77777777" w:rsidR="00AC35FA" w:rsidRPr="00887550" w:rsidRDefault="00AC35FA" w:rsidP="00AC35FA">
      <w:pPr>
        <w:spacing w:line="240" w:lineRule="auto"/>
        <w:rPr>
          <w:color w:val="000000"/>
          <w:szCs w:val="22"/>
        </w:rPr>
      </w:pPr>
    </w:p>
    <w:p w14:paraId="5C7270DA" w14:textId="77777777" w:rsidR="00AC35FA" w:rsidRPr="00887550" w:rsidRDefault="00AC35FA" w:rsidP="00225263">
      <w:pPr>
        <w:keepNext/>
        <w:spacing w:line="240" w:lineRule="auto"/>
        <w:rPr>
          <w:color w:val="000000"/>
          <w:szCs w:val="22"/>
          <w:u w:val="single"/>
        </w:rPr>
      </w:pPr>
      <w:r w:rsidRPr="00887550">
        <w:rPr>
          <w:color w:val="000000"/>
          <w:u w:val="single"/>
        </w:rPr>
        <w:t>Cancerogenicità</w:t>
      </w:r>
    </w:p>
    <w:p w14:paraId="2D60545B" w14:textId="77777777" w:rsidR="00DE4EDC" w:rsidRPr="00887550" w:rsidRDefault="00DE4EDC" w:rsidP="00225263">
      <w:pPr>
        <w:keepNext/>
        <w:spacing w:line="240" w:lineRule="auto"/>
        <w:rPr>
          <w:color w:val="000000"/>
          <w:szCs w:val="22"/>
        </w:rPr>
      </w:pPr>
    </w:p>
    <w:p w14:paraId="6390F5E2" w14:textId="77777777" w:rsidR="00AC35FA" w:rsidRPr="00887550" w:rsidRDefault="00AC35FA" w:rsidP="00225263">
      <w:pPr>
        <w:keepNext/>
        <w:spacing w:line="240" w:lineRule="auto"/>
        <w:rPr>
          <w:color w:val="000000"/>
          <w:szCs w:val="22"/>
        </w:rPr>
      </w:pPr>
      <w:r w:rsidRPr="00887550">
        <w:rPr>
          <w:color w:val="000000"/>
        </w:rPr>
        <w:t>Non sono stati condotti studi di cancerogenicità con lorlatinib.</w:t>
      </w:r>
    </w:p>
    <w:p w14:paraId="4B35BC3D" w14:textId="77777777" w:rsidR="00AC35FA" w:rsidRPr="00887550" w:rsidRDefault="00AC35FA" w:rsidP="00AC35FA">
      <w:pPr>
        <w:spacing w:line="240" w:lineRule="auto"/>
        <w:rPr>
          <w:color w:val="000000"/>
          <w:szCs w:val="22"/>
        </w:rPr>
      </w:pPr>
    </w:p>
    <w:p w14:paraId="67834188" w14:textId="77777777" w:rsidR="00AC35FA" w:rsidRPr="00887550" w:rsidRDefault="00AC35FA" w:rsidP="004E64E4">
      <w:pPr>
        <w:spacing w:line="240" w:lineRule="auto"/>
        <w:rPr>
          <w:color w:val="000000"/>
          <w:szCs w:val="22"/>
          <w:u w:val="single"/>
        </w:rPr>
      </w:pPr>
      <w:r w:rsidRPr="00887550">
        <w:rPr>
          <w:color w:val="000000"/>
          <w:u w:val="single"/>
        </w:rPr>
        <w:t>Tossicità riproduttiva</w:t>
      </w:r>
    </w:p>
    <w:p w14:paraId="3175E249" w14:textId="77777777" w:rsidR="00DE4EDC" w:rsidRPr="00887550" w:rsidRDefault="00DE4EDC" w:rsidP="004E64E4">
      <w:pPr>
        <w:spacing w:line="240" w:lineRule="auto"/>
        <w:rPr>
          <w:color w:val="000000"/>
          <w:szCs w:val="22"/>
        </w:rPr>
      </w:pPr>
    </w:p>
    <w:p w14:paraId="1276E93B" w14:textId="77777777" w:rsidR="00AC35FA" w:rsidRPr="00887550" w:rsidRDefault="0020069B" w:rsidP="004E64E4">
      <w:pPr>
        <w:spacing w:line="240" w:lineRule="auto"/>
        <w:rPr>
          <w:color w:val="000000"/>
          <w:szCs w:val="22"/>
        </w:rPr>
      </w:pPr>
      <w:r w:rsidRPr="00887550">
        <w:rPr>
          <w:color w:val="000000"/>
        </w:rPr>
        <w:t>Degenerazione e/o atrofia tubulare seminifera nei testicoli e variazioni dell’epididimo (infiammazione e/o vacuolamento) sono stati osservati nel ratto e nel cane. Nella prostata è stata osservata un’atrofia ghiandolare da minima a lieve nei cani a una dose equivalente all’esposizione clinica nell’uomo alla posologia raccomandata). Gli effetti sugli organi riproduttivi maschili erano parzialmente o completamente reversibili.</w:t>
      </w:r>
    </w:p>
    <w:p w14:paraId="76DE46AF" w14:textId="77777777" w:rsidR="00AC35FA" w:rsidRPr="00887550" w:rsidRDefault="00AC35FA" w:rsidP="00AC35FA">
      <w:pPr>
        <w:spacing w:line="240" w:lineRule="auto"/>
        <w:rPr>
          <w:color w:val="000000"/>
          <w:szCs w:val="22"/>
        </w:rPr>
      </w:pPr>
    </w:p>
    <w:p w14:paraId="484AA800" w14:textId="77777777" w:rsidR="00AC35FA" w:rsidRPr="00887550" w:rsidRDefault="00F7128A" w:rsidP="00AC35FA">
      <w:pPr>
        <w:spacing w:line="240" w:lineRule="auto"/>
        <w:rPr>
          <w:color w:val="000000"/>
          <w:szCs w:val="22"/>
        </w:rPr>
      </w:pPr>
      <w:r w:rsidRPr="00887550">
        <w:rPr>
          <w:color w:val="000000"/>
        </w:rPr>
        <w:t>Negli studi sulla tossicità embrio</w:t>
      </w:r>
      <w:r w:rsidRPr="00887550">
        <w:rPr>
          <w:color w:val="000000"/>
        </w:rPr>
        <w:noBreakHyphen/>
        <w:t>fetale, condotti rispettivamente su ratti e conigli, sono stati osservati un aumento dell’embrioletalità, una riduzione del peso corporeo del feto e malformazioni. Le anomalie morfologiche fetali includevano arti ruotati, dita sovrannumerarie, gastroschisi, malformazione dei reni, testa a cupola, palato ad arco alto e dilatazione dei ventricoli del cervello. L’esposizione alle dosi più basse con effetti embrio</w:t>
      </w:r>
      <w:r w:rsidRPr="00887550">
        <w:rPr>
          <w:color w:val="000000"/>
        </w:rPr>
        <w:noBreakHyphen/>
        <w:t>fetali negli animali era equivalente all’esposizione clinica umana a 100 mg, sulla base dell’AUC.</w:t>
      </w:r>
    </w:p>
    <w:p w14:paraId="731BEEB9" w14:textId="77777777" w:rsidR="00094E9C" w:rsidRDefault="00094E9C" w:rsidP="00204AAB">
      <w:pPr>
        <w:spacing w:line="240" w:lineRule="auto"/>
        <w:rPr>
          <w:color w:val="000000"/>
          <w:szCs w:val="22"/>
        </w:rPr>
      </w:pPr>
    </w:p>
    <w:p w14:paraId="11A23089" w14:textId="77777777" w:rsidR="00E40038" w:rsidRPr="00887550" w:rsidRDefault="00E40038" w:rsidP="00204AAB">
      <w:pPr>
        <w:spacing w:line="240" w:lineRule="auto"/>
        <w:rPr>
          <w:color w:val="000000"/>
          <w:szCs w:val="22"/>
        </w:rPr>
      </w:pPr>
    </w:p>
    <w:p w14:paraId="162CBF07" w14:textId="77777777" w:rsidR="00F7128A" w:rsidRPr="00887550" w:rsidRDefault="00812D16" w:rsidP="00F7128A">
      <w:pPr>
        <w:keepNext/>
        <w:suppressAutoHyphens/>
        <w:spacing w:line="240" w:lineRule="auto"/>
        <w:ind w:left="567" w:hanging="567"/>
        <w:rPr>
          <w:b/>
          <w:color w:val="000000"/>
          <w:szCs w:val="22"/>
        </w:rPr>
      </w:pPr>
      <w:r w:rsidRPr="00887550">
        <w:rPr>
          <w:b/>
          <w:color w:val="000000"/>
        </w:rPr>
        <w:t>6.</w:t>
      </w:r>
      <w:r w:rsidRPr="00887550">
        <w:rPr>
          <w:color w:val="000000"/>
        </w:rPr>
        <w:tab/>
      </w:r>
      <w:r w:rsidRPr="00887550">
        <w:rPr>
          <w:b/>
          <w:color w:val="000000"/>
        </w:rPr>
        <w:t>INFORMAZIONI FARMACEUTICHE</w:t>
      </w:r>
    </w:p>
    <w:p w14:paraId="4DA93F6B" w14:textId="77777777" w:rsidR="00812D16" w:rsidRPr="00887550" w:rsidRDefault="00812D16" w:rsidP="00F7128A">
      <w:pPr>
        <w:keepNext/>
        <w:suppressAutoHyphens/>
        <w:spacing w:line="240" w:lineRule="auto"/>
        <w:ind w:left="567" w:hanging="567"/>
        <w:rPr>
          <w:color w:val="000000"/>
          <w:szCs w:val="22"/>
        </w:rPr>
      </w:pPr>
    </w:p>
    <w:p w14:paraId="70F2B779" w14:textId="77777777" w:rsidR="00812D16" w:rsidRPr="00887550" w:rsidRDefault="00812D16" w:rsidP="00D604FD">
      <w:pPr>
        <w:keepNext/>
        <w:spacing w:line="240" w:lineRule="auto"/>
        <w:ind w:left="567" w:hanging="567"/>
        <w:outlineLvl w:val="0"/>
        <w:rPr>
          <w:color w:val="000000"/>
          <w:szCs w:val="22"/>
        </w:rPr>
      </w:pPr>
      <w:r w:rsidRPr="00887550">
        <w:rPr>
          <w:b/>
          <w:color w:val="000000"/>
        </w:rPr>
        <w:t>6.1</w:t>
      </w:r>
      <w:r w:rsidRPr="00887550">
        <w:rPr>
          <w:color w:val="000000"/>
        </w:rPr>
        <w:tab/>
      </w:r>
      <w:r w:rsidRPr="00887550">
        <w:rPr>
          <w:b/>
          <w:color w:val="000000"/>
        </w:rPr>
        <w:t>Elenco degli eccipienti</w:t>
      </w:r>
    </w:p>
    <w:p w14:paraId="2A75815D" w14:textId="77777777" w:rsidR="00812D16" w:rsidRPr="00887550" w:rsidRDefault="00812D16" w:rsidP="00D604FD">
      <w:pPr>
        <w:keepNext/>
        <w:spacing w:line="240" w:lineRule="auto"/>
        <w:rPr>
          <w:i/>
          <w:color w:val="000000"/>
          <w:szCs w:val="22"/>
        </w:rPr>
      </w:pPr>
    </w:p>
    <w:p w14:paraId="78F08F8B" w14:textId="77777777" w:rsidR="00F6200A" w:rsidRPr="00887550" w:rsidRDefault="00F6200A" w:rsidP="00D604FD">
      <w:pPr>
        <w:pStyle w:val="Paragraph"/>
        <w:keepNext/>
        <w:spacing w:after="0"/>
        <w:rPr>
          <w:rStyle w:val="Instructions"/>
          <w:i w:val="0"/>
          <w:color w:val="000000"/>
          <w:sz w:val="22"/>
          <w:szCs w:val="22"/>
          <w:u w:val="single"/>
        </w:rPr>
      </w:pPr>
      <w:r w:rsidRPr="00887550">
        <w:rPr>
          <w:rStyle w:val="Instructions"/>
          <w:i w:val="0"/>
          <w:color w:val="000000"/>
          <w:sz w:val="22"/>
          <w:u w:val="single"/>
        </w:rPr>
        <w:t>Nucleo della compressa</w:t>
      </w:r>
    </w:p>
    <w:p w14:paraId="3FBFC1A1" w14:textId="77777777" w:rsidR="00F75A0F" w:rsidRPr="00887550" w:rsidRDefault="00F75A0F" w:rsidP="00D604FD">
      <w:pPr>
        <w:pStyle w:val="Paragraph"/>
        <w:keepNext/>
        <w:spacing w:after="0"/>
        <w:rPr>
          <w:rStyle w:val="Instructions"/>
          <w:i w:val="0"/>
          <w:color w:val="000000"/>
          <w:sz w:val="22"/>
        </w:rPr>
      </w:pPr>
    </w:p>
    <w:p w14:paraId="3A741A53" w14:textId="77777777" w:rsidR="00F6200A" w:rsidRPr="00887550" w:rsidRDefault="00F6200A" w:rsidP="00D604FD">
      <w:pPr>
        <w:pStyle w:val="Paragraph"/>
        <w:keepNext/>
        <w:spacing w:after="0"/>
        <w:rPr>
          <w:rStyle w:val="Instructions"/>
          <w:i w:val="0"/>
          <w:color w:val="000000"/>
          <w:sz w:val="22"/>
          <w:szCs w:val="22"/>
        </w:rPr>
      </w:pPr>
      <w:r w:rsidRPr="00887550">
        <w:rPr>
          <w:rStyle w:val="Instructions"/>
          <w:i w:val="0"/>
          <w:color w:val="000000"/>
          <w:sz w:val="22"/>
        </w:rPr>
        <w:t>Cellulosa microcristallina</w:t>
      </w:r>
    </w:p>
    <w:p w14:paraId="1322BE04" w14:textId="77777777" w:rsidR="00F7128A" w:rsidRPr="00887550" w:rsidRDefault="00F7128A" w:rsidP="00F7128A">
      <w:pPr>
        <w:pStyle w:val="Paragraph"/>
        <w:spacing w:after="0"/>
        <w:rPr>
          <w:rStyle w:val="Instructions"/>
          <w:i w:val="0"/>
          <w:color w:val="000000"/>
          <w:sz w:val="22"/>
          <w:szCs w:val="22"/>
        </w:rPr>
      </w:pPr>
      <w:r w:rsidRPr="00887550">
        <w:rPr>
          <w:rStyle w:val="Instructions"/>
          <w:i w:val="0"/>
          <w:color w:val="000000"/>
          <w:sz w:val="22"/>
        </w:rPr>
        <w:t>Idrogeno fosfato di calcio</w:t>
      </w:r>
    </w:p>
    <w:p w14:paraId="36E06D74" w14:textId="77777777" w:rsidR="00F6200A" w:rsidRPr="00887550" w:rsidRDefault="00F7128A" w:rsidP="00F7128A">
      <w:pPr>
        <w:pStyle w:val="Paragraph"/>
        <w:spacing w:after="0"/>
        <w:rPr>
          <w:rStyle w:val="Instructions"/>
          <w:i w:val="0"/>
          <w:color w:val="000000"/>
          <w:sz w:val="22"/>
          <w:szCs w:val="22"/>
        </w:rPr>
      </w:pPr>
      <w:r w:rsidRPr="00887550">
        <w:rPr>
          <w:rStyle w:val="Instructions"/>
          <w:i w:val="0"/>
          <w:color w:val="000000"/>
          <w:sz w:val="22"/>
        </w:rPr>
        <w:t xml:space="preserve">Sodio amido glicolato </w:t>
      </w:r>
    </w:p>
    <w:p w14:paraId="5AD3D85A" w14:textId="77777777" w:rsidR="00F6200A" w:rsidRPr="00887550" w:rsidRDefault="00F6200A" w:rsidP="00F6200A">
      <w:pPr>
        <w:pStyle w:val="Paragraph"/>
        <w:spacing w:after="0"/>
        <w:rPr>
          <w:rStyle w:val="Instructions"/>
          <w:i w:val="0"/>
          <w:color w:val="000000"/>
          <w:sz w:val="22"/>
          <w:szCs w:val="22"/>
        </w:rPr>
      </w:pPr>
      <w:r w:rsidRPr="00887550">
        <w:rPr>
          <w:rStyle w:val="Instructions"/>
          <w:i w:val="0"/>
          <w:color w:val="000000"/>
          <w:sz w:val="22"/>
        </w:rPr>
        <w:t>Stearato di magnesio</w:t>
      </w:r>
    </w:p>
    <w:p w14:paraId="0C1FCD0A" w14:textId="77777777" w:rsidR="00F6200A" w:rsidRPr="00887550" w:rsidRDefault="00F6200A" w:rsidP="00F6200A">
      <w:pPr>
        <w:pStyle w:val="Paragraph"/>
        <w:spacing w:after="0"/>
        <w:rPr>
          <w:rStyle w:val="Instructions"/>
          <w:i w:val="0"/>
          <w:color w:val="000000"/>
          <w:sz w:val="22"/>
          <w:szCs w:val="22"/>
          <w:u w:val="single"/>
        </w:rPr>
      </w:pPr>
    </w:p>
    <w:p w14:paraId="3B09B207" w14:textId="77777777" w:rsidR="00F6200A" w:rsidRPr="00887550" w:rsidRDefault="00F6200A" w:rsidP="00DE2680">
      <w:pPr>
        <w:pStyle w:val="Paragraph"/>
        <w:widowControl w:val="0"/>
        <w:spacing w:after="0"/>
        <w:rPr>
          <w:rStyle w:val="Instructions"/>
          <w:i w:val="0"/>
          <w:color w:val="000000"/>
          <w:sz w:val="22"/>
          <w:szCs w:val="22"/>
        </w:rPr>
      </w:pPr>
      <w:r w:rsidRPr="00887550">
        <w:rPr>
          <w:rStyle w:val="Instructions"/>
          <w:i w:val="0"/>
          <w:color w:val="000000"/>
          <w:sz w:val="22"/>
          <w:u w:val="single"/>
        </w:rPr>
        <w:t>Rivestimento in film</w:t>
      </w:r>
    </w:p>
    <w:p w14:paraId="7DFF95A0" w14:textId="77777777" w:rsidR="00F75A0F" w:rsidRPr="00887550" w:rsidRDefault="00F75A0F" w:rsidP="00DE2680">
      <w:pPr>
        <w:pStyle w:val="Paragraph"/>
        <w:widowControl w:val="0"/>
        <w:spacing w:after="0"/>
        <w:rPr>
          <w:rStyle w:val="Instructions"/>
          <w:i w:val="0"/>
          <w:color w:val="000000"/>
          <w:sz w:val="22"/>
        </w:rPr>
      </w:pPr>
    </w:p>
    <w:p w14:paraId="511C0838" w14:textId="77777777" w:rsidR="00F6200A" w:rsidRPr="00887550" w:rsidRDefault="00F75A0F" w:rsidP="00DE2680">
      <w:pPr>
        <w:pStyle w:val="Paragraph"/>
        <w:widowControl w:val="0"/>
        <w:spacing w:after="0"/>
        <w:rPr>
          <w:rStyle w:val="Instructions"/>
          <w:i w:val="0"/>
          <w:color w:val="000000"/>
          <w:sz w:val="22"/>
          <w:szCs w:val="22"/>
        </w:rPr>
      </w:pPr>
      <w:r w:rsidRPr="00887550">
        <w:rPr>
          <w:rStyle w:val="Instructions"/>
          <w:i w:val="0"/>
          <w:color w:val="000000"/>
          <w:sz w:val="22"/>
        </w:rPr>
        <w:t>I</w:t>
      </w:r>
      <w:r w:rsidR="007F2C01" w:rsidRPr="00887550">
        <w:rPr>
          <w:rStyle w:val="Instructions"/>
          <w:i w:val="0"/>
          <w:color w:val="000000"/>
          <w:sz w:val="22"/>
        </w:rPr>
        <w:t>promellosa</w:t>
      </w:r>
    </w:p>
    <w:p w14:paraId="3B74382B" w14:textId="77777777" w:rsidR="00F6200A" w:rsidRPr="00887550" w:rsidRDefault="00F6200A" w:rsidP="00DE2680">
      <w:pPr>
        <w:pStyle w:val="Paragraph"/>
        <w:widowControl w:val="0"/>
        <w:spacing w:after="0"/>
        <w:rPr>
          <w:rStyle w:val="Instructions"/>
          <w:i w:val="0"/>
          <w:color w:val="000000"/>
          <w:sz w:val="22"/>
          <w:szCs w:val="22"/>
        </w:rPr>
      </w:pPr>
      <w:r w:rsidRPr="00887550">
        <w:rPr>
          <w:rStyle w:val="Instructions"/>
          <w:i w:val="0"/>
          <w:color w:val="000000"/>
          <w:sz w:val="22"/>
        </w:rPr>
        <w:t>Lattosio monoidrato</w:t>
      </w:r>
    </w:p>
    <w:p w14:paraId="749B8BB4" w14:textId="77777777" w:rsidR="00F6200A" w:rsidRPr="00887550" w:rsidRDefault="00F6200A" w:rsidP="00DE2680">
      <w:pPr>
        <w:pStyle w:val="Paragraph"/>
        <w:widowControl w:val="0"/>
        <w:spacing w:after="0"/>
        <w:rPr>
          <w:rStyle w:val="Instructions"/>
          <w:i w:val="0"/>
          <w:color w:val="000000"/>
          <w:sz w:val="22"/>
          <w:szCs w:val="22"/>
        </w:rPr>
      </w:pPr>
      <w:r w:rsidRPr="00887550">
        <w:rPr>
          <w:rStyle w:val="Instructions"/>
          <w:i w:val="0"/>
          <w:color w:val="000000"/>
          <w:sz w:val="22"/>
        </w:rPr>
        <w:t>Macrogol</w:t>
      </w:r>
    </w:p>
    <w:p w14:paraId="0E4B808A" w14:textId="77777777" w:rsidR="00F6200A" w:rsidRPr="00887550" w:rsidRDefault="00F6200A" w:rsidP="00DE2680">
      <w:pPr>
        <w:pStyle w:val="Paragraph"/>
        <w:widowControl w:val="0"/>
        <w:spacing w:after="0"/>
        <w:rPr>
          <w:rStyle w:val="Instructions"/>
          <w:i w:val="0"/>
          <w:color w:val="000000"/>
          <w:sz w:val="22"/>
          <w:szCs w:val="22"/>
        </w:rPr>
      </w:pPr>
      <w:r w:rsidRPr="00887550">
        <w:rPr>
          <w:rStyle w:val="Instructions"/>
          <w:i w:val="0"/>
          <w:color w:val="000000"/>
          <w:sz w:val="22"/>
        </w:rPr>
        <w:t>Triacetina</w:t>
      </w:r>
    </w:p>
    <w:p w14:paraId="018EE343" w14:textId="77777777" w:rsidR="00F6200A" w:rsidRPr="00887550" w:rsidRDefault="00F6200A" w:rsidP="00DF5019">
      <w:pPr>
        <w:pStyle w:val="Paragraph"/>
        <w:keepNext/>
        <w:widowControl w:val="0"/>
        <w:spacing w:after="0"/>
        <w:rPr>
          <w:rStyle w:val="Instructions"/>
          <w:i w:val="0"/>
          <w:color w:val="000000"/>
          <w:sz w:val="22"/>
          <w:szCs w:val="22"/>
        </w:rPr>
      </w:pPr>
      <w:r w:rsidRPr="00887550">
        <w:rPr>
          <w:rStyle w:val="Instructions"/>
          <w:i w:val="0"/>
          <w:color w:val="000000"/>
          <w:sz w:val="22"/>
        </w:rPr>
        <w:t>Diossido di titanio</w:t>
      </w:r>
      <w:r w:rsidR="00F75A0F" w:rsidRPr="00887550">
        <w:rPr>
          <w:rStyle w:val="Instructions"/>
          <w:i w:val="0"/>
          <w:color w:val="000000"/>
          <w:sz w:val="22"/>
        </w:rPr>
        <w:t xml:space="preserve"> (E171)</w:t>
      </w:r>
    </w:p>
    <w:p w14:paraId="61B12C7F" w14:textId="77777777" w:rsidR="00F6200A" w:rsidRPr="00887550" w:rsidRDefault="00663D67" w:rsidP="00DF5019">
      <w:pPr>
        <w:pStyle w:val="Paragraph"/>
        <w:keepNext/>
        <w:widowControl w:val="0"/>
        <w:spacing w:after="0"/>
        <w:rPr>
          <w:rStyle w:val="Instructions"/>
          <w:i w:val="0"/>
          <w:color w:val="000000"/>
          <w:sz w:val="22"/>
          <w:szCs w:val="22"/>
        </w:rPr>
      </w:pPr>
      <w:r w:rsidRPr="00887550">
        <w:rPr>
          <w:rStyle w:val="Instructions"/>
          <w:i w:val="0"/>
          <w:color w:val="000000"/>
          <w:sz w:val="22"/>
        </w:rPr>
        <w:t>Ossido di ferro nero (E172)</w:t>
      </w:r>
    </w:p>
    <w:p w14:paraId="6504F5F4" w14:textId="77777777" w:rsidR="00F6200A" w:rsidRPr="00887550" w:rsidRDefault="00F6200A" w:rsidP="00DF5019">
      <w:pPr>
        <w:pStyle w:val="Paragraph"/>
        <w:keepNext/>
        <w:widowControl w:val="0"/>
        <w:spacing w:after="0"/>
        <w:rPr>
          <w:rStyle w:val="Instructions"/>
          <w:i w:val="0"/>
          <w:color w:val="000000"/>
          <w:sz w:val="22"/>
          <w:szCs w:val="22"/>
        </w:rPr>
      </w:pPr>
      <w:r w:rsidRPr="00887550">
        <w:rPr>
          <w:rStyle w:val="Instructions"/>
          <w:i w:val="0"/>
          <w:color w:val="000000"/>
          <w:sz w:val="22"/>
        </w:rPr>
        <w:t>Ossido di ferro rosso (E172)</w:t>
      </w:r>
    </w:p>
    <w:p w14:paraId="0A5C7393" w14:textId="77777777" w:rsidR="00AA4EEB" w:rsidRPr="00887550" w:rsidRDefault="00AA4EEB" w:rsidP="00F6200A">
      <w:pPr>
        <w:pStyle w:val="Paragraph"/>
        <w:spacing w:after="0"/>
        <w:rPr>
          <w:rStyle w:val="Instructions"/>
          <w:i w:val="0"/>
          <w:color w:val="000000"/>
          <w:sz w:val="22"/>
          <w:szCs w:val="22"/>
        </w:rPr>
      </w:pPr>
    </w:p>
    <w:p w14:paraId="17CA9164" w14:textId="77777777" w:rsidR="00812D16" w:rsidRPr="00887550" w:rsidRDefault="00812D16" w:rsidP="00204AAB">
      <w:pPr>
        <w:spacing w:line="240" w:lineRule="auto"/>
        <w:ind w:left="567" w:hanging="567"/>
        <w:outlineLvl w:val="0"/>
        <w:rPr>
          <w:color w:val="000000"/>
          <w:szCs w:val="22"/>
        </w:rPr>
      </w:pPr>
      <w:r w:rsidRPr="00887550">
        <w:rPr>
          <w:b/>
          <w:color w:val="000000"/>
        </w:rPr>
        <w:t>6.2</w:t>
      </w:r>
      <w:r w:rsidRPr="00887550">
        <w:rPr>
          <w:color w:val="000000"/>
        </w:rPr>
        <w:tab/>
      </w:r>
      <w:r w:rsidRPr="00887550">
        <w:rPr>
          <w:b/>
          <w:color w:val="000000"/>
        </w:rPr>
        <w:t>Incompatibilità</w:t>
      </w:r>
    </w:p>
    <w:p w14:paraId="51386BA4" w14:textId="77777777" w:rsidR="00812D16" w:rsidRPr="00887550" w:rsidRDefault="00812D16" w:rsidP="00204AAB">
      <w:pPr>
        <w:spacing w:line="240" w:lineRule="auto"/>
        <w:rPr>
          <w:color w:val="000000"/>
          <w:szCs w:val="22"/>
        </w:rPr>
      </w:pPr>
    </w:p>
    <w:p w14:paraId="7C8642E6" w14:textId="77777777" w:rsidR="00812D16" w:rsidRPr="00887550" w:rsidRDefault="00812D16" w:rsidP="00204AAB">
      <w:pPr>
        <w:spacing w:line="240" w:lineRule="auto"/>
        <w:rPr>
          <w:color w:val="000000"/>
          <w:szCs w:val="22"/>
        </w:rPr>
      </w:pPr>
      <w:r w:rsidRPr="00887550">
        <w:rPr>
          <w:color w:val="000000"/>
        </w:rPr>
        <w:t xml:space="preserve">Non pertinente. </w:t>
      </w:r>
    </w:p>
    <w:p w14:paraId="45C166F8" w14:textId="77777777" w:rsidR="00560EDA" w:rsidRPr="00887550" w:rsidRDefault="00560EDA" w:rsidP="0050466B">
      <w:pPr>
        <w:spacing w:line="240" w:lineRule="auto"/>
        <w:rPr>
          <w:color w:val="000000"/>
          <w:szCs w:val="22"/>
        </w:rPr>
      </w:pPr>
    </w:p>
    <w:p w14:paraId="279803D9" w14:textId="77777777" w:rsidR="00812D16" w:rsidRPr="00887550" w:rsidRDefault="00812D16" w:rsidP="0050466B">
      <w:pPr>
        <w:spacing w:line="240" w:lineRule="auto"/>
        <w:ind w:left="567" w:hanging="567"/>
        <w:outlineLvl w:val="0"/>
        <w:rPr>
          <w:color w:val="000000"/>
          <w:szCs w:val="22"/>
        </w:rPr>
      </w:pPr>
      <w:r w:rsidRPr="00887550">
        <w:rPr>
          <w:b/>
          <w:color w:val="000000"/>
        </w:rPr>
        <w:t>6.3</w:t>
      </w:r>
      <w:r w:rsidRPr="00887550">
        <w:rPr>
          <w:color w:val="000000"/>
        </w:rPr>
        <w:tab/>
      </w:r>
      <w:r w:rsidRPr="00887550">
        <w:rPr>
          <w:b/>
          <w:color w:val="000000"/>
        </w:rPr>
        <w:t>Periodo di validità</w:t>
      </w:r>
    </w:p>
    <w:p w14:paraId="0DD867D0" w14:textId="77777777" w:rsidR="00812D16" w:rsidRPr="00887550" w:rsidRDefault="00812D16" w:rsidP="0050466B">
      <w:pPr>
        <w:spacing w:line="240" w:lineRule="auto"/>
        <w:rPr>
          <w:color w:val="000000"/>
          <w:szCs w:val="22"/>
        </w:rPr>
      </w:pPr>
    </w:p>
    <w:p w14:paraId="42135115" w14:textId="77777777" w:rsidR="00812D16" w:rsidRPr="00887550" w:rsidRDefault="007268F3" w:rsidP="0050466B">
      <w:pPr>
        <w:spacing w:line="240" w:lineRule="auto"/>
        <w:rPr>
          <w:color w:val="000000"/>
          <w:szCs w:val="22"/>
        </w:rPr>
      </w:pPr>
      <w:r w:rsidRPr="00887550">
        <w:rPr>
          <w:color w:val="000000"/>
        </w:rPr>
        <w:t>3</w:t>
      </w:r>
      <w:r w:rsidR="00F7128A" w:rsidRPr="00887550">
        <w:rPr>
          <w:color w:val="000000"/>
        </w:rPr>
        <w:t> anni.</w:t>
      </w:r>
    </w:p>
    <w:p w14:paraId="7A1A6725" w14:textId="77777777" w:rsidR="00AA4EEB" w:rsidRPr="00887550" w:rsidRDefault="00AA4EEB" w:rsidP="0050466B">
      <w:pPr>
        <w:spacing w:line="240" w:lineRule="auto"/>
        <w:rPr>
          <w:color w:val="000000"/>
          <w:szCs w:val="22"/>
        </w:rPr>
      </w:pPr>
    </w:p>
    <w:p w14:paraId="61F3F272" w14:textId="77777777" w:rsidR="00812D16" w:rsidRPr="00887550" w:rsidRDefault="00812D16" w:rsidP="0050466B">
      <w:pPr>
        <w:spacing w:line="240" w:lineRule="auto"/>
        <w:ind w:left="567" w:hanging="567"/>
        <w:outlineLvl w:val="0"/>
        <w:rPr>
          <w:b/>
          <w:color w:val="000000"/>
          <w:szCs w:val="22"/>
        </w:rPr>
      </w:pPr>
      <w:r w:rsidRPr="00887550">
        <w:rPr>
          <w:b/>
          <w:color w:val="000000"/>
        </w:rPr>
        <w:t>6.4</w:t>
      </w:r>
      <w:r w:rsidRPr="00887550">
        <w:rPr>
          <w:color w:val="000000"/>
        </w:rPr>
        <w:tab/>
      </w:r>
      <w:r w:rsidRPr="00887550">
        <w:rPr>
          <w:b/>
          <w:color w:val="000000"/>
        </w:rPr>
        <w:t>Precauzioni particolari per la conservazione</w:t>
      </w:r>
    </w:p>
    <w:p w14:paraId="66A8F0EE" w14:textId="77777777" w:rsidR="005108A3" w:rsidRPr="00887550" w:rsidRDefault="005108A3" w:rsidP="0050466B">
      <w:pPr>
        <w:spacing w:line="240" w:lineRule="auto"/>
        <w:ind w:left="567" w:hanging="567"/>
        <w:outlineLvl w:val="0"/>
        <w:rPr>
          <w:color w:val="000000"/>
          <w:szCs w:val="22"/>
        </w:rPr>
      </w:pPr>
    </w:p>
    <w:p w14:paraId="7A2FBB6A" w14:textId="77777777" w:rsidR="00812D16" w:rsidRPr="00887550" w:rsidRDefault="00F6200A" w:rsidP="0050466B">
      <w:pPr>
        <w:pStyle w:val="Paragraph"/>
        <w:spacing w:after="0"/>
        <w:rPr>
          <w:i/>
          <w:color w:val="000000"/>
          <w:sz w:val="22"/>
          <w:szCs w:val="22"/>
        </w:rPr>
      </w:pPr>
      <w:r w:rsidRPr="00887550">
        <w:rPr>
          <w:rStyle w:val="Instructions"/>
          <w:i w:val="0"/>
          <w:color w:val="000000"/>
          <w:sz w:val="22"/>
        </w:rPr>
        <w:t>Questo medicinale non richiede alcuna condizione particolare di conservazione.</w:t>
      </w:r>
      <w:r w:rsidRPr="00887550">
        <w:rPr>
          <w:i/>
          <w:color w:val="000000"/>
          <w:sz w:val="22"/>
        </w:rPr>
        <w:t xml:space="preserve"> </w:t>
      </w:r>
    </w:p>
    <w:p w14:paraId="1435D35D" w14:textId="77777777" w:rsidR="00AA4EEB" w:rsidRPr="00887550" w:rsidRDefault="00AA4EEB" w:rsidP="0050466B">
      <w:pPr>
        <w:pStyle w:val="Paragraph"/>
        <w:spacing w:after="0"/>
        <w:rPr>
          <w:color w:val="000000"/>
          <w:sz w:val="22"/>
          <w:szCs w:val="22"/>
        </w:rPr>
      </w:pPr>
    </w:p>
    <w:p w14:paraId="6FFA4204" w14:textId="77777777" w:rsidR="00812D16" w:rsidRPr="00887550" w:rsidRDefault="00F9016F" w:rsidP="0050466B">
      <w:pPr>
        <w:spacing w:line="240" w:lineRule="auto"/>
        <w:ind w:left="567" w:hanging="567"/>
        <w:outlineLvl w:val="0"/>
        <w:rPr>
          <w:b/>
          <w:color w:val="000000"/>
          <w:szCs w:val="22"/>
        </w:rPr>
      </w:pPr>
      <w:r w:rsidRPr="00887550">
        <w:rPr>
          <w:b/>
          <w:color w:val="000000"/>
        </w:rPr>
        <w:t>6.5</w:t>
      </w:r>
      <w:r w:rsidRPr="00887550">
        <w:rPr>
          <w:color w:val="000000"/>
        </w:rPr>
        <w:tab/>
      </w:r>
      <w:r w:rsidRPr="00887550">
        <w:rPr>
          <w:b/>
          <w:color w:val="000000"/>
        </w:rPr>
        <w:t xml:space="preserve">Natura e contenuto del contenitore </w:t>
      </w:r>
    </w:p>
    <w:p w14:paraId="6EC38C3C" w14:textId="77777777" w:rsidR="00DB3317" w:rsidRPr="00887550" w:rsidRDefault="00DB3317" w:rsidP="0050466B">
      <w:pPr>
        <w:spacing w:line="240" w:lineRule="auto"/>
        <w:rPr>
          <w:color w:val="000000"/>
          <w:szCs w:val="22"/>
        </w:rPr>
      </w:pPr>
    </w:p>
    <w:p w14:paraId="5EE7D281" w14:textId="77777777" w:rsidR="00B159DF" w:rsidRPr="00887550" w:rsidRDefault="0020069B" w:rsidP="0050466B">
      <w:pPr>
        <w:spacing w:line="240" w:lineRule="auto"/>
        <w:rPr>
          <w:color w:val="000000"/>
          <w:szCs w:val="22"/>
        </w:rPr>
      </w:pPr>
      <w:r w:rsidRPr="00887550">
        <w:rPr>
          <w:color w:val="000000"/>
        </w:rPr>
        <w:t xml:space="preserve">Blister in OPA/Al/PVC con rivestimento in foglio di alluminio contenente 10 compresse rivestite con film. </w:t>
      </w:r>
    </w:p>
    <w:p w14:paraId="7E8390AD" w14:textId="77777777" w:rsidR="00DB3317" w:rsidRPr="00887550" w:rsidRDefault="00DB3317" w:rsidP="00B159DF">
      <w:pPr>
        <w:spacing w:line="240" w:lineRule="auto"/>
        <w:rPr>
          <w:color w:val="000000"/>
          <w:szCs w:val="22"/>
        </w:rPr>
      </w:pPr>
    </w:p>
    <w:p w14:paraId="185239AE" w14:textId="77777777" w:rsidR="00F75A0F" w:rsidRPr="00887550" w:rsidRDefault="00F75A0F" w:rsidP="00B159DF">
      <w:pPr>
        <w:spacing w:line="240" w:lineRule="auto"/>
        <w:rPr>
          <w:color w:val="000000"/>
          <w:u w:val="single"/>
        </w:rPr>
      </w:pPr>
      <w:r w:rsidRPr="00887550">
        <w:rPr>
          <w:color w:val="000000"/>
          <w:u w:val="single"/>
        </w:rPr>
        <w:t>Lorviqua</w:t>
      </w:r>
      <w:r w:rsidR="00C24804" w:rsidRPr="00887550">
        <w:rPr>
          <w:color w:val="000000"/>
          <w:u w:val="single"/>
        </w:rPr>
        <w:t xml:space="preserve"> 25 mg</w:t>
      </w:r>
      <w:r w:rsidRPr="00887550">
        <w:rPr>
          <w:color w:val="000000"/>
          <w:u w:val="single"/>
        </w:rPr>
        <w:t xml:space="preserve"> compresse rivestite con film</w:t>
      </w:r>
    </w:p>
    <w:p w14:paraId="257B935E" w14:textId="77777777" w:rsidR="00F75A0F" w:rsidRPr="00887550" w:rsidRDefault="00F75A0F" w:rsidP="00B159DF">
      <w:pPr>
        <w:spacing w:line="240" w:lineRule="auto"/>
        <w:rPr>
          <w:color w:val="000000"/>
        </w:rPr>
      </w:pPr>
    </w:p>
    <w:p w14:paraId="10D137BF" w14:textId="77777777" w:rsidR="00F75A0F" w:rsidRPr="00887550" w:rsidRDefault="00F75A0F" w:rsidP="00B159DF">
      <w:pPr>
        <w:spacing w:line="240" w:lineRule="auto"/>
        <w:rPr>
          <w:color w:val="000000"/>
        </w:rPr>
      </w:pPr>
      <w:r w:rsidRPr="00887550">
        <w:rPr>
          <w:color w:val="000000"/>
        </w:rPr>
        <w:t xml:space="preserve">Ogni confezione contiene </w:t>
      </w:r>
      <w:r w:rsidR="00F03DC3" w:rsidRPr="00887550">
        <w:rPr>
          <w:color w:val="000000"/>
        </w:rPr>
        <w:t>90 compresse rivestite con film in 9 blister</w:t>
      </w:r>
      <w:r w:rsidR="00A8466E" w:rsidRPr="00887550">
        <w:rPr>
          <w:color w:val="000000"/>
        </w:rPr>
        <w:t>.</w:t>
      </w:r>
    </w:p>
    <w:p w14:paraId="45544F83" w14:textId="77777777" w:rsidR="00F03DC3" w:rsidRPr="00887550" w:rsidRDefault="00F03DC3" w:rsidP="00B159DF">
      <w:pPr>
        <w:spacing w:line="240" w:lineRule="auto"/>
        <w:rPr>
          <w:color w:val="000000"/>
        </w:rPr>
      </w:pPr>
    </w:p>
    <w:p w14:paraId="4E7B261C" w14:textId="77777777" w:rsidR="00F75A0F" w:rsidRPr="00887550" w:rsidRDefault="00F75A0F" w:rsidP="00B159DF">
      <w:pPr>
        <w:spacing w:line="240" w:lineRule="auto"/>
        <w:rPr>
          <w:color w:val="000000"/>
          <w:u w:val="single"/>
        </w:rPr>
      </w:pPr>
      <w:r w:rsidRPr="00887550">
        <w:rPr>
          <w:color w:val="000000"/>
          <w:u w:val="single"/>
        </w:rPr>
        <w:t>Lorviqua</w:t>
      </w:r>
      <w:r w:rsidR="00C24804" w:rsidRPr="00887550">
        <w:rPr>
          <w:color w:val="000000"/>
          <w:u w:val="single"/>
        </w:rPr>
        <w:t xml:space="preserve"> 100 mg</w:t>
      </w:r>
      <w:r w:rsidRPr="00887550">
        <w:rPr>
          <w:color w:val="000000"/>
          <w:u w:val="single"/>
        </w:rPr>
        <w:t xml:space="preserve"> compresse rivestite con film</w:t>
      </w:r>
    </w:p>
    <w:p w14:paraId="6571F1FC" w14:textId="77777777" w:rsidR="00F75A0F" w:rsidRPr="00887550" w:rsidRDefault="00F75A0F" w:rsidP="00B159DF">
      <w:pPr>
        <w:spacing w:line="240" w:lineRule="auto"/>
        <w:rPr>
          <w:color w:val="000000"/>
        </w:rPr>
      </w:pPr>
    </w:p>
    <w:p w14:paraId="5F5D4D60" w14:textId="77777777" w:rsidR="00F75A0F" w:rsidRPr="00887550" w:rsidRDefault="00F75A0F" w:rsidP="00B159DF">
      <w:pPr>
        <w:spacing w:line="240" w:lineRule="auto"/>
        <w:rPr>
          <w:color w:val="000000"/>
        </w:rPr>
      </w:pPr>
      <w:r w:rsidRPr="00887550">
        <w:rPr>
          <w:color w:val="000000"/>
        </w:rPr>
        <w:t>Ogni confezione contiene 30 compresse rivestite con film in 3 blister</w:t>
      </w:r>
      <w:r w:rsidR="00A8466E" w:rsidRPr="00887550">
        <w:rPr>
          <w:color w:val="000000"/>
        </w:rPr>
        <w:t>.</w:t>
      </w:r>
    </w:p>
    <w:p w14:paraId="196E4D3F" w14:textId="77777777" w:rsidR="00812D16" w:rsidRPr="00887550" w:rsidRDefault="00812D16" w:rsidP="00204AAB">
      <w:pPr>
        <w:spacing w:line="240" w:lineRule="auto"/>
        <w:outlineLvl w:val="0"/>
        <w:rPr>
          <w:b/>
          <w:color w:val="000000"/>
          <w:szCs w:val="22"/>
        </w:rPr>
      </w:pPr>
    </w:p>
    <w:p w14:paraId="3796168B" w14:textId="77777777" w:rsidR="00812D16" w:rsidRPr="00887550" w:rsidRDefault="00812D16" w:rsidP="00204AAB">
      <w:pPr>
        <w:spacing w:line="240" w:lineRule="auto"/>
        <w:rPr>
          <w:color w:val="000000"/>
          <w:szCs w:val="22"/>
        </w:rPr>
      </w:pPr>
      <w:r w:rsidRPr="00887550">
        <w:rPr>
          <w:color w:val="000000"/>
        </w:rPr>
        <w:t>È possibile che non tutte le confezioni siano commercializzate.</w:t>
      </w:r>
    </w:p>
    <w:p w14:paraId="13EBB63B" w14:textId="77777777" w:rsidR="00812D16" w:rsidRPr="00887550" w:rsidRDefault="00812D16" w:rsidP="00204AAB">
      <w:pPr>
        <w:spacing w:line="240" w:lineRule="auto"/>
        <w:rPr>
          <w:color w:val="000000"/>
          <w:szCs w:val="22"/>
        </w:rPr>
      </w:pPr>
    </w:p>
    <w:p w14:paraId="54BA9FD8" w14:textId="77777777" w:rsidR="00812D16" w:rsidRPr="00887550" w:rsidRDefault="00812D16" w:rsidP="00153E09">
      <w:pPr>
        <w:keepNext/>
        <w:spacing w:line="240" w:lineRule="auto"/>
        <w:ind w:left="567" w:hanging="567"/>
        <w:outlineLvl w:val="0"/>
        <w:rPr>
          <w:color w:val="000000"/>
          <w:szCs w:val="22"/>
        </w:rPr>
      </w:pPr>
      <w:bookmarkStart w:id="65" w:name="OLE_LINK1"/>
      <w:r w:rsidRPr="00887550">
        <w:rPr>
          <w:b/>
          <w:color w:val="000000"/>
        </w:rPr>
        <w:t>6.6</w:t>
      </w:r>
      <w:r w:rsidRPr="00887550">
        <w:rPr>
          <w:color w:val="000000"/>
        </w:rPr>
        <w:tab/>
      </w:r>
      <w:r w:rsidRPr="00887550">
        <w:rPr>
          <w:b/>
          <w:color w:val="000000"/>
        </w:rPr>
        <w:t>Precauzioni particolari per lo smaltimento</w:t>
      </w:r>
    </w:p>
    <w:p w14:paraId="1692F3F8" w14:textId="77777777" w:rsidR="00812D16" w:rsidRPr="00887550" w:rsidRDefault="00812D16" w:rsidP="00153E09">
      <w:pPr>
        <w:keepNext/>
        <w:spacing w:line="240" w:lineRule="auto"/>
        <w:rPr>
          <w:color w:val="000000"/>
          <w:szCs w:val="22"/>
        </w:rPr>
      </w:pPr>
    </w:p>
    <w:p w14:paraId="1EA6240C" w14:textId="77777777" w:rsidR="00812D16" w:rsidRPr="00887550" w:rsidRDefault="00812D16" w:rsidP="00153E09">
      <w:pPr>
        <w:keepNext/>
        <w:spacing w:line="240" w:lineRule="auto"/>
        <w:rPr>
          <w:color w:val="000000"/>
        </w:rPr>
      </w:pPr>
      <w:r w:rsidRPr="00887550">
        <w:rPr>
          <w:color w:val="000000"/>
        </w:rPr>
        <w:t xml:space="preserve">Il medicinale non utilizzato e i rifiuti derivati da tale medicinale devono essere smaltiti in conformità alla normativa locale vigente. </w:t>
      </w:r>
    </w:p>
    <w:bookmarkEnd w:id="65"/>
    <w:p w14:paraId="66C1A79D" w14:textId="77777777" w:rsidR="00094E9C" w:rsidRDefault="00094E9C" w:rsidP="00204AAB">
      <w:pPr>
        <w:spacing w:line="240" w:lineRule="auto"/>
        <w:rPr>
          <w:color w:val="000000"/>
        </w:rPr>
      </w:pPr>
    </w:p>
    <w:p w14:paraId="2E482846" w14:textId="77777777" w:rsidR="004C454E" w:rsidRPr="00887550" w:rsidRDefault="004C454E" w:rsidP="00204AAB">
      <w:pPr>
        <w:spacing w:line="240" w:lineRule="auto"/>
        <w:rPr>
          <w:color w:val="000000"/>
        </w:rPr>
      </w:pPr>
    </w:p>
    <w:p w14:paraId="213DD109" w14:textId="77777777" w:rsidR="00812D16" w:rsidRPr="00887550" w:rsidRDefault="00812D16" w:rsidP="00A24571">
      <w:pPr>
        <w:keepNext/>
        <w:spacing w:line="240" w:lineRule="auto"/>
        <w:ind w:left="567" w:hanging="567"/>
        <w:rPr>
          <w:color w:val="000000"/>
          <w:szCs w:val="22"/>
        </w:rPr>
      </w:pPr>
      <w:r w:rsidRPr="00887550">
        <w:rPr>
          <w:b/>
          <w:color w:val="000000"/>
        </w:rPr>
        <w:lastRenderedPageBreak/>
        <w:t>7.</w:t>
      </w:r>
      <w:r w:rsidRPr="00887550">
        <w:rPr>
          <w:color w:val="000000"/>
        </w:rPr>
        <w:tab/>
      </w:r>
      <w:r w:rsidRPr="00887550">
        <w:rPr>
          <w:b/>
          <w:color w:val="000000"/>
        </w:rPr>
        <w:t>TITOLARE DELL’AUTORIZZAZIONE ALL’IMMISSIONE IN COMMERCIO</w:t>
      </w:r>
    </w:p>
    <w:p w14:paraId="5B89044F" w14:textId="77777777" w:rsidR="00812D16" w:rsidRPr="00887550" w:rsidRDefault="00812D16" w:rsidP="00A24571">
      <w:pPr>
        <w:keepNext/>
        <w:spacing w:line="240" w:lineRule="auto"/>
        <w:rPr>
          <w:color w:val="000000"/>
          <w:szCs w:val="22"/>
        </w:rPr>
      </w:pPr>
    </w:p>
    <w:p w14:paraId="327733D3" w14:textId="77777777" w:rsidR="00660529" w:rsidRPr="00887550" w:rsidRDefault="00660529" w:rsidP="00660529">
      <w:pPr>
        <w:keepNext/>
        <w:spacing w:line="240" w:lineRule="auto"/>
        <w:rPr>
          <w:color w:val="000000"/>
          <w:szCs w:val="22"/>
        </w:rPr>
      </w:pPr>
      <w:r w:rsidRPr="00887550">
        <w:rPr>
          <w:color w:val="000000"/>
        </w:rPr>
        <w:t>Pfizer Europe</w:t>
      </w:r>
      <w:r w:rsidR="003D5C3C">
        <w:rPr>
          <w:color w:val="000000"/>
        </w:rPr>
        <w:t> </w:t>
      </w:r>
      <w:r w:rsidRPr="00887550">
        <w:rPr>
          <w:color w:val="000000"/>
        </w:rPr>
        <w:t>MA</w:t>
      </w:r>
      <w:r w:rsidR="003D5C3C">
        <w:rPr>
          <w:color w:val="000000"/>
        </w:rPr>
        <w:t> </w:t>
      </w:r>
      <w:r w:rsidRPr="00887550">
        <w:rPr>
          <w:color w:val="000000"/>
        </w:rPr>
        <w:t>EEIG</w:t>
      </w:r>
    </w:p>
    <w:p w14:paraId="220BF96D" w14:textId="77777777" w:rsidR="00660529" w:rsidRPr="00887550" w:rsidRDefault="00660529" w:rsidP="00660529">
      <w:pPr>
        <w:keepNext/>
        <w:spacing w:line="240" w:lineRule="auto"/>
        <w:rPr>
          <w:color w:val="000000"/>
          <w:szCs w:val="22"/>
          <w:lang w:val="fr-FR"/>
        </w:rPr>
      </w:pPr>
      <w:r w:rsidRPr="00887550">
        <w:rPr>
          <w:color w:val="000000"/>
          <w:lang w:val="fr-FR"/>
        </w:rPr>
        <w:t>Boulevard de la Plaine</w:t>
      </w:r>
      <w:r w:rsidR="003D5C3C">
        <w:rPr>
          <w:color w:val="000000"/>
          <w:lang w:val="fr-FR"/>
        </w:rPr>
        <w:t> </w:t>
      </w:r>
      <w:r w:rsidRPr="00887550">
        <w:rPr>
          <w:color w:val="000000"/>
          <w:lang w:val="fr-FR"/>
        </w:rPr>
        <w:t>17</w:t>
      </w:r>
    </w:p>
    <w:p w14:paraId="406C80EC" w14:textId="77777777" w:rsidR="00660529" w:rsidRPr="00887550" w:rsidRDefault="00660529" w:rsidP="00660529">
      <w:pPr>
        <w:keepNext/>
        <w:spacing w:line="240" w:lineRule="auto"/>
        <w:rPr>
          <w:color w:val="000000"/>
          <w:szCs w:val="22"/>
          <w:lang w:val="fr-FR"/>
        </w:rPr>
      </w:pPr>
      <w:r w:rsidRPr="00887550">
        <w:rPr>
          <w:color w:val="000000"/>
          <w:lang w:val="fr-FR"/>
        </w:rPr>
        <w:t>1050</w:t>
      </w:r>
      <w:r w:rsidR="003D5C3C">
        <w:rPr>
          <w:color w:val="000000"/>
          <w:lang w:val="fr-FR"/>
        </w:rPr>
        <w:t> </w:t>
      </w:r>
      <w:r w:rsidRPr="00887550">
        <w:rPr>
          <w:color w:val="000000"/>
          <w:lang w:val="fr-FR"/>
        </w:rPr>
        <w:t>Bruxelles</w:t>
      </w:r>
    </w:p>
    <w:p w14:paraId="1D9AABAA" w14:textId="77777777" w:rsidR="00812D16" w:rsidRPr="00887550" w:rsidRDefault="00660529" w:rsidP="00A24571">
      <w:pPr>
        <w:keepNext/>
        <w:spacing w:line="240" w:lineRule="auto"/>
        <w:rPr>
          <w:color w:val="000000"/>
          <w:szCs w:val="22"/>
          <w:lang w:val="fr-FR"/>
        </w:rPr>
      </w:pPr>
      <w:proofErr w:type="spellStart"/>
      <w:r w:rsidRPr="00887550">
        <w:rPr>
          <w:color w:val="000000"/>
          <w:lang w:val="fr-FR"/>
        </w:rPr>
        <w:t>Belgio</w:t>
      </w:r>
      <w:proofErr w:type="spellEnd"/>
    </w:p>
    <w:p w14:paraId="51B848A3" w14:textId="77777777" w:rsidR="00812D16" w:rsidRDefault="00812D16" w:rsidP="00204AAB">
      <w:pPr>
        <w:spacing w:line="240" w:lineRule="auto"/>
        <w:rPr>
          <w:color w:val="000000"/>
          <w:szCs w:val="22"/>
          <w:lang w:val="fr-FR"/>
        </w:rPr>
      </w:pPr>
    </w:p>
    <w:p w14:paraId="25C771AE" w14:textId="77777777" w:rsidR="00094E9C" w:rsidRPr="00887550" w:rsidRDefault="00094E9C" w:rsidP="00204AAB">
      <w:pPr>
        <w:spacing w:line="240" w:lineRule="auto"/>
        <w:rPr>
          <w:color w:val="000000"/>
          <w:szCs w:val="22"/>
          <w:lang w:val="fr-FR"/>
        </w:rPr>
      </w:pPr>
    </w:p>
    <w:p w14:paraId="6F60D93B" w14:textId="77777777" w:rsidR="00812D16" w:rsidRPr="00887550" w:rsidRDefault="00812D16" w:rsidP="001F4F51">
      <w:pPr>
        <w:keepNext/>
        <w:keepLines/>
        <w:widowControl w:val="0"/>
        <w:spacing w:line="240" w:lineRule="auto"/>
        <w:ind w:left="567" w:hanging="567"/>
        <w:rPr>
          <w:b/>
          <w:color w:val="000000"/>
          <w:szCs w:val="22"/>
        </w:rPr>
      </w:pPr>
      <w:r w:rsidRPr="00887550">
        <w:rPr>
          <w:b/>
          <w:color w:val="000000"/>
        </w:rPr>
        <w:t>8.</w:t>
      </w:r>
      <w:r w:rsidRPr="00887550">
        <w:rPr>
          <w:color w:val="000000"/>
        </w:rPr>
        <w:tab/>
      </w:r>
      <w:r w:rsidRPr="00887550">
        <w:rPr>
          <w:b/>
          <w:color w:val="000000"/>
        </w:rPr>
        <w:t xml:space="preserve">NUMERO(I) DELL’AUTORIZZAZIONE ALL’IMMISSIONE IN COMMERCIO </w:t>
      </w:r>
    </w:p>
    <w:p w14:paraId="717A8F09" w14:textId="77777777" w:rsidR="00812D16" w:rsidRPr="00887550" w:rsidRDefault="00812D16" w:rsidP="001F4F51">
      <w:pPr>
        <w:keepNext/>
        <w:keepLines/>
        <w:widowControl w:val="0"/>
        <w:spacing w:line="240" w:lineRule="auto"/>
        <w:rPr>
          <w:color w:val="000000"/>
          <w:szCs w:val="22"/>
        </w:rPr>
      </w:pPr>
    </w:p>
    <w:p w14:paraId="05CE4DF9" w14:textId="77777777" w:rsidR="008970C6" w:rsidRPr="00887550" w:rsidRDefault="008970C6" w:rsidP="00DE2680">
      <w:pPr>
        <w:widowControl w:val="0"/>
        <w:spacing w:line="240" w:lineRule="auto"/>
        <w:rPr>
          <w:color w:val="000000"/>
          <w:szCs w:val="22"/>
        </w:rPr>
      </w:pPr>
      <w:r w:rsidRPr="00887550">
        <w:rPr>
          <w:color w:val="000000"/>
          <w:szCs w:val="22"/>
        </w:rPr>
        <w:t>EU/1/19/1355/002</w:t>
      </w:r>
    </w:p>
    <w:p w14:paraId="56920D1E" w14:textId="77777777" w:rsidR="004149DA" w:rsidRPr="00887550" w:rsidRDefault="004149DA" w:rsidP="00DE2680">
      <w:pPr>
        <w:widowControl w:val="0"/>
        <w:spacing w:line="240" w:lineRule="auto"/>
        <w:rPr>
          <w:color w:val="000000"/>
          <w:szCs w:val="22"/>
        </w:rPr>
      </w:pPr>
      <w:r w:rsidRPr="00887550">
        <w:rPr>
          <w:color w:val="000000"/>
          <w:szCs w:val="22"/>
        </w:rPr>
        <w:t>EU/1/19/1355/003</w:t>
      </w:r>
    </w:p>
    <w:p w14:paraId="3C0E1290" w14:textId="77777777" w:rsidR="00094E9C" w:rsidRDefault="00094E9C" w:rsidP="00DE2680">
      <w:pPr>
        <w:widowControl w:val="0"/>
        <w:spacing w:line="240" w:lineRule="auto"/>
        <w:rPr>
          <w:color w:val="000000"/>
          <w:szCs w:val="22"/>
        </w:rPr>
      </w:pPr>
    </w:p>
    <w:p w14:paraId="02EAEFEA" w14:textId="77777777" w:rsidR="004C454E" w:rsidRPr="00887550" w:rsidRDefault="004C454E" w:rsidP="00DE2680">
      <w:pPr>
        <w:widowControl w:val="0"/>
        <w:spacing w:line="240" w:lineRule="auto"/>
        <w:rPr>
          <w:color w:val="000000"/>
          <w:szCs w:val="22"/>
        </w:rPr>
      </w:pPr>
    </w:p>
    <w:p w14:paraId="0A029012" w14:textId="77777777" w:rsidR="00812D16" w:rsidRPr="00887550" w:rsidRDefault="00812D16" w:rsidP="00DE2680">
      <w:pPr>
        <w:keepNext/>
        <w:keepLines/>
        <w:spacing w:line="240" w:lineRule="auto"/>
        <w:ind w:left="567" w:hanging="567"/>
        <w:rPr>
          <w:color w:val="000000"/>
          <w:szCs w:val="22"/>
        </w:rPr>
      </w:pPr>
      <w:r w:rsidRPr="00887550">
        <w:rPr>
          <w:b/>
          <w:color w:val="000000"/>
        </w:rPr>
        <w:t>9.</w:t>
      </w:r>
      <w:r w:rsidRPr="00887550">
        <w:rPr>
          <w:color w:val="000000"/>
        </w:rPr>
        <w:tab/>
      </w:r>
      <w:r w:rsidRPr="00887550">
        <w:rPr>
          <w:b/>
          <w:color w:val="000000"/>
        </w:rPr>
        <w:t>DATA DELLA PRIMA AUTORIZZAZIONE/RINNOVO DELL’AUTORIZZAZIONE</w:t>
      </w:r>
    </w:p>
    <w:p w14:paraId="1F5DAE87" w14:textId="77777777" w:rsidR="00812D16" w:rsidRPr="00887550" w:rsidRDefault="00812D16" w:rsidP="00DE2680">
      <w:pPr>
        <w:keepNext/>
        <w:keepLines/>
        <w:spacing w:line="240" w:lineRule="auto"/>
        <w:rPr>
          <w:i/>
          <w:color w:val="000000"/>
          <w:szCs w:val="22"/>
        </w:rPr>
      </w:pPr>
    </w:p>
    <w:p w14:paraId="67FD2D0D" w14:textId="77777777" w:rsidR="00812D16" w:rsidRPr="00887550" w:rsidRDefault="004149DA" w:rsidP="00204AAB">
      <w:pPr>
        <w:spacing w:line="240" w:lineRule="auto"/>
        <w:rPr>
          <w:color w:val="000000"/>
          <w:szCs w:val="22"/>
        </w:rPr>
      </w:pPr>
      <w:r w:rsidRPr="00887550">
        <w:rPr>
          <w:color w:val="000000"/>
          <w:szCs w:val="22"/>
        </w:rPr>
        <w:t>Data della prima autorizzazione: 6</w:t>
      </w:r>
      <w:r w:rsidR="00273A5E">
        <w:rPr>
          <w:color w:val="000000"/>
          <w:szCs w:val="22"/>
        </w:rPr>
        <w:t> </w:t>
      </w:r>
      <w:r w:rsidRPr="00887550">
        <w:rPr>
          <w:color w:val="000000"/>
          <w:szCs w:val="22"/>
        </w:rPr>
        <w:t>maggio</w:t>
      </w:r>
      <w:r w:rsidR="00273A5E">
        <w:rPr>
          <w:color w:val="000000"/>
          <w:szCs w:val="22"/>
        </w:rPr>
        <w:t> </w:t>
      </w:r>
      <w:r w:rsidRPr="00887550">
        <w:rPr>
          <w:color w:val="000000"/>
          <w:szCs w:val="22"/>
        </w:rPr>
        <w:t>2019</w:t>
      </w:r>
    </w:p>
    <w:p w14:paraId="76B62945" w14:textId="7E789CA4" w:rsidR="001762EB" w:rsidRPr="00887550" w:rsidRDefault="001762EB" w:rsidP="00204AAB">
      <w:pPr>
        <w:spacing w:line="240" w:lineRule="auto"/>
        <w:rPr>
          <w:color w:val="000000"/>
          <w:szCs w:val="22"/>
        </w:rPr>
      </w:pPr>
      <w:r w:rsidRPr="00887550">
        <w:rPr>
          <w:color w:val="000000"/>
          <w:szCs w:val="22"/>
        </w:rPr>
        <w:t xml:space="preserve">Data </w:t>
      </w:r>
      <w:r w:rsidR="00DF7651" w:rsidRPr="00887550">
        <w:rPr>
          <w:color w:val="000000"/>
          <w:szCs w:val="22"/>
        </w:rPr>
        <w:t>del</w:t>
      </w:r>
      <w:r w:rsidRPr="00887550">
        <w:rPr>
          <w:color w:val="000000"/>
          <w:szCs w:val="22"/>
        </w:rPr>
        <w:t xml:space="preserve"> rinnovo</w:t>
      </w:r>
      <w:r w:rsidR="00DF7651" w:rsidRPr="00887550">
        <w:rPr>
          <w:color w:val="000000"/>
          <w:szCs w:val="22"/>
        </w:rPr>
        <w:t xml:space="preserve"> più recente</w:t>
      </w:r>
      <w:r w:rsidRPr="00887550">
        <w:rPr>
          <w:color w:val="000000"/>
          <w:szCs w:val="22"/>
        </w:rPr>
        <w:t xml:space="preserve">: </w:t>
      </w:r>
      <w:r w:rsidR="00080F0E">
        <w:rPr>
          <w:color w:val="000000"/>
          <w:szCs w:val="22"/>
        </w:rPr>
        <w:t>5 </w:t>
      </w:r>
      <w:r w:rsidR="00A66063">
        <w:rPr>
          <w:color w:val="000000"/>
          <w:szCs w:val="22"/>
        </w:rPr>
        <w:t>aprile</w:t>
      </w:r>
      <w:r w:rsidR="00080F0E">
        <w:rPr>
          <w:color w:val="000000"/>
          <w:szCs w:val="22"/>
        </w:rPr>
        <w:t> </w:t>
      </w:r>
      <w:r w:rsidR="00373199">
        <w:rPr>
          <w:color w:val="000000"/>
          <w:szCs w:val="22"/>
        </w:rPr>
        <w:t>202</w:t>
      </w:r>
      <w:r w:rsidR="00080F0E">
        <w:rPr>
          <w:color w:val="000000"/>
          <w:szCs w:val="22"/>
        </w:rPr>
        <w:t>4</w:t>
      </w:r>
    </w:p>
    <w:p w14:paraId="455A209F" w14:textId="77777777" w:rsidR="00094E9C" w:rsidRDefault="00094E9C" w:rsidP="00204AAB">
      <w:pPr>
        <w:spacing w:line="240" w:lineRule="auto"/>
        <w:rPr>
          <w:color w:val="000000"/>
          <w:szCs w:val="22"/>
        </w:rPr>
      </w:pPr>
    </w:p>
    <w:p w14:paraId="2DA2449C" w14:textId="77777777" w:rsidR="004C454E" w:rsidRPr="00887550" w:rsidRDefault="004C454E" w:rsidP="00204AAB">
      <w:pPr>
        <w:spacing w:line="240" w:lineRule="auto"/>
        <w:rPr>
          <w:color w:val="000000"/>
          <w:szCs w:val="22"/>
        </w:rPr>
      </w:pPr>
    </w:p>
    <w:p w14:paraId="452EEE23" w14:textId="77777777" w:rsidR="00812D16" w:rsidRPr="00887550" w:rsidRDefault="00812D16" w:rsidP="00B159DF">
      <w:pPr>
        <w:spacing w:line="240" w:lineRule="auto"/>
        <w:ind w:left="567" w:hanging="567"/>
        <w:rPr>
          <w:b/>
          <w:color w:val="000000"/>
          <w:szCs w:val="22"/>
        </w:rPr>
      </w:pPr>
      <w:r w:rsidRPr="00887550">
        <w:rPr>
          <w:b/>
          <w:color w:val="000000"/>
        </w:rPr>
        <w:t>10.</w:t>
      </w:r>
      <w:r w:rsidRPr="00887550">
        <w:rPr>
          <w:color w:val="000000"/>
        </w:rPr>
        <w:tab/>
      </w:r>
      <w:r w:rsidRPr="00887550">
        <w:rPr>
          <w:b/>
          <w:color w:val="000000"/>
        </w:rPr>
        <w:t>DATA DI REVISIONE DEL TESTO</w:t>
      </w:r>
    </w:p>
    <w:p w14:paraId="347289E9" w14:textId="77777777" w:rsidR="008F773E" w:rsidRPr="00887550" w:rsidRDefault="008F773E" w:rsidP="00204AAB">
      <w:pPr>
        <w:spacing w:line="240" w:lineRule="auto"/>
        <w:rPr>
          <w:color w:val="000000"/>
          <w:szCs w:val="22"/>
        </w:rPr>
      </w:pPr>
    </w:p>
    <w:p w14:paraId="29217747" w14:textId="2F516E8A" w:rsidR="00936C8D" w:rsidRPr="00887550" w:rsidRDefault="00936C8D" w:rsidP="00CC298E">
      <w:pPr>
        <w:spacing w:line="240" w:lineRule="auto"/>
        <w:ind w:right="566"/>
        <w:rPr>
          <w:noProof/>
          <w:color w:val="000000"/>
          <w:szCs w:val="22"/>
        </w:rPr>
      </w:pPr>
      <w:r w:rsidRPr="00887550">
        <w:rPr>
          <w:color w:val="000000"/>
        </w:rPr>
        <w:t xml:space="preserve">Informazioni più dettagliate </w:t>
      </w:r>
      <w:r w:rsidR="00477B6D" w:rsidRPr="00887550">
        <w:rPr>
          <w:color w:val="000000"/>
        </w:rPr>
        <w:t xml:space="preserve">su questo medicinale </w:t>
      </w:r>
      <w:r w:rsidRPr="00887550">
        <w:rPr>
          <w:color w:val="000000"/>
        </w:rPr>
        <w:t xml:space="preserve">sono disponibili sul sito web </w:t>
      </w:r>
      <w:r w:rsidR="00477B6D" w:rsidRPr="00887550">
        <w:rPr>
          <w:color w:val="000000"/>
        </w:rPr>
        <w:t>dell</w:t>
      </w:r>
      <w:r w:rsidR="00C47D1E" w:rsidRPr="00887550">
        <w:rPr>
          <w:color w:val="000000"/>
        </w:rPr>
        <w:t>’</w:t>
      </w:r>
      <w:r w:rsidRPr="00887550">
        <w:rPr>
          <w:color w:val="000000"/>
        </w:rPr>
        <w:t xml:space="preserve">Agenzia europea </w:t>
      </w:r>
      <w:r w:rsidR="001003D9">
        <w:rPr>
          <w:color w:val="000000"/>
        </w:rPr>
        <w:t>per i</w:t>
      </w:r>
      <w:r w:rsidR="001003D9" w:rsidRPr="00887550">
        <w:rPr>
          <w:color w:val="000000"/>
        </w:rPr>
        <w:t xml:space="preserve"> </w:t>
      </w:r>
      <w:r w:rsidRPr="00887550">
        <w:rPr>
          <w:color w:val="000000"/>
        </w:rPr>
        <w:t>medicinali</w:t>
      </w:r>
      <w:r w:rsidR="00477B6D" w:rsidRPr="00887550">
        <w:rPr>
          <w:color w:val="000000"/>
        </w:rPr>
        <w:t xml:space="preserve">, </w:t>
      </w:r>
      <w:hyperlink r:id="rId12" w:history="1">
        <w:r w:rsidR="005110F9" w:rsidRPr="007A30DA">
          <w:rPr>
            <w:rStyle w:val="Hyperlink"/>
            <w:noProof/>
          </w:rPr>
          <w:t>https://www.ema.europa.eu</w:t>
        </w:r>
      </w:hyperlink>
      <w:r w:rsidRPr="00887550">
        <w:rPr>
          <w:noProof/>
          <w:color w:val="000000"/>
        </w:rPr>
        <w:t>.</w:t>
      </w:r>
    </w:p>
    <w:p w14:paraId="03E9AB26" w14:textId="77777777" w:rsidR="00812D16" w:rsidRPr="00887550" w:rsidRDefault="00812D16" w:rsidP="00CC298E">
      <w:pPr>
        <w:spacing w:line="240" w:lineRule="auto"/>
        <w:ind w:right="566"/>
        <w:rPr>
          <w:color w:val="000000"/>
          <w:szCs w:val="22"/>
        </w:rPr>
      </w:pPr>
      <w:r w:rsidRPr="00887550">
        <w:rPr>
          <w:color w:val="000000"/>
        </w:rPr>
        <w:br w:type="page"/>
      </w:r>
    </w:p>
    <w:p w14:paraId="365787CE" w14:textId="77777777" w:rsidR="00812D16" w:rsidRPr="00887550" w:rsidRDefault="00812D16" w:rsidP="00204AAB">
      <w:pPr>
        <w:spacing w:line="240" w:lineRule="auto"/>
        <w:rPr>
          <w:color w:val="000000"/>
          <w:szCs w:val="22"/>
        </w:rPr>
      </w:pPr>
    </w:p>
    <w:p w14:paraId="5701A9C0" w14:textId="77777777" w:rsidR="00812D16" w:rsidRPr="00887550" w:rsidRDefault="00812D16" w:rsidP="00204AAB">
      <w:pPr>
        <w:spacing w:line="240" w:lineRule="auto"/>
        <w:rPr>
          <w:color w:val="000000"/>
          <w:szCs w:val="22"/>
        </w:rPr>
      </w:pPr>
    </w:p>
    <w:p w14:paraId="75DA0243" w14:textId="77777777" w:rsidR="00812D16" w:rsidRPr="00887550" w:rsidRDefault="00812D16" w:rsidP="00204AAB">
      <w:pPr>
        <w:spacing w:line="240" w:lineRule="auto"/>
        <w:rPr>
          <w:color w:val="000000"/>
          <w:szCs w:val="22"/>
        </w:rPr>
      </w:pPr>
    </w:p>
    <w:p w14:paraId="4795CA89" w14:textId="77777777" w:rsidR="00812D16" w:rsidRPr="00887550" w:rsidRDefault="00812D16" w:rsidP="00204AAB">
      <w:pPr>
        <w:spacing w:line="240" w:lineRule="auto"/>
        <w:rPr>
          <w:color w:val="000000"/>
          <w:szCs w:val="22"/>
        </w:rPr>
      </w:pPr>
    </w:p>
    <w:p w14:paraId="5887CFE5" w14:textId="77777777" w:rsidR="00812D16" w:rsidRPr="00887550" w:rsidRDefault="00812D16" w:rsidP="00204AAB">
      <w:pPr>
        <w:spacing w:line="240" w:lineRule="auto"/>
        <w:rPr>
          <w:color w:val="000000"/>
        </w:rPr>
      </w:pPr>
    </w:p>
    <w:p w14:paraId="6D3F7422" w14:textId="77777777" w:rsidR="00812D16" w:rsidRPr="00887550" w:rsidRDefault="00812D16" w:rsidP="00204AAB">
      <w:pPr>
        <w:spacing w:line="240" w:lineRule="auto"/>
        <w:rPr>
          <w:color w:val="000000"/>
        </w:rPr>
      </w:pPr>
    </w:p>
    <w:p w14:paraId="3657246E" w14:textId="77777777" w:rsidR="00812D16" w:rsidRPr="00887550" w:rsidRDefault="00812D16" w:rsidP="00204AAB">
      <w:pPr>
        <w:spacing w:line="240" w:lineRule="auto"/>
        <w:rPr>
          <w:color w:val="000000"/>
        </w:rPr>
      </w:pPr>
    </w:p>
    <w:p w14:paraId="481D4EFA" w14:textId="77777777" w:rsidR="00812D16" w:rsidRPr="00887550" w:rsidRDefault="00812D16" w:rsidP="00204AAB">
      <w:pPr>
        <w:spacing w:line="240" w:lineRule="auto"/>
        <w:rPr>
          <w:color w:val="000000"/>
        </w:rPr>
      </w:pPr>
    </w:p>
    <w:p w14:paraId="276B9D72" w14:textId="77777777" w:rsidR="00812D16" w:rsidRPr="00887550" w:rsidRDefault="00812D16" w:rsidP="00204AAB">
      <w:pPr>
        <w:spacing w:line="240" w:lineRule="auto"/>
        <w:rPr>
          <w:color w:val="000000"/>
        </w:rPr>
      </w:pPr>
    </w:p>
    <w:p w14:paraId="6683E2F9" w14:textId="77777777" w:rsidR="00812D16" w:rsidRPr="00887550" w:rsidRDefault="00812D16" w:rsidP="00204AAB">
      <w:pPr>
        <w:spacing w:line="240" w:lineRule="auto"/>
        <w:rPr>
          <w:color w:val="000000"/>
          <w:szCs w:val="22"/>
        </w:rPr>
      </w:pPr>
    </w:p>
    <w:p w14:paraId="6CA74C03" w14:textId="77777777" w:rsidR="00812D16" w:rsidRPr="00887550" w:rsidRDefault="00812D16" w:rsidP="00204AAB">
      <w:pPr>
        <w:spacing w:line="240" w:lineRule="auto"/>
        <w:rPr>
          <w:color w:val="000000"/>
          <w:szCs w:val="22"/>
        </w:rPr>
      </w:pPr>
    </w:p>
    <w:p w14:paraId="691BFBF5" w14:textId="77777777" w:rsidR="00812D16" w:rsidRPr="00887550" w:rsidRDefault="00812D16" w:rsidP="00204AAB">
      <w:pPr>
        <w:spacing w:line="240" w:lineRule="auto"/>
        <w:rPr>
          <w:color w:val="000000"/>
          <w:szCs w:val="22"/>
        </w:rPr>
      </w:pPr>
    </w:p>
    <w:p w14:paraId="719DE35B" w14:textId="77777777" w:rsidR="00812D16" w:rsidRPr="00887550" w:rsidRDefault="00812D16" w:rsidP="00204AAB">
      <w:pPr>
        <w:spacing w:line="240" w:lineRule="auto"/>
        <w:rPr>
          <w:color w:val="000000"/>
          <w:szCs w:val="22"/>
        </w:rPr>
      </w:pPr>
    </w:p>
    <w:p w14:paraId="512815D7" w14:textId="77777777" w:rsidR="00812D16" w:rsidRPr="00887550" w:rsidRDefault="00812D16" w:rsidP="00204AAB">
      <w:pPr>
        <w:spacing w:line="240" w:lineRule="auto"/>
        <w:rPr>
          <w:color w:val="000000"/>
          <w:szCs w:val="22"/>
        </w:rPr>
      </w:pPr>
    </w:p>
    <w:p w14:paraId="09DAB5A5" w14:textId="77777777" w:rsidR="00812D16" w:rsidRPr="00887550" w:rsidRDefault="00812D16" w:rsidP="00204AAB">
      <w:pPr>
        <w:spacing w:line="240" w:lineRule="auto"/>
        <w:rPr>
          <w:color w:val="000000"/>
          <w:szCs w:val="22"/>
        </w:rPr>
      </w:pPr>
    </w:p>
    <w:p w14:paraId="26773AEF" w14:textId="77777777" w:rsidR="00812D16" w:rsidRPr="00887550" w:rsidRDefault="00812D16" w:rsidP="00204AAB">
      <w:pPr>
        <w:spacing w:line="240" w:lineRule="auto"/>
        <w:rPr>
          <w:color w:val="000000"/>
          <w:szCs w:val="22"/>
        </w:rPr>
      </w:pPr>
    </w:p>
    <w:p w14:paraId="471C9AF2" w14:textId="77777777" w:rsidR="00812D16" w:rsidRPr="00887550" w:rsidRDefault="00812D16" w:rsidP="00204AAB">
      <w:pPr>
        <w:spacing w:line="240" w:lineRule="auto"/>
        <w:outlineLvl w:val="0"/>
        <w:rPr>
          <w:b/>
          <w:color w:val="000000"/>
          <w:szCs w:val="22"/>
        </w:rPr>
      </w:pPr>
    </w:p>
    <w:p w14:paraId="2F7111A1" w14:textId="77777777" w:rsidR="00812D16" w:rsidRPr="00887550" w:rsidRDefault="00812D16" w:rsidP="00204AAB">
      <w:pPr>
        <w:spacing w:line="240" w:lineRule="auto"/>
        <w:outlineLvl w:val="0"/>
        <w:rPr>
          <w:b/>
          <w:color w:val="000000"/>
          <w:szCs w:val="22"/>
        </w:rPr>
      </w:pPr>
    </w:p>
    <w:p w14:paraId="1FBE0D8E" w14:textId="77777777" w:rsidR="00812D16" w:rsidRPr="00887550" w:rsidRDefault="00812D16" w:rsidP="00204AAB">
      <w:pPr>
        <w:spacing w:line="240" w:lineRule="auto"/>
        <w:outlineLvl w:val="0"/>
        <w:rPr>
          <w:b/>
          <w:color w:val="000000"/>
          <w:szCs w:val="22"/>
        </w:rPr>
      </w:pPr>
    </w:p>
    <w:p w14:paraId="591ABFAD" w14:textId="77777777" w:rsidR="00812D16" w:rsidRPr="00887550" w:rsidRDefault="00812D16" w:rsidP="00204AAB">
      <w:pPr>
        <w:spacing w:line="240" w:lineRule="auto"/>
        <w:outlineLvl w:val="0"/>
        <w:rPr>
          <w:b/>
          <w:color w:val="000000"/>
          <w:szCs w:val="22"/>
        </w:rPr>
      </w:pPr>
    </w:p>
    <w:p w14:paraId="72382770" w14:textId="77777777" w:rsidR="00812D16" w:rsidRPr="00887550" w:rsidRDefault="00812D16" w:rsidP="00204AAB">
      <w:pPr>
        <w:spacing w:line="240" w:lineRule="auto"/>
        <w:outlineLvl w:val="0"/>
        <w:rPr>
          <w:b/>
          <w:color w:val="000000"/>
          <w:szCs w:val="22"/>
        </w:rPr>
      </w:pPr>
    </w:p>
    <w:p w14:paraId="6F4DDA7D" w14:textId="77777777" w:rsidR="00812D16" w:rsidRPr="00887550" w:rsidRDefault="00812D16" w:rsidP="00204AAB">
      <w:pPr>
        <w:spacing w:line="240" w:lineRule="auto"/>
        <w:outlineLvl w:val="0"/>
        <w:rPr>
          <w:b/>
          <w:color w:val="000000"/>
          <w:szCs w:val="22"/>
        </w:rPr>
      </w:pPr>
    </w:p>
    <w:p w14:paraId="05A783F0" w14:textId="77777777" w:rsidR="00CD084B" w:rsidRDefault="00CD084B" w:rsidP="00377B6F">
      <w:pPr>
        <w:spacing w:line="240" w:lineRule="auto"/>
        <w:jc w:val="center"/>
        <w:rPr>
          <w:b/>
          <w:color w:val="000000"/>
        </w:rPr>
      </w:pPr>
    </w:p>
    <w:p w14:paraId="18C3CF58" w14:textId="53086F6D" w:rsidR="00F35D2B" w:rsidRPr="00887550" w:rsidRDefault="00F35D2B" w:rsidP="00377B6F">
      <w:pPr>
        <w:spacing w:line="240" w:lineRule="auto"/>
        <w:jc w:val="center"/>
        <w:rPr>
          <w:color w:val="000000"/>
        </w:rPr>
      </w:pPr>
      <w:r w:rsidRPr="00887550">
        <w:rPr>
          <w:b/>
          <w:color w:val="000000"/>
        </w:rPr>
        <w:t>ALLEGATO II</w:t>
      </w:r>
    </w:p>
    <w:p w14:paraId="2AF62608" w14:textId="77777777" w:rsidR="00F35D2B" w:rsidRPr="00887550" w:rsidRDefault="00F35D2B" w:rsidP="00F35D2B">
      <w:pPr>
        <w:spacing w:line="240" w:lineRule="auto"/>
        <w:ind w:right="1416"/>
        <w:rPr>
          <w:color w:val="000000"/>
        </w:rPr>
      </w:pPr>
    </w:p>
    <w:p w14:paraId="401DCA30" w14:textId="77777777" w:rsidR="00F35D2B" w:rsidRPr="00887550" w:rsidRDefault="00117DB4" w:rsidP="00816C73">
      <w:pPr>
        <w:numPr>
          <w:ilvl w:val="0"/>
          <w:numId w:val="62"/>
        </w:numPr>
        <w:tabs>
          <w:tab w:val="left" w:pos="1701"/>
        </w:tabs>
        <w:spacing w:line="240" w:lineRule="auto"/>
        <w:ind w:right="992"/>
        <w:rPr>
          <w:b/>
          <w:color w:val="000000"/>
        </w:rPr>
      </w:pPr>
      <w:r w:rsidRPr="00887550">
        <w:rPr>
          <w:b/>
          <w:color w:val="000000"/>
        </w:rPr>
        <w:t>PRODUTTORE</w:t>
      </w:r>
      <w:r w:rsidR="00C53D69" w:rsidRPr="00887550">
        <w:rPr>
          <w:b/>
          <w:color w:val="000000"/>
        </w:rPr>
        <w:t>(I)</w:t>
      </w:r>
      <w:r w:rsidR="009269C1" w:rsidRPr="00887550">
        <w:rPr>
          <w:b/>
          <w:color w:val="000000"/>
        </w:rPr>
        <w:t xml:space="preserve"> RESPONSABILE</w:t>
      </w:r>
      <w:r w:rsidR="00C53D69" w:rsidRPr="00887550">
        <w:rPr>
          <w:b/>
          <w:color w:val="000000"/>
        </w:rPr>
        <w:t>(I)</w:t>
      </w:r>
      <w:r w:rsidR="00F35D2B" w:rsidRPr="00887550">
        <w:rPr>
          <w:b/>
          <w:color w:val="000000"/>
        </w:rPr>
        <w:t xml:space="preserve"> DEL RILASCIO DEI LOTTI</w:t>
      </w:r>
    </w:p>
    <w:p w14:paraId="51E25FA4" w14:textId="77777777" w:rsidR="00F35D2B" w:rsidRPr="00887550" w:rsidRDefault="00F35D2B" w:rsidP="001349F1">
      <w:pPr>
        <w:spacing w:line="240" w:lineRule="auto"/>
        <w:ind w:left="1701" w:hanging="1701"/>
        <w:rPr>
          <w:color w:val="000000"/>
        </w:rPr>
      </w:pPr>
    </w:p>
    <w:p w14:paraId="747BE600" w14:textId="77777777" w:rsidR="00F35D2B" w:rsidRPr="00887550" w:rsidRDefault="00F35D2B" w:rsidP="00816C73">
      <w:pPr>
        <w:numPr>
          <w:ilvl w:val="0"/>
          <w:numId w:val="62"/>
        </w:numPr>
        <w:tabs>
          <w:tab w:val="left" w:pos="1701"/>
        </w:tabs>
        <w:spacing w:line="240" w:lineRule="auto"/>
        <w:ind w:right="992"/>
        <w:rPr>
          <w:b/>
          <w:color w:val="000000"/>
        </w:rPr>
      </w:pPr>
      <w:r w:rsidRPr="00887550">
        <w:rPr>
          <w:b/>
          <w:color w:val="000000"/>
        </w:rPr>
        <w:t>CONDIZIONI O LIMITAZIONI DI FORNITURA E UTILIZZO</w:t>
      </w:r>
    </w:p>
    <w:p w14:paraId="50337C85" w14:textId="77777777" w:rsidR="00F35D2B" w:rsidRPr="00887550" w:rsidRDefault="00F35D2B" w:rsidP="00F35D2B">
      <w:pPr>
        <w:spacing w:line="240" w:lineRule="auto"/>
        <w:ind w:left="567" w:hanging="567"/>
        <w:rPr>
          <w:color w:val="000000"/>
        </w:rPr>
      </w:pPr>
    </w:p>
    <w:p w14:paraId="623CD128" w14:textId="77777777" w:rsidR="00F35D2B" w:rsidRPr="00887550" w:rsidRDefault="00F35D2B" w:rsidP="00816C73">
      <w:pPr>
        <w:numPr>
          <w:ilvl w:val="0"/>
          <w:numId w:val="62"/>
        </w:numPr>
        <w:tabs>
          <w:tab w:val="left" w:pos="1701"/>
        </w:tabs>
        <w:spacing w:line="240" w:lineRule="auto"/>
        <w:ind w:right="992"/>
        <w:rPr>
          <w:b/>
          <w:color w:val="000000"/>
        </w:rPr>
      </w:pPr>
      <w:r w:rsidRPr="00887550">
        <w:rPr>
          <w:b/>
          <w:color w:val="000000"/>
        </w:rPr>
        <w:t>ALTRE CONDIZIONI E REQUISITI DELL’AUTORIZZAZIONE ALL’IMMISSIONE IN COMMERCIO</w:t>
      </w:r>
    </w:p>
    <w:p w14:paraId="5230D960" w14:textId="77777777" w:rsidR="00F35D2B" w:rsidRPr="00887550" w:rsidRDefault="00F35D2B" w:rsidP="00F35D2B">
      <w:pPr>
        <w:spacing w:line="240" w:lineRule="auto"/>
        <w:ind w:right="1558"/>
        <w:rPr>
          <w:b/>
          <w:color w:val="000000"/>
        </w:rPr>
      </w:pPr>
    </w:p>
    <w:p w14:paraId="00281846" w14:textId="784B1E5E" w:rsidR="003F43EB" w:rsidRPr="001349F1" w:rsidRDefault="00F35D2B" w:rsidP="001349F1">
      <w:pPr>
        <w:numPr>
          <w:ilvl w:val="0"/>
          <w:numId w:val="62"/>
        </w:numPr>
        <w:tabs>
          <w:tab w:val="left" w:pos="1701"/>
        </w:tabs>
        <w:spacing w:line="240" w:lineRule="auto"/>
        <w:ind w:right="992"/>
        <w:rPr>
          <w:b/>
          <w:color w:val="000000"/>
        </w:rPr>
      </w:pPr>
      <w:r w:rsidRPr="00887550">
        <w:rPr>
          <w:b/>
          <w:caps/>
          <w:color w:val="000000"/>
        </w:rPr>
        <w:t>CONDIZIONI O LIMITAZIONI PER QUANTO RIGUARDA L’USO SICURO ED EFFICACE DEL MEDICINALE</w:t>
      </w:r>
    </w:p>
    <w:p w14:paraId="06AF49C9" w14:textId="77777777" w:rsidR="00F35D2B" w:rsidRPr="00887550" w:rsidRDefault="00F35D2B" w:rsidP="00907E49">
      <w:pPr>
        <w:pStyle w:val="Heading1"/>
      </w:pPr>
      <w:r w:rsidRPr="00887550">
        <w:br w:type="page"/>
      </w:r>
      <w:r w:rsidR="00907E49" w:rsidRPr="00887550">
        <w:lastRenderedPageBreak/>
        <w:t>A.</w:t>
      </w:r>
      <w:r w:rsidR="00907E49" w:rsidRPr="00887550">
        <w:tab/>
      </w:r>
      <w:r w:rsidR="009269C1" w:rsidRPr="00887550">
        <w:t>PRODUTTORE</w:t>
      </w:r>
      <w:r w:rsidR="00C53D69" w:rsidRPr="00887550">
        <w:t>(I)</w:t>
      </w:r>
      <w:r w:rsidR="009269C1" w:rsidRPr="00887550">
        <w:t xml:space="preserve"> RESPONSABILE</w:t>
      </w:r>
      <w:r w:rsidR="00C53D69" w:rsidRPr="00887550">
        <w:t>(I)</w:t>
      </w:r>
      <w:r w:rsidRPr="00887550">
        <w:t xml:space="preserve"> DEL RILASCIO DEI LOTTI</w:t>
      </w:r>
    </w:p>
    <w:p w14:paraId="0DAE485D" w14:textId="77777777" w:rsidR="00F35D2B" w:rsidRPr="00887550" w:rsidRDefault="00F35D2B" w:rsidP="00F35D2B">
      <w:pPr>
        <w:spacing w:line="240" w:lineRule="auto"/>
        <w:rPr>
          <w:color w:val="000000"/>
        </w:rPr>
      </w:pPr>
    </w:p>
    <w:p w14:paraId="721ACEEE" w14:textId="77777777" w:rsidR="00F35D2B" w:rsidRPr="00887550" w:rsidRDefault="009269C1" w:rsidP="00F35D2B">
      <w:pPr>
        <w:spacing w:line="240" w:lineRule="auto"/>
        <w:outlineLvl w:val="0"/>
        <w:rPr>
          <w:color w:val="000000"/>
        </w:rPr>
      </w:pPr>
      <w:r w:rsidRPr="00887550">
        <w:rPr>
          <w:color w:val="000000"/>
          <w:u w:val="single"/>
        </w:rPr>
        <w:t>Nome e indirizzo del produttore</w:t>
      </w:r>
      <w:r w:rsidR="00F35D2B" w:rsidRPr="00887550">
        <w:rPr>
          <w:color w:val="000000"/>
          <w:u w:val="single"/>
        </w:rPr>
        <w:t xml:space="preserve"> </w:t>
      </w:r>
      <w:r w:rsidRPr="00887550">
        <w:rPr>
          <w:color w:val="000000"/>
          <w:u w:val="single"/>
        </w:rPr>
        <w:t>responsabile</w:t>
      </w:r>
      <w:r w:rsidR="00F35D2B" w:rsidRPr="00887550">
        <w:rPr>
          <w:color w:val="000000"/>
          <w:u w:val="single"/>
        </w:rPr>
        <w:t xml:space="preserve"> del rilascio dei lotti</w:t>
      </w:r>
    </w:p>
    <w:p w14:paraId="098174AE" w14:textId="77777777" w:rsidR="00F35D2B" w:rsidRPr="00887550" w:rsidRDefault="00F35D2B" w:rsidP="00F35D2B">
      <w:pPr>
        <w:spacing w:line="240" w:lineRule="auto"/>
        <w:rPr>
          <w:color w:val="000000"/>
        </w:rPr>
      </w:pPr>
    </w:p>
    <w:p w14:paraId="4665E032" w14:textId="77777777" w:rsidR="009269C1" w:rsidRPr="005C4EAC" w:rsidRDefault="009269C1" w:rsidP="009269C1">
      <w:pPr>
        <w:spacing w:line="240" w:lineRule="auto"/>
        <w:rPr>
          <w:noProof/>
          <w:color w:val="000000"/>
          <w:szCs w:val="22"/>
          <w:lang w:val="de-DE"/>
        </w:rPr>
      </w:pPr>
      <w:r w:rsidRPr="005C4EAC">
        <w:rPr>
          <w:noProof/>
          <w:color w:val="000000"/>
          <w:szCs w:val="22"/>
          <w:lang w:val="de-DE"/>
        </w:rPr>
        <w:t>Pfizer Manufacturing Deutschland</w:t>
      </w:r>
      <w:r w:rsidR="003D5C3C">
        <w:rPr>
          <w:noProof/>
          <w:color w:val="000000"/>
          <w:szCs w:val="22"/>
          <w:lang w:val="de-DE"/>
        </w:rPr>
        <w:t> </w:t>
      </w:r>
      <w:r w:rsidRPr="005C4EAC">
        <w:rPr>
          <w:noProof/>
          <w:color w:val="000000"/>
          <w:szCs w:val="22"/>
          <w:lang w:val="de-DE"/>
        </w:rPr>
        <w:t>GmbH</w:t>
      </w:r>
    </w:p>
    <w:p w14:paraId="14EBD85F" w14:textId="02A79894" w:rsidR="009269C1" w:rsidRPr="00631E50" w:rsidRDefault="009269C1" w:rsidP="009269C1">
      <w:pPr>
        <w:spacing w:line="240" w:lineRule="auto"/>
        <w:rPr>
          <w:noProof/>
          <w:color w:val="000000"/>
          <w:szCs w:val="22"/>
          <w:lang w:val="en-US"/>
        </w:rPr>
      </w:pPr>
      <w:r w:rsidRPr="00631E50">
        <w:rPr>
          <w:noProof/>
          <w:color w:val="000000"/>
          <w:szCs w:val="22"/>
          <w:lang w:val="en-US"/>
        </w:rPr>
        <w:t>Mooswaldallee</w:t>
      </w:r>
      <w:r w:rsidR="00F3701B" w:rsidRPr="00631E50">
        <w:rPr>
          <w:noProof/>
          <w:color w:val="000000"/>
          <w:szCs w:val="22"/>
          <w:lang w:val="en-US"/>
        </w:rPr>
        <w:t xml:space="preserve"> </w:t>
      </w:r>
      <w:r w:rsidRPr="00631E50">
        <w:rPr>
          <w:noProof/>
          <w:color w:val="000000"/>
          <w:szCs w:val="22"/>
          <w:lang w:val="en-US"/>
        </w:rPr>
        <w:t>1</w:t>
      </w:r>
    </w:p>
    <w:p w14:paraId="36D874A7" w14:textId="47735E0A" w:rsidR="009269C1" w:rsidRPr="00887550" w:rsidRDefault="00F3701B" w:rsidP="009269C1">
      <w:pPr>
        <w:spacing w:line="240" w:lineRule="auto"/>
        <w:rPr>
          <w:noProof/>
          <w:color w:val="000000"/>
          <w:szCs w:val="22"/>
        </w:rPr>
      </w:pPr>
      <w:r w:rsidRPr="00F413EB">
        <w:rPr>
          <w:noProof/>
          <w:szCs w:val="22"/>
          <w:lang w:val="de-DE" w:eastAsia="en-US" w:bidi="ar-SA"/>
        </w:rPr>
        <w:t>79108</w:t>
      </w:r>
      <w:r w:rsidR="003D5C3C">
        <w:rPr>
          <w:noProof/>
          <w:color w:val="000000"/>
          <w:szCs w:val="22"/>
        </w:rPr>
        <w:t> </w:t>
      </w:r>
      <w:r w:rsidR="009269C1" w:rsidRPr="00887550">
        <w:rPr>
          <w:noProof/>
          <w:color w:val="000000"/>
          <w:szCs w:val="22"/>
        </w:rPr>
        <w:t>Freiburg</w:t>
      </w:r>
      <w:r>
        <w:rPr>
          <w:noProof/>
          <w:color w:val="000000"/>
          <w:szCs w:val="22"/>
        </w:rPr>
        <w:t xml:space="preserve"> </w:t>
      </w:r>
      <w:r w:rsidRPr="00F413EB">
        <w:rPr>
          <w:noProof/>
          <w:szCs w:val="22"/>
          <w:lang w:val="de-DE" w:eastAsia="en-US" w:bidi="ar-SA"/>
        </w:rPr>
        <w:t>Im Breisgau</w:t>
      </w:r>
    </w:p>
    <w:p w14:paraId="28FFF0BA" w14:textId="2FEB805F" w:rsidR="009269C1" w:rsidRPr="00887550" w:rsidRDefault="009269C1" w:rsidP="009269C1">
      <w:pPr>
        <w:spacing w:line="240" w:lineRule="auto"/>
        <w:rPr>
          <w:noProof/>
          <w:color w:val="000000"/>
          <w:szCs w:val="22"/>
        </w:rPr>
      </w:pPr>
      <w:r w:rsidRPr="00887550">
        <w:rPr>
          <w:noProof/>
          <w:color w:val="000000"/>
          <w:szCs w:val="22"/>
        </w:rPr>
        <w:t>German</w:t>
      </w:r>
      <w:r w:rsidR="005A2276">
        <w:rPr>
          <w:noProof/>
          <w:color w:val="000000"/>
          <w:szCs w:val="22"/>
        </w:rPr>
        <w:t>ia</w:t>
      </w:r>
    </w:p>
    <w:p w14:paraId="7DC2E309" w14:textId="77777777" w:rsidR="00F35D2B" w:rsidRPr="00887550" w:rsidRDefault="00F35D2B" w:rsidP="00F35D2B">
      <w:pPr>
        <w:spacing w:line="240" w:lineRule="auto"/>
        <w:rPr>
          <w:color w:val="000000"/>
        </w:rPr>
      </w:pPr>
    </w:p>
    <w:p w14:paraId="388CDDCF" w14:textId="77777777" w:rsidR="00F35D2B" w:rsidRPr="00887550" w:rsidRDefault="00F35D2B" w:rsidP="00F35D2B">
      <w:pPr>
        <w:spacing w:line="240" w:lineRule="auto"/>
        <w:rPr>
          <w:color w:val="000000"/>
        </w:rPr>
      </w:pPr>
    </w:p>
    <w:p w14:paraId="0F262CB0" w14:textId="4246F27C" w:rsidR="00F35D2B" w:rsidRPr="00887550" w:rsidRDefault="00907E49" w:rsidP="00907E49">
      <w:pPr>
        <w:pStyle w:val="Heading1"/>
      </w:pPr>
      <w:r w:rsidRPr="00887550">
        <w:t>B.</w:t>
      </w:r>
      <w:r w:rsidRPr="00887550">
        <w:tab/>
      </w:r>
      <w:r w:rsidR="00F35D2B" w:rsidRPr="00887550">
        <w:t>CONDIZIONI O LIMITAZIONI DI FORNITURA E UTILIZZO</w:t>
      </w:r>
    </w:p>
    <w:p w14:paraId="468D1149" w14:textId="77777777" w:rsidR="00F35D2B" w:rsidRPr="00887550" w:rsidRDefault="00F35D2B" w:rsidP="00F35D2B">
      <w:pPr>
        <w:keepNext/>
        <w:spacing w:line="240" w:lineRule="auto"/>
        <w:rPr>
          <w:color w:val="000000"/>
        </w:rPr>
      </w:pPr>
    </w:p>
    <w:p w14:paraId="2CDD03F3" w14:textId="77777777" w:rsidR="00F35D2B" w:rsidRPr="00887550" w:rsidRDefault="00F35D2B" w:rsidP="00F35D2B">
      <w:pPr>
        <w:numPr>
          <w:ilvl w:val="12"/>
          <w:numId w:val="0"/>
        </w:numPr>
        <w:spacing w:line="240" w:lineRule="auto"/>
        <w:rPr>
          <w:color w:val="000000"/>
        </w:rPr>
      </w:pPr>
      <w:r w:rsidRPr="00887550">
        <w:rPr>
          <w:color w:val="000000"/>
        </w:rPr>
        <w:t>Medicinale soggetto a prescrizione medica limitativa (vedere allegato</w:t>
      </w:r>
      <w:r w:rsidR="00D2602B">
        <w:rPr>
          <w:color w:val="000000"/>
        </w:rPr>
        <w:t> </w:t>
      </w:r>
      <w:r w:rsidRPr="00887550">
        <w:rPr>
          <w:color w:val="000000"/>
        </w:rPr>
        <w:t>I: riassunto delle caratteristich</w:t>
      </w:r>
      <w:r w:rsidR="009F1C52" w:rsidRPr="00887550">
        <w:rPr>
          <w:color w:val="000000"/>
        </w:rPr>
        <w:t>e del prodotto, paragrafo</w:t>
      </w:r>
      <w:r w:rsidR="00B67E72">
        <w:rPr>
          <w:color w:val="000000"/>
        </w:rPr>
        <w:t> </w:t>
      </w:r>
      <w:r w:rsidR="009F1C52" w:rsidRPr="00887550">
        <w:rPr>
          <w:color w:val="000000"/>
        </w:rPr>
        <w:t>4.2).</w:t>
      </w:r>
    </w:p>
    <w:p w14:paraId="35ED405E" w14:textId="77777777" w:rsidR="00F35D2B" w:rsidRPr="00887550" w:rsidRDefault="00F35D2B" w:rsidP="00F35D2B">
      <w:pPr>
        <w:numPr>
          <w:ilvl w:val="12"/>
          <w:numId w:val="0"/>
        </w:numPr>
        <w:spacing w:line="240" w:lineRule="auto"/>
        <w:rPr>
          <w:color w:val="000000"/>
        </w:rPr>
      </w:pPr>
    </w:p>
    <w:p w14:paraId="69CB2DBD" w14:textId="77777777" w:rsidR="00F35D2B" w:rsidRPr="00887550" w:rsidRDefault="00F35D2B" w:rsidP="00F35D2B">
      <w:pPr>
        <w:numPr>
          <w:ilvl w:val="12"/>
          <w:numId w:val="0"/>
        </w:numPr>
        <w:spacing w:line="240" w:lineRule="auto"/>
        <w:rPr>
          <w:color w:val="000000"/>
        </w:rPr>
      </w:pPr>
    </w:p>
    <w:p w14:paraId="32A69277" w14:textId="77777777" w:rsidR="00F35D2B" w:rsidRPr="00887550" w:rsidRDefault="00907E49" w:rsidP="00907E49">
      <w:pPr>
        <w:pStyle w:val="Heading1"/>
        <w:ind w:left="567" w:hanging="567"/>
      </w:pPr>
      <w:r w:rsidRPr="00887550">
        <w:t>C.</w:t>
      </w:r>
      <w:r w:rsidRPr="00887550">
        <w:tab/>
      </w:r>
      <w:r w:rsidR="00F35D2B" w:rsidRPr="00887550">
        <w:t>ALTRE CONDIZIONI E REQUISITI DELL’AUTORIZZAZIONE ALL’IMMISSIONE IN COMMERCIO</w:t>
      </w:r>
    </w:p>
    <w:p w14:paraId="3B4D9ACD" w14:textId="77777777" w:rsidR="00F35D2B" w:rsidRPr="00887550" w:rsidRDefault="00F35D2B" w:rsidP="00F35D2B">
      <w:pPr>
        <w:keepNext/>
        <w:spacing w:line="240" w:lineRule="auto"/>
        <w:ind w:right="-1"/>
        <w:rPr>
          <w:color w:val="000000"/>
          <w:u w:val="single"/>
        </w:rPr>
      </w:pPr>
    </w:p>
    <w:p w14:paraId="2B386D76" w14:textId="77777777" w:rsidR="00F35D2B" w:rsidRPr="00887550" w:rsidRDefault="00F35D2B" w:rsidP="00F35D2B">
      <w:pPr>
        <w:keepNext/>
        <w:numPr>
          <w:ilvl w:val="0"/>
          <w:numId w:val="21"/>
        </w:numPr>
        <w:spacing w:line="240" w:lineRule="auto"/>
        <w:ind w:right="-1" w:hanging="720"/>
        <w:rPr>
          <w:b/>
          <w:color w:val="000000"/>
        </w:rPr>
      </w:pPr>
      <w:r w:rsidRPr="00887550">
        <w:rPr>
          <w:b/>
          <w:color w:val="000000"/>
        </w:rPr>
        <w:t>Rapporti periodici di aggiornamento sulla sicurezza (PSUR)</w:t>
      </w:r>
    </w:p>
    <w:p w14:paraId="2ECC0A2E" w14:textId="77777777" w:rsidR="00F35D2B" w:rsidRPr="00887550" w:rsidRDefault="00F35D2B" w:rsidP="00F35D2B">
      <w:pPr>
        <w:keepNext/>
        <w:tabs>
          <w:tab w:val="left" w:pos="0"/>
        </w:tabs>
        <w:spacing w:line="240" w:lineRule="auto"/>
        <w:ind w:right="567"/>
        <w:rPr>
          <w:color w:val="000000"/>
        </w:rPr>
      </w:pPr>
    </w:p>
    <w:p w14:paraId="64AF5708" w14:textId="77777777" w:rsidR="00A66063" w:rsidRDefault="00A66063" w:rsidP="00F35D2B">
      <w:pPr>
        <w:tabs>
          <w:tab w:val="left" w:pos="0"/>
        </w:tabs>
        <w:spacing w:line="240" w:lineRule="auto"/>
        <w:ind w:right="567"/>
      </w:pPr>
      <w:r w:rsidRPr="00277089">
        <w:t xml:space="preserve">I requisiti per la presentazione degli PSUR per questo medicinale sono definiti </w:t>
      </w:r>
      <w:r>
        <w:t>all’articolo 9 del regolamento (CE) n. 507/2006 e, di conseguenza, il titolare dell’autorizzazione all’immissione in commercio deve presentare gli PSUR ogni 6 mesi.</w:t>
      </w:r>
    </w:p>
    <w:p w14:paraId="35AAC352" w14:textId="77777777" w:rsidR="00A66063" w:rsidRDefault="00A66063" w:rsidP="00F35D2B">
      <w:pPr>
        <w:tabs>
          <w:tab w:val="left" w:pos="0"/>
        </w:tabs>
        <w:spacing w:line="240" w:lineRule="auto"/>
        <w:ind w:right="567"/>
      </w:pPr>
    </w:p>
    <w:p w14:paraId="7313EC77" w14:textId="33635B15" w:rsidR="00F35D2B" w:rsidRPr="00887550" w:rsidRDefault="00F35D2B" w:rsidP="00F35D2B">
      <w:pPr>
        <w:tabs>
          <w:tab w:val="left" w:pos="0"/>
        </w:tabs>
        <w:spacing w:line="240" w:lineRule="auto"/>
        <w:ind w:right="567"/>
        <w:rPr>
          <w:color w:val="000000"/>
        </w:rPr>
      </w:pPr>
      <w:r w:rsidRPr="00887550">
        <w:rPr>
          <w:color w:val="000000"/>
        </w:rPr>
        <w:t>I requisiti per la presentazione degli PSUR per questo medicinale sono definiti nell’elenco delle date di riferimento per l’Unione europea (elenco</w:t>
      </w:r>
      <w:r w:rsidR="00273A5E">
        <w:rPr>
          <w:color w:val="000000"/>
        </w:rPr>
        <w:t> </w:t>
      </w:r>
      <w:r w:rsidRPr="00887550">
        <w:rPr>
          <w:color w:val="000000"/>
        </w:rPr>
        <w:t>EURD) di cui all’articolo</w:t>
      </w:r>
      <w:r w:rsidR="00273A5E">
        <w:rPr>
          <w:color w:val="000000"/>
        </w:rPr>
        <w:t> </w:t>
      </w:r>
      <w:r w:rsidRPr="00887550">
        <w:rPr>
          <w:color w:val="000000"/>
        </w:rPr>
        <w:t xml:space="preserve">107 </w:t>
      </w:r>
      <w:r w:rsidRPr="00887550">
        <w:rPr>
          <w:i/>
          <w:color w:val="000000"/>
        </w:rPr>
        <w:t>quater</w:t>
      </w:r>
      <w:r w:rsidRPr="00887550">
        <w:rPr>
          <w:color w:val="000000"/>
        </w:rPr>
        <w:t xml:space="preserve">, </w:t>
      </w:r>
      <w:r w:rsidR="00D2602B" w:rsidRPr="00887550">
        <w:rPr>
          <w:color w:val="000000"/>
        </w:rPr>
        <w:t>paragrafo</w:t>
      </w:r>
      <w:r w:rsidR="00D2602B">
        <w:rPr>
          <w:color w:val="000000"/>
        </w:rPr>
        <w:t> </w:t>
      </w:r>
      <w:r w:rsidRPr="00887550">
        <w:rPr>
          <w:color w:val="000000"/>
        </w:rPr>
        <w:t xml:space="preserve">7, della </w:t>
      </w:r>
      <w:r w:rsidR="00355280">
        <w:rPr>
          <w:color w:val="000000"/>
        </w:rPr>
        <w:t>d</w:t>
      </w:r>
      <w:r w:rsidRPr="00887550">
        <w:rPr>
          <w:color w:val="000000"/>
        </w:rPr>
        <w:t>irettiva</w:t>
      </w:r>
      <w:r w:rsidR="00273A5E">
        <w:rPr>
          <w:color w:val="000000"/>
        </w:rPr>
        <w:t> </w:t>
      </w:r>
      <w:r w:rsidRPr="00887550">
        <w:rPr>
          <w:color w:val="000000"/>
        </w:rPr>
        <w:t>2001/83/CE e successive modifiche, pubblicato sul sito web dell'Agenzia europea</w:t>
      </w:r>
      <w:r w:rsidR="009269C1" w:rsidRPr="00887550">
        <w:rPr>
          <w:color w:val="000000"/>
        </w:rPr>
        <w:t xml:space="preserve"> </w:t>
      </w:r>
      <w:r w:rsidR="001003D9">
        <w:rPr>
          <w:color w:val="000000"/>
        </w:rPr>
        <w:t>per i</w:t>
      </w:r>
      <w:r w:rsidR="001003D9" w:rsidRPr="00887550">
        <w:rPr>
          <w:color w:val="000000"/>
        </w:rPr>
        <w:t xml:space="preserve"> </w:t>
      </w:r>
      <w:r w:rsidR="009269C1" w:rsidRPr="00887550">
        <w:rPr>
          <w:color w:val="000000"/>
        </w:rPr>
        <w:t>medicinali.</w:t>
      </w:r>
    </w:p>
    <w:p w14:paraId="60BD924A" w14:textId="77777777" w:rsidR="00F35D2B" w:rsidRPr="00887550" w:rsidRDefault="00F35D2B" w:rsidP="00F35D2B">
      <w:pPr>
        <w:spacing w:line="240" w:lineRule="auto"/>
        <w:ind w:right="-1"/>
        <w:rPr>
          <w:color w:val="000000"/>
          <w:u w:val="single"/>
        </w:rPr>
      </w:pPr>
    </w:p>
    <w:p w14:paraId="63A21C4A" w14:textId="77777777" w:rsidR="00F35D2B" w:rsidRPr="00887550" w:rsidRDefault="00F35D2B" w:rsidP="00F35D2B">
      <w:pPr>
        <w:spacing w:line="240" w:lineRule="auto"/>
        <w:ind w:right="-1"/>
        <w:rPr>
          <w:color w:val="000000"/>
          <w:u w:val="single"/>
        </w:rPr>
      </w:pPr>
    </w:p>
    <w:p w14:paraId="5D2422F0" w14:textId="19AA7E5D" w:rsidR="00F35D2B" w:rsidRPr="00887550" w:rsidRDefault="00907E49" w:rsidP="00907E49">
      <w:pPr>
        <w:pStyle w:val="Heading1"/>
        <w:ind w:left="567" w:hanging="567"/>
      </w:pPr>
      <w:r w:rsidRPr="00887550">
        <w:t>D.</w:t>
      </w:r>
      <w:r w:rsidRPr="00887550">
        <w:tab/>
      </w:r>
      <w:r w:rsidR="00F35D2B" w:rsidRPr="00887550">
        <w:t>CONDIZIONI O LIMITAZIONI PER QUANTO RIGUARDA L’USO SICURO ED EFFICACE DEL MEDICINALE</w:t>
      </w:r>
    </w:p>
    <w:p w14:paraId="4E5D4C25" w14:textId="77777777" w:rsidR="00F35D2B" w:rsidRPr="00887550" w:rsidRDefault="00F35D2B" w:rsidP="00F35D2B">
      <w:pPr>
        <w:keepNext/>
        <w:spacing w:line="240" w:lineRule="auto"/>
        <w:ind w:right="-1"/>
        <w:rPr>
          <w:color w:val="000000"/>
          <w:u w:val="single"/>
        </w:rPr>
      </w:pPr>
    </w:p>
    <w:p w14:paraId="6C3F040D" w14:textId="77777777" w:rsidR="00F35D2B" w:rsidRPr="00887550" w:rsidRDefault="00F35D2B" w:rsidP="00F35D2B">
      <w:pPr>
        <w:keepNext/>
        <w:numPr>
          <w:ilvl w:val="0"/>
          <w:numId w:val="21"/>
        </w:numPr>
        <w:spacing w:line="240" w:lineRule="auto"/>
        <w:ind w:right="-1" w:hanging="720"/>
        <w:rPr>
          <w:b/>
          <w:color w:val="000000"/>
        </w:rPr>
      </w:pPr>
      <w:r w:rsidRPr="00887550">
        <w:rPr>
          <w:b/>
          <w:color w:val="000000"/>
        </w:rPr>
        <w:t>Piano di gestione del rischio (RMP)</w:t>
      </w:r>
    </w:p>
    <w:p w14:paraId="488B540B" w14:textId="77777777" w:rsidR="00F35D2B" w:rsidRPr="00887550" w:rsidRDefault="00F35D2B" w:rsidP="00F35D2B">
      <w:pPr>
        <w:keepNext/>
        <w:spacing w:line="240" w:lineRule="auto"/>
        <w:ind w:left="720" w:right="-1"/>
        <w:rPr>
          <w:b/>
          <w:color w:val="000000"/>
        </w:rPr>
      </w:pPr>
      <w:bookmarkStart w:id="66" w:name="OLE_LINK3"/>
    </w:p>
    <w:p w14:paraId="24240470" w14:textId="77777777" w:rsidR="00F35D2B" w:rsidRPr="00887550" w:rsidRDefault="00F35D2B" w:rsidP="00F35D2B">
      <w:pPr>
        <w:tabs>
          <w:tab w:val="left" w:pos="0"/>
        </w:tabs>
        <w:spacing w:line="240" w:lineRule="auto"/>
        <w:ind w:right="567"/>
        <w:rPr>
          <w:color w:val="000000"/>
        </w:rPr>
      </w:pPr>
      <w:r w:rsidRPr="00887550">
        <w:rPr>
          <w:color w:val="000000"/>
        </w:rPr>
        <w:t>Il titolare dell’autorizzazione all’immissione in commercio deve effettuare le attività e le azioni di farmacovigilanza richieste e dettagliate nel RMP approvato e presentato nel modulo</w:t>
      </w:r>
      <w:r w:rsidR="00273A5E">
        <w:rPr>
          <w:color w:val="000000"/>
        </w:rPr>
        <w:t> </w:t>
      </w:r>
      <w:r w:rsidRPr="00887550">
        <w:rPr>
          <w:color w:val="000000"/>
        </w:rPr>
        <w:t>1.8.2 dell’autorizzazione all’immissione in commercio e in ogni successivo aggiornamento approvato del RMP.</w:t>
      </w:r>
      <w:bookmarkEnd w:id="66"/>
    </w:p>
    <w:p w14:paraId="14CAF962" w14:textId="77777777" w:rsidR="00F35D2B" w:rsidRPr="00887550" w:rsidRDefault="00F35D2B" w:rsidP="00F35D2B">
      <w:pPr>
        <w:spacing w:line="240" w:lineRule="auto"/>
        <w:ind w:right="-1"/>
        <w:rPr>
          <w:color w:val="000000"/>
        </w:rPr>
      </w:pPr>
    </w:p>
    <w:p w14:paraId="49CDDD06" w14:textId="77777777" w:rsidR="00F35D2B" w:rsidRPr="00887550" w:rsidRDefault="00F35D2B" w:rsidP="00F35D2B">
      <w:pPr>
        <w:spacing w:line="240" w:lineRule="auto"/>
        <w:ind w:right="-1"/>
        <w:rPr>
          <w:color w:val="000000"/>
        </w:rPr>
      </w:pPr>
      <w:r w:rsidRPr="00887550">
        <w:rPr>
          <w:color w:val="000000"/>
        </w:rPr>
        <w:t>Il RMP aggiornato deve essere presentato:</w:t>
      </w:r>
    </w:p>
    <w:p w14:paraId="79A50066" w14:textId="2DA25A35" w:rsidR="00F35D2B" w:rsidRPr="00887550" w:rsidRDefault="00F35D2B" w:rsidP="00F35D2B">
      <w:pPr>
        <w:numPr>
          <w:ilvl w:val="0"/>
          <w:numId w:val="14"/>
        </w:numPr>
        <w:spacing w:line="240" w:lineRule="auto"/>
        <w:ind w:right="-1"/>
        <w:rPr>
          <w:color w:val="000000"/>
        </w:rPr>
      </w:pPr>
      <w:r w:rsidRPr="00887550">
        <w:rPr>
          <w:color w:val="000000"/>
        </w:rPr>
        <w:t xml:space="preserve">su richiesta dell’Agenzia europea </w:t>
      </w:r>
      <w:r w:rsidR="001003D9">
        <w:rPr>
          <w:color w:val="000000"/>
        </w:rPr>
        <w:t>per i</w:t>
      </w:r>
      <w:r w:rsidR="001003D9" w:rsidRPr="00887550">
        <w:rPr>
          <w:color w:val="000000"/>
        </w:rPr>
        <w:t xml:space="preserve"> </w:t>
      </w:r>
      <w:r w:rsidRPr="00887550">
        <w:rPr>
          <w:color w:val="000000"/>
        </w:rPr>
        <w:t>medicinali;</w:t>
      </w:r>
    </w:p>
    <w:p w14:paraId="4A0D455C" w14:textId="77777777" w:rsidR="00F35D2B" w:rsidRPr="00887550" w:rsidRDefault="00F35D2B" w:rsidP="00F35D2B">
      <w:pPr>
        <w:numPr>
          <w:ilvl w:val="0"/>
          <w:numId w:val="14"/>
        </w:numPr>
        <w:tabs>
          <w:tab w:val="clear" w:pos="567"/>
          <w:tab w:val="clear" w:pos="720"/>
        </w:tabs>
        <w:spacing w:line="240" w:lineRule="auto"/>
        <w:ind w:left="567" w:right="-1" w:hanging="207"/>
        <w:rPr>
          <w:color w:val="000000"/>
        </w:rPr>
      </w:pPr>
      <w:r w:rsidRPr="00887550">
        <w:rPr>
          <w:color w:val="000000"/>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7A2AC172" w14:textId="77777777" w:rsidR="00F35D2B" w:rsidRPr="00887550" w:rsidRDefault="00F35D2B" w:rsidP="00F35D2B">
      <w:pPr>
        <w:spacing w:line="240" w:lineRule="auto"/>
        <w:ind w:right="-1"/>
        <w:rPr>
          <w:b/>
          <w:color w:val="000000"/>
        </w:rPr>
      </w:pPr>
    </w:p>
    <w:p w14:paraId="554C2940" w14:textId="77777777" w:rsidR="00273A5E" w:rsidRPr="008225EB" w:rsidRDefault="00273A5E" w:rsidP="00273A5E">
      <w:pPr>
        <w:numPr>
          <w:ilvl w:val="0"/>
          <w:numId w:val="21"/>
        </w:numPr>
        <w:spacing w:line="240" w:lineRule="auto"/>
        <w:ind w:right="-1" w:hanging="720"/>
        <w:rPr>
          <w:b/>
        </w:rPr>
      </w:pPr>
      <w:r w:rsidRPr="00277089">
        <w:rPr>
          <w:b/>
        </w:rPr>
        <w:t>Obbligo di condurre attività post</w:t>
      </w:r>
      <w:r>
        <w:rPr>
          <w:b/>
        </w:rPr>
        <w:t xml:space="preserve">-autorizzative </w:t>
      </w:r>
    </w:p>
    <w:p w14:paraId="65D75962" w14:textId="77777777" w:rsidR="00273A5E" w:rsidRPr="008225EB" w:rsidRDefault="00273A5E" w:rsidP="00273A5E">
      <w:pPr>
        <w:spacing w:line="240" w:lineRule="auto"/>
        <w:ind w:right="-1"/>
        <w:rPr>
          <w:b/>
        </w:rPr>
      </w:pPr>
    </w:p>
    <w:p w14:paraId="118CFC57" w14:textId="77777777" w:rsidR="00273A5E" w:rsidRPr="006B4557" w:rsidRDefault="00273A5E" w:rsidP="00273A5E">
      <w:pPr>
        <w:spacing w:line="240" w:lineRule="auto"/>
        <w:ind w:right="-1"/>
      </w:pPr>
      <w:r>
        <w:t>Il titolare dell’autorizzazione all’immissione in commercio deve completare, entro la tempistica stabilita, le seguenti attività:</w:t>
      </w:r>
    </w:p>
    <w:p w14:paraId="68B9531F" w14:textId="77777777" w:rsidR="00273A5E" w:rsidRPr="007B42D3" w:rsidRDefault="00273A5E" w:rsidP="00273A5E">
      <w:pPr>
        <w:spacing w:line="240" w:lineRule="auto"/>
        <w:ind w:right="-1"/>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7"/>
        <w:gridCol w:w="1455"/>
      </w:tblGrid>
      <w:tr w:rsidR="00273A5E" w14:paraId="15250C2F" w14:textId="77777777" w:rsidTr="001320C7">
        <w:tc>
          <w:tcPr>
            <w:tcW w:w="4181" w:type="pct"/>
            <w:tcBorders>
              <w:top w:val="single" w:sz="4" w:space="0" w:color="auto"/>
              <w:left w:val="single" w:sz="4" w:space="0" w:color="auto"/>
              <w:bottom w:val="single" w:sz="4" w:space="0" w:color="auto"/>
              <w:right w:val="single" w:sz="4" w:space="0" w:color="auto"/>
            </w:tcBorders>
          </w:tcPr>
          <w:p w14:paraId="28B6AAF9" w14:textId="77777777" w:rsidR="00273A5E" w:rsidRPr="00277089" w:rsidRDefault="00273A5E" w:rsidP="004C454E">
            <w:pPr>
              <w:keepNext/>
              <w:keepLines/>
              <w:spacing w:line="240" w:lineRule="auto"/>
              <w:ind w:right="-1"/>
              <w:rPr>
                <w:b/>
              </w:rPr>
            </w:pPr>
            <w:r w:rsidRPr="00277089">
              <w:rPr>
                <w:b/>
              </w:rPr>
              <w:lastRenderedPageBreak/>
              <w:t>Descrizione</w:t>
            </w:r>
          </w:p>
        </w:tc>
        <w:tc>
          <w:tcPr>
            <w:tcW w:w="819" w:type="pct"/>
            <w:tcBorders>
              <w:top w:val="single" w:sz="4" w:space="0" w:color="auto"/>
              <w:left w:val="single" w:sz="4" w:space="0" w:color="auto"/>
              <w:bottom w:val="single" w:sz="4" w:space="0" w:color="auto"/>
              <w:right w:val="single" w:sz="4" w:space="0" w:color="auto"/>
            </w:tcBorders>
          </w:tcPr>
          <w:p w14:paraId="02C9DCB7" w14:textId="77777777" w:rsidR="00273A5E" w:rsidRPr="00277089" w:rsidRDefault="00273A5E" w:rsidP="004C454E">
            <w:pPr>
              <w:keepNext/>
              <w:keepLines/>
              <w:spacing w:line="240" w:lineRule="auto"/>
              <w:ind w:right="-1"/>
              <w:rPr>
                <w:b/>
              </w:rPr>
            </w:pPr>
            <w:r w:rsidRPr="00277089">
              <w:rPr>
                <w:b/>
              </w:rPr>
              <w:t>Tempistica</w:t>
            </w:r>
          </w:p>
        </w:tc>
      </w:tr>
      <w:tr w:rsidR="00273A5E" w14:paraId="1584484B" w14:textId="77777777" w:rsidTr="001320C7">
        <w:tc>
          <w:tcPr>
            <w:tcW w:w="4181" w:type="pct"/>
            <w:tcBorders>
              <w:top w:val="single" w:sz="4" w:space="0" w:color="auto"/>
              <w:left w:val="single" w:sz="4" w:space="0" w:color="auto"/>
              <w:bottom w:val="single" w:sz="4" w:space="0" w:color="auto"/>
              <w:right w:val="single" w:sz="4" w:space="0" w:color="auto"/>
            </w:tcBorders>
          </w:tcPr>
          <w:p w14:paraId="4951274A" w14:textId="77777777" w:rsidR="00273A5E" w:rsidRPr="00277089" w:rsidRDefault="00406EE6" w:rsidP="004C454E">
            <w:pPr>
              <w:keepNext/>
              <w:keepLines/>
              <w:spacing w:line="240" w:lineRule="auto"/>
            </w:pPr>
            <w:r>
              <w:t>Studio di efficacia post-autorizzativo (PAES): a</w:t>
            </w:r>
            <w:r w:rsidR="00273A5E">
              <w:t>l fine di caratterizzare ulteriormente l’efficacia di lorlatinib nei pazienti con NSCLC in stadio avanzato ALK</w:t>
            </w:r>
            <w:r w:rsidR="00273A5E">
              <w:noBreakHyphen/>
              <w:t xml:space="preserve">positivo precedentemente non trattati con un inibitore </w:t>
            </w:r>
            <w:r>
              <w:t>di</w:t>
            </w:r>
            <w:r w:rsidR="00273A5E">
              <w:t xml:space="preserve"> ALK, il titolare dell’autorizzazione all’immissione in commercio presenterà i risultati, inclusi i dati sulla sopravvivenza globale (OS), dello studio CROWN di fase III (B7461006) </w:t>
            </w:r>
            <w:r w:rsidR="0096092C">
              <w:t>sul</w:t>
            </w:r>
            <w:r w:rsidR="00273A5E">
              <w:t xml:space="preserve"> confront</w:t>
            </w:r>
            <w:r w:rsidR="0096092C">
              <w:t>o tr</w:t>
            </w:r>
            <w:r w:rsidR="00273A5E">
              <w:t xml:space="preserve">a lorlatinib </w:t>
            </w:r>
            <w:r w:rsidR="0096092C">
              <w:t>e</w:t>
            </w:r>
            <w:r w:rsidR="00273A5E">
              <w:t xml:space="preserve"> crizotinib </w:t>
            </w:r>
            <w:r>
              <w:t>nel</w:t>
            </w:r>
            <w:r w:rsidR="00275859">
              <w:t>lo stesso setting</w:t>
            </w:r>
            <w:r w:rsidR="00273A5E">
              <w:t xml:space="preserve">. </w:t>
            </w:r>
            <w:r w:rsidR="009C1513">
              <w:rPr>
                <w:iCs/>
                <w:szCs w:val="22"/>
              </w:rPr>
              <w:t>Il rapporto sullo studio clinico deve essere presentato entro</w:t>
            </w:r>
            <w:r w:rsidR="00227B1F">
              <w:rPr>
                <w:iCs/>
                <w:szCs w:val="22"/>
              </w:rPr>
              <w:t xml:space="preserve"> il</w:t>
            </w:r>
            <w:r w:rsidR="00273A5E">
              <w:t>:</w:t>
            </w:r>
          </w:p>
        </w:tc>
        <w:tc>
          <w:tcPr>
            <w:tcW w:w="819" w:type="pct"/>
            <w:tcBorders>
              <w:top w:val="single" w:sz="4" w:space="0" w:color="auto"/>
              <w:left w:val="single" w:sz="4" w:space="0" w:color="auto"/>
              <w:bottom w:val="single" w:sz="4" w:space="0" w:color="auto"/>
              <w:right w:val="single" w:sz="4" w:space="0" w:color="auto"/>
            </w:tcBorders>
          </w:tcPr>
          <w:p w14:paraId="495D25E9" w14:textId="7CA3919F" w:rsidR="00273A5E" w:rsidRPr="00277089" w:rsidRDefault="00080F0E" w:rsidP="004C454E">
            <w:pPr>
              <w:keepNext/>
              <w:keepLines/>
              <w:spacing w:line="240" w:lineRule="auto"/>
            </w:pPr>
            <w:r>
              <w:t>1 dicembre 2027</w:t>
            </w:r>
          </w:p>
        </w:tc>
      </w:tr>
    </w:tbl>
    <w:p w14:paraId="48ACE9CA" w14:textId="77777777" w:rsidR="001D1702" w:rsidRPr="001349F1" w:rsidRDefault="001D1702" w:rsidP="00F35D2B">
      <w:pPr>
        <w:pStyle w:val="NormalAgency"/>
        <w:rPr>
          <w:rFonts w:ascii="Times New Roman" w:hAnsi="Times New Roman" w:cs="Times New Roman"/>
          <w:color w:val="000000" w:themeColor="text1"/>
          <w:sz w:val="22"/>
          <w:szCs w:val="22"/>
        </w:rPr>
      </w:pPr>
    </w:p>
    <w:p w14:paraId="376D9B03" w14:textId="77777777" w:rsidR="00E22901" w:rsidRPr="00887550" w:rsidRDefault="00E22901" w:rsidP="00D701CD">
      <w:pPr>
        <w:spacing w:line="240" w:lineRule="auto"/>
        <w:ind w:right="566"/>
        <w:rPr>
          <w:color w:val="000000"/>
        </w:rPr>
      </w:pPr>
    </w:p>
    <w:p w14:paraId="02E0933E" w14:textId="77777777" w:rsidR="00D701CD" w:rsidRPr="00887550" w:rsidRDefault="00F35D2B" w:rsidP="00D701CD">
      <w:pPr>
        <w:spacing w:line="240" w:lineRule="auto"/>
        <w:ind w:right="566"/>
        <w:rPr>
          <w:color w:val="000000"/>
        </w:rPr>
      </w:pPr>
      <w:r w:rsidRPr="00887550">
        <w:rPr>
          <w:color w:val="000000"/>
        </w:rPr>
        <w:br w:type="page"/>
      </w:r>
    </w:p>
    <w:p w14:paraId="7C7D5A22" w14:textId="77777777" w:rsidR="00D701CD" w:rsidRPr="00887550" w:rsidRDefault="00D701CD" w:rsidP="00D701CD">
      <w:pPr>
        <w:spacing w:line="240" w:lineRule="auto"/>
        <w:rPr>
          <w:color w:val="000000"/>
        </w:rPr>
      </w:pPr>
    </w:p>
    <w:p w14:paraId="6FF7B56D" w14:textId="77777777" w:rsidR="00D701CD" w:rsidRPr="00887550" w:rsidRDefault="00D701CD" w:rsidP="00D701CD">
      <w:pPr>
        <w:spacing w:line="240" w:lineRule="auto"/>
        <w:rPr>
          <w:color w:val="000000"/>
        </w:rPr>
      </w:pPr>
    </w:p>
    <w:p w14:paraId="0CF7F6BC" w14:textId="77777777" w:rsidR="00D701CD" w:rsidRPr="00887550" w:rsidRDefault="00D701CD" w:rsidP="00D701CD">
      <w:pPr>
        <w:spacing w:line="240" w:lineRule="auto"/>
        <w:rPr>
          <w:color w:val="000000"/>
        </w:rPr>
      </w:pPr>
    </w:p>
    <w:p w14:paraId="1FC13F93" w14:textId="77777777" w:rsidR="00D701CD" w:rsidRPr="00887550" w:rsidRDefault="00D701CD" w:rsidP="00D701CD">
      <w:pPr>
        <w:spacing w:line="240" w:lineRule="auto"/>
        <w:rPr>
          <w:color w:val="000000"/>
        </w:rPr>
      </w:pPr>
    </w:p>
    <w:p w14:paraId="53B0A37F" w14:textId="77777777" w:rsidR="00D701CD" w:rsidRPr="00887550" w:rsidRDefault="00D701CD" w:rsidP="00D701CD">
      <w:pPr>
        <w:spacing w:line="240" w:lineRule="auto"/>
        <w:rPr>
          <w:color w:val="000000"/>
        </w:rPr>
      </w:pPr>
    </w:p>
    <w:p w14:paraId="3A7D28B6" w14:textId="77777777" w:rsidR="00D701CD" w:rsidRPr="00887550" w:rsidRDefault="00D701CD" w:rsidP="00D701CD">
      <w:pPr>
        <w:spacing w:line="240" w:lineRule="auto"/>
        <w:rPr>
          <w:color w:val="000000"/>
        </w:rPr>
      </w:pPr>
    </w:p>
    <w:p w14:paraId="6E8FA555" w14:textId="77777777" w:rsidR="00D701CD" w:rsidRPr="00887550" w:rsidRDefault="00D701CD" w:rsidP="00D701CD">
      <w:pPr>
        <w:spacing w:line="240" w:lineRule="auto"/>
        <w:rPr>
          <w:color w:val="000000"/>
        </w:rPr>
      </w:pPr>
    </w:p>
    <w:p w14:paraId="17C69834" w14:textId="77777777" w:rsidR="00D701CD" w:rsidRPr="00887550" w:rsidRDefault="00D701CD" w:rsidP="00D701CD">
      <w:pPr>
        <w:spacing w:line="240" w:lineRule="auto"/>
        <w:rPr>
          <w:color w:val="000000"/>
        </w:rPr>
      </w:pPr>
    </w:p>
    <w:p w14:paraId="38C9D324" w14:textId="77777777" w:rsidR="00D701CD" w:rsidRPr="00887550" w:rsidRDefault="00D701CD" w:rsidP="00D701CD">
      <w:pPr>
        <w:spacing w:line="240" w:lineRule="auto"/>
        <w:rPr>
          <w:color w:val="000000"/>
        </w:rPr>
      </w:pPr>
    </w:p>
    <w:p w14:paraId="31B5D429" w14:textId="77777777" w:rsidR="00D701CD" w:rsidRPr="00887550" w:rsidRDefault="00D701CD" w:rsidP="00D701CD">
      <w:pPr>
        <w:spacing w:line="240" w:lineRule="auto"/>
        <w:rPr>
          <w:color w:val="000000"/>
        </w:rPr>
      </w:pPr>
    </w:p>
    <w:p w14:paraId="2798F8B2" w14:textId="77777777" w:rsidR="00D701CD" w:rsidRPr="00887550" w:rsidRDefault="00D701CD" w:rsidP="00D701CD">
      <w:pPr>
        <w:spacing w:line="240" w:lineRule="auto"/>
        <w:rPr>
          <w:color w:val="000000"/>
        </w:rPr>
      </w:pPr>
    </w:p>
    <w:p w14:paraId="3289894D" w14:textId="77777777" w:rsidR="00D701CD" w:rsidRPr="00887550" w:rsidRDefault="00D701CD" w:rsidP="00D701CD">
      <w:pPr>
        <w:spacing w:line="240" w:lineRule="auto"/>
        <w:rPr>
          <w:color w:val="000000"/>
        </w:rPr>
      </w:pPr>
    </w:p>
    <w:p w14:paraId="61651122" w14:textId="77777777" w:rsidR="00D701CD" w:rsidRPr="00887550" w:rsidRDefault="00D701CD" w:rsidP="00D701CD">
      <w:pPr>
        <w:spacing w:line="240" w:lineRule="auto"/>
        <w:rPr>
          <w:color w:val="000000"/>
        </w:rPr>
      </w:pPr>
    </w:p>
    <w:p w14:paraId="7D4F2E19" w14:textId="77777777" w:rsidR="00D701CD" w:rsidRPr="00887550" w:rsidRDefault="00D701CD" w:rsidP="00D701CD">
      <w:pPr>
        <w:spacing w:line="240" w:lineRule="auto"/>
        <w:rPr>
          <w:color w:val="000000"/>
        </w:rPr>
      </w:pPr>
    </w:p>
    <w:p w14:paraId="61A872BC" w14:textId="77777777" w:rsidR="00D701CD" w:rsidRPr="00887550" w:rsidRDefault="00D701CD" w:rsidP="00D701CD">
      <w:pPr>
        <w:spacing w:line="240" w:lineRule="auto"/>
        <w:rPr>
          <w:color w:val="000000"/>
        </w:rPr>
      </w:pPr>
    </w:p>
    <w:p w14:paraId="164687AB" w14:textId="77777777" w:rsidR="00D701CD" w:rsidRPr="00887550" w:rsidRDefault="00D701CD" w:rsidP="00D701CD">
      <w:pPr>
        <w:spacing w:line="240" w:lineRule="auto"/>
        <w:rPr>
          <w:color w:val="000000"/>
        </w:rPr>
      </w:pPr>
    </w:p>
    <w:p w14:paraId="2ACF57C8" w14:textId="77777777" w:rsidR="00D701CD" w:rsidRPr="00887550" w:rsidRDefault="00D701CD" w:rsidP="00D701CD">
      <w:pPr>
        <w:spacing w:line="240" w:lineRule="auto"/>
        <w:outlineLvl w:val="0"/>
        <w:rPr>
          <w:b/>
          <w:color w:val="000000"/>
        </w:rPr>
      </w:pPr>
    </w:p>
    <w:p w14:paraId="6F675105" w14:textId="77777777" w:rsidR="00D701CD" w:rsidRPr="00887550" w:rsidRDefault="00D701CD" w:rsidP="00D701CD">
      <w:pPr>
        <w:spacing w:line="240" w:lineRule="auto"/>
        <w:outlineLvl w:val="0"/>
        <w:rPr>
          <w:b/>
          <w:color w:val="000000"/>
        </w:rPr>
      </w:pPr>
    </w:p>
    <w:p w14:paraId="699C23F3" w14:textId="77777777" w:rsidR="00D701CD" w:rsidRPr="00887550" w:rsidRDefault="00D701CD" w:rsidP="00D701CD">
      <w:pPr>
        <w:spacing w:line="240" w:lineRule="auto"/>
        <w:outlineLvl w:val="0"/>
        <w:rPr>
          <w:b/>
          <w:color w:val="000000"/>
        </w:rPr>
      </w:pPr>
    </w:p>
    <w:p w14:paraId="261C1A4A" w14:textId="77777777" w:rsidR="00D701CD" w:rsidRPr="00887550" w:rsidRDefault="00D701CD" w:rsidP="00D701CD">
      <w:pPr>
        <w:spacing w:line="240" w:lineRule="auto"/>
        <w:outlineLvl w:val="0"/>
        <w:rPr>
          <w:b/>
          <w:color w:val="000000"/>
        </w:rPr>
      </w:pPr>
    </w:p>
    <w:p w14:paraId="1F2949C6" w14:textId="77777777" w:rsidR="00D701CD" w:rsidRPr="00887550" w:rsidRDefault="00D701CD" w:rsidP="00D701CD">
      <w:pPr>
        <w:spacing w:line="240" w:lineRule="auto"/>
        <w:outlineLvl w:val="0"/>
        <w:rPr>
          <w:b/>
          <w:color w:val="000000"/>
        </w:rPr>
      </w:pPr>
    </w:p>
    <w:p w14:paraId="0DFFEFF3" w14:textId="77777777" w:rsidR="00D701CD" w:rsidRPr="00887550" w:rsidRDefault="00D701CD" w:rsidP="00D701CD">
      <w:pPr>
        <w:spacing w:line="240" w:lineRule="auto"/>
        <w:outlineLvl w:val="0"/>
        <w:rPr>
          <w:b/>
          <w:noProof/>
          <w:color w:val="000000"/>
          <w:szCs w:val="22"/>
        </w:rPr>
      </w:pPr>
    </w:p>
    <w:p w14:paraId="25FE35C1" w14:textId="77777777" w:rsidR="00CD084B" w:rsidRDefault="00CD084B" w:rsidP="00377B6F">
      <w:pPr>
        <w:spacing w:line="240" w:lineRule="auto"/>
        <w:jc w:val="center"/>
        <w:outlineLvl w:val="0"/>
        <w:rPr>
          <w:b/>
          <w:color w:val="000000"/>
        </w:rPr>
      </w:pPr>
    </w:p>
    <w:p w14:paraId="2EA4E78A" w14:textId="01F819B0" w:rsidR="00812D16" w:rsidRPr="00887550" w:rsidRDefault="00812D16" w:rsidP="00377B6F">
      <w:pPr>
        <w:spacing w:line="240" w:lineRule="auto"/>
        <w:jc w:val="center"/>
        <w:outlineLvl w:val="0"/>
        <w:rPr>
          <w:b/>
          <w:color w:val="000000"/>
          <w:szCs w:val="22"/>
        </w:rPr>
      </w:pPr>
      <w:r w:rsidRPr="00887550">
        <w:rPr>
          <w:b/>
          <w:color w:val="000000"/>
        </w:rPr>
        <w:t>ALLEGATO III</w:t>
      </w:r>
    </w:p>
    <w:p w14:paraId="07535DB2" w14:textId="77777777" w:rsidR="00812D16" w:rsidRPr="00887550" w:rsidRDefault="00812D16" w:rsidP="00204AAB">
      <w:pPr>
        <w:spacing w:line="240" w:lineRule="auto"/>
        <w:jc w:val="center"/>
        <w:rPr>
          <w:b/>
          <w:color w:val="000000"/>
          <w:szCs w:val="22"/>
        </w:rPr>
      </w:pPr>
    </w:p>
    <w:p w14:paraId="243E30DC" w14:textId="77777777" w:rsidR="00812D16" w:rsidRPr="00887550" w:rsidRDefault="00812D16" w:rsidP="00204AAB">
      <w:pPr>
        <w:spacing w:line="240" w:lineRule="auto"/>
        <w:jc w:val="center"/>
        <w:outlineLvl w:val="0"/>
        <w:rPr>
          <w:b/>
          <w:color w:val="000000"/>
          <w:szCs w:val="22"/>
        </w:rPr>
      </w:pPr>
      <w:r w:rsidRPr="00887550">
        <w:rPr>
          <w:b/>
          <w:color w:val="000000"/>
        </w:rPr>
        <w:t>ETICHETTATURA E FOGLIO ILLUSTRATIVO</w:t>
      </w:r>
    </w:p>
    <w:p w14:paraId="00E52E6F" w14:textId="77777777" w:rsidR="000166C1" w:rsidRPr="00887550" w:rsidRDefault="00B674D6" w:rsidP="007A30DA">
      <w:pPr>
        <w:spacing w:line="240" w:lineRule="auto"/>
        <w:rPr>
          <w:b/>
          <w:color w:val="000000"/>
          <w:szCs w:val="22"/>
        </w:rPr>
      </w:pPr>
      <w:r w:rsidRPr="00887550">
        <w:rPr>
          <w:color w:val="000000"/>
        </w:rPr>
        <w:br w:type="page"/>
      </w:r>
    </w:p>
    <w:p w14:paraId="733308E0" w14:textId="77777777" w:rsidR="000166C1" w:rsidRPr="00887550" w:rsidRDefault="000166C1" w:rsidP="00204AAB">
      <w:pPr>
        <w:spacing w:line="240" w:lineRule="auto"/>
        <w:outlineLvl w:val="0"/>
        <w:rPr>
          <w:b/>
          <w:color w:val="000000"/>
          <w:szCs w:val="22"/>
        </w:rPr>
      </w:pPr>
    </w:p>
    <w:p w14:paraId="07E86E31" w14:textId="77777777" w:rsidR="000166C1" w:rsidRPr="00887550" w:rsidRDefault="000166C1" w:rsidP="00204AAB">
      <w:pPr>
        <w:spacing w:line="240" w:lineRule="auto"/>
        <w:outlineLvl w:val="0"/>
        <w:rPr>
          <w:b/>
          <w:color w:val="000000"/>
          <w:szCs w:val="22"/>
        </w:rPr>
      </w:pPr>
    </w:p>
    <w:p w14:paraId="7AD813B5" w14:textId="77777777" w:rsidR="000166C1" w:rsidRPr="00887550" w:rsidRDefault="000166C1" w:rsidP="00204AAB">
      <w:pPr>
        <w:spacing w:line="240" w:lineRule="auto"/>
        <w:outlineLvl w:val="0"/>
        <w:rPr>
          <w:b/>
          <w:color w:val="000000"/>
          <w:szCs w:val="22"/>
        </w:rPr>
      </w:pPr>
    </w:p>
    <w:p w14:paraId="4E78F2A6" w14:textId="77777777" w:rsidR="000166C1" w:rsidRPr="00887550" w:rsidRDefault="000166C1" w:rsidP="00204AAB">
      <w:pPr>
        <w:spacing w:line="240" w:lineRule="auto"/>
        <w:outlineLvl w:val="0"/>
        <w:rPr>
          <w:b/>
          <w:color w:val="000000"/>
          <w:szCs w:val="22"/>
        </w:rPr>
      </w:pPr>
    </w:p>
    <w:p w14:paraId="1101B9BA" w14:textId="77777777" w:rsidR="000166C1" w:rsidRPr="00887550" w:rsidRDefault="000166C1" w:rsidP="00204AAB">
      <w:pPr>
        <w:spacing w:line="240" w:lineRule="auto"/>
        <w:outlineLvl w:val="0"/>
        <w:rPr>
          <w:b/>
          <w:color w:val="000000"/>
          <w:szCs w:val="22"/>
        </w:rPr>
      </w:pPr>
    </w:p>
    <w:p w14:paraId="0A3ECBDF" w14:textId="77777777" w:rsidR="000166C1" w:rsidRPr="00887550" w:rsidRDefault="000166C1" w:rsidP="00204AAB">
      <w:pPr>
        <w:spacing w:line="240" w:lineRule="auto"/>
        <w:outlineLvl w:val="0"/>
        <w:rPr>
          <w:b/>
          <w:color w:val="000000"/>
          <w:szCs w:val="22"/>
        </w:rPr>
      </w:pPr>
    </w:p>
    <w:p w14:paraId="261FDF70" w14:textId="77777777" w:rsidR="000166C1" w:rsidRPr="00887550" w:rsidRDefault="000166C1" w:rsidP="00204AAB">
      <w:pPr>
        <w:spacing w:line="240" w:lineRule="auto"/>
        <w:outlineLvl w:val="0"/>
        <w:rPr>
          <w:b/>
          <w:color w:val="000000"/>
          <w:szCs w:val="22"/>
        </w:rPr>
      </w:pPr>
    </w:p>
    <w:p w14:paraId="2FCB92B9" w14:textId="77777777" w:rsidR="000166C1" w:rsidRPr="00887550" w:rsidRDefault="000166C1" w:rsidP="00204AAB">
      <w:pPr>
        <w:spacing w:line="240" w:lineRule="auto"/>
        <w:outlineLvl w:val="0"/>
        <w:rPr>
          <w:b/>
          <w:color w:val="000000"/>
          <w:szCs w:val="22"/>
        </w:rPr>
      </w:pPr>
    </w:p>
    <w:p w14:paraId="2FC87E2D" w14:textId="77777777" w:rsidR="000166C1" w:rsidRPr="00887550" w:rsidRDefault="000166C1" w:rsidP="00204AAB">
      <w:pPr>
        <w:spacing w:line="240" w:lineRule="auto"/>
        <w:outlineLvl w:val="0"/>
        <w:rPr>
          <w:b/>
          <w:color w:val="000000"/>
          <w:szCs w:val="22"/>
        </w:rPr>
      </w:pPr>
    </w:p>
    <w:p w14:paraId="399D5C50" w14:textId="77777777" w:rsidR="000166C1" w:rsidRPr="00887550" w:rsidRDefault="000166C1" w:rsidP="00204AAB">
      <w:pPr>
        <w:spacing w:line="240" w:lineRule="auto"/>
        <w:outlineLvl w:val="0"/>
        <w:rPr>
          <w:b/>
          <w:color w:val="000000"/>
          <w:szCs w:val="22"/>
        </w:rPr>
      </w:pPr>
    </w:p>
    <w:p w14:paraId="64EB4C57" w14:textId="77777777" w:rsidR="000166C1" w:rsidRPr="00887550" w:rsidRDefault="000166C1" w:rsidP="00204AAB">
      <w:pPr>
        <w:spacing w:line="240" w:lineRule="auto"/>
        <w:outlineLvl w:val="0"/>
        <w:rPr>
          <w:b/>
          <w:color w:val="000000"/>
          <w:szCs w:val="22"/>
        </w:rPr>
      </w:pPr>
    </w:p>
    <w:p w14:paraId="31DC994C" w14:textId="77777777" w:rsidR="000166C1" w:rsidRPr="00887550" w:rsidRDefault="000166C1" w:rsidP="00204AAB">
      <w:pPr>
        <w:spacing w:line="240" w:lineRule="auto"/>
        <w:outlineLvl w:val="0"/>
        <w:rPr>
          <w:b/>
          <w:color w:val="000000"/>
          <w:szCs w:val="22"/>
        </w:rPr>
      </w:pPr>
    </w:p>
    <w:p w14:paraId="76F1BD77" w14:textId="77777777" w:rsidR="000166C1" w:rsidRPr="00887550" w:rsidRDefault="000166C1" w:rsidP="00204AAB">
      <w:pPr>
        <w:spacing w:line="240" w:lineRule="auto"/>
        <w:outlineLvl w:val="0"/>
        <w:rPr>
          <w:b/>
          <w:color w:val="000000"/>
          <w:szCs w:val="22"/>
        </w:rPr>
      </w:pPr>
    </w:p>
    <w:p w14:paraId="32FE7BA9" w14:textId="77777777" w:rsidR="000166C1" w:rsidRPr="00887550" w:rsidRDefault="000166C1" w:rsidP="00204AAB">
      <w:pPr>
        <w:spacing w:line="240" w:lineRule="auto"/>
        <w:outlineLvl w:val="0"/>
        <w:rPr>
          <w:b/>
          <w:color w:val="000000"/>
          <w:szCs w:val="22"/>
        </w:rPr>
      </w:pPr>
    </w:p>
    <w:p w14:paraId="67DADEEE" w14:textId="77777777" w:rsidR="000166C1" w:rsidRPr="00887550" w:rsidRDefault="000166C1" w:rsidP="00204AAB">
      <w:pPr>
        <w:spacing w:line="240" w:lineRule="auto"/>
        <w:outlineLvl w:val="0"/>
        <w:rPr>
          <w:b/>
          <w:color w:val="000000"/>
          <w:szCs w:val="22"/>
        </w:rPr>
      </w:pPr>
    </w:p>
    <w:p w14:paraId="52A736D0" w14:textId="77777777" w:rsidR="000166C1" w:rsidRPr="00887550" w:rsidRDefault="000166C1" w:rsidP="00204AAB">
      <w:pPr>
        <w:spacing w:line="240" w:lineRule="auto"/>
        <w:outlineLvl w:val="0"/>
        <w:rPr>
          <w:b/>
          <w:color w:val="000000"/>
          <w:szCs w:val="22"/>
        </w:rPr>
      </w:pPr>
    </w:p>
    <w:p w14:paraId="73EEA80B" w14:textId="77777777" w:rsidR="000166C1" w:rsidRPr="00887550" w:rsidRDefault="000166C1" w:rsidP="00204AAB">
      <w:pPr>
        <w:spacing w:line="240" w:lineRule="auto"/>
        <w:outlineLvl w:val="0"/>
        <w:rPr>
          <w:b/>
          <w:color w:val="000000"/>
          <w:szCs w:val="22"/>
        </w:rPr>
      </w:pPr>
    </w:p>
    <w:p w14:paraId="25B1B013" w14:textId="77777777" w:rsidR="000166C1" w:rsidRPr="00887550" w:rsidRDefault="000166C1" w:rsidP="00204AAB">
      <w:pPr>
        <w:spacing w:line="240" w:lineRule="auto"/>
        <w:outlineLvl w:val="0"/>
        <w:rPr>
          <w:b/>
          <w:color w:val="000000"/>
          <w:szCs w:val="22"/>
        </w:rPr>
      </w:pPr>
    </w:p>
    <w:p w14:paraId="2CBC88F8" w14:textId="77777777" w:rsidR="00B64B2F" w:rsidRPr="00887550" w:rsidRDefault="00B64B2F" w:rsidP="00204AAB">
      <w:pPr>
        <w:spacing w:line="240" w:lineRule="auto"/>
        <w:outlineLvl w:val="0"/>
        <w:rPr>
          <w:b/>
          <w:color w:val="000000"/>
          <w:szCs w:val="22"/>
        </w:rPr>
      </w:pPr>
    </w:p>
    <w:p w14:paraId="57DF512F" w14:textId="77777777" w:rsidR="00B64B2F" w:rsidRPr="00887550" w:rsidRDefault="00B64B2F" w:rsidP="00204AAB">
      <w:pPr>
        <w:spacing w:line="240" w:lineRule="auto"/>
        <w:outlineLvl w:val="0"/>
        <w:rPr>
          <w:b/>
          <w:color w:val="000000"/>
          <w:szCs w:val="22"/>
        </w:rPr>
      </w:pPr>
    </w:p>
    <w:p w14:paraId="2D3A4FAB" w14:textId="77777777" w:rsidR="00B64B2F" w:rsidRPr="00887550" w:rsidRDefault="00B64B2F" w:rsidP="00204AAB">
      <w:pPr>
        <w:spacing w:line="240" w:lineRule="auto"/>
        <w:outlineLvl w:val="0"/>
        <w:rPr>
          <w:b/>
          <w:color w:val="000000"/>
          <w:szCs w:val="22"/>
        </w:rPr>
      </w:pPr>
    </w:p>
    <w:p w14:paraId="310F1390" w14:textId="77777777" w:rsidR="00B64B2F" w:rsidRPr="00887550" w:rsidRDefault="00B64B2F" w:rsidP="00204AAB">
      <w:pPr>
        <w:spacing w:line="240" w:lineRule="auto"/>
        <w:outlineLvl w:val="0"/>
        <w:rPr>
          <w:b/>
          <w:color w:val="000000"/>
          <w:szCs w:val="22"/>
        </w:rPr>
      </w:pPr>
    </w:p>
    <w:p w14:paraId="6B6C47E4" w14:textId="77777777" w:rsidR="00CD084B" w:rsidRDefault="00CD084B" w:rsidP="00377B6F">
      <w:pPr>
        <w:pStyle w:val="Heading1"/>
        <w:jc w:val="center"/>
      </w:pPr>
    </w:p>
    <w:p w14:paraId="2A6E36E2" w14:textId="44A0E489" w:rsidR="00812D16" w:rsidRPr="00887550" w:rsidRDefault="00812D16" w:rsidP="00377B6F">
      <w:pPr>
        <w:pStyle w:val="Heading1"/>
        <w:jc w:val="center"/>
        <w:rPr>
          <w:szCs w:val="22"/>
        </w:rPr>
      </w:pPr>
      <w:r w:rsidRPr="00887550">
        <w:t>A. ETICHETTATURA</w:t>
      </w:r>
    </w:p>
    <w:p w14:paraId="613C3F16" w14:textId="77777777" w:rsidR="00812D16" w:rsidRPr="00887550" w:rsidRDefault="00812D16" w:rsidP="007A30DA">
      <w:pPr>
        <w:spacing w:line="240" w:lineRule="auto"/>
        <w:rPr>
          <w:color w:val="000000"/>
          <w:szCs w:val="22"/>
        </w:rPr>
      </w:pPr>
      <w:r w:rsidRPr="00887550">
        <w:rPr>
          <w:color w:val="000000"/>
        </w:rPr>
        <w:br w:type="page"/>
      </w:r>
    </w:p>
    <w:p w14:paraId="5F4D17AA"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rPr>
          <w:b/>
          <w:color w:val="000000"/>
          <w:szCs w:val="22"/>
        </w:rPr>
      </w:pPr>
      <w:r w:rsidRPr="00887550">
        <w:rPr>
          <w:b/>
          <w:color w:val="000000"/>
        </w:rPr>
        <w:lastRenderedPageBreak/>
        <w:t>INFORMAZIONI DA APPORRE SUL CONFEZIONAMENTO SECONDARIO</w:t>
      </w:r>
    </w:p>
    <w:p w14:paraId="2B91CB72"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1336A377" w14:textId="77777777" w:rsidR="00812D16" w:rsidRPr="00887550" w:rsidRDefault="008C5942" w:rsidP="00204AAB">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887550">
        <w:rPr>
          <w:b/>
          <w:color w:val="000000"/>
        </w:rPr>
        <w:t>SCATOLA</w:t>
      </w:r>
    </w:p>
    <w:p w14:paraId="3229D7E9" w14:textId="77777777" w:rsidR="00812D16" w:rsidRPr="00887550" w:rsidRDefault="00812D16" w:rsidP="00204AAB">
      <w:pPr>
        <w:spacing w:line="240" w:lineRule="auto"/>
        <w:rPr>
          <w:color w:val="000000"/>
        </w:rPr>
      </w:pPr>
    </w:p>
    <w:p w14:paraId="0A4CCAA8" w14:textId="77777777" w:rsidR="006C6114" w:rsidRPr="00887550" w:rsidRDefault="006C6114" w:rsidP="00204AAB">
      <w:pPr>
        <w:spacing w:line="240" w:lineRule="auto"/>
        <w:rPr>
          <w:color w:val="000000"/>
          <w:szCs w:val="22"/>
        </w:rPr>
      </w:pPr>
    </w:p>
    <w:p w14:paraId="3F074DAC"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887550">
        <w:rPr>
          <w:b/>
          <w:color w:val="000000"/>
        </w:rPr>
        <w:t>1.</w:t>
      </w:r>
      <w:r w:rsidRPr="00887550">
        <w:rPr>
          <w:color w:val="000000"/>
        </w:rPr>
        <w:tab/>
      </w:r>
      <w:r w:rsidRPr="00887550">
        <w:rPr>
          <w:b/>
          <w:color w:val="000000"/>
        </w:rPr>
        <w:t>DENOMINAZIONE DEL MEDICINALE</w:t>
      </w:r>
    </w:p>
    <w:p w14:paraId="163B93A2" w14:textId="77777777" w:rsidR="00812D16" w:rsidRPr="00887550" w:rsidRDefault="00812D16" w:rsidP="00204AAB">
      <w:pPr>
        <w:spacing w:line="240" w:lineRule="auto"/>
        <w:rPr>
          <w:color w:val="000000"/>
          <w:szCs w:val="22"/>
        </w:rPr>
      </w:pPr>
    </w:p>
    <w:p w14:paraId="069B60A8" w14:textId="77777777" w:rsidR="002A0A0B" w:rsidRPr="00887550" w:rsidRDefault="00766FA3" w:rsidP="002A0A0B">
      <w:pPr>
        <w:spacing w:line="240" w:lineRule="auto"/>
        <w:rPr>
          <w:color w:val="000000"/>
          <w:szCs w:val="22"/>
        </w:rPr>
      </w:pPr>
      <w:r w:rsidRPr="00887550">
        <w:rPr>
          <w:color w:val="000000"/>
        </w:rPr>
        <w:t>Lorviqua 25 mg compresse rivestite con film</w:t>
      </w:r>
    </w:p>
    <w:p w14:paraId="11D7C65B" w14:textId="77777777" w:rsidR="002A0A0B" w:rsidRPr="00887550" w:rsidRDefault="003B4C6C" w:rsidP="002A0A0B">
      <w:pPr>
        <w:spacing w:line="240" w:lineRule="auto"/>
        <w:rPr>
          <w:color w:val="000000"/>
          <w:szCs w:val="22"/>
        </w:rPr>
      </w:pPr>
      <w:r w:rsidRPr="00887550">
        <w:rPr>
          <w:color w:val="000000"/>
        </w:rPr>
        <w:t>lorlatinib</w:t>
      </w:r>
    </w:p>
    <w:p w14:paraId="1DE142D0" w14:textId="77777777" w:rsidR="00812D16" w:rsidRPr="00887550" w:rsidRDefault="00812D16" w:rsidP="00204AAB">
      <w:pPr>
        <w:spacing w:line="240" w:lineRule="auto"/>
        <w:rPr>
          <w:color w:val="000000"/>
          <w:szCs w:val="22"/>
        </w:rPr>
      </w:pPr>
    </w:p>
    <w:p w14:paraId="65CCF06A" w14:textId="77777777" w:rsidR="00B60311" w:rsidRPr="00887550" w:rsidRDefault="00B60311" w:rsidP="00204AAB">
      <w:pPr>
        <w:spacing w:line="240" w:lineRule="auto"/>
        <w:rPr>
          <w:color w:val="000000"/>
          <w:szCs w:val="22"/>
        </w:rPr>
      </w:pPr>
    </w:p>
    <w:p w14:paraId="022FFDF6"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887550">
        <w:rPr>
          <w:b/>
          <w:color w:val="000000"/>
        </w:rPr>
        <w:t>2.</w:t>
      </w:r>
      <w:r w:rsidRPr="00887550">
        <w:rPr>
          <w:color w:val="000000"/>
        </w:rPr>
        <w:tab/>
      </w:r>
      <w:r w:rsidRPr="00887550">
        <w:rPr>
          <w:b/>
          <w:color w:val="000000"/>
        </w:rPr>
        <w:t>COMPOSIZIONE QUALITATIVA E QUANTITATIVA IN TERMINI DI PRINCIPIO(I) ATTIVO(I)</w:t>
      </w:r>
    </w:p>
    <w:p w14:paraId="062E659E" w14:textId="77777777" w:rsidR="00812D16" w:rsidRPr="00887550" w:rsidRDefault="00812D16" w:rsidP="00204AAB">
      <w:pPr>
        <w:spacing w:line="240" w:lineRule="auto"/>
        <w:rPr>
          <w:color w:val="000000"/>
          <w:szCs w:val="22"/>
        </w:rPr>
      </w:pPr>
    </w:p>
    <w:p w14:paraId="3CFD0810" w14:textId="77777777" w:rsidR="002A0A0B" w:rsidRPr="00887550" w:rsidRDefault="002A0A0B" w:rsidP="002A0A0B">
      <w:pPr>
        <w:spacing w:line="240" w:lineRule="auto"/>
        <w:rPr>
          <w:color w:val="000000"/>
          <w:szCs w:val="22"/>
        </w:rPr>
      </w:pPr>
      <w:r w:rsidRPr="00887550">
        <w:rPr>
          <w:color w:val="000000"/>
        </w:rPr>
        <w:t>Ogni compressa rivestita con film contiene 25 mg di lorlatinib.</w:t>
      </w:r>
    </w:p>
    <w:p w14:paraId="522B17FB" w14:textId="77777777" w:rsidR="00812D16" w:rsidRPr="00887550" w:rsidRDefault="00812D16" w:rsidP="00204AAB">
      <w:pPr>
        <w:spacing w:line="240" w:lineRule="auto"/>
        <w:rPr>
          <w:color w:val="000000"/>
          <w:szCs w:val="22"/>
        </w:rPr>
      </w:pPr>
    </w:p>
    <w:p w14:paraId="5A43E25B" w14:textId="77777777" w:rsidR="00B60311" w:rsidRPr="00887550" w:rsidRDefault="00B60311" w:rsidP="00204AAB">
      <w:pPr>
        <w:spacing w:line="240" w:lineRule="auto"/>
        <w:rPr>
          <w:color w:val="000000"/>
          <w:szCs w:val="22"/>
        </w:rPr>
      </w:pPr>
    </w:p>
    <w:p w14:paraId="794FA5A8"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87550">
        <w:rPr>
          <w:b/>
          <w:color w:val="000000"/>
        </w:rPr>
        <w:t>3.</w:t>
      </w:r>
      <w:r w:rsidRPr="00887550">
        <w:rPr>
          <w:color w:val="000000"/>
        </w:rPr>
        <w:tab/>
      </w:r>
      <w:r w:rsidRPr="00887550">
        <w:rPr>
          <w:b/>
          <w:color w:val="000000"/>
        </w:rPr>
        <w:t>ELENCO DEGLI ECCIPIENTI</w:t>
      </w:r>
    </w:p>
    <w:p w14:paraId="7F930DBF" w14:textId="77777777" w:rsidR="00812D16" w:rsidRPr="00887550" w:rsidRDefault="00812D16" w:rsidP="00204AAB">
      <w:pPr>
        <w:spacing w:line="240" w:lineRule="auto"/>
        <w:rPr>
          <w:color w:val="000000"/>
          <w:szCs w:val="22"/>
        </w:rPr>
      </w:pPr>
    </w:p>
    <w:p w14:paraId="478351FF" w14:textId="77777777" w:rsidR="00812D16" w:rsidRPr="00887550" w:rsidRDefault="00DE545B" w:rsidP="00204AAB">
      <w:pPr>
        <w:spacing w:line="240" w:lineRule="auto"/>
        <w:rPr>
          <w:rFonts w:eastAsia="SimSun"/>
          <w:color w:val="000000"/>
          <w:szCs w:val="22"/>
        </w:rPr>
      </w:pPr>
      <w:r w:rsidRPr="00887550">
        <w:rPr>
          <w:color w:val="000000"/>
        </w:rPr>
        <w:t>Contiene lattosio (vedere il foglio illustrativo per ulteriori informazioni).</w:t>
      </w:r>
    </w:p>
    <w:p w14:paraId="13ED75FC" w14:textId="77777777" w:rsidR="00223535" w:rsidRPr="00887550" w:rsidRDefault="00223535" w:rsidP="00204AAB">
      <w:pPr>
        <w:spacing w:line="240" w:lineRule="auto"/>
        <w:rPr>
          <w:color w:val="000000"/>
          <w:szCs w:val="22"/>
        </w:rPr>
      </w:pPr>
    </w:p>
    <w:p w14:paraId="17D40FED" w14:textId="77777777" w:rsidR="00270EA1" w:rsidRPr="00887550" w:rsidRDefault="00270EA1" w:rsidP="00204AAB">
      <w:pPr>
        <w:spacing w:line="240" w:lineRule="auto"/>
        <w:rPr>
          <w:color w:val="000000"/>
          <w:szCs w:val="22"/>
        </w:rPr>
      </w:pPr>
    </w:p>
    <w:p w14:paraId="3D73C699"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87550">
        <w:rPr>
          <w:b/>
          <w:color w:val="000000"/>
        </w:rPr>
        <w:t>4.</w:t>
      </w:r>
      <w:r w:rsidRPr="00887550">
        <w:rPr>
          <w:color w:val="000000"/>
        </w:rPr>
        <w:tab/>
      </w:r>
      <w:r w:rsidRPr="00887550">
        <w:rPr>
          <w:b/>
          <w:color w:val="000000"/>
        </w:rPr>
        <w:t>FORMA FARMACEUTICA E CONTENUTO</w:t>
      </w:r>
    </w:p>
    <w:p w14:paraId="1D96AAB5" w14:textId="77777777" w:rsidR="002A0A0B" w:rsidRPr="00887550" w:rsidRDefault="002A0A0B" w:rsidP="002A0A0B">
      <w:pPr>
        <w:spacing w:line="240" w:lineRule="auto"/>
        <w:rPr>
          <w:color w:val="000000"/>
          <w:szCs w:val="22"/>
        </w:rPr>
      </w:pPr>
    </w:p>
    <w:p w14:paraId="381FB467" w14:textId="77777777" w:rsidR="004D19E9" w:rsidRDefault="004D19E9" w:rsidP="002A0A0B">
      <w:pPr>
        <w:spacing w:line="240" w:lineRule="auto"/>
        <w:rPr>
          <w:color w:val="000000"/>
          <w:highlight w:val="lightGray"/>
        </w:rPr>
      </w:pPr>
      <w:r>
        <w:rPr>
          <w:color w:val="000000"/>
          <w:highlight w:val="lightGray"/>
        </w:rPr>
        <w:t>90 compresse rivestite con film</w:t>
      </w:r>
    </w:p>
    <w:p w14:paraId="3358944F" w14:textId="77777777" w:rsidR="002A0A0B" w:rsidRPr="00887550" w:rsidRDefault="002A0A0B" w:rsidP="002A0A0B">
      <w:pPr>
        <w:spacing w:line="240" w:lineRule="auto"/>
        <w:rPr>
          <w:color w:val="000000"/>
          <w:szCs w:val="22"/>
        </w:rPr>
      </w:pPr>
    </w:p>
    <w:p w14:paraId="683E59B6" w14:textId="77777777" w:rsidR="00B60311" w:rsidRPr="00887550" w:rsidRDefault="00B60311" w:rsidP="002A0A0B">
      <w:pPr>
        <w:spacing w:line="240" w:lineRule="auto"/>
        <w:rPr>
          <w:color w:val="000000"/>
          <w:szCs w:val="22"/>
        </w:rPr>
      </w:pPr>
    </w:p>
    <w:p w14:paraId="3B04921B"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87550">
        <w:rPr>
          <w:b/>
          <w:color w:val="000000"/>
        </w:rPr>
        <w:t>5.</w:t>
      </w:r>
      <w:r w:rsidRPr="00887550">
        <w:rPr>
          <w:color w:val="000000"/>
        </w:rPr>
        <w:tab/>
      </w:r>
      <w:r w:rsidRPr="00887550">
        <w:rPr>
          <w:b/>
          <w:color w:val="000000"/>
        </w:rPr>
        <w:t>MODO E VIA(E) DI SOMMINISTRAZIONE</w:t>
      </w:r>
    </w:p>
    <w:p w14:paraId="3965DA5E" w14:textId="77777777" w:rsidR="00812D16" w:rsidRPr="00887550" w:rsidRDefault="00812D16" w:rsidP="00204AAB">
      <w:pPr>
        <w:spacing w:line="240" w:lineRule="auto"/>
        <w:rPr>
          <w:color w:val="000000"/>
          <w:szCs w:val="22"/>
        </w:rPr>
      </w:pPr>
    </w:p>
    <w:p w14:paraId="137729B5" w14:textId="77777777" w:rsidR="00812D16" w:rsidRPr="00887550" w:rsidRDefault="00812D16" w:rsidP="00204AAB">
      <w:pPr>
        <w:spacing w:line="240" w:lineRule="auto"/>
        <w:rPr>
          <w:color w:val="000000"/>
          <w:szCs w:val="22"/>
        </w:rPr>
      </w:pPr>
      <w:r w:rsidRPr="00887550">
        <w:rPr>
          <w:color w:val="000000"/>
        </w:rPr>
        <w:t>Leggere il foglio illustrativo prima dell’uso.</w:t>
      </w:r>
    </w:p>
    <w:p w14:paraId="5D87CB43" w14:textId="77777777" w:rsidR="00812D16" w:rsidRPr="00887550" w:rsidRDefault="002A0A0B" w:rsidP="00204AAB">
      <w:pPr>
        <w:spacing w:line="240" w:lineRule="auto"/>
        <w:rPr>
          <w:color w:val="000000"/>
          <w:szCs w:val="22"/>
        </w:rPr>
      </w:pPr>
      <w:r w:rsidRPr="00887550">
        <w:rPr>
          <w:color w:val="000000"/>
        </w:rPr>
        <w:t>Uso orale.</w:t>
      </w:r>
    </w:p>
    <w:p w14:paraId="3D8DA042" w14:textId="77777777" w:rsidR="00B60311" w:rsidRPr="00887550" w:rsidRDefault="00B60311" w:rsidP="00204AAB">
      <w:pPr>
        <w:spacing w:line="240" w:lineRule="auto"/>
        <w:rPr>
          <w:color w:val="000000"/>
          <w:szCs w:val="22"/>
        </w:rPr>
      </w:pPr>
    </w:p>
    <w:p w14:paraId="7D49D26C" w14:textId="77777777" w:rsidR="00812D16" w:rsidRPr="00887550" w:rsidRDefault="00812D16" w:rsidP="00204AAB">
      <w:pPr>
        <w:spacing w:line="240" w:lineRule="auto"/>
        <w:rPr>
          <w:color w:val="000000"/>
          <w:szCs w:val="22"/>
        </w:rPr>
      </w:pPr>
    </w:p>
    <w:p w14:paraId="141A8042"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87550">
        <w:rPr>
          <w:b/>
          <w:color w:val="000000"/>
        </w:rPr>
        <w:t>6.</w:t>
      </w:r>
      <w:r w:rsidRPr="00887550">
        <w:rPr>
          <w:color w:val="000000"/>
        </w:rPr>
        <w:tab/>
      </w:r>
      <w:r w:rsidRPr="00887550">
        <w:rPr>
          <w:b/>
          <w:color w:val="000000"/>
        </w:rPr>
        <w:t>AVVERTENZA PARTICOLARE CHE PRESCRIVA DI TENERE IL MEDICINALE FUORI DALLA VISTA E DALLA PORTATA DEI BAMBINI</w:t>
      </w:r>
    </w:p>
    <w:p w14:paraId="57B723BD" w14:textId="77777777" w:rsidR="00812D16" w:rsidRPr="00887550" w:rsidRDefault="00812D16" w:rsidP="00204AAB">
      <w:pPr>
        <w:spacing w:line="240" w:lineRule="auto"/>
        <w:rPr>
          <w:color w:val="000000"/>
          <w:szCs w:val="22"/>
        </w:rPr>
      </w:pPr>
    </w:p>
    <w:p w14:paraId="27E2F99B" w14:textId="77777777" w:rsidR="00812D16" w:rsidRPr="00887550" w:rsidRDefault="00812D16" w:rsidP="00204AAB">
      <w:pPr>
        <w:spacing w:line="240" w:lineRule="auto"/>
        <w:outlineLvl w:val="0"/>
        <w:rPr>
          <w:color w:val="000000"/>
          <w:szCs w:val="22"/>
        </w:rPr>
      </w:pPr>
      <w:r w:rsidRPr="00887550">
        <w:rPr>
          <w:color w:val="000000"/>
        </w:rPr>
        <w:t>Tenere fuori dalla vista e dalla portata dei bambini.</w:t>
      </w:r>
    </w:p>
    <w:p w14:paraId="498E7105" w14:textId="77777777" w:rsidR="00812D16" w:rsidRPr="00887550" w:rsidRDefault="00812D16" w:rsidP="00204AAB">
      <w:pPr>
        <w:spacing w:line="240" w:lineRule="auto"/>
        <w:rPr>
          <w:color w:val="000000"/>
          <w:szCs w:val="22"/>
        </w:rPr>
      </w:pPr>
    </w:p>
    <w:p w14:paraId="7892B21E" w14:textId="77777777" w:rsidR="00812D16" w:rsidRPr="00887550" w:rsidRDefault="00812D16" w:rsidP="00204AAB">
      <w:pPr>
        <w:spacing w:line="240" w:lineRule="auto"/>
        <w:rPr>
          <w:color w:val="000000"/>
          <w:szCs w:val="22"/>
        </w:rPr>
      </w:pPr>
    </w:p>
    <w:p w14:paraId="2EC818EB"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87550">
        <w:rPr>
          <w:b/>
          <w:color w:val="000000"/>
        </w:rPr>
        <w:t>7.</w:t>
      </w:r>
      <w:r w:rsidRPr="00887550">
        <w:rPr>
          <w:color w:val="000000"/>
        </w:rPr>
        <w:tab/>
      </w:r>
      <w:r w:rsidRPr="00887550">
        <w:rPr>
          <w:b/>
          <w:color w:val="000000"/>
        </w:rPr>
        <w:t>ALTRA(E) AVVERTENZA(E) PARTICOLARE(I), SE NECESSARIO</w:t>
      </w:r>
    </w:p>
    <w:p w14:paraId="4D70B820" w14:textId="77777777" w:rsidR="00812D16" w:rsidRPr="00887550" w:rsidRDefault="00812D16" w:rsidP="00204AAB">
      <w:pPr>
        <w:tabs>
          <w:tab w:val="left" w:pos="749"/>
        </w:tabs>
        <w:spacing w:line="240" w:lineRule="auto"/>
        <w:rPr>
          <w:color w:val="000000"/>
        </w:rPr>
      </w:pPr>
    </w:p>
    <w:p w14:paraId="78548BC6" w14:textId="77777777" w:rsidR="00DB3317" w:rsidRPr="00887550" w:rsidRDefault="00DB3317" w:rsidP="00204AAB">
      <w:pPr>
        <w:tabs>
          <w:tab w:val="left" w:pos="749"/>
        </w:tabs>
        <w:spacing w:line="240" w:lineRule="auto"/>
        <w:rPr>
          <w:color w:val="000000"/>
        </w:rPr>
      </w:pPr>
    </w:p>
    <w:p w14:paraId="5E831733"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887550">
        <w:rPr>
          <w:b/>
          <w:color w:val="000000"/>
        </w:rPr>
        <w:t>8.</w:t>
      </w:r>
      <w:r w:rsidRPr="00887550">
        <w:rPr>
          <w:color w:val="000000"/>
        </w:rPr>
        <w:tab/>
      </w:r>
      <w:r w:rsidRPr="00887550">
        <w:rPr>
          <w:b/>
          <w:color w:val="000000"/>
        </w:rPr>
        <w:t>DATA DI SCADENZA</w:t>
      </w:r>
    </w:p>
    <w:p w14:paraId="661DEB7F" w14:textId="77777777" w:rsidR="00812D16" w:rsidRPr="00887550" w:rsidRDefault="00812D16" w:rsidP="00204AAB">
      <w:pPr>
        <w:spacing w:line="240" w:lineRule="auto"/>
        <w:rPr>
          <w:color w:val="000000"/>
        </w:rPr>
      </w:pPr>
    </w:p>
    <w:p w14:paraId="24E05D87" w14:textId="77777777" w:rsidR="00812D16" w:rsidRPr="00887550" w:rsidRDefault="002A0A0B" w:rsidP="00204AAB">
      <w:pPr>
        <w:spacing w:line="240" w:lineRule="auto"/>
        <w:rPr>
          <w:color w:val="000000"/>
          <w:szCs w:val="22"/>
        </w:rPr>
      </w:pPr>
      <w:r w:rsidRPr="00887550">
        <w:rPr>
          <w:color w:val="000000"/>
        </w:rPr>
        <w:t>Scad.</w:t>
      </w:r>
    </w:p>
    <w:p w14:paraId="4E70B738" w14:textId="77777777" w:rsidR="002A0A0B" w:rsidRPr="00887550" w:rsidRDefault="002A0A0B" w:rsidP="00204AAB">
      <w:pPr>
        <w:spacing w:line="240" w:lineRule="auto"/>
        <w:rPr>
          <w:color w:val="000000"/>
          <w:szCs w:val="22"/>
        </w:rPr>
      </w:pPr>
    </w:p>
    <w:p w14:paraId="5531BB81" w14:textId="77777777" w:rsidR="00B60311" w:rsidRPr="00887550" w:rsidRDefault="00B60311" w:rsidP="00204AAB">
      <w:pPr>
        <w:spacing w:line="240" w:lineRule="auto"/>
        <w:rPr>
          <w:color w:val="000000"/>
          <w:szCs w:val="22"/>
        </w:rPr>
      </w:pPr>
    </w:p>
    <w:p w14:paraId="6FF32DBC" w14:textId="77777777" w:rsidR="00812D16" w:rsidRPr="00887550" w:rsidRDefault="00812D16" w:rsidP="00204AAB">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87550">
        <w:rPr>
          <w:b/>
          <w:color w:val="000000"/>
        </w:rPr>
        <w:t>9.</w:t>
      </w:r>
      <w:r w:rsidRPr="00887550">
        <w:rPr>
          <w:color w:val="000000"/>
        </w:rPr>
        <w:tab/>
      </w:r>
      <w:r w:rsidRPr="00887550">
        <w:rPr>
          <w:b/>
          <w:color w:val="000000"/>
        </w:rPr>
        <w:t>PRECAUZIONI PARTICOLARI PER LA CONSERVAZIONE</w:t>
      </w:r>
    </w:p>
    <w:p w14:paraId="5F2E7863" w14:textId="77777777" w:rsidR="00DB3317" w:rsidRPr="00887550" w:rsidRDefault="00DB3317" w:rsidP="00204AAB">
      <w:pPr>
        <w:spacing w:line="240" w:lineRule="auto"/>
        <w:rPr>
          <w:color w:val="000000"/>
          <w:szCs w:val="22"/>
        </w:rPr>
      </w:pPr>
    </w:p>
    <w:p w14:paraId="14CD47CF" w14:textId="77777777" w:rsidR="00812D16" w:rsidRPr="00887550" w:rsidRDefault="00812D16" w:rsidP="00816C73">
      <w:pPr>
        <w:spacing w:line="240" w:lineRule="auto"/>
        <w:ind w:left="567" w:hanging="567"/>
        <w:rPr>
          <w:color w:val="000000"/>
          <w:szCs w:val="22"/>
        </w:rPr>
      </w:pPr>
    </w:p>
    <w:p w14:paraId="22487B83" w14:textId="77777777" w:rsidR="00812D16" w:rsidRPr="00887550" w:rsidRDefault="00812D16" w:rsidP="00816C7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887550">
        <w:rPr>
          <w:b/>
          <w:color w:val="000000"/>
        </w:rPr>
        <w:t>10.</w:t>
      </w:r>
      <w:r w:rsidRPr="00887550">
        <w:rPr>
          <w:color w:val="000000"/>
        </w:rPr>
        <w:tab/>
      </w:r>
      <w:r w:rsidRPr="00887550">
        <w:rPr>
          <w:b/>
          <w:color w:val="000000"/>
        </w:rPr>
        <w:t>PRECAUZIONI PARTICOLARI PER LO SMALTIMENTO DEL MEDICINALE NON UTILIZZATO O DEI RIFIUTI DERIVATI DA TALE MEDICINALE, SE NECESSARIO</w:t>
      </w:r>
    </w:p>
    <w:p w14:paraId="51B7039E" w14:textId="77777777" w:rsidR="00812D16" w:rsidRPr="00887550" w:rsidRDefault="00812D16" w:rsidP="00816C73">
      <w:pPr>
        <w:spacing w:line="240" w:lineRule="auto"/>
        <w:rPr>
          <w:color w:val="000000"/>
          <w:szCs w:val="22"/>
        </w:rPr>
      </w:pPr>
    </w:p>
    <w:p w14:paraId="7512929F" w14:textId="77777777" w:rsidR="00812D16" w:rsidRPr="00887550" w:rsidRDefault="00812D16" w:rsidP="00816C73">
      <w:pPr>
        <w:spacing w:line="240" w:lineRule="auto"/>
        <w:rPr>
          <w:color w:val="000000"/>
          <w:szCs w:val="22"/>
        </w:rPr>
      </w:pPr>
    </w:p>
    <w:p w14:paraId="648FCFE0" w14:textId="77777777" w:rsidR="00812D16" w:rsidRPr="00887550" w:rsidRDefault="00812D16" w:rsidP="004E3BB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887550">
        <w:rPr>
          <w:b/>
          <w:color w:val="000000"/>
        </w:rPr>
        <w:t>11.</w:t>
      </w:r>
      <w:r w:rsidRPr="00887550">
        <w:rPr>
          <w:color w:val="000000"/>
        </w:rPr>
        <w:tab/>
      </w:r>
      <w:r w:rsidRPr="00887550">
        <w:rPr>
          <w:b/>
          <w:color w:val="000000"/>
        </w:rPr>
        <w:t>NOME E INDIRIZZO DEL TITOLARE DELL’AUTORIZZAZIONE ALL’IMMISSIONE IN COMMERCIO</w:t>
      </w:r>
    </w:p>
    <w:p w14:paraId="7C26B6CA" w14:textId="77777777" w:rsidR="00812D16" w:rsidRPr="00887550" w:rsidRDefault="00812D16" w:rsidP="00204AAB">
      <w:pPr>
        <w:spacing w:line="240" w:lineRule="auto"/>
        <w:rPr>
          <w:color w:val="000000"/>
          <w:szCs w:val="22"/>
        </w:rPr>
      </w:pPr>
    </w:p>
    <w:p w14:paraId="743F4B3B" w14:textId="77777777" w:rsidR="00A37A4A" w:rsidRPr="00887550" w:rsidRDefault="00A37A4A" w:rsidP="00A37A4A">
      <w:pPr>
        <w:spacing w:line="240" w:lineRule="auto"/>
        <w:rPr>
          <w:color w:val="000000"/>
          <w:szCs w:val="22"/>
          <w:lang w:val="fr-FR"/>
        </w:rPr>
      </w:pPr>
      <w:r w:rsidRPr="00887550">
        <w:rPr>
          <w:color w:val="000000"/>
          <w:lang w:val="fr-FR"/>
        </w:rPr>
        <w:t>Pfizer Europe</w:t>
      </w:r>
      <w:r w:rsidR="001444AD">
        <w:rPr>
          <w:color w:val="000000"/>
          <w:lang w:val="fr-FR"/>
        </w:rPr>
        <w:t xml:space="preserve"> </w:t>
      </w:r>
      <w:r w:rsidRPr="00887550">
        <w:rPr>
          <w:color w:val="000000"/>
          <w:lang w:val="fr-FR"/>
        </w:rPr>
        <w:t>MA</w:t>
      </w:r>
      <w:r w:rsidR="00B67E72">
        <w:rPr>
          <w:color w:val="000000"/>
          <w:lang w:val="fr-FR"/>
        </w:rPr>
        <w:t> </w:t>
      </w:r>
      <w:r w:rsidRPr="00887550">
        <w:rPr>
          <w:color w:val="000000"/>
          <w:lang w:val="fr-FR"/>
        </w:rPr>
        <w:t>EEIG</w:t>
      </w:r>
    </w:p>
    <w:p w14:paraId="3B360D58" w14:textId="77777777" w:rsidR="00A37A4A" w:rsidRPr="00887550" w:rsidRDefault="00A37A4A" w:rsidP="00A37A4A">
      <w:pPr>
        <w:spacing w:line="240" w:lineRule="auto"/>
        <w:rPr>
          <w:color w:val="000000"/>
          <w:szCs w:val="22"/>
          <w:lang w:val="fr-FR"/>
        </w:rPr>
      </w:pPr>
      <w:r w:rsidRPr="00887550">
        <w:rPr>
          <w:color w:val="000000"/>
          <w:lang w:val="fr-FR"/>
        </w:rPr>
        <w:t>Boulevard de la Plaine</w:t>
      </w:r>
      <w:r w:rsidR="00B67E72">
        <w:rPr>
          <w:color w:val="000000"/>
          <w:lang w:val="fr-FR"/>
        </w:rPr>
        <w:t> </w:t>
      </w:r>
      <w:r w:rsidRPr="00887550">
        <w:rPr>
          <w:color w:val="000000"/>
          <w:lang w:val="fr-FR"/>
        </w:rPr>
        <w:t>17</w:t>
      </w:r>
    </w:p>
    <w:p w14:paraId="23AACD00" w14:textId="77777777" w:rsidR="00A37A4A" w:rsidRPr="00887550" w:rsidRDefault="00A37A4A" w:rsidP="00A37A4A">
      <w:pPr>
        <w:spacing w:line="240" w:lineRule="auto"/>
        <w:rPr>
          <w:color w:val="000000"/>
          <w:szCs w:val="22"/>
        </w:rPr>
      </w:pPr>
      <w:r w:rsidRPr="00887550">
        <w:rPr>
          <w:color w:val="000000"/>
        </w:rPr>
        <w:t>1050</w:t>
      </w:r>
      <w:r w:rsidR="00B67E72">
        <w:rPr>
          <w:color w:val="000000"/>
        </w:rPr>
        <w:t> </w:t>
      </w:r>
      <w:r w:rsidRPr="00887550">
        <w:rPr>
          <w:color w:val="000000"/>
        </w:rPr>
        <w:t>Bruxelles</w:t>
      </w:r>
    </w:p>
    <w:p w14:paraId="6A873F48" w14:textId="725DC105" w:rsidR="00812D16" w:rsidRPr="00887550" w:rsidRDefault="00A37A4A" w:rsidP="002A0A0B">
      <w:pPr>
        <w:spacing w:line="240" w:lineRule="auto"/>
        <w:rPr>
          <w:color w:val="000000"/>
          <w:szCs w:val="22"/>
        </w:rPr>
      </w:pPr>
      <w:r w:rsidRPr="00887550">
        <w:rPr>
          <w:color w:val="000000"/>
        </w:rPr>
        <w:t>Belgio</w:t>
      </w:r>
    </w:p>
    <w:p w14:paraId="61939588" w14:textId="77777777" w:rsidR="00812D16" w:rsidRPr="00887550" w:rsidRDefault="00812D16" w:rsidP="00204AAB">
      <w:pPr>
        <w:spacing w:line="240" w:lineRule="auto"/>
        <w:rPr>
          <w:color w:val="000000"/>
          <w:szCs w:val="22"/>
        </w:rPr>
      </w:pPr>
    </w:p>
    <w:p w14:paraId="75DC5D37" w14:textId="77777777" w:rsidR="00B60311" w:rsidRPr="00887550" w:rsidRDefault="00B60311" w:rsidP="00204AAB">
      <w:pPr>
        <w:spacing w:line="240" w:lineRule="auto"/>
        <w:rPr>
          <w:color w:val="000000"/>
          <w:szCs w:val="22"/>
        </w:rPr>
      </w:pPr>
    </w:p>
    <w:p w14:paraId="21F10CE1"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887550">
        <w:rPr>
          <w:b/>
          <w:color w:val="000000"/>
        </w:rPr>
        <w:t>12.</w:t>
      </w:r>
      <w:r w:rsidRPr="00887550">
        <w:rPr>
          <w:color w:val="000000"/>
        </w:rPr>
        <w:tab/>
      </w:r>
      <w:r w:rsidRPr="00887550">
        <w:rPr>
          <w:b/>
          <w:color w:val="000000"/>
        </w:rPr>
        <w:t xml:space="preserve">NUMERO(I) DELL’AUTORIZZAZIONE ALL’IMMISSIONE IN COMMERCIO </w:t>
      </w:r>
    </w:p>
    <w:p w14:paraId="3787DDFE" w14:textId="77777777" w:rsidR="00812D16" w:rsidRPr="00887550" w:rsidRDefault="00812D16" w:rsidP="00204AAB">
      <w:pPr>
        <w:spacing w:line="240" w:lineRule="auto"/>
        <w:rPr>
          <w:color w:val="000000"/>
          <w:szCs w:val="22"/>
        </w:rPr>
      </w:pPr>
    </w:p>
    <w:p w14:paraId="725C3356" w14:textId="77777777" w:rsidR="004D19E9" w:rsidRPr="00887550" w:rsidRDefault="004D19E9" w:rsidP="00204AAB">
      <w:pPr>
        <w:spacing w:line="240" w:lineRule="auto"/>
        <w:rPr>
          <w:color w:val="000000"/>
          <w:szCs w:val="22"/>
        </w:rPr>
      </w:pPr>
      <w:r>
        <w:rPr>
          <w:color w:val="000000"/>
          <w:highlight w:val="lightGray"/>
        </w:rPr>
        <w:t>EU/1/19/1355/003</w:t>
      </w:r>
      <w:r w:rsidR="00D03173" w:rsidRPr="00887550">
        <w:rPr>
          <w:color w:val="000000"/>
        </w:rPr>
        <w:tab/>
      </w:r>
      <w:r w:rsidR="00D03173">
        <w:rPr>
          <w:color w:val="000000"/>
          <w:highlight w:val="lightGray"/>
        </w:rPr>
        <w:t>90</w:t>
      </w:r>
      <w:r w:rsidR="009C1513">
        <w:rPr>
          <w:color w:val="000000"/>
          <w:highlight w:val="lightGray"/>
        </w:rPr>
        <w:t> </w:t>
      </w:r>
      <w:r w:rsidR="00D03173">
        <w:rPr>
          <w:color w:val="000000"/>
          <w:highlight w:val="lightGray"/>
        </w:rPr>
        <w:t>compresse rivestite con film</w:t>
      </w:r>
    </w:p>
    <w:p w14:paraId="562A50D1" w14:textId="77777777" w:rsidR="00812D16" w:rsidRPr="00887550" w:rsidRDefault="00812D16" w:rsidP="00204AAB">
      <w:pPr>
        <w:spacing w:line="240" w:lineRule="auto"/>
        <w:rPr>
          <w:color w:val="000000"/>
          <w:szCs w:val="22"/>
        </w:rPr>
      </w:pPr>
    </w:p>
    <w:p w14:paraId="306B5564" w14:textId="77777777" w:rsidR="00816C73" w:rsidRPr="00887550" w:rsidRDefault="00816C73" w:rsidP="00204AAB">
      <w:pPr>
        <w:spacing w:line="240" w:lineRule="auto"/>
        <w:rPr>
          <w:color w:val="000000"/>
          <w:szCs w:val="22"/>
        </w:rPr>
      </w:pPr>
    </w:p>
    <w:p w14:paraId="20B7B3A6"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887550">
        <w:rPr>
          <w:b/>
          <w:color w:val="000000"/>
        </w:rPr>
        <w:t>13.</w:t>
      </w:r>
      <w:r w:rsidRPr="00887550">
        <w:rPr>
          <w:color w:val="000000"/>
        </w:rPr>
        <w:tab/>
      </w:r>
      <w:r w:rsidRPr="00887550">
        <w:rPr>
          <w:b/>
          <w:color w:val="000000"/>
        </w:rPr>
        <w:t>NUMERO DI LOTTO</w:t>
      </w:r>
    </w:p>
    <w:p w14:paraId="4273A45F" w14:textId="77777777" w:rsidR="00812D16" w:rsidRPr="00887550" w:rsidRDefault="00812D16" w:rsidP="00204AAB">
      <w:pPr>
        <w:spacing w:line="240" w:lineRule="auto"/>
        <w:rPr>
          <w:i/>
          <w:color w:val="000000"/>
          <w:szCs w:val="22"/>
        </w:rPr>
      </w:pPr>
    </w:p>
    <w:p w14:paraId="6975ABC6" w14:textId="77777777" w:rsidR="002A0A0B" w:rsidRPr="00887550" w:rsidRDefault="002A0A0B" w:rsidP="00204AAB">
      <w:pPr>
        <w:spacing w:line="240" w:lineRule="auto"/>
        <w:rPr>
          <w:color w:val="000000"/>
          <w:szCs w:val="22"/>
        </w:rPr>
      </w:pPr>
      <w:r w:rsidRPr="00887550">
        <w:rPr>
          <w:color w:val="000000"/>
        </w:rPr>
        <w:t>Lotto</w:t>
      </w:r>
    </w:p>
    <w:p w14:paraId="624BADE8" w14:textId="77777777" w:rsidR="00812D16" w:rsidRPr="00887550" w:rsidRDefault="00812D16" w:rsidP="00204AAB">
      <w:pPr>
        <w:spacing w:line="240" w:lineRule="auto"/>
        <w:rPr>
          <w:color w:val="000000"/>
          <w:szCs w:val="22"/>
        </w:rPr>
      </w:pPr>
    </w:p>
    <w:p w14:paraId="0C5B9B77" w14:textId="77777777" w:rsidR="00B60311" w:rsidRPr="00887550" w:rsidRDefault="00B60311" w:rsidP="00204AAB">
      <w:pPr>
        <w:spacing w:line="240" w:lineRule="auto"/>
        <w:rPr>
          <w:color w:val="000000"/>
          <w:szCs w:val="22"/>
        </w:rPr>
      </w:pPr>
    </w:p>
    <w:p w14:paraId="3167D336"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887550">
        <w:rPr>
          <w:b/>
          <w:color w:val="000000"/>
        </w:rPr>
        <w:t>14.</w:t>
      </w:r>
      <w:r w:rsidRPr="00887550">
        <w:rPr>
          <w:color w:val="000000"/>
        </w:rPr>
        <w:tab/>
      </w:r>
      <w:r w:rsidRPr="00887550">
        <w:rPr>
          <w:b/>
          <w:color w:val="000000"/>
        </w:rPr>
        <w:t>CONDIZIONE GENERALE DI FORNITURA</w:t>
      </w:r>
    </w:p>
    <w:p w14:paraId="771E942F" w14:textId="77777777" w:rsidR="00812D16" w:rsidRPr="00887550" w:rsidRDefault="00812D16" w:rsidP="00204AAB">
      <w:pPr>
        <w:spacing w:line="240" w:lineRule="auto"/>
        <w:rPr>
          <w:color w:val="000000"/>
          <w:szCs w:val="22"/>
        </w:rPr>
      </w:pPr>
    </w:p>
    <w:p w14:paraId="6B27B98C" w14:textId="77777777" w:rsidR="00B60311" w:rsidRPr="00887550" w:rsidRDefault="00B60311" w:rsidP="00204AAB">
      <w:pPr>
        <w:spacing w:line="240" w:lineRule="auto"/>
        <w:rPr>
          <w:color w:val="000000"/>
          <w:szCs w:val="22"/>
        </w:rPr>
      </w:pPr>
    </w:p>
    <w:p w14:paraId="6E060E0B" w14:textId="77777777" w:rsidR="00812D16" w:rsidRPr="00887550" w:rsidRDefault="00812D16" w:rsidP="00204AAB">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887550">
        <w:rPr>
          <w:b/>
          <w:color w:val="000000"/>
        </w:rPr>
        <w:t>15.</w:t>
      </w:r>
      <w:r w:rsidRPr="00887550">
        <w:rPr>
          <w:color w:val="000000"/>
        </w:rPr>
        <w:tab/>
      </w:r>
      <w:r w:rsidRPr="00887550">
        <w:rPr>
          <w:b/>
          <w:color w:val="000000"/>
        </w:rPr>
        <w:t>ISTRUZIONI PER L’USO</w:t>
      </w:r>
    </w:p>
    <w:p w14:paraId="7955A245" w14:textId="77777777" w:rsidR="00B60311" w:rsidRPr="00887550" w:rsidRDefault="00B60311" w:rsidP="00204AAB">
      <w:pPr>
        <w:spacing w:line="240" w:lineRule="auto"/>
        <w:rPr>
          <w:color w:val="000000"/>
          <w:szCs w:val="22"/>
        </w:rPr>
      </w:pPr>
    </w:p>
    <w:p w14:paraId="653F2F05" w14:textId="77777777" w:rsidR="00DB3317" w:rsidRPr="00887550" w:rsidRDefault="00DB3317" w:rsidP="00204AAB">
      <w:pPr>
        <w:spacing w:line="240" w:lineRule="auto"/>
        <w:rPr>
          <w:color w:val="000000"/>
          <w:szCs w:val="22"/>
        </w:rPr>
      </w:pPr>
    </w:p>
    <w:p w14:paraId="43FBB9B1" w14:textId="77777777" w:rsidR="00812D16" w:rsidRPr="00887550" w:rsidRDefault="00812D16" w:rsidP="00204AAB">
      <w:pPr>
        <w:pBdr>
          <w:top w:val="single" w:sz="4" w:space="1" w:color="auto"/>
          <w:left w:val="single" w:sz="4" w:space="4" w:color="auto"/>
          <w:bottom w:val="single" w:sz="4" w:space="0" w:color="auto"/>
          <w:right w:val="single" w:sz="4" w:space="4" w:color="auto"/>
        </w:pBdr>
        <w:spacing w:line="240" w:lineRule="auto"/>
        <w:rPr>
          <w:color w:val="000000"/>
          <w:szCs w:val="22"/>
        </w:rPr>
      </w:pPr>
      <w:r w:rsidRPr="00887550">
        <w:rPr>
          <w:b/>
          <w:color w:val="000000"/>
        </w:rPr>
        <w:t>16.</w:t>
      </w:r>
      <w:r w:rsidRPr="00887550">
        <w:rPr>
          <w:color w:val="000000"/>
        </w:rPr>
        <w:tab/>
      </w:r>
      <w:r w:rsidRPr="00887550">
        <w:rPr>
          <w:b/>
          <w:color w:val="000000"/>
        </w:rPr>
        <w:t>INFORMAZIONI IN BRAILLE</w:t>
      </w:r>
    </w:p>
    <w:p w14:paraId="2B0FA434" w14:textId="77777777" w:rsidR="00D54C1E" w:rsidRPr="00887550" w:rsidRDefault="00D54C1E" w:rsidP="00D54C1E">
      <w:pPr>
        <w:spacing w:line="240" w:lineRule="auto"/>
        <w:rPr>
          <w:color w:val="000000"/>
          <w:szCs w:val="22"/>
        </w:rPr>
      </w:pPr>
    </w:p>
    <w:p w14:paraId="121B1DC2" w14:textId="77777777" w:rsidR="00D54C1E" w:rsidRPr="00887550" w:rsidRDefault="00766FA3" w:rsidP="00D54C1E">
      <w:pPr>
        <w:tabs>
          <w:tab w:val="left" w:pos="749"/>
        </w:tabs>
        <w:spacing w:line="240" w:lineRule="auto"/>
        <w:rPr>
          <w:color w:val="000000"/>
        </w:rPr>
      </w:pPr>
      <w:r w:rsidRPr="00887550">
        <w:rPr>
          <w:color w:val="000000"/>
        </w:rPr>
        <w:t>Lorviqua 25 mg</w:t>
      </w:r>
    </w:p>
    <w:p w14:paraId="35515E2A" w14:textId="77777777" w:rsidR="00D54C1E" w:rsidRPr="00887550" w:rsidRDefault="00D54C1E" w:rsidP="00D54C1E">
      <w:pPr>
        <w:tabs>
          <w:tab w:val="left" w:pos="749"/>
        </w:tabs>
        <w:spacing w:line="240" w:lineRule="auto"/>
        <w:rPr>
          <w:color w:val="000000"/>
        </w:rPr>
      </w:pPr>
    </w:p>
    <w:p w14:paraId="0D963E10" w14:textId="77777777" w:rsidR="00B60311" w:rsidRPr="00887550" w:rsidRDefault="00B60311" w:rsidP="00D54C1E">
      <w:pPr>
        <w:tabs>
          <w:tab w:val="left" w:pos="749"/>
        </w:tabs>
        <w:spacing w:line="240" w:lineRule="auto"/>
        <w:rPr>
          <w:color w:val="000000"/>
        </w:rPr>
      </w:pPr>
    </w:p>
    <w:p w14:paraId="57D7A641" w14:textId="77777777" w:rsidR="005C71E4" w:rsidRPr="00887550"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887550">
        <w:rPr>
          <w:b/>
          <w:color w:val="000000"/>
        </w:rPr>
        <w:t>17.</w:t>
      </w:r>
      <w:r w:rsidRPr="00887550">
        <w:rPr>
          <w:color w:val="000000"/>
        </w:rPr>
        <w:tab/>
      </w:r>
      <w:r w:rsidRPr="00887550">
        <w:rPr>
          <w:b/>
          <w:color w:val="000000"/>
        </w:rPr>
        <w:t>IDENTIFICATIVO UNICO – CODICE A BARRE BIDIMENSIONALE</w:t>
      </w:r>
    </w:p>
    <w:p w14:paraId="0711FF88" w14:textId="77777777" w:rsidR="005C71E4" w:rsidRPr="00887550" w:rsidRDefault="005C71E4" w:rsidP="005C71E4">
      <w:pPr>
        <w:tabs>
          <w:tab w:val="clear" w:pos="567"/>
        </w:tabs>
        <w:spacing w:line="240" w:lineRule="auto"/>
        <w:rPr>
          <w:color w:val="000000"/>
        </w:rPr>
      </w:pPr>
    </w:p>
    <w:p w14:paraId="5884B7CE" w14:textId="77777777" w:rsidR="005C71E4" w:rsidRPr="00887550" w:rsidRDefault="005C71E4" w:rsidP="005C71E4">
      <w:pPr>
        <w:spacing w:line="240" w:lineRule="auto"/>
        <w:rPr>
          <w:color w:val="000000"/>
          <w:szCs w:val="22"/>
          <w:shd w:val="clear" w:color="auto" w:fill="CCCCCC"/>
        </w:rPr>
      </w:pPr>
      <w:r>
        <w:rPr>
          <w:color w:val="000000"/>
          <w:highlight w:val="lightGray"/>
        </w:rPr>
        <w:t>Codice a barre bidimensionale con identificativo unico incluso.</w:t>
      </w:r>
    </w:p>
    <w:p w14:paraId="768C4AE6" w14:textId="77777777" w:rsidR="005C71E4" w:rsidRPr="00887550" w:rsidRDefault="005C71E4" w:rsidP="005C71E4">
      <w:pPr>
        <w:spacing w:line="240" w:lineRule="auto"/>
        <w:rPr>
          <w:color w:val="000000"/>
          <w:szCs w:val="22"/>
          <w:shd w:val="clear" w:color="auto" w:fill="CCCCCC"/>
        </w:rPr>
      </w:pPr>
    </w:p>
    <w:p w14:paraId="7F225D6D" w14:textId="77777777" w:rsidR="005C71E4" w:rsidRPr="007A30DA" w:rsidRDefault="005C71E4" w:rsidP="005C71E4">
      <w:pPr>
        <w:tabs>
          <w:tab w:val="clear" w:pos="567"/>
        </w:tabs>
        <w:spacing w:line="240" w:lineRule="auto"/>
        <w:rPr>
          <w:vanish/>
          <w:color w:val="000000"/>
          <w:szCs w:val="22"/>
        </w:rPr>
      </w:pPr>
    </w:p>
    <w:p w14:paraId="646712CF" w14:textId="77777777" w:rsidR="005C71E4" w:rsidRPr="00887550" w:rsidRDefault="005C71E4" w:rsidP="005C71E4">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887550">
        <w:rPr>
          <w:b/>
          <w:color w:val="000000"/>
        </w:rPr>
        <w:t>18.</w:t>
      </w:r>
      <w:r w:rsidRPr="00887550">
        <w:rPr>
          <w:color w:val="000000"/>
        </w:rPr>
        <w:tab/>
      </w:r>
      <w:r w:rsidRPr="00887550">
        <w:rPr>
          <w:b/>
          <w:color w:val="000000"/>
        </w:rPr>
        <w:t>IDENTIFICATIVO UNICO - DATI LEGGIBILI</w:t>
      </w:r>
    </w:p>
    <w:p w14:paraId="614984E9" w14:textId="77777777" w:rsidR="005C71E4" w:rsidRPr="00887550" w:rsidRDefault="005C71E4" w:rsidP="005C71E4">
      <w:pPr>
        <w:tabs>
          <w:tab w:val="clear" w:pos="567"/>
        </w:tabs>
        <w:spacing w:line="240" w:lineRule="auto"/>
        <w:rPr>
          <w:color w:val="000000"/>
        </w:rPr>
      </w:pPr>
    </w:p>
    <w:p w14:paraId="5C7CC632" w14:textId="77777777" w:rsidR="005C71E4" w:rsidRPr="00887550" w:rsidRDefault="005C71E4" w:rsidP="005C71E4">
      <w:pPr>
        <w:rPr>
          <w:color w:val="000000"/>
          <w:szCs w:val="22"/>
        </w:rPr>
      </w:pPr>
      <w:r w:rsidRPr="00887550">
        <w:rPr>
          <w:color w:val="000000"/>
        </w:rPr>
        <w:t xml:space="preserve">PC </w:t>
      </w:r>
    </w:p>
    <w:p w14:paraId="39CC470E" w14:textId="77777777" w:rsidR="005C71E4" w:rsidRPr="00887550" w:rsidRDefault="005C71E4" w:rsidP="005C71E4">
      <w:pPr>
        <w:rPr>
          <w:color w:val="000000"/>
          <w:szCs w:val="22"/>
        </w:rPr>
      </w:pPr>
      <w:r w:rsidRPr="00887550">
        <w:rPr>
          <w:color w:val="000000"/>
        </w:rPr>
        <w:t xml:space="preserve">SN </w:t>
      </w:r>
    </w:p>
    <w:p w14:paraId="6CCEA439" w14:textId="77777777" w:rsidR="00785A9A" w:rsidRPr="007A30DA" w:rsidRDefault="005C71E4" w:rsidP="00DE2680">
      <w:pPr>
        <w:rPr>
          <w:vanish/>
          <w:color w:val="000000"/>
          <w:szCs w:val="22"/>
        </w:rPr>
      </w:pPr>
      <w:r w:rsidRPr="00887550">
        <w:rPr>
          <w:color w:val="000000"/>
        </w:rPr>
        <w:t xml:space="preserve">NN </w:t>
      </w:r>
    </w:p>
    <w:p w14:paraId="4E7F0B21" w14:textId="77777777" w:rsidR="003A2407" w:rsidRPr="00887550" w:rsidRDefault="00B674D6" w:rsidP="00204AAB">
      <w:pPr>
        <w:spacing w:line="240" w:lineRule="auto"/>
        <w:rPr>
          <w:b/>
          <w:color w:val="000000"/>
          <w:szCs w:val="22"/>
        </w:rPr>
      </w:pPr>
      <w:r w:rsidRPr="00887550">
        <w:rPr>
          <w:color w:val="000000"/>
        </w:rPr>
        <w:br w:type="page"/>
      </w:r>
    </w:p>
    <w:p w14:paraId="7ADAC488" w14:textId="77777777" w:rsidR="00812D16" w:rsidRPr="00887550"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87550">
        <w:rPr>
          <w:b/>
          <w:color w:val="000000"/>
        </w:rPr>
        <w:lastRenderedPageBreak/>
        <w:t>INFORMAZIONI MINIME DA APPORRE SU BLISTER O STRIP</w:t>
      </w:r>
    </w:p>
    <w:p w14:paraId="35B2838D" w14:textId="77777777" w:rsidR="003A2407" w:rsidRPr="00887550" w:rsidRDefault="003A2407"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1C6D92AA" w14:textId="77777777" w:rsidR="00085176" w:rsidRPr="00887550" w:rsidRDefault="00926BB1" w:rsidP="00204AAB">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87550">
        <w:rPr>
          <w:b/>
          <w:color w:val="000000"/>
        </w:rPr>
        <w:t>BLISTER</w:t>
      </w:r>
    </w:p>
    <w:p w14:paraId="32A04073" w14:textId="77777777" w:rsidR="00812D16" w:rsidRPr="00887550" w:rsidRDefault="00812D16" w:rsidP="00204AAB">
      <w:pPr>
        <w:spacing w:line="240" w:lineRule="auto"/>
        <w:rPr>
          <w:color w:val="000000"/>
          <w:szCs w:val="22"/>
        </w:rPr>
      </w:pPr>
    </w:p>
    <w:p w14:paraId="48D55A90" w14:textId="77777777" w:rsidR="006C6114" w:rsidRPr="00887550" w:rsidRDefault="006C6114" w:rsidP="00204AAB">
      <w:pPr>
        <w:spacing w:line="240" w:lineRule="auto"/>
        <w:rPr>
          <w:color w:val="000000"/>
          <w:szCs w:val="22"/>
        </w:rPr>
      </w:pPr>
    </w:p>
    <w:p w14:paraId="3C001789"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87550">
        <w:rPr>
          <w:b/>
          <w:color w:val="000000"/>
        </w:rPr>
        <w:t>1.</w:t>
      </w:r>
      <w:r w:rsidRPr="00887550">
        <w:rPr>
          <w:color w:val="000000"/>
        </w:rPr>
        <w:tab/>
      </w:r>
      <w:r w:rsidRPr="00887550">
        <w:rPr>
          <w:b/>
          <w:color w:val="000000"/>
        </w:rPr>
        <w:t>DENOMINAZIONE DEL MEDICINALE</w:t>
      </w:r>
    </w:p>
    <w:p w14:paraId="6A93B8B6" w14:textId="77777777" w:rsidR="00812D16" w:rsidRPr="00887550" w:rsidRDefault="00812D16" w:rsidP="00204AAB">
      <w:pPr>
        <w:spacing w:line="240" w:lineRule="auto"/>
        <w:rPr>
          <w:i/>
          <w:color w:val="000000"/>
          <w:szCs w:val="22"/>
        </w:rPr>
      </w:pPr>
    </w:p>
    <w:p w14:paraId="40220512" w14:textId="77777777" w:rsidR="002A0A0B" w:rsidRPr="00887550" w:rsidRDefault="00766FA3" w:rsidP="002A0A0B">
      <w:pPr>
        <w:spacing w:line="240" w:lineRule="auto"/>
        <w:rPr>
          <w:color w:val="000000"/>
        </w:rPr>
      </w:pPr>
      <w:r w:rsidRPr="00887550">
        <w:rPr>
          <w:color w:val="000000"/>
        </w:rPr>
        <w:t>Lorviqua 25 mg compresse</w:t>
      </w:r>
    </w:p>
    <w:p w14:paraId="74294D0A" w14:textId="77777777" w:rsidR="002A0A0B" w:rsidRPr="00887550" w:rsidRDefault="00926BB1" w:rsidP="002A0A0B">
      <w:pPr>
        <w:spacing w:line="240" w:lineRule="auto"/>
        <w:rPr>
          <w:color w:val="000000"/>
        </w:rPr>
      </w:pPr>
      <w:r w:rsidRPr="00887550">
        <w:rPr>
          <w:color w:val="000000"/>
        </w:rPr>
        <w:t>lorlatinib</w:t>
      </w:r>
    </w:p>
    <w:p w14:paraId="6F7D801A" w14:textId="77777777" w:rsidR="002A0A0B" w:rsidRPr="00887550" w:rsidRDefault="002A0A0B" w:rsidP="002A0A0B">
      <w:pPr>
        <w:spacing w:line="240" w:lineRule="auto"/>
        <w:rPr>
          <w:color w:val="000000"/>
        </w:rPr>
      </w:pPr>
    </w:p>
    <w:p w14:paraId="3CA84EDF" w14:textId="77777777" w:rsidR="00B60311" w:rsidRPr="00887550" w:rsidRDefault="00B60311" w:rsidP="00204AAB">
      <w:pPr>
        <w:spacing w:line="240" w:lineRule="auto"/>
        <w:rPr>
          <w:color w:val="000000"/>
        </w:rPr>
      </w:pPr>
    </w:p>
    <w:p w14:paraId="1FE68A5E" w14:textId="77777777" w:rsidR="00812D16" w:rsidRPr="00887550" w:rsidRDefault="00812D16" w:rsidP="004E3BB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887550">
        <w:rPr>
          <w:b/>
          <w:color w:val="000000"/>
        </w:rPr>
        <w:t>2.</w:t>
      </w:r>
      <w:r w:rsidRPr="00887550">
        <w:rPr>
          <w:color w:val="000000"/>
        </w:rPr>
        <w:tab/>
      </w:r>
      <w:r w:rsidRPr="00887550">
        <w:rPr>
          <w:b/>
          <w:color w:val="000000"/>
        </w:rPr>
        <w:t>NOME DEL TITOLARE DELL’AUTORIZZAZIONE ALL’IMMISSIONE IN COMMERCIO</w:t>
      </w:r>
    </w:p>
    <w:p w14:paraId="6A570B51" w14:textId="77777777" w:rsidR="00812D16" w:rsidRPr="00887550" w:rsidRDefault="00812D16" w:rsidP="00204AAB">
      <w:pPr>
        <w:spacing w:line="240" w:lineRule="auto"/>
        <w:rPr>
          <w:color w:val="000000"/>
          <w:szCs w:val="22"/>
        </w:rPr>
      </w:pPr>
    </w:p>
    <w:p w14:paraId="285A1418" w14:textId="77777777" w:rsidR="00D73B08" w:rsidRDefault="002A0A0B" w:rsidP="00204AAB">
      <w:pPr>
        <w:spacing w:line="240" w:lineRule="auto"/>
        <w:rPr>
          <w:color w:val="000000"/>
          <w:szCs w:val="22"/>
          <w:highlight w:val="lightGray"/>
        </w:rPr>
      </w:pPr>
      <w:r>
        <w:rPr>
          <w:color w:val="000000"/>
          <w:highlight w:val="lightGray"/>
        </w:rPr>
        <w:t xml:space="preserve">Pfizer (come logo </w:t>
      </w:r>
      <w:r w:rsidR="004731E0">
        <w:rPr>
          <w:color w:val="000000"/>
          <w:highlight w:val="lightGray"/>
        </w:rPr>
        <w:t xml:space="preserve">del </w:t>
      </w:r>
      <w:r>
        <w:rPr>
          <w:color w:val="000000"/>
          <w:highlight w:val="lightGray"/>
        </w:rPr>
        <w:t>titolare</w:t>
      </w:r>
      <w:r w:rsidR="00EC7F0F">
        <w:rPr>
          <w:color w:val="000000"/>
          <w:highlight w:val="lightGray"/>
        </w:rPr>
        <w:t xml:space="preserve"> AIC</w:t>
      </w:r>
      <w:r>
        <w:rPr>
          <w:color w:val="000000"/>
          <w:highlight w:val="lightGray"/>
        </w:rPr>
        <w:t>)</w:t>
      </w:r>
    </w:p>
    <w:p w14:paraId="22C1A540" w14:textId="77777777" w:rsidR="00DE545B" w:rsidRPr="00887550" w:rsidRDefault="00DE545B" w:rsidP="00DE545B">
      <w:pPr>
        <w:spacing w:line="240" w:lineRule="auto"/>
        <w:rPr>
          <w:color w:val="000000"/>
          <w:szCs w:val="22"/>
        </w:rPr>
      </w:pPr>
    </w:p>
    <w:p w14:paraId="79ED5B7E" w14:textId="77777777" w:rsidR="00812D16" w:rsidRPr="00887550" w:rsidRDefault="00812D16" w:rsidP="00204AAB">
      <w:pPr>
        <w:spacing w:line="240" w:lineRule="auto"/>
        <w:rPr>
          <w:color w:val="000000"/>
          <w:szCs w:val="22"/>
        </w:rPr>
      </w:pPr>
    </w:p>
    <w:p w14:paraId="21DBE969" w14:textId="77777777" w:rsidR="00812D16" w:rsidRPr="00887550" w:rsidRDefault="00812D16" w:rsidP="00204AAB">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887550">
        <w:rPr>
          <w:b/>
          <w:color w:val="000000"/>
        </w:rPr>
        <w:t>3.</w:t>
      </w:r>
      <w:r w:rsidRPr="00887550">
        <w:rPr>
          <w:color w:val="000000"/>
        </w:rPr>
        <w:tab/>
      </w:r>
      <w:r w:rsidRPr="00887550">
        <w:rPr>
          <w:b/>
          <w:color w:val="000000"/>
        </w:rPr>
        <w:t>DATA DI SCADENZA</w:t>
      </w:r>
    </w:p>
    <w:p w14:paraId="0C9625B5" w14:textId="77777777" w:rsidR="00812D16" w:rsidRPr="00887550" w:rsidRDefault="00812D16" w:rsidP="00204AAB">
      <w:pPr>
        <w:spacing w:line="240" w:lineRule="auto"/>
        <w:rPr>
          <w:color w:val="000000"/>
          <w:szCs w:val="22"/>
        </w:rPr>
      </w:pPr>
    </w:p>
    <w:p w14:paraId="77314BF2" w14:textId="77777777" w:rsidR="00812D16" w:rsidRPr="00887550" w:rsidRDefault="002A0A0B" w:rsidP="00204AAB">
      <w:pPr>
        <w:spacing w:line="240" w:lineRule="auto"/>
        <w:rPr>
          <w:color w:val="000000"/>
          <w:szCs w:val="22"/>
        </w:rPr>
      </w:pPr>
      <w:r w:rsidRPr="00887550">
        <w:rPr>
          <w:color w:val="000000"/>
        </w:rPr>
        <w:t>Scad.</w:t>
      </w:r>
    </w:p>
    <w:p w14:paraId="393B6FC9" w14:textId="77777777" w:rsidR="00DE545B" w:rsidRPr="00887550" w:rsidRDefault="00DE545B" w:rsidP="00204AAB">
      <w:pPr>
        <w:spacing w:line="240" w:lineRule="auto"/>
        <w:rPr>
          <w:color w:val="000000"/>
          <w:szCs w:val="22"/>
        </w:rPr>
      </w:pPr>
    </w:p>
    <w:p w14:paraId="383C4903" w14:textId="77777777" w:rsidR="00DE545B" w:rsidRPr="00887550" w:rsidRDefault="00DE545B" w:rsidP="00204AAB">
      <w:pPr>
        <w:spacing w:line="240" w:lineRule="auto"/>
        <w:rPr>
          <w:color w:val="000000"/>
          <w:szCs w:val="22"/>
        </w:rPr>
      </w:pPr>
    </w:p>
    <w:p w14:paraId="7BC9CD81"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87550">
        <w:rPr>
          <w:b/>
          <w:color w:val="000000"/>
        </w:rPr>
        <w:t>4.</w:t>
      </w:r>
      <w:r w:rsidRPr="00887550">
        <w:rPr>
          <w:color w:val="000000"/>
        </w:rPr>
        <w:tab/>
      </w:r>
      <w:r w:rsidRPr="00887550">
        <w:rPr>
          <w:b/>
          <w:color w:val="000000"/>
        </w:rPr>
        <w:t>NUMERO DI LOTTO</w:t>
      </w:r>
    </w:p>
    <w:p w14:paraId="07DDD0C4" w14:textId="77777777" w:rsidR="00812D16" w:rsidRPr="00887550" w:rsidRDefault="00812D16" w:rsidP="00204AAB">
      <w:pPr>
        <w:spacing w:line="240" w:lineRule="auto"/>
        <w:rPr>
          <w:color w:val="000000"/>
          <w:szCs w:val="22"/>
        </w:rPr>
      </w:pPr>
    </w:p>
    <w:p w14:paraId="639EAF44" w14:textId="77777777" w:rsidR="00812D16" w:rsidRPr="00887550" w:rsidRDefault="002A0A0B" w:rsidP="00204AAB">
      <w:pPr>
        <w:spacing w:line="240" w:lineRule="auto"/>
        <w:rPr>
          <w:color w:val="000000"/>
          <w:szCs w:val="22"/>
        </w:rPr>
      </w:pPr>
      <w:r w:rsidRPr="00887550">
        <w:rPr>
          <w:color w:val="000000"/>
        </w:rPr>
        <w:t>Lotto</w:t>
      </w:r>
    </w:p>
    <w:p w14:paraId="59B6A928" w14:textId="77777777" w:rsidR="002A0A0B" w:rsidRPr="00887550" w:rsidRDefault="002A0A0B" w:rsidP="00204AAB">
      <w:pPr>
        <w:spacing w:line="240" w:lineRule="auto"/>
        <w:rPr>
          <w:color w:val="000000"/>
          <w:szCs w:val="22"/>
        </w:rPr>
      </w:pPr>
    </w:p>
    <w:p w14:paraId="4F843B1F" w14:textId="77777777" w:rsidR="00B60311" w:rsidRPr="00887550" w:rsidRDefault="00B60311" w:rsidP="00204AAB">
      <w:pPr>
        <w:spacing w:line="240" w:lineRule="auto"/>
        <w:rPr>
          <w:color w:val="000000"/>
          <w:szCs w:val="22"/>
        </w:rPr>
      </w:pPr>
    </w:p>
    <w:p w14:paraId="1EDCFB11" w14:textId="77777777" w:rsidR="00812D16" w:rsidRPr="00887550" w:rsidRDefault="00812D16" w:rsidP="00204AAB">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87550">
        <w:rPr>
          <w:b/>
          <w:color w:val="000000"/>
        </w:rPr>
        <w:t>5.</w:t>
      </w:r>
      <w:r w:rsidRPr="00887550">
        <w:rPr>
          <w:color w:val="000000"/>
        </w:rPr>
        <w:tab/>
      </w:r>
      <w:r w:rsidRPr="00887550">
        <w:rPr>
          <w:b/>
          <w:color w:val="000000"/>
        </w:rPr>
        <w:t>ALTRO</w:t>
      </w:r>
    </w:p>
    <w:p w14:paraId="1E9876BF" w14:textId="77777777" w:rsidR="00812D16" w:rsidRPr="00887550" w:rsidRDefault="00812D16" w:rsidP="00204AAB">
      <w:pPr>
        <w:spacing w:line="240" w:lineRule="auto"/>
        <w:rPr>
          <w:color w:val="000000"/>
          <w:szCs w:val="22"/>
        </w:rPr>
      </w:pPr>
    </w:p>
    <w:p w14:paraId="5A10405F" w14:textId="77777777" w:rsidR="002F0C29" w:rsidRPr="00887550" w:rsidRDefault="00812D16" w:rsidP="00244800">
      <w:pPr>
        <w:spacing w:line="240" w:lineRule="auto"/>
        <w:rPr>
          <w:color w:val="000000"/>
          <w:szCs w:val="22"/>
        </w:rPr>
      </w:pPr>
      <w:r w:rsidRPr="00887550">
        <w:rPr>
          <w:color w:val="000000"/>
        </w:rPr>
        <w:br w:type="page"/>
      </w:r>
    </w:p>
    <w:p w14:paraId="3C826530"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rPr>
          <w:b/>
          <w:color w:val="000000"/>
          <w:szCs w:val="22"/>
        </w:rPr>
      </w:pPr>
      <w:r w:rsidRPr="00887550">
        <w:rPr>
          <w:b/>
          <w:color w:val="000000"/>
        </w:rPr>
        <w:lastRenderedPageBreak/>
        <w:t>INFORMAZIONI DA APPORRE SUL CONFEZIONAMENTO SECONDARIO</w:t>
      </w:r>
    </w:p>
    <w:p w14:paraId="7170B2C2"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0B86B1E5"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887550">
        <w:rPr>
          <w:b/>
          <w:color w:val="000000"/>
        </w:rPr>
        <w:t>SCATOLA</w:t>
      </w:r>
    </w:p>
    <w:p w14:paraId="49634395" w14:textId="77777777" w:rsidR="002F0C29" w:rsidRPr="00887550" w:rsidRDefault="002F0C29" w:rsidP="002F0C29">
      <w:pPr>
        <w:spacing w:line="240" w:lineRule="auto"/>
        <w:rPr>
          <w:color w:val="000000"/>
        </w:rPr>
      </w:pPr>
    </w:p>
    <w:p w14:paraId="0024771C" w14:textId="77777777" w:rsidR="002F0C29" w:rsidRPr="00887550" w:rsidRDefault="002F0C29" w:rsidP="002F0C29">
      <w:pPr>
        <w:spacing w:line="240" w:lineRule="auto"/>
        <w:rPr>
          <w:color w:val="000000"/>
          <w:szCs w:val="22"/>
        </w:rPr>
      </w:pPr>
    </w:p>
    <w:p w14:paraId="11FA27B2"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887550">
        <w:rPr>
          <w:b/>
          <w:color w:val="000000"/>
        </w:rPr>
        <w:t>1.</w:t>
      </w:r>
      <w:r w:rsidRPr="00887550">
        <w:rPr>
          <w:color w:val="000000"/>
        </w:rPr>
        <w:tab/>
      </w:r>
      <w:r w:rsidRPr="00887550">
        <w:rPr>
          <w:b/>
          <w:color w:val="000000"/>
        </w:rPr>
        <w:t>DENOMINAZIONE DEL MEDICINALE</w:t>
      </w:r>
    </w:p>
    <w:p w14:paraId="44D185D2" w14:textId="77777777" w:rsidR="002F0C29" w:rsidRPr="00887550" w:rsidRDefault="002F0C29" w:rsidP="002F0C29">
      <w:pPr>
        <w:spacing w:line="240" w:lineRule="auto"/>
        <w:rPr>
          <w:color w:val="000000"/>
          <w:szCs w:val="22"/>
        </w:rPr>
      </w:pPr>
    </w:p>
    <w:p w14:paraId="3507AD4D" w14:textId="77777777" w:rsidR="002F0C29" w:rsidRPr="00887550" w:rsidRDefault="00766FA3" w:rsidP="002F0C29">
      <w:pPr>
        <w:spacing w:line="240" w:lineRule="auto"/>
        <w:rPr>
          <w:color w:val="000000"/>
          <w:szCs w:val="22"/>
        </w:rPr>
      </w:pPr>
      <w:r w:rsidRPr="00887550">
        <w:rPr>
          <w:color w:val="000000"/>
        </w:rPr>
        <w:t>Lorviqua 100 mg compresse rivestite con film</w:t>
      </w:r>
    </w:p>
    <w:p w14:paraId="02903120" w14:textId="77777777" w:rsidR="002F0C29" w:rsidRPr="00887550" w:rsidRDefault="00085176" w:rsidP="002F0C29">
      <w:pPr>
        <w:spacing w:line="240" w:lineRule="auto"/>
        <w:rPr>
          <w:color w:val="000000"/>
          <w:szCs w:val="22"/>
        </w:rPr>
      </w:pPr>
      <w:r w:rsidRPr="00887550">
        <w:rPr>
          <w:color w:val="000000"/>
        </w:rPr>
        <w:t>lorlatinib</w:t>
      </w:r>
    </w:p>
    <w:p w14:paraId="70B95D68" w14:textId="77777777" w:rsidR="002F0C29" w:rsidRPr="00887550" w:rsidRDefault="002F0C29" w:rsidP="002F0C29">
      <w:pPr>
        <w:spacing w:line="240" w:lineRule="auto"/>
        <w:rPr>
          <w:color w:val="000000"/>
          <w:szCs w:val="22"/>
        </w:rPr>
      </w:pPr>
    </w:p>
    <w:p w14:paraId="12415540" w14:textId="77777777" w:rsidR="002F0C29" w:rsidRPr="00887550" w:rsidRDefault="002F0C29" w:rsidP="002F0C29">
      <w:pPr>
        <w:spacing w:line="240" w:lineRule="auto"/>
        <w:rPr>
          <w:color w:val="000000"/>
          <w:szCs w:val="22"/>
        </w:rPr>
      </w:pPr>
    </w:p>
    <w:p w14:paraId="6F702308"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887550">
        <w:rPr>
          <w:b/>
          <w:color w:val="000000"/>
        </w:rPr>
        <w:t>2.</w:t>
      </w:r>
      <w:r w:rsidRPr="00887550">
        <w:rPr>
          <w:color w:val="000000"/>
        </w:rPr>
        <w:tab/>
      </w:r>
      <w:r w:rsidRPr="00887550">
        <w:rPr>
          <w:b/>
          <w:color w:val="000000"/>
        </w:rPr>
        <w:t>COMPOSIZIONE QUALITATIVA E QUANTITATIVA IN TERMINI DI PRINCIPIO(I) ATTIVO(I)</w:t>
      </w:r>
    </w:p>
    <w:p w14:paraId="3BFCDF3F" w14:textId="77777777" w:rsidR="002F0C29" w:rsidRPr="00887550" w:rsidRDefault="002F0C29" w:rsidP="002F0C29">
      <w:pPr>
        <w:spacing w:line="240" w:lineRule="auto"/>
        <w:rPr>
          <w:color w:val="000000"/>
          <w:szCs w:val="22"/>
        </w:rPr>
      </w:pPr>
    </w:p>
    <w:p w14:paraId="6F0D38BE" w14:textId="77777777" w:rsidR="002F0C29" w:rsidRPr="00887550" w:rsidRDefault="002F0C29" w:rsidP="002F0C29">
      <w:pPr>
        <w:spacing w:line="240" w:lineRule="auto"/>
        <w:rPr>
          <w:color w:val="000000"/>
          <w:szCs w:val="22"/>
        </w:rPr>
      </w:pPr>
      <w:r w:rsidRPr="00887550">
        <w:rPr>
          <w:color w:val="000000"/>
        </w:rPr>
        <w:t>Ogni compressa rivestita con film contiene 100 mg di lorlatinib.</w:t>
      </w:r>
    </w:p>
    <w:p w14:paraId="6946CE74" w14:textId="77777777" w:rsidR="002F0C29" w:rsidRPr="00887550" w:rsidRDefault="002F0C29" w:rsidP="002F0C29">
      <w:pPr>
        <w:spacing w:line="240" w:lineRule="auto"/>
        <w:rPr>
          <w:color w:val="000000"/>
          <w:szCs w:val="22"/>
        </w:rPr>
      </w:pPr>
    </w:p>
    <w:p w14:paraId="5C6B14AD" w14:textId="77777777" w:rsidR="002F0C29" w:rsidRPr="00887550" w:rsidRDefault="002F0C29" w:rsidP="002F0C29">
      <w:pPr>
        <w:spacing w:line="240" w:lineRule="auto"/>
        <w:rPr>
          <w:color w:val="000000"/>
          <w:szCs w:val="22"/>
        </w:rPr>
      </w:pPr>
    </w:p>
    <w:p w14:paraId="13051734"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87550">
        <w:rPr>
          <w:b/>
          <w:color w:val="000000"/>
        </w:rPr>
        <w:t>3.</w:t>
      </w:r>
      <w:r w:rsidRPr="00887550">
        <w:rPr>
          <w:color w:val="000000"/>
        </w:rPr>
        <w:tab/>
      </w:r>
      <w:r w:rsidRPr="00887550">
        <w:rPr>
          <w:b/>
          <w:color w:val="000000"/>
        </w:rPr>
        <w:t>ELENCO DEGLI ECCIPIENTI</w:t>
      </w:r>
    </w:p>
    <w:p w14:paraId="4557DE03" w14:textId="77777777" w:rsidR="002F0C29" w:rsidRPr="00887550" w:rsidRDefault="002F0C29" w:rsidP="002F0C29">
      <w:pPr>
        <w:spacing w:line="240" w:lineRule="auto"/>
        <w:rPr>
          <w:color w:val="000000"/>
          <w:szCs w:val="22"/>
        </w:rPr>
      </w:pPr>
    </w:p>
    <w:p w14:paraId="56ECF4CD" w14:textId="77777777" w:rsidR="002F0C29" w:rsidRPr="00887550" w:rsidRDefault="002F0C29" w:rsidP="002F0C29">
      <w:pPr>
        <w:spacing w:line="240" w:lineRule="auto"/>
        <w:rPr>
          <w:rFonts w:eastAsia="SimSun"/>
          <w:color w:val="000000"/>
          <w:szCs w:val="22"/>
        </w:rPr>
      </w:pPr>
      <w:r w:rsidRPr="00887550">
        <w:rPr>
          <w:color w:val="000000"/>
        </w:rPr>
        <w:t>Contiene lattosio (vedere il foglio illustrativo per ulteriori informazioni).</w:t>
      </w:r>
    </w:p>
    <w:p w14:paraId="5B7842E6" w14:textId="77777777" w:rsidR="002F0C29" w:rsidRPr="00887550" w:rsidRDefault="002F0C29" w:rsidP="002F0C29">
      <w:pPr>
        <w:spacing w:line="240" w:lineRule="auto"/>
        <w:rPr>
          <w:color w:val="000000"/>
          <w:szCs w:val="22"/>
        </w:rPr>
      </w:pPr>
    </w:p>
    <w:p w14:paraId="2FAB5702" w14:textId="77777777" w:rsidR="00270EA1" w:rsidRPr="00887550" w:rsidRDefault="00270EA1" w:rsidP="002F0C29">
      <w:pPr>
        <w:spacing w:line="240" w:lineRule="auto"/>
        <w:rPr>
          <w:color w:val="000000"/>
          <w:szCs w:val="22"/>
        </w:rPr>
      </w:pPr>
    </w:p>
    <w:p w14:paraId="5B35BF51"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87550">
        <w:rPr>
          <w:b/>
          <w:color w:val="000000"/>
        </w:rPr>
        <w:t>4.</w:t>
      </w:r>
      <w:r w:rsidRPr="00887550">
        <w:rPr>
          <w:color w:val="000000"/>
        </w:rPr>
        <w:tab/>
      </w:r>
      <w:r w:rsidRPr="00887550">
        <w:rPr>
          <w:b/>
          <w:color w:val="000000"/>
        </w:rPr>
        <w:t>FORMA FARMACEUTICA E CONTENUTO</w:t>
      </w:r>
    </w:p>
    <w:p w14:paraId="37F96D3A" w14:textId="77777777" w:rsidR="002F0C29" w:rsidRPr="00887550" w:rsidRDefault="002F0C29" w:rsidP="002F0C29">
      <w:pPr>
        <w:spacing w:line="240" w:lineRule="auto"/>
        <w:rPr>
          <w:color w:val="000000"/>
          <w:szCs w:val="22"/>
        </w:rPr>
      </w:pPr>
    </w:p>
    <w:p w14:paraId="76E02C00" w14:textId="77777777" w:rsidR="002F0C29" w:rsidRPr="00887550" w:rsidRDefault="005C7EA5" w:rsidP="002F0C29">
      <w:pPr>
        <w:spacing w:line="240" w:lineRule="auto"/>
        <w:rPr>
          <w:color w:val="000000"/>
          <w:szCs w:val="22"/>
        </w:rPr>
      </w:pPr>
      <w:r w:rsidRPr="00887550">
        <w:rPr>
          <w:color w:val="000000"/>
        </w:rPr>
        <w:t>30 compresse rivestite con film</w:t>
      </w:r>
    </w:p>
    <w:p w14:paraId="1104E55A" w14:textId="77777777" w:rsidR="002F0C29" w:rsidRPr="00887550" w:rsidRDefault="002F0C29" w:rsidP="002F0C29">
      <w:pPr>
        <w:spacing w:line="240" w:lineRule="auto"/>
        <w:rPr>
          <w:color w:val="000000"/>
          <w:szCs w:val="22"/>
        </w:rPr>
      </w:pPr>
    </w:p>
    <w:p w14:paraId="03DF7029" w14:textId="77777777" w:rsidR="002F0C29" w:rsidRPr="00887550" w:rsidRDefault="002F0C29" w:rsidP="002F0C29">
      <w:pPr>
        <w:spacing w:line="240" w:lineRule="auto"/>
        <w:rPr>
          <w:color w:val="000000"/>
          <w:szCs w:val="22"/>
        </w:rPr>
      </w:pPr>
    </w:p>
    <w:p w14:paraId="2DDE8CCB"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87550">
        <w:rPr>
          <w:b/>
          <w:color w:val="000000"/>
        </w:rPr>
        <w:t>5.</w:t>
      </w:r>
      <w:r w:rsidRPr="00887550">
        <w:rPr>
          <w:color w:val="000000"/>
        </w:rPr>
        <w:tab/>
      </w:r>
      <w:r w:rsidRPr="00887550">
        <w:rPr>
          <w:b/>
          <w:color w:val="000000"/>
        </w:rPr>
        <w:t>MODO E VIA(E) DI SOMMINISTRAZIONE</w:t>
      </w:r>
    </w:p>
    <w:p w14:paraId="4DCC0E8E" w14:textId="77777777" w:rsidR="002F0C29" w:rsidRPr="00887550" w:rsidRDefault="002F0C29" w:rsidP="002F0C29">
      <w:pPr>
        <w:spacing w:line="240" w:lineRule="auto"/>
        <w:rPr>
          <w:color w:val="000000"/>
          <w:szCs w:val="22"/>
        </w:rPr>
      </w:pPr>
    </w:p>
    <w:p w14:paraId="28572A04" w14:textId="77777777" w:rsidR="002F0C29" w:rsidRPr="00887550" w:rsidRDefault="002F0C29" w:rsidP="002F0C29">
      <w:pPr>
        <w:spacing w:line="240" w:lineRule="auto"/>
        <w:rPr>
          <w:color w:val="000000"/>
          <w:szCs w:val="22"/>
        </w:rPr>
      </w:pPr>
      <w:r w:rsidRPr="00887550">
        <w:rPr>
          <w:color w:val="000000"/>
        </w:rPr>
        <w:t>Leggere il foglio illustrativo prima dell’uso.</w:t>
      </w:r>
    </w:p>
    <w:p w14:paraId="32F3996C" w14:textId="77777777" w:rsidR="002F0C29" w:rsidRPr="00887550" w:rsidRDefault="002F0C29" w:rsidP="002F0C29">
      <w:pPr>
        <w:spacing w:line="240" w:lineRule="auto"/>
        <w:rPr>
          <w:color w:val="000000"/>
          <w:szCs w:val="22"/>
        </w:rPr>
      </w:pPr>
      <w:r w:rsidRPr="00887550">
        <w:rPr>
          <w:color w:val="000000"/>
        </w:rPr>
        <w:t>Uso orale.</w:t>
      </w:r>
    </w:p>
    <w:p w14:paraId="46518007" w14:textId="77777777" w:rsidR="002F0C29" w:rsidRPr="00887550" w:rsidRDefault="002F0C29" w:rsidP="002F0C29">
      <w:pPr>
        <w:spacing w:line="240" w:lineRule="auto"/>
        <w:rPr>
          <w:color w:val="000000"/>
          <w:szCs w:val="22"/>
        </w:rPr>
      </w:pPr>
    </w:p>
    <w:p w14:paraId="3FA9646F" w14:textId="77777777" w:rsidR="002F0C29" w:rsidRPr="00887550" w:rsidRDefault="002F0C29" w:rsidP="002F0C29">
      <w:pPr>
        <w:spacing w:line="240" w:lineRule="auto"/>
        <w:rPr>
          <w:color w:val="000000"/>
          <w:szCs w:val="22"/>
        </w:rPr>
      </w:pPr>
    </w:p>
    <w:p w14:paraId="607ED2A2"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87550">
        <w:rPr>
          <w:b/>
          <w:color w:val="000000"/>
        </w:rPr>
        <w:t>6.</w:t>
      </w:r>
      <w:r w:rsidRPr="00887550">
        <w:rPr>
          <w:color w:val="000000"/>
        </w:rPr>
        <w:tab/>
      </w:r>
      <w:r w:rsidRPr="00887550">
        <w:rPr>
          <w:b/>
          <w:color w:val="000000"/>
        </w:rPr>
        <w:t>AVVERTENZA PARTICOLARE CHE PRESCRIVA DI TENERE IL MEDICINALE FUORI DALLA VISTA E DALLA PORTATA DEI BAMBINI</w:t>
      </w:r>
    </w:p>
    <w:p w14:paraId="7C6388A9" w14:textId="77777777" w:rsidR="002F0C29" w:rsidRPr="00887550" w:rsidRDefault="002F0C29" w:rsidP="002F0C29">
      <w:pPr>
        <w:spacing w:line="240" w:lineRule="auto"/>
        <w:rPr>
          <w:color w:val="000000"/>
          <w:szCs w:val="22"/>
        </w:rPr>
      </w:pPr>
    </w:p>
    <w:p w14:paraId="117EA63F" w14:textId="77777777" w:rsidR="002F0C29" w:rsidRPr="00887550" w:rsidRDefault="002F0C29" w:rsidP="002F0C29">
      <w:pPr>
        <w:spacing w:line="240" w:lineRule="auto"/>
        <w:outlineLvl w:val="0"/>
        <w:rPr>
          <w:color w:val="000000"/>
          <w:szCs w:val="22"/>
        </w:rPr>
      </w:pPr>
      <w:r w:rsidRPr="00887550">
        <w:rPr>
          <w:color w:val="000000"/>
        </w:rPr>
        <w:t>Tenere fuori dalla vista e dalla portata dei bambini.</w:t>
      </w:r>
    </w:p>
    <w:p w14:paraId="42BC7343" w14:textId="77777777" w:rsidR="002F0C29" w:rsidRPr="00887550" w:rsidRDefault="002F0C29" w:rsidP="002F0C29">
      <w:pPr>
        <w:spacing w:line="240" w:lineRule="auto"/>
        <w:rPr>
          <w:color w:val="000000"/>
          <w:szCs w:val="22"/>
        </w:rPr>
      </w:pPr>
    </w:p>
    <w:p w14:paraId="529EA9E7" w14:textId="77777777" w:rsidR="002F0C29" w:rsidRPr="00887550" w:rsidRDefault="002F0C29" w:rsidP="002F0C29">
      <w:pPr>
        <w:spacing w:line="240" w:lineRule="auto"/>
        <w:rPr>
          <w:color w:val="000000"/>
          <w:szCs w:val="22"/>
        </w:rPr>
      </w:pPr>
    </w:p>
    <w:p w14:paraId="2BE8F795"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87550">
        <w:rPr>
          <w:b/>
          <w:color w:val="000000"/>
        </w:rPr>
        <w:t>7.</w:t>
      </w:r>
      <w:r w:rsidRPr="00887550">
        <w:rPr>
          <w:color w:val="000000"/>
        </w:rPr>
        <w:tab/>
      </w:r>
      <w:r w:rsidRPr="00887550">
        <w:rPr>
          <w:b/>
          <w:color w:val="000000"/>
        </w:rPr>
        <w:t>ALTRA(E) AVVERTENZA(E) PARTICOLARE(I), SE NECESSARIO</w:t>
      </w:r>
    </w:p>
    <w:p w14:paraId="236EE1DA" w14:textId="77777777" w:rsidR="002F0C29" w:rsidRPr="00887550" w:rsidRDefault="002F0C29" w:rsidP="002F0C29">
      <w:pPr>
        <w:spacing w:line="240" w:lineRule="auto"/>
        <w:rPr>
          <w:color w:val="000000"/>
          <w:szCs w:val="22"/>
        </w:rPr>
      </w:pPr>
    </w:p>
    <w:p w14:paraId="6FDB300D" w14:textId="77777777" w:rsidR="002F0C29" w:rsidRPr="00887550" w:rsidRDefault="002F0C29" w:rsidP="002F0C29">
      <w:pPr>
        <w:tabs>
          <w:tab w:val="left" w:pos="749"/>
        </w:tabs>
        <w:spacing w:line="240" w:lineRule="auto"/>
        <w:rPr>
          <w:color w:val="000000"/>
        </w:rPr>
      </w:pPr>
    </w:p>
    <w:p w14:paraId="46CF43FB"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887550">
        <w:rPr>
          <w:b/>
          <w:color w:val="000000"/>
        </w:rPr>
        <w:t>8.</w:t>
      </w:r>
      <w:r w:rsidRPr="00887550">
        <w:rPr>
          <w:color w:val="000000"/>
        </w:rPr>
        <w:tab/>
      </w:r>
      <w:r w:rsidRPr="00887550">
        <w:rPr>
          <w:b/>
          <w:color w:val="000000"/>
        </w:rPr>
        <w:t>DATA DI SCADENZA</w:t>
      </w:r>
    </w:p>
    <w:p w14:paraId="186FC555" w14:textId="77777777" w:rsidR="002F0C29" w:rsidRPr="00887550" w:rsidRDefault="002F0C29" w:rsidP="002F0C29">
      <w:pPr>
        <w:spacing w:line="240" w:lineRule="auto"/>
        <w:rPr>
          <w:color w:val="000000"/>
        </w:rPr>
      </w:pPr>
    </w:p>
    <w:p w14:paraId="12F21CDB" w14:textId="77777777" w:rsidR="002F0C29" w:rsidRPr="00887550" w:rsidRDefault="002F0C29" w:rsidP="002F0C29">
      <w:pPr>
        <w:spacing w:line="240" w:lineRule="auto"/>
        <w:rPr>
          <w:color w:val="000000"/>
          <w:szCs w:val="22"/>
        </w:rPr>
      </w:pPr>
      <w:r w:rsidRPr="00887550">
        <w:rPr>
          <w:color w:val="000000"/>
        </w:rPr>
        <w:t>Scad.</w:t>
      </w:r>
    </w:p>
    <w:p w14:paraId="6D49C244" w14:textId="77777777" w:rsidR="002F0C29" w:rsidRPr="00887550" w:rsidRDefault="002F0C29" w:rsidP="002F0C29">
      <w:pPr>
        <w:spacing w:line="240" w:lineRule="auto"/>
        <w:rPr>
          <w:color w:val="000000"/>
          <w:szCs w:val="22"/>
        </w:rPr>
      </w:pPr>
    </w:p>
    <w:p w14:paraId="41AE9A32" w14:textId="77777777" w:rsidR="002F0C29" w:rsidRPr="00887550" w:rsidRDefault="002F0C29" w:rsidP="002F0C29">
      <w:pPr>
        <w:spacing w:line="240" w:lineRule="auto"/>
        <w:rPr>
          <w:color w:val="000000"/>
          <w:szCs w:val="22"/>
        </w:rPr>
      </w:pPr>
    </w:p>
    <w:p w14:paraId="625E54CA" w14:textId="77777777" w:rsidR="002F0C29" w:rsidRPr="00887550" w:rsidRDefault="002F0C29" w:rsidP="002F0C29">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887550">
        <w:rPr>
          <w:b/>
          <w:color w:val="000000"/>
        </w:rPr>
        <w:t>9.</w:t>
      </w:r>
      <w:r w:rsidRPr="00887550">
        <w:rPr>
          <w:color w:val="000000"/>
        </w:rPr>
        <w:tab/>
      </w:r>
      <w:r w:rsidRPr="00887550">
        <w:rPr>
          <w:b/>
          <w:color w:val="000000"/>
        </w:rPr>
        <w:t>PRECAUZIONI PARTICOLARI PER LA CONSERVAZIONE</w:t>
      </w:r>
    </w:p>
    <w:p w14:paraId="57E7C769" w14:textId="77777777" w:rsidR="002F0C29" w:rsidRPr="00887550" w:rsidRDefault="002F0C29" w:rsidP="002F0C29">
      <w:pPr>
        <w:spacing w:line="240" w:lineRule="auto"/>
        <w:ind w:left="567" w:hanging="567"/>
        <w:rPr>
          <w:color w:val="000000"/>
          <w:szCs w:val="22"/>
        </w:rPr>
      </w:pPr>
    </w:p>
    <w:p w14:paraId="71D9F4E9" w14:textId="77777777" w:rsidR="00A6717D" w:rsidRPr="00887550" w:rsidRDefault="00A6717D" w:rsidP="00816C73">
      <w:pPr>
        <w:spacing w:line="240" w:lineRule="auto"/>
        <w:ind w:left="567" w:hanging="567"/>
        <w:rPr>
          <w:color w:val="000000"/>
          <w:szCs w:val="22"/>
        </w:rPr>
      </w:pPr>
    </w:p>
    <w:p w14:paraId="519592D1" w14:textId="77777777" w:rsidR="002F0C29" w:rsidRPr="00887550" w:rsidRDefault="002F0C29" w:rsidP="00DE2680">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887550">
        <w:rPr>
          <w:b/>
          <w:color w:val="000000"/>
        </w:rPr>
        <w:t>10.</w:t>
      </w:r>
      <w:r w:rsidRPr="00887550">
        <w:rPr>
          <w:color w:val="000000"/>
        </w:rPr>
        <w:tab/>
      </w:r>
      <w:r w:rsidRPr="00887550">
        <w:rPr>
          <w:b/>
          <w:color w:val="000000"/>
        </w:rPr>
        <w:t>PRECAUZIONI PARTICOLARI PER LO SMALTIMENTO DEL MEDICINALE NON UTILIZZATO O DEI RIFIUTI DERIVATI DA TALE MEDICINALE, SE NECESSARIO</w:t>
      </w:r>
    </w:p>
    <w:p w14:paraId="722E45A6" w14:textId="77777777" w:rsidR="002F0C29" w:rsidRPr="00887550" w:rsidRDefault="002F0C29" w:rsidP="00DE2680">
      <w:pPr>
        <w:widowControl w:val="0"/>
        <w:spacing w:line="240" w:lineRule="auto"/>
        <w:rPr>
          <w:color w:val="000000"/>
          <w:szCs w:val="22"/>
        </w:rPr>
      </w:pPr>
    </w:p>
    <w:p w14:paraId="7432D674" w14:textId="77777777" w:rsidR="00A6717D" w:rsidRPr="00887550" w:rsidRDefault="00A6717D" w:rsidP="00816C73">
      <w:pPr>
        <w:spacing w:line="240" w:lineRule="auto"/>
        <w:rPr>
          <w:color w:val="000000"/>
          <w:szCs w:val="22"/>
        </w:rPr>
      </w:pPr>
    </w:p>
    <w:p w14:paraId="5D5A28BC" w14:textId="77777777" w:rsidR="002F0C29" w:rsidRPr="00887550" w:rsidRDefault="002F0C29" w:rsidP="004E3BB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887550">
        <w:rPr>
          <w:b/>
          <w:color w:val="000000"/>
        </w:rPr>
        <w:t>11.</w:t>
      </w:r>
      <w:r w:rsidRPr="00887550">
        <w:rPr>
          <w:color w:val="000000"/>
        </w:rPr>
        <w:tab/>
      </w:r>
      <w:r w:rsidRPr="00887550">
        <w:rPr>
          <w:b/>
          <w:color w:val="000000"/>
        </w:rPr>
        <w:t>NOME E INDIRIZZO DEL TITOLARE DELL’AUTORIZZAZIONE ALL’IMMISSIONE IN COMMERCIO</w:t>
      </w:r>
    </w:p>
    <w:p w14:paraId="66D9933B" w14:textId="77777777" w:rsidR="002F0C29" w:rsidRPr="00887550" w:rsidRDefault="002F0C29" w:rsidP="002F0C29">
      <w:pPr>
        <w:spacing w:line="240" w:lineRule="auto"/>
        <w:rPr>
          <w:color w:val="000000"/>
          <w:szCs w:val="22"/>
        </w:rPr>
      </w:pPr>
    </w:p>
    <w:p w14:paraId="43F21D98" w14:textId="77777777" w:rsidR="00A37A4A" w:rsidRPr="00887550" w:rsidRDefault="00A37A4A" w:rsidP="00A37A4A">
      <w:pPr>
        <w:spacing w:line="240" w:lineRule="auto"/>
        <w:rPr>
          <w:color w:val="000000"/>
          <w:szCs w:val="22"/>
          <w:lang w:val="fr-FR"/>
        </w:rPr>
      </w:pPr>
      <w:r w:rsidRPr="00887550">
        <w:rPr>
          <w:color w:val="000000"/>
          <w:lang w:val="fr-FR"/>
        </w:rPr>
        <w:t>Pfizer Europe</w:t>
      </w:r>
      <w:r w:rsidR="00B67E72">
        <w:rPr>
          <w:color w:val="000000"/>
          <w:lang w:val="fr-FR"/>
        </w:rPr>
        <w:t> </w:t>
      </w:r>
      <w:r w:rsidRPr="00887550">
        <w:rPr>
          <w:color w:val="000000"/>
          <w:lang w:val="fr-FR"/>
        </w:rPr>
        <w:t>MA</w:t>
      </w:r>
      <w:r w:rsidR="00B67E72">
        <w:rPr>
          <w:color w:val="000000"/>
          <w:lang w:val="fr-FR"/>
        </w:rPr>
        <w:t> </w:t>
      </w:r>
      <w:r w:rsidRPr="00887550">
        <w:rPr>
          <w:color w:val="000000"/>
          <w:lang w:val="fr-FR"/>
        </w:rPr>
        <w:t>EEIG</w:t>
      </w:r>
    </w:p>
    <w:p w14:paraId="3A661DEC" w14:textId="77777777" w:rsidR="00A37A4A" w:rsidRPr="00887550" w:rsidRDefault="00A37A4A" w:rsidP="00A37A4A">
      <w:pPr>
        <w:spacing w:line="240" w:lineRule="auto"/>
        <w:rPr>
          <w:color w:val="000000"/>
          <w:szCs w:val="22"/>
          <w:lang w:val="fr-FR"/>
        </w:rPr>
      </w:pPr>
      <w:r w:rsidRPr="00887550">
        <w:rPr>
          <w:color w:val="000000"/>
          <w:lang w:val="fr-FR"/>
        </w:rPr>
        <w:t>Boulevard de la Plaine</w:t>
      </w:r>
      <w:r w:rsidR="00B67E72">
        <w:rPr>
          <w:color w:val="000000"/>
          <w:lang w:val="fr-FR"/>
        </w:rPr>
        <w:t> </w:t>
      </w:r>
      <w:r w:rsidRPr="00887550">
        <w:rPr>
          <w:color w:val="000000"/>
          <w:lang w:val="fr-FR"/>
        </w:rPr>
        <w:t>17</w:t>
      </w:r>
    </w:p>
    <w:p w14:paraId="7A96A812" w14:textId="77777777" w:rsidR="00A37A4A" w:rsidRPr="00887550" w:rsidRDefault="00A37A4A" w:rsidP="00A37A4A">
      <w:pPr>
        <w:spacing w:line="240" w:lineRule="auto"/>
        <w:rPr>
          <w:color w:val="000000"/>
          <w:szCs w:val="22"/>
        </w:rPr>
      </w:pPr>
      <w:r w:rsidRPr="00887550">
        <w:rPr>
          <w:color w:val="000000"/>
        </w:rPr>
        <w:t>1050</w:t>
      </w:r>
      <w:r w:rsidR="00B67E72">
        <w:rPr>
          <w:color w:val="000000"/>
        </w:rPr>
        <w:t> </w:t>
      </w:r>
      <w:r w:rsidRPr="00887550">
        <w:rPr>
          <w:color w:val="000000"/>
        </w:rPr>
        <w:t>Bruxelles</w:t>
      </w:r>
    </w:p>
    <w:p w14:paraId="00BAA35E" w14:textId="590B4805" w:rsidR="002F0C29" w:rsidRPr="00887550" w:rsidRDefault="00A37A4A" w:rsidP="002F0C29">
      <w:pPr>
        <w:spacing w:line="240" w:lineRule="auto"/>
        <w:rPr>
          <w:color w:val="000000"/>
          <w:szCs w:val="22"/>
        </w:rPr>
      </w:pPr>
      <w:r w:rsidRPr="00887550">
        <w:rPr>
          <w:color w:val="000000"/>
        </w:rPr>
        <w:t>Belgio</w:t>
      </w:r>
    </w:p>
    <w:p w14:paraId="131A051F" w14:textId="77777777" w:rsidR="002F0C29" w:rsidRPr="00887550" w:rsidRDefault="002F0C29" w:rsidP="002F0C29">
      <w:pPr>
        <w:spacing w:line="240" w:lineRule="auto"/>
        <w:rPr>
          <w:color w:val="000000"/>
          <w:szCs w:val="22"/>
        </w:rPr>
      </w:pPr>
    </w:p>
    <w:p w14:paraId="68434409" w14:textId="77777777" w:rsidR="002F0C29" w:rsidRPr="00887550" w:rsidRDefault="002F0C29" w:rsidP="002F0C29">
      <w:pPr>
        <w:spacing w:line="240" w:lineRule="auto"/>
        <w:rPr>
          <w:color w:val="000000"/>
          <w:szCs w:val="22"/>
        </w:rPr>
      </w:pPr>
    </w:p>
    <w:p w14:paraId="77960770"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887550">
        <w:rPr>
          <w:b/>
          <w:color w:val="000000"/>
        </w:rPr>
        <w:t>12.</w:t>
      </w:r>
      <w:r w:rsidRPr="00887550">
        <w:rPr>
          <w:color w:val="000000"/>
        </w:rPr>
        <w:tab/>
      </w:r>
      <w:r w:rsidRPr="00887550">
        <w:rPr>
          <w:b/>
          <w:color w:val="000000"/>
        </w:rPr>
        <w:t xml:space="preserve">NUMERO(I) DELL’AUTORIZZAZIONE ALL’IMMISSIONE IN COMMERCIO </w:t>
      </w:r>
    </w:p>
    <w:p w14:paraId="51A84714" w14:textId="77777777" w:rsidR="002F0C29" w:rsidRPr="00887550" w:rsidRDefault="002F0C29" w:rsidP="002F0C29">
      <w:pPr>
        <w:spacing w:line="240" w:lineRule="auto"/>
        <w:rPr>
          <w:color w:val="000000"/>
          <w:szCs w:val="22"/>
        </w:rPr>
      </w:pPr>
    </w:p>
    <w:p w14:paraId="3FBB999D" w14:textId="77777777" w:rsidR="002F0C29" w:rsidRPr="00887550" w:rsidRDefault="008970C6" w:rsidP="002F0C29">
      <w:pPr>
        <w:spacing w:line="240" w:lineRule="auto"/>
        <w:rPr>
          <w:color w:val="000000"/>
          <w:szCs w:val="22"/>
        </w:rPr>
      </w:pPr>
      <w:r w:rsidRPr="00887550">
        <w:rPr>
          <w:color w:val="000000"/>
        </w:rPr>
        <w:t>EU/1/19/1355/002</w:t>
      </w:r>
    </w:p>
    <w:p w14:paraId="1B010397" w14:textId="77777777" w:rsidR="002F0C29" w:rsidRPr="00887550" w:rsidRDefault="002F0C29" w:rsidP="002F0C29">
      <w:pPr>
        <w:spacing w:line="240" w:lineRule="auto"/>
        <w:rPr>
          <w:color w:val="000000"/>
          <w:szCs w:val="22"/>
        </w:rPr>
      </w:pPr>
    </w:p>
    <w:p w14:paraId="10F36C62" w14:textId="77777777" w:rsidR="004319F4" w:rsidRPr="00887550" w:rsidRDefault="004319F4" w:rsidP="002F0C29">
      <w:pPr>
        <w:spacing w:line="240" w:lineRule="auto"/>
        <w:rPr>
          <w:color w:val="000000"/>
          <w:szCs w:val="22"/>
        </w:rPr>
      </w:pPr>
    </w:p>
    <w:p w14:paraId="6591ABBD"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887550">
        <w:rPr>
          <w:b/>
          <w:color w:val="000000"/>
        </w:rPr>
        <w:t>13.</w:t>
      </w:r>
      <w:r w:rsidRPr="00887550">
        <w:rPr>
          <w:color w:val="000000"/>
        </w:rPr>
        <w:tab/>
      </w:r>
      <w:r w:rsidRPr="00887550">
        <w:rPr>
          <w:b/>
          <w:color w:val="000000"/>
        </w:rPr>
        <w:t>NUMERO DI LOTTO</w:t>
      </w:r>
    </w:p>
    <w:p w14:paraId="20765E15" w14:textId="77777777" w:rsidR="002F0C29" w:rsidRPr="00887550" w:rsidRDefault="002F0C29" w:rsidP="002F0C29">
      <w:pPr>
        <w:spacing w:line="240" w:lineRule="auto"/>
        <w:rPr>
          <w:i/>
          <w:color w:val="000000"/>
          <w:szCs w:val="22"/>
        </w:rPr>
      </w:pPr>
    </w:p>
    <w:p w14:paraId="78041F19" w14:textId="77777777" w:rsidR="002F0C29" w:rsidRPr="00887550" w:rsidRDefault="002F0C29" w:rsidP="002F0C29">
      <w:pPr>
        <w:spacing w:line="240" w:lineRule="auto"/>
        <w:rPr>
          <w:color w:val="000000"/>
          <w:szCs w:val="22"/>
        </w:rPr>
      </w:pPr>
      <w:r w:rsidRPr="00887550">
        <w:rPr>
          <w:color w:val="000000"/>
        </w:rPr>
        <w:t>Lotto</w:t>
      </w:r>
    </w:p>
    <w:p w14:paraId="5129E942" w14:textId="77777777" w:rsidR="002F0C29" w:rsidRPr="00887550" w:rsidRDefault="002F0C29" w:rsidP="002F0C29">
      <w:pPr>
        <w:spacing w:line="240" w:lineRule="auto"/>
        <w:rPr>
          <w:color w:val="000000"/>
          <w:szCs w:val="22"/>
        </w:rPr>
      </w:pPr>
    </w:p>
    <w:p w14:paraId="4FE66776" w14:textId="77777777" w:rsidR="002F0C29" w:rsidRPr="00887550" w:rsidRDefault="002F0C29" w:rsidP="002F0C29">
      <w:pPr>
        <w:spacing w:line="240" w:lineRule="auto"/>
        <w:rPr>
          <w:color w:val="000000"/>
          <w:szCs w:val="22"/>
        </w:rPr>
      </w:pPr>
    </w:p>
    <w:p w14:paraId="551BF594"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887550">
        <w:rPr>
          <w:b/>
          <w:color w:val="000000"/>
        </w:rPr>
        <w:t>14.</w:t>
      </w:r>
      <w:r w:rsidRPr="00887550">
        <w:rPr>
          <w:color w:val="000000"/>
        </w:rPr>
        <w:tab/>
      </w:r>
      <w:r w:rsidRPr="00887550">
        <w:rPr>
          <w:b/>
          <w:color w:val="000000"/>
        </w:rPr>
        <w:t>CONDIZIONE GENERALE DI FORNITURA</w:t>
      </w:r>
    </w:p>
    <w:p w14:paraId="2CA91532" w14:textId="77777777" w:rsidR="002F0C29" w:rsidRPr="00887550" w:rsidRDefault="002F0C29" w:rsidP="002F0C29">
      <w:pPr>
        <w:spacing w:line="240" w:lineRule="auto"/>
        <w:rPr>
          <w:color w:val="000000"/>
          <w:szCs w:val="22"/>
        </w:rPr>
      </w:pPr>
    </w:p>
    <w:p w14:paraId="6D9EDE40" w14:textId="77777777" w:rsidR="002F0C29" w:rsidRPr="00887550" w:rsidRDefault="002F0C29" w:rsidP="002F0C29">
      <w:pPr>
        <w:spacing w:line="240" w:lineRule="auto"/>
        <w:rPr>
          <w:color w:val="000000"/>
          <w:szCs w:val="22"/>
        </w:rPr>
      </w:pPr>
    </w:p>
    <w:p w14:paraId="02C13B35" w14:textId="77777777" w:rsidR="002F0C29" w:rsidRPr="00887550" w:rsidRDefault="002F0C29" w:rsidP="002F0C29">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887550">
        <w:rPr>
          <w:b/>
          <w:color w:val="000000"/>
        </w:rPr>
        <w:t>15.</w:t>
      </w:r>
      <w:r w:rsidRPr="00887550">
        <w:rPr>
          <w:color w:val="000000"/>
        </w:rPr>
        <w:tab/>
      </w:r>
      <w:r w:rsidRPr="00887550">
        <w:rPr>
          <w:b/>
          <w:color w:val="000000"/>
        </w:rPr>
        <w:t>ISTRUZIONI PER L’USO</w:t>
      </w:r>
    </w:p>
    <w:p w14:paraId="4A0920C4" w14:textId="77777777" w:rsidR="002F0C29" w:rsidRPr="00887550" w:rsidRDefault="002F0C29" w:rsidP="002F0C29">
      <w:pPr>
        <w:spacing w:line="240" w:lineRule="auto"/>
        <w:rPr>
          <w:color w:val="000000"/>
          <w:szCs w:val="22"/>
        </w:rPr>
      </w:pPr>
    </w:p>
    <w:p w14:paraId="5B3AE81B" w14:textId="77777777" w:rsidR="00A6717D" w:rsidRPr="00887550" w:rsidRDefault="00A6717D" w:rsidP="002F0C29">
      <w:pPr>
        <w:spacing w:line="240" w:lineRule="auto"/>
        <w:rPr>
          <w:color w:val="000000"/>
          <w:szCs w:val="22"/>
        </w:rPr>
      </w:pPr>
    </w:p>
    <w:p w14:paraId="7DE729AC" w14:textId="77777777" w:rsidR="002F0C29" w:rsidRPr="00887550" w:rsidRDefault="002F0C29" w:rsidP="002F0C29">
      <w:pPr>
        <w:pBdr>
          <w:top w:val="single" w:sz="4" w:space="1" w:color="auto"/>
          <w:left w:val="single" w:sz="4" w:space="4" w:color="auto"/>
          <w:bottom w:val="single" w:sz="4" w:space="0" w:color="auto"/>
          <w:right w:val="single" w:sz="4" w:space="4" w:color="auto"/>
        </w:pBdr>
        <w:spacing w:line="240" w:lineRule="auto"/>
        <w:rPr>
          <w:color w:val="000000"/>
          <w:szCs w:val="22"/>
        </w:rPr>
      </w:pPr>
      <w:r w:rsidRPr="00887550">
        <w:rPr>
          <w:b/>
          <w:color w:val="000000"/>
        </w:rPr>
        <w:t>16.</w:t>
      </w:r>
      <w:r w:rsidRPr="00887550">
        <w:rPr>
          <w:color w:val="000000"/>
        </w:rPr>
        <w:tab/>
      </w:r>
      <w:r w:rsidRPr="00887550">
        <w:rPr>
          <w:b/>
          <w:color w:val="000000"/>
        </w:rPr>
        <w:t>INFORMAZIONI IN BRAILLE</w:t>
      </w:r>
    </w:p>
    <w:p w14:paraId="2836B1D5" w14:textId="77777777" w:rsidR="002F0C29" w:rsidRPr="00887550" w:rsidRDefault="002F0C29" w:rsidP="002F0C29">
      <w:pPr>
        <w:spacing w:line="240" w:lineRule="auto"/>
        <w:rPr>
          <w:color w:val="000000"/>
          <w:szCs w:val="22"/>
        </w:rPr>
      </w:pPr>
    </w:p>
    <w:p w14:paraId="55510614" w14:textId="77777777" w:rsidR="002F0C29" w:rsidRPr="00887550" w:rsidRDefault="00766FA3" w:rsidP="002F0C29">
      <w:pPr>
        <w:tabs>
          <w:tab w:val="left" w:pos="749"/>
        </w:tabs>
        <w:spacing w:line="240" w:lineRule="auto"/>
        <w:rPr>
          <w:color w:val="000000"/>
        </w:rPr>
      </w:pPr>
      <w:r w:rsidRPr="00887550">
        <w:rPr>
          <w:color w:val="000000"/>
        </w:rPr>
        <w:t>Lorviqua 100 mg</w:t>
      </w:r>
    </w:p>
    <w:p w14:paraId="206314F8" w14:textId="77777777" w:rsidR="002F0C29" w:rsidRPr="00887550" w:rsidRDefault="002F0C29" w:rsidP="002F0C29">
      <w:pPr>
        <w:tabs>
          <w:tab w:val="left" w:pos="749"/>
        </w:tabs>
        <w:spacing w:line="240" w:lineRule="auto"/>
        <w:rPr>
          <w:color w:val="000000"/>
        </w:rPr>
      </w:pPr>
    </w:p>
    <w:p w14:paraId="1428308F" w14:textId="77777777" w:rsidR="002F0C29" w:rsidRPr="00887550" w:rsidRDefault="002F0C29" w:rsidP="002F0C29">
      <w:pPr>
        <w:tabs>
          <w:tab w:val="left" w:pos="749"/>
        </w:tabs>
        <w:spacing w:line="240" w:lineRule="auto"/>
        <w:rPr>
          <w:color w:val="000000"/>
        </w:rPr>
      </w:pPr>
    </w:p>
    <w:p w14:paraId="64DB95D8" w14:textId="77777777" w:rsidR="002F0C29" w:rsidRPr="00887550" w:rsidRDefault="002F0C29" w:rsidP="002F0C2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887550">
        <w:rPr>
          <w:b/>
          <w:color w:val="000000"/>
        </w:rPr>
        <w:t>17.</w:t>
      </w:r>
      <w:r w:rsidRPr="00887550">
        <w:rPr>
          <w:color w:val="000000"/>
        </w:rPr>
        <w:tab/>
      </w:r>
      <w:r w:rsidRPr="00887550">
        <w:rPr>
          <w:b/>
          <w:color w:val="000000"/>
        </w:rPr>
        <w:t>IDENTIFICATIVO UNICO – CODICE A BARRE BIDIMENSIONALE</w:t>
      </w:r>
    </w:p>
    <w:p w14:paraId="57106CA3" w14:textId="77777777" w:rsidR="002F0C29" w:rsidRPr="00887550" w:rsidRDefault="002F0C29" w:rsidP="002F0C29">
      <w:pPr>
        <w:tabs>
          <w:tab w:val="clear" w:pos="567"/>
        </w:tabs>
        <w:spacing w:line="240" w:lineRule="auto"/>
        <w:rPr>
          <w:color w:val="000000"/>
        </w:rPr>
      </w:pPr>
    </w:p>
    <w:p w14:paraId="2C249C02" w14:textId="77777777" w:rsidR="002F0C29" w:rsidRPr="00887550" w:rsidRDefault="002F0C29" w:rsidP="002F0C29">
      <w:pPr>
        <w:spacing w:line="240" w:lineRule="auto"/>
        <w:rPr>
          <w:color w:val="000000"/>
          <w:szCs w:val="22"/>
          <w:shd w:val="clear" w:color="auto" w:fill="CCCCCC"/>
        </w:rPr>
      </w:pPr>
      <w:r>
        <w:rPr>
          <w:color w:val="000000"/>
          <w:highlight w:val="lightGray"/>
        </w:rPr>
        <w:t>Codice a barre bidimensionale con identificativo unico incluso.</w:t>
      </w:r>
    </w:p>
    <w:p w14:paraId="1381B6B2" w14:textId="77777777" w:rsidR="002F0C29" w:rsidRPr="00887550" w:rsidRDefault="002F0C29" w:rsidP="002F0C29">
      <w:pPr>
        <w:spacing w:line="240" w:lineRule="auto"/>
        <w:rPr>
          <w:color w:val="000000"/>
          <w:szCs w:val="22"/>
          <w:shd w:val="clear" w:color="auto" w:fill="CCCCCC"/>
        </w:rPr>
      </w:pPr>
    </w:p>
    <w:p w14:paraId="724A8674" w14:textId="77777777" w:rsidR="002F0C29" w:rsidRPr="007A30DA" w:rsidRDefault="002F0C29" w:rsidP="002F0C29">
      <w:pPr>
        <w:tabs>
          <w:tab w:val="clear" w:pos="567"/>
        </w:tabs>
        <w:spacing w:line="240" w:lineRule="auto"/>
        <w:rPr>
          <w:vanish/>
          <w:color w:val="000000"/>
          <w:szCs w:val="22"/>
        </w:rPr>
      </w:pPr>
    </w:p>
    <w:p w14:paraId="30150E65" w14:textId="77777777" w:rsidR="002F0C29" w:rsidRPr="00887550" w:rsidRDefault="002F0C29" w:rsidP="002F0C29">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887550">
        <w:rPr>
          <w:b/>
          <w:color w:val="000000"/>
        </w:rPr>
        <w:t>18.</w:t>
      </w:r>
      <w:r w:rsidRPr="00887550">
        <w:rPr>
          <w:color w:val="000000"/>
        </w:rPr>
        <w:tab/>
      </w:r>
      <w:r w:rsidRPr="00887550">
        <w:rPr>
          <w:b/>
          <w:color w:val="000000"/>
        </w:rPr>
        <w:t>IDENTIFICATIVO UNICO - DATI LEGGIBILI</w:t>
      </w:r>
    </w:p>
    <w:p w14:paraId="32D61514" w14:textId="77777777" w:rsidR="002F0C29" w:rsidRPr="00887550" w:rsidRDefault="002F0C29" w:rsidP="002F0C29">
      <w:pPr>
        <w:tabs>
          <w:tab w:val="clear" w:pos="567"/>
        </w:tabs>
        <w:spacing w:line="240" w:lineRule="auto"/>
        <w:rPr>
          <w:color w:val="000000"/>
        </w:rPr>
      </w:pPr>
    </w:p>
    <w:p w14:paraId="59F378AE" w14:textId="77777777" w:rsidR="002F0C29" w:rsidRPr="00887550" w:rsidRDefault="002F0C29" w:rsidP="002F0C29">
      <w:pPr>
        <w:rPr>
          <w:color w:val="000000"/>
          <w:szCs w:val="22"/>
        </w:rPr>
      </w:pPr>
      <w:r w:rsidRPr="00887550">
        <w:rPr>
          <w:color w:val="000000"/>
        </w:rPr>
        <w:t xml:space="preserve">PC </w:t>
      </w:r>
    </w:p>
    <w:p w14:paraId="6C6991EF" w14:textId="77777777" w:rsidR="002F0C29" w:rsidRPr="00887550" w:rsidRDefault="002F0C29" w:rsidP="002F0C29">
      <w:pPr>
        <w:rPr>
          <w:color w:val="000000"/>
          <w:szCs w:val="22"/>
        </w:rPr>
      </w:pPr>
      <w:r w:rsidRPr="00887550">
        <w:rPr>
          <w:color w:val="000000"/>
        </w:rPr>
        <w:t xml:space="preserve">SN </w:t>
      </w:r>
    </w:p>
    <w:p w14:paraId="29107F27" w14:textId="77777777" w:rsidR="002F0C29" w:rsidRPr="00887550" w:rsidRDefault="002F0C29" w:rsidP="00DE2680">
      <w:pPr>
        <w:rPr>
          <w:color w:val="000000"/>
          <w:szCs w:val="22"/>
        </w:rPr>
      </w:pPr>
      <w:r w:rsidRPr="00887550">
        <w:rPr>
          <w:color w:val="000000"/>
        </w:rPr>
        <w:t xml:space="preserve">NN </w:t>
      </w:r>
    </w:p>
    <w:p w14:paraId="78EAC26C" w14:textId="77777777" w:rsidR="002F0C29" w:rsidRPr="00887550" w:rsidRDefault="002F0C29" w:rsidP="002F0C29">
      <w:pPr>
        <w:spacing w:line="240" w:lineRule="auto"/>
        <w:rPr>
          <w:b/>
          <w:color w:val="000000"/>
          <w:szCs w:val="22"/>
        </w:rPr>
      </w:pPr>
      <w:r w:rsidRPr="00887550">
        <w:rPr>
          <w:color w:val="000000"/>
        </w:rPr>
        <w:br w:type="page"/>
      </w:r>
    </w:p>
    <w:p w14:paraId="61319F78"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87550">
        <w:rPr>
          <w:b/>
          <w:color w:val="000000"/>
        </w:rPr>
        <w:lastRenderedPageBreak/>
        <w:t>INFORMAZIONI MINIME DA APPORRE SU BLISTER O STRIP</w:t>
      </w:r>
    </w:p>
    <w:p w14:paraId="47BFB0B6"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1FEB0219" w14:textId="77777777" w:rsidR="00085176" w:rsidRPr="00887550" w:rsidRDefault="00926BB1" w:rsidP="002F0C29">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887550">
        <w:rPr>
          <w:b/>
          <w:color w:val="000000"/>
        </w:rPr>
        <w:t>BLISTER</w:t>
      </w:r>
    </w:p>
    <w:p w14:paraId="15BC339B" w14:textId="77777777" w:rsidR="002F0C29" w:rsidRPr="00887550" w:rsidRDefault="002F0C29" w:rsidP="002F0C29">
      <w:pPr>
        <w:spacing w:line="240" w:lineRule="auto"/>
        <w:rPr>
          <w:color w:val="000000"/>
          <w:szCs w:val="22"/>
        </w:rPr>
      </w:pPr>
    </w:p>
    <w:p w14:paraId="70146F76" w14:textId="77777777" w:rsidR="002F0C29" w:rsidRPr="00887550" w:rsidRDefault="002F0C29" w:rsidP="002F0C29">
      <w:pPr>
        <w:spacing w:line="240" w:lineRule="auto"/>
        <w:rPr>
          <w:color w:val="000000"/>
          <w:szCs w:val="22"/>
        </w:rPr>
      </w:pPr>
    </w:p>
    <w:p w14:paraId="5B04FDDF"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87550">
        <w:rPr>
          <w:b/>
          <w:color w:val="000000"/>
        </w:rPr>
        <w:t>1.</w:t>
      </w:r>
      <w:r w:rsidRPr="00887550">
        <w:rPr>
          <w:color w:val="000000"/>
        </w:rPr>
        <w:tab/>
      </w:r>
      <w:r w:rsidRPr="00887550">
        <w:rPr>
          <w:b/>
          <w:color w:val="000000"/>
        </w:rPr>
        <w:t>DENOMINAZIONE DEL MEDICINALE</w:t>
      </w:r>
    </w:p>
    <w:p w14:paraId="698C4587" w14:textId="77777777" w:rsidR="002F0C29" w:rsidRPr="00887550" w:rsidRDefault="002F0C29" w:rsidP="002F0C29">
      <w:pPr>
        <w:spacing w:line="240" w:lineRule="auto"/>
        <w:rPr>
          <w:i/>
          <w:color w:val="000000"/>
          <w:szCs w:val="22"/>
        </w:rPr>
      </w:pPr>
    </w:p>
    <w:p w14:paraId="45542D00" w14:textId="77777777" w:rsidR="002F0C29" w:rsidRPr="00887550" w:rsidRDefault="00766FA3" w:rsidP="002F0C29">
      <w:pPr>
        <w:spacing w:line="240" w:lineRule="auto"/>
        <w:rPr>
          <w:color w:val="000000"/>
        </w:rPr>
      </w:pPr>
      <w:r w:rsidRPr="00887550">
        <w:rPr>
          <w:color w:val="000000"/>
        </w:rPr>
        <w:t>Lorviqua 100 mg compresse</w:t>
      </w:r>
    </w:p>
    <w:p w14:paraId="494F347D" w14:textId="77777777" w:rsidR="002F0C29" w:rsidRPr="00887550" w:rsidRDefault="00085176" w:rsidP="002F0C29">
      <w:pPr>
        <w:spacing w:line="240" w:lineRule="auto"/>
        <w:rPr>
          <w:color w:val="000000"/>
        </w:rPr>
      </w:pPr>
      <w:r w:rsidRPr="00887550">
        <w:rPr>
          <w:color w:val="000000"/>
        </w:rPr>
        <w:t>lorlatinib</w:t>
      </w:r>
    </w:p>
    <w:p w14:paraId="7E9D70EE" w14:textId="77777777" w:rsidR="002F0C29" w:rsidRPr="00887550" w:rsidRDefault="002F0C29" w:rsidP="002F0C29">
      <w:pPr>
        <w:spacing w:line="240" w:lineRule="auto"/>
        <w:rPr>
          <w:color w:val="000000"/>
        </w:rPr>
      </w:pPr>
    </w:p>
    <w:p w14:paraId="79024C46" w14:textId="77777777" w:rsidR="002F0C29" w:rsidRPr="00887550" w:rsidRDefault="002F0C29" w:rsidP="002F0C29">
      <w:pPr>
        <w:spacing w:line="240" w:lineRule="auto"/>
        <w:rPr>
          <w:color w:val="000000"/>
        </w:rPr>
      </w:pPr>
    </w:p>
    <w:p w14:paraId="68351655" w14:textId="77777777" w:rsidR="002F0C29" w:rsidRPr="00887550" w:rsidRDefault="002F0C29" w:rsidP="004E3BB9">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rPr>
      </w:pPr>
      <w:r w:rsidRPr="00887550">
        <w:rPr>
          <w:b/>
          <w:color w:val="000000"/>
        </w:rPr>
        <w:t>2.</w:t>
      </w:r>
      <w:r w:rsidRPr="00887550">
        <w:rPr>
          <w:color w:val="000000"/>
        </w:rPr>
        <w:tab/>
      </w:r>
      <w:r w:rsidRPr="00887550">
        <w:rPr>
          <w:b/>
          <w:color w:val="000000"/>
        </w:rPr>
        <w:t>NOME DEL TITOLARE DELL’AUTORIZZAZIONE ALL’IMMISSIONE IN COMMERCIO</w:t>
      </w:r>
    </w:p>
    <w:p w14:paraId="57A6B34A" w14:textId="77777777" w:rsidR="002F0C29" w:rsidRPr="00887550" w:rsidRDefault="002F0C29" w:rsidP="002F0C29">
      <w:pPr>
        <w:spacing w:line="240" w:lineRule="auto"/>
        <w:rPr>
          <w:color w:val="000000"/>
          <w:szCs w:val="22"/>
        </w:rPr>
      </w:pPr>
    </w:p>
    <w:p w14:paraId="3138F3C0" w14:textId="77777777" w:rsidR="002F0C29" w:rsidRDefault="002F0C29" w:rsidP="002F0C29">
      <w:pPr>
        <w:spacing w:line="240" w:lineRule="auto"/>
        <w:rPr>
          <w:color w:val="000000"/>
          <w:szCs w:val="22"/>
          <w:highlight w:val="lightGray"/>
        </w:rPr>
      </w:pPr>
      <w:r>
        <w:rPr>
          <w:color w:val="000000"/>
          <w:highlight w:val="lightGray"/>
        </w:rPr>
        <w:t xml:space="preserve">Pfizer (come logo </w:t>
      </w:r>
      <w:r w:rsidR="004731E0">
        <w:rPr>
          <w:color w:val="000000"/>
          <w:highlight w:val="lightGray"/>
        </w:rPr>
        <w:t xml:space="preserve">del </w:t>
      </w:r>
      <w:r>
        <w:rPr>
          <w:color w:val="000000"/>
          <w:highlight w:val="lightGray"/>
        </w:rPr>
        <w:t>titolare</w:t>
      </w:r>
      <w:r w:rsidR="00EC7F0F">
        <w:rPr>
          <w:color w:val="000000"/>
          <w:highlight w:val="lightGray"/>
        </w:rPr>
        <w:t>AIC</w:t>
      </w:r>
      <w:r>
        <w:rPr>
          <w:color w:val="000000"/>
          <w:highlight w:val="lightGray"/>
        </w:rPr>
        <w:t>)</w:t>
      </w:r>
    </w:p>
    <w:p w14:paraId="70EBECBB" w14:textId="77777777" w:rsidR="002F0C29" w:rsidRPr="00887550" w:rsidRDefault="002F0C29" w:rsidP="002F0C29">
      <w:pPr>
        <w:spacing w:line="240" w:lineRule="auto"/>
        <w:rPr>
          <w:color w:val="000000"/>
          <w:szCs w:val="22"/>
        </w:rPr>
      </w:pPr>
    </w:p>
    <w:p w14:paraId="25E5B5ED" w14:textId="77777777" w:rsidR="002F0C29" w:rsidRPr="00887550" w:rsidRDefault="002F0C29" w:rsidP="002F0C29">
      <w:pPr>
        <w:spacing w:line="240" w:lineRule="auto"/>
        <w:rPr>
          <w:color w:val="000000"/>
          <w:szCs w:val="22"/>
        </w:rPr>
      </w:pPr>
    </w:p>
    <w:p w14:paraId="7880FF77" w14:textId="77777777" w:rsidR="002F0C29" w:rsidRPr="00887550" w:rsidRDefault="002F0C29" w:rsidP="002F0C29">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887550">
        <w:rPr>
          <w:b/>
          <w:color w:val="000000"/>
        </w:rPr>
        <w:t>3.</w:t>
      </w:r>
      <w:r w:rsidRPr="00887550">
        <w:rPr>
          <w:color w:val="000000"/>
        </w:rPr>
        <w:tab/>
      </w:r>
      <w:r w:rsidRPr="00887550">
        <w:rPr>
          <w:b/>
          <w:color w:val="000000"/>
        </w:rPr>
        <w:t>DATA DI SCADENZA</w:t>
      </w:r>
    </w:p>
    <w:p w14:paraId="07D5652E" w14:textId="77777777" w:rsidR="002F0C29" w:rsidRPr="00887550" w:rsidRDefault="002F0C29" w:rsidP="002F0C29">
      <w:pPr>
        <w:spacing w:line="240" w:lineRule="auto"/>
        <w:rPr>
          <w:color w:val="000000"/>
          <w:szCs w:val="22"/>
        </w:rPr>
      </w:pPr>
    </w:p>
    <w:p w14:paraId="20974D63" w14:textId="77777777" w:rsidR="002F0C29" w:rsidRPr="00887550" w:rsidRDefault="002F0C29" w:rsidP="002F0C29">
      <w:pPr>
        <w:spacing w:line="240" w:lineRule="auto"/>
        <w:rPr>
          <w:color w:val="000000"/>
          <w:szCs w:val="22"/>
        </w:rPr>
      </w:pPr>
      <w:r w:rsidRPr="00887550">
        <w:rPr>
          <w:color w:val="000000"/>
        </w:rPr>
        <w:t>Scad.</w:t>
      </w:r>
    </w:p>
    <w:p w14:paraId="678080DD" w14:textId="77777777" w:rsidR="002F0C29" w:rsidRPr="00887550" w:rsidRDefault="002F0C29" w:rsidP="002F0C29">
      <w:pPr>
        <w:spacing w:line="240" w:lineRule="auto"/>
        <w:rPr>
          <w:color w:val="000000"/>
          <w:szCs w:val="22"/>
        </w:rPr>
      </w:pPr>
    </w:p>
    <w:p w14:paraId="47DC9D70" w14:textId="77777777" w:rsidR="002F0C29" w:rsidRPr="00887550" w:rsidRDefault="002F0C29" w:rsidP="002F0C29">
      <w:pPr>
        <w:spacing w:line="240" w:lineRule="auto"/>
        <w:rPr>
          <w:color w:val="000000"/>
          <w:szCs w:val="22"/>
        </w:rPr>
      </w:pPr>
    </w:p>
    <w:p w14:paraId="7590B4E4"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87550">
        <w:rPr>
          <w:b/>
          <w:color w:val="000000"/>
        </w:rPr>
        <w:t>4.</w:t>
      </w:r>
      <w:r w:rsidRPr="00887550">
        <w:rPr>
          <w:color w:val="000000"/>
        </w:rPr>
        <w:tab/>
      </w:r>
      <w:r w:rsidRPr="00887550">
        <w:rPr>
          <w:b/>
          <w:color w:val="000000"/>
        </w:rPr>
        <w:t>NUMERO DI LOTTO</w:t>
      </w:r>
    </w:p>
    <w:p w14:paraId="4B787B8C" w14:textId="77777777" w:rsidR="002F0C29" w:rsidRPr="00887550" w:rsidRDefault="002F0C29" w:rsidP="002F0C29">
      <w:pPr>
        <w:spacing w:line="240" w:lineRule="auto"/>
        <w:rPr>
          <w:color w:val="000000"/>
          <w:szCs w:val="22"/>
        </w:rPr>
      </w:pPr>
    </w:p>
    <w:p w14:paraId="68289947" w14:textId="77777777" w:rsidR="002F0C29" w:rsidRPr="00887550" w:rsidRDefault="002F0C29" w:rsidP="002F0C29">
      <w:pPr>
        <w:spacing w:line="240" w:lineRule="auto"/>
        <w:rPr>
          <w:color w:val="000000"/>
          <w:szCs w:val="22"/>
        </w:rPr>
      </w:pPr>
      <w:r w:rsidRPr="00887550">
        <w:rPr>
          <w:color w:val="000000"/>
        </w:rPr>
        <w:t>Lotto</w:t>
      </w:r>
    </w:p>
    <w:p w14:paraId="788D1673" w14:textId="77777777" w:rsidR="002F0C29" w:rsidRPr="00887550" w:rsidRDefault="002F0C29" w:rsidP="002F0C29">
      <w:pPr>
        <w:spacing w:line="240" w:lineRule="auto"/>
        <w:rPr>
          <w:color w:val="000000"/>
          <w:szCs w:val="22"/>
        </w:rPr>
      </w:pPr>
    </w:p>
    <w:p w14:paraId="57A33BED" w14:textId="77777777" w:rsidR="002F0C29" w:rsidRPr="00887550" w:rsidRDefault="002F0C29" w:rsidP="002F0C29">
      <w:pPr>
        <w:spacing w:line="240" w:lineRule="auto"/>
        <w:rPr>
          <w:color w:val="000000"/>
          <w:szCs w:val="22"/>
        </w:rPr>
      </w:pPr>
    </w:p>
    <w:p w14:paraId="2C3EE092" w14:textId="77777777" w:rsidR="002F0C29" w:rsidRPr="00887550" w:rsidRDefault="002F0C29" w:rsidP="002F0C29">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887550">
        <w:rPr>
          <w:b/>
          <w:color w:val="000000"/>
        </w:rPr>
        <w:t>5.</w:t>
      </w:r>
      <w:r w:rsidRPr="00887550">
        <w:rPr>
          <w:color w:val="000000"/>
        </w:rPr>
        <w:tab/>
      </w:r>
      <w:r w:rsidRPr="00887550">
        <w:rPr>
          <w:b/>
          <w:color w:val="000000"/>
        </w:rPr>
        <w:t>ALTRO</w:t>
      </w:r>
    </w:p>
    <w:p w14:paraId="033A02FB" w14:textId="77777777" w:rsidR="002F0C29" w:rsidRPr="00887550" w:rsidRDefault="002F0C29" w:rsidP="002F0C29">
      <w:pPr>
        <w:spacing w:line="240" w:lineRule="auto"/>
        <w:rPr>
          <w:color w:val="000000"/>
          <w:szCs w:val="22"/>
        </w:rPr>
      </w:pPr>
    </w:p>
    <w:p w14:paraId="639104AA" w14:textId="77777777" w:rsidR="00270EA1" w:rsidRPr="00887550" w:rsidRDefault="002F0C29" w:rsidP="00270EA1">
      <w:pPr>
        <w:spacing w:line="240" w:lineRule="auto"/>
        <w:ind w:right="566"/>
        <w:rPr>
          <w:color w:val="000000"/>
          <w:szCs w:val="22"/>
        </w:rPr>
      </w:pPr>
      <w:r w:rsidRPr="00887550">
        <w:rPr>
          <w:color w:val="000000"/>
        </w:rPr>
        <w:br w:type="page"/>
      </w:r>
    </w:p>
    <w:p w14:paraId="4D6CD16A" w14:textId="77777777" w:rsidR="00270EA1" w:rsidRPr="00887550" w:rsidRDefault="00270EA1" w:rsidP="00270EA1">
      <w:pPr>
        <w:spacing w:line="240" w:lineRule="auto"/>
        <w:rPr>
          <w:color w:val="000000"/>
          <w:szCs w:val="22"/>
        </w:rPr>
      </w:pPr>
    </w:p>
    <w:p w14:paraId="62AAB050" w14:textId="77777777" w:rsidR="00270EA1" w:rsidRPr="00887550" w:rsidRDefault="00270EA1" w:rsidP="00270EA1">
      <w:pPr>
        <w:spacing w:line="240" w:lineRule="auto"/>
        <w:rPr>
          <w:color w:val="000000"/>
          <w:szCs w:val="22"/>
        </w:rPr>
      </w:pPr>
    </w:p>
    <w:p w14:paraId="493AE0FA" w14:textId="77777777" w:rsidR="00270EA1" w:rsidRPr="00887550" w:rsidRDefault="00270EA1" w:rsidP="00270EA1">
      <w:pPr>
        <w:spacing w:line="240" w:lineRule="auto"/>
        <w:rPr>
          <w:color w:val="000000"/>
          <w:szCs w:val="22"/>
        </w:rPr>
      </w:pPr>
    </w:p>
    <w:p w14:paraId="72D5B095" w14:textId="77777777" w:rsidR="00270EA1" w:rsidRPr="00887550" w:rsidRDefault="00270EA1" w:rsidP="00270EA1">
      <w:pPr>
        <w:spacing w:line="240" w:lineRule="auto"/>
        <w:rPr>
          <w:color w:val="000000"/>
          <w:szCs w:val="22"/>
        </w:rPr>
      </w:pPr>
    </w:p>
    <w:p w14:paraId="0AE43533" w14:textId="77777777" w:rsidR="00270EA1" w:rsidRPr="00887550" w:rsidRDefault="00270EA1" w:rsidP="00270EA1">
      <w:pPr>
        <w:spacing w:line="240" w:lineRule="auto"/>
        <w:rPr>
          <w:color w:val="000000"/>
        </w:rPr>
      </w:pPr>
    </w:p>
    <w:p w14:paraId="6FD99CBF" w14:textId="77777777" w:rsidR="00270EA1" w:rsidRPr="00887550" w:rsidRDefault="00270EA1" w:rsidP="00270EA1">
      <w:pPr>
        <w:spacing w:line="240" w:lineRule="auto"/>
        <w:rPr>
          <w:color w:val="000000"/>
        </w:rPr>
      </w:pPr>
    </w:p>
    <w:p w14:paraId="0A5F4693" w14:textId="77777777" w:rsidR="00270EA1" w:rsidRPr="00887550" w:rsidRDefault="00270EA1" w:rsidP="00270EA1">
      <w:pPr>
        <w:spacing w:line="240" w:lineRule="auto"/>
        <w:rPr>
          <w:color w:val="000000"/>
        </w:rPr>
      </w:pPr>
    </w:p>
    <w:p w14:paraId="04231A32" w14:textId="77777777" w:rsidR="00270EA1" w:rsidRPr="00887550" w:rsidRDefault="00270EA1" w:rsidP="00270EA1">
      <w:pPr>
        <w:spacing w:line="240" w:lineRule="auto"/>
        <w:rPr>
          <w:color w:val="000000"/>
        </w:rPr>
      </w:pPr>
    </w:p>
    <w:p w14:paraId="51B0AAC2" w14:textId="77777777" w:rsidR="00270EA1" w:rsidRPr="00887550" w:rsidRDefault="00270EA1" w:rsidP="00270EA1">
      <w:pPr>
        <w:spacing w:line="240" w:lineRule="auto"/>
        <w:rPr>
          <w:color w:val="000000"/>
        </w:rPr>
      </w:pPr>
    </w:p>
    <w:p w14:paraId="0193AFF8" w14:textId="77777777" w:rsidR="00270EA1" w:rsidRPr="00887550" w:rsidRDefault="00270EA1" w:rsidP="00270EA1">
      <w:pPr>
        <w:spacing w:line="240" w:lineRule="auto"/>
        <w:rPr>
          <w:color w:val="000000"/>
          <w:szCs w:val="22"/>
        </w:rPr>
      </w:pPr>
    </w:p>
    <w:p w14:paraId="19D26841" w14:textId="77777777" w:rsidR="00270EA1" w:rsidRPr="00887550" w:rsidRDefault="00270EA1" w:rsidP="00270EA1">
      <w:pPr>
        <w:spacing w:line="240" w:lineRule="auto"/>
        <w:rPr>
          <w:color w:val="000000"/>
          <w:szCs w:val="22"/>
        </w:rPr>
      </w:pPr>
    </w:p>
    <w:p w14:paraId="37F65111" w14:textId="77777777" w:rsidR="00270EA1" w:rsidRPr="00887550" w:rsidRDefault="00270EA1" w:rsidP="00270EA1">
      <w:pPr>
        <w:spacing w:line="240" w:lineRule="auto"/>
        <w:rPr>
          <w:color w:val="000000"/>
          <w:szCs w:val="22"/>
        </w:rPr>
      </w:pPr>
    </w:p>
    <w:p w14:paraId="7F90DB24" w14:textId="77777777" w:rsidR="00270EA1" w:rsidRPr="00887550" w:rsidRDefault="00270EA1" w:rsidP="00270EA1">
      <w:pPr>
        <w:spacing w:line="240" w:lineRule="auto"/>
        <w:rPr>
          <w:color w:val="000000"/>
          <w:szCs w:val="22"/>
        </w:rPr>
      </w:pPr>
    </w:p>
    <w:p w14:paraId="7333F40E" w14:textId="77777777" w:rsidR="00270EA1" w:rsidRPr="00887550" w:rsidRDefault="00270EA1" w:rsidP="00270EA1">
      <w:pPr>
        <w:spacing w:line="240" w:lineRule="auto"/>
        <w:rPr>
          <w:color w:val="000000"/>
          <w:szCs w:val="22"/>
        </w:rPr>
      </w:pPr>
    </w:p>
    <w:p w14:paraId="2B26A038" w14:textId="77777777" w:rsidR="00270EA1" w:rsidRPr="00887550" w:rsidRDefault="00270EA1" w:rsidP="00270EA1">
      <w:pPr>
        <w:spacing w:line="240" w:lineRule="auto"/>
        <w:rPr>
          <w:color w:val="000000"/>
          <w:szCs w:val="22"/>
        </w:rPr>
      </w:pPr>
    </w:p>
    <w:p w14:paraId="03DD43D0" w14:textId="77777777" w:rsidR="00270EA1" w:rsidRPr="00887550" w:rsidRDefault="00270EA1" w:rsidP="00270EA1">
      <w:pPr>
        <w:spacing w:line="240" w:lineRule="auto"/>
        <w:rPr>
          <w:color w:val="000000"/>
          <w:szCs w:val="22"/>
        </w:rPr>
      </w:pPr>
    </w:p>
    <w:p w14:paraId="5A7F3044" w14:textId="77777777" w:rsidR="00270EA1" w:rsidRPr="00887550" w:rsidRDefault="00270EA1" w:rsidP="00270EA1">
      <w:pPr>
        <w:spacing w:line="240" w:lineRule="auto"/>
        <w:outlineLvl w:val="0"/>
        <w:rPr>
          <w:b/>
          <w:color w:val="000000"/>
          <w:szCs w:val="22"/>
        </w:rPr>
      </w:pPr>
    </w:p>
    <w:p w14:paraId="5C6B9943" w14:textId="77777777" w:rsidR="00270EA1" w:rsidRPr="00887550" w:rsidRDefault="00270EA1" w:rsidP="00270EA1">
      <w:pPr>
        <w:spacing w:line="240" w:lineRule="auto"/>
        <w:outlineLvl w:val="0"/>
        <w:rPr>
          <w:b/>
          <w:color w:val="000000"/>
          <w:szCs w:val="22"/>
        </w:rPr>
      </w:pPr>
    </w:p>
    <w:p w14:paraId="26E38325" w14:textId="77777777" w:rsidR="00270EA1" w:rsidRPr="00887550" w:rsidRDefault="00270EA1" w:rsidP="00270EA1">
      <w:pPr>
        <w:spacing w:line="240" w:lineRule="auto"/>
        <w:outlineLvl w:val="0"/>
        <w:rPr>
          <w:b/>
          <w:color w:val="000000"/>
          <w:szCs w:val="22"/>
        </w:rPr>
      </w:pPr>
    </w:p>
    <w:p w14:paraId="012AFA30" w14:textId="77777777" w:rsidR="00270EA1" w:rsidRPr="00887550" w:rsidRDefault="00270EA1" w:rsidP="00270EA1">
      <w:pPr>
        <w:spacing w:line="240" w:lineRule="auto"/>
        <w:outlineLvl w:val="0"/>
        <w:rPr>
          <w:b/>
          <w:color w:val="000000"/>
          <w:szCs w:val="22"/>
        </w:rPr>
      </w:pPr>
    </w:p>
    <w:p w14:paraId="68CCAB72" w14:textId="77777777" w:rsidR="00270EA1" w:rsidRPr="00887550" w:rsidRDefault="00270EA1" w:rsidP="00270EA1">
      <w:pPr>
        <w:spacing w:line="240" w:lineRule="auto"/>
        <w:outlineLvl w:val="0"/>
        <w:rPr>
          <w:b/>
          <w:color w:val="000000"/>
          <w:szCs w:val="22"/>
        </w:rPr>
      </w:pPr>
    </w:p>
    <w:p w14:paraId="0EDA3479" w14:textId="77777777" w:rsidR="00FE401B" w:rsidRPr="00887550" w:rsidRDefault="00FE401B" w:rsidP="00270EA1">
      <w:pPr>
        <w:spacing w:line="240" w:lineRule="auto"/>
        <w:rPr>
          <w:b/>
          <w:color w:val="000000"/>
        </w:rPr>
      </w:pPr>
    </w:p>
    <w:p w14:paraId="6DACB311" w14:textId="77777777" w:rsidR="00CD084B" w:rsidRDefault="00CD084B" w:rsidP="00377B6F">
      <w:pPr>
        <w:pStyle w:val="Heading1"/>
        <w:jc w:val="center"/>
      </w:pPr>
    </w:p>
    <w:p w14:paraId="641BAECB" w14:textId="739D1E9F" w:rsidR="00812D16" w:rsidRPr="00887550" w:rsidRDefault="00812D16" w:rsidP="00377B6F">
      <w:pPr>
        <w:pStyle w:val="Heading1"/>
        <w:jc w:val="center"/>
      </w:pPr>
      <w:r w:rsidRPr="00887550">
        <w:t>B. FOGLIO ILLUSTRATIVO</w:t>
      </w:r>
    </w:p>
    <w:p w14:paraId="150D7B5D" w14:textId="77777777" w:rsidR="00812D16" w:rsidRPr="00887550" w:rsidRDefault="00A25442" w:rsidP="00204AAB">
      <w:pPr>
        <w:tabs>
          <w:tab w:val="clear" w:pos="567"/>
        </w:tabs>
        <w:spacing w:line="240" w:lineRule="auto"/>
        <w:jc w:val="center"/>
        <w:outlineLvl w:val="0"/>
        <w:rPr>
          <w:color w:val="000000"/>
        </w:rPr>
      </w:pPr>
      <w:r w:rsidRPr="00887550">
        <w:rPr>
          <w:color w:val="000000"/>
        </w:rPr>
        <w:br w:type="page"/>
      </w:r>
      <w:r w:rsidRPr="00887550">
        <w:rPr>
          <w:b/>
          <w:color w:val="000000"/>
        </w:rPr>
        <w:lastRenderedPageBreak/>
        <w:t>Foglio illustrativo: informazioni per l’utilizzatore</w:t>
      </w:r>
    </w:p>
    <w:p w14:paraId="41425B8D" w14:textId="77777777" w:rsidR="00812D16" w:rsidRPr="00887550" w:rsidRDefault="00812D16" w:rsidP="00204AAB">
      <w:pPr>
        <w:numPr>
          <w:ilvl w:val="12"/>
          <w:numId w:val="0"/>
        </w:numPr>
        <w:shd w:val="clear" w:color="auto" w:fill="FFFFFF"/>
        <w:tabs>
          <w:tab w:val="clear" w:pos="567"/>
        </w:tabs>
        <w:spacing w:line="240" w:lineRule="auto"/>
        <w:jc w:val="center"/>
        <w:rPr>
          <w:color w:val="000000"/>
        </w:rPr>
      </w:pPr>
    </w:p>
    <w:p w14:paraId="29BF15FA" w14:textId="77777777" w:rsidR="00812D16" w:rsidRPr="00887550" w:rsidRDefault="00766FA3" w:rsidP="00204AAB">
      <w:pPr>
        <w:tabs>
          <w:tab w:val="left" w:pos="993"/>
        </w:tabs>
        <w:spacing w:line="240" w:lineRule="auto"/>
        <w:jc w:val="center"/>
        <w:outlineLvl w:val="0"/>
        <w:rPr>
          <w:b/>
          <w:color w:val="000000"/>
        </w:rPr>
      </w:pPr>
      <w:r w:rsidRPr="00887550">
        <w:rPr>
          <w:b/>
          <w:color w:val="000000"/>
        </w:rPr>
        <w:t>Lorviqua 25 mg compresse rivestite con film</w:t>
      </w:r>
    </w:p>
    <w:p w14:paraId="22BAE4EC" w14:textId="77777777" w:rsidR="00E36404" w:rsidRPr="00887550" w:rsidRDefault="00766FA3" w:rsidP="00204AAB">
      <w:pPr>
        <w:tabs>
          <w:tab w:val="left" w:pos="993"/>
        </w:tabs>
        <w:spacing w:line="240" w:lineRule="auto"/>
        <w:jc w:val="center"/>
        <w:outlineLvl w:val="0"/>
        <w:rPr>
          <w:b/>
          <w:color w:val="000000"/>
        </w:rPr>
      </w:pPr>
      <w:r w:rsidRPr="00887550">
        <w:rPr>
          <w:b/>
          <w:color w:val="000000"/>
        </w:rPr>
        <w:t>Lorviqua 100 mg compresse rivestite con film</w:t>
      </w:r>
    </w:p>
    <w:p w14:paraId="76ED080C" w14:textId="77777777" w:rsidR="00812D16" w:rsidRPr="00887550" w:rsidRDefault="00833C08" w:rsidP="00204AAB">
      <w:pPr>
        <w:numPr>
          <w:ilvl w:val="12"/>
          <w:numId w:val="0"/>
        </w:numPr>
        <w:tabs>
          <w:tab w:val="clear" w:pos="567"/>
        </w:tabs>
        <w:spacing w:line="240" w:lineRule="auto"/>
        <w:jc w:val="center"/>
        <w:rPr>
          <w:color w:val="000000"/>
        </w:rPr>
      </w:pPr>
      <w:r w:rsidRPr="00887550">
        <w:rPr>
          <w:color w:val="000000"/>
        </w:rPr>
        <w:t>lorlatinib</w:t>
      </w:r>
    </w:p>
    <w:p w14:paraId="7E5ABE26" w14:textId="77777777" w:rsidR="00812D16" w:rsidRPr="00887550" w:rsidRDefault="00812D16" w:rsidP="00204AAB">
      <w:pPr>
        <w:tabs>
          <w:tab w:val="clear" w:pos="567"/>
        </w:tabs>
        <w:spacing w:line="240" w:lineRule="auto"/>
        <w:rPr>
          <w:color w:val="000000"/>
        </w:rPr>
      </w:pPr>
    </w:p>
    <w:p w14:paraId="5224A634" w14:textId="77777777" w:rsidR="00812D16" w:rsidRPr="00887550" w:rsidRDefault="00812D16" w:rsidP="007F5F3B">
      <w:pPr>
        <w:tabs>
          <w:tab w:val="clear" w:pos="567"/>
        </w:tabs>
        <w:suppressAutoHyphens/>
        <w:spacing w:line="240" w:lineRule="auto"/>
        <w:rPr>
          <w:color w:val="000000"/>
        </w:rPr>
      </w:pPr>
      <w:r w:rsidRPr="00887550">
        <w:rPr>
          <w:b/>
          <w:color w:val="000000"/>
        </w:rPr>
        <w:t>Legga attentamente questo foglio prima di prendere questo medicinale perché contiene importanti informazioni per lei.</w:t>
      </w:r>
    </w:p>
    <w:p w14:paraId="6308F174" w14:textId="77777777" w:rsidR="00812D16" w:rsidRPr="00887550" w:rsidRDefault="00812D16" w:rsidP="00204AAB">
      <w:pPr>
        <w:numPr>
          <w:ilvl w:val="0"/>
          <w:numId w:val="3"/>
        </w:numPr>
        <w:tabs>
          <w:tab w:val="clear" w:pos="567"/>
        </w:tabs>
        <w:spacing w:line="240" w:lineRule="auto"/>
        <w:ind w:left="567" w:right="-2" w:hanging="567"/>
        <w:rPr>
          <w:color w:val="000000"/>
        </w:rPr>
      </w:pPr>
      <w:r w:rsidRPr="00887550">
        <w:rPr>
          <w:color w:val="000000"/>
        </w:rPr>
        <w:t xml:space="preserve">Conservi questo foglio. Potrebbe aver bisogno di leggerlo di nuovo. </w:t>
      </w:r>
    </w:p>
    <w:p w14:paraId="6923E3CD" w14:textId="77777777" w:rsidR="00812D16" w:rsidRPr="00887550" w:rsidRDefault="00812D16" w:rsidP="00204AAB">
      <w:pPr>
        <w:numPr>
          <w:ilvl w:val="0"/>
          <w:numId w:val="3"/>
        </w:numPr>
        <w:tabs>
          <w:tab w:val="clear" w:pos="567"/>
        </w:tabs>
        <w:spacing w:line="240" w:lineRule="auto"/>
        <w:ind w:left="567" w:right="-2" w:hanging="567"/>
        <w:rPr>
          <w:color w:val="000000"/>
        </w:rPr>
      </w:pPr>
      <w:r w:rsidRPr="00887550">
        <w:rPr>
          <w:color w:val="000000"/>
        </w:rPr>
        <w:t>Se ha qualsiasi dubbio, si rivolga al medico, al farmacista o all’infermiere.</w:t>
      </w:r>
    </w:p>
    <w:p w14:paraId="20E7288F" w14:textId="77777777" w:rsidR="00812D16" w:rsidRPr="00887550" w:rsidRDefault="000243B4" w:rsidP="00C00828">
      <w:pPr>
        <w:spacing w:line="240" w:lineRule="auto"/>
        <w:ind w:left="567" w:right="-2" w:hanging="567"/>
        <w:rPr>
          <w:color w:val="000000"/>
        </w:rPr>
      </w:pPr>
      <w:r w:rsidRPr="00887550">
        <w:rPr>
          <w:color w:val="000000"/>
        </w:rPr>
        <w:noBreakHyphen/>
      </w:r>
      <w:r w:rsidRPr="00887550">
        <w:rPr>
          <w:color w:val="000000"/>
        </w:rPr>
        <w:tab/>
        <w:t xml:space="preserve">Questo medicinale è stato prescritto soltanto per lei. Non lo dia ad altre persone, anche se i sintomi della malattia sono uguali ai suoi, perché potrebbe essere pericoloso. </w:t>
      </w:r>
    </w:p>
    <w:p w14:paraId="5F0BBDCE" w14:textId="77777777" w:rsidR="00812D16" w:rsidRPr="00887550" w:rsidRDefault="00812D16" w:rsidP="00204AAB">
      <w:pPr>
        <w:numPr>
          <w:ilvl w:val="0"/>
          <w:numId w:val="3"/>
        </w:numPr>
        <w:spacing w:line="240" w:lineRule="auto"/>
        <w:ind w:left="567" w:hanging="567"/>
        <w:rPr>
          <w:color w:val="000000"/>
        </w:rPr>
      </w:pPr>
      <w:r w:rsidRPr="00887550">
        <w:rPr>
          <w:color w:val="000000"/>
        </w:rPr>
        <w:t xml:space="preserve">Se </w:t>
      </w:r>
      <w:r w:rsidR="00713F71" w:rsidRPr="00887550">
        <w:rPr>
          <w:color w:val="000000"/>
        </w:rPr>
        <w:t xml:space="preserve">si </w:t>
      </w:r>
      <w:r w:rsidRPr="00887550">
        <w:rPr>
          <w:color w:val="000000"/>
        </w:rPr>
        <w:t>manifesta un qualsiasi effetto indesiderato, compresi quelli non elencati in questo foglio, si rivolga al medico, al farmacista o all’infermiere. Vedere paragrafo</w:t>
      </w:r>
      <w:r w:rsidR="009C1513">
        <w:rPr>
          <w:color w:val="000000"/>
        </w:rPr>
        <w:t> </w:t>
      </w:r>
      <w:r w:rsidRPr="00887550">
        <w:rPr>
          <w:color w:val="000000"/>
        </w:rPr>
        <w:t>4.</w:t>
      </w:r>
    </w:p>
    <w:p w14:paraId="607D6917" w14:textId="77777777" w:rsidR="00812D16" w:rsidRPr="00887550" w:rsidRDefault="00812D16" w:rsidP="00204AAB">
      <w:pPr>
        <w:tabs>
          <w:tab w:val="clear" w:pos="567"/>
        </w:tabs>
        <w:spacing w:line="240" w:lineRule="auto"/>
        <w:ind w:right="-2"/>
        <w:rPr>
          <w:color w:val="000000"/>
        </w:rPr>
      </w:pPr>
    </w:p>
    <w:p w14:paraId="46358EB7" w14:textId="77777777" w:rsidR="00812D16" w:rsidRPr="00887550" w:rsidRDefault="00812D16" w:rsidP="007A7377">
      <w:pPr>
        <w:numPr>
          <w:ilvl w:val="12"/>
          <w:numId w:val="0"/>
        </w:numPr>
        <w:tabs>
          <w:tab w:val="clear" w:pos="567"/>
        </w:tabs>
        <w:spacing w:line="240" w:lineRule="auto"/>
        <w:ind w:right="-2"/>
        <w:rPr>
          <w:b/>
          <w:color w:val="000000"/>
        </w:rPr>
      </w:pPr>
      <w:r w:rsidRPr="00887550">
        <w:rPr>
          <w:b/>
          <w:color w:val="000000"/>
        </w:rPr>
        <w:t>Contenuto di questo foglio</w:t>
      </w:r>
    </w:p>
    <w:p w14:paraId="0FB0E9E3" w14:textId="77777777" w:rsidR="00812D16" w:rsidRPr="00887550" w:rsidRDefault="00812D16" w:rsidP="00204AAB">
      <w:pPr>
        <w:numPr>
          <w:ilvl w:val="12"/>
          <w:numId w:val="0"/>
        </w:numPr>
        <w:tabs>
          <w:tab w:val="clear" w:pos="567"/>
        </w:tabs>
        <w:spacing w:line="240" w:lineRule="auto"/>
        <w:ind w:right="-2"/>
        <w:outlineLvl w:val="0"/>
        <w:rPr>
          <w:color w:val="000000"/>
        </w:rPr>
      </w:pPr>
    </w:p>
    <w:p w14:paraId="1109500E" w14:textId="77777777" w:rsidR="00F9016F" w:rsidRPr="00887550" w:rsidRDefault="00812D16" w:rsidP="00204AAB">
      <w:pPr>
        <w:numPr>
          <w:ilvl w:val="12"/>
          <w:numId w:val="0"/>
        </w:numPr>
        <w:tabs>
          <w:tab w:val="clear" w:pos="567"/>
          <w:tab w:val="left" w:pos="426"/>
        </w:tabs>
        <w:spacing w:line="240" w:lineRule="auto"/>
        <w:ind w:right="-29"/>
        <w:rPr>
          <w:color w:val="000000"/>
        </w:rPr>
      </w:pPr>
      <w:r w:rsidRPr="00887550">
        <w:rPr>
          <w:color w:val="000000"/>
        </w:rPr>
        <w:t>1.</w:t>
      </w:r>
      <w:r w:rsidRPr="00887550">
        <w:rPr>
          <w:color w:val="000000"/>
        </w:rPr>
        <w:tab/>
        <w:t xml:space="preserve">Cos’è Lorviqua e a cosa serve </w:t>
      </w:r>
    </w:p>
    <w:p w14:paraId="2D50F178" w14:textId="77777777" w:rsidR="00812D16" w:rsidRPr="00887550" w:rsidRDefault="00812D16" w:rsidP="00204AAB">
      <w:pPr>
        <w:numPr>
          <w:ilvl w:val="12"/>
          <w:numId w:val="0"/>
        </w:numPr>
        <w:tabs>
          <w:tab w:val="clear" w:pos="567"/>
          <w:tab w:val="left" w:pos="426"/>
        </w:tabs>
        <w:spacing w:line="240" w:lineRule="auto"/>
        <w:ind w:right="-29"/>
        <w:rPr>
          <w:color w:val="000000"/>
        </w:rPr>
      </w:pPr>
      <w:r w:rsidRPr="00887550">
        <w:rPr>
          <w:color w:val="000000"/>
        </w:rPr>
        <w:t>2.</w:t>
      </w:r>
      <w:r w:rsidRPr="00887550">
        <w:rPr>
          <w:color w:val="000000"/>
        </w:rPr>
        <w:tab/>
        <w:t xml:space="preserve">Cosa deve sapere prima di prendere Lorviqua </w:t>
      </w:r>
    </w:p>
    <w:p w14:paraId="154C4DE8" w14:textId="77777777" w:rsidR="00812D16" w:rsidRPr="00887550" w:rsidRDefault="00812D16" w:rsidP="00204AAB">
      <w:pPr>
        <w:numPr>
          <w:ilvl w:val="12"/>
          <w:numId w:val="0"/>
        </w:numPr>
        <w:tabs>
          <w:tab w:val="clear" w:pos="567"/>
          <w:tab w:val="left" w:pos="426"/>
        </w:tabs>
        <w:spacing w:line="240" w:lineRule="auto"/>
        <w:ind w:right="-29"/>
        <w:rPr>
          <w:color w:val="000000"/>
        </w:rPr>
      </w:pPr>
      <w:r w:rsidRPr="00887550">
        <w:rPr>
          <w:color w:val="000000"/>
        </w:rPr>
        <w:t>3.</w:t>
      </w:r>
      <w:r w:rsidRPr="00887550">
        <w:rPr>
          <w:color w:val="000000"/>
        </w:rPr>
        <w:tab/>
        <w:t xml:space="preserve">Come prendere Lorviqua </w:t>
      </w:r>
    </w:p>
    <w:p w14:paraId="2B55716F" w14:textId="77777777" w:rsidR="00812D16" w:rsidRPr="00887550" w:rsidRDefault="00812D16" w:rsidP="00204AAB">
      <w:pPr>
        <w:numPr>
          <w:ilvl w:val="12"/>
          <w:numId w:val="0"/>
        </w:numPr>
        <w:tabs>
          <w:tab w:val="clear" w:pos="567"/>
          <w:tab w:val="left" w:pos="426"/>
        </w:tabs>
        <w:spacing w:line="240" w:lineRule="auto"/>
        <w:ind w:right="-29"/>
        <w:rPr>
          <w:color w:val="000000"/>
        </w:rPr>
      </w:pPr>
      <w:r w:rsidRPr="00887550">
        <w:rPr>
          <w:color w:val="000000"/>
        </w:rPr>
        <w:t>4.</w:t>
      </w:r>
      <w:r w:rsidRPr="00887550">
        <w:rPr>
          <w:color w:val="000000"/>
        </w:rPr>
        <w:tab/>
        <w:t xml:space="preserve">Possibili effetti indesiderati </w:t>
      </w:r>
    </w:p>
    <w:p w14:paraId="07ED72FD" w14:textId="77777777" w:rsidR="00F9016F" w:rsidRPr="00887550" w:rsidRDefault="00F9016F" w:rsidP="00204AAB">
      <w:pPr>
        <w:tabs>
          <w:tab w:val="clear" w:pos="567"/>
          <w:tab w:val="left" w:pos="426"/>
        </w:tabs>
        <w:spacing w:line="240" w:lineRule="auto"/>
        <w:ind w:right="-29"/>
        <w:rPr>
          <w:color w:val="000000"/>
        </w:rPr>
      </w:pPr>
      <w:r w:rsidRPr="00887550">
        <w:rPr>
          <w:color w:val="000000"/>
        </w:rPr>
        <w:t>5.</w:t>
      </w:r>
      <w:r w:rsidRPr="00887550">
        <w:rPr>
          <w:color w:val="000000"/>
        </w:rPr>
        <w:tab/>
        <w:t xml:space="preserve">Come conservare Lorviqua </w:t>
      </w:r>
    </w:p>
    <w:p w14:paraId="3B610836" w14:textId="77777777" w:rsidR="00812D16" w:rsidRPr="00887550" w:rsidRDefault="00812D16" w:rsidP="00204AAB">
      <w:pPr>
        <w:tabs>
          <w:tab w:val="clear" w:pos="567"/>
          <w:tab w:val="left" w:pos="426"/>
        </w:tabs>
        <w:spacing w:line="240" w:lineRule="auto"/>
        <w:ind w:right="-29"/>
        <w:rPr>
          <w:color w:val="000000"/>
        </w:rPr>
      </w:pPr>
      <w:r w:rsidRPr="00887550">
        <w:rPr>
          <w:color w:val="000000"/>
        </w:rPr>
        <w:t>6.</w:t>
      </w:r>
      <w:r w:rsidRPr="00887550">
        <w:rPr>
          <w:color w:val="000000"/>
        </w:rPr>
        <w:tab/>
        <w:t>Contenuto della confezione e altre informazioni</w:t>
      </w:r>
    </w:p>
    <w:p w14:paraId="1484D138" w14:textId="77777777" w:rsidR="00812D16" w:rsidRPr="00887550" w:rsidRDefault="00812D16" w:rsidP="00204AAB">
      <w:pPr>
        <w:numPr>
          <w:ilvl w:val="12"/>
          <w:numId w:val="0"/>
        </w:numPr>
        <w:tabs>
          <w:tab w:val="clear" w:pos="567"/>
        </w:tabs>
        <w:spacing w:line="240" w:lineRule="auto"/>
        <w:ind w:right="-2"/>
        <w:rPr>
          <w:color w:val="000000"/>
        </w:rPr>
      </w:pPr>
    </w:p>
    <w:p w14:paraId="465AFD67" w14:textId="77777777" w:rsidR="009B6496" w:rsidRPr="00887550" w:rsidRDefault="009B6496" w:rsidP="00204AAB">
      <w:pPr>
        <w:numPr>
          <w:ilvl w:val="12"/>
          <w:numId w:val="0"/>
        </w:numPr>
        <w:tabs>
          <w:tab w:val="clear" w:pos="567"/>
        </w:tabs>
        <w:spacing w:line="240" w:lineRule="auto"/>
        <w:rPr>
          <w:color w:val="000000"/>
          <w:szCs w:val="22"/>
        </w:rPr>
      </w:pPr>
    </w:p>
    <w:p w14:paraId="2BB82AC4" w14:textId="77777777" w:rsidR="009B6496" w:rsidRPr="00887550" w:rsidRDefault="00F9016F" w:rsidP="00204AAB">
      <w:pPr>
        <w:spacing w:line="240" w:lineRule="auto"/>
        <w:ind w:right="-2"/>
        <w:rPr>
          <w:b/>
          <w:color w:val="000000"/>
          <w:szCs w:val="22"/>
        </w:rPr>
      </w:pPr>
      <w:r w:rsidRPr="00887550">
        <w:rPr>
          <w:b/>
          <w:color w:val="000000"/>
        </w:rPr>
        <w:t>1.</w:t>
      </w:r>
      <w:r w:rsidRPr="00887550">
        <w:rPr>
          <w:color w:val="000000"/>
        </w:rPr>
        <w:tab/>
      </w:r>
      <w:r w:rsidRPr="00887550">
        <w:rPr>
          <w:b/>
          <w:color w:val="000000"/>
        </w:rPr>
        <w:t>Cos’è Lorviqua e a cosa serve</w:t>
      </w:r>
    </w:p>
    <w:p w14:paraId="534D6C95" w14:textId="77777777" w:rsidR="009B6496" w:rsidRPr="00887550" w:rsidRDefault="009B6496" w:rsidP="00204AAB">
      <w:pPr>
        <w:numPr>
          <w:ilvl w:val="12"/>
          <w:numId w:val="0"/>
        </w:numPr>
        <w:tabs>
          <w:tab w:val="clear" w:pos="567"/>
        </w:tabs>
        <w:spacing w:line="240" w:lineRule="auto"/>
        <w:rPr>
          <w:color w:val="000000"/>
          <w:szCs w:val="22"/>
        </w:rPr>
      </w:pPr>
    </w:p>
    <w:p w14:paraId="5C4B5FA0" w14:textId="77777777" w:rsidR="00C41D63" w:rsidRPr="00887550" w:rsidRDefault="00C41D63" w:rsidP="00204AAB">
      <w:pPr>
        <w:tabs>
          <w:tab w:val="clear" w:pos="567"/>
        </w:tabs>
        <w:spacing w:line="240" w:lineRule="auto"/>
        <w:ind w:right="-2"/>
        <w:rPr>
          <w:b/>
          <w:color w:val="000000"/>
        </w:rPr>
      </w:pPr>
      <w:r w:rsidRPr="00887550">
        <w:rPr>
          <w:b/>
          <w:color w:val="000000"/>
        </w:rPr>
        <w:t>Che cos’è Lorviqua</w:t>
      </w:r>
    </w:p>
    <w:p w14:paraId="52A0729D" w14:textId="77777777" w:rsidR="00F6272C" w:rsidRPr="00887550" w:rsidRDefault="00766FA3" w:rsidP="00204AAB">
      <w:pPr>
        <w:tabs>
          <w:tab w:val="clear" w:pos="567"/>
        </w:tabs>
        <w:spacing w:line="240" w:lineRule="auto"/>
        <w:ind w:right="-2"/>
        <w:rPr>
          <w:color w:val="000000"/>
          <w:szCs w:val="22"/>
        </w:rPr>
      </w:pPr>
      <w:r w:rsidRPr="00887550">
        <w:rPr>
          <w:color w:val="000000"/>
        </w:rPr>
        <w:t>Lorviqua contiene il principio attivo lorlatinib</w:t>
      </w:r>
      <w:r w:rsidR="00CE0418" w:rsidRPr="00887550">
        <w:rPr>
          <w:color w:val="000000"/>
        </w:rPr>
        <w:t>, un medicinale usato per trattare gli adulti con stadi avanzati di una forma di cancro ai polmoni chiamata cancro del polmone non a piccole cellule (</w:t>
      </w:r>
      <w:r w:rsidR="000B53B9" w:rsidRPr="00887550">
        <w:rPr>
          <w:i/>
          <w:color w:val="000000"/>
        </w:rPr>
        <w:t>Non-Small Cell Lung Cancer,</w:t>
      </w:r>
      <w:r w:rsidR="000953DD">
        <w:rPr>
          <w:i/>
          <w:color w:val="000000"/>
        </w:rPr>
        <w:t xml:space="preserve"> </w:t>
      </w:r>
      <w:r w:rsidR="00CE0418" w:rsidRPr="00887550">
        <w:rPr>
          <w:color w:val="000000"/>
        </w:rPr>
        <w:t xml:space="preserve">NSCLC). </w:t>
      </w:r>
      <w:r w:rsidR="00682B52" w:rsidRPr="00887550">
        <w:rPr>
          <w:color w:val="000000"/>
        </w:rPr>
        <w:t xml:space="preserve">Lorviqua appartiene ad un gruppo di medicinali che inibiscono un enzima chiamato kinasi del linfoma anaplastico (ALK). </w:t>
      </w:r>
      <w:r w:rsidR="00CE0418" w:rsidRPr="00887550">
        <w:rPr>
          <w:color w:val="000000"/>
        </w:rPr>
        <w:t>Lorviqua viene somministrato solo a pazienti che presentano un’alterazione d</w:t>
      </w:r>
      <w:r w:rsidR="00682B52" w:rsidRPr="00887550">
        <w:rPr>
          <w:color w:val="000000"/>
        </w:rPr>
        <w:t>el</w:t>
      </w:r>
      <w:r w:rsidR="00CE0418" w:rsidRPr="00887550">
        <w:rPr>
          <w:color w:val="000000"/>
        </w:rPr>
        <w:t xml:space="preserve"> gene </w:t>
      </w:r>
      <w:r w:rsidR="00682B52" w:rsidRPr="00887550">
        <w:rPr>
          <w:color w:val="000000"/>
        </w:rPr>
        <w:t>ALK</w:t>
      </w:r>
      <w:r w:rsidR="00CE0418" w:rsidRPr="00887550">
        <w:rPr>
          <w:color w:val="000000"/>
        </w:rPr>
        <w:t xml:space="preserve">, vedere </w:t>
      </w:r>
      <w:r w:rsidR="00CE0418" w:rsidRPr="00887550">
        <w:rPr>
          <w:b/>
          <w:color w:val="000000"/>
        </w:rPr>
        <w:t>Come funziona Lorviqua</w:t>
      </w:r>
      <w:r w:rsidR="00CE0418" w:rsidRPr="00887550">
        <w:rPr>
          <w:color w:val="000000"/>
        </w:rPr>
        <w:t xml:space="preserve"> di seguito</w:t>
      </w:r>
      <w:r w:rsidRPr="00887550">
        <w:rPr>
          <w:color w:val="000000"/>
        </w:rPr>
        <w:t>.</w:t>
      </w:r>
    </w:p>
    <w:p w14:paraId="7059C3AE" w14:textId="77777777" w:rsidR="00F6272C" w:rsidRPr="00887550" w:rsidRDefault="00F6272C" w:rsidP="00204AAB">
      <w:pPr>
        <w:tabs>
          <w:tab w:val="clear" w:pos="567"/>
        </w:tabs>
        <w:spacing w:line="240" w:lineRule="auto"/>
        <w:ind w:right="-2"/>
        <w:rPr>
          <w:color w:val="000000"/>
          <w:szCs w:val="22"/>
        </w:rPr>
      </w:pPr>
    </w:p>
    <w:p w14:paraId="3EB4D176" w14:textId="77777777" w:rsidR="00C41D63" w:rsidRPr="00887550" w:rsidRDefault="00C41D63" w:rsidP="00065FFA">
      <w:pPr>
        <w:tabs>
          <w:tab w:val="clear" w:pos="567"/>
        </w:tabs>
        <w:spacing w:line="240" w:lineRule="auto"/>
        <w:ind w:right="-2"/>
        <w:rPr>
          <w:b/>
          <w:color w:val="000000"/>
        </w:rPr>
      </w:pPr>
      <w:r w:rsidRPr="00887550">
        <w:rPr>
          <w:b/>
          <w:color w:val="000000"/>
        </w:rPr>
        <w:t>A cosa serve Lorviqua</w:t>
      </w:r>
    </w:p>
    <w:p w14:paraId="39D48165" w14:textId="77777777" w:rsidR="009C1513" w:rsidRDefault="009C1513" w:rsidP="00065FFA">
      <w:pPr>
        <w:tabs>
          <w:tab w:val="clear" w:pos="567"/>
        </w:tabs>
        <w:spacing w:line="240" w:lineRule="auto"/>
        <w:ind w:right="-2"/>
        <w:rPr>
          <w:color w:val="000000"/>
        </w:rPr>
      </w:pPr>
      <w:r>
        <w:rPr>
          <w:color w:val="000000"/>
        </w:rPr>
        <w:t xml:space="preserve">Lorviqua è usato per trattare gli adulti con un tipo di </w:t>
      </w:r>
      <w:r w:rsidR="00BF256F">
        <w:rPr>
          <w:color w:val="000000"/>
        </w:rPr>
        <w:t>tumore al</w:t>
      </w:r>
      <w:r>
        <w:rPr>
          <w:color w:val="000000"/>
        </w:rPr>
        <w:t xml:space="preserve"> polmon</w:t>
      </w:r>
      <w:r w:rsidR="00BF256F">
        <w:rPr>
          <w:color w:val="000000"/>
        </w:rPr>
        <w:t>e</w:t>
      </w:r>
      <w:r>
        <w:rPr>
          <w:color w:val="000000"/>
        </w:rPr>
        <w:t xml:space="preserve"> chiamato cancro del polmone non a piccole cellule (NSCLC). Viene usato se il </w:t>
      </w:r>
      <w:r w:rsidR="00BF256F">
        <w:rPr>
          <w:color w:val="000000"/>
        </w:rPr>
        <w:t>tumore</w:t>
      </w:r>
      <w:r>
        <w:rPr>
          <w:color w:val="000000"/>
        </w:rPr>
        <w:t xml:space="preserve"> a</w:t>
      </w:r>
      <w:r w:rsidR="00D9027A">
        <w:rPr>
          <w:color w:val="000000"/>
        </w:rPr>
        <w:t>l</w:t>
      </w:r>
      <w:r>
        <w:rPr>
          <w:color w:val="000000"/>
        </w:rPr>
        <w:t xml:space="preserve"> polmon</w:t>
      </w:r>
      <w:r w:rsidR="00D9027A">
        <w:rPr>
          <w:color w:val="000000"/>
        </w:rPr>
        <w:t>e</w:t>
      </w:r>
      <w:r w:rsidR="00356228" w:rsidRPr="00887550">
        <w:rPr>
          <w:color w:val="000000"/>
        </w:rPr>
        <w:t>:</w:t>
      </w:r>
    </w:p>
    <w:p w14:paraId="2874DE41" w14:textId="77777777" w:rsidR="003579AA" w:rsidRDefault="009C1513" w:rsidP="00C048C2">
      <w:pPr>
        <w:numPr>
          <w:ilvl w:val="0"/>
          <w:numId w:val="3"/>
        </w:numPr>
        <w:tabs>
          <w:tab w:val="clear" w:pos="567"/>
        </w:tabs>
        <w:spacing w:line="240" w:lineRule="auto"/>
        <w:ind w:right="-2"/>
        <w:rPr>
          <w:color w:val="000000"/>
        </w:rPr>
      </w:pPr>
      <w:r>
        <w:rPr>
          <w:color w:val="000000"/>
        </w:rPr>
        <w:t>è ALK</w:t>
      </w:r>
      <w:r>
        <w:rPr>
          <w:color w:val="000000"/>
        </w:rPr>
        <w:noBreakHyphen/>
        <w:t>positivo, cioè le cellule del tumore hanno un difetto in un gene che fabbrica un enzima chiamato ALK (</w:t>
      </w:r>
      <w:r w:rsidR="00A37AE4">
        <w:rPr>
          <w:color w:val="000000"/>
        </w:rPr>
        <w:t>ch</w:t>
      </w:r>
      <w:r>
        <w:rPr>
          <w:color w:val="000000"/>
        </w:rPr>
        <w:t xml:space="preserve">inasi del linfoma anaplastico), vedere </w:t>
      </w:r>
      <w:r w:rsidRPr="00C048C2">
        <w:rPr>
          <w:b/>
          <w:bCs/>
          <w:color w:val="000000"/>
        </w:rPr>
        <w:t>Come funziona L</w:t>
      </w:r>
      <w:r w:rsidR="00DE57F8">
        <w:rPr>
          <w:b/>
          <w:bCs/>
          <w:color w:val="000000"/>
        </w:rPr>
        <w:t>o</w:t>
      </w:r>
      <w:r w:rsidRPr="00C048C2">
        <w:rPr>
          <w:b/>
          <w:bCs/>
          <w:color w:val="000000"/>
        </w:rPr>
        <w:t>rviqua</w:t>
      </w:r>
      <w:r>
        <w:rPr>
          <w:color w:val="000000"/>
        </w:rPr>
        <w:t xml:space="preserve"> qui di seguito, e</w:t>
      </w:r>
    </w:p>
    <w:p w14:paraId="267F1FEF" w14:textId="77777777" w:rsidR="009C1513" w:rsidRDefault="009C1513" w:rsidP="00C048C2">
      <w:pPr>
        <w:numPr>
          <w:ilvl w:val="0"/>
          <w:numId w:val="3"/>
        </w:numPr>
        <w:tabs>
          <w:tab w:val="clear" w:pos="567"/>
        </w:tabs>
        <w:spacing w:line="240" w:lineRule="auto"/>
        <w:ind w:right="-2"/>
        <w:rPr>
          <w:color w:val="000000"/>
        </w:rPr>
      </w:pPr>
      <w:r>
        <w:rPr>
          <w:color w:val="000000"/>
        </w:rPr>
        <w:t>è in stadio av</w:t>
      </w:r>
      <w:r w:rsidR="00C16FAC">
        <w:rPr>
          <w:color w:val="000000"/>
        </w:rPr>
        <w:t>anza</w:t>
      </w:r>
      <w:r>
        <w:rPr>
          <w:color w:val="000000"/>
        </w:rPr>
        <w:t>to.</w:t>
      </w:r>
    </w:p>
    <w:p w14:paraId="75F8CFC4" w14:textId="77777777" w:rsidR="009C1513" w:rsidRDefault="009C1513" w:rsidP="00C048C2">
      <w:pPr>
        <w:tabs>
          <w:tab w:val="clear" w:pos="567"/>
        </w:tabs>
        <w:spacing w:line="240" w:lineRule="auto"/>
        <w:ind w:left="45" w:right="-2"/>
        <w:rPr>
          <w:color w:val="000000"/>
        </w:rPr>
      </w:pPr>
      <w:r>
        <w:rPr>
          <w:color w:val="000000"/>
        </w:rPr>
        <w:t>Lorviqua può esserle prescritto se:</w:t>
      </w:r>
    </w:p>
    <w:p w14:paraId="65477807" w14:textId="77777777" w:rsidR="009C1513" w:rsidRPr="00887550" w:rsidRDefault="009C1513" w:rsidP="00C048C2">
      <w:pPr>
        <w:numPr>
          <w:ilvl w:val="0"/>
          <w:numId w:val="3"/>
        </w:numPr>
        <w:tabs>
          <w:tab w:val="clear" w:pos="567"/>
        </w:tabs>
        <w:spacing w:line="240" w:lineRule="auto"/>
        <w:ind w:right="-2"/>
        <w:rPr>
          <w:color w:val="000000"/>
        </w:rPr>
      </w:pPr>
      <w:r>
        <w:rPr>
          <w:color w:val="000000"/>
        </w:rPr>
        <w:t xml:space="preserve">non </w:t>
      </w:r>
      <w:r w:rsidR="00B728C0">
        <w:rPr>
          <w:color w:val="000000"/>
        </w:rPr>
        <w:t>è stato</w:t>
      </w:r>
      <w:r>
        <w:rPr>
          <w:color w:val="000000"/>
        </w:rPr>
        <w:t xml:space="preserve"> precedentemente </w:t>
      </w:r>
      <w:r w:rsidR="00D9027A">
        <w:rPr>
          <w:color w:val="000000"/>
        </w:rPr>
        <w:t>t</w:t>
      </w:r>
      <w:r w:rsidR="00B728C0">
        <w:rPr>
          <w:color w:val="000000"/>
        </w:rPr>
        <w:t xml:space="preserve">rattato con </w:t>
      </w:r>
      <w:r>
        <w:rPr>
          <w:color w:val="000000"/>
        </w:rPr>
        <w:t>un inibitore</w:t>
      </w:r>
      <w:r w:rsidR="000A0679">
        <w:rPr>
          <w:color w:val="000000"/>
        </w:rPr>
        <w:t xml:space="preserve"> d</w:t>
      </w:r>
      <w:r w:rsidR="00B728C0">
        <w:rPr>
          <w:color w:val="000000"/>
        </w:rPr>
        <w:t>i</w:t>
      </w:r>
      <w:r w:rsidR="000A0679">
        <w:rPr>
          <w:color w:val="000000"/>
        </w:rPr>
        <w:t xml:space="preserve"> ALK</w:t>
      </w:r>
      <w:r>
        <w:rPr>
          <w:color w:val="000000"/>
        </w:rPr>
        <w:t>; oppure</w:t>
      </w:r>
    </w:p>
    <w:p w14:paraId="01D49F0E" w14:textId="77777777" w:rsidR="003579AA" w:rsidRPr="00887550" w:rsidRDefault="00B728C0" w:rsidP="003579AA">
      <w:pPr>
        <w:numPr>
          <w:ilvl w:val="0"/>
          <w:numId w:val="3"/>
        </w:numPr>
        <w:tabs>
          <w:tab w:val="clear" w:pos="567"/>
        </w:tabs>
        <w:spacing w:line="240" w:lineRule="auto"/>
        <w:ind w:right="-2"/>
        <w:rPr>
          <w:color w:val="000000"/>
          <w:szCs w:val="22"/>
        </w:rPr>
      </w:pPr>
      <w:r>
        <w:rPr>
          <w:color w:val="000000"/>
        </w:rPr>
        <w:t>è stato</w:t>
      </w:r>
      <w:r w:rsidR="003579AA" w:rsidRPr="00887550">
        <w:rPr>
          <w:color w:val="000000"/>
        </w:rPr>
        <w:t xml:space="preserve"> precedentemente </w:t>
      </w:r>
      <w:r>
        <w:rPr>
          <w:color w:val="000000"/>
        </w:rPr>
        <w:t xml:space="preserve">trattato con </w:t>
      </w:r>
      <w:del w:id="67" w:author="EM_Pfizer" w:date="2026-01-16T11:40:00Z" w16du:dateUtc="2026-01-16T10:40:00Z">
        <w:r w:rsidR="003579AA" w:rsidRPr="00887550" w:rsidDel="00D157AC">
          <w:rPr>
            <w:color w:val="000000"/>
          </w:rPr>
          <w:delText xml:space="preserve"> </w:delText>
        </w:r>
      </w:del>
      <w:r w:rsidR="003579AA" w:rsidRPr="00887550">
        <w:rPr>
          <w:color w:val="000000"/>
        </w:rPr>
        <w:t>un medicinale chiamato alectinib o ceritinib</w:t>
      </w:r>
      <w:r w:rsidR="00682B52" w:rsidRPr="00887550">
        <w:rPr>
          <w:color w:val="000000"/>
        </w:rPr>
        <w:t>, che sono inibitori</w:t>
      </w:r>
      <w:r w:rsidR="00D9027A">
        <w:rPr>
          <w:color w:val="000000"/>
        </w:rPr>
        <w:t xml:space="preserve"> di</w:t>
      </w:r>
      <w:r w:rsidR="009A45F6">
        <w:rPr>
          <w:color w:val="000000"/>
        </w:rPr>
        <w:t xml:space="preserve"> </w:t>
      </w:r>
      <w:r w:rsidR="00D9027A">
        <w:rPr>
          <w:color w:val="000000"/>
        </w:rPr>
        <w:t>ALK</w:t>
      </w:r>
      <w:r w:rsidR="003579AA" w:rsidRPr="00887550">
        <w:rPr>
          <w:color w:val="000000"/>
        </w:rPr>
        <w:t>; oppure</w:t>
      </w:r>
    </w:p>
    <w:p w14:paraId="54E68EE3" w14:textId="77777777" w:rsidR="00133C95" w:rsidRPr="00887550" w:rsidRDefault="00B728C0" w:rsidP="00923F6A">
      <w:pPr>
        <w:numPr>
          <w:ilvl w:val="0"/>
          <w:numId w:val="3"/>
        </w:numPr>
        <w:tabs>
          <w:tab w:val="clear" w:pos="567"/>
        </w:tabs>
        <w:spacing w:line="240" w:lineRule="auto"/>
        <w:ind w:right="-2"/>
        <w:rPr>
          <w:color w:val="000000"/>
          <w:szCs w:val="22"/>
        </w:rPr>
      </w:pPr>
      <w:r w:rsidRPr="00B728C0">
        <w:rPr>
          <w:color w:val="000000"/>
        </w:rPr>
        <w:t>è stato precedentemente trattato</w:t>
      </w:r>
      <w:r w:rsidR="00356228" w:rsidRPr="00887550">
        <w:rPr>
          <w:color w:val="000000"/>
        </w:rPr>
        <w:t xml:space="preserve"> </w:t>
      </w:r>
      <w:r w:rsidR="003579AA" w:rsidRPr="00887550">
        <w:rPr>
          <w:color w:val="000000"/>
        </w:rPr>
        <w:t xml:space="preserve">con crizotinib seguito da un altro </w:t>
      </w:r>
      <w:r w:rsidR="00CE0418" w:rsidRPr="00887550">
        <w:rPr>
          <w:color w:val="000000"/>
        </w:rPr>
        <w:t xml:space="preserve">inibitore </w:t>
      </w:r>
      <w:r w:rsidR="00D9027A">
        <w:rPr>
          <w:color w:val="000000"/>
        </w:rPr>
        <w:t xml:space="preserve">di </w:t>
      </w:r>
      <w:r w:rsidR="00CE0418" w:rsidRPr="00887550">
        <w:rPr>
          <w:color w:val="000000"/>
        </w:rPr>
        <w:t>ALK.</w:t>
      </w:r>
      <w:r w:rsidR="00133C95" w:rsidRPr="00887550">
        <w:rPr>
          <w:color w:val="000000"/>
        </w:rPr>
        <w:t xml:space="preserve"> </w:t>
      </w:r>
    </w:p>
    <w:p w14:paraId="2C047A27" w14:textId="77777777" w:rsidR="00133C95" w:rsidRPr="00887550" w:rsidRDefault="00133C95" w:rsidP="00133C95">
      <w:pPr>
        <w:tabs>
          <w:tab w:val="clear" w:pos="567"/>
        </w:tabs>
        <w:spacing w:line="240" w:lineRule="auto"/>
        <w:ind w:right="-2"/>
        <w:rPr>
          <w:color w:val="000000"/>
          <w:szCs w:val="22"/>
        </w:rPr>
      </w:pPr>
    </w:p>
    <w:p w14:paraId="42CEF2EC" w14:textId="77777777" w:rsidR="00133C95" w:rsidRPr="00887550" w:rsidRDefault="00133C95" w:rsidP="00133C95">
      <w:pPr>
        <w:tabs>
          <w:tab w:val="clear" w:pos="567"/>
        </w:tabs>
        <w:spacing w:line="240" w:lineRule="auto"/>
        <w:ind w:right="-2"/>
        <w:rPr>
          <w:b/>
          <w:color w:val="000000"/>
          <w:szCs w:val="22"/>
        </w:rPr>
      </w:pPr>
      <w:r w:rsidRPr="00887550">
        <w:rPr>
          <w:b/>
          <w:color w:val="000000"/>
        </w:rPr>
        <w:t>Come funziona Lorviqua</w:t>
      </w:r>
    </w:p>
    <w:p w14:paraId="184A2FE3" w14:textId="77777777" w:rsidR="00D83E90" w:rsidRPr="00887550" w:rsidRDefault="00CE0418" w:rsidP="00133C95">
      <w:pPr>
        <w:tabs>
          <w:tab w:val="clear" w:pos="567"/>
        </w:tabs>
        <w:spacing w:line="240" w:lineRule="auto"/>
        <w:ind w:right="-2"/>
        <w:rPr>
          <w:color w:val="000000"/>
          <w:szCs w:val="22"/>
        </w:rPr>
      </w:pPr>
      <w:r w:rsidRPr="00887550">
        <w:rPr>
          <w:color w:val="000000"/>
        </w:rPr>
        <w:t>Lorviqua inibisce un tipo di enzima chiamato tirosin chinasi e attiva la morte delle cellule tumorali in pazienti con alterazioni nei geni per l’ALK. Lorviqua è somministrato solo a pazienti la cui malattia è dovuta a</w:t>
      </w:r>
      <w:r w:rsidR="00BA117C" w:rsidRPr="00887550">
        <w:rPr>
          <w:color w:val="000000"/>
        </w:rPr>
        <w:t>d</w:t>
      </w:r>
      <w:r w:rsidRPr="00887550">
        <w:rPr>
          <w:color w:val="000000"/>
        </w:rPr>
        <w:t xml:space="preserve"> un’alterazione nel gene della tirosin chinasi ALK.</w:t>
      </w:r>
    </w:p>
    <w:p w14:paraId="711BDD5F" w14:textId="77777777" w:rsidR="00E36404" w:rsidRPr="00887550" w:rsidRDefault="00E36404" w:rsidP="00E36404">
      <w:pPr>
        <w:tabs>
          <w:tab w:val="clear" w:pos="567"/>
        </w:tabs>
        <w:spacing w:line="240" w:lineRule="auto"/>
        <w:ind w:right="-2"/>
        <w:rPr>
          <w:color w:val="000000"/>
          <w:szCs w:val="22"/>
        </w:rPr>
      </w:pPr>
    </w:p>
    <w:p w14:paraId="55087168" w14:textId="77777777" w:rsidR="00E36404" w:rsidRPr="00887550" w:rsidRDefault="00E36404" w:rsidP="00E36404">
      <w:pPr>
        <w:tabs>
          <w:tab w:val="clear" w:pos="567"/>
        </w:tabs>
        <w:spacing w:line="240" w:lineRule="auto"/>
        <w:ind w:right="-2"/>
        <w:rPr>
          <w:color w:val="000000"/>
          <w:szCs w:val="22"/>
        </w:rPr>
      </w:pPr>
      <w:r w:rsidRPr="00887550">
        <w:rPr>
          <w:color w:val="000000"/>
        </w:rPr>
        <w:t>Se ha domande su come funziona Lorviqua o perché le è stato prescritto questo medicinale, si rivolga al medico.</w:t>
      </w:r>
    </w:p>
    <w:p w14:paraId="3FF39233" w14:textId="77777777" w:rsidR="009B6496" w:rsidRPr="00887550" w:rsidRDefault="009B6496" w:rsidP="00204AAB">
      <w:pPr>
        <w:tabs>
          <w:tab w:val="clear" w:pos="567"/>
        </w:tabs>
        <w:spacing w:line="240" w:lineRule="auto"/>
        <w:ind w:right="-2"/>
        <w:rPr>
          <w:color w:val="000000"/>
          <w:szCs w:val="22"/>
        </w:rPr>
      </w:pPr>
    </w:p>
    <w:p w14:paraId="7E3C8C2F" w14:textId="77777777" w:rsidR="00896658" w:rsidRPr="00887550" w:rsidRDefault="00896658" w:rsidP="00204AAB">
      <w:pPr>
        <w:tabs>
          <w:tab w:val="clear" w:pos="567"/>
        </w:tabs>
        <w:spacing w:line="240" w:lineRule="auto"/>
        <w:ind w:right="-2"/>
        <w:rPr>
          <w:color w:val="000000"/>
          <w:szCs w:val="22"/>
        </w:rPr>
      </w:pPr>
    </w:p>
    <w:p w14:paraId="73DAE939" w14:textId="77777777" w:rsidR="009B6496" w:rsidRPr="00887550" w:rsidRDefault="00F9016F" w:rsidP="00E7497C">
      <w:pPr>
        <w:keepNext/>
        <w:spacing w:line="240" w:lineRule="auto"/>
        <w:ind w:right="-2"/>
        <w:rPr>
          <w:b/>
          <w:color w:val="000000"/>
          <w:szCs w:val="22"/>
        </w:rPr>
      </w:pPr>
      <w:r w:rsidRPr="00887550">
        <w:rPr>
          <w:b/>
          <w:color w:val="000000"/>
        </w:rPr>
        <w:lastRenderedPageBreak/>
        <w:t>2.</w:t>
      </w:r>
      <w:r w:rsidRPr="00887550">
        <w:rPr>
          <w:color w:val="000000"/>
        </w:rPr>
        <w:tab/>
      </w:r>
      <w:r w:rsidRPr="00887550">
        <w:rPr>
          <w:b/>
          <w:color w:val="000000"/>
        </w:rPr>
        <w:t>Cosa deve sapere prima di prendere Lorviqua</w:t>
      </w:r>
      <w:r w:rsidRPr="00887550">
        <w:rPr>
          <w:color w:val="000000"/>
        </w:rPr>
        <w:t xml:space="preserve"> </w:t>
      </w:r>
    </w:p>
    <w:p w14:paraId="30321D2E" w14:textId="77777777" w:rsidR="009B6496" w:rsidRPr="00887550" w:rsidRDefault="009B6496" w:rsidP="00E7497C">
      <w:pPr>
        <w:keepNext/>
        <w:numPr>
          <w:ilvl w:val="12"/>
          <w:numId w:val="0"/>
        </w:numPr>
        <w:tabs>
          <w:tab w:val="clear" w:pos="567"/>
        </w:tabs>
        <w:spacing w:line="240" w:lineRule="auto"/>
        <w:outlineLvl w:val="0"/>
        <w:rPr>
          <w:i/>
          <w:color w:val="000000"/>
          <w:szCs w:val="22"/>
        </w:rPr>
      </w:pPr>
    </w:p>
    <w:p w14:paraId="0D962FBA" w14:textId="77777777" w:rsidR="009B6496" w:rsidRPr="00887550" w:rsidRDefault="009B6496" w:rsidP="00E7497C">
      <w:pPr>
        <w:keepNext/>
        <w:numPr>
          <w:ilvl w:val="12"/>
          <w:numId w:val="0"/>
        </w:numPr>
        <w:tabs>
          <w:tab w:val="clear" w:pos="567"/>
        </w:tabs>
        <w:spacing w:line="240" w:lineRule="auto"/>
        <w:outlineLvl w:val="0"/>
        <w:rPr>
          <w:color w:val="000000"/>
          <w:szCs w:val="22"/>
        </w:rPr>
      </w:pPr>
      <w:r w:rsidRPr="00887550">
        <w:rPr>
          <w:b/>
          <w:color w:val="000000"/>
        </w:rPr>
        <w:t>Non prenda Lorviqua</w:t>
      </w:r>
    </w:p>
    <w:p w14:paraId="55B1A705" w14:textId="77777777" w:rsidR="008B7F49" w:rsidRPr="00887550" w:rsidRDefault="000243B4" w:rsidP="000F5861">
      <w:pPr>
        <w:keepNext/>
        <w:numPr>
          <w:ilvl w:val="12"/>
          <w:numId w:val="0"/>
        </w:numPr>
        <w:tabs>
          <w:tab w:val="clear" w:pos="567"/>
        </w:tabs>
        <w:spacing w:line="240" w:lineRule="auto"/>
        <w:ind w:left="360" w:hanging="360"/>
        <w:rPr>
          <w:color w:val="000000"/>
          <w:szCs w:val="22"/>
        </w:rPr>
      </w:pPr>
      <w:r w:rsidRPr="00887550">
        <w:rPr>
          <w:color w:val="000000"/>
        </w:rPr>
        <w:noBreakHyphen/>
      </w:r>
      <w:r w:rsidRPr="00887550">
        <w:rPr>
          <w:color w:val="000000"/>
        </w:rPr>
        <w:tab/>
        <w:t>Se è allergico a lorlatinib o ad uno qualsiasi degli altri componenti di questo medicinale (elencati al paragrafo 6).</w:t>
      </w:r>
    </w:p>
    <w:p w14:paraId="1B614A5A" w14:textId="77777777" w:rsidR="009B6496" w:rsidRPr="00887550" w:rsidRDefault="000243B4" w:rsidP="007F5F3B">
      <w:pPr>
        <w:keepNext/>
        <w:numPr>
          <w:ilvl w:val="12"/>
          <w:numId w:val="0"/>
        </w:numPr>
        <w:tabs>
          <w:tab w:val="clear" w:pos="567"/>
        </w:tabs>
        <w:spacing w:line="240" w:lineRule="auto"/>
        <w:ind w:left="360" w:hanging="360"/>
        <w:rPr>
          <w:color w:val="000000"/>
          <w:szCs w:val="22"/>
        </w:rPr>
      </w:pPr>
      <w:r w:rsidRPr="00887550">
        <w:rPr>
          <w:color w:val="000000"/>
        </w:rPr>
        <w:noBreakHyphen/>
      </w:r>
      <w:r w:rsidRPr="00887550">
        <w:rPr>
          <w:color w:val="000000"/>
        </w:rPr>
        <w:tab/>
        <w:t>Se sta assumendo uno qualsiasi di questi medicinali:</w:t>
      </w:r>
    </w:p>
    <w:p w14:paraId="7E6E28DF" w14:textId="77777777" w:rsidR="00484C73" w:rsidRPr="00887550" w:rsidRDefault="00484C73" w:rsidP="007F5F3B">
      <w:pPr>
        <w:keepNext/>
        <w:numPr>
          <w:ilvl w:val="0"/>
          <w:numId w:val="28"/>
        </w:numPr>
        <w:tabs>
          <w:tab w:val="clear" w:pos="567"/>
        </w:tabs>
        <w:spacing w:line="240" w:lineRule="auto"/>
        <w:ind w:left="990"/>
        <w:rPr>
          <w:color w:val="000000"/>
          <w:szCs w:val="22"/>
        </w:rPr>
      </w:pPr>
      <w:r w:rsidRPr="00887550">
        <w:rPr>
          <w:color w:val="000000"/>
        </w:rPr>
        <w:t>rifampicina, usata nel trattamento della tubercolosi;</w:t>
      </w:r>
    </w:p>
    <w:p w14:paraId="6322EC78" w14:textId="77777777" w:rsidR="00273B2C" w:rsidRPr="00887550" w:rsidRDefault="00484C73" w:rsidP="00273B2C">
      <w:pPr>
        <w:numPr>
          <w:ilvl w:val="0"/>
          <w:numId w:val="28"/>
        </w:numPr>
        <w:tabs>
          <w:tab w:val="clear" w:pos="567"/>
        </w:tabs>
        <w:spacing w:line="240" w:lineRule="auto"/>
        <w:ind w:left="990"/>
        <w:rPr>
          <w:color w:val="000000"/>
          <w:szCs w:val="22"/>
        </w:rPr>
      </w:pPr>
      <w:r w:rsidRPr="00887550">
        <w:rPr>
          <w:color w:val="000000"/>
        </w:rPr>
        <w:t xml:space="preserve">carbamazepina, fenitoina (usate nel trattamento dell’epilessia); </w:t>
      </w:r>
    </w:p>
    <w:p w14:paraId="4DD6A25E" w14:textId="77777777" w:rsidR="00273B2C" w:rsidRPr="00887550" w:rsidRDefault="00273B2C" w:rsidP="00273B2C">
      <w:pPr>
        <w:numPr>
          <w:ilvl w:val="0"/>
          <w:numId w:val="28"/>
        </w:numPr>
        <w:tabs>
          <w:tab w:val="clear" w:pos="567"/>
        </w:tabs>
        <w:spacing w:line="240" w:lineRule="auto"/>
        <w:ind w:left="990"/>
        <w:rPr>
          <w:color w:val="000000"/>
          <w:szCs w:val="22"/>
        </w:rPr>
      </w:pPr>
      <w:r w:rsidRPr="00887550">
        <w:rPr>
          <w:color w:val="000000"/>
        </w:rPr>
        <w:t>enzalutamide (usata nel trattamento del cancro alla prostata);</w:t>
      </w:r>
    </w:p>
    <w:p w14:paraId="3E1FC3C5" w14:textId="77777777" w:rsidR="00273B2C" w:rsidRPr="00887550" w:rsidRDefault="00273B2C" w:rsidP="00273B2C">
      <w:pPr>
        <w:numPr>
          <w:ilvl w:val="0"/>
          <w:numId w:val="28"/>
        </w:numPr>
        <w:tabs>
          <w:tab w:val="clear" w:pos="567"/>
        </w:tabs>
        <w:spacing w:line="240" w:lineRule="auto"/>
        <w:ind w:left="990"/>
        <w:rPr>
          <w:color w:val="000000"/>
          <w:szCs w:val="22"/>
        </w:rPr>
      </w:pPr>
      <w:r w:rsidRPr="00887550">
        <w:rPr>
          <w:color w:val="000000"/>
        </w:rPr>
        <w:t>mitotano (usato nel trattamento del cancro delle ghiandole surrenali);</w:t>
      </w:r>
    </w:p>
    <w:p w14:paraId="63A62B50" w14:textId="77777777" w:rsidR="00484C73" w:rsidRPr="00887550" w:rsidRDefault="00484C73" w:rsidP="00484C73">
      <w:pPr>
        <w:numPr>
          <w:ilvl w:val="0"/>
          <w:numId w:val="28"/>
        </w:numPr>
        <w:tabs>
          <w:tab w:val="clear" w:pos="567"/>
        </w:tabs>
        <w:spacing w:line="240" w:lineRule="auto"/>
        <w:ind w:left="990"/>
        <w:rPr>
          <w:color w:val="000000"/>
          <w:szCs w:val="22"/>
        </w:rPr>
      </w:pPr>
      <w:r w:rsidRPr="00887550">
        <w:rPr>
          <w:color w:val="000000"/>
        </w:rPr>
        <w:t>medicinali contenenti l’erba di S.</w:t>
      </w:r>
      <w:r w:rsidR="009C1513">
        <w:rPr>
          <w:color w:val="000000"/>
        </w:rPr>
        <w:t> </w:t>
      </w:r>
      <w:r w:rsidRPr="00887550">
        <w:rPr>
          <w:color w:val="000000"/>
        </w:rPr>
        <w:t>Giovanni (</w:t>
      </w:r>
      <w:r w:rsidRPr="00887550">
        <w:rPr>
          <w:i/>
          <w:color w:val="000000"/>
        </w:rPr>
        <w:t>Hypericum perforatum</w:t>
      </w:r>
      <w:r w:rsidRPr="00887550">
        <w:rPr>
          <w:color w:val="000000"/>
        </w:rPr>
        <w:t>, una preparazione a base di erbe).</w:t>
      </w:r>
    </w:p>
    <w:p w14:paraId="78D89897" w14:textId="77777777" w:rsidR="00484C73" w:rsidRPr="00887550" w:rsidRDefault="00484C73" w:rsidP="00484C73">
      <w:pPr>
        <w:tabs>
          <w:tab w:val="clear" w:pos="567"/>
        </w:tabs>
        <w:spacing w:line="240" w:lineRule="auto"/>
        <w:rPr>
          <w:color w:val="000000"/>
          <w:szCs w:val="22"/>
        </w:rPr>
      </w:pPr>
    </w:p>
    <w:p w14:paraId="2862D4B7" w14:textId="77777777" w:rsidR="009B6496" w:rsidRPr="00887550" w:rsidRDefault="009B6496" w:rsidP="00204AAB">
      <w:pPr>
        <w:numPr>
          <w:ilvl w:val="12"/>
          <w:numId w:val="0"/>
        </w:numPr>
        <w:tabs>
          <w:tab w:val="clear" w:pos="567"/>
        </w:tabs>
        <w:spacing w:line="240" w:lineRule="auto"/>
        <w:outlineLvl w:val="0"/>
        <w:rPr>
          <w:b/>
          <w:color w:val="000000"/>
          <w:szCs w:val="22"/>
        </w:rPr>
      </w:pPr>
      <w:r w:rsidRPr="00887550">
        <w:rPr>
          <w:b/>
          <w:color w:val="000000"/>
        </w:rPr>
        <w:t xml:space="preserve">Avvertenze e precauzioni </w:t>
      </w:r>
    </w:p>
    <w:p w14:paraId="72872DB2" w14:textId="77777777" w:rsidR="003C1CA5" w:rsidRPr="00887550" w:rsidRDefault="00484C73" w:rsidP="00204AAB">
      <w:pPr>
        <w:numPr>
          <w:ilvl w:val="12"/>
          <w:numId w:val="0"/>
        </w:numPr>
        <w:tabs>
          <w:tab w:val="clear" w:pos="567"/>
        </w:tabs>
        <w:spacing w:line="240" w:lineRule="auto"/>
        <w:rPr>
          <w:color w:val="000000"/>
        </w:rPr>
      </w:pPr>
      <w:r w:rsidRPr="00887550">
        <w:rPr>
          <w:color w:val="000000"/>
        </w:rPr>
        <w:t>Si rivolga al medico prima di prendere Lorviqua:</w:t>
      </w:r>
    </w:p>
    <w:p w14:paraId="46F0EEDD" w14:textId="77777777" w:rsidR="0035095A" w:rsidRPr="00887550" w:rsidRDefault="00484C73" w:rsidP="0035095A">
      <w:pPr>
        <w:numPr>
          <w:ilvl w:val="0"/>
          <w:numId w:val="35"/>
        </w:numPr>
        <w:tabs>
          <w:tab w:val="clear" w:pos="567"/>
        </w:tabs>
        <w:spacing w:line="240" w:lineRule="auto"/>
        <w:rPr>
          <w:color w:val="000000"/>
          <w:szCs w:val="22"/>
        </w:rPr>
      </w:pPr>
      <w:r w:rsidRPr="00887550">
        <w:rPr>
          <w:color w:val="000000"/>
        </w:rPr>
        <w:t xml:space="preserve">Se ha alti livelli di colesterolo o trigliceridi nel sangue. </w:t>
      </w:r>
    </w:p>
    <w:p w14:paraId="24086F06" w14:textId="77777777" w:rsidR="00153E09" w:rsidRPr="00887550" w:rsidRDefault="0035095A" w:rsidP="0035095A">
      <w:pPr>
        <w:numPr>
          <w:ilvl w:val="0"/>
          <w:numId w:val="35"/>
        </w:numPr>
        <w:tabs>
          <w:tab w:val="clear" w:pos="567"/>
        </w:tabs>
        <w:spacing w:line="240" w:lineRule="auto"/>
        <w:rPr>
          <w:color w:val="000000"/>
          <w:szCs w:val="22"/>
        </w:rPr>
      </w:pPr>
      <w:r w:rsidRPr="00887550">
        <w:rPr>
          <w:color w:val="000000"/>
        </w:rPr>
        <w:t xml:space="preserve">Se ha alti livelli di enzimi noti come amilasi o lipasi nel sangue o una condizione come la </w:t>
      </w:r>
      <w:r w:rsidR="00080963" w:rsidRPr="00887550">
        <w:rPr>
          <w:color w:val="000000"/>
        </w:rPr>
        <w:t>“</w:t>
      </w:r>
      <w:r w:rsidRPr="00887550">
        <w:rPr>
          <w:color w:val="000000"/>
        </w:rPr>
        <w:t>pancreatite</w:t>
      </w:r>
      <w:r w:rsidR="00080963" w:rsidRPr="00887550">
        <w:rPr>
          <w:color w:val="000000"/>
        </w:rPr>
        <w:t>”</w:t>
      </w:r>
      <w:r w:rsidRPr="00887550">
        <w:rPr>
          <w:color w:val="000000"/>
        </w:rPr>
        <w:t xml:space="preserve">, </w:t>
      </w:r>
      <w:r w:rsidR="004E1ABD" w:rsidRPr="00887550">
        <w:rPr>
          <w:color w:val="000000"/>
        </w:rPr>
        <w:t xml:space="preserve">che può aumentare i </w:t>
      </w:r>
      <w:r w:rsidRPr="00887550">
        <w:rPr>
          <w:color w:val="000000"/>
        </w:rPr>
        <w:t>livelli di questi enzimi.</w:t>
      </w:r>
    </w:p>
    <w:p w14:paraId="729811BE" w14:textId="77777777" w:rsidR="0035095A" w:rsidRPr="00887550" w:rsidRDefault="008102B9" w:rsidP="0035095A">
      <w:pPr>
        <w:numPr>
          <w:ilvl w:val="0"/>
          <w:numId w:val="35"/>
        </w:numPr>
        <w:tabs>
          <w:tab w:val="clear" w:pos="567"/>
        </w:tabs>
        <w:spacing w:line="240" w:lineRule="auto"/>
        <w:ind w:right="-2"/>
        <w:rPr>
          <w:color w:val="000000"/>
          <w:szCs w:val="22"/>
        </w:rPr>
      </w:pPr>
      <w:r w:rsidRPr="00887550">
        <w:rPr>
          <w:color w:val="000000"/>
        </w:rPr>
        <w:t xml:space="preserve">Se ha problemi al cuore, compresa </w:t>
      </w:r>
      <w:r w:rsidR="00F35E15" w:rsidRPr="00887550">
        <w:rPr>
          <w:color w:val="000000"/>
        </w:rPr>
        <w:t xml:space="preserve">insufficienza cardiaca, </w:t>
      </w:r>
      <w:r w:rsidRPr="00887550">
        <w:rPr>
          <w:color w:val="000000"/>
        </w:rPr>
        <w:t xml:space="preserve">una frequenza cardiaca </w:t>
      </w:r>
      <w:r w:rsidR="004E1ABD" w:rsidRPr="00887550">
        <w:rPr>
          <w:color w:val="000000"/>
        </w:rPr>
        <w:t>lenta</w:t>
      </w:r>
      <w:r w:rsidRPr="00887550">
        <w:rPr>
          <w:color w:val="000000"/>
        </w:rPr>
        <w:t xml:space="preserve">, o se i risultati di un elettrocardiogramma (ECG) </w:t>
      </w:r>
      <w:r w:rsidR="004E1ABD" w:rsidRPr="00887550">
        <w:rPr>
          <w:color w:val="000000"/>
        </w:rPr>
        <w:t xml:space="preserve">mostrano </w:t>
      </w:r>
      <w:r w:rsidRPr="00887550">
        <w:rPr>
          <w:color w:val="000000"/>
        </w:rPr>
        <w:t xml:space="preserve">un’anomalia dell’attività elettrica del cuore nota come </w:t>
      </w:r>
      <w:r w:rsidR="00080963" w:rsidRPr="00887550">
        <w:rPr>
          <w:color w:val="000000"/>
        </w:rPr>
        <w:t>“</w:t>
      </w:r>
      <w:r w:rsidRPr="00887550">
        <w:rPr>
          <w:color w:val="000000"/>
        </w:rPr>
        <w:t>intervallo</w:t>
      </w:r>
      <w:r w:rsidR="009C1513">
        <w:rPr>
          <w:color w:val="000000"/>
        </w:rPr>
        <w:t> </w:t>
      </w:r>
      <w:r w:rsidRPr="00887550">
        <w:rPr>
          <w:color w:val="000000"/>
        </w:rPr>
        <w:t>PR</w:t>
      </w:r>
      <w:r w:rsidR="00080963" w:rsidRPr="00887550">
        <w:rPr>
          <w:color w:val="000000"/>
        </w:rPr>
        <w:t>”</w:t>
      </w:r>
      <w:r w:rsidRPr="00887550">
        <w:rPr>
          <w:color w:val="000000"/>
        </w:rPr>
        <w:t xml:space="preserve"> prolungato o </w:t>
      </w:r>
      <w:r w:rsidR="00080963" w:rsidRPr="00887550">
        <w:rPr>
          <w:color w:val="000000"/>
        </w:rPr>
        <w:t>“</w:t>
      </w:r>
      <w:r w:rsidRPr="00887550">
        <w:rPr>
          <w:color w:val="000000"/>
        </w:rPr>
        <w:t>blocco</w:t>
      </w:r>
      <w:r w:rsidR="009C1513">
        <w:rPr>
          <w:color w:val="000000"/>
        </w:rPr>
        <w:t> </w:t>
      </w:r>
      <w:r w:rsidRPr="00887550">
        <w:rPr>
          <w:color w:val="000000"/>
        </w:rPr>
        <w:t>AV</w:t>
      </w:r>
      <w:r w:rsidR="00080963" w:rsidRPr="00887550">
        <w:rPr>
          <w:color w:val="000000"/>
        </w:rPr>
        <w:t>”</w:t>
      </w:r>
      <w:r w:rsidRPr="00887550">
        <w:rPr>
          <w:color w:val="000000"/>
        </w:rPr>
        <w:t xml:space="preserve">. </w:t>
      </w:r>
    </w:p>
    <w:p w14:paraId="4EED9AB0" w14:textId="77777777" w:rsidR="0035095A" w:rsidRPr="000769B7" w:rsidRDefault="0035095A" w:rsidP="0035095A">
      <w:pPr>
        <w:numPr>
          <w:ilvl w:val="0"/>
          <w:numId w:val="35"/>
        </w:numPr>
        <w:tabs>
          <w:tab w:val="clear" w:pos="567"/>
        </w:tabs>
        <w:spacing w:line="240" w:lineRule="auto"/>
        <w:ind w:right="-2"/>
        <w:rPr>
          <w:color w:val="000000"/>
          <w:szCs w:val="22"/>
        </w:rPr>
      </w:pPr>
      <w:r w:rsidRPr="00887550">
        <w:rPr>
          <w:color w:val="000000"/>
        </w:rPr>
        <w:t xml:space="preserve">Se soffre di tosse, dolore toracico, mancanza di respiro o peggioramento dei sintomi respiratori o se ha avuto in passato una condizione polmonare chiamata polmonite. </w:t>
      </w:r>
    </w:p>
    <w:p w14:paraId="0C5424BD" w14:textId="77777777" w:rsidR="000769B7" w:rsidRPr="0081044F" w:rsidRDefault="000769B7" w:rsidP="000769B7">
      <w:pPr>
        <w:numPr>
          <w:ilvl w:val="0"/>
          <w:numId w:val="35"/>
        </w:numPr>
        <w:tabs>
          <w:tab w:val="clear" w:pos="567"/>
        </w:tabs>
        <w:spacing w:line="240" w:lineRule="auto"/>
        <w:ind w:right="-2"/>
        <w:rPr>
          <w:color w:val="000000"/>
          <w:szCs w:val="22"/>
        </w:rPr>
      </w:pPr>
      <w:r w:rsidRPr="0081044F">
        <w:rPr>
          <w:color w:val="000000"/>
          <w:szCs w:val="22"/>
        </w:rPr>
        <w:t>Se soffre di pressione alta.</w:t>
      </w:r>
    </w:p>
    <w:p w14:paraId="13120F20" w14:textId="77777777" w:rsidR="000769B7" w:rsidRPr="0081044F" w:rsidRDefault="000769B7" w:rsidP="000769B7">
      <w:pPr>
        <w:numPr>
          <w:ilvl w:val="0"/>
          <w:numId w:val="35"/>
        </w:numPr>
        <w:tabs>
          <w:tab w:val="clear" w:pos="567"/>
        </w:tabs>
        <w:spacing w:line="240" w:lineRule="auto"/>
        <w:ind w:right="-2"/>
        <w:rPr>
          <w:color w:val="000000"/>
          <w:szCs w:val="22"/>
        </w:rPr>
      </w:pPr>
      <w:r w:rsidRPr="0081044F">
        <w:rPr>
          <w:color w:val="000000"/>
          <w:szCs w:val="22"/>
        </w:rPr>
        <w:t xml:space="preserve">Se </w:t>
      </w:r>
      <w:r w:rsidR="000953DD" w:rsidRPr="0081044F">
        <w:rPr>
          <w:color w:val="000000"/>
          <w:szCs w:val="22"/>
        </w:rPr>
        <w:t>ha alti livelli di zuccheri nel sangue</w:t>
      </w:r>
      <w:r w:rsidRPr="0081044F">
        <w:rPr>
          <w:color w:val="000000"/>
          <w:szCs w:val="22"/>
        </w:rPr>
        <w:t>.</w:t>
      </w:r>
    </w:p>
    <w:p w14:paraId="36DAF566" w14:textId="77777777" w:rsidR="00292285" w:rsidRPr="00887550" w:rsidRDefault="0035095A" w:rsidP="00C048C2">
      <w:pPr>
        <w:tabs>
          <w:tab w:val="clear" w:pos="567"/>
        </w:tabs>
        <w:spacing w:line="240" w:lineRule="auto"/>
        <w:ind w:left="360" w:right="-2" w:firstLine="360"/>
        <w:rPr>
          <w:color w:val="000000"/>
          <w:szCs w:val="22"/>
        </w:rPr>
      </w:pPr>
      <w:r w:rsidRPr="00887550">
        <w:rPr>
          <w:color w:val="000000"/>
        </w:rPr>
        <w:t xml:space="preserve"> </w:t>
      </w:r>
    </w:p>
    <w:p w14:paraId="09051B6E" w14:textId="77777777" w:rsidR="00BF33BB" w:rsidRPr="00887550" w:rsidRDefault="00BF33BB" w:rsidP="00753C78">
      <w:pPr>
        <w:numPr>
          <w:ilvl w:val="12"/>
          <w:numId w:val="0"/>
        </w:numPr>
        <w:tabs>
          <w:tab w:val="clear" w:pos="567"/>
        </w:tabs>
        <w:spacing w:line="240" w:lineRule="auto"/>
        <w:ind w:right="-2"/>
        <w:rPr>
          <w:color w:val="000000"/>
          <w:szCs w:val="22"/>
        </w:rPr>
      </w:pPr>
      <w:r w:rsidRPr="00887550">
        <w:rPr>
          <w:color w:val="000000"/>
        </w:rPr>
        <w:t>Se non è sicuro, si rivolga al suo medico, al farmacista o all’infermiere prima di prendere Lorviqua.</w:t>
      </w:r>
    </w:p>
    <w:p w14:paraId="23FA087B" w14:textId="77777777" w:rsidR="00273B2C" w:rsidRPr="00887550" w:rsidRDefault="00273B2C" w:rsidP="00A24571">
      <w:pPr>
        <w:numPr>
          <w:ilvl w:val="12"/>
          <w:numId w:val="0"/>
        </w:numPr>
        <w:tabs>
          <w:tab w:val="clear" w:pos="567"/>
        </w:tabs>
        <w:spacing w:line="240" w:lineRule="auto"/>
        <w:ind w:right="-2"/>
        <w:rPr>
          <w:color w:val="000000"/>
          <w:szCs w:val="22"/>
        </w:rPr>
      </w:pPr>
    </w:p>
    <w:p w14:paraId="4A240F08" w14:textId="77777777" w:rsidR="00CF41E8" w:rsidRPr="00887550" w:rsidRDefault="00CF41E8" w:rsidP="007F5F3B">
      <w:pPr>
        <w:tabs>
          <w:tab w:val="clear" w:pos="567"/>
        </w:tabs>
        <w:spacing w:line="240" w:lineRule="auto"/>
        <w:rPr>
          <w:color w:val="000000"/>
          <w:szCs w:val="22"/>
        </w:rPr>
      </w:pPr>
      <w:r w:rsidRPr="00887550">
        <w:rPr>
          <w:color w:val="000000"/>
        </w:rPr>
        <w:t>Informi immediatamente il medico se sviluppa:</w:t>
      </w:r>
    </w:p>
    <w:p w14:paraId="64617029" w14:textId="77777777" w:rsidR="00CF41E8" w:rsidRPr="00887550" w:rsidRDefault="00CF41E8" w:rsidP="00CF41E8">
      <w:pPr>
        <w:numPr>
          <w:ilvl w:val="0"/>
          <w:numId w:val="37"/>
        </w:numPr>
        <w:tabs>
          <w:tab w:val="clear" w:pos="567"/>
        </w:tabs>
        <w:spacing w:line="240" w:lineRule="auto"/>
        <w:ind w:right="-2"/>
        <w:rPr>
          <w:color w:val="000000"/>
          <w:szCs w:val="22"/>
        </w:rPr>
      </w:pPr>
      <w:r w:rsidRPr="00887550">
        <w:rPr>
          <w:color w:val="000000"/>
        </w:rPr>
        <w:t>Problemi cardiaci. Informi immediatamente il medico se si verificano cambiamenti nel battito cardiaco (veloce o lento), sensazione di stordimento, svenimento, vertigini o mancanza di respiro. Questi sintomi potrebbero essere segni di</w:t>
      </w:r>
      <w:r w:rsidR="00C24804" w:rsidRPr="00887550">
        <w:rPr>
          <w:color w:val="000000"/>
        </w:rPr>
        <w:t xml:space="preserve"> </w:t>
      </w:r>
      <w:r w:rsidR="004E1ABD" w:rsidRPr="00887550">
        <w:rPr>
          <w:color w:val="000000"/>
        </w:rPr>
        <w:t>problemi cardiaci</w:t>
      </w:r>
      <w:r w:rsidRPr="00887550">
        <w:rPr>
          <w:color w:val="000000"/>
        </w:rPr>
        <w:t xml:space="preserve">. Durante il trattamento con Lorviqua, il medico può verificare che non vi siano problemi con il cuore. Se i risultati sono anormali, il medico </w:t>
      </w:r>
      <w:r w:rsidR="00117DB4" w:rsidRPr="00887550">
        <w:rPr>
          <w:color w:val="000000"/>
        </w:rPr>
        <w:t>potrebbe</w:t>
      </w:r>
      <w:r w:rsidRPr="00887550">
        <w:rPr>
          <w:color w:val="000000"/>
        </w:rPr>
        <w:t xml:space="preserve"> decidere di ridurre la dose di Lorviqua o interrompere il trattamento.</w:t>
      </w:r>
    </w:p>
    <w:p w14:paraId="0918AEF6" w14:textId="77777777" w:rsidR="0035095A" w:rsidRPr="00887550" w:rsidRDefault="00CF41E8" w:rsidP="0035095A">
      <w:pPr>
        <w:numPr>
          <w:ilvl w:val="0"/>
          <w:numId w:val="37"/>
        </w:numPr>
        <w:tabs>
          <w:tab w:val="clear" w:pos="567"/>
        </w:tabs>
        <w:spacing w:line="240" w:lineRule="auto"/>
        <w:ind w:right="-2"/>
        <w:rPr>
          <w:color w:val="000000"/>
          <w:szCs w:val="22"/>
        </w:rPr>
      </w:pPr>
      <w:r w:rsidRPr="00887550">
        <w:rPr>
          <w:color w:val="000000"/>
        </w:rPr>
        <w:t>Problemi di linguaggio, difficoltà a parlare, compreso un linguaggio indistinto o lento. Il medico potrebbe effettuare ulteriori indagini e decidere di ridurre la dose di Lorviqua o interrompere il trattamento.</w:t>
      </w:r>
    </w:p>
    <w:p w14:paraId="12FCD395" w14:textId="77777777" w:rsidR="0035095A" w:rsidRPr="00887550" w:rsidRDefault="000962C9" w:rsidP="0035095A">
      <w:pPr>
        <w:numPr>
          <w:ilvl w:val="0"/>
          <w:numId w:val="37"/>
        </w:numPr>
        <w:tabs>
          <w:tab w:val="clear" w:pos="567"/>
        </w:tabs>
        <w:spacing w:line="240" w:lineRule="auto"/>
        <w:ind w:right="-2"/>
        <w:rPr>
          <w:color w:val="000000"/>
          <w:szCs w:val="22"/>
        </w:rPr>
      </w:pPr>
      <w:r w:rsidRPr="00887550">
        <w:rPr>
          <w:color w:val="000000"/>
        </w:rPr>
        <w:t xml:space="preserve">Alterazioni dello stato mentale, problemi </w:t>
      </w:r>
      <w:r w:rsidR="00153E09" w:rsidRPr="00887550">
        <w:rPr>
          <w:color w:val="000000"/>
        </w:rPr>
        <w:t xml:space="preserve">di umore o di memoria, </w:t>
      </w:r>
      <w:r w:rsidR="004E1ABD" w:rsidRPr="00887550">
        <w:rPr>
          <w:color w:val="000000"/>
        </w:rPr>
        <w:t xml:space="preserve">come </w:t>
      </w:r>
      <w:r w:rsidR="00153E09" w:rsidRPr="00887550">
        <w:rPr>
          <w:color w:val="000000"/>
        </w:rPr>
        <w:t xml:space="preserve">cambiamenti nell’umore (compresi depressione, euforia e sbalzi d’umore), irritabilità, aggressività, agitazione, ansia o alterazione della personalità, </w:t>
      </w:r>
      <w:r w:rsidR="004E1ABD" w:rsidRPr="00887550">
        <w:rPr>
          <w:color w:val="000000"/>
        </w:rPr>
        <w:t xml:space="preserve">ed </w:t>
      </w:r>
      <w:r w:rsidR="00153E09" w:rsidRPr="00887550">
        <w:rPr>
          <w:color w:val="000000"/>
        </w:rPr>
        <w:t>episodi di confusione</w:t>
      </w:r>
      <w:r w:rsidR="006627B6" w:rsidRPr="00887550">
        <w:rPr>
          <w:color w:val="000000"/>
        </w:rPr>
        <w:t xml:space="preserve"> o perdita di contatto con la realtà, come ad esempio credere, vedere o sentire cose </w:t>
      </w:r>
      <w:r w:rsidR="00CE4A36" w:rsidRPr="00887550">
        <w:rPr>
          <w:color w:val="000000"/>
        </w:rPr>
        <w:t xml:space="preserve">che </w:t>
      </w:r>
      <w:r w:rsidR="006627B6" w:rsidRPr="00887550">
        <w:rPr>
          <w:color w:val="000000"/>
        </w:rPr>
        <w:t xml:space="preserve">non </w:t>
      </w:r>
      <w:r w:rsidR="00CE4A36" w:rsidRPr="00887550">
        <w:rPr>
          <w:color w:val="000000"/>
        </w:rPr>
        <w:t xml:space="preserve">sono </w:t>
      </w:r>
      <w:r w:rsidR="006627B6" w:rsidRPr="00887550">
        <w:rPr>
          <w:color w:val="000000"/>
        </w:rPr>
        <w:t>reali</w:t>
      </w:r>
      <w:r w:rsidR="00153E09" w:rsidRPr="00887550">
        <w:rPr>
          <w:color w:val="000000"/>
        </w:rPr>
        <w:t>. Il medico potrebbe effettuare ulteriori indagini e decidere di ridurre la dose di Lorviqua o interrompere il trattamento.</w:t>
      </w:r>
    </w:p>
    <w:p w14:paraId="084DC829" w14:textId="77777777" w:rsidR="0035095A" w:rsidRPr="00887550" w:rsidRDefault="0035095A" w:rsidP="0035095A">
      <w:pPr>
        <w:numPr>
          <w:ilvl w:val="0"/>
          <w:numId w:val="37"/>
        </w:numPr>
        <w:tabs>
          <w:tab w:val="clear" w:pos="567"/>
        </w:tabs>
        <w:spacing w:line="240" w:lineRule="auto"/>
        <w:ind w:right="-2"/>
        <w:rPr>
          <w:color w:val="000000"/>
          <w:szCs w:val="22"/>
        </w:rPr>
      </w:pPr>
      <w:r w:rsidRPr="00887550">
        <w:rPr>
          <w:color w:val="000000"/>
        </w:rPr>
        <w:t xml:space="preserve">Dolore </w:t>
      </w:r>
      <w:r w:rsidR="004E1ABD" w:rsidRPr="00887550">
        <w:rPr>
          <w:color w:val="000000"/>
        </w:rPr>
        <w:t>a</w:t>
      </w:r>
      <w:r w:rsidRPr="00887550">
        <w:rPr>
          <w:color w:val="000000"/>
        </w:rPr>
        <w:t xml:space="preserve">lla schiena o </w:t>
      </w:r>
      <w:r w:rsidR="004E1ABD" w:rsidRPr="00887550">
        <w:rPr>
          <w:color w:val="000000"/>
        </w:rPr>
        <w:t>all’addome (pancia)</w:t>
      </w:r>
      <w:r w:rsidRPr="00887550">
        <w:rPr>
          <w:color w:val="000000"/>
        </w:rPr>
        <w:t>, ingiallimento della pelle e degli occhi (ittero), nausea o vomito. Questi sintomi potrebbero essere segni di pancreatite. Il medico potrebbe eseguire indagini ulteriori e decidere di ridurre la dose di Lorviqua.</w:t>
      </w:r>
    </w:p>
    <w:p w14:paraId="2B0475E2" w14:textId="77777777" w:rsidR="0035095A" w:rsidRPr="000769B7" w:rsidRDefault="0035095A" w:rsidP="0035095A">
      <w:pPr>
        <w:numPr>
          <w:ilvl w:val="0"/>
          <w:numId w:val="37"/>
        </w:numPr>
        <w:tabs>
          <w:tab w:val="clear" w:pos="567"/>
        </w:tabs>
        <w:spacing w:line="240" w:lineRule="auto"/>
        <w:ind w:right="-2"/>
        <w:rPr>
          <w:color w:val="000000"/>
          <w:szCs w:val="22"/>
        </w:rPr>
      </w:pPr>
      <w:r w:rsidRPr="00887550">
        <w:rPr>
          <w:color w:val="000000"/>
        </w:rPr>
        <w:t>Tosse, dolore toracico o un peggioramento dei sintomi respiratori esistenti. Il medico potrebbe eseguire ulteriori indagini e indicare il trattamento con altri medicinali come antibiotici e steroidi. Il medico potrebbe decidere di ridurre la dose di Lorviqua o interrompere il trattamento.</w:t>
      </w:r>
    </w:p>
    <w:p w14:paraId="652B204A" w14:textId="77777777" w:rsidR="000769B7" w:rsidRPr="0081044F" w:rsidRDefault="000953DD" w:rsidP="000769B7">
      <w:pPr>
        <w:numPr>
          <w:ilvl w:val="0"/>
          <w:numId w:val="37"/>
        </w:numPr>
        <w:tabs>
          <w:tab w:val="clear" w:pos="567"/>
        </w:tabs>
        <w:spacing w:line="240" w:lineRule="auto"/>
        <w:ind w:right="-2"/>
        <w:rPr>
          <w:color w:val="000000"/>
          <w:szCs w:val="22"/>
        </w:rPr>
      </w:pPr>
      <w:r w:rsidRPr="0081044F">
        <w:rPr>
          <w:color w:val="000000"/>
          <w:szCs w:val="22"/>
        </w:rPr>
        <w:t>Mal di testa</w:t>
      </w:r>
      <w:r w:rsidR="000769B7" w:rsidRPr="0081044F">
        <w:rPr>
          <w:color w:val="000000"/>
          <w:szCs w:val="22"/>
        </w:rPr>
        <w:t xml:space="preserve">, vertigini, visione offuscata, dolore toracico o respiro corto. Questi sintomi potrebbero essere segni di pressione </w:t>
      </w:r>
      <w:r w:rsidRPr="0081044F">
        <w:rPr>
          <w:color w:val="000000"/>
          <w:szCs w:val="22"/>
        </w:rPr>
        <w:t>del sangua</w:t>
      </w:r>
      <w:r w:rsidR="000769B7" w:rsidRPr="0081044F">
        <w:rPr>
          <w:color w:val="000000"/>
          <w:szCs w:val="22"/>
        </w:rPr>
        <w:t xml:space="preserve"> </w:t>
      </w:r>
      <w:r w:rsidRPr="0081044F">
        <w:rPr>
          <w:color w:val="000000"/>
          <w:szCs w:val="22"/>
        </w:rPr>
        <w:t>alta</w:t>
      </w:r>
      <w:r w:rsidR="000769B7" w:rsidRPr="0081044F">
        <w:rPr>
          <w:color w:val="000000"/>
          <w:szCs w:val="22"/>
        </w:rPr>
        <w:t xml:space="preserve">. Il medico può </w:t>
      </w:r>
      <w:r w:rsidR="00DB041D" w:rsidRPr="0081044F">
        <w:rPr>
          <w:color w:val="000000"/>
          <w:szCs w:val="22"/>
        </w:rPr>
        <w:t>effettuare ulteriori indagini</w:t>
      </w:r>
      <w:r w:rsidR="000769B7" w:rsidRPr="0081044F">
        <w:rPr>
          <w:color w:val="000000"/>
          <w:szCs w:val="22"/>
        </w:rPr>
        <w:t xml:space="preserve"> e trattarla con medicinali per controllare la pressione </w:t>
      </w:r>
      <w:r w:rsidRPr="0081044F">
        <w:rPr>
          <w:color w:val="000000"/>
          <w:szCs w:val="22"/>
        </w:rPr>
        <w:t>del sangue</w:t>
      </w:r>
      <w:r w:rsidR="000769B7" w:rsidRPr="0081044F">
        <w:rPr>
          <w:color w:val="000000"/>
          <w:szCs w:val="22"/>
        </w:rPr>
        <w:t>. Il medico può decidere di ridurre la dose di Lorviqua o interrompere il trattamento.</w:t>
      </w:r>
    </w:p>
    <w:p w14:paraId="428291C5" w14:textId="11590610" w:rsidR="000769B7" w:rsidRPr="0081044F" w:rsidRDefault="000769B7" w:rsidP="001D1702">
      <w:pPr>
        <w:numPr>
          <w:ilvl w:val="0"/>
          <w:numId w:val="37"/>
        </w:numPr>
        <w:tabs>
          <w:tab w:val="clear" w:pos="567"/>
        </w:tabs>
        <w:spacing w:line="240" w:lineRule="auto"/>
        <w:ind w:right="-2"/>
        <w:rPr>
          <w:color w:val="000000"/>
          <w:szCs w:val="22"/>
        </w:rPr>
      </w:pPr>
      <w:r w:rsidRPr="0081044F">
        <w:rPr>
          <w:color w:val="000000"/>
          <w:szCs w:val="22"/>
        </w:rPr>
        <w:lastRenderedPageBreak/>
        <w:t xml:space="preserve">Sensazione di sete eccessiva, bisogno di urinare più del solito, sensazione di fame eccessiva, mal di stomaco, debolezza o stanchezza oppure confusione. Questi sintomi potrebbero essere segni di </w:t>
      </w:r>
      <w:del w:id="68" w:author="EM_Pfizer" w:date="2026-01-16T11:38:00Z" w16du:dateUtc="2026-01-16T10:38:00Z">
        <w:r w:rsidR="000953DD" w:rsidRPr="0081044F" w:rsidDel="006D72CD">
          <w:rPr>
            <w:color w:val="000000"/>
            <w:szCs w:val="22"/>
          </w:rPr>
          <w:delText xml:space="preserve"> </w:delText>
        </w:r>
      </w:del>
      <w:r w:rsidR="000953DD" w:rsidRPr="0081044F">
        <w:rPr>
          <w:color w:val="000000"/>
          <w:szCs w:val="22"/>
        </w:rPr>
        <w:t>alti zuccheri nel sangue</w:t>
      </w:r>
      <w:r w:rsidRPr="0081044F">
        <w:rPr>
          <w:color w:val="000000"/>
          <w:szCs w:val="22"/>
        </w:rPr>
        <w:t xml:space="preserve">. Il medico può </w:t>
      </w:r>
      <w:r w:rsidR="00B0732F" w:rsidRPr="0081044F">
        <w:rPr>
          <w:color w:val="000000"/>
          <w:szCs w:val="22"/>
        </w:rPr>
        <w:t>effettuare ulteriori indagini</w:t>
      </w:r>
      <w:r w:rsidRPr="0081044F">
        <w:rPr>
          <w:color w:val="000000"/>
          <w:szCs w:val="22"/>
        </w:rPr>
        <w:t xml:space="preserve"> e trattarla con medicinali per controllare </w:t>
      </w:r>
      <w:r w:rsidR="008B78A2" w:rsidRPr="0081044F">
        <w:rPr>
          <w:color w:val="000000"/>
          <w:szCs w:val="22"/>
        </w:rPr>
        <w:t>i livelli di zuccheri nel sangue (glicemia)</w:t>
      </w:r>
      <w:r w:rsidRPr="0081044F">
        <w:rPr>
          <w:color w:val="000000"/>
          <w:szCs w:val="22"/>
        </w:rPr>
        <w:t>. Il medico può decidere di ridurre la dose di Lorviqua o interrompere il trattamento.</w:t>
      </w:r>
    </w:p>
    <w:p w14:paraId="261F1912" w14:textId="77777777" w:rsidR="00CF41E8" w:rsidRPr="008F511D" w:rsidRDefault="00CF41E8" w:rsidP="00C048C2">
      <w:pPr>
        <w:tabs>
          <w:tab w:val="clear" w:pos="567"/>
        </w:tabs>
        <w:spacing w:line="240" w:lineRule="auto"/>
        <w:ind w:right="-2"/>
        <w:rPr>
          <w:iCs/>
          <w:color w:val="000000"/>
          <w:szCs w:val="22"/>
        </w:rPr>
      </w:pPr>
    </w:p>
    <w:p w14:paraId="12118D9A" w14:textId="77777777" w:rsidR="00CF41E8" w:rsidRPr="00887550" w:rsidRDefault="00CF41E8" w:rsidP="007F5F3B">
      <w:pPr>
        <w:tabs>
          <w:tab w:val="clear" w:pos="567"/>
        </w:tabs>
        <w:spacing w:line="240" w:lineRule="auto"/>
        <w:ind w:right="-2"/>
        <w:rPr>
          <w:color w:val="000000"/>
          <w:szCs w:val="22"/>
        </w:rPr>
      </w:pPr>
      <w:r w:rsidRPr="00887550">
        <w:rPr>
          <w:color w:val="000000"/>
        </w:rPr>
        <w:t>Il medico potrebbe effettuare ulteriori indagini e decidere di ridurre la dose di Lorviqua o interrompere il trattamento se:</w:t>
      </w:r>
    </w:p>
    <w:p w14:paraId="4671FA0D" w14:textId="6985ED92" w:rsidR="00CF41E8" w:rsidRPr="00887550" w:rsidRDefault="00DD0B73" w:rsidP="00C8439B">
      <w:pPr>
        <w:numPr>
          <w:ilvl w:val="0"/>
          <w:numId w:val="37"/>
        </w:numPr>
        <w:tabs>
          <w:tab w:val="clear" w:pos="567"/>
        </w:tabs>
        <w:spacing w:line="240" w:lineRule="auto"/>
        <w:ind w:right="-2"/>
        <w:rPr>
          <w:color w:val="000000"/>
          <w:szCs w:val="22"/>
        </w:rPr>
      </w:pPr>
      <w:del w:id="69" w:author="RWS_1" w:date="2025-11-03T10:00:00Z">
        <w:r w:rsidRPr="00887550" w:rsidDel="00D81A67">
          <w:rPr>
            <w:color w:val="000000"/>
          </w:rPr>
          <w:delText xml:space="preserve">Sviluppa </w:delText>
        </w:r>
      </w:del>
      <w:ins w:id="70" w:author="RWS_1" w:date="2025-11-03T10:00:00Z">
        <w:r w:rsidR="00D81A67">
          <w:rPr>
            <w:color w:val="000000"/>
          </w:rPr>
          <w:t>Ha</w:t>
        </w:r>
        <w:r w:rsidR="00D81A67" w:rsidRPr="00887550">
          <w:rPr>
            <w:color w:val="000000"/>
          </w:rPr>
          <w:t xml:space="preserve"> </w:t>
        </w:r>
      </w:ins>
      <w:r w:rsidRPr="00887550">
        <w:rPr>
          <w:color w:val="000000"/>
        </w:rPr>
        <w:t xml:space="preserve">problemi </w:t>
      </w:r>
      <w:r w:rsidR="00CF41E8" w:rsidRPr="00887550">
        <w:rPr>
          <w:color w:val="000000"/>
        </w:rPr>
        <w:t>al fegato.</w:t>
      </w:r>
      <w:del w:id="71" w:author="RWS_1" w:date="2025-11-03T10:00:00Z">
        <w:r w:rsidR="00CF41E8" w:rsidRPr="00887550" w:rsidDel="00D81A67">
          <w:rPr>
            <w:color w:val="000000"/>
          </w:rPr>
          <w:delText xml:space="preserve"> Informi immediatamente il medico se si sente più stanco del solito, se la pelle e il bianco degli occhi diventano gialli, se l’urina diventa scura o marrone (color tè), se ha nausea, vomito o diminuzione dell’appetito, se ha dolore sul lato destro dello stomaco, prurito o se si provoca lividi più facilmente del solito. Il medico può eseguire esami del sangue per verificare la funzionalità del fegato.</w:delText>
        </w:r>
      </w:del>
    </w:p>
    <w:p w14:paraId="1D92ABE7" w14:textId="77777777" w:rsidR="00DD0B73" w:rsidRPr="00887550" w:rsidRDefault="00DD0B73" w:rsidP="00C8439B">
      <w:pPr>
        <w:numPr>
          <w:ilvl w:val="0"/>
          <w:numId w:val="37"/>
        </w:numPr>
        <w:tabs>
          <w:tab w:val="clear" w:pos="567"/>
        </w:tabs>
        <w:spacing w:line="240" w:lineRule="auto"/>
        <w:ind w:right="-2"/>
        <w:rPr>
          <w:color w:val="000000"/>
          <w:szCs w:val="22"/>
        </w:rPr>
      </w:pPr>
      <w:r w:rsidRPr="00887550">
        <w:rPr>
          <w:color w:val="000000"/>
        </w:rPr>
        <w:t>Ha problemi ai reni.</w:t>
      </w:r>
    </w:p>
    <w:p w14:paraId="1ED974F7" w14:textId="77777777" w:rsidR="00153E09" w:rsidRPr="00887550" w:rsidRDefault="00153E09" w:rsidP="002A284C">
      <w:pPr>
        <w:tabs>
          <w:tab w:val="clear" w:pos="567"/>
        </w:tabs>
        <w:spacing w:line="240" w:lineRule="auto"/>
        <w:ind w:left="360" w:right="-2"/>
        <w:rPr>
          <w:color w:val="000000"/>
          <w:szCs w:val="22"/>
        </w:rPr>
      </w:pPr>
    </w:p>
    <w:p w14:paraId="1768FC7A" w14:textId="77777777" w:rsidR="00BF33BB" w:rsidRPr="00887550" w:rsidRDefault="00BF33BB" w:rsidP="00BF33BB">
      <w:pPr>
        <w:tabs>
          <w:tab w:val="clear" w:pos="567"/>
        </w:tabs>
        <w:spacing w:line="240" w:lineRule="auto"/>
        <w:ind w:right="-2"/>
        <w:rPr>
          <w:color w:val="000000"/>
          <w:szCs w:val="22"/>
        </w:rPr>
      </w:pPr>
      <w:r w:rsidRPr="00887550">
        <w:rPr>
          <w:color w:val="000000"/>
        </w:rPr>
        <w:t xml:space="preserve">Vedere </w:t>
      </w:r>
      <w:r w:rsidR="004E1ABD" w:rsidRPr="00887550">
        <w:rPr>
          <w:b/>
          <w:color w:val="000000"/>
        </w:rPr>
        <w:t>Possibili</w:t>
      </w:r>
      <w:r w:rsidR="004E1ABD" w:rsidRPr="00887550">
        <w:rPr>
          <w:color w:val="000000"/>
        </w:rPr>
        <w:t xml:space="preserve"> </w:t>
      </w:r>
      <w:r w:rsidR="004E1ABD" w:rsidRPr="00887550">
        <w:rPr>
          <w:b/>
          <w:color w:val="000000"/>
        </w:rPr>
        <w:t>e</w:t>
      </w:r>
      <w:r w:rsidRPr="00887550">
        <w:rPr>
          <w:b/>
          <w:color w:val="000000"/>
        </w:rPr>
        <w:t>ffetti indesiderati</w:t>
      </w:r>
      <w:r w:rsidRPr="00887550">
        <w:rPr>
          <w:color w:val="000000"/>
        </w:rPr>
        <w:t xml:space="preserve"> nel paragrafo 4 per maggiori informazioni.</w:t>
      </w:r>
    </w:p>
    <w:p w14:paraId="31AA9882" w14:textId="77777777" w:rsidR="00864285" w:rsidRPr="00887550" w:rsidRDefault="00864285" w:rsidP="007B0B83">
      <w:pPr>
        <w:numPr>
          <w:ilvl w:val="12"/>
          <w:numId w:val="0"/>
        </w:numPr>
        <w:tabs>
          <w:tab w:val="clear" w:pos="567"/>
        </w:tabs>
        <w:spacing w:line="240" w:lineRule="auto"/>
        <w:ind w:right="-2"/>
        <w:rPr>
          <w:color w:val="000000"/>
          <w:szCs w:val="22"/>
        </w:rPr>
      </w:pPr>
    </w:p>
    <w:p w14:paraId="78A971F0" w14:textId="77777777" w:rsidR="003C1CA5" w:rsidRPr="00887550" w:rsidRDefault="003C1CA5" w:rsidP="00204AAB">
      <w:pPr>
        <w:numPr>
          <w:ilvl w:val="12"/>
          <w:numId w:val="0"/>
        </w:numPr>
        <w:tabs>
          <w:tab w:val="clear" w:pos="567"/>
        </w:tabs>
        <w:spacing w:line="240" w:lineRule="auto"/>
        <w:rPr>
          <w:b/>
          <w:bCs/>
          <w:color w:val="000000"/>
        </w:rPr>
      </w:pPr>
      <w:r w:rsidRPr="00887550">
        <w:rPr>
          <w:b/>
          <w:color w:val="000000"/>
        </w:rPr>
        <w:t>Bambini e adolescenti</w:t>
      </w:r>
    </w:p>
    <w:p w14:paraId="178505AB" w14:textId="77777777" w:rsidR="003C1CA5" w:rsidRPr="00887550" w:rsidRDefault="004E1ABD" w:rsidP="00204AAB">
      <w:pPr>
        <w:numPr>
          <w:ilvl w:val="12"/>
          <w:numId w:val="0"/>
        </w:numPr>
        <w:tabs>
          <w:tab w:val="clear" w:pos="567"/>
        </w:tabs>
        <w:spacing w:line="240" w:lineRule="auto"/>
        <w:rPr>
          <w:bCs/>
          <w:color w:val="000000"/>
        </w:rPr>
      </w:pPr>
      <w:r w:rsidRPr="00887550">
        <w:rPr>
          <w:color w:val="000000"/>
        </w:rPr>
        <w:t>Questo medicinale è indicato solo per gli adulti e non deve essere somministrato a</w:t>
      </w:r>
      <w:r w:rsidR="008102B9" w:rsidRPr="00887550">
        <w:rPr>
          <w:color w:val="000000"/>
        </w:rPr>
        <w:t xml:space="preserve"> bambini e adolescenti.</w:t>
      </w:r>
    </w:p>
    <w:p w14:paraId="65371FCD" w14:textId="77777777" w:rsidR="00910A20" w:rsidRPr="00887550" w:rsidRDefault="00910A20" w:rsidP="00204AAB">
      <w:pPr>
        <w:numPr>
          <w:ilvl w:val="12"/>
          <w:numId w:val="0"/>
        </w:numPr>
        <w:tabs>
          <w:tab w:val="clear" w:pos="567"/>
        </w:tabs>
        <w:spacing w:line="240" w:lineRule="auto"/>
        <w:ind w:right="-2"/>
        <w:rPr>
          <w:b/>
          <w:color w:val="000000"/>
        </w:rPr>
      </w:pPr>
    </w:p>
    <w:p w14:paraId="0ECBDB89" w14:textId="77777777" w:rsidR="00BF33BB" w:rsidRPr="00887550" w:rsidRDefault="00BF33BB" w:rsidP="00BF33BB">
      <w:pPr>
        <w:keepNext/>
        <w:numPr>
          <w:ilvl w:val="12"/>
          <w:numId w:val="0"/>
        </w:numPr>
        <w:tabs>
          <w:tab w:val="clear" w:pos="567"/>
        </w:tabs>
        <w:spacing w:line="240" w:lineRule="auto"/>
        <w:rPr>
          <w:b/>
          <w:bCs/>
          <w:color w:val="000000"/>
        </w:rPr>
      </w:pPr>
      <w:r w:rsidRPr="00887550">
        <w:rPr>
          <w:b/>
          <w:color w:val="000000"/>
        </w:rPr>
        <w:t>Test e controlli</w:t>
      </w:r>
    </w:p>
    <w:p w14:paraId="3DB1C500" w14:textId="77777777" w:rsidR="00BF33BB" w:rsidRPr="00887550" w:rsidRDefault="00820F6C" w:rsidP="00BF33BB">
      <w:pPr>
        <w:keepNext/>
        <w:numPr>
          <w:ilvl w:val="12"/>
          <w:numId w:val="0"/>
        </w:numPr>
        <w:tabs>
          <w:tab w:val="clear" w:pos="567"/>
        </w:tabs>
        <w:spacing w:line="240" w:lineRule="auto"/>
        <w:rPr>
          <w:bCs/>
          <w:color w:val="000000"/>
        </w:rPr>
      </w:pPr>
      <w:r w:rsidRPr="00887550">
        <w:rPr>
          <w:color w:val="000000"/>
        </w:rPr>
        <w:t xml:space="preserve">Verrà sottoposto a </w:t>
      </w:r>
      <w:r w:rsidR="00BF33BB" w:rsidRPr="00887550">
        <w:rPr>
          <w:color w:val="000000"/>
        </w:rPr>
        <w:t xml:space="preserve">esami del sangue prima di iniziare il trattamento e nel corso del trattamento. </w:t>
      </w:r>
      <w:r w:rsidR="004668EE" w:rsidRPr="00887550">
        <w:rPr>
          <w:color w:val="000000"/>
        </w:rPr>
        <w:t>Q</w:t>
      </w:r>
      <w:r w:rsidR="00BF33BB" w:rsidRPr="00887550">
        <w:rPr>
          <w:color w:val="000000"/>
        </w:rPr>
        <w:t xml:space="preserve">uesti esami </w:t>
      </w:r>
      <w:r w:rsidR="004668EE" w:rsidRPr="00887550">
        <w:rPr>
          <w:color w:val="000000"/>
        </w:rPr>
        <w:t>servono per</w:t>
      </w:r>
      <w:r w:rsidR="00BF33BB" w:rsidRPr="00887550">
        <w:rPr>
          <w:color w:val="000000"/>
        </w:rPr>
        <w:t xml:space="preserve"> controllare il livello di colesterolo, trigliceridi e degli enzimi amilasi o lipasi nel sangue prima di iniziare il trattamento con Lorviqua e regolarmente durante il trattamento. </w:t>
      </w:r>
    </w:p>
    <w:p w14:paraId="67DF6D9C" w14:textId="77777777" w:rsidR="00BF33BB" w:rsidRPr="00887550" w:rsidRDefault="00BF33BB" w:rsidP="00204AAB">
      <w:pPr>
        <w:numPr>
          <w:ilvl w:val="12"/>
          <w:numId w:val="0"/>
        </w:numPr>
        <w:tabs>
          <w:tab w:val="clear" w:pos="567"/>
        </w:tabs>
        <w:spacing w:line="240" w:lineRule="auto"/>
        <w:ind w:right="-2"/>
        <w:rPr>
          <w:b/>
          <w:color w:val="000000"/>
        </w:rPr>
      </w:pPr>
    </w:p>
    <w:p w14:paraId="017CE6FF" w14:textId="77777777" w:rsidR="009B6496" w:rsidRPr="00887550" w:rsidRDefault="003C1CA5" w:rsidP="007F496B">
      <w:pPr>
        <w:keepNext/>
        <w:numPr>
          <w:ilvl w:val="12"/>
          <w:numId w:val="0"/>
        </w:numPr>
        <w:tabs>
          <w:tab w:val="clear" w:pos="567"/>
        </w:tabs>
        <w:spacing w:line="240" w:lineRule="auto"/>
        <w:rPr>
          <w:color w:val="000000"/>
        </w:rPr>
      </w:pPr>
      <w:r w:rsidRPr="00887550">
        <w:rPr>
          <w:b/>
          <w:color w:val="000000"/>
        </w:rPr>
        <w:t>Altri medicinali e Lorviqua</w:t>
      </w:r>
    </w:p>
    <w:p w14:paraId="2FB678A3" w14:textId="77777777" w:rsidR="009B6496" w:rsidRPr="00887550" w:rsidRDefault="003C1CA5" w:rsidP="001F2F96">
      <w:pPr>
        <w:keepNext/>
        <w:numPr>
          <w:ilvl w:val="12"/>
          <w:numId w:val="0"/>
        </w:numPr>
        <w:tabs>
          <w:tab w:val="clear" w:pos="567"/>
        </w:tabs>
        <w:spacing w:line="240" w:lineRule="auto"/>
        <w:rPr>
          <w:color w:val="000000"/>
          <w:szCs w:val="22"/>
        </w:rPr>
      </w:pPr>
      <w:r w:rsidRPr="00887550">
        <w:rPr>
          <w:color w:val="000000"/>
        </w:rPr>
        <w:t>Informi il medico</w:t>
      </w:r>
      <w:r w:rsidR="004668EE" w:rsidRPr="00887550">
        <w:rPr>
          <w:color w:val="000000"/>
        </w:rPr>
        <w:t>,</w:t>
      </w:r>
      <w:r w:rsidRPr="00887550">
        <w:rPr>
          <w:color w:val="000000"/>
        </w:rPr>
        <w:t xml:space="preserve"> il farmacista </w:t>
      </w:r>
      <w:r w:rsidR="00820F6C" w:rsidRPr="00887550">
        <w:rPr>
          <w:color w:val="000000"/>
        </w:rPr>
        <w:t xml:space="preserve">o l’infermiere </w:t>
      </w:r>
      <w:r w:rsidRPr="00887550">
        <w:rPr>
          <w:color w:val="000000"/>
        </w:rPr>
        <w:t xml:space="preserve">se sta assumendo, ha recentemente assunto o potrebbe assumere altri medicinali, inclusi medicinali a base di erbe e medicinali </w:t>
      </w:r>
      <w:r w:rsidR="00F53F2F" w:rsidRPr="00887550">
        <w:rPr>
          <w:color w:val="000000"/>
        </w:rPr>
        <w:t>senza prescrizione medica</w:t>
      </w:r>
      <w:r w:rsidRPr="00887550">
        <w:rPr>
          <w:color w:val="000000"/>
        </w:rPr>
        <w:t xml:space="preserve">. Questo perché Lorviqua può influenzare il modo in cui agiscono alcuni altri medicinali. Anche </w:t>
      </w:r>
      <w:r w:rsidR="00820F6C" w:rsidRPr="00887550">
        <w:rPr>
          <w:color w:val="000000"/>
        </w:rPr>
        <w:t xml:space="preserve">alcuni </w:t>
      </w:r>
      <w:r w:rsidRPr="00887550">
        <w:rPr>
          <w:color w:val="000000"/>
        </w:rPr>
        <w:t>medicinali possono influenzare il modo in cui agisce Lorviqua.</w:t>
      </w:r>
    </w:p>
    <w:p w14:paraId="063EE14F" w14:textId="77777777" w:rsidR="00FC0631" w:rsidRPr="00887550" w:rsidRDefault="00FC0631" w:rsidP="00204AAB">
      <w:pPr>
        <w:numPr>
          <w:ilvl w:val="12"/>
          <w:numId w:val="0"/>
        </w:numPr>
        <w:tabs>
          <w:tab w:val="clear" w:pos="567"/>
        </w:tabs>
        <w:spacing w:line="240" w:lineRule="auto"/>
        <w:ind w:right="-2"/>
        <w:rPr>
          <w:color w:val="000000"/>
          <w:szCs w:val="22"/>
        </w:rPr>
      </w:pPr>
    </w:p>
    <w:p w14:paraId="35563561" w14:textId="77777777" w:rsidR="00910A20" w:rsidRPr="00887550" w:rsidRDefault="00FC0631" w:rsidP="00FC0631">
      <w:pPr>
        <w:numPr>
          <w:ilvl w:val="12"/>
          <w:numId w:val="0"/>
        </w:numPr>
        <w:tabs>
          <w:tab w:val="clear" w:pos="567"/>
        </w:tabs>
        <w:spacing w:line="240" w:lineRule="auto"/>
        <w:ind w:right="-2"/>
        <w:rPr>
          <w:color w:val="000000"/>
          <w:szCs w:val="22"/>
        </w:rPr>
      </w:pPr>
      <w:r w:rsidRPr="00887550">
        <w:rPr>
          <w:color w:val="000000"/>
        </w:rPr>
        <w:t xml:space="preserve">Non deve assumere Lorviqua con alcuni medicinali. Questi sono elencati in </w:t>
      </w:r>
      <w:r w:rsidRPr="00887550">
        <w:rPr>
          <w:b/>
          <w:color w:val="000000"/>
        </w:rPr>
        <w:t>Non prenda Lorviqua</w:t>
      </w:r>
      <w:r w:rsidRPr="00887550">
        <w:rPr>
          <w:color w:val="000000"/>
        </w:rPr>
        <w:t>, all’inizio del paragrafo 2.</w:t>
      </w:r>
    </w:p>
    <w:p w14:paraId="474AA9BC" w14:textId="77777777" w:rsidR="00FC0631" w:rsidRPr="00887550" w:rsidRDefault="00FC0631" w:rsidP="00FC0631">
      <w:pPr>
        <w:numPr>
          <w:ilvl w:val="12"/>
          <w:numId w:val="0"/>
        </w:numPr>
        <w:tabs>
          <w:tab w:val="clear" w:pos="567"/>
        </w:tabs>
        <w:spacing w:line="240" w:lineRule="auto"/>
        <w:ind w:right="-2"/>
        <w:rPr>
          <w:color w:val="000000"/>
          <w:szCs w:val="22"/>
        </w:rPr>
      </w:pPr>
    </w:p>
    <w:p w14:paraId="165E6B2D" w14:textId="77777777" w:rsidR="00910A20" w:rsidRPr="00887550" w:rsidRDefault="001B0821" w:rsidP="00CE4A58">
      <w:pPr>
        <w:keepNext/>
        <w:numPr>
          <w:ilvl w:val="12"/>
          <w:numId w:val="0"/>
        </w:numPr>
        <w:tabs>
          <w:tab w:val="clear" w:pos="567"/>
        </w:tabs>
        <w:spacing w:line="240" w:lineRule="auto"/>
        <w:rPr>
          <w:color w:val="000000"/>
          <w:szCs w:val="22"/>
        </w:rPr>
      </w:pPr>
      <w:r w:rsidRPr="00887550">
        <w:rPr>
          <w:color w:val="000000"/>
        </w:rPr>
        <w:t>In particolare, informi il medico</w:t>
      </w:r>
      <w:r w:rsidR="00F53F2F" w:rsidRPr="00887550">
        <w:rPr>
          <w:color w:val="000000"/>
        </w:rPr>
        <w:t>,</w:t>
      </w:r>
      <w:r w:rsidRPr="00887550">
        <w:rPr>
          <w:color w:val="000000"/>
        </w:rPr>
        <w:t xml:space="preserve"> il farmacista </w:t>
      </w:r>
      <w:r w:rsidR="00820F6C" w:rsidRPr="00887550">
        <w:rPr>
          <w:color w:val="000000"/>
        </w:rPr>
        <w:t xml:space="preserve">o l’infermiere </w:t>
      </w:r>
      <w:r w:rsidRPr="00887550">
        <w:rPr>
          <w:color w:val="000000"/>
        </w:rPr>
        <w:t>se sta assumendo uno qualsiasi dei seguenti medicinali:</w:t>
      </w:r>
    </w:p>
    <w:p w14:paraId="3F425F49" w14:textId="77777777" w:rsidR="000E4024" w:rsidRPr="00887550" w:rsidRDefault="00AA46A7" w:rsidP="00065FFA">
      <w:pPr>
        <w:keepNext/>
        <w:numPr>
          <w:ilvl w:val="0"/>
          <w:numId w:val="52"/>
        </w:numPr>
        <w:tabs>
          <w:tab w:val="clear" w:pos="567"/>
        </w:tabs>
        <w:spacing w:line="240" w:lineRule="auto"/>
        <w:rPr>
          <w:color w:val="000000"/>
          <w:szCs w:val="22"/>
        </w:rPr>
      </w:pPr>
      <w:r w:rsidRPr="00887550">
        <w:rPr>
          <w:color w:val="000000"/>
        </w:rPr>
        <w:t>boceprevir, un medicinale usato per il trattamento dell’epatite</w:t>
      </w:r>
      <w:r w:rsidR="009C1513">
        <w:rPr>
          <w:color w:val="000000"/>
        </w:rPr>
        <w:t> </w:t>
      </w:r>
      <w:r w:rsidRPr="00887550">
        <w:rPr>
          <w:color w:val="000000"/>
        </w:rPr>
        <w:t>C;</w:t>
      </w:r>
    </w:p>
    <w:p w14:paraId="704E475D" w14:textId="77777777" w:rsidR="00682B52" w:rsidRPr="00887550" w:rsidRDefault="00682B52" w:rsidP="00065FFA">
      <w:pPr>
        <w:keepNext/>
        <w:numPr>
          <w:ilvl w:val="0"/>
          <w:numId w:val="52"/>
        </w:numPr>
        <w:tabs>
          <w:tab w:val="clear" w:pos="567"/>
        </w:tabs>
        <w:spacing w:line="240" w:lineRule="auto"/>
        <w:rPr>
          <w:color w:val="000000"/>
          <w:szCs w:val="22"/>
        </w:rPr>
      </w:pPr>
      <w:r w:rsidRPr="00887550">
        <w:rPr>
          <w:color w:val="000000"/>
        </w:rPr>
        <w:t>bupropione, un medicinale usato per il trattamento della depressione o per aiutare le persone a smettere di fumare;</w:t>
      </w:r>
    </w:p>
    <w:p w14:paraId="06149E72" w14:textId="77777777" w:rsidR="00682B52" w:rsidRPr="00887550" w:rsidRDefault="00682B52" w:rsidP="00065FFA">
      <w:pPr>
        <w:keepNext/>
        <w:numPr>
          <w:ilvl w:val="0"/>
          <w:numId w:val="52"/>
        </w:numPr>
        <w:tabs>
          <w:tab w:val="clear" w:pos="567"/>
        </w:tabs>
        <w:spacing w:line="240" w:lineRule="auto"/>
        <w:rPr>
          <w:color w:val="000000"/>
          <w:szCs w:val="22"/>
        </w:rPr>
      </w:pPr>
      <w:r w:rsidRPr="00887550">
        <w:rPr>
          <w:color w:val="000000"/>
        </w:rPr>
        <w:t>diidroergotamina, ergotamina, medicinali usati per trattare l’emicrania;</w:t>
      </w:r>
    </w:p>
    <w:p w14:paraId="600F1F01" w14:textId="77777777" w:rsidR="008B4937" w:rsidRPr="00887550" w:rsidRDefault="005A6305" w:rsidP="00065FFA">
      <w:pPr>
        <w:keepNext/>
        <w:numPr>
          <w:ilvl w:val="0"/>
          <w:numId w:val="52"/>
        </w:numPr>
        <w:tabs>
          <w:tab w:val="clear" w:pos="567"/>
        </w:tabs>
        <w:spacing w:line="240" w:lineRule="auto"/>
        <w:rPr>
          <w:color w:val="000000"/>
          <w:szCs w:val="22"/>
        </w:rPr>
      </w:pPr>
      <w:r w:rsidRPr="00887550">
        <w:rPr>
          <w:color w:val="000000"/>
        </w:rPr>
        <w:t>efavirenz, cobicistat, ritonavir, paritaprevir in associazione con ritonavir e ombitasvir e/o dasabuvir e ritonavir in combinazione con elvitegravir, indinavir, lopinavir o tipranavir, medicinali usati per il trattamento di AIDS/HIV;</w:t>
      </w:r>
    </w:p>
    <w:p w14:paraId="3F254DEB" w14:textId="77777777" w:rsidR="008B4937" w:rsidRPr="00887550" w:rsidRDefault="008B4937" w:rsidP="00065FFA">
      <w:pPr>
        <w:numPr>
          <w:ilvl w:val="0"/>
          <w:numId w:val="52"/>
        </w:numPr>
        <w:tabs>
          <w:tab w:val="clear" w:pos="567"/>
        </w:tabs>
        <w:spacing w:line="240" w:lineRule="auto"/>
        <w:ind w:right="-2"/>
        <w:rPr>
          <w:color w:val="000000"/>
          <w:szCs w:val="22"/>
        </w:rPr>
      </w:pPr>
      <w:r w:rsidRPr="00887550">
        <w:rPr>
          <w:color w:val="000000"/>
        </w:rPr>
        <w:t>ketoconazolo, itraconazolo, voriconazolo, posaconazolo, medicinali usati il trattamento delle infezioni fungine. Inoltre, troleandomicina, un medicinale usato per il trattamento di alcuni tipi di infezioni batteriche;</w:t>
      </w:r>
    </w:p>
    <w:p w14:paraId="152B0112" w14:textId="77777777" w:rsidR="00F9587D" w:rsidRPr="00887550" w:rsidRDefault="00F9587D" w:rsidP="00065FFA">
      <w:pPr>
        <w:numPr>
          <w:ilvl w:val="0"/>
          <w:numId w:val="52"/>
        </w:numPr>
        <w:tabs>
          <w:tab w:val="clear" w:pos="567"/>
        </w:tabs>
        <w:spacing w:line="240" w:lineRule="auto"/>
        <w:ind w:right="-2"/>
        <w:rPr>
          <w:color w:val="000000"/>
          <w:szCs w:val="22"/>
        </w:rPr>
      </w:pPr>
      <w:r w:rsidRPr="00887550">
        <w:rPr>
          <w:color w:val="000000"/>
        </w:rPr>
        <w:t>chinidina, un medicinale usato per il trattamento del battito cardiaco irregolare e di altri problemi cardiaci;</w:t>
      </w:r>
    </w:p>
    <w:p w14:paraId="2DD4DB11" w14:textId="77777777" w:rsidR="00F9587D" w:rsidRPr="00887550" w:rsidRDefault="00F9587D" w:rsidP="00065FFA">
      <w:pPr>
        <w:numPr>
          <w:ilvl w:val="0"/>
          <w:numId w:val="52"/>
        </w:numPr>
        <w:tabs>
          <w:tab w:val="clear" w:pos="567"/>
        </w:tabs>
        <w:spacing w:line="240" w:lineRule="auto"/>
        <w:ind w:right="-2"/>
        <w:rPr>
          <w:color w:val="000000"/>
          <w:szCs w:val="22"/>
        </w:rPr>
      </w:pPr>
      <w:r w:rsidRPr="00887550">
        <w:rPr>
          <w:color w:val="000000"/>
        </w:rPr>
        <w:t>pimozide, un medicinale usato per il trattamento di problemi di salute mentale;</w:t>
      </w:r>
    </w:p>
    <w:p w14:paraId="59E4F89C" w14:textId="77777777" w:rsidR="00F9587D" w:rsidRPr="00887550" w:rsidRDefault="00F9587D" w:rsidP="00065FFA">
      <w:pPr>
        <w:numPr>
          <w:ilvl w:val="0"/>
          <w:numId w:val="52"/>
        </w:numPr>
        <w:tabs>
          <w:tab w:val="clear" w:pos="567"/>
        </w:tabs>
        <w:spacing w:line="240" w:lineRule="auto"/>
        <w:ind w:right="-2"/>
        <w:rPr>
          <w:color w:val="000000"/>
          <w:szCs w:val="22"/>
        </w:rPr>
      </w:pPr>
      <w:r w:rsidRPr="00887550">
        <w:rPr>
          <w:color w:val="000000"/>
        </w:rPr>
        <w:t>alfentanil e fentanil, medicinali usati per il trattamento del dolore severo;</w:t>
      </w:r>
    </w:p>
    <w:p w14:paraId="402265EB" w14:textId="77777777" w:rsidR="00035FC1" w:rsidRPr="00887550" w:rsidRDefault="0015645B" w:rsidP="00065FFA">
      <w:pPr>
        <w:numPr>
          <w:ilvl w:val="0"/>
          <w:numId w:val="52"/>
        </w:numPr>
        <w:tabs>
          <w:tab w:val="clear" w:pos="567"/>
        </w:tabs>
        <w:spacing w:line="240" w:lineRule="auto"/>
        <w:ind w:right="-2"/>
        <w:rPr>
          <w:color w:val="000000"/>
          <w:szCs w:val="22"/>
        </w:rPr>
      </w:pPr>
      <w:r w:rsidRPr="00887550">
        <w:rPr>
          <w:color w:val="000000"/>
        </w:rPr>
        <w:t xml:space="preserve">ciclosporina, sirolimus e tacrolimus, medicinali usati nel trapianto di organi per prevenire il rigetto. </w:t>
      </w:r>
    </w:p>
    <w:p w14:paraId="02ACBBC5" w14:textId="77777777" w:rsidR="00042BF9" w:rsidRPr="00887550" w:rsidRDefault="00042BF9" w:rsidP="00204AAB">
      <w:pPr>
        <w:numPr>
          <w:ilvl w:val="12"/>
          <w:numId w:val="0"/>
        </w:numPr>
        <w:tabs>
          <w:tab w:val="clear" w:pos="567"/>
        </w:tabs>
        <w:spacing w:line="240" w:lineRule="auto"/>
        <w:ind w:right="-2"/>
        <w:rPr>
          <w:b/>
          <w:color w:val="000000"/>
          <w:szCs w:val="22"/>
        </w:rPr>
      </w:pPr>
    </w:p>
    <w:p w14:paraId="37AC2E69" w14:textId="60AD9D56" w:rsidR="009B6496" w:rsidRPr="00887550" w:rsidRDefault="00766FA3" w:rsidP="00204AAB">
      <w:pPr>
        <w:numPr>
          <w:ilvl w:val="12"/>
          <w:numId w:val="0"/>
        </w:numPr>
        <w:tabs>
          <w:tab w:val="clear" w:pos="567"/>
        </w:tabs>
        <w:spacing w:line="240" w:lineRule="auto"/>
        <w:ind w:right="-2"/>
        <w:rPr>
          <w:b/>
          <w:color w:val="000000"/>
          <w:szCs w:val="22"/>
        </w:rPr>
      </w:pPr>
      <w:r w:rsidRPr="00887550">
        <w:rPr>
          <w:b/>
          <w:color w:val="000000"/>
        </w:rPr>
        <w:t>Lorviqua con cib</w:t>
      </w:r>
      <w:r w:rsidR="00004740">
        <w:rPr>
          <w:b/>
          <w:color w:val="000000"/>
        </w:rPr>
        <w:t>o</w:t>
      </w:r>
      <w:r w:rsidRPr="00887550">
        <w:rPr>
          <w:b/>
          <w:color w:val="000000"/>
        </w:rPr>
        <w:t xml:space="preserve"> e bevande</w:t>
      </w:r>
    </w:p>
    <w:p w14:paraId="637D54AD" w14:textId="77777777" w:rsidR="009B6496" w:rsidRPr="00887550" w:rsidRDefault="00820F6C" w:rsidP="00204AAB">
      <w:pPr>
        <w:numPr>
          <w:ilvl w:val="12"/>
          <w:numId w:val="0"/>
        </w:numPr>
        <w:tabs>
          <w:tab w:val="clear" w:pos="567"/>
          <w:tab w:val="left" w:pos="1290"/>
        </w:tabs>
        <w:spacing w:line="240" w:lineRule="auto"/>
        <w:ind w:right="-2"/>
        <w:rPr>
          <w:color w:val="000000"/>
          <w:szCs w:val="22"/>
        </w:rPr>
      </w:pPr>
      <w:r w:rsidRPr="00887550">
        <w:rPr>
          <w:color w:val="000000"/>
        </w:rPr>
        <w:t xml:space="preserve">Non deve </w:t>
      </w:r>
      <w:r w:rsidR="00035FC1" w:rsidRPr="00887550">
        <w:rPr>
          <w:color w:val="000000"/>
        </w:rPr>
        <w:t>bere succo di pompelmo o mangiare pompelmo durante il trattamento con Lorviqua in quanto potrebbe modificare la quantità di Lorviqua nel suo corpo.</w:t>
      </w:r>
    </w:p>
    <w:p w14:paraId="5A265C38" w14:textId="77777777" w:rsidR="00035FC1" w:rsidRPr="00887550" w:rsidRDefault="00035FC1" w:rsidP="00204AAB">
      <w:pPr>
        <w:numPr>
          <w:ilvl w:val="12"/>
          <w:numId w:val="0"/>
        </w:numPr>
        <w:tabs>
          <w:tab w:val="clear" w:pos="567"/>
          <w:tab w:val="left" w:pos="1290"/>
        </w:tabs>
        <w:spacing w:line="240" w:lineRule="auto"/>
        <w:ind w:right="-2"/>
        <w:rPr>
          <w:color w:val="000000"/>
          <w:szCs w:val="22"/>
        </w:rPr>
      </w:pPr>
    </w:p>
    <w:p w14:paraId="0CACB55A" w14:textId="77777777" w:rsidR="009B6496" w:rsidRPr="00887550" w:rsidRDefault="00A24571" w:rsidP="0070718A">
      <w:pPr>
        <w:keepNext/>
        <w:numPr>
          <w:ilvl w:val="12"/>
          <w:numId w:val="0"/>
        </w:numPr>
        <w:tabs>
          <w:tab w:val="clear" w:pos="567"/>
        </w:tabs>
        <w:spacing w:line="240" w:lineRule="auto"/>
        <w:ind w:right="-2"/>
        <w:outlineLvl w:val="0"/>
        <w:rPr>
          <w:b/>
          <w:color w:val="000000"/>
          <w:szCs w:val="22"/>
        </w:rPr>
      </w:pPr>
      <w:r w:rsidRPr="00887550">
        <w:rPr>
          <w:b/>
          <w:color w:val="000000"/>
        </w:rPr>
        <w:lastRenderedPageBreak/>
        <w:t xml:space="preserve">Gravidanza, allattamento e fertilità </w:t>
      </w:r>
    </w:p>
    <w:p w14:paraId="58B5EB7A" w14:textId="77777777" w:rsidR="001B0821" w:rsidRPr="00887550" w:rsidRDefault="001B0821" w:rsidP="00065FFA">
      <w:pPr>
        <w:keepNext/>
        <w:numPr>
          <w:ilvl w:val="0"/>
          <w:numId w:val="53"/>
        </w:numPr>
        <w:tabs>
          <w:tab w:val="clear" w:pos="567"/>
        </w:tabs>
        <w:spacing w:line="240" w:lineRule="auto"/>
        <w:rPr>
          <w:b/>
          <w:color w:val="000000"/>
          <w:szCs w:val="22"/>
        </w:rPr>
      </w:pPr>
      <w:r w:rsidRPr="00887550">
        <w:rPr>
          <w:b/>
          <w:color w:val="000000"/>
        </w:rPr>
        <w:t>Contraccezione: informazioni per le donne</w:t>
      </w:r>
    </w:p>
    <w:p w14:paraId="5617807C" w14:textId="77777777" w:rsidR="00035FC1" w:rsidRPr="00887550" w:rsidRDefault="001B0821" w:rsidP="00065FFA">
      <w:pPr>
        <w:tabs>
          <w:tab w:val="clear" w:pos="567"/>
        </w:tabs>
        <w:spacing w:line="240" w:lineRule="auto"/>
        <w:ind w:left="720"/>
        <w:rPr>
          <w:color w:val="000000"/>
          <w:szCs w:val="22"/>
        </w:rPr>
      </w:pPr>
      <w:r w:rsidRPr="00887550">
        <w:rPr>
          <w:color w:val="000000"/>
        </w:rPr>
        <w:t xml:space="preserve">Non deve rimanere incinta mentre prende questo medicinale. Se lei è in età fertile, deve usare una contraccezione molto efficace (ad esempio, contraccezione a doppia barriera come preservativo e diaframma) durante il trattamento e per almeno </w:t>
      </w:r>
      <w:r w:rsidR="00682B52" w:rsidRPr="00887550">
        <w:rPr>
          <w:color w:val="000000"/>
        </w:rPr>
        <w:t>5</w:t>
      </w:r>
      <w:r w:rsidRPr="00887550">
        <w:rPr>
          <w:color w:val="000000"/>
        </w:rPr>
        <w:t xml:space="preserve"> </w:t>
      </w:r>
      <w:r w:rsidR="00B5502D" w:rsidRPr="00887550">
        <w:rPr>
          <w:color w:val="000000"/>
        </w:rPr>
        <w:t xml:space="preserve">settimane </w:t>
      </w:r>
      <w:r w:rsidRPr="00887550">
        <w:rPr>
          <w:color w:val="000000"/>
        </w:rPr>
        <w:t xml:space="preserve">dopo l’interruzione del trattamento. </w:t>
      </w:r>
      <w:r w:rsidR="00820F6C" w:rsidRPr="00887550">
        <w:rPr>
          <w:color w:val="000000"/>
        </w:rPr>
        <w:t xml:space="preserve">Lorlatinib può ridurre l’efficacia dei metodi contraccettivi ormonali (ad esempio, la pillola contraccettiva); pertanto, i contraccettivi ormonali non devono essere considerati altamente efficaci. Se la contraccezione ormonale è inevitabile, deve essere usata in combinazione con un preservativo. </w:t>
      </w:r>
      <w:r w:rsidRPr="00887550">
        <w:rPr>
          <w:color w:val="000000"/>
        </w:rPr>
        <w:t>Si rivolga al suo medico per i metodi di contraccezione più appropriati per lei e il suo partner.</w:t>
      </w:r>
    </w:p>
    <w:p w14:paraId="5EA8F4BB" w14:textId="77777777" w:rsidR="001B0821" w:rsidRPr="00887550" w:rsidRDefault="00AA2F84" w:rsidP="00065FFA">
      <w:pPr>
        <w:numPr>
          <w:ilvl w:val="0"/>
          <w:numId w:val="53"/>
        </w:numPr>
        <w:tabs>
          <w:tab w:val="clear" w:pos="567"/>
        </w:tabs>
        <w:spacing w:line="240" w:lineRule="auto"/>
        <w:rPr>
          <w:color w:val="000000"/>
          <w:szCs w:val="22"/>
        </w:rPr>
      </w:pPr>
      <w:r w:rsidRPr="00887550">
        <w:rPr>
          <w:b/>
          <w:color w:val="000000"/>
        </w:rPr>
        <w:t>Contraccezione: informazioni per gli uomini</w:t>
      </w:r>
    </w:p>
    <w:p w14:paraId="12C1820D" w14:textId="77777777" w:rsidR="00035FC1" w:rsidRPr="00887550" w:rsidRDefault="00AA2F84" w:rsidP="00065FFA">
      <w:pPr>
        <w:tabs>
          <w:tab w:val="clear" w:pos="567"/>
        </w:tabs>
        <w:spacing w:line="240" w:lineRule="auto"/>
        <w:ind w:left="720"/>
        <w:rPr>
          <w:color w:val="000000"/>
          <w:szCs w:val="22"/>
        </w:rPr>
      </w:pPr>
      <w:r w:rsidRPr="00887550">
        <w:rPr>
          <w:color w:val="000000"/>
        </w:rPr>
        <w:t xml:space="preserve">Non deve procreare durante il trattamento con Lorviqua perché questo medicinale potrebbe danneggiare il bambino. Se esiste la possibilità che lei possa concepire un figlio durante il trattamento con questo medicinale, deve usare un preservativo durante il trattamento e per almeno </w:t>
      </w:r>
      <w:r w:rsidR="00820F6C" w:rsidRPr="00887550">
        <w:rPr>
          <w:color w:val="000000"/>
        </w:rPr>
        <w:t>14 settimane</w:t>
      </w:r>
      <w:r w:rsidRPr="00887550">
        <w:rPr>
          <w:color w:val="000000"/>
        </w:rPr>
        <w:t xml:space="preserve"> dopo aver completato la terapia. Si rivolga al suo medico per i metodi di contraccezione più appropriati per lei e il suo partner.</w:t>
      </w:r>
    </w:p>
    <w:p w14:paraId="24A6F794" w14:textId="77777777" w:rsidR="00AA2F84" w:rsidRPr="00887550" w:rsidRDefault="00AA2F84" w:rsidP="00065FFA">
      <w:pPr>
        <w:numPr>
          <w:ilvl w:val="0"/>
          <w:numId w:val="53"/>
        </w:numPr>
        <w:tabs>
          <w:tab w:val="clear" w:pos="567"/>
        </w:tabs>
        <w:spacing w:line="240" w:lineRule="auto"/>
        <w:rPr>
          <w:b/>
          <w:color w:val="000000"/>
          <w:szCs w:val="22"/>
        </w:rPr>
      </w:pPr>
      <w:r w:rsidRPr="00887550">
        <w:rPr>
          <w:b/>
          <w:color w:val="000000"/>
        </w:rPr>
        <w:t>Gravidanza</w:t>
      </w:r>
    </w:p>
    <w:p w14:paraId="3474ADDA" w14:textId="77777777" w:rsidR="00AA2F84" w:rsidRPr="00887550" w:rsidRDefault="00AA2F84" w:rsidP="00065FFA">
      <w:pPr>
        <w:numPr>
          <w:ilvl w:val="1"/>
          <w:numId w:val="54"/>
        </w:numPr>
        <w:tabs>
          <w:tab w:val="clear" w:pos="567"/>
        </w:tabs>
        <w:spacing w:line="240" w:lineRule="auto"/>
        <w:ind w:left="1134"/>
        <w:rPr>
          <w:color w:val="000000"/>
          <w:szCs w:val="22"/>
        </w:rPr>
      </w:pPr>
      <w:r w:rsidRPr="00887550">
        <w:rPr>
          <w:color w:val="000000"/>
        </w:rPr>
        <w:t xml:space="preserve">Non prenda Lorviqua in caso di gravidanza. Questo perché ciò potrebbe danneggiare il suo bambino. </w:t>
      </w:r>
    </w:p>
    <w:p w14:paraId="7B3E49CD" w14:textId="77777777" w:rsidR="007A7881" w:rsidRPr="00887550" w:rsidRDefault="007A7881" w:rsidP="00065FFA">
      <w:pPr>
        <w:numPr>
          <w:ilvl w:val="1"/>
          <w:numId w:val="54"/>
        </w:numPr>
        <w:tabs>
          <w:tab w:val="clear" w:pos="567"/>
        </w:tabs>
        <w:spacing w:line="240" w:lineRule="auto"/>
        <w:ind w:left="1134"/>
        <w:rPr>
          <w:color w:val="000000"/>
          <w:szCs w:val="22"/>
        </w:rPr>
      </w:pPr>
      <w:r w:rsidRPr="00887550">
        <w:rPr>
          <w:color w:val="000000"/>
        </w:rPr>
        <w:t xml:space="preserve">Se il suo partner maschile è in trattamento con Lorviqua, deve usare un preservativo durante il trattamento e per almeno 14 settimane dopo aver completato la terapia. </w:t>
      </w:r>
    </w:p>
    <w:p w14:paraId="1FA233DD" w14:textId="77777777" w:rsidR="00AA2F84" w:rsidRPr="00887550" w:rsidRDefault="00AA2F84" w:rsidP="00065FFA">
      <w:pPr>
        <w:numPr>
          <w:ilvl w:val="1"/>
          <w:numId w:val="54"/>
        </w:numPr>
        <w:tabs>
          <w:tab w:val="clear" w:pos="567"/>
        </w:tabs>
        <w:spacing w:line="240" w:lineRule="auto"/>
        <w:ind w:left="1134"/>
        <w:rPr>
          <w:color w:val="000000"/>
          <w:szCs w:val="22"/>
        </w:rPr>
      </w:pPr>
      <w:r w:rsidRPr="00887550">
        <w:rPr>
          <w:color w:val="000000"/>
        </w:rPr>
        <w:t xml:space="preserve">Se rimane incinta durante l’assunzione del medicinale o durante le </w:t>
      </w:r>
      <w:r w:rsidR="00682B52" w:rsidRPr="00887550">
        <w:rPr>
          <w:color w:val="000000"/>
        </w:rPr>
        <w:t>5</w:t>
      </w:r>
      <w:r w:rsidRPr="00887550">
        <w:rPr>
          <w:color w:val="000000"/>
        </w:rPr>
        <w:t> settimane successive all’assunzione dell’ultima dose, informi immediatamente il medico.</w:t>
      </w:r>
    </w:p>
    <w:p w14:paraId="2CAC5876" w14:textId="77777777" w:rsidR="00AA2F84" w:rsidRPr="00887550" w:rsidRDefault="00AA2F84" w:rsidP="00065FFA">
      <w:pPr>
        <w:keepNext/>
        <w:numPr>
          <w:ilvl w:val="0"/>
          <w:numId w:val="53"/>
        </w:numPr>
        <w:tabs>
          <w:tab w:val="clear" w:pos="567"/>
        </w:tabs>
        <w:spacing w:line="240" w:lineRule="auto"/>
        <w:rPr>
          <w:b/>
          <w:color w:val="000000"/>
          <w:szCs w:val="22"/>
        </w:rPr>
      </w:pPr>
      <w:r w:rsidRPr="00887550">
        <w:rPr>
          <w:b/>
          <w:color w:val="000000"/>
        </w:rPr>
        <w:t>Allattamento</w:t>
      </w:r>
    </w:p>
    <w:p w14:paraId="6ACA8307" w14:textId="77777777" w:rsidR="008F773E" w:rsidRPr="00887550" w:rsidRDefault="00AA2F84" w:rsidP="00065FFA">
      <w:pPr>
        <w:keepNext/>
        <w:tabs>
          <w:tab w:val="clear" w:pos="567"/>
        </w:tabs>
        <w:spacing w:line="240" w:lineRule="auto"/>
        <w:ind w:left="720"/>
        <w:rPr>
          <w:b/>
          <w:color w:val="000000"/>
          <w:szCs w:val="22"/>
        </w:rPr>
      </w:pPr>
      <w:r w:rsidRPr="00887550">
        <w:rPr>
          <w:color w:val="000000"/>
        </w:rPr>
        <w:t>Non allatti al seno mentre assume questo medicinale e per 7 giorni dopo l’ultima dose. Questo perché non è noto se Lorviqua possa passare nel latte materno e potrebbe pertanto danneggiare il suo bambino.</w:t>
      </w:r>
    </w:p>
    <w:p w14:paraId="76118D6A" w14:textId="77777777" w:rsidR="00C67025" w:rsidRPr="00887550" w:rsidRDefault="00C67025" w:rsidP="00065FFA">
      <w:pPr>
        <w:keepNext/>
        <w:numPr>
          <w:ilvl w:val="0"/>
          <w:numId w:val="53"/>
        </w:numPr>
        <w:tabs>
          <w:tab w:val="clear" w:pos="567"/>
        </w:tabs>
        <w:spacing w:line="240" w:lineRule="auto"/>
        <w:rPr>
          <w:b/>
          <w:color w:val="000000"/>
          <w:szCs w:val="22"/>
        </w:rPr>
      </w:pPr>
      <w:r w:rsidRPr="00887550">
        <w:rPr>
          <w:b/>
          <w:color w:val="000000"/>
        </w:rPr>
        <w:t>Fertilità</w:t>
      </w:r>
    </w:p>
    <w:p w14:paraId="1A6B0EAD" w14:textId="77777777" w:rsidR="00C67025" w:rsidRPr="00887550" w:rsidRDefault="00766FA3" w:rsidP="00065FFA">
      <w:pPr>
        <w:keepNext/>
        <w:tabs>
          <w:tab w:val="clear" w:pos="567"/>
        </w:tabs>
        <w:spacing w:line="240" w:lineRule="auto"/>
        <w:ind w:left="720"/>
        <w:rPr>
          <w:color w:val="000000"/>
          <w:szCs w:val="22"/>
        </w:rPr>
      </w:pPr>
      <w:r w:rsidRPr="00887550">
        <w:rPr>
          <w:color w:val="000000"/>
        </w:rPr>
        <w:t>Lorviqua può influire sulla fertilità maschile. Si rivolga al medico per la conservazione della fertilità prima di prendere Lorviqua.</w:t>
      </w:r>
    </w:p>
    <w:p w14:paraId="181EBD5F" w14:textId="77777777" w:rsidR="00035FC1" w:rsidRPr="00887550" w:rsidRDefault="00035FC1" w:rsidP="00C67025">
      <w:pPr>
        <w:keepNext/>
        <w:tabs>
          <w:tab w:val="clear" w:pos="567"/>
        </w:tabs>
        <w:spacing w:line="240" w:lineRule="auto"/>
        <w:ind w:left="360"/>
        <w:rPr>
          <w:color w:val="000000"/>
          <w:szCs w:val="22"/>
        </w:rPr>
      </w:pPr>
    </w:p>
    <w:p w14:paraId="6E5393AA" w14:textId="77777777" w:rsidR="009B6496" w:rsidRPr="00887550" w:rsidRDefault="009B6496" w:rsidP="00C67025">
      <w:pPr>
        <w:keepNext/>
        <w:numPr>
          <w:ilvl w:val="12"/>
          <w:numId w:val="0"/>
        </w:numPr>
        <w:tabs>
          <w:tab w:val="clear" w:pos="567"/>
        </w:tabs>
        <w:spacing w:line="240" w:lineRule="auto"/>
        <w:outlineLvl w:val="0"/>
        <w:rPr>
          <w:color w:val="000000"/>
          <w:szCs w:val="22"/>
        </w:rPr>
      </w:pPr>
      <w:r w:rsidRPr="00887550">
        <w:rPr>
          <w:b/>
          <w:color w:val="000000"/>
        </w:rPr>
        <w:t>Guida di veicoli e utilizzo di macchinari</w:t>
      </w:r>
    </w:p>
    <w:p w14:paraId="1754DCC4" w14:textId="77777777" w:rsidR="009B6496" w:rsidRPr="00887550" w:rsidRDefault="00A60A5D" w:rsidP="00C67025">
      <w:pPr>
        <w:keepNext/>
        <w:numPr>
          <w:ilvl w:val="12"/>
          <w:numId w:val="0"/>
        </w:numPr>
        <w:tabs>
          <w:tab w:val="clear" w:pos="567"/>
        </w:tabs>
        <w:spacing w:line="240" w:lineRule="auto"/>
        <w:rPr>
          <w:color w:val="000000"/>
          <w:szCs w:val="22"/>
        </w:rPr>
      </w:pPr>
      <w:r w:rsidRPr="00887550">
        <w:rPr>
          <w:color w:val="000000"/>
        </w:rPr>
        <w:t xml:space="preserve">Presti particolare attenzione durante la guida e l’uso di macchinari quando assume Lorviqua, </w:t>
      </w:r>
      <w:r w:rsidR="00820F6C" w:rsidRPr="00887550">
        <w:rPr>
          <w:color w:val="000000"/>
        </w:rPr>
        <w:t xml:space="preserve">a causa dei suoi effetti sullo </w:t>
      </w:r>
      <w:r w:rsidRPr="00887550">
        <w:rPr>
          <w:color w:val="000000"/>
        </w:rPr>
        <w:t>stato mentale.</w:t>
      </w:r>
    </w:p>
    <w:p w14:paraId="2DA6165C" w14:textId="77777777" w:rsidR="00A60A5D" w:rsidRPr="00887550" w:rsidRDefault="00A60A5D" w:rsidP="00204AAB">
      <w:pPr>
        <w:numPr>
          <w:ilvl w:val="12"/>
          <w:numId w:val="0"/>
        </w:numPr>
        <w:tabs>
          <w:tab w:val="clear" w:pos="567"/>
        </w:tabs>
        <w:spacing w:line="240" w:lineRule="auto"/>
        <w:ind w:right="-2"/>
        <w:rPr>
          <w:color w:val="000000"/>
          <w:szCs w:val="22"/>
        </w:rPr>
      </w:pPr>
    </w:p>
    <w:p w14:paraId="57B48204" w14:textId="77777777" w:rsidR="009B6496" w:rsidRPr="00887550" w:rsidRDefault="00766FA3" w:rsidP="007F5F3B">
      <w:pPr>
        <w:keepNext/>
        <w:numPr>
          <w:ilvl w:val="12"/>
          <w:numId w:val="0"/>
        </w:numPr>
        <w:tabs>
          <w:tab w:val="clear" w:pos="567"/>
        </w:tabs>
        <w:spacing w:line="240" w:lineRule="auto"/>
        <w:outlineLvl w:val="0"/>
        <w:rPr>
          <w:b/>
          <w:color w:val="000000"/>
          <w:szCs w:val="22"/>
        </w:rPr>
      </w:pPr>
      <w:r w:rsidRPr="00887550">
        <w:rPr>
          <w:b/>
          <w:color w:val="000000"/>
        </w:rPr>
        <w:t>Lorviqua contiene lattosio</w:t>
      </w:r>
    </w:p>
    <w:p w14:paraId="42ECAEF1" w14:textId="77777777" w:rsidR="009B6496" w:rsidRPr="00887550" w:rsidRDefault="00820F6C" w:rsidP="007F5F3B">
      <w:pPr>
        <w:keepNext/>
        <w:numPr>
          <w:ilvl w:val="12"/>
          <w:numId w:val="0"/>
        </w:numPr>
        <w:tabs>
          <w:tab w:val="clear" w:pos="567"/>
        </w:tabs>
        <w:spacing w:line="240" w:lineRule="auto"/>
        <w:rPr>
          <w:color w:val="000000"/>
          <w:szCs w:val="22"/>
        </w:rPr>
      </w:pPr>
      <w:r w:rsidRPr="00887550">
        <w:rPr>
          <w:color w:val="000000"/>
        </w:rPr>
        <w:t xml:space="preserve">Se il medico </w:t>
      </w:r>
      <w:r w:rsidR="00D434E2" w:rsidRPr="00887550">
        <w:rPr>
          <w:color w:val="000000"/>
        </w:rPr>
        <w:t xml:space="preserve">le ha </w:t>
      </w:r>
      <w:r w:rsidR="007434A1" w:rsidRPr="00887550">
        <w:rPr>
          <w:color w:val="000000"/>
        </w:rPr>
        <w:t>diagnosticato un'intolleranza</w:t>
      </w:r>
      <w:r w:rsidRPr="00887550">
        <w:rPr>
          <w:color w:val="000000"/>
        </w:rPr>
        <w:t xml:space="preserve"> ad alcuni zuccheri, </w:t>
      </w:r>
      <w:r w:rsidR="007434A1" w:rsidRPr="00887550">
        <w:rPr>
          <w:color w:val="000000"/>
        </w:rPr>
        <w:t xml:space="preserve">lo </w:t>
      </w:r>
      <w:r w:rsidRPr="00887550">
        <w:rPr>
          <w:color w:val="000000"/>
        </w:rPr>
        <w:t xml:space="preserve">contatti </w:t>
      </w:r>
      <w:r w:rsidR="00766FA3" w:rsidRPr="00887550">
        <w:rPr>
          <w:color w:val="000000"/>
        </w:rPr>
        <w:t>prima di prendere questo medicinale.</w:t>
      </w:r>
    </w:p>
    <w:p w14:paraId="0D002514" w14:textId="77777777" w:rsidR="009B6496" w:rsidRPr="00887550" w:rsidRDefault="009B6496" w:rsidP="00204AAB">
      <w:pPr>
        <w:numPr>
          <w:ilvl w:val="12"/>
          <w:numId w:val="0"/>
        </w:numPr>
        <w:tabs>
          <w:tab w:val="clear" w:pos="567"/>
        </w:tabs>
        <w:spacing w:line="240" w:lineRule="auto"/>
        <w:ind w:right="-2"/>
        <w:rPr>
          <w:color w:val="000000"/>
          <w:szCs w:val="22"/>
        </w:rPr>
      </w:pPr>
    </w:p>
    <w:p w14:paraId="599B155B" w14:textId="77777777" w:rsidR="008263B6" w:rsidRPr="00887550" w:rsidRDefault="00766FA3" w:rsidP="00CE4A58">
      <w:pPr>
        <w:keepNext/>
        <w:numPr>
          <w:ilvl w:val="12"/>
          <w:numId w:val="0"/>
        </w:numPr>
        <w:tabs>
          <w:tab w:val="clear" w:pos="567"/>
        </w:tabs>
        <w:spacing w:line="240" w:lineRule="auto"/>
        <w:rPr>
          <w:b/>
          <w:color w:val="000000"/>
          <w:szCs w:val="22"/>
        </w:rPr>
      </w:pPr>
      <w:r w:rsidRPr="00887550">
        <w:rPr>
          <w:b/>
          <w:color w:val="000000"/>
        </w:rPr>
        <w:t>Lorviqua contiene sodio</w:t>
      </w:r>
    </w:p>
    <w:p w14:paraId="2D8F1A87" w14:textId="77777777" w:rsidR="008263B6" w:rsidRPr="00887550" w:rsidRDefault="00D434E2" w:rsidP="00CE4A58">
      <w:pPr>
        <w:keepNext/>
        <w:numPr>
          <w:ilvl w:val="12"/>
          <w:numId w:val="0"/>
        </w:numPr>
        <w:tabs>
          <w:tab w:val="clear" w:pos="567"/>
        </w:tabs>
        <w:spacing w:line="240" w:lineRule="auto"/>
        <w:rPr>
          <w:color w:val="000000"/>
          <w:szCs w:val="22"/>
        </w:rPr>
      </w:pPr>
      <w:r w:rsidRPr="00887550">
        <w:rPr>
          <w:color w:val="000000"/>
        </w:rPr>
        <w:t xml:space="preserve">Questo medicinale contiene meno di 1 mmol (23 mg) </w:t>
      </w:r>
      <w:r w:rsidR="007434A1" w:rsidRPr="00887550">
        <w:rPr>
          <w:color w:val="000000"/>
        </w:rPr>
        <w:t xml:space="preserve">di sodio </w:t>
      </w:r>
      <w:r w:rsidRPr="00887550">
        <w:rPr>
          <w:color w:val="000000"/>
        </w:rPr>
        <w:t xml:space="preserve">per compressa da 25 mg o 100 mg, </w:t>
      </w:r>
      <w:r w:rsidR="007434A1" w:rsidRPr="00887550">
        <w:rPr>
          <w:color w:val="000000"/>
        </w:rPr>
        <w:t>cioè</w:t>
      </w:r>
      <w:r w:rsidRPr="00887550">
        <w:rPr>
          <w:color w:val="000000"/>
        </w:rPr>
        <w:t xml:space="preserve"> è essenzialmente “</w:t>
      </w:r>
      <w:r w:rsidR="007434A1" w:rsidRPr="00887550">
        <w:rPr>
          <w:color w:val="000000"/>
        </w:rPr>
        <w:t>senza</w:t>
      </w:r>
      <w:r w:rsidRPr="00887550">
        <w:rPr>
          <w:color w:val="000000"/>
        </w:rPr>
        <w:t xml:space="preserve"> sodio”.</w:t>
      </w:r>
    </w:p>
    <w:p w14:paraId="65F9780B" w14:textId="77777777" w:rsidR="008263B6" w:rsidRPr="00887550" w:rsidRDefault="008263B6" w:rsidP="00204AAB">
      <w:pPr>
        <w:numPr>
          <w:ilvl w:val="12"/>
          <w:numId w:val="0"/>
        </w:numPr>
        <w:tabs>
          <w:tab w:val="clear" w:pos="567"/>
        </w:tabs>
        <w:spacing w:line="240" w:lineRule="auto"/>
        <w:ind w:right="-2"/>
        <w:rPr>
          <w:color w:val="000000"/>
          <w:szCs w:val="22"/>
        </w:rPr>
      </w:pPr>
    </w:p>
    <w:p w14:paraId="2E7F3762" w14:textId="77777777" w:rsidR="00D17B4C" w:rsidRPr="00887550" w:rsidRDefault="00D17B4C" w:rsidP="00204AAB">
      <w:pPr>
        <w:numPr>
          <w:ilvl w:val="12"/>
          <w:numId w:val="0"/>
        </w:numPr>
        <w:tabs>
          <w:tab w:val="clear" w:pos="567"/>
        </w:tabs>
        <w:spacing w:line="240" w:lineRule="auto"/>
        <w:ind w:right="-2"/>
        <w:rPr>
          <w:color w:val="000000"/>
          <w:szCs w:val="22"/>
        </w:rPr>
      </w:pPr>
    </w:p>
    <w:p w14:paraId="617C67F7" w14:textId="77777777" w:rsidR="009B6496" w:rsidRPr="00887550" w:rsidRDefault="00F9016F" w:rsidP="00204AAB">
      <w:pPr>
        <w:spacing w:line="240" w:lineRule="auto"/>
        <w:ind w:right="-2"/>
        <w:rPr>
          <w:b/>
          <w:color w:val="000000"/>
          <w:szCs w:val="22"/>
        </w:rPr>
      </w:pPr>
      <w:r w:rsidRPr="00887550">
        <w:rPr>
          <w:b/>
          <w:color w:val="000000"/>
        </w:rPr>
        <w:t>3.</w:t>
      </w:r>
      <w:r w:rsidRPr="00887550">
        <w:rPr>
          <w:color w:val="000000"/>
        </w:rPr>
        <w:tab/>
      </w:r>
      <w:r w:rsidRPr="00887550">
        <w:rPr>
          <w:b/>
          <w:color w:val="000000"/>
        </w:rPr>
        <w:t>Come prendere Lorviqua</w:t>
      </w:r>
    </w:p>
    <w:p w14:paraId="7CAD65DD" w14:textId="77777777" w:rsidR="009B6496" w:rsidRPr="00887550" w:rsidRDefault="009B6496" w:rsidP="00204AAB">
      <w:pPr>
        <w:numPr>
          <w:ilvl w:val="12"/>
          <w:numId w:val="0"/>
        </w:numPr>
        <w:tabs>
          <w:tab w:val="clear" w:pos="567"/>
        </w:tabs>
        <w:spacing w:line="240" w:lineRule="auto"/>
        <w:ind w:right="-2"/>
        <w:rPr>
          <w:color w:val="000000"/>
          <w:szCs w:val="22"/>
        </w:rPr>
      </w:pPr>
    </w:p>
    <w:p w14:paraId="2329C826" w14:textId="77777777" w:rsidR="00EB3C54" w:rsidRPr="00887550" w:rsidRDefault="009B6496" w:rsidP="00204AAB">
      <w:pPr>
        <w:numPr>
          <w:ilvl w:val="12"/>
          <w:numId w:val="0"/>
        </w:numPr>
        <w:tabs>
          <w:tab w:val="clear" w:pos="567"/>
        </w:tabs>
        <w:spacing w:line="240" w:lineRule="auto"/>
        <w:ind w:right="-2"/>
        <w:rPr>
          <w:color w:val="000000"/>
          <w:szCs w:val="22"/>
        </w:rPr>
      </w:pPr>
      <w:r w:rsidRPr="00887550">
        <w:rPr>
          <w:color w:val="000000"/>
        </w:rPr>
        <w:t>Prenda questo medicinale seguendo sempre esattamente le istruzioni del medico</w:t>
      </w:r>
      <w:r w:rsidR="00682B52" w:rsidRPr="00887550">
        <w:rPr>
          <w:color w:val="000000"/>
        </w:rPr>
        <w:t>,</w:t>
      </w:r>
      <w:r w:rsidRPr="00887550">
        <w:rPr>
          <w:color w:val="000000"/>
        </w:rPr>
        <w:t xml:space="preserve"> del farmacista</w:t>
      </w:r>
      <w:r w:rsidR="00D434E2" w:rsidRPr="00887550">
        <w:rPr>
          <w:color w:val="000000"/>
        </w:rPr>
        <w:t xml:space="preserve"> o dell’infermiere</w:t>
      </w:r>
      <w:r w:rsidRPr="00887550">
        <w:rPr>
          <w:color w:val="000000"/>
        </w:rPr>
        <w:t>. Se ha dubbi consulti il medico, il farmacista o l’infermiere.</w:t>
      </w:r>
    </w:p>
    <w:p w14:paraId="14F00CD5" w14:textId="77777777" w:rsidR="009B6496" w:rsidRPr="00887550" w:rsidRDefault="009B6496" w:rsidP="00065FFA">
      <w:pPr>
        <w:numPr>
          <w:ilvl w:val="0"/>
          <w:numId w:val="55"/>
        </w:numPr>
        <w:tabs>
          <w:tab w:val="clear" w:pos="567"/>
        </w:tabs>
        <w:spacing w:line="240" w:lineRule="auto"/>
        <w:ind w:right="-2"/>
        <w:rPr>
          <w:color w:val="000000"/>
          <w:szCs w:val="22"/>
        </w:rPr>
      </w:pPr>
      <w:r w:rsidRPr="00887550">
        <w:rPr>
          <w:color w:val="000000"/>
        </w:rPr>
        <w:t xml:space="preserve">Il regime posologico è di una compressa di 100 mg assunta per </w:t>
      </w:r>
      <w:r w:rsidR="00D434E2" w:rsidRPr="00887550">
        <w:rPr>
          <w:color w:val="000000"/>
        </w:rPr>
        <w:t xml:space="preserve">bocca </w:t>
      </w:r>
      <w:r w:rsidRPr="00887550">
        <w:rPr>
          <w:color w:val="000000"/>
        </w:rPr>
        <w:t xml:space="preserve">una volta al giorno. </w:t>
      </w:r>
    </w:p>
    <w:p w14:paraId="5829159A" w14:textId="77777777" w:rsidR="00581890" w:rsidRPr="00887550" w:rsidRDefault="00581890" w:rsidP="00065FFA">
      <w:pPr>
        <w:numPr>
          <w:ilvl w:val="0"/>
          <w:numId w:val="55"/>
        </w:numPr>
        <w:tabs>
          <w:tab w:val="clear" w:pos="567"/>
        </w:tabs>
        <w:spacing w:line="240" w:lineRule="auto"/>
        <w:ind w:right="-2"/>
        <w:rPr>
          <w:color w:val="000000"/>
          <w:szCs w:val="22"/>
        </w:rPr>
      </w:pPr>
      <w:r w:rsidRPr="00887550">
        <w:rPr>
          <w:color w:val="000000"/>
        </w:rPr>
        <w:t>Assuma l</w:t>
      </w:r>
      <w:r w:rsidR="00D434E2" w:rsidRPr="00887550">
        <w:rPr>
          <w:color w:val="000000"/>
        </w:rPr>
        <w:t xml:space="preserve">a dose </w:t>
      </w:r>
      <w:r w:rsidRPr="00887550">
        <w:rPr>
          <w:color w:val="000000"/>
        </w:rPr>
        <w:t>all’incirca alla stessa ora ogni giorno.</w:t>
      </w:r>
    </w:p>
    <w:p w14:paraId="3B2EA710" w14:textId="77777777" w:rsidR="00581890" w:rsidRPr="00887550" w:rsidRDefault="00581890" w:rsidP="00065FFA">
      <w:pPr>
        <w:numPr>
          <w:ilvl w:val="0"/>
          <w:numId w:val="55"/>
        </w:numPr>
        <w:tabs>
          <w:tab w:val="clear" w:pos="567"/>
        </w:tabs>
        <w:spacing w:line="240" w:lineRule="auto"/>
        <w:ind w:right="-2"/>
        <w:rPr>
          <w:color w:val="000000"/>
          <w:szCs w:val="22"/>
        </w:rPr>
      </w:pPr>
      <w:r w:rsidRPr="00887550">
        <w:rPr>
          <w:color w:val="000000"/>
        </w:rPr>
        <w:t xml:space="preserve">Può assumere le compresse con </w:t>
      </w:r>
      <w:r w:rsidR="00D434E2" w:rsidRPr="00887550">
        <w:rPr>
          <w:color w:val="000000"/>
        </w:rPr>
        <w:t xml:space="preserve">il </w:t>
      </w:r>
      <w:r w:rsidRPr="00887550">
        <w:rPr>
          <w:color w:val="000000"/>
        </w:rPr>
        <w:t xml:space="preserve">cibo </w:t>
      </w:r>
      <w:r w:rsidR="00D434E2" w:rsidRPr="00887550">
        <w:rPr>
          <w:color w:val="000000"/>
        </w:rPr>
        <w:t xml:space="preserve">o tra un pasto e l’altro </w:t>
      </w:r>
      <w:r w:rsidRPr="00887550">
        <w:rPr>
          <w:color w:val="000000"/>
        </w:rPr>
        <w:t>evitando sempre il pompelmo</w:t>
      </w:r>
      <w:r w:rsidR="00D434E2" w:rsidRPr="00887550">
        <w:rPr>
          <w:color w:val="000000"/>
        </w:rPr>
        <w:t xml:space="preserve"> e il succo di pompelmo</w:t>
      </w:r>
      <w:r w:rsidRPr="00887550">
        <w:rPr>
          <w:color w:val="000000"/>
        </w:rPr>
        <w:t>.</w:t>
      </w:r>
    </w:p>
    <w:p w14:paraId="07CBDCCB" w14:textId="77777777" w:rsidR="00581890" w:rsidRPr="00887550" w:rsidRDefault="00581890" w:rsidP="00065FFA">
      <w:pPr>
        <w:numPr>
          <w:ilvl w:val="0"/>
          <w:numId w:val="55"/>
        </w:numPr>
        <w:tabs>
          <w:tab w:val="clear" w:pos="567"/>
        </w:tabs>
        <w:spacing w:line="240" w:lineRule="auto"/>
        <w:ind w:right="-2"/>
        <w:rPr>
          <w:color w:val="000000"/>
          <w:szCs w:val="22"/>
        </w:rPr>
      </w:pPr>
      <w:r w:rsidRPr="00887550">
        <w:rPr>
          <w:color w:val="000000"/>
        </w:rPr>
        <w:t>Deglutisca le compresse intere senza schiacciarle, masticarle o scioglierle.</w:t>
      </w:r>
    </w:p>
    <w:p w14:paraId="32E21244" w14:textId="77777777" w:rsidR="00581890" w:rsidRPr="00887550" w:rsidRDefault="00581890" w:rsidP="00065FFA">
      <w:pPr>
        <w:numPr>
          <w:ilvl w:val="0"/>
          <w:numId w:val="55"/>
        </w:numPr>
        <w:tabs>
          <w:tab w:val="clear" w:pos="567"/>
        </w:tabs>
        <w:spacing w:line="240" w:lineRule="auto"/>
        <w:ind w:right="-2"/>
        <w:rPr>
          <w:color w:val="000000"/>
          <w:szCs w:val="22"/>
        </w:rPr>
      </w:pPr>
      <w:r w:rsidRPr="00887550">
        <w:rPr>
          <w:color w:val="000000"/>
        </w:rPr>
        <w:t>A volte il medico potrebbe ridurre la dose, sospendere il trattamento per un breve periodo di tempo o interrompere completamente il trattamento in caso di malessere.</w:t>
      </w:r>
    </w:p>
    <w:p w14:paraId="25E38F39" w14:textId="77777777" w:rsidR="009B6496" w:rsidRPr="00887550" w:rsidRDefault="009B6496" w:rsidP="00204AAB">
      <w:pPr>
        <w:numPr>
          <w:ilvl w:val="12"/>
          <w:numId w:val="0"/>
        </w:numPr>
        <w:tabs>
          <w:tab w:val="clear" w:pos="567"/>
        </w:tabs>
        <w:spacing w:line="240" w:lineRule="auto"/>
        <w:ind w:right="-2"/>
        <w:rPr>
          <w:color w:val="000000"/>
        </w:rPr>
      </w:pPr>
    </w:p>
    <w:p w14:paraId="25FA535A" w14:textId="77777777" w:rsidR="0015326B" w:rsidRPr="00887550" w:rsidRDefault="0015326B" w:rsidP="0015326B">
      <w:pPr>
        <w:numPr>
          <w:ilvl w:val="12"/>
          <w:numId w:val="0"/>
        </w:numPr>
        <w:tabs>
          <w:tab w:val="clear" w:pos="567"/>
        </w:tabs>
        <w:spacing w:line="240" w:lineRule="auto"/>
        <w:ind w:right="-2"/>
        <w:outlineLvl w:val="0"/>
        <w:rPr>
          <w:b/>
          <w:color w:val="000000"/>
          <w:szCs w:val="22"/>
        </w:rPr>
      </w:pPr>
      <w:r w:rsidRPr="00887550">
        <w:rPr>
          <w:b/>
          <w:color w:val="000000"/>
        </w:rPr>
        <w:t>Se vomita dopo aver assunto Lorviqua</w:t>
      </w:r>
    </w:p>
    <w:p w14:paraId="0F5C6EC7" w14:textId="77777777" w:rsidR="0015326B" w:rsidRPr="00887550" w:rsidRDefault="0015326B" w:rsidP="0015326B">
      <w:pPr>
        <w:numPr>
          <w:ilvl w:val="12"/>
          <w:numId w:val="0"/>
        </w:numPr>
        <w:tabs>
          <w:tab w:val="clear" w:pos="567"/>
        </w:tabs>
        <w:spacing w:line="240" w:lineRule="auto"/>
        <w:ind w:right="-2"/>
        <w:outlineLvl w:val="0"/>
        <w:rPr>
          <w:color w:val="000000"/>
          <w:szCs w:val="22"/>
        </w:rPr>
      </w:pPr>
      <w:r w:rsidRPr="00887550">
        <w:rPr>
          <w:color w:val="000000"/>
        </w:rPr>
        <w:lastRenderedPageBreak/>
        <w:t>Se vomita dopo aver assunto una dose di Lorviqua, non prenda una dose extra, prenda la dose successiva alla solita ora.</w:t>
      </w:r>
    </w:p>
    <w:p w14:paraId="68127BEB" w14:textId="77777777" w:rsidR="0015326B" w:rsidRPr="00887550" w:rsidRDefault="0015326B" w:rsidP="0015326B">
      <w:pPr>
        <w:numPr>
          <w:ilvl w:val="12"/>
          <w:numId w:val="0"/>
        </w:numPr>
        <w:tabs>
          <w:tab w:val="clear" w:pos="567"/>
        </w:tabs>
        <w:spacing w:line="240" w:lineRule="auto"/>
        <w:ind w:right="-2"/>
        <w:outlineLvl w:val="0"/>
        <w:rPr>
          <w:b/>
          <w:color w:val="000000"/>
          <w:szCs w:val="22"/>
        </w:rPr>
      </w:pPr>
    </w:p>
    <w:p w14:paraId="2828C5FB" w14:textId="77777777" w:rsidR="009B6496" w:rsidRPr="00887550" w:rsidRDefault="009B6496" w:rsidP="0015326B">
      <w:pPr>
        <w:numPr>
          <w:ilvl w:val="12"/>
          <w:numId w:val="0"/>
        </w:numPr>
        <w:tabs>
          <w:tab w:val="clear" w:pos="567"/>
        </w:tabs>
        <w:spacing w:line="240" w:lineRule="auto"/>
        <w:ind w:right="-2"/>
        <w:outlineLvl w:val="0"/>
        <w:rPr>
          <w:color w:val="000000"/>
          <w:szCs w:val="22"/>
        </w:rPr>
      </w:pPr>
      <w:r w:rsidRPr="00887550">
        <w:rPr>
          <w:b/>
          <w:color w:val="000000"/>
        </w:rPr>
        <w:t xml:space="preserve">Se </w:t>
      </w:r>
      <w:r w:rsidR="000277A8" w:rsidRPr="00887550">
        <w:rPr>
          <w:b/>
          <w:color w:val="000000"/>
        </w:rPr>
        <w:t>prende</w:t>
      </w:r>
      <w:r w:rsidRPr="00887550">
        <w:rPr>
          <w:b/>
          <w:color w:val="000000"/>
        </w:rPr>
        <w:t xml:space="preserve"> più Lorviqua di quanto deve</w:t>
      </w:r>
    </w:p>
    <w:p w14:paraId="3F3FFF55" w14:textId="77777777" w:rsidR="009B6496" w:rsidRPr="00887550" w:rsidRDefault="00581890" w:rsidP="00204AAB">
      <w:pPr>
        <w:numPr>
          <w:ilvl w:val="12"/>
          <w:numId w:val="0"/>
        </w:numPr>
        <w:tabs>
          <w:tab w:val="clear" w:pos="567"/>
        </w:tabs>
        <w:spacing w:line="240" w:lineRule="auto"/>
        <w:ind w:right="-2"/>
        <w:outlineLvl w:val="0"/>
        <w:rPr>
          <w:color w:val="000000"/>
          <w:szCs w:val="22"/>
        </w:rPr>
      </w:pPr>
      <w:r w:rsidRPr="00887550">
        <w:rPr>
          <w:color w:val="000000"/>
        </w:rPr>
        <w:t>Se assume accidentalmente troppe compresse, informi immediatamente il medico</w:t>
      </w:r>
      <w:r w:rsidR="00682B52" w:rsidRPr="00887550">
        <w:rPr>
          <w:color w:val="000000"/>
        </w:rPr>
        <w:t>,</w:t>
      </w:r>
      <w:r w:rsidRPr="00887550">
        <w:rPr>
          <w:color w:val="000000"/>
        </w:rPr>
        <w:t xml:space="preserve"> il farmacista</w:t>
      </w:r>
      <w:r w:rsidR="00682B52" w:rsidRPr="00887550">
        <w:rPr>
          <w:color w:val="000000"/>
        </w:rPr>
        <w:t xml:space="preserve"> o l’infermiere</w:t>
      </w:r>
      <w:r w:rsidRPr="00887550">
        <w:rPr>
          <w:color w:val="000000"/>
        </w:rPr>
        <w:t>. Potrebbe</w:t>
      </w:r>
      <w:r w:rsidR="00343399" w:rsidRPr="00887550">
        <w:rPr>
          <w:color w:val="000000"/>
        </w:rPr>
        <w:t>ro</w:t>
      </w:r>
      <w:r w:rsidRPr="00887550">
        <w:rPr>
          <w:color w:val="000000"/>
        </w:rPr>
        <w:t xml:space="preserve"> essere necessari</w:t>
      </w:r>
      <w:r w:rsidR="00343399" w:rsidRPr="00887550">
        <w:rPr>
          <w:color w:val="000000"/>
        </w:rPr>
        <w:t>e</w:t>
      </w:r>
      <w:r w:rsidRPr="00887550">
        <w:rPr>
          <w:color w:val="000000"/>
        </w:rPr>
        <w:t xml:space="preserve"> </w:t>
      </w:r>
      <w:r w:rsidR="00343399" w:rsidRPr="00887550">
        <w:rPr>
          <w:color w:val="000000"/>
        </w:rPr>
        <w:t>cure</w:t>
      </w:r>
      <w:r w:rsidRPr="00887550">
        <w:rPr>
          <w:color w:val="000000"/>
        </w:rPr>
        <w:t xml:space="preserve"> medic</w:t>
      </w:r>
      <w:r w:rsidR="00343399" w:rsidRPr="00887550">
        <w:rPr>
          <w:color w:val="000000"/>
        </w:rPr>
        <w:t>he</w:t>
      </w:r>
      <w:r w:rsidRPr="00887550">
        <w:rPr>
          <w:color w:val="000000"/>
        </w:rPr>
        <w:t>.</w:t>
      </w:r>
    </w:p>
    <w:p w14:paraId="15332EDB" w14:textId="77777777" w:rsidR="00581890" w:rsidRPr="00887550" w:rsidRDefault="00581890" w:rsidP="00816C73">
      <w:pPr>
        <w:numPr>
          <w:ilvl w:val="12"/>
          <w:numId w:val="0"/>
        </w:numPr>
        <w:tabs>
          <w:tab w:val="clear" w:pos="567"/>
        </w:tabs>
        <w:spacing w:line="240" w:lineRule="auto"/>
        <w:ind w:right="-2"/>
        <w:outlineLvl w:val="0"/>
        <w:rPr>
          <w:b/>
          <w:color w:val="000000"/>
          <w:szCs w:val="22"/>
        </w:rPr>
      </w:pPr>
    </w:p>
    <w:p w14:paraId="67994C44" w14:textId="77777777" w:rsidR="009B6496" w:rsidRPr="00887550" w:rsidRDefault="009B6496" w:rsidP="001F4F51">
      <w:pPr>
        <w:keepNext/>
        <w:keepLines/>
        <w:numPr>
          <w:ilvl w:val="12"/>
          <w:numId w:val="0"/>
        </w:numPr>
        <w:tabs>
          <w:tab w:val="clear" w:pos="567"/>
        </w:tabs>
        <w:spacing w:line="240" w:lineRule="auto"/>
        <w:outlineLvl w:val="0"/>
        <w:rPr>
          <w:color w:val="000000"/>
          <w:szCs w:val="22"/>
        </w:rPr>
      </w:pPr>
      <w:r w:rsidRPr="00887550">
        <w:rPr>
          <w:b/>
          <w:color w:val="000000"/>
        </w:rPr>
        <w:t>Se dimentica di assumere Lorviqua</w:t>
      </w:r>
    </w:p>
    <w:p w14:paraId="7F0FBC31" w14:textId="77777777" w:rsidR="00BC0448" w:rsidRPr="00887550" w:rsidRDefault="00BC0448" w:rsidP="00816C73">
      <w:pPr>
        <w:numPr>
          <w:ilvl w:val="12"/>
          <w:numId w:val="0"/>
        </w:numPr>
        <w:tabs>
          <w:tab w:val="clear" w:pos="567"/>
        </w:tabs>
        <w:spacing w:line="240" w:lineRule="auto"/>
        <w:rPr>
          <w:color w:val="000000"/>
          <w:szCs w:val="22"/>
        </w:rPr>
      </w:pPr>
      <w:r w:rsidRPr="00887550">
        <w:rPr>
          <w:color w:val="000000"/>
        </w:rPr>
        <w:t>Cosa fare se dimentica di assumere una compressa dipende dal tempo rimanente fino alla dose successiva.</w:t>
      </w:r>
    </w:p>
    <w:p w14:paraId="19B3AECC" w14:textId="77777777" w:rsidR="00BC0448" w:rsidRPr="00887550" w:rsidRDefault="00BC0448" w:rsidP="00816C73">
      <w:pPr>
        <w:numPr>
          <w:ilvl w:val="0"/>
          <w:numId w:val="56"/>
        </w:numPr>
        <w:tabs>
          <w:tab w:val="clear" w:pos="567"/>
        </w:tabs>
        <w:spacing w:line="240" w:lineRule="auto"/>
        <w:rPr>
          <w:color w:val="000000"/>
          <w:szCs w:val="22"/>
        </w:rPr>
      </w:pPr>
      <w:r w:rsidRPr="00887550">
        <w:rPr>
          <w:color w:val="000000"/>
        </w:rPr>
        <w:t>Se la dose successiva è tra 4 ore o più, assuma la compressa dimenticata non appena se ne ricorda. Quindi, assuma la compressa successiva alla solita ora.</w:t>
      </w:r>
    </w:p>
    <w:p w14:paraId="1D45797D" w14:textId="77777777" w:rsidR="00BC0448" w:rsidRPr="00887550" w:rsidRDefault="00BC0448" w:rsidP="00816C73">
      <w:pPr>
        <w:numPr>
          <w:ilvl w:val="0"/>
          <w:numId w:val="56"/>
        </w:numPr>
        <w:tabs>
          <w:tab w:val="clear" w:pos="567"/>
        </w:tabs>
        <w:spacing w:line="240" w:lineRule="auto"/>
        <w:ind w:right="-2"/>
        <w:rPr>
          <w:color w:val="000000"/>
          <w:szCs w:val="22"/>
        </w:rPr>
      </w:pPr>
      <w:r w:rsidRPr="00887550">
        <w:rPr>
          <w:color w:val="000000"/>
        </w:rPr>
        <w:t xml:space="preserve">Se </w:t>
      </w:r>
      <w:r w:rsidR="00D434E2" w:rsidRPr="00887550">
        <w:rPr>
          <w:color w:val="000000"/>
        </w:rPr>
        <w:t xml:space="preserve">mancano meno di </w:t>
      </w:r>
      <w:r w:rsidRPr="00887550">
        <w:rPr>
          <w:color w:val="000000"/>
        </w:rPr>
        <w:t>4 ore</w:t>
      </w:r>
      <w:r w:rsidR="00D434E2" w:rsidRPr="00887550">
        <w:rPr>
          <w:color w:val="000000"/>
        </w:rPr>
        <w:t xml:space="preserve"> alla dose successiva</w:t>
      </w:r>
      <w:r w:rsidRPr="00887550">
        <w:rPr>
          <w:color w:val="000000"/>
        </w:rPr>
        <w:t>, salti la compressa dimenticata. Quindi, assuma la compressa successiva alla solita ora.</w:t>
      </w:r>
    </w:p>
    <w:p w14:paraId="0D527ECA" w14:textId="77777777" w:rsidR="00BC0448" w:rsidRPr="00887550" w:rsidRDefault="00BC0448" w:rsidP="00816C73">
      <w:pPr>
        <w:numPr>
          <w:ilvl w:val="12"/>
          <w:numId w:val="0"/>
        </w:numPr>
        <w:tabs>
          <w:tab w:val="clear" w:pos="567"/>
        </w:tabs>
        <w:spacing w:line="240" w:lineRule="auto"/>
        <w:ind w:right="-2"/>
        <w:rPr>
          <w:color w:val="000000"/>
          <w:szCs w:val="22"/>
        </w:rPr>
      </w:pPr>
    </w:p>
    <w:p w14:paraId="30D6BEB6" w14:textId="77777777" w:rsidR="009B6496" w:rsidRPr="00887550" w:rsidRDefault="009B6496" w:rsidP="00816C73">
      <w:pPr>
        <w:numPr>
          <w:ilvl w:val="12"/>
          <w:numId w:val="0"/>
        </w:numPr>
        <w:tabs>
          <w:tab w:val="clear" w:pos="567"/>
        </w:tabs>
        <w:spacing w:line="240" w:lineRule="auto"/>
        <w:ind w:right="-2"/>
        <w:rPr>
          <w:color w:val="000000"/>
          <w:szCs w:val="22"/>
        </w:rPr>
      </w:pPr>
      <w:r w:rsidRPr="00887550">
        <w:rPr>
          <w:color w:val="000000"/>
        </w:rPr>
        <w:t xml:space="preserve">Non prenda una dose doppia per compensare </w:t>
      </w:r>
      <w:r w:rsidR="000277A8" w:rsidRPr="00887550">
        <w:rPr>
          <w:color w:val="000000"/>
        </w:rPr>
        <w:t>la dimenticanza della dose</w:t>
      </w:r>
      <w:r w:rsidRPr="00887550">
        <w:rPr>
          <w:color w:val="000000"/>
        </w:rPr>
        <w:t>.</w:t>
      </w:r>
    </w:p>
    <w:p w14:paraId="395F0FDA" w14:textId="77777777" w:rsidR="009B6496" w:rsidRPr="00887550" w:rsidRDefault="009B6496" w:rsidP="00816C73">
      <w:pPr>
        <w:numPr>
          <w:ilvl w:val="12"/>
          <w:numId w:val="0"/>
        </w:numPr>
        <w:tabs>
          <w:tab w:val="clear" w:pos="567"/>
        </w:tabs>
        <w:spacing w:line="240" w:lineRule="auto"/>
        <w:ind w:right="-2"/>
        <w:rPr>
          <w:color w:val="000000"/>
          <w:szCs w:val="22"/>
        </w:rPr>
      </w:pPr>
    </w:p>
    <w:p w14:paraId="0EEFFFD5" w14:textId="77777777" w:rsidR="009B6496" w:rsidRPr="00887550" w:rsidRDefault="009B6496" w:rsidP="00816C73">
      <w:pPr>
        <w:numPr>
          <w:ilvl w:val="12"/>
          <w:numId w:val="0"/>
        </w:numPr>
        <w:tabs>
          <w:tab w:val="clear" w:pos="567"/>
        </w:tabs>
        <w:spacing w:line="240" w:lineRule="auto"/>
        <w:ind w:right="-2"/>
        <w:outlineLvl w:val="0"/>
        <w:rPr>
          <w:b/>
          <w:color w:val="000000"/>
          <w:szCs w:val="22"/>
        </w:rPr>
      </w:pPr>
      <w:r w:rsidRPr="00887550">
        <w:rPr>
          <w:b/>
          <w:color w:val="000000"/>
        </w:rPr>
        <w:t>Se interrompe il trattamento con Lorviqua</w:t>
      </w:r>
    </w:p>
    <w:p w14:paraId="2836357E" w14:textId="77777777" w:rsidR="00BC0448" w:rsidRPr="00887550" w:rsidRDefault="00BC0448" w:rsidP="00816C73">
      <w:pPr>
        <w:numPr>
          <w:ilvl w:val="12"/>
          <w:numId w:val="0"/>
        </w:numPr>
        <w:tabs>
          <w:tab w:val="clear" w:pos="567"/>
        </w:tabs>
        <w:spacing w:line="240" w:lineRule="auto"/>
        <w:rPr>
          <w:color w:val="000000"/>
          <w:szCs w:val="22"/>
        </w:rPr>
      </w:pPr>
      <w:r w:rsidRPr="00887550">
        <w:rPr>
          <w:color w:val="000000"/>
        </w:rPr>
        <w:t xml:space="preserve">È importante assumere Lorviqua tutti i giorni, </w:t>
      </w:r>
      <w:r w:rsidR="00D434E2" w:rsidRPr="00887550">
        <w:rPr>
          <w:color w:val="000000"/>
        </w:rPr>
        <w:t>per tutto il tempo indicato dal medico</w:t>
      </w:r>
      <w:r w:rsidRPr="00887550">
        <w:rPr>
          <w:color w:val="000000"/>
        </w:rPr>
        <w:t xml:space="preserve">. Se non può assumere il medicinale come prescritto dal medico, o se ritiene di non averne più bisogno, </w:t>
      </w:r>
      <w:r w:rsidR="00747C5C" w:rsidRPr="00887550">
        <w:rPr>
          <w:color w:val="000000"/>
        </w:rPr>
        <w:t xml:space="preserve">si rivolga </w:t>
      </w:r>
      <w:r w:rsidRPr="00887550">
        <w:rPr>
          <w:color w:val="000000"/>
        </w:rPr>
        <w:t xml:space="preserve">immediatamente </w:t>
      </w:r>
      <w:r w:rsidR="00747C5C" w:rsidRPr="00887550">
        <w:rPr>
          <w:color w:val="000000"/>
        </w:rPr>
        <w:t xml:space="preserve">al </w:t>
      </w:r>
      <w:r w:rsidRPr="00887550">
        <w:rPr>
          <w:color w:val="000000"/>
        </w:rPr>
        <w:t>medico.</w:t>
      </w:r>
    </w:p>
    <w:p w14:paraId="42AEF592" w14:textId="77777777" w:rsidR="00BC0448" w:rsidRPr="00887550" w:rsidRDefault="00BC0448" w:rsidP="00BC0448">
      <w:pPr>
        <w:numPr>
          <w:ilvl w:val="12"/>
          <w:numId w:val="0"/>
        </w:numPr>
        <w:tabs>
          <w:tab w:val="clear" w:pos="567"/>
        </w:tabs>
        <w:spacing w:line="240" w:lineRule="auto"/>
        <w:rPr>
          <w:color w:val="000000"/>
          <w:szCs w:val="22"/>
        </w:rPr>
      </w:pPr>
    </w:p>
    <w:p w14:paraId="4D0FB0DD" w14:textId="77777777" w:rsidR="009B6496" w:rsidRPr="00887550" w:rsidRDefault="00BC0448" w:rsidP="00BC0448">
      <w:pPr>
        <w:numPr>
          <w:ilvl w:val="12"/>
          <w:numId w:val="0"/>
        </w:numPr>
        <w:tabs>
          <w:tab w:val="clear" w:pos="567"/>
        </w:tabs>
        <w:spacing w:line="240" w:lineRule="auto"/>
        <w:rPr>
          <w:color w:val="000000"/>
          <w:szCs w:val="22"/>
        </w:rPr>
      </w:pPr>
      <w:r w:rsidRPr="00887550">
        <w:rPr>
          <w:color w:val="000000"/>
        </w:rPr>
        <w:t>Se ha qualsiasi dubbio sull’uso di questo medicinale, si rivolga al medico</w:t>
      </w:r>
      <w:r w:rsidR="00682B52" w:rsidRPr="00887550">
        <w:rPr>
          <w:color w:val="000000"/>
        </w:rPr>
        <w:t>,</w:t>
      </w:r>
      <w:r w:rsidRPr="00887550">
        <w:rPr>
          <w:color w:val="000000"/>
        </w:rPr>
        <w:t xml:space="preserve"> al farmacista</w:t>
      </w:r>
      <w:r w:rsidR="00747C5C" w:rsidRPr="00887550">
        <w:rPr>
          <w:color w:val="000000"/>
        </w:rPr>
        <w:t xml:space="preserve"> o all’infermiere</w:t>
      </w:r>
      <w:r w:rsidRPr="00887550">
        <w:rPr>
          <w:color w:val="000000"/>
        </w:rPr>
        <w:t>.</w:t>
      </w:r>
    </w:p>
    <w:p w14:paraId="6E00EB6B" w14:textId="77777777" w:rsidR="009B6496" w:rsidRPr="00887550" w:rsidRDefault="009B6496" w:rsidP="00204AAB">
      <w:pPr>
        <w:numPr>
          <w:ilvl w:val="12"/>
          <w:numId w:val="0"/>
        </w:numPr>
        <w:tabs>
          <w:tab w:val="clear" w:pos="567"/>
        </w:tabs>
        <w:spacing w:line="240" w:lineRule="auto"/>
        <w:rPr>
          <w:color w:val="000000"/>
        </w:rPr>
      </w:pPr>
    </w:p>
    <w:p w14:paraId="34545F9C" w14:textId="77777777" w:rsidR="00D17B4C" w:rsidRPr="00887550" w:rsidRDefault="00D17B4C" w:rsidP="00204AAB">
      <w:pPr>
        <w:numPr>
          <w:ilvl w:val="12"/>
          <w:numId w:val="0"/>
        </w:numPr>
        <w:tabs>
          <w:tab w:val="clear" w:pos="567"/>
        </w:tabs>
        <w:spacing w:line="240" w:lineRule="auto"/>
        <w:rPr>
          <w:color w:val="000000"/>
        </w:rPr>
      </w:pPr>
    </w:p>
    <w:p w14:paraId="23E4A157" w14:textId="77777777" w:rsidR="009B6496" w:rsidRPr="00887550" w:rsidRDefault="009B6496" w:rsidP="00390AD3">
      <w:pPr>
        <w:keepNext/>
        <w:numPr>
          <w:ilvl w:val="12"/>
          <w:numId w:val="0"/>
        </w:numPr>
        <w:tabs>
          <w:tab w:val="clear" w:pos="567"/>
        </w:tabs>
        <w:spacing w:line="240" w:lineRule="auto"/>
        <w:ind w:left="567" w:right="-2" w:hanging="567"/>
        <w:rPr>
          <w:color w:val="000000"/>
        </w:rPr>
      </w:pPr>
      <w:r w:rsidRPr="00887550">
        <w:rPr>
          <w:b/>
          <w:color w:val="000000"/>
        </w:rPr>
        <w:t>4.</w:t>
      </w:r>
      <w:r w:rsidRPr="00887550">
        <w:rPr>
          <w:color w:val="000000"/>
        </w:rPr>
        <w:tab/>
      </w:r>
      <w:r w:rsidRPr="00887550">
        <w:rPr>
          <w:b/>
          <w:color w:val="000000"/>
        </w:rPr>
        <w:t>Possibili effetti indesiderati</w:t>
      </w:r>
    </w:p>
    <w:p w14:paraId="150E4CE4" w14:textId="77777777" w:rsidR="009B6496" w:rsidRPr="00887550" w:rsidRDefault="009B6496" w:rsidP="00390AD3">
      <w:pPr>
        <w:keepNext/>
        <w:numPr>
          <w:ilvl w:val="12"/>
          <w:numId w:val="0"/>
        </w:numPr>
        <w:tabs>
          <w:tab w:val="clear" w:pos="567"/>
        </w:tabs>
        <w:spacing w:line="240" w:lineRule="auto"/>
        <w:rPr>
          <w:color w:val="000000"/>
        </w:rPr>
      </w:pPr>
    </w:p>
    <w:p w14:paraId="60A888D7" w14:textId="77777777" w:rsidR="009B6496" w:rsidRPr="00887550" w:rsidRDefault="009B6496" w:rsidP="00390AD3">
      <w:pPr>
        <w:keepNext/>
        <w:numPr>
          <w:ilvl w:val="12"/>
          <w:numId w:val="0"/>
        </w:numPr>
        <w:tabs>
          <w:tab w:val="clear" w:pos="567"/>
        </w:tabs>
        <w:spacing w:line="240" w:lineRule="auto"/>
        <w:ind w:right="-29"/>
        <w:rPr>
          <w:color w:val="000000"/>
          <w:szCs w:val="22"/>
        </w:rPr>
      </w:pPr>
      <w:r w:rsidRPr="00887550">
        <w:rPr>
          <w:color w:val="000000"/>
        </w:rPr>
        <w:t>Come tutti i medicinali, questo medicinale può causare effetti indesiderati sebbene non tutte le persone li manifestino.</w:t>
      </w:r>
    </w:p>
    <w:p w14:paraId="3C967AEB" w14:textId="77777777" w:rsidR="009B6496" w:rsidRPr="00887550" w:rsidRDefault="009B6496" w:rsidP="00204AAB">
      <w:pPr>
        <w:numPr>
          <w:ilvl w:val="12"/>
          <w:numId w:val="0"/>
        </w:numPr>
        <w:tabs>
          <w:tab w:val="clear" w:pos="567"/>
        </w:tabs>
        <w:spacing w:line="240" w:lineRule="auto"/>
        <w:ind w:right="-29"/>
        <w:rPr>
          <w:color w:val="000000"/>
          <w:szCs w:val="22"/>
        </w:rPr>
      </w:pPr>
    </w:p>
    <w:p w14:paraId="73F668E7" w14:textId="77777777" w:rsidR="00D8574F" w:rsidRPr="00887550" w:rsidRDefault="00D8574F" w:rsidP="00D8574F">
      <w:pPr>
        <w:numPr>
          <w:ilvl w:val="12"/>
          <w:numId w:val="0"/>
        </w:numPr>
        <w:tabs>
          <w:tab w:val="clear" w:pos="567"/>
        </w:tabs>
        <w:spacing w:line="240" w:lineRule="auto"/>
        <w:ind w:right="-2"/>
        <w:rPr>
          <w:color w:val="000000"/>
        </w:rPr>
      </w:pPr>
      <w:r w:rsidRPr="00887550">
        <w:rPr>
          <w:color w:val="000000"/>
        </w:rPr>
        <w:t xml:space="preserve">Alcuni effetti indesiderati possono essere gravi. </w:t>
      </w:r>
    </w:p>
    <w:p w14:paraId="4F235676" w14:textId="77777777" w:rsidR="00042BF9" w:rsidRPr="00887550" w:rsidRDefault="00042BF9" w:rsidP="00D8574F">
      <w:pPr>
        <w:numPr>
          <w:ilvl w:val="12"/>
          <w:numId w:val="0"/>
        </w:numPr>
        <w:tabs>
          <w:tab w:val="clear" w:pos="567"/>
        </w:tabs>
        <w:spacing w:line="240" w:lineRule="auto"/>
        <w:ind w:right="-2"/>
        <w:rPr>
          <w:color w:val="000000"/>
        </w:rPr>
      </w:pPr>
    </w:p>
    <w:p w14:paraId="19B8C01D" w14:textId="77777777" w:rsidR="0035095A" w:rsidRPr="00887550" w:rsidRDefault="00D8574F" w:rsidP="0035095A">
      <w:pPr>
        <w:keepNext/>
        <w:numPr>
          <w:ilvl w:val="12"/>
          <w:numId w:val="0"/>
        </w:numPr>
        <w:tabs>
          <w:tab w:val="clear" w:pos="567"/>
        </w:tabs>
        <w:spacing w:line="240" w:lineRule="auto"/>
        <w:ind w:right="-2"/>
        <w:rPr>
          <w:color w:val="000000"/>
        </w:rPr>
      </w:pPr>
      <w:r w:rsidRPr="00887550">
        <w:rPr>
          <w:b/>
          <w:color w:val="000000"/>
        </w:rPr>
        <w:t>Informi immediatamente il medico se nota uno dei seguenti effetti indesiderati</w:t>
      </w:r>
      <w:r w:rsidRPr="00887550">
        <w:rPr>
          <w:color w:val="000000"/>
        </w:rPr>
        <w:t xml:space="preserve"> (vedere anche il paragrafo 2 </w:t>
      </w:r>
      <w:r w:rsidRPr="00887550">
        <w:rPr>
          <w:b/>
          <w:color w:val="000000"/>
        </w:rPr>
        <w:t>Cosa deve sapere prima di prendere Lorviqua</w:t>
      </w:r>
      <w:r w:rsidRPr="00887550">
        <w:rPr>
          <w:color w:val="000000"/>
        </w:rPr>
        <w:t>)</w:t>
      </w:r>
      <w:r w:rsidRPr="00887550">
        <w:rPr>
          <w:b/>
          <w:color w:val="000000"/>
        </w:rPr>
        <w:t>.</w:t>
      </w:r>
      <w:r w:rsidRPr="00887550">
        <w:rPr>
          <w:color w:val="000000"/>
        </w:rPr>
        <w:t xml:space="preserve"> Il medico potrebbe ridurre la dose, sospendere il trattamento per un breve periodo di tempo o interrompere completamente il trattamento.</w:t>
      </w:r>
    </w:p>
    <w:p w14:paraId="5FAEEACE" w14:textId="77777777" w:rsidR="0035095A" w:rsidRPr="00887550" w:rsidRDefault="0035095A" w:rsidP="00065FFA">
      <w:pPr>
        <w:keepNext/>
        <w:numPr>
          <w:ilvl w:val="0"/>
          <w:numId w:val="57"/>
        </w:numPr>
        <w:tabs>
          <w:tab w:val="clear" w:pos="567"/>
          <w:tab w:val="left" w:pos="720"/>
        </w:tabs>
        <w:spacing w:line="240" w:lineRule="auto"/>
        <w:rPr>
          <w:color w:val="000000"/>
        </w:rPr>
      </w:pPr>
      <w:r w:rsidRPr="00887550">
        <w:rPr>
          <w:color w:val="000000"/>
        </w:rPr>
        <w:t xml:space="preserve">Tosse, mancanza di respiro, dolore toracico o peggioramento dei </w:t>
      </w:r>
      <w:r w:rsidR="000E15E0" w:rsidRPr="00887550">
        <w:rPr>
          <w:color w:val="000000"/>
        </w:rPr>
        <w:t xml:space="preserve">problemi </w:t>
      </w:r>
      <w:r w:rsidRPr="00887550">
        <w:rPr>
          <w:color w:val="000000"/>
        </w:rPr>
        <w:t>respiratori</w:t>
      </w:r>
    </w:p>
    <w:p w14:paraId="5472CB9C" w14:textId="77777777" w:rsidR="0035095A" w:rsidRPr="00887550" w:rsidRDefault="0035095A" w:rsidP="00065FFA">
      <w:pPr>
        <w:keepNext/>
        <w:numPr>
          <w:ilvl w:val="0"/>
          <w:numId w:val="57"/>
        </w:numPr>
        <w:tabs>
          <w:tab w:val="clear" w:pos="567"/>
        </w:tabs>
        <w:spacing w:line="240" w:lineRule="auto"/>
        <w:ind w:right="-2"/>
        <w:rPr>
          <w:color w:val="000000"/>
        </w:rPr>
      </w:pPr>
      <w:r w:rsidRPr="00887550">
        <w:rPr>
          <w:color w:val="000000"/>
        </w:rPr>
        <w:t>Pulsazioni lente (50</w:t>
      </w:r>
      <w:r w:rsidR="009C1513">
        <w:rPr>
          <w:color w:val="000000"/>
        </w:rPr>
        <w:t> </w:t>
      </w:r>
      <w:r w:rsidRPr="00887550">
        <w:rPr>
          <w:color w:val="000000"/>
        </w:rPr>
        <w:t>battiti al minuto o meno), stanchezza, svenimento, vertigini o perdita di conoscenza</w:t>
      </w:r>
    </w:p>
    <w:p w14:paraId="52F9F34B" w14:textId="77777777" w:rsidR="0035095A" w:rsidRPr="00887550" w:rsidRDefault="0035095A" w:rsidP="00065FFA">
      <w:pPr>
        <w:keepNext/>
        <w:numPr>
          <w:ilvl w:val="0"/>
          <w:numId w:val="57"/>
        </w:numPr>
        <w:tabs>
          <w:tab w:val="clear" w:pos="567"/>
          <w:tab w:val="left" w:pos="720"/>
        </w:tabs>
        <w:spacing w:line="240" w:lineRule="auto"/>
        <w:rPr>
          <w:color w:val="000000"/>
        </w:rPr>
      </w:pPr>
      <w:r w:rsidRPr="00887550">
        <w:rPr>
          <w:color w:val="000000"/>
        </w:rPr>
        <w:t>Dolore addominale</w:t>
      </w:r>
      <w:r w:rsidR="000E15E0" w:rsidRPr="00887550">
        <w:rPr>
          <w:color w:val="000000"/>
        </w:rPr>
        <w:t xml:space="preserve"> (</w:t>
      </w:r>
      <w:r w:rsidR="00080963" w:rsidRPr="00887550">
        <w:rPr>
          <w:color w:val="000000"/>
        </w:rPr>
        <w:t>mal di</w:t>
      </w:r>
      <w:r w:rsidR="00137B5A" w:rsidRPr="00887550">
        <w:rPr>
          <w:color w:val="000000"/>
        </w:rPr>
        <w:t xml:space="preserve"> </w:t>
      </w:r>
      <w:r w:rsidR="000E15E0" w:rsidRPr="00887550">
        <w:rPr>
          <w:color w:val="000000"/>
        </w:rPr>
        <w:t>pancia)</w:t>
      </w:r>
      <w:r w:rsidRPr="00887550">
        <w:rPr>
          <w:color w:val="000000"/>
        </w:rPr>
        <w:t xml:space="preserve">, mal di schiena, </w:t>
      </w:r>
      <w:r w:rsidR="000E15E0" w:rsidRPr="00887550">
        <w:rPr>
          <w:color w:val="000000"/>
        </w:rPr>
        <w:t xml:space="preserve">nausea, vomito, </w:t>
      </w:r>
      <w:r w:rsidRPr="00887550">
        <w:rPr>
          <w:color w:val="000000"/>
        </w:rPr>
        <w:t>prurito</w:t>
      </w:r>
      <w:r w:rsidR="006627B6" w:rsidRPr="00887550">
        <w:rPr>
          <w:color w:val="000000"/>
        </w:rPr>
        <w:t xml:space="preserve"> o</w:t>
      </w:r>
      <w:r w:rsidRPr="00887550">
        <w:rPr>
          <w:color w:val="000000"/>
        </w:rPr>
        <w:t xml:space="preserve"> ingiallimento della pelle e degli occhi</w:t>
      </w:r>
    </w:p>
    <w:p w14:paraId="59F752FF" w14:textId="77777777" w:rsidR="00D8574F" w:rsidRPr="00887550" w:rsidRDefault="00D17B4C" w:rsidP="00065FFA">
      <w:pPr>
        <w:keepNext/>
        <w:numPr>
          <w:ilvl w:val="0"/>
          <w:numId w:val="57"/>
        </w:numPr>
        <w:tabs>
          <w:tab w:val="clear" w:pos="567"/>
          <w:tab w:val="left" w:pos="720"/>
        </w:tabs>
        <w:spacing w:line="240" w:lineRule="auto"/>
        <w:rPr>
          <w:color w:val="000000"/>
        </w:rPr>
      </w:pPr>
      <w:r w:rsidRPr="00887550">
        <w:rPr>
          <w:color w:val="000000"/>
        </w:rPr>
        <w:t>Alterazioni dello stato mentale</w:t>
      </w:r>
      <w:r w:rsidR="000E15E0" w:rsidRPr="00887550">
        <w:rPr>
          <w:color w:val="000000"/>
        </w:rPr>
        <w:t>; alterazioni nelle funzioni cognitive</w:t>
      </w:r>
      <w:r w:rsidRPr="00887550">
        <w:rPr>
          <w:color w:val="000000"/>
        </w:rPr>
        <w:t xml:space="preserve"> tra cui confusione, perdita di memoria</w:t>
      </w:r>
      <w:r w:rsidR="006627B6" w:rsidRPr="00887550">
        <w:rPr>
          <w:color w:val="000000"/>
        </w:rPr>
        <w:t>,</w:t>
      </w:r>
      <w:r w:rsidRPr="00887550">
        <w:rPr>
          <w:color w:val="000000"/>
        </w:rPr>
        <w:t xml:space="preserve"> </w:t>
      </w:r>
      <w:r w:rsidR="000E15E0" w:rsidRPr="00887550">
        <w:rPr>
          <w:color w:val="000000"/>
        </w:rPr>
        <w:t>ridotta capacità di concentrazione</w:t>
      </w:r>
      <w:r w:rsidRPr="00887550">
        <w:rPr>
          <w:color w:val="000000"/>
        </w:rPr>
        <w:t>; cambiamenti dell’umore tra cui irritabilità e sbalzi d’umore; cambiamenti nel linguaggio, compresa la difficoltà di parlare, come ad esempio un linguaggio indistinto o lento</w:t>
      </w:r>
      <w:r w:rsidR="006627B6" w:rsidRPr="00887550">
        <w:rPr>
          <w:color w:val="000000"/>
        </w:rPr>
        <w:t xml:space="preserve">; o perdita di contatto con la realtà, come ad esempio credere, vedere o sentire cose </w:t>
      </w:r>
      <w:r w:rsidR="005E06C0" w:rsidRPr="00887550">
        <w:rPr>
          <w:color w:val="000000"/>
        </w:rPr>
        <w:t xml:space="preserve">che </w:t>
      </w:r>
      <w:r w:rsidR="006627B6" w:rsidRPr="00887550">
        <w:rPr>
          <w:color w:val="000000"/>
        </w:rPr>
        <w:t xml:space="preserve">non </w:t>
      </w:r>
      <w:r w:rsidR="005E06C0" w:rsidRPr="00887550">
        <w:rPr>
          <w:color w:val="000000"/>
        </w:rPr>
        <w:t xml:space="preserve">sono </w:t>
      </w:r>
      <w:r w:rsidR="006627B6" w:rsidRPr="00887550">
        <w:rPr>
          <w:color w:val="000000"/>
        </w:rPr>
        <w:t>reali</w:t>
      </w:r>
      <w:r w:rsidRPr="00887550">
        <w:rPr>
          <w:color w:val="000000"/>
        </w:rPr>
        <w:t xml:space="preserve">. </w:t>
      </w:r>
    </w:p>
    <w:p w14:paraId="0037D6CF" w14:textId="77777777" w:rsidR="00D8574F" w:rsidRPr="00887550" w:rsidRDefault="00D8574F" w:rsidP="00D8574F">
      <w:pPr>
        <w:numPr>
          <w:ilvl w:val="12"/>
          <w:numId w:val="0"/>
        </w:numPr>
        <w:tabs>
          <w:tab w:val="clear" w:pos="567"/>
        </w:tabs>
        <w:spacing w:line="240" w:lineRule="auto"/>
        <w:ind w:right="-2"/>
        <w:rPr>
          <w:color w:val="000000"/>
        </w:rPr>
      </w:pPr>
    </w:p>
    <w:p w14:paraId="79387253" w14:textId="77777777" w:rsidR="00D8574F" w:rsidRPr="00887550" w:rsidRDefault="00D8574F" w:rsidP="004C454E">
      <w:pPr>
        <w:widowControl w:val="0"/>
        <w:numPr>
          <w:ilvl w:val="12"/>
          <w:numId w:val="0"/>
        </w:numPr>
        <w:tabs>
          <w:tab w:val="clear" w:pos="567"/>
        </w:tabs>
        <w:spacing w:line="240" w:lineRule="auto"/>
        <w:rPr>
          <w:color w:val="000000"/>
        </w:rPr>
      </w:pPr>
      <w:r w:rsidRPr="00887550">
        <w:rPr>
          <w:color w:val="000000"/>
        </w:rPr>
        <w:t>Altri effetti indesiderati con Lorviqua possono includere:</w:t>
      </w:r>
    </w:p>
    <w:p w14:paraId="0586E407" w14:textId="77777777" w:rsidR="002E0048" w:rsidRPr="00887550" w:rsidRDefault="002E0048" w:rsidP="004C454E">
      <w:pPr>
        <w:widowControl w:val="0"/>
        <w:numPr>
          <w:ilvl w:val="12"/>
          <w:numId w:val="0"/>
        </w:numPr>
        <w:tabs>
          <w:tab w:val="clear" w:pos="567"/>
        </w:tabs>
        <w:spacing w:line="240" w:lineRule="auto"/>
        <w:rPr>
          <w:color w:val="000000"/>
        </w:rPr>
      </w:pPr>
    </w:p>
    <w:p w14:paraId="22E68470" w14:textId="77777777" w:rsidR="00D8574F" w:rsidRPr="00887550" w:rsidRDefault="00682B52" w:rsidP="004C454E">
      <w:pPr>
        <w:widowControl w:val="0"/>
        <w:numPr>
          <w:ilvl w:val="12"/>
          <w:numId w:val="0"/>
        </w:numPr>
        <w:tabs>
          <w:tab w:val="clear" w:pos="567"/>
        </w:tabs>
        <w:spacing w:line="240" w:lineRule="auto"/>
        <w:rPr>
          <w:color w:val="000000"/>
        </w:rPr>
      </w:pPr>
      <w:r w:rsidRPr="00887550">
        <w:rPr>
          <w:i/>
          <w:color w:val="000000"/>
        </w:rPr>
        <w:t>M</w:t>
      </w:r>
      <w:r w:rsidR="00D8574F" w:rsidRPr="00887550">
        <w:rPr>
          <w:i/>
          <w:color w:val="000000"/>
        </w:rPr>
        <w:t>olto comuni</w:t>
      </w:r>
      <w:r w:rsidR="00D8574F" w:rsidRPr="00887550">
        <w:rPr>
          <w:color w:val="000000"/>
        </w:rPr>
        <w:t xml:space="preserve"> (possono interessare più di 1</w:t>
      </w:r>
      <w:r w:rsidR="009C1513">
        <w:rPr>
          <w:color w:val="000000"/>
        </w:rPr>
        <w:t> </w:t>
      </w:r>
      <w:r w:rsidR="00D8574F" w:rsidRPr="00887550">
        <w:rPr>
          <w:color w:val="000000"/>
        </w:rPr>
        <w:t>persona su 10):</w:t>
      </w:r>
    </w:p>
    <w:p w14:paraId="00737064" w14:textId="77777777" w:rsidR="000E15E0" w:rsidRPr="00887550" w:rsidRDefault="000E15E0" w:rsidP="004C454E">
      <w:pPr>
        <w:widowControl w:val="0"/>
        <w:numPr>
          <w:ilvl w:val="0"/>
          <w:numId w:val="58"/>
        </w:numPr>
        <w:tabs>
          <w:tab w:val="clear" w:pos="567"/>
        </w:tabs>
        <w:spacing w:line="240" w:lineRule="auto"/>
        <w:rPr>
          <w:color w:val="000000"/>
          <w:szCs w:val="22"/>
        </w:rPr>
      </w:pPr>
      <w:r w:rsidRPr="00887550">
        <w:rPr>
          <w:color w:val="000000"/>
        </w:rPr>
        <w:t>Aumento di colesterolo e trigliceridi (grassi nel sangue che vengono rilevati durante le analisi del sangue)</w:t>
      </w:r>
    </w:p>
    <w:p w14:paraId="67AB6C8A" w14:textId="77777777" w:rsidR="00390AD3" w:rsidRPr="00887550" w:rsidRDefault="00390AD3" w:rsidP="004C454E">
      <w:pPr>
        <w:widowControl w:val="0"/>
        <w:numPr>
          <w:ilvl w:val="0"/>
          <w:numId w:val="58"/>
        </w:numPr>
        <w:tabs>
          <w:tab w:val="clear" w:pos="567"/>
        </w:tabs>
        <w:spacing w:line="240" w:lineRule="auto"/>
        <w:rPr>
          <w:color w:val="000000"/>
          <w:szCs w:val="22"/>
        </w:rPr>
      </w:pPr>
      <w:r w:rsidRPr="00887550">
        <w:rPr>
          <w:color w:val="000000"/>
        </w:rPr>
        <w:t>Gonfiore di arti o pelle</w:t>
      </w:r>
    </w:p>
    <w:p w14:paraId="366FDD86" w14:textId="77777777" w:rsidR="00390AD3" w:rsidRPr="00887550" w:rsidRDefault="00390AD3" w:rsidP="004C454E">
      <w:pPr>
        <w:widowControl w:val="0"/>
        <w:numPr>
          <w:ilvl w:val="0"/>
          <w:numId w:val="58"/>
        </w:numPr>
        <w:tabs>
          <w:tab w:val="clear" w:pos="567"/>
        </w:tabs>
        <w:spacing w:line="240" w:lineRule="auto"/>
        <w:ind w:right="-2"/>
        <w:rPr>
          <w:color w:val="000000"/>
          <w:szCs w:val="22"/>
        </w:rPr>
      </w:pPr>
      <w:r w:rsidRPr="00887550">
        <w:rPr>
          <w:color w:val="000000"/>
        </w:rPr>
        <w:t>Problemi con gli occhi, come difficoltà a vedere da uno o entrambi gli occhi, visione doppia o lampi di luce percepiti</w:t>
      </w:r>
    </w:p>
    <w:p w14:paraId="7C92387D" w14:textId="77777777" w:rsidR="00390AD3" w:rsidRPr="00887550" w:rsidRDefault="00390AD3" w:rsidP="004C454E">
      <w:pPr>
        <w:widowControl w:val="0"/>
        <w:numPr>
          <w:ilvl w:val="0"/>
          <w:numId w:val="58"/>
        </w:numPr>
        <w:tabs>
          <w:tab w:val="clear" w:pos="567"/>
        </w:tabs>
        <w:spacing w:line="240" w:lineRule="auto"/>
        <w:ind w:right="-2"/>
        <w:rPr>
          <w:color w:val="000000"/>
          <w:szCs w:val="22"/>
        </w:rPr>
      </w:pPr>
      <w:r w:rsidRPr="00887550">
        <w:rPr>
          <w:color w:val="000000"/>
        </w:rPr>
        <w:t xml:space="preserve">Problemi ai nervi delle braccia e delle gambe, come dolore, intorpidimento, sensazioni insolite come bruciore o </w:t>
      </w:r>
      <w:r w:rsidR="00080963" w:rsidRPr="00887550">
        <w:rPr>
          <w:color w:val="000000"/>
        </w:rPr>
        <w:t>formicolio</w:t>
      </w:r>
      <w:r w:rsidRPr="00887550">
        <w:rPr>
          <w:color w:val="000000"/>
        </w:rPr>
        <w:t xml:space="preserve">, difficoltà a camminare o difficoltà </w:t>
      </w:r>
      <w:r w:rsidR="000E15E0" w:rsidRPr="00887550">
        <w:rPr>
          <w:color w:val="000000"/>
        </w:rPr>
        <w:t xml:space="preserve">con </w:t>
      </w:r>
      <w:r w:rsidRPr="00887550">
        <w:rPr>
          <w:color w:val="000000"/>
        </w:rPr>
        <w:t xml:space="preserve">le normali </w:t>
      </w:r>
      <w:r w:rsidRPr="00887550">
        <w:rPr>
          <w:color w:val="000000"/>
        </w:rPr>
        <w:lastRenderedPageBreak/>
        <w:t>attività della vita quotidiana come scrivere</w:t>
      </w:r>
    </w:p>
    <w:p w14:paraId="108E194F" w14:textId="77777777" w:rsidR="000E15E0" w:rsidRPr="00887550" w:rsidRDefault="000E15E0" w:rsidP="000E15E0">
      <w:pPr>
        <w:numPr>
          <w:ilvl w:val="0"/>
          <w:numId w:val="58"/>
        </w:numPr>
        <w:tabs>
          <w:tab w:val="clear" w:pos="567"/>
        </w:tabs>
        <w:spacing w:line="240" w:lineRule="auto"/>
        <w:ind w:right="-2"/>
        <w:rPr>
          <w:color w:val="000000"/>
          <w:szCs w:val="22"/>
        </w:rPr>
      </w:pPr>
      <w:r w:rsidRPr="00887550">
        <w:rPr>
          <w:color w:val="000000"/>
        </w:rPr>
        <w:t>Aumento del livello di enzimi chiamati lipasi e/o amilasi nel sangue, che vengono rilevati durante le analisi del sangue</w:t>
      </w:r>
    </w:p>
    <w:p w14:paraId="366DB5F4" w14:textId="77777777" w:rsidR="000E15E0" w:rsidRPr="00887550" w:rsidRDefault="000E15E0" w:rsidP="00065FFA">
      <w:pPr>
        <w:numPr>
          <w:ilvl w:val="0"/>
          <w:numId w:val="58"/>
        </w:numPr>
        <w:tabs>
          <w:tab w:val="clear" w:pos="567"/>
        </w:tabs>
        <w:spacing w:line="240" w:lineRule="auto"/>
        <w:ind w:right="-2"/>
        <w:rPr>
          <w:color w:val="000000"/>
          <w:szCs w:val="22"/>
        </w:rPr>
      </w:pPr>
      <w:r w:rsidRPr="00887550">
        <w:rPr>
          <w:color w:val="000000"/>
          <w:szCs w:val="22"/>
        </w:rPr>
        <w:t>Basso livello di globuli rossi noto come anemia, che viene rilevato durante le analisi del sangue</w:t>
      </w:r>
    </w:p>
    <w:p w14:paraId="29EA2BB5" w14:textId="77777777" w:rsidR="00D8574F" w:rsidRPr="00887550" w:rsidRDefault="00D17B4C" w:rsidP="00065FFA">
      <w:pPr>
        <w:numPr>
          <w:ilvl w:val="0"/>
          <w:numId w:val="58"/>
        </w:numPr>
        <w:tabs>
          <w:tab w:val="clear" w:pos="567"/>
        </w:tabs>
        <w:spacing w:line="240" w:lineRule="auto"/>
        <w:ind w:right="-2"/>
        <w:rPr>
          <w:color w:val="000000"/>
        </w:rPr>
      </w:pPr>
      <w:r w:rsidRPr="00887550">
        <w:rPr>
          <w:color w:val="000000"/>
        </w:rPr>
        <w:t>Diarrea</w:t>
      </w:r>
    </w:p>
    <w:p w14:paraId="179B7EF8" w14:textId="77777777" w:rsidR="00D8574F" w:rsidRPr="00887550" w:rsidRDefault="00D17B4C" w:rsidP="00065FFA">
      <w:pPr>
        <w:numPr>
          <w:ilvl w:val="0"/>
          <w:numId w:val="58"/>
        </w:numPr>
        <w:tabs>
          <w:tab w:val="clear" w:pos="567"/>
        </w:tabs>
        <w:spacing w:line="240" w:lineRule="auto"/>
        <w:ind w:right="-2"/>
        <w:rPr>
          <w:color w:val="000000"/>
        </w:rPr>
      </w:pPr>
      <w:r w:rsidRPr="00887550">
        <w:rPr>
          <w:color w:val="000000"/>
        </w:rPr>
        <w:t>Stipsi</w:t>
      </w:r>
    </w:p>
    <w:p w14:paraId="4362BD1F" w14:textId="77777777" w:rsidR="00210C64" w:rsidRPr="00887550" w:rsidRDefault="00D17B4C" w:rsidP="00FC765D">
      <w:pPr>
        <w:numPr>
          <w:ilvl w:val="0"/>
          <w:numId w:val="58"/>
        </w:numPr>
        <w:tabs>
          <w:tab w:val="clear" w:pos="567"/>
        </w:tabs>
        <w:spacing w:line="240" w:lineRule="auto"/>
        <w:ind w:right="-2"/>
        <w:rPr>
          <w:color w:val="000000"/>
        </w:rPr>
      </w:pPr>
      <w:r w:rsidRPr="00887550">
        <w:rPr>
          <w:color w:val="000000"/>
        </w:rPr>
        <w:t>Dolore alle articolazioni</w:t>
      </w:r>
    </w:p>
    <w:p w14:paraId="3DFE1D9C" w14:textId="77777777" w:rsidR="00210C64" w:rsidRPr="00887550" w:rsidRDefault="00D17B4C" w:rsidP="000E15E0">
      <w:pPr>
        <w:numPr>
          <w:ilvl w:val="0"/>
          <w:numId w:val="58"/>
        </w:numPr>
        <w:tabs>
          <w:tab w:val="clear" w:pos="567"/>
        </w:tabs>
        <w:spacing w:line="240" w:lineRule="auto"/>
        <w:ind w:right="-2"/>
        <w:rPr>
          <w:color w:val="000000"/>
        </w:rPr>
      </w:pPr>
      <w:r w:rsidRPr="00887550">
        <w:rPr>
          <w:color w:val="000000"/>
        </w:rPr>
        <w:t>Aumento di peso</w:t>
      </w:r>
    </w:p>
    <w:p w14:paraId="58C2D139" w14:textId="77777777" w:rsidR="000E15E0" w:rsidRPr="00887550" w:rsidRDefault="000E15E0" w:rsidP="000E15E0">
      <w:pPr>
        <w:numPr>
          <w:ilvl w:val="0"/>
          <w:numId w:val="58"/>
        </w:numPr>
        <w:tabs>
          <w:tab w:val="clear" w:pos="567"/>
        </w:tabs>
        <w:spacing w:line="240" w:lineRule="auto"/>
        <w:ind w:right="-2"/>
        <w:rPr>
          <w:color w:val="000000"/>
        </w:rPr>
      </w:pPr>
      <w:r w:rsidRPr="00887550">
        <w:rPr>
          <w:color w:val="000000"/>
        </w:rPr>
        <w:t>Mal di testa</w:t>
      </w:r>
    </w:p>
    <w:p w14:paraId="44E15298" w14:textId="77777777" w:rsidR="000E15E0" w:rsidRPr="00887550" w:rsidRDefault="000E15E0" w:rsidP="000E15E0">
      <w:pPr>
        <w:numPr>
          <w:ilvl w:val="0"/>
          <w:numId w:val="58"/>
        </w:numPr>
        <w:tabs>
          <w:tab w:val="clear" w:pos="567"/>
        </w:tabs>
        <w:spacing w:line="240" w:lineRule="auto"/>
        <w:ind w:right="-2"/>
        <w:rPr>
          <w:color w:val="000000"/>
        </w:rPr>
      </w:pPr>
      <w:r w:rsidRPr="00887550">
        <w:rPr>
          <w:color w:val="000000"/>
        </w:rPr>
        <w:t>Eruzione cutanea</w:t>
      </w:r>
    </w:p>
    <w:p w14:paraId="132A77B9" w14:textId="77777777" w:rsidR="000E15E0" w:rsidRDefault="000E15E0" w:rsidP="000E15E0">
      <w:pPr>
        <w:numPr>
          <w:ilvl w:val="0"/>
          <w:numId w:val="58"/>
        </w:numPr>
        <w:tabs>
          <w:tab w:val="clear" w:pos="567"/>
        </w:tabs>
        <w:spacing w:line="240" w:lineRule="auto"/>
        <w:ind w:right="-2"/>
        <w:rPr>
          <w:color w:val="000000"/>
        </w:rPr>
      </w:pPr>
      <w:r w:rsidRPr="00887550">
        <w:rPr>
          <w:color w:val="000000"/>
        </w:rPr>
        <w:t>Dolore muscolare</w:t>
      </w:r>
    </w:p>
    <w:p w14:paraId="5F3FBA43" w14:textId="77777777" w:rsidR="000769B7" w:rsidRPr="0081044F" w:rsidRDefault="000769B7" w:rsidP="000769B7">
      <w:pPr>
        <w:numPr>
          <w:ilvl w:val="0"/>
          <w:numId w:val="58"/>
        </w:numPr>
        <w:tabs>
          <w:tab w:val="clear" w:pos="567"/>
        </w:tabs>
        <w:spacing w:line="240" w:lineRule="auto"/>
        <w:ind w:right="-2"/>
        <w:rPr>
          <w:color w:val="000000"/>
        </w:rPr>
      </w:pPr>
      <w:r w:rsidRPr="0081044F">
        <w:rPr>
          <w:color w:val="000000"/>
        </w:rPr>
        <w:t xml:space="preserve">Aumento della pressione </w:t>
      </w:r>
      <w:r w:rsidR="008B78A2" w:rsidRPr="0081044F">
        <w:rPr>
          <w:color w:val="000000"/>
        </w:rPr>
        <w:t>del sangue</w:t>
      </w:r>
    </w:p>
    <w:p w14:paraId="2AD9962D" w14:textId="77777777" w:rsidR="00137B5A" w:rsidRDefault="00137B5A" w:rsidP="00FD572D">
      <w:pPr>
        <w:numPr>
          <w:ilvl w:val="12"/>
          <w:numId w:val="0"/>
        </w:numPr>
        <w:tabs>
          <w:tab w:val="clear" w:pos="567"/>
        </w:tabs>
        <w:spacing w:line="240" w:lineRule="auto"/>
        <w:ind w:right="-2"/>
        <w:rPr>
          <w:i/>
          <w:color w:val="000000"/>
        </w:rPr>
      </w:pPr>
    </w:p>
    <w:p w14:paraId="7862FD28" w14:textId="77777777" w:rsidR="000769B7" w:rsidRPr="0081044F" w:rsidRDefault="000769B7" w:rsidP="00FD572D">
      <w:pPr>
        <w:numPr>
          <w:ilvl w:val="12"/>
          <w:numId w:val="0"/>
        </w:numPr>
        <w:tabs>
          <w:tab w:val="clear" w:pos="567"/>
        </w:tabs>
        <w:spacing w:line="240" w:lineRule="auto"/>
        <w:ind w:right="-2"/>
        <w:rPr>
          <w:i/>
          <w:color w:val="000000"/>
        </w:rPr>
      </w:pPr>
      <w:r w:rsidRPr="000769B7">
        <w:rPr>
          <w:i/>
          <w:color w:val="000000"/>
        </w:rPr>
        <w:t xml:space="preserve">Comuni (possono interessare </w:t>
      </w:r>
      <w:r w:rsidRPr="0081044F">
        <w:rPr>
          <w:i/>
          <w:color w:val="000000"/>
        </w:rPr>
        <w:t>fino a 1 persona su 10)</w:t>
      </w:r>
    </w:p>
    <w:p w14:paraId="0896EC4F" w14:textId="3B01FFD1" w:rsidR="00EC2C16" w:rsidRDefault="000769B7" w:rsidP="009B2533">
      <w:pPr>
        <w:numPr>
          <w:ilvl w:val="0"/>
          <w:numId w:val="58"/>
        </w:numPr>
        <w:tabs>
          <w:tab w:val="clear" w:pos="567"/>
        </w:tabs>
        <w:spacing w:line="240" w:lineRule="auto"/>
        <w:ind w:right="-2"/>
        <w:rPr>
          <w:color w:val="000000"/>
        </w:rPr>
      </w:pPr>
      <w:r w:rsidRPr="0081044F">
        <w:rPr>
          <w:color w:val="000000"/>
        </w:rPr>
        <w:t xml:space="preserve">Aumento </w:t>
      </w:r>
      <w:r w:rsidR="008B78A2" w:rsidRPr="0081044F">
        <w:rPr>
          <w:color w:val="000000"/>
        </w:rPr>
        <w:t>dei livelli di zuccheri nel sangue</w:t>
      </w:r>
      <w:r w:rsidRPr="0081044F">
        <w:rPr>
          <w:color w:val="000000"/>
        </w:rPr>
        <w:t xml:space="preserve"> </w:t>
      </w:r>
      <w:r w:rsidR="008B78A2" w:rsidRPr="0081044F">
        <w:rPr>
          <w:color w:val="000000"/>
        </w:rPr>
        <w:t>(</w:t>
      </w:r>
      <w:r w:rsidRPr="0081044F">
        <w:rPr>
          <w:color w:val="000000"/>
        </w:rPr>
        <w:t>glicemia</w:t>
      </w:r>
      <w:r w:rsidR="008B78A2" w:rsidRPr="0081044F">
        <w:rPr>
          <w:color w:val="000000"/>
        </w:rPr>
        <w:t>)</w:t>
      </w:r>
    </w:p>
    <w:p w14:paraId="56BFC014" w14:textId="6C1B71EA" w:rsidR="00BB7D7E" w:rsidRPr="0081044F" w:rsidRDefault="00BB7D7E" w:rsidP="009B2533">
      <w:pPr>
        <w:numPr>
          <w:ilvl w:val="0"/>
          <w:numId w:val="58"/>
        </w:numPr>
        <w:tabs>
          <w:tab w:val="clear" w:pos="567"/>
        </w:tabs>
        <w:spacing w:line="240" w:lineRule="auto"/>
        <w:ind w:right="-2"/>
        <w:rPr>
          <w:color w:val="000000"/>
        </w:rPr>
      </w:pPr>
      <w:r>
        <w:rPr>
          <w:color w:val="000000"/>
        </w:rPr>
        <w:t>Proteine</w:t>
      </w:r>
      <w:r w:rsidR="00954599">
        <w:rPr>
          <w:color w:val="000000"/>
        </w:rPr>
        <w:t xml:space="preserve"> in eccesso</w:t>
      </w:r>
      <w:r>
        <w:rPr>
          <w:color w:val="000000"/>
        </w:rPr>
        <w:t xml:space="preserve"> nelle urine</w:t>
      </w:r>
    </w:p>
    <w:p w14:paraId="20F44115" w14:textId="77777777" w:rsidR="000769B7" w:rsidRPr="00887550" w:rsidRDefault="000769B7" w:rsidP="00FD572D">
      <w:pPr>
        <w:numPr>
          <w:ilvl w:val="12"/>
          <w:numId w:val="0"/>
        </w:numPr>
        <w:tabs>
          <w:tab w:val="clear" w:pos="567"/>
        </w:tabs>
        <w:spacing w:line="240" w:lineRule="auto"/>
        <w:ind w:right="-2"/>
        <w:rPr>
          <w:i/>
          <w:color w:val="000000"/>
        </w:rPr>
      </w:pPr>
    </w:p>
    <w:p w14:paraId="557186D0" w14:textId="77777777" w:rsidR="00A75FE1" w:rsidRPr="00887550" w:rsidRDefault="00A75FE1" w:rsidP="00204AAB">
      <w:pPr>
        <w:numPr>
          <w:ilvl w:val="12"/>
          <w:numId w:val="0"/>
        </w:numPr>
        <w:spacing w:line="240" w:lineRule="auto"/>
        <w:outlineLvl w:val="0"/>
        <w:rPr>
          <w:b/>
          <w:color w:val="000000"/>
          <w:szCs w:val="22"/>
        </w:rPr>
      </w:pPr>
      <w:r w:rsidRPr="00887550">
        <w:rPr>
          <w:b/>
          <w:color w:val="000000"/>
        </w:rPr>
        <w:t>Segnalazione degli effetti indesiderati</w:t>
      </w:r>
    </w:p>
    <w:p w14:paraId="7F4DBEA3" w14:textId="03C0F0EA" w:rsidR="009B6496" w:rsidRPr="00887550" w:rsidRDefault="009B6496" w:rsidP="00204AAB">
      <w:pPr>
        <w:pStyle w:val="BodytextAgency"/>
        <w:spacing w:after="0" w:line="240" w:lineRule="auto"/>
        <w:rPr>
          <w:rFonts w:ascii="Times New Roman" w:hAnsi="Times New Roman"/>
          <w:color w:val="000000"/>
          <w:sz w:val="22"/>
        </w:rPr>
      </w:pPr>
      <w:r w:rsidRPr="00887550">
        <w:rPr>
          <w:rFonts w:ascii="Times New Roman" w:hAnsi="Times New Roman"/>
          <w:color w:val="000000"/>
          <w:sz w:val="22"/>
        </w:rPr>
        <w:t xml:space="preserve">Se manifesta un qualsiasi effetto indesiderato, compresi quelli non elencati in questo foglio, si rivolga al medico, al farmacista o </w:t>
      </w:r>
      <w:r w:rsidRPr="00887550">
        <w:rPr>
          <w:rFonts w:ascii="Times New Roman" w:hAnsi="Times New Roman"/>
          <w:color w:val="000000"/>
          <w:sz w:val="22"/>
          <w:szCs w:val="22"/>
        </w:rPr>
        <w:t>all’infermiere</w:t>
      </w:r>
      <w:r w:rsidRPr="00887550">
        <w:rPr>
          <w:rFonts w:ascii="Times New Roman" w:hAnsi="Times New Roman" w:cs="Times New Roman"/>
          <w:color w:val="000000"/>
          <w:sz w:val="22"/>
          <w:szCs w:val="22"/>
        </w:rPr>
        <w:t>. P</w:t>
      </w:r>
      <w:r w:rsidRPr="00887550">
        <w:rPr>
          <w:rFonts w:ascii="Times New Roman" w:hAnsi="Times New Roman"/>
          <w:color w:val="000000"/>
          <w:sz w:val="22"/>
          <w:szCs w:val="22"/>
        </w:rPr>
        <w:t>uò</w:t>
      </w:r>
      <w:r w:rsidRPr="00887550">
        <w:rPr>
          <w:rFonts w:ascii="Times New Roman" w:hAnsi="Times New Roman"/>
          <w:color w:val="000000"/>
          <w:sz w:val="22"/>
        </w:rPr>
        <w:t xml:space="preserve"> inoltre segnalare gli effetti indesiderati direttamente tramite </w:t>
      </w:r>
      <w:r>
        <w:rPr>
          <w:rFonts w:ascii="Times New Roman" w:hAnsi="Times New Roman"/>
          <w:color w:val="000000"/>
          <w:sz w:val="22"/>
          <w:highlight w:val="lightGray"/>
        </w:rPr>
        <w:t xml:space="preserve">il </w:t>
      </w:r>
      <w:r w:rsidRPr="007A30DA">
        <w:rPr>
          <w:rFonts w:ascii="Times New Roman" w:hAnsi="Times New Roman"/>
          <w:color w:val="000000"/>
          <w:sz w:val="22"/>
          <w:highlight w:val="lightGray"/>
        </w:rPr>
        <w:t>sistema nazionale di segnalazione riportato nell’</w:t>
      </w:r>
      <w:r>
        <w:fldChar w:fldCharType="begin"/>
      </w:r>
      <w:r>
        <w:instrText>HYPERLINK "https://www.ema.europa.eu/documents/template-form/qrd-appendix-v-adverse-drug-reaction-reporting-details_en.docx"</w:instrText>
      </w:r>
      <w:r>
        <w:fldChar w:fldCharType="separate"/>
      </w:r>
      <w:r w:rsidRPr="007A30DA">
        <w:rPr>
          <w:rStyle w:val="Hyperlink"/>
          <w:rFonts w:ascii="Times New Roman" w:hAnsi="Times New Roman" w:cs="Times New Roman"/>
          <w:sz w:val="22"/>
          <w:highlight w:val="lightGray"/>
        </w:rPr>
        <w:t>allegato V</w:t>
      </w:r>
      <w:r>
        <w:fldChar w:fldCharType="end"/>
      </w:r>
      <w:r w:rsidRPr="00887550">
        <w:rPr>
          <w:rFonts w:ascii="Times New Roman" w:hAnsi="Times New Roman"/>
          <w:color w:val="000000"/>
          <w:sz w:val="22"/>
        </w:rPr>
        <w:t>. Segnalando gli effetti indesiderati può contribuire a fornire maggiori informazioni sulla sicurezza di questo medicinale.</w:t>
      </w:r>
    </w:p>
    <w:p w14:paraId="649774B0" w14:textId="77777777" w:rsidR="00A25442" w:rsidRPr="00887550" w:rsidRDefault="00A25442" w:rsidP="00204AAB">
      <w:pPr>
        <w:pStyle w:val="BodytextAgency"/>
        <w:spacing w:after="0" w:line="240" w:lineRule="auto"/>
        <w:rPr>
          <w:rFonts w:ascii="Times New Roman" w:hAnsi="Times New Roman" w:cs="Times New Roman"/>
          <w:color w:val="000000"/>
          <w:sz w:val="22"/>
          <w:szCs w:val="22"/>
        </w:rPr>
      </w:pPr>
    </w:p>
    <w:p w14:paraId="21647F59" w14:textId="77777777" w:rsidR="008D35AD" w:rsidRPr="00887550" w:rsidRDefault="008D35AD" w:rsidP="00204AAB">
      <w:pPr>
        <w:autoSpaceDE w:val="0"/>
        <w:autoSpaceDN w:val="0"/>
        <w:adjustRightInd w:val="0"/>
        <w:spacing w:line="240" w:lineRule="auto"/>
        <w:rPr>
          <w:color w:val="000000"/>
          <w:szCs w:val="22"/>
        </w:rPr>
      </w:pPr>
    </w:p>
    <w:p w14:paraId="27763307" w14:textId="77777777" w:rsidR="009B6496" w:rsidRPr="00887550" w:rsidRDefault="009B6496" w:rsidP="00204AAB">
      <w:pPr>
        <w:numPr>
          <w:ilvl w:val="12"/>
          <w:numId w:val="0"/>
        </w:numPr>
        <w:tabs>
          <w:tab w:val="clear" w:pos="567"/>
        </w:tabs>
        <w:spacing w:line="240" w:lineRule="auto"/>
        <w:ind w:left="567" w:right="-2" w:hanging="567"/>
        <w:rPr>
          <w:b/>
          <w:color w:val="000000"/>
          <w:szCs w:val="22"/>
        </w:rPr>
      </w:pPr>
      <w:r w:rsidRPr="00887550">
        <w:rPr>
          <w:b/>
          <w:color w:val="000000"/>
        </w:rPr>
        <w:t>5.</w:t>
      </w:r>
      <w:r w:rsidRPr="00887550">
        <w:rPr>
          <w:color w:val="000000"/>
        </w:rPr>
        <w:tab/>
      </w:r>
      <w:r w:rsidRPr="00887550">
        <w:rPr>
          <w:b/>
          <w:color w:val="000000"/>
        </w:rPr>
        <w:t>Come conservare Lorviqua</w:t>
      </w:r>
    </w:p>
    <w:p w14:paraId="7C906822" w14:textId="77777777" w:rsidR="009B6496" w:rsidRPr="00887550" w:rsidRDefault="009B6496" w:rsidP="00204AAB">
      <w:pPr>
        <w:numPr>
          <w:ilvl w:val="12"/>
          <w:numId w:val="0"/>
        </w:numPr>
        <w:tabs>
          <w:tab w:val="clear" w:pos="567"/>
        </w:tabs>
        <w:spacing w:line="240" w:lineRule="auto"/>
        <w:ind w:right="-2"/>
        <w:rPr>
          <w:color w:val="000000"/>
          <w:szCs w:val="22"/>
        </w:rPr>
      </w:pPr>
    </w:p>
    <w:p w14:paraId="4AF7E353" w14:textId="77777777" w:rsidR="009B6496" w:rsidRPr="00887550" w:rsidRDefault="009B6496" w:rsidP="00204AAB">
      <w:pPr>
        <w:numPr>
          <w:ilvl w:val="12"/>
          <w:numId w:val="0"/>
        </w:numPr>
        <w:tabs>
          <w:tab w:val="clear" w:pos="567"/>
        </w:tabs>
        <w:spacing w:line="240" w:lineRule="auto"/>
        <w:ind w:right="-2"/>
        <w:rPr>
          <w:color w:val="000000"/>
          <w:szCs w:val="22"/>
        </w:rPr>
      </w:pPr>
      <w:r w:rsidRPr="00887550">
        <w:rPr>
          <w:color w:val="000000"/>
        </w:rPr>
        <w:t>Conservi questo medicinale fuori dalla vista e dalla portata dei bambini.</w:t>
      </w:r>
    </w:p>
    <w:p w14:paraId="22D8D47A" w14:textId="77777777" w:rsidR="009B6496" w:rsidRPr="00887550" w:rsidRDefault="009B6496" w:rsidP="00204AAB">
      <w:pPr>
        <w:numPr>
          <w:ilvl w:val="12"/>
          <w:numId w:val="0"/>
        </w:numPr>
        <w:tabs>
          <w:tab w:val="clear" w:pos="567"/>
        </w:tabs>
        <w:spacing w:line="240" w:lineRule="auto"/>
        <w:ind w:right="-2"/>
        <w:rPr>
          <w:color w:val="000000"/>
          <w:szCs w:val="22"/>
        </w:rPr>
      </w:pPr>
    </w:p>
    <w:p w14:paraId="735C0051" w14:textId="77777777" w:rsidR="009B6496" w:rsidRPr="00887550" w:rsidRDefault="009B6496" w:rsidP="00204AAB">
      <w:pPr>
        <w:numPr>
          <w:ilvl w:val="12"/>
          <w:numId w:val="0"/>
        </w:numPr>
        <w:tabs>
          <w:tab w:val="clear" w:pos="567"/>
        </w:tabs>
        <w:spacing w:line="240" w:lineRule="auto"/>
        <w:ind w:right="-2"/>
        <w:rPr>
          <w:color w:val="000000"/>
          <w:szCs w:val="22"/>
        </w:rPr>
      </w:pPr>
      <w:r w:rsidRPr="00887550">
        <w:rPr>
          <w:color w:val="000000"/>
        </w:rPr>
        <w:t xml:space="preserve">Non usi questo medicinale dopo la data di scadenza che è riportata sul blister e sulla scatola </w:t>
      </w:r>
      <w:r w:rsidR="000E15E0" w:rsidRPr="00887550">
        <w:rPr>
          <w:color w:val="000000"/>
        </w:rPr>
        <w:t xml:space="preserve">dopo </w:t>
      </w:r>
      <w:r w:rsidRPr="00887550">
        <w:rPr>
          <w:color w:val="000000"/>
        </w:rPr>
        <w:t>“</w:t>
      </w:r>
      <w:r w:rsidR="00AD5FE6" w:rsidRPr="00887550">
        <w:rPr>
          <w:color w:val="000000"/>
        </w:rPr>
        <w:t>Scad.</w:t>
      </w:r>
      <w:r w:rsidRPr="00887550">
        <w:rPr>
          <w:color w:val="000000"/>
        </w:rPr>
        <w:t>”. La data di scadenza si riferisce all’ultimo giorno di quel mese.</w:t>
      </w:r>
    </w:p>
    <w:p w14:paraId="2B8525E1" w14:textId="77777777" w:rsidR="009B6496" w:rsidRPr="00887550" w:rsidRDefault="009B6496" w:rsidP="00204AAB">
      <w:pPr>
        <w:numPr>
          <w:ilvl w:val="12"/>
          <w:numId w:val="0"/>
        </w:numPr>
        <w:tabs>
          <w:tab w:val="clear" w:pos="567"/>
        </w:tabs>
        <w:spacing w:line="240" w:lineRule="auto"/>
        <w:ind w:right="-2"/>
        <w:rPr>
          <w:color w:val="000000"/>
          <w:szCs w:val="22"/>
        </w:rPr>
      </w:pPr>
    </w:p>
    <w:p w14:paraId="2E0AE55B" w14:textId="77777777" w:rsidR="004574BA" w:rsidRPr="00887550" w:rsidRDefault="004574BA" w:rsidP="00204AAB">
      <w:pPr>
        <w:numPr>
          <w:ilvl w:val="12"/>
          <w:numId w:val="0"/>
        </w:numPr>
        <w:tabs>
          <w:tab w:val="clear" w:pos="567"/>
        </w:tabs>
        <w:spacing w:line="240" w:lineRule="auto"/>
        <w:ind w:right="-2"/>
        <w:rPr>
          <w:color w:val="000000"/>
          <w:szCs w:val="22"/>
        </w:rPr>
      </w:pPr>
      <w:r w:rsidRPr="00887550">
        <w:rPr>
          <w:color w:val="000000"/>
        </w:rPr>
        <w:t>Questo medicinale non richiede alcuna condizione particolare di conservazione.</w:t>
      </w:r>
    </w:p>
    <w:p w14:paraId="730DABDF" w14:textId="77777777" w:rsidR="004574BA" w:rsidRPr="00887550" w:rsidRDefault="004574BA" w:rsidP="00204AAB">
      <w:pPr>
        <w:numPr>
          <w:ilvl w:val="12"/>
          <w:numId w:val="0"/>
        </w:numPr>
        <w:tabs>
          <w:tab w:val="clear" w:pos="567"/>
        </w:tabs>
        <w:spacing w:line="240" w:lineRule="auto"/>
        <w:ind w:right="-2"/>
        <w:rPr>
          <w:color w:val="000000"/>
          <w:szCs w:val="22"/>
        </w:rPr>
      </w:pPr>
    </w:p>
    <w:p w14:paraId="6E8785B7" w14:textId="77777777" w:rsidR="009B6496" w:rsidRPr="00887550" w:rsidRDefault="009B6496" w:rsidP="00204AAB">
      <w:pPr>
        <w:numPr>
          <w:ilvl w:val="12"/>
          <w:numId w:val="0"/>
        </w:numPr>
        <w:tabs>
          <w:tab w:val="clear" w:pos="567"/>
        </w:tabs>
        <w:spacing w:line="240" w:lineRule="auto"/>
        <w:ind w:right="-2"/>
        <w:rPr>
          <w:color w:val="000000"/>
          <w:szCs w:val="22"/>
        </w:rPr>
      </w:pPr>
      <w:r w:rsidRPr="00887550">
        <w:rPr>
          <w:color w:val="000000"/>
        </w:rPr>
        <w:t>Non usi questo medicinale se nota che la confezione è danneggiata o mostra segni di manomissione.</w:t>
      </w:r>
    </w:p>
    <w:p w14:paraId="6021B97C" w14:textId="77777777" w:rsidR="009B6496" w:rsidRPr="00887550" w:rsidRDefault="009B6496" w:rsidP="00204AAB">
      <w:pPr>
        <w:numPr>
          <w:ilvl w:val="12"/>
          <w:numId w:val="0"/>
        </w:numPr>
        <w:tabs>
          <w:tab w:val="clear" w:pos="567"/>
        </w:tabs>
        <w:spacing w:line="240" w:lineRule="auto"/>
        <w:ind w:right="-2"/>
        <w:rPr>
          <w:color w:val="000000"/>
          <w:szCs w:val="22"/>
        </w:rPr>
      </w:pPr>
    </w:p>
    <w:p w14:paraId="08D5BB91" w14:textId="77777777" w:rsidR="009B6496" w:rsidRPr="00887550" w:rsidRDefault="00A76D67" w:rsidP="00204AAB">
      <w:pPr>
        <w:numPr>
          <w:ilvl w:val="12"/>
          <w:numId w:val="0"/>
        </w:numPr>
        <w:tabs>
          <w:tab w:val="clear" w:pos="567"/>
        </w:tabs>
        <w:spacing w:line="240" w:lineRule="auto"/>
        <w:ind w:right="-2"/>
        <w:rPr>
          <w:i/>
          <w:iCs/>
          <w:color w:val="000000"/>
          <w:szCs w:val="22"/>
        </w:rPr>
      </w:pPr>
      <w:r w:rsidRPr="00887550">
        <w:rPr>
          <w:color w:val="000000"/>
        </w:rPr>
        <w:t>Non getti alcun medicinale nell’acqua di scarico e nei rifiuti domestici. Chieda al farmacista come eliminare i medicinali che non utilizza più. Questo aiuterà a proteggere l’ambiente.</w:t>
      </w:r>
    </w:p>
    <w:p w14:paraId="0A896446" w14:textId="77777777" w:rsidR="009B6496" w:rsidRPr="00887550" w:rsidRDefault="009B6496" w:rsidP="00204AAB">
      <w:pPr>
        <w:numPr>
          <w:ilvl w:val="12"/>
          <w:numId w:val="0"/>
        </w:numPr>
        <w:tabs>
          <w:tab w:val="clear" w:pos="567"/>
        </w:tabs>
        <w:spacing w:line="240" w:lineRule="auto"/>
        <w:ind w:right="-2"/>
        <w:rPr>
          <w:color w:val="000000"/>
          <w:szCs w:val="22"/>
        </w:rPr>
      </w:pPr>
    </w:p>
    <w:p w14:paraId="53D8868E" w14:textId="77777777" w:rsidR="009B6496" w:rsidRPr="00887550" w:rsidRDefault="009B6496" w:rsidP="00204AAB">
      <w:pPr>
        <w:numPr>
          <w:ilvl w:val="12"/>
          <w:numId w:val="0"/>
        </w:numPr>
        <w:tabs>
          <w:tab w:val="clear" w:pos="567"/>
        </w:tabs>
        <w:spacing w:line="240" w:lineRule="auto"/>
        <w:ind w:right="-2"/>
        <w:rPr>
          <w:color w:val="000000"/>
          <w:szCs w:val="22"/>
        </w:rPr>
      </w:pPr>
    </w:p>
    <w:p w14:paraId="34AEC71C" w14:textId="77777777" w:rsidR="009B6496" w:rsidRPr="00887550" w:rsidRDefault="009B6496" w:rsidP="001F2F96">
      <w:pPr>
        <w:numPr>
          <w:ilvl w:val="12"/>
          <w:numId w:val="0"/>
        </w:numPr>
        <w:spacing w:line="240" w:lineRule="auto"/>
        <w:ind w:right="-2"/>
        <w:rPr>
          <w:b/>
          <w:color w:val="000000"/>
        </w:rPr>
      </w:pPr>
      <w:r w:rsidRPr="00887550">
        <w:rPr>
          <w:b/>
          <w:color w:val="000000"/>
        </w:rPr>
        <w:t>6.</w:t>
      </w:r>
      <w:r w:rsidRPr="00887550">
        <w:rPr>
          <w:color w:val="000000"/>
        </w:rPr>
        <w:tab/>
      </w:r>
      <w:r w:rsidRPr="00887550">
        <w:rPr>
          <w:b/>
          <w:color w:val="000000"/>
        </w:rPr>
        <w:t>Contenuto della confezione e altre informazioni</w:t>
      </w:r>
    </w:p>
    <w:p w14:paraId="301948A0" w14:textId="77777777" w:rsidR="00682B52" w:rsidRPr="00887550" w:rsidRDefault="00682B52" w:rsidP="001F2F96">
      <w:pPr>
        <w:numPr>
          <w:ilvl w:val="12"/>
          <w:numId w:val="0"/>
        </w:numPr>
        <w:tabs>
          <w:tab w:val="clear" w:pos="567"/>
        </w:tabs>
        <w:spacing w:line="240" w:lineRule="auto"/>
        <w:ind w:right="-2"/>
        <w:rPr>
          <w:b/>
          <w:color w:val="000000"/>
        </w:rPr>
      </w:pPr>
    </w:p>
    <w:p w14:paraId="5503F897" w14:textId="77777777" w:rsidR="00682B52" w:rsidRPr="00887550" w:rsidRDefault="00682B52" w:rsidP="001F2F96">
      <w:pPr>
        <w:numPr>
          <w:ilvl w:val="12"/>
          <w:numId w:val="0"/>
        </w:numPr>
        <w:tabs>
          <w:tab w:val="clear" w:pos="567"/>
        </w:tabs>
        <w:spacing w:line="240" w:lineRule="auto"/>
        <w:ind w:right="-2"/>
        <w:rPr>
          <w:b/>
          <w:color w:val="000000"/>
        </w:rPr>
      </w:pPr>
      <w:r w:rsidRPr="00887550">
        <w:rPr>
          <w:b/>
          <w:color w:val="000000"/>
        </w:rPr>
        <w:t>Cosa contiene Lorviqua</w:t>
      </w:r>
    </w:p>
    <w:p w14:paraId="1464AA3A" w14:textId="77777777" w:rsidR="009B6496" w:rsidRPr="00887550" w:rsidRDefault="004574BA" w:rsidP="001F2F96">
      <w:pPr>
        <w:numPr>
          <w:ilvl w:val="0"/>
          <w:numId w:val="15"/>
        </w:numPr>
        <w:tabs>
          <w:tab w:val="clear" w:pos="567"/>
        </w:tabs>
        <w:spacing w:line="240" w:lineRule="auto"/>
        <w:ind w:right="-2"/>
        <w:rPr>
          <w:i/>
          <w:iCs/>
          <w:color w:val="000000"/>
          <w:szCs w:val="22"/>
        </w:rPr>
      </w:pPr>
      <w:r w:rsidRPr="00887550">
        <w:rPr>
          <w:color w:val="000000"/>
        </w:rPr>
        <w:t xml:space="preserve">Il principio attivo </w:t>
      </w:r>
      <w:r w:rsidR="000E15E0" w:rsidRPr="00887550">
        <w:rPr>
          <w:color w:val="000000"/>
        </w:rPr>
        <w:t xml:space="preserve">è </w:t>
      </w:r>
      <w:r w:rsidRPr="00887550">
        <w:rPr>
          <w:color w:val="000000"/>
        </w:rPr>
        <w:t>lorlatinib.</w:t>
      </w:r>
    </w:p>
    <w:p w14:paraId="74E31FBA" w14:textId="77777777" w:rsidR="004574BA" w:rsidRPr="00887550" w:rsidRDefault="00766FA3" w:rsidP="001F2F96">
      <w:pPr>
        <w:tabs>
          <w:tab w:val="clear" w:pos="567"/>
        </w:tabs>
        <w:spacing w:line="240" w:lineRule="auto"/>
        <w:ind w:right="-2" w:firstLine="360"/>
        <w:rPr>
          <w:iCs/>
          <w:color w:val="000000"/>
          <w:szCs w:val="22"/>
        </w:rPr>
      </w:pPr>
      <w:r w:rsidRPr="00887550">
        <w:rPr>
          <w:color w:val="000000"/>
        </w:rPr>
        <w:t xml:space="preserve">Lorviqua 25 mg: ogni compressa rivestita con film </w:t>
      </w:r>
      <w:r w:rsidR="00117DB4" w:rsidRPr="00887550">
        <w:rPr>
          <w:color w:val="000000"/>
        </w:rPr>
        <w:t xml:space="preserve">(compressa) </w:t>
      </w:r>
      <w:r w:rsidRPr="00887550">
        <w:rPr>
          <w:color w:val="000000"/>
        </w:rPr>
        <w:t>contiene 25 mg di lorlatinib.</w:t>
      </w:r>
    </w:p>
    <w:p w14:paraId="4845064D" w14:textId="77777777" w:rsidR="004574BA" w:rsidRPr="00887550" w:rsidRDefault="00766FA3" w:rsidP="001F2F96">
      <w:pPr>
        <w:tabs>
          <w:tab w:val="clear" w:pos="567"/>
        </w:tabs>
        <w:spacing w:line="240" w:lineRule="auto"/>
        <w:ind w:left="360" w:right="-2"/>
        <w:rPr>
          <w:iCs/>
          <w:color w:val="000000"/>
          <w:szCs w:val="22"/>
        </w:rPr>
      </w:pPr>
      <w:r w:rsidRPr="00887550">
        <w:rPr>
          <w:color w:val="000000"/>
        </w:rPr>
        <w:t xml:space="preserve">Lorviqua 100 mg: ogni compressa rivestita con film </w:t>
      </w:r>
      <w:r w:rsidR="00117DB4" w:rsidRPr="00887550">
        <w:rPr>
          <w:color w:val="000000"/>
        </w:rPr>
        <w:t xml:space="preserve">(compressa) </w:t>
      </w:r>
      <w:r w:rsidRPr="00887550">
        <w:rPr>
          <w:color w:val="000000"/>
        </w:rPr>
        <w:t>contiene 100 mg di lorlatinib.</w:t>
      </w:r>
    </w:p>
    <w:p w14:paraId="1B0F88D3" w14:textId="77777777" w:rsidR="004574BA" w:rsidRPr="00887550" w:rsidRDefault="004574BA" w:rsidP="001F2F96">
      <w:pPr>
        <w:tabs>
          <w:tab w:val="clear" w:pos="567"/>
        </w:tabs>
        <w:spacing w:line="240" w:lineRule="auto"/>
        <w:ind w:left="567" w:right="-2"/>
        <w:rPr>
          <w:iCs/>
          <w:color w:val="000000"/>
          <w:szCs w:val="22"/>
        </w:rPr>
      </w:pPr>
    </w:p>
    <w:p w14:paraId="3E00B9C1" w14:textId="77777777" w:rsidR="007D68F2" w:rsidRPr="00887550" w:rsidRDefault="009B6496" w:rsidP="001F2F96">
      <w:pPr>
        <w:numPr>
          <w:ilvl w:val="0"/>
          <w:numId w:val="32"/>
        </w:numPr>
        <w:tabs>
          <w:tab w:val="clear" w:pos="567"/>
        </w:tabs>
        <w:spacing w:line="240" w:lineRule="auto"/>
        <w:ind w:right="-2"/>
        <w:rPr>
          <w:color w:val="000000"/>
          <w:szCs w:val="22"/>
        </w:rPr>
      </w:pPr>
      <w:r w:rsidRPr="00887550">
        <w:rPr>
          <w:color w:val="000000"/>
        </w:rPr>
        <w:t xml:space="preserve">Gli altri componenti sono: </w:t>
      </w:r>
    </w:p>
    <w:p w14:paraId="3CE2F64F" w14:textId="77777777" w:rsidR="007D68F2" w:rsidRPr="00887550" w:rsidRDefault="007D68F2" w:rsidP="001F2F96">
      <w:pPr>
        <w:tabs>
          <w:tab w:val="clear" w:pos="567"/>
        </w:tabs>
        <w:spacing w:line="240" w:lineRule="auto"/>
        <w:ind w:left="360" w:right="-2"/>
        <w:rPr>
          <w:color w:val="000000"/>
          <w:szCs w:val="22"/>
        </w:rPr>
      </w:pPr>
      <w:r w:rsidRPr="00887550">
        <w:rPr>
          <w:color w:val="000000"/>
        </w:rPr>
        <w:t>Nucleo della compressa: cellulosa microcristallina, idrogeno fosfato di calcio, sodio amido glicolato, stearato di magnesio.</w:t>
      </w:r>
    </w:p>
    <w:p w14:paraId="6A0FFC54" w14:textId="77777777" w:rsidR="007D68F2" w:rsidRPr="00887550" w:rsidRDefault="007D68F2" w:rsidP="001F2F96">
      <w:pPr>
        <w:tabs>
          <w:tab w:val="clear" w:pos="567"/>
        </w:tabs>
        <w:spacing w:line="240" w:lineRule="auto"/>
        <w:ind w:left="360" w:right="-2"/>
        <w:rPr>
          <w:color w:val="000000"/>
          <w:szCs w:val="22"/>
        </w:rPr>
      </w:pPr>
      <w:r w:rsidRPr="00887550">
        <w:rPr>
          <w:color w:val="000000"/>
        </w:rPr>
        <w:t xml:space="preserve">Rivestimento con film: </w:t>
      </w:r>
      <w:r w:rsidR="00137B5A" w:rsidRPr="00887550">
        <w:rPr>
          <w:color w:val="000000"/>
        </w:rPr>
        <w:t>i</w:t>
      </w:r>
      <w:r w:rsidR="000E15E0" w:rsidRPr="00887550">
        <w:rPr>
          <w:color w:val="000000"/>
        </w:rPr>
        <w:t>promellosa</w:t>
      </w:r>
      <w:r w:rsidRPr="00887550">
        <w:rPr>
          <w:color w:val="000000"/>
        </w:rPr>
        <w:t>, lattosio monoidrato, macrogol, triacetina, diossido di titanio</w:t>
      </w:r>
      <w:r w:rsidR="000E15E0" w:rsidRPr="00887550">
        <w:rPr>
          <w:color w:val="000000"/>
        </w:rPr>
        <w:t xml:space="preserve"> (E171)</w:t>
      </w:r>
      <w:r w:rsidRPr="00887550">
        <w:rPr>
          <w:color w:val="000000"/>
        </w:rPr>
        <w:t xml:space="preserve">, ossido di ferro nero (E172) e ossido di ferro rosso (E172). </w:t>
      </w:r>
    </w:p>
    <w:p w14:paraId="0250153C" w14:textId="77777777" w:rsidR="00563797" w:rsidRPr="00887550" w:rsidRDefault="00563797" w:rsidP="001F2F96">
      <w:pPr>
        <w:tabs>
          <w:tab w:val="clear" w:pos="567"/>
        </w:tabs>
        <w:spacing w:line="240" w:lineRule="auto"/>
        <w:ind w:left="360" w:right="-2"/>
        <w:rPr>
          <w:color w:val="000000"/>
          <w:szCs w:val="22"/>
        </w:rPr>
      </w:pPr>
    </w:p>
    <w:p w14:paraId="554B55CB" w14:textId="77777777" w:rsidR="00714E27" w:rsidRPr="00887550" w:rsidRDefault="00714E27" w:rsidP="00923F6A">
      <w:pPr>
        <w:tabs>
          <w:tab w:val="clear" w:pos="567"/>
        </w:tabs>
        <w:spacing w:line="240" w:lineRule="auto"/>
        <w:ind w:right="-2"/>
        <w:rPr>
          <w:color w:val="000000"/>
          <w:szCs w:val="22"/>
        </w:rPr>
      </w:pPr>
      <w:r w:rsidRPr="00887550">
        <w:rPr>
          <w:color w:val="000000"/>
        </w:rPr>
        <w:t xml:space="preserve">Vedere </w:t>
      </w:r>
      <w:r w:rsidRPr="00887550">
        <w:rPr>
          <w:b/>
          <w:color w:val="000000"/>
        </w:rPr>
        <w:t>Lorviqua contiene lattosio</w:t>
      </w:r>
      <w:r w:rsidRPr="00887550">
        <w:rPr>
          <w:color w:val="000000"/>
        </w:rPr>
        <w:t xml:space="preserve"> e </w:t>
      </w:r>
      <w:r w:rsidRPr="00887550">
        <w:rPr>
          <w:b/>
          <w:color w:val="000000"/>
        </w:rPr>
        <w:t>Lorviqua contiene sodio</w:t>
      </w:r>
      <w:r w:rsidRPr="00887550">
        <w:rPr>
          <w:color w:val="000000"/>
        </w:rPr>
        <w:t xml:space="preserve"> nel paragrafo 2.</w:t>
      </w:r>
    </w:p>
    <w:p w14:paraId="46273307" w14:textId="77777777" w:rsidR="009B6496" w:rsidRPr="00887550" w:rsidRDefault="009B6496" w:rsidP="007A7377">
      <w:pPr>
        <w:numPr>
          <w:ilvl w:val="12"/>
          <w:numId w:val="0"/>
        </w:numPr>
        <w:tabs>
          <w:tab w:val="clear" w:pos="567"/>
        </w:tabs>
        <w:spacing w:line="240" w:lineRule="auto"/>
        <w:ind w:right="-2"/>
        <w:rPr>
          <w:color w:val="000000"/>
          <w:szCs w:val="22"/>
        </w:rPr>
      </w:pPr>
    </w:p>
    <w:p w14:paraId="68DD5BB2" w14:textId="77777777" w:rsidR="00DD693D" w:rsidRPr="00887550" w:rsidRDefault="009B6496" w:rsidP="00DD693D">
      <w:pPr>
        <w:keepNext/>
        <w:numPr>
          <w:ilvl w:val="12"/>
          <w:numId w:val="0"/>
        </w:numPr>
        <w:tabs>
          <w:tab w:val="clear" w:pos="567"/>
        </w:tabs>
        <w:spacing w:line="240" w:lineRule="auto"/>
        <w:rPr>
          <w:b/>
          <w:color w:val="000000"/>
        </w:rPr>
      </w:pPr>
      <w:r w:rsidRPr="00887550">
        <w:rPr>
          <w:b/>
          <w:color w:val="000000"/>
        </w:rPr>
        <w:lastRenderedPageBreak/>
        <w:t>Descrizione dell’aspetto di Lorviqua e contenuto della confezione</w:t>
      </w:r>
    </w:p>
    <w:p w14:paraId="0F13B8CC" w14:textId="77777777" w:rsidR="007A44BB" w:rsidRPr="00887550" w:rsidRDefault="00766FA3" w:rsidP="00DD693D">
      <w:pPr>
        <w:keepNext/>
        <w:numPr>
          <w:ilvl w:val="12"/>
          <w:numId w:val="0"/>
        </w:numPr>
        <w:tabs>
          <w:tab w:val="clear" w:pos="567"/>
        </w:tabs>
        <w:spacing w:line="240" w:lineRule="auto"/>
        <w:rPr>
          <w:bCs/>
          <w:color w:val="000000"/>
        </w:rPr>
      </w:pPr>
      <w:r w:rsidRPr="00887550">
        <w:rPr>
          <w:color w:val="000000"/>
        </w:rPr>
        <w:t>Lorviqua 25 mg viene fornito in compresse rivestite con film rosa chiaro rotonde, con impresso “Pfizer” su un lato e “25” e “LLN” sull’altro lato.</w:t>
      </w:r>
    </w:p>
    <w:p w14:paraId="02A52AA0" w14:textId="77777777" w:rsidR="007A44BB" w:rsidRPr="00887550" w:rsidRDefault="00766FA3" w:rsidP="0015326B">
      <w:pPr>
        <w:tabs>
          <w:tab w:val="clear" w:pos="567"/>
        </w:tabs>
        <w:autoSpaceDE w:val="0"/>
        <w:autoSpaceDN w:val="0"/>
        <w:adjustRightInd w:val="0"/>
        <w:spacing w:line="240" w:lineRule="auto"/>
        <w:rPr>
          <w:bCs/>
          <w:color w:val="000000"/>
        </w:rPr>
      </w:pPr>
      <w:r w:rsidRPr="00887550">
        <w:rPr>
          <w:color w:val="000000"/>
        </w:rPr>
        <w:t xml:space="preserve">Lorviqua 25 mg viene fornito in blister da 10 compresse, disponibili in confezioni contenenti </w:t>
      </w:r>
      <w:r w:rsidR="00FE65E4" w:rsidRPr="00887550">
        <w:rPr>
          <w:color w:val="000000"/>
        </w:rPr>
        <w:t>90 compresse (9 blister)</w:t>
      </w:r>
      <w:r w:rsidRPr="00887550">
        <w:rPr>
          <w:color w:val="000000"/>
        </w:rPr>
        <w:t xml:space="preserve">. </w:t>
      </w:r>
    </w:p>
    <w:p w14:paraId="1560FEAA" w14:textId="77777777" w:rsidR="00085231" w:rsidRPr="00887550" w:rsidRDefault="00085231" w:rsidP="0015326B">
      <w:pPr>
        <w:tabs>
          <w:tab w:val="clear" w:pos="567"/>
        </w:tabs>
        <w:autoSpaceDE w:val="0"/>
        <w:autoSpaceDN w:val="0"/>
        <w:adjustRightInd w:val="0"/>
        <w:spacing w:line="240" w:lineRule="auto"/>
        <w:rPr>
          <w:color w:val="000000"/>
        </w:rPr>
      </w:pPr>
    </w:p>
    <w:p w14:paraId="45167EA0" w14:textId="77777777" w:rsidR="007A44BB" w:rsidRPr="00887550" w:rsidRDefault="00766FA3" w:rsidP="0015326B">
      <w:pPr>
        <w:tabs>
          <w:tab w:val="clear" w:pos="567"/>
        </w:tabs>
        <w:autoSpaceDE w:val="0"/>
        <w:autoSpaceDN w:val="0"/>
        <w:adjustRightInd w:val="0"/>
        <w:spacing w:line="240" w:lineRule="auto"/>
        <w:rPr>
          <w:bCs/>
          <w:color w:val="000000"/>
        </w:rPr>
      </w:pPr>
      <w:r w:rsidRPr="00887550">
        <w:rPr>
          <w:color w:val="000000"/>
        </w:rPr>
        <w:t>Lorviqua 100 mg viene fornito in compresse rivestite con film rosa scuro ovale, con impresso "Pfizer" su un lato e "LLN 100" sull’altro lato.</w:t>
      </w:r>
    </w:p>
    <w:p w14:paraId="0B0499D1" w14:textId="77777777" w:rsidR="00085231" w:rsidRPr="00887550" w:rsidRDefault="00766FA3" w:rsidP="0015326B">
      <w:pPr>
        <w:tabs>
          <w:tab w:val="clear" w:pos="567"/>
        </w:tabs>
        <w:autoSpaceDE w:val="0"/>
        <w:autoSpaceDN w:val="0"/>
        <w:adjustRightInd w:val="0"/>
        <w:spacing w:line="240" w:lineRule="auto"/>
        <w:rPr>
          <w:color w:val="000000"/>
        </w:rPr>
      </w:pPr>
      <w:r w:rsidRPr="00887550">
        <w:rPr>
          <w:color w:val="000000"/>
        </w:rPr>
        <w:t xml:space="preserve">Lorviqua 100 mg viene fornito in blister da 10 compresse, disponibili in confezioni contenenti 30 compresse (3 blister). </w:t>
      </w:r>
    </w:p>
    <w:p w14:paraId="4A8DAAA9" w14:textId="77777777" w:rsidR="00961886" w:rsidRPr="00887550" w:rsidRDefault="00961886" w:rsidP="0015326B">
      <w:pPr>
        <w:tabs>
          <w:tab w:val="clear" w:pos="567"/>
        </w:tabs>
        <w:autoSpaceDE w:val="0"/>
        <w:autoSpaceDN w:val="0"/>
        <w:adjustRightInd w:val="0"/>
        <w:spacing w:line="240" w:lineRule="auto"/>
        <w:rPr>
          <w:color w:val="000000"/>
        </w:rPr>
      </w:pPr>
    </w:p>
    <w:p w14:paraId="37D8F707" w14:textId="77777777" w:rsidR="00961886" w:rsidRPr="00887550" w:rsidRDefault="00961886" w:rsidP="00961886">
      <w:pPr>
        <w:tabs>
          <w:tab w:val="clear" w:pos="567"/>
        </w:tabs>
        <w:suppressAutoHyphens/>
        <w:spacing w:line="240" w:lineRule="auto"/>
        <w:rPr>
          <w:rFonts w:eastAsia="SimSun"/>
          <w:color w:val="000000"/>
          <w:szCs w:val="22"/>
          <w:lang w:eastAsia="zh-CN" w:bidi="ar-SA"/>
        </w:rPr>
      </w:pPr>
      <w:r w:rsidRPr="00887550">
        <w:rPr>
          <w:rFonts w:eastAsia="SimSun"/>
          <w:color w:val="000000"/>
          <w:szCs w:val="22"/>
          <w:lang w:eastAsia="zh-CN" w:bidi="ar-SA"/>
        </w:rPr>
        <w:t>È possibile che non tutte le confezioni siano commercializzate.</w:t>
      </w:r>
    </w:p>
    <w:p w14:paraId="19899506" w14:textId="77777777" w:rsidR="009B6496" w:rsidRPr="00887550" w:rsidRDefault="009B6496" w:rsidP="00204AAB">
      <w:pPr>
        <w:numPr>
          <w:ilvl w:val="12"/>
          <w:numId w:val="0"/>
        </w:numPr>
        <w:tabs>
          <w:tab w:val="clear" w:pos="567"/>
        </w:tabs>
        <w:spacing w:line="240" w:lineRule="auto"/>
        <w:rPr>
          <w:color w:val="000000"/>
        </w:rPr>
      </w:pPr>
    </w:p>
    <w:p w14:paraId="4E26B39D" w14:textId="77777777" w:rsidR="009B6496" w:rsidRPr="00887550" w:rsidRDefault="009B6496" w:rsidP="00FC765D">
      <w:pPr>
        <w:keepNext/>
        <w:numPr>
          <w:ilvl w:val="12"/>
          <w:numId w:val="0"/>
        </w:numPr>
        <w:tabs>
          <w:tab w:val="clear" w:pos="567"/>
        </w:tabs>
        <w:spacing w:line="240" w:lineRule="auto"/>
        <w:ind w:right="-2"/>
        <w:rPr>
          <w:b/>
          <w:color w:val="000000"/>
        </w:rPr>
      </w:pPr>
      <w:r w:rsidRPr="00887550">
        <w:rPr>
          <w:b/>
          <w:color w:val="000000"/>
        </w:rPr>
        <w:t xml:space="preserve">Titolare dell’autorizzazione all’immissione in commercio </w:t>
      </w:r>
    </w:p>
    <w:p w14:paraId="3DC55CDC" w14:textId="77777777" w:rsidR="00A37A4A" w:rsidRPr="00887550" w:rsidRDefault="00A37A4A" w:rsidP="00FC765D">
      <w:pPr>
        <w:keepNext/>
        <w:spacing w:line="240" w:lineRule="auto"/>
        <w:rPr>
          <w:color w:val="000000"/>
          <w:szCs w:val="22"/>
        </w:rPr>
      </w:pPr>
      <w:r w:rsidRPr="00887550">
        <w:rPr>
          <w:color w:val="000000"/>
        </w:rPr>
        <w:t>Pfizer Europe</w:t>
      </w:r>
      <w:r w:rsidR="00B67E72">
        <w:rPr>
          <w:color w:val="000000"/>
        </w:rPr>
        <w:t> </w:t>
      </w:r>
      <w:r w:rsidRPr="00887550">
        <w:rPr>
          <w:color w:val="000000"/>
        </w:rPr>
        <w:t>MA</w:t>
      </w:r>
      <w:r w:rsidR="00B67E72">
        <w:rPr>
          <w:color w:val="000000"/>
        </w:rPr>
        <w:t> </w:t>
      </w:r>
      <w:r w:rsidRPr="00887550">
        <w:rPr>
          <w:color w:val="000000"/>
        </w:rPr>
        <w:t>EEIG</w:t>
      </w:r>
    </w:p>
    <w:p w14:paraId="5788410E" w14:textId="77777777" w:rsidR="00A37A4A" w:rsidRPr="00887550" w:rsidRDefault="00A37A4A" w:rsidP="00FC765D">
      <w:pPr>
        <w:keepNext/>
        <w:spacing w:line="240" w:lineRule="auto"/>
        <w:rPr>
          <w:color w:val="000000"/>
          <w:szCs w:val="22"/>
          <w:lang w:val="fr-FR"/>
        </w:rPr>
      </w:pPr>
      <w:r w:rsidRPr="00887550">
        <w:rPr>
          <w:color w:val="000000"/>
          <w:lang w:val="fr-FR"/>
        </w:rPr>
        <w:t>Boulevard de la Plaine</w:t>
      </w:r>
      <w:r w:rsidR="00B67E72">
        <w:rPr>
          <w:color w:val="000000"/>
          <w:lang w:val="fr-FR"/>
        </w:rPr>
        <w:t> </w:t>
      </w:r>
      <w:r w:rsidRPr="00887550">
        <w:rPr>
          <w:color w:val="000000"/>
          <w:lang w:val="fr-FR"/>
        </w:rPr>
        <w:t>17</w:t>
      </w:r>
    </w:p>
    <w:p w14:paraId="2134ADD3" w14:textId="77777777" w:rsidR="00A37A4A" w:rsidRPr="00954599" w:rsidRDefault="00A37A4A" w:rsidP="00A37A4A">
      <w:pPr>
        <w:spacing w:line="240" w:lineRule="auto"/>
        <w:rPr>
          <w:color w:val="000000"/>
          <w:szCs w:val="22"/>
        </w:rPr>
      </w:pPr>
      <w:r w:rsidRPr="00954599">
        <w:rPr>
          <w:color w:val="000000"/>
        </w:rPr>
        <w:t>1050</w:t>
      </w:r>
      <w:r w:rsidR="00B67E72" w:rsidRPr="00954599">
        <w:rPr>
          <w:color w:val="000000"/>
        </w:rPr>
        <w:t> </w:t>
      </w:r>
      <w:r w:rsidRPr="00954599">
        <w:rPr>
          <w:color w:val="000000"/>
        </w:rPr>
        <w:t>Bruxelles</w:t>
      </w:r>
    </w:p>
    <w:p w14:paraId="7CFD352A" w14:textId="77777777" w:rsidR="009B6496" w:rsidRPr="00954599" w:rsidRDefault="00A37A4A" w:rsidP="00204AAB">
      <w:pPr>
        <w:numPr>
          <w:ilvl w:val="12"/>
          <w:numId w:val="0"/>
        </w:numPr>
        <w:tabs>
          <w:tab w:val="clear" w:pos="567"/>
        </w:tabs>
        <w:spacing w:line="240" w:lineRule="auto"/>
        <w:ind w:right="-2"/>
        <w:rPr>
          <w:color w:val="000000"/>
          <w:szCs w:val="22"/>
        </w:rPr>
      </w:pPr>
      <w:r w:rsidRPr="00954599">
        <w:rPr>
          <w:color w:val="000000"/>
        </w:rPr>
        <w:t xml:space="preserve">Belgio </w:t>
      </w:r>
    </w:p>
    <w:p w14:paraId="18ED9155" w14:textId="77777777" w:rsidR="009319E1" w:rsidRPr="00954599" w:rsidRDefault="009319E1" w:rsidP="00204AAB">
      <w:pPr>
        <w:numPr>
          <w:ilvl w:val="12"/>
          <w:numId w:val="0"/>
        </w:numPr>
        <w:tabs>
          <w:tab w:val="clear" w:pos="567"/>
        </w:tabs>
        <w:spacing w:line="240" w:lineRule="auto"/>
        <w:ind w:right="-2"/>
        <w:rPr>
          <w:b/>
          <w:color w:val="000000"/>
        </w:rPr>
      </w:pPr>
    </w:p>
    <w:p w14:paraId="6CED3421" w14:textId="77777777" w:rsidR="00F24CA0" w:rsidRPr="005C4EAC" w:rsidRDefault="00F24CA0" w:rsidP="00204AAB">
      <w:pPr>
        <w:numPr>
          <w:ilvl w:val="12"/>
          <w:numId w:val="0"/>
        </w:numPr>
        <w:tabs>
          <w:tab w:val="clear" w:pos="567"/>
        </w:tabs>
        <w:spacing w:line="240" w:lineRule="auto"/>
        <w:ind w:right="-2"/>
        <w:rPr>
          <w:b/>
          <w:color w:val="000000"/>
          <w:lang w:val="de-DE"/>
        </w:rPr>
      </w:pPr>
      <w:r w:rsidRPr="005C4EAC">
        <w:rPr>
          <w:b/>
          <w:color w:val="000000"/>
          <w:lang w:val="de-DE"/>
        </w:rPr>
        <w:t>Produttore</w:t>
      </w:r>
    </w:p>
    <w:p w14:paraId="62F5D66A" w14:textId="77777777" w:rsidR="001A7687" w:rsidRPr="005C4EAC" w:rsidRDefault="001A7687" w:rsidP="001A7687">
      <w:pPr>
        <w:numPr>
          <w:ilvl w:val="12"/>
          <w:numId w:val="0"/>
        </w:numPr>
        <w:tabs>
          <w:tab w:val="clear" w:pos="567"/>
        </w:tabs>
        <w:spacing w:line="240" w:lineRule="auto"/>
        <w:ind w:right="-2"/>
        <w:rPr>
          <w:color w:val="000000"/>
          <w:lang w:val="de-DE"/>
        </w:rPr>
      </w:pPr>
      <w:r w:rsidRPr="005C4EAC">
        <w:rPr>
          <w:color w:val="000000"/>
          <w:lang w:val="de-DE"/>
        </w:rPr>
        <w:t>Pfizer Manufacturing Deutschland</w:t>
      </w:r>
      <w:r w:rsidR="00EC2C16">
        <w:rPr>
          <w:color w:val="000000"/>
          <w:lang w:val="de-DE"/>
        </w:rPr>
        <w:t xml:space="preserve"> </w:t>
      </w:r>
      <w:r w:rsidRPr="005C4EAC">
        <w:rPr>
          <w:color w:val="000000"/>
          <w:lang w:val="de-DE"/>
        </w:rPr>
        <w:t>GmbH</w:t>
      </w:r>
    </w:p>
    <w:p w14:paraId="1663E3C3" w14:textId="77777777" w:rsidR="001A7687" w:rsidRPr="00631E50" w:rsidRDefault="001A7687" w:rsidP="001A7687">
      <w:pPr>
        <w:numPr>
          <w:ilvl w:val="12"/>
          <w:numId w:val="0"/>
        </w:numPr>
        <w:tabs>
          <w:tab w:val="clear" w:pos="567"/>
        </w:tabs>
        <w:spacing w:line="240" w:lineRule="auto"/>
        <w:ind w:right="-2"/>
        <w:rPr>
          <w:color w:val="000000"/>
          <w:lang w:val="en-US"/>
        </w:rPr>
      </w:pPr>
      <w:proofErr w:type="spellStart"/>
      <w:r w:rsidRPr="00631E50">
        <w:rPr>
          <w:color w:val="000000"/>
          <w:lang w:val="en-US"/>
        </w:rPr>
        <w:t>Mooswaldallee</w:t>
      </w:r>
      <w:proofErr w:type="spellEnd"/>
      <w:r w:rsidR="00EC2C16" w:rsidRPr="00631E50">
        <w:rPr>
          <w:color w:val="000000"/>
          <w:lang w:val="en-US"/>
        </w:rPr>
        <w:t xml:space="preserve"> </w:t>
      </w:r>
      <w:r w:rsidRPr="00631E50">
        <w:rPr>
          <w:color w:val="000000"/>
          <w:lang w:val="en-US"/>
        </w:rPr>
        <w:t>1</w:t>
      </w:r>
    </w:p>
    <w:p w14:paraId="112576F3" w14:textId="0DCD8703" w:rsidR="001A7687" w:rsidRPr="00887550" w:rsidRDefault="00F3701B" w:rsidP="001A7687">
      <w:pPr>
        <w:numPr>
          <w:ilvl w:val="12"/>
          <w:numId w:val="0"/>
        </w:numPr>
        <w:tabs>
          <w:tab w:val="clear" w:pos="567"/>
        </w:tabs>
        <w:spacing w:line="240" w:lineRule="auto"/>
        <w:ind w:right="-2"/>
        <w:rPr>
          <w:color w:val="000000"/>
        </w:rPr>
      </w:pPr>
      <w:r w:rsidRPr="00F413EB">
        <w:rPr>
          <w:noProof/>
          <w:szCs w:val="22"/>
          <w:lang w:val="de-DE" w:eastAsia="en-US" w:bidi="ar-SA"/>
        </w:rPr>
        <w:t xml:space="preserve">79108 </w:t>
      </w:r>
      <w:r w:rsidR="001A7687" w:rsidRPr="00887550">
        <w:rPr>
          <w:color w:val="000000"/>
        </w:rPr>
        <w:t>Freiburg</w:t>
      </w:r>
      <w:r>
        <w:rPr>
          <w:color w:val="000000"/>
        </w:rPr>
        <w:t xml:space="preserve"> </w:t>
      </w:r>
      <w:r>
        <w:t>Im Breisgau</w:t>
      </w:r>
    </w:p>
    <w:p w14:paraId="65510A36" w14:textId="77777777" w:rsidR="001A7687" w:rsidRPr="00887550" w:rsidRDefault="001A7687" w:rsidP="001A7687">
      <w:pPr>
        <w:numPr>
          <w:ilvl w:val="12"/>
          <w:numId w:val="0"/>
        </w:numPr>
        <w:tabs>
          <w:tab w:val="clear" w:pos="567"/>
        </w:tabs>
        <w:spacing w:line="240" w:lineRule="auto"/>
        <w:ind w:right="-2"/>
        <w:rPr>
          <w:color w:val="000000"/>
        </w:rPr>
      </w:pPr>
      <w:r w:rsidRPr="00887550">
        <w:rPr>
          <w:color w:val="000000"/>
        </w:rPr>
        <w:t>Germania</w:t>
      </w:r>
    </w:p>
    <w:p w14:paraId="7101B3D3" w14:textId="77777777" w:rsidR="002110FD" w:rsidRPr="00887550" w:rsidRDefault="002110FD" w:rsidP="001A7687">
      <w:pPr>
        <w:numPr>
          <w:ilvl w:val="12"/>
          <w:numId w:val="0"/>
        </w:numPr>
        <w:tabs>
          <w:tab w:val="clear" w:pos="567"/>
        </w:tabs>
        <w:spacing w:line="240" w:lineRule="auto"/>
        <w:ind w:right="-2"/>
        <w:rPr>
          <w:color w:val="000000"/>
        </w:rPr>
      </w:pPr>
    </w:p>
    <w:p w14:paraId="695C894E" w14:textId="77777777" w:rsidR="00F24CA0" w:rsidRPr="00887550" w:rsidRDefault="009B6496" w:rsidP="004E64E4">
      <w:pPr>
        <w:numPr>
          <w:ilvl w:val="12"/>
          <w:numId w:val="0"/>
        </w:numPr>
        <w:tabs>
          <w:tab w:val="clear" w:pos="567"/>
        </w:tabs>
        <w:spacing w:line="240" w:lineRule="auto"/>
        <w:ind w:right="-2"/>
        <w:rPr>
          <w:color w:val="000000"/>
          <w:szCs w:val="22"/>
        </w:rPr>
      </w:pPr>
      <w:r w:rsidRPr="00887550">
        <w:rPr>
          <w:color w:val="000000"/>
        </w:rPr>
        <w:t>Per ulteriori informazioni su questo medicinale, contatti il rappresenta</w:t>
      </w:r>
      <w:r w:rsidR="00DC7F30" w:rsidRPr="00887550">
        <w:rPr>
          <w:color w:val="000000"/>
        </w:rPr>
        <w:t>n</w:t>
      </w:r>
      <w:r w:rsidRPr="00887550">
        <w:rPr>
          <w:color w:val="000000"/>
        </w:rPr>
        <w:t>te locale del titolare dell’autorizzazione all’immissione in commercio:</w:t>
      </w:r>
    </w:p>
    <w:p w14:paraId="1E0C65A8" w14:textId="77777777" w:rsidR="009B6496" w:rsidRPr="00887550" w:rsidRDefault="009B6496" w:rsidP="004E64E4">
      <w:pPr>
        <w:numPr>
          <w:ilvl w:val="12"/>
          <w:numId w:val="0"/>
        </w:numPr>
        <w:tabs>
          <w:tab w:val="clear" w:pos="567"/>
        </w:tabs>
        <w:spacing w:line="240" w:lineRule="auto"/>
        <w:ind w:right="-2"/>
        <w:rPr>
          <w:color w:val="000000"/>
          <w:szCs w:val="22"/>
        </w:rPr>
      </w:pPr>
    </w:p>
    <w:tbl>
      <w:tblPr>
        <w:tblW w:w="9356" w:type="dxa"/>
        <w:tblLayout w:type="fixed"/>
        <w:tblLook w:val="0000" w:firstRow="0" w:lastRow="0" w:firstColumn="0" w:lastColumn="0" w:noHBand="0" w:noVBand="0"/>
      </w:tblPr>
      <w:tblGrid>
        <w:gridCol w:w="4500"/>
        <w:gridCol w:w="4856"/>
      </w:tblGrid>
      <w:tr w:rsidR="005C4EAC" w14:paraId="7CBBC922" w14:textId="77777777" w:rsidTr="00081B92">
        <w:trPr>
          <w:cantSplit/>
        </w:trPr>
        <w:tc>
          <w:tcPr>
            <w:tcW w:w="4500" w:type="dxa"/>
          </w:tcPr>
          <w:p w14:paraId="5CA49C38" w14:textId="77777777" w:rsidR="005C4EAC" w:rsidRPr="00CD39E7" w:rsidRDefault="005C4EAC" w:rsidP="000C6578">
            <w:pPr>
              <w:tabs>
                <w:tab w:val="left" w:pos="0"/>
                <w:tab w:val="left" w:pos="1722"/>
              </w:tabs>
              <w:spacing w:line="240" w:lineRule="auto"/>
              <w:rPr>
                <w:b/>
                <w:szCs w:val="22"/>
                <w:lang w:val="de-DE"/>
              </w:rPr>
            </w:pPr>
            <w:bookmarkStart w:id="72" w:name="_Hlk74553556"/>
            <w:r w:rsidRPr="00CD39E7">
              <w:rPr>
                <w:b/>
                <w:szCs w:val="22"/>
                <w:lang w:val="de-DE"/>
              </w:rPr>
              <w:t>België/Belgique/Belgien</w:t>
            </w:r>
          </w:p>
          <w:p w14:paraId="320A0768" w14:textId="77777777" w:rsidR="005C4EAC" w:rsidRPr="00CD39E7" w:rsidRDefault="005C4EAC" w:rsidP="000C6578">
            <w:pPr>
              <w:tabs>
                <w:tab w:val="left" w:pos="0"/>
                <w:tab w:val="left" w:pos="1722"/>
              </w:tabs>
              <w:spacing w:line="240" w:lineRule="auto"/>
              <w:rPr>
                <w:b/>
                <w:szCs w:val="22"/>
                <w:lang w:val="de-DE" w:eastAsia="es-ES"/>
              </w:rPr>
            </w:pPr>
            <w:r w:rsidRPr="00CD39E7">
              <w:rPr>
                <w:b/>
                <w:szCs w:val="22"/>
                <w:lang w:val="de-DE"/>
              </w:rPr>
              <w:t>Luxembourg/Luxemburg</w:t>
            </w:r>
          </w:p>
          <w:p w14:paraId="45CAEC4F" w14:textId="77777777" w:rsidR="005C4EAC" w:rsidRPr="00CD39E7" w:rsidRDefault="005C4EAC" w:rsidP="000C6578">
            <w:pPr>
              <w:tabs>
                <w:tab w:val="left" w:pos="0"/>
                <w:tab w:val="left" w:pos="1722"/>
              </w:tabs>
              <w:spacing w:line="240" w:lineRule="auto"/>
              <w:rPr>
                <w:szCs w:val="22"/>
                <w:lang w:val="de-DE" w:eastAsia="es-ES"/>
              </w:rPr>
            </w:pPr>
            <w:r w:rsidRPr="00CD39E7">
              <w:rPr>
                <w:szCs w:val="22"/>
                <w:lang w:val="de-DE"/>
              </w:rPr>
              <w:t>Pfizer NV/SA</w:t>
            </w:r>
          </w:p>
          <w:p w14:paraId="14D87023" w14:textId="77777777" w:rsidR="005C4EAC" w:rsidRDefault="005C4EAC" w:rsidP="000C6578">
            <w:pPr>
              <w:tabs>
                <w:tab w:val="left" w:pos="0"/>
                <w:tab w:val="left" w:pos="1722"/>
              </w:tabs>
              <w:spacing w:line="240" w:lineRule="auto"/>
              <w:rPr>
                <w:szCs w:val="22"/>
              </w:rPr>
            </w:pPr>
            <w:r w:rsidRPr="001F60A1">
              <w:rPr>
                <w:szCs w:val="22"/>
              </w:rPr>
              <w:t>Tél/Tel: +32 (0)2 554 62 11</w:t>
            </w:r>
          </w:p>
          <w:p w14:paraId="4E52B599" w14:textId="77777777" w:rsidR="005C4EAC" w:rsidRPr="001F60A1" w:rsidRDefault="005C4EAC" w:rsidP="000C6578">
            <w:pPr>
              <w:tabs>
                <w:tab w:val="left" w:pos="0"/>
                <w:tab w:val="left" w:pos="1722"/>
              </w:tabs>
              <w:spacing w:line="240" w:lineRule="auto"/>
              <w:rPr>
                <w:b/>
                <w:szCs w:val="22"/>
                <w:lang w:eastAsia="es-ES"/>
              </w:rPr>
            </w:pPr>
          </w:p>
        </w:tc>
        <w:tc>
          <w:tcPr>
            <w:tcW w:w="4856" w:type="dxa"/>
          </w:tcPr>
          <w:p w14:paraId="5EBDBA7B" w14:textId="77777777" w:rsidR="00080F0E" w:rsidRPr="00F413EB" w:rsidRDefault="00080F0E" w:rsidP="00080F0E">
            <w:pPr>
              <w:autoSpaceDE w:val="0"/>
              <w:autoSpaceDN w:val="0"/>
              <w:adjustRightInd w:val="0"/>
              <w:spacing w:line="240" w:lineRule="auto"/>
              <w:rPr>
                <w:b/>
                <w:bCs/>
                <w:szCs w:val="22"/>
              </w:rPr>
            </w:pPr>
            <w:r w:rsidRPr="00F413EB">
              <w:rPr>
                <w:b/>
                <w:bCs/>
                <w:szCs w:val="22"/>
              </w:rPr>
              <w:t>Latvija</w:t>
            </w:r>
          </w:p>
          <w:p w14:paraId="2FA7EA69" w14:textId="77777777" w:rsidR="00080F0E" w:rsidRPr="00F413EB" w:rsidRDefault="00080F0E" w:rsidP="00080F0E">
            <w:pPr>
              <w:autoSpaceDE w:val="0"/>
              <w:autoSpaceDN w:val="0"/>
              <w:adjustRightInd w:val="0"/>
              <w:spacing w:line="240" w:lineRule="auto"/>
              <w:rPr>
                <w:szCs w:val="22"/>
              </w:rPr>
            </w:pPr>
            <w:r w:rsidRPr="00F413EB">
              <w:rPr>
                <w:szCs w:val="22"/>
              </w:rPr>
              <w:t>Pfizer Luxembourg SARL filiāle Latvijā</w:t>
            </w:r>
          </w:p>
          <w:p w14:paraId="3D18D313" w14:textId="6DA028AE" w:rsidR="005C4EAC" w:rsidRPr="001F60A1" w:rsidRDefault="00080F0E" w:rsidP="00080F0E">
            <w:pPr>
              <w:autoSpaceDE w:val="0"/>
              <w:autoSpaceDN w:val="0"/>
              <w:adjustRightInd w:val="0"/>
              <w:spacing w:line="240" w:lineRule="auto"/>
              <w:rPr>
                <w:szCs w:val="22"/>
              </w:rPr>
            </w:pPr>
            <w:r w:rsidRPr="00663935">
              <w:rPr>
                <w:szCs w:val="22"/>
              </w:rPr>
              <w:t>Tel: +371 670 35 775</w:t>
            </w:r>
          </w:p>
          <w:p w14:paraId="7C665445" w14:textId="77777777" w:rsidR="005C4EAC" w:rsidRPr="001F60A1" w:rsidRDefault="005C4EAC" w:rsidP="000C6578">
            <w:pPr>
              <w:tabs>
                <w:tab w:val="left" w:pos="0"/>
                <w:tab w:val="left" w:pos="1722"/>
              </w:tabs>
              <w:spacing w:line="240" w:lineRule="auto"/>
              <w:rPr>
                <w:b/>
                <w:szCs w:val="22"/>
              </w:rPr>
            </w:pPr>
          </w:p>
        </w:tc>
      </w:tr>
      <w:tr w:rsidR="005C4EAC" w14:paraId="3584F4B2" w14:textId="77777777" w:rsidTr="00081B92">
        <w:trPr>
          <w:cantSplit/>
        </w:trPr>
        <w:tc>
          <w:tcPr>
            <w:tcW w:w="4500" w:type="dxa"/>
          </w:tcPr>
          <w:p w14:paraId="4B20171C" w14:textId="77777777" w:rsidR="005C4EAC" w:rsidRPr="00663935" w:rsidRDefault="005C4EAC" w:rsidP="000C65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rPr>
            </w:pPr>
            <w:r w:rsidRPr="00663935">
              <w:rPr>
                <w:b/>
                <w:bCs/>
                <w:szCs w:val="22"/>
              </w:rPr>
              <w:t>България</w:t>
            </w:r>
          </w:p>
          <w:p w14:paraId="29236D75" w14:textId="77777777" w:rsidR="005C4EAC" w:rsidRPr="00663935" w:rsidRDefault="005C4EAC" w:rsidP="000C6578">
            <w:pPr>
              <w:autoSpaceDE w:val="0"/>
              <w:autoSpaceDN w:val="0"/>
              <w:adjustRightInd w:val="0"/>
              <w:spacing w:line="240" w:lineRule="auto"/>
              <w:rPr>
                <w:szCs w:val="22"/>
              </w:rPr>
            </w:pPr>
            <w:r w:rsidRPr="00663935">
              <w:rPr>
                <w:szCs w:val="22"/>
              </w:rPr>
              <w:t>Пфайзер Люксембург САРЛ, Клон България</w:t>
            </w:r>
          </w:p>
          <w:p w14:paraId="4F2AE4A4" w14:textId="77777777" w:rsidR="005C4EAC" w:rsidRPr="00663935" w:rsidRDefault="005C4EAC" w:rsidP="000C6578">
            <w:pPr>
              <w:spacing w:line="240" w:lineRule="auto"/>
              <w:rPr>
                <w:szCs w:val="22"/>
              </w:rPr>
            </w:pPr>
            <w:r w:rsidRPr="00663935">
              <w:rPr>
                <w:szCs w:val="22"/>
              </w:rPr>
              <w:t>Тел: +359 2 970 4333</w:t>
            </w:r>
          </w:p>
        </w:tc>
        <w:tc>
          <w:tcPr>
            <w:tcW w:w="4856" w:type="dxa"/>
          </w:tcPr>
          <w:p w14:paraId="472708EE" w14:textId="77777777" w:rsidR="00080F0E" w:rsidRPr="006923FF" w:rsidRDefault="00080F0E" w:rsidP="00080F0E">
            <w:pPr>
              <w:autoSpaceDE w:val="0"/>
              <w:autoSpaceDN w:val="0"/>
              <w:adjustRightInd w:val="0"/>
              <w:spacing w:line="240" w:lineRule="auto"/>
              <w:rPr>
                <w:b/>
                <w:bCs/>
                <w:szCs w:val="22"/>
                <w:lang w:val="de-DE"/>
              </w:rPr>
            </w:pPr>
            <w:r w:rsidRPr="006923FF">
              <w:rPr>
                <w:b/>
                <w:bCs/>
                <w:szCs w:val="22"/>
                <w:lang w:val="de-DE"/>
              </w:rPr>
              <w:t>Lietuva</w:t>
            </w:r>
          </w:p>
          <w:p w14:paraId="3F8E5DEA" w14:textId="77777777" w:rsidR="00080F0E" w:rsidRPr="006923FF" w:rsidRDefault="00080F0E" w:rsidP="00080F0E">
            <w:pPr>
              <w:autoSpaceDE w:val="0"/>
              <w:autoSpaceDN w:val="0"/>
              <w:adjustRightInd w:val="0"/>
              <w:spacing w:line="240" w:lineRule="auto"/>
              <w:rPr>
                <w:lang w:val="de-DE"/>
              </w:rPr>
            </w:pPr>
            <w:r w:rsidRPr="65E26543">
              <w:rPr>
                <w:lang w:val="de-DE"/>
              </w:rPr>
              <w:t>Pfizer Luxembourg SARL filialas Lietuvoje</w:t>
            </w:r>
          </w:p>
          <w:p w14:paraId="5895F6E1" w14:textId="30A50CF2" w:rsidR="005C4EAC" w:rsidRPr="00663935" w:rsidRDefault="00080F0E" w:rsidP="00631E50">
            <w:pPr>
              <w:tabs>
                <w:tab w:val="left" w:pos="0"/>
                <w:tab w:val="left" w:pos="1722"/>
              </w:tabs>
              <w:spacing w:line="240" w:lineRule="auto"/>
              <w:rPr>
                <w:bCs/>
                <w:szCs w:val="22"/>
              </w:rPr>
            </w:pPr>
            <w:r w:rsidRPr="001F60A1">
              <w:rPr>
                <w:szCs w:val="22"/>
              </w:rPr>
              <w:t>Tel</w:t>
            </w:r>
            <w:r>
              <w:rPr>
                <w:szCs w:val="22"/>
              </w:rPr>
              <w:t>:</w:t>
            </w:r>
            <w:r w:rsidRPr="001F60A1">
              <w:rPr>
                <w:szCs w:val="22"/>
              </w:rPr>
              <w:t xml:space="preserve"> +370 5</w:t>
            </w:r>
            <w:r>
              <w:rPr>
                <w:szCs w:val="22"/>
              </w:rPr>
              <w:t xml:space="preserve"> </w:t>
            </w:r>
            <w:r w:rsidRPr="001F60A1">
              <w:rPr>
                <w:szCs w:val="22"/>
              </w:rPr>
              <w:t>251 4000</w:t>
            </w:r>
          </w:p>
          <w:p w14:paraId="0C2D00D0" w14:textId="77777777" w:rsidR="005C4EAC" w:rsidRPr="00663935" w:rsidRDefault="005C4EAC" w:rsidP="000C6578">
            <w:pPr>
              <w:tabs>
                <w:tab w:val="left" w:pos="0"/>
                <w:tab w:val="left" w:pos="1722"/>
              </w:tabs>
              <w:spacing w:line="240" w:lineRule="auto"/>
              <w:rPr>
                <w:b/>
                <w:szCs w:val="22"/>
              </w:rPr>
            </w:pPr>
          </w:p>
        </w:tc>
      </w:tr>
      <w:tr w:rsidR="005C4EAC" w14:paraId="7424E548" w14:textId="77777777" w:rsidTr="00081B92">
        <w:trPr>
          <w:cantSplit/>
        </w:trPr>
        <w:tc>
          <w:tcPr>
            <w:tcW w:w="4500" w:type="dxa"/>
          </w:tcPr>
          <w:p w14:paraId="48AC0EEE" w14:textId="77777777" w:rsidR="005C4EAC" w:rsidRPr="003C2EF2" w:rsidRDefault="005C4EAC" w:rsidP="000C6578">
            <w:pPr>
              <w:tabs>
                <w:tab w:val="left" w:pos="0"/>
                <w:tab w:val="left" w:pos="1722"/>
              </w:tabs>
              <w:spacing w:line="240" w:lineRule="auto"/>
              <w:rPr>
                <w:b/>
                <w:szCs w:val="22"/>
                <w:lang w:val="de-DE"/>
              </w:rPr>
            </w:pPr>
            <w:r w:rsidRPr="003C2EF2">
              <w:rPr>
                <w:b/>
                <w:szCs w:val="22"/>
                <w:lang w:val="de-DE"/>
              </w:rPr>
              <w:t>Česká republika</w:t>
            </w:r>
          </w:p>
          <w:p w14:paraId="0BC59821" w14:textId="77777777" w:rsidR="005C4EAC" w:rsidRPr="003C2EF2" w:rsidRDefault="005C4EAC" w:rsidP="000C6578">
            <w:pPr>
              <w:tabs>
                <w:tab w:val="left" w:pos="0"/>
                <w:tab w:val="left" w:pos="1722"/>
              </w:tabs>
              <w:spacing w:line="240" w:lineRule="auto"/>
              <w:rPr>
                <w:bCs/>
                <w:szCs w:val="22"/>
                <w:lang w:val="de-DE"/>
              </w:rPr>
            </w:pPr>
            <w:r w:rsidRPr="003C2EF2">
              <w:rPr>
                <w:bCs/>
                <w:szCs w:val="22"/>
                <w:lang w:val="de-DE"/>
              </w:rPr>
              <w:t>Pfizer, spol. s r.o.</w:t>
            </w:r>
          </w:p>
          <w:p w14:paraId="3669F165" w14:textId="77777777" w:rsidR="005C4EAC" w:rsidRDefault="005C4EAC" w:rsidP="000C6578">
            <w:pPr>
              <w:tabs>
                <w:tab w:val="left" w:pos="0"/>
                <w:tab w:val="left" w:pos="1722"/>
              </w:tabs>
              <w:spacing w:line="240" w:lineRule="auto"/>
              <w:rPr>
                <w:bCs/>
                <w:szCs w:val="22"/>
              </w:rPr>
            </w:pPr>
            <w:r w:rsidRPr="00663935">
              <w:rPr>
                <w:bCs/>
                <w:szCs w:val="22"/>
              </w:rPr>
              <w:t>Tel: +420 283 004 111</w:t>
            </w:r>
          </w:p>
          <w:p w14:paraId="195E8D81" w14:textId="77777777" w:rsidR="005C4EAC" w:rsidRPr="00663935" w:rsidRDefault="005C4EAC" w:rsidP="000C6578">
            <w:pPr>
              <w:tabs>
                <w:tab w:val="left" w:pos="0"/>
                <w:tab w:val="left" w:pos="1722"/>
              </w:tabs>
              <w:spacing w:line="240" w:lineRule="auto"/>
              <w:rPr>
                <w:b/>
                <w:szCs w:val="22"/>
              </w:rPr>
            </w:pPr>
          </w:p>
        </w:tc>
        <w:tc>
          <w:tcPr>
            <w:tcW w:w="4856" w:type="dxa"/>
          </w:tcPr>
          <w:p w14:paraId="3735015A" w14:textId="77777777" w:rsidR="00080F0E" w:rsidRPr="00663935" w:rsidRDefault="00080F0E" w:rsidP="00080F0E">
            <w:pPr>
              <w:tabs>
                <w:tab w:val="left" w:pos="0"/>
                <w:tab w:val="left" w:pos="1722"/>
              </w:tabs>
              <w:spacing w:line="240" w:lineRule="auto"/>
              <w:rPr>
                <w:b/>
                <w:szCs w:val="22"/>
              </w:rPr>
            </w:pPr>
            <w:r w:rsidRPr="00663935">
              <w:rPr>
                <w:b/>
                <w:szCs w:val="22"/>
              </w:rPr>
              <w:t>Magyarország</w:t>
            </w:r>
          </w:p>
          <w:p w14:paraId="0781B82F" w14:textId="77777777" w:rsidR="00080F0E" w:rsidRPr="00663935" w:rsidRDefault="00080F0E" w:rsidP="00080F0E">
            <w:pPr>
              <w:tabs>
                <w:tab w:val="left" w:pos="0"/>
                <w:tab w:val="left" w:pos="1722"/>
              </w:tabs>
              <w:spacing w:line="240" w:lineRule="auto"/>
              <w:rPr>
                <w:bCs/>
                <w:szCs w:val="22"/>
              </w:rPr>
            </w:pPr>
            <w:r w:rsidRPr="00663935">
              <w:rPr>
                <w:bCs/>
                <w:szCs w:val="22"/>
              </w:rPr>
              <w:t>Pfizer Kft.</w:t>
            </w:r>
          </w:p>
          <w:p w14:paraId="1A5CC601" w14:textId="10B16276" w:rsidR="005C4EAC" w:rsidRPr="00663935" w:rsidRDefault="00080F0E" w:rsidP="00631E50">
            <w:pPr>
              <w:tabs>
                <w:tab w:val="left" w:pos="-720"/>
                <w:tab w:val="left" w:pos="4536"/>
              </w:tabs>
              <w:suppressAutoHyphens/>
              <w:spacing w:line="240" w:lineRule="auto"/>
              <w:rPr>
                <w:szCs w:val="22"/>
                <w:lang w:eastAsia="es-ES"/>
              </w:rPr>
            </w:pPr>
            <w:r w:rsidRPr="00663935">
              <w:rPr>
                <w:bCs/>
                <w:szCs w:val="22"/>
              </w:rPr>
              <w:t>Tel</w:t>
            </w:r>
            <w:r>
              <w:rPr>
                <w:bCs/>
                <w:szCs w:val="22"/>
              </w:rPr>
              <w:t>.</w:t>
            </w:r>
            <w:r w:rsidRPr="00663935">
              <w:rPr>
                <w:bCs/>
                <w:szCs w:val="22"/>
              </w:rPr>
              <w:t>: +36</w:t>
            </w:r>
            <w:r>
              <w:rPr>
                <w:bCs/>
                <w:szCs w:val="22"/>
              </w:rPr>
              <w:noBreakHyphen/>
            </w:r>
            <w:r w:rsidRPr="00663935">
              <w:rPr>
                <w:bCs/>
                <w:szCs w:val="22"/>
              </w:rPr>
              <w:t>1</w:t>
            </w:r>
            <w:r>
              <w:rPr>
                <w:bCs/>
                <w:szCs w:val="22"/>
              </w:rPr>
              <w:noBreakHyphen/>
            </w:r>
            <w:r w:rsidRPr="00663935">
              <w:rPr>
                <w:bCs/>
                <w:szCs w:val="22"/>
              </w:rPr>
              <w:t>488</w:t>
            </w:r>
            <w:r>
              <w:rPr>
                <w:bCs/>
                <w:szCs w:val="22"/>
              </w:rPr>
              <w:noBreakHyphen/>
            </w:r>
            <w:r w:rsidRPr="00663935">
              <w:rPr>
                <w:bCs/>
                <w:szCs w:val="22"/>
              </w:rPr>
              <w:t>37</w:t>
            </w:r>
            <w:r>
              <w:rPr>
                <w:bCs/>
                <w:szCs w:val="22"/>
              </w:rPr>
              <w:noBreakHyphen/>
            </w:r>
            <w:r w:rsidRPr="00663935">
              <w:rPr>
                <w:bCs/>
                <w:szCs w:val="22"/>
              </w:rPr>
              <w:t>00</w:t>
            </w:r>
          </w:p>
        </w:tc>
      </w:tr>
      <w:tr w:rsidR="005C4EAC" w14:paraId="56FB8E4E" w14:textId="77777777" w:rsidTr="00081B92">
        <w:trPr>
          <w:cantSplit/>
        </w:trPr>
        <w:tc>
          <w:tcPr>
            <w:tcW w:w="4500" w:type="dxa"/>
          </w:tcPr>
          <w:p w14:paraId="467D01F4" w14:textId="77777777" w:rsidR="005C4EAC" w:rsidRPr="00663935" w:rsidRDefault="005C4EAC" w:rsidP="000C6578">
            <w:pPr>
              <w:tabs>
                <w:tab w:val="left" w:pos="0"/>
              </w:tabs>
              <w:spacing w:line="240" w:lineRule="auto"/>
              <w:rPr>
                <w:b/>
                <w:szCs w:val="22"/>
                <w:lang w:eastAsia="es-ES"/>
              </w:rPr>
            </w:pPr>
            <w:r w:rsidRPr="00663935">
              <w:rPr>
                <w:b/>
                <w:szCs w:val="22"/>
              </w:rPr>
              <w:t>Danmark</w:t>
            </w:r>
          </w:p>
          <w:p w14:paraId="44C0BECA" w14:textId="77777777" w:rsidR="005C4EAC" w:rsidRPr="00663935" w:rsidRDefault="005C4EAC" w:rsidP="000C6578">
            <w:pPr>
              <w:tabs>
                <w:tab w:val="left" w:pos="0"/>
              </w:tabs>
              <w:spacing w:line="240" w:lineRule="auto"/>
              <w:rPr>
                <w:szCs w:val="22"/>
                <w:lang w:eastAsia="es-ES"/>
              </w:rPr>
            </w:pPr>
            <w:r w:rsidRPr="00663935">
              <w:rPr>
                <w:szCs w:val="22"/>
              </w:rPr>
              <w:t>Pfizer ApS</w:t>
            </w:r>
          </w:p>
          <w:p w14:paraId="31641A5C" w14:textId="74CE52CE" w:rsidR="005C4EAC" w:rsidRPr="00663935" w:rsidRDefault="005C4EAC" w:rsidP="000C6578">
            <w:pPr>
              <w:tabs>
                <w:tab w:val="left" w:pos="0"/>
              </w:tabs>
              <w:spacing w:line="240" w:lineRule="auto"/>
              <w:rPr>
                <w:szCs w:val="22"/>
              </w:rPr>
            </w:pPr>
            <w:r w:rsidRPr="00663935">
              <w:rPr>
                <w:szCs w:val="22"/>
              </w:rPr>
              <w:t>Tlf</w:t>
            </w:r>
            <w:r w:rsidR="000423ED">
              <w:rPr>
                <w:szCs w:val="22"/>
              </w:rPr>
              <w:t>.</w:t>
            </w:r>
            <w:r w:rsidRPr="00663935">
              <w:rPr>
                <w:szCs w:val="22"/>
              </w:rPr>
              <w:t>: +45 44 20 11 00</w:t>
            </w:r>
          </w:p>
          <w:p w14:paraId="68540021" w14:textId="77777777" w:rsidR="005C4EAC" w:rsidRPr="00663935" w:rsidRDefault="005C4EAC" w:rsidP="000C6578">
            <w:pPr>
              <w:tabs>
                <w:tab w:val="left" w:pos="0"/>
              </w:tabs>
              <w:spacing w:line="240" w:lineRule="auto"/>
              <w:rPr>
                <w:b/>
                <w:szCs w:val="22"/>
                <w:lang w:eastAsia="es-ES"/>
              </w:rPr>
            </w:pPr>
          </w:p>
        </w:tc>
        <w:tc>
          <w:tcPr>
            <w:tcW w:w="4856" w:type="dxa"/>
          </w:tcPr>
          <w:p w14:paraId="554A510D" w14:textId="77777777" w:rsidR="00080F0E" w:rsidRPr="00663935" w:rsidRDefault="00080F0E" w:rsidP="00080F0E">
            <w:pPr>
              <w:tabs>
                <w:tab w:val="left" w:pos="-720"/>
                <w:tab w:val="left" w:pos="4536"/>
              </w:tabs>
              <w:suppressAutoHyphens/>
              <w:spacing w:line="240" w:lineRule="auto"/>
              <w:rPr>
                <w:b/>
                <w:szCs w:val="22"/>
              </w:rPr>
            </w:pPr>
            <w:r w:rsidRPr="00663935">
              <w:rPr>
                <w:b/>
                <w:szCs w:val="22"/>
              </w:rPr>
              <w:t>Malta</w:t>
            </w:r>
          </w:p>
          <w:p w14:paraId="1F1450DE" w14:textId="77777777" w:rsidR="00080F0E" w:rsidRPr="00CB6178" w:rsidRDefault="00080F0E" w:rsidP="00080F0E">
            <w:pPr>
              <w:tabs>
                <w:tab w:val="left" w:pos="-720"/>
                <w:tab w:val="left" w:pos="4536"/>
              </w:tabs>
              <w:suppressAutoHyphens/>
              <w:spacing w:line="240" w:lineRule="auto"/>
              <w:rPr>
                <w:bCs/>
                <w:szCs w:val="22"/>
              </w:rPr>
            </w:pPr>
            <w:r w:rsidRPr="00CB6178">
              <w:rPr>
                <w:bCs/>
                <w:szCs w:val="22"/>
              </w:rPr>
              <w:t>Vivian Corporation Ltd.</w:t>
            </w:r>
          </w:p>
          <w:p w14:paraId="1896A4CE" w14:textId="46008849" w:rsidR="005C4EAC" w:rsidRPr="00663935" w:rsidRDefault="00080F0E" w:rsidP="00782400">
            <w:pPr>
              <w:tabs>
                <w:tab w:val="left" w:pos="0"/>
              </w:tabs>
              <w:spacing w:line="240" w:lineRule="auto"/>
              <w:rPr>
                <w:szCs w:val="22"/>
                <w:lang w:eastAsia="es-ES"/>
              </w:rPr>
            </w:pPr>
            <w:r w:rsidRPr="00CB6178">
              <w:rPr>
                <w:bCs/>
                <w:szCs w:val="22"/>
              </w:rPr>
              <w:t>Tel: +356</w:t>
            </w:r>
            <w:r>
              <w:rPr>
                <w:bCs/>
                <w:szCs w:val="22"/>
              </w:rPr>
              <w:t xml:space="preserve"> </w:t>
            </w:r>
            <w:r w:rsidRPr="00CB6178">
              <w:rPr>
                <w:bCs/>
                <w:szCs w:val="22"/>
              </w:rPr>
              <w:t>21344610</w:t>
            </w:r>
          </w:p>
          <w:p w14:paraId="663D4135" w14:textId="77777777" w:rsidR="005C4EAC" w:rsidRPr="00663935" w:rsidRDefault="005C4EAC" w:rsidP="000C6578">
            <w:pPr>
              <w:spacing w:line="240" w:lineRule="auto"/>
              <w:rPr>
                <w:b/>
                <w:szCs w:val="22"/>
              </w:rPr>
            </w:pPr>
          </w:p>
        </w:tc>
      </w:tr>
      <w:tr w:rsidR="005C4EAC" w14:paraId="46389A5F" w14:textId="77777777" w:rsidTr="00081B92">
        <w:trPr>
          <w:cantSplit/>
        </w:trPr>
        <w:tc>
          <w:tcPr>
            <w:tcW w:w="4500" w:type="dxa"/>
          </w:tcPr>
          <w:p w14:paraId="0B8F3070" w14:textId="77777777" w:rsidR="005C4EAC" w:rsidRPr="00CD39E7" w:rsidRDefault="005C4EAC" w:rsidP="000C6578">
            <w:pPr>
              <w:tabs>
                <w:tab w:val="left" w:pos="0"/>
              </w:tabs>
              <w:spacing w:line="240" w:lineRule="auto"/>
              <w:rPr>
                <w:b/>
                <w:szCs w:val="22"/>
                <w:lang w:val="de-DE" w:eastAsia="es-ES"/>
              </w:rPr>
            </w:pPr>
            <w:r w:rsidRPr="00CD39E7">
              <w:rPr>
                <w:b/>
                <w:szCs w:val="22"/>
                <w:lang w:val="de-DE"/>
              </w:rPr>
              <w:t>Deutschland</w:t>
            </w:r>
          </w:p>
          <w:p w14:paraId="0F41F3F6" w14:textId="77777777" w:rsidR="005C4EAC" w:rsidRPr="00CD39E7" w:rsidRDefault="009C1513" w:rsidP="000C6578">
            <w:pPr>
              <w:tabs>
                <w:tab w:val="left" w:pos="0"/>
              </w:tabs>
              <w:autoSpaceDE w:val="0"/>
              <w:autoSpaceDN w:val="0"/>
              <w:adjustRightInd w:val="0"/>
              <w:spacing w:line="240" w:lineRule="auto"/>
              <w:rPr>
                <w:szCs w:val="22"/>
                <w:lang w:val="de-DE"/>
              </w:rPr>
            </w:pPr>
            <w:r>
              <w:rPr>
                <w:szCs w:val="22"/>
                <w:lang w:val="de-DE"/>
              </w:rPr>
              <w:t>PFIZER PHARMA</w:t>
            </w:r>
            <w:r w:rsidR="005C4EAC" w:rsidRPr="00CD39E7">
              <w:rPr>
                <w:szCs w:val="22"/>
                <w:lang w:val="de-DE"/>
              </w:rPr>
              <w:t xml:space="preserve"> GmbH</w:t>
            </w:r>
          </w:p>
          <w:p w14:paraId="7038CB7A" w14:textId="77777777" w:rsidR="005C4EAC" w:rsidRPr="00CD39E7" w:rsidRDefault="005C4EAC" w:rsidP="000C6578">
            <w:pPr>
              <w:autoSpaceDE w:val="0"/>
              <w:autoSpaceDN w:val="0"/>
              <w:adjustRightInd w:val="0"/>
              <w:spacing w:line="240" w:lineRule="auto"/>
              <w:rPr>
                <w:szCs w:val="22"/>
                <w:lang w:val="de-DE"/>
              </w:rPr>
            </w:pPr>
            <w:r w:rsidRPr="00CD39E7">
              <w:rPr>
                <w:szCs w:val="22"/>
                <w:lang w:val="de-DE"/>
              </w:rPr>
              <w:t>Tel: +49 (0)30 550055</w:t>
            </w:r>
            <w:r w:rsidR="004C454E">
              <w:rPr>
                <w:szCs w:val="22"/>
                <w:lang w:val="de-DE"/>
              </w:rPr>
              <w:t>-</w:t>
            </w:r>
            <w:r w:rsidRPr="00CD39E7">
              <w:rPr>
                <w:szCs w:val="22"/>
                <w:lang w:val="de-DE"/>
              </w:rPr>
              <w:t>51000</w:t>
            </w:r>
          </w:p>
          <w:p w14:paraId="4DE3007B" w14:textId="77777777" w:rsidR="005C4EAC" w:rsidRPr="00CD39E7" w:rsidRDefault="005C4EAC" w:rsidP="000C6578">
            <w:pPr>
              <w:tabs>
                <w:tab w:val="left" w:pos="0"/>
              </w:tabs>
              <w:spacing w:line="240" w:lineRule="auto"/>
              <w:rPr>
                <w:b/>
                <w:szCs w:val="22"/>
                <w:lang w:val="de-DE"/>
              </w:rPr>
            </w:pPr>
            <w:r w:rsidRPr="00CD39E7">
              <w:rPr>
                <w:szCs w:val="22"/>
                <w:lang w:val="de-DE"/>
              </w:rPr>
              <w:t xml:space="preserve"> </w:t>
            </w:r>
          </w:p>
        </w:tc>
        <w:tc>
          <w:tcPr>
            <w:tcW w:w="4856" w:type="dxa"/>
          </w:tcPr>
          <w:p w14:paraId="5F728039" w14:textId="77777777" w:rsidR="00782400" w:rsidRPr="00663935" w:rsidRDefault="00782400" w:rsidP="00782400">
            <w:pPr>
              <w:tabs>
                <w:tab w:val="left" w:pos="0"/>
              </w:tabs>
              <w:spacing w:line="240" w:lineRule="auto"/>
              <w:rPr>
                <w:b/>
                <w:szCs w:val="22"/>
                <w:lang w:eastAsia="es-ES"/>
              </w:rPr>
            </w:pPr>
            <w:r w:rsidRPr="00663935">
              <w:rPr>
                <w:b/>
                <w:szCs w:val="22"/>
              </w:rPr>
              <w:t>Nederland</w:t>
            </w:r>
          </w:p>
          <w:p w14:paraId="46ADFF4C" w14:textId="77777777" w:rsidR="00782400" w:rsidRPr="00663935" w:rsidRDefault="00782400" w:rsidP="00782400">
            <w:pPr>
              <w:tabs>
                <w:tab w:val="left" w:pos="0"/>
              </w:tabs>
              <w:spacing w:line="240" w:lineRule="auto"/>
              <w:rPr>
                <w:szCs w:val="22"/>
                <w:lang w:eastAsia="es-ES"/>
              </w:rPr>
            </w:pPr>
            <w:r w:rsidRPr="00663935">
              <w:rPr>
                <w:szCs w:val="22"/>
              </w:rPr>
              <w:t xml:space="preserve">Pfizer </w:t>
            </w:r>
            <w:r>
              <w:rPr>
                <w:szCs w:val="22"/>
              </w:rPr>
              <w:t>bv</w:t>
            </w:r>
          </w:p>
          <w:p w14:paraId="6D30080C" w14:textId="4DB8B207" w:rsidR="005C4EAC" w:rsidRPr="00663935" w:rsidRDefault="00782400" w:rsidP="00782400">
            <w:pPr>
              <w:spacing w:line="240" w:lineRule="auto"/>
              <w:rPr>
                <w:snapToGrid w:val="0"/>
                <w:szCs w:val="22"/>
                <w:lang w:eastAsia="es-ES"/>
              </w:rPr>
            </w:pPr>
            <w:r w:rsidRPr="00663935">
              <w:rPr>
                <w:szCs w:val="22"/>
              </w:rPr>
              <w:t>Tel: +31 (0)</w:t>
            </w:r>
            <w:r w:rsidRPr="004F14C3">
              <w:rPr>
                <w:szCs w:val="22"/>
              </w:rPr>
              <w:t>800 63 34 636</w:t>
            </w:r>
          </w:p>
          <w:p w14:paraId="66B1989D" w14:textId="77777777" w:rsidR="005C4EAC" w:rsidRPr="00663935" w:rsidRDefault="005C4EAC" w:rsidP="000C6578">
            <w:pPr>
              <w:spacing w:line="240" w:lineRule="auto"/>
              <w:rPr>
                <w:b/>
                <w:szCs w:val="22"/>
              </w:rPr>
            </w:pPr>
          </w:p>
        </w:tc>
      </w:tr>
      <w:tr w:rsidR="005C4EAC" w:rsidRPr="00F3701B" w14:paraId="05C1DD42" w14:textId="77777777" w:rsidTr="00081B92">
        <w:trPr>
          <w:cantSplit/>
        </w:trPr>
        <w:tc>
          <w:tcPr>
            <w:tcW w:w="4500" w:type="dxa"/>
          </w:tcPr>
          <w:p w14:paraId="04871877" w14:textId="77777777" w:rsidR="005C4EAC" w:rsidRPr="00663935" w:rsidRDefault="005C4EAC" w:rsidP="000C6578">
            <w:pPr>
              <w:tabs>
                <w:tab w:val="left" w:pos="0"/>
              </w:tabs>
              <w:spacing w:line="240" w:lineRule="auto"/>
              <w:rPr>
                <w:b/>
                <w:szCs w:val="22"/>
                <w:lang w:eastAsia="es-ES"/>
              </w:rPr>
            </w:pPr>
            <w:r w:rsidRPr="00663935">
              <w:rPr>
                <w:b/>
                <w:szCs w:val="22"/>
                <w:lang w:eastAsia="es-ES"/>
              </w:rPr>
              <w:t>Eesti</w:t>
            </w:r>
          </w:p>
          <w:p w14:paraId="4DC23A90" w14:textId="77777777" w:rsidR="005C4EAC" w:rsidRPr="00663935" w:rsidRDefault="005C4EAC" w:rsidP="000C6578">
            <w:pPr>
              <w:tabs>
                <w:tab w:val="left" w:pos="0"/>
              </w:tabs>
              <w:spacing w:line="240" w:lineRule="auto"/>
              <w:rPr>
                <w:bCs/>
                <w:szCs w:val="22"/>
                <w:lang w:eastAsia="es-ES"/>
              </w:rPr>
            </w:pPr>
            <w:r w:rsidRPr="00663935">
              <w:rPr>
                <w:bCs/>
                <w:szCs w:val="22"/>
                <w:lang w:eastAsia="es-ES"/>
              </w:rPr>
              <w:t xml:space="preserve">Pfizer Luxembourg SARL Eesti filiaal </w:t>
            </w:r>
          </w:p>
          <w:p w14:paraId="2F4D7C08" w14:textId="77777777" w:rsidR="005C4EAC" w:rsidRPr="00663935" w:rsidRDefault="005C4EAC" w:rsidP="000C6578">
            <w:pPr>
              <w:tabs>
                <w:tab w:val="left" w:pos="0"/>
              </w:tabs>
              <w:spacing w:line="240" w:lineRule="auto"/>
              <w:rPr>
                <w:b/>
                <w:szCs w:val="22"/>
                <w:lang w:eastAsia="es-ES"/>
              </w:rPr>
            </w:pPr>
            <w:r w:rsidRPr="00663935">
              <w:rPr>
                <w:bCs/>
                <w:szCs w:val="22"/>
                <w:lang w:eastAsia="es-ES"/>
              </w:rPr>
              <w:t>Tel: +372 666 7500</w:t>
            </w:r>
          </w:p>
        </w:tc>
        <w:tc>
          <w:tcPr>
            <w:tcW w:w="4856" w:type="dxa"/>
          </w:tcPr>
          <w:p w14:paraId="07471BEE" w14:textId="77777777" w:rsidR="00782400" w:rsidRPr="00663935" w:rsidRDefault="00782400" w:rsidP="00782400">
            <w:pPr>
              <w:spacing w:line="240" w:lineRule="auto"/>
              <w:rPr>
                <w:szCs w:val="22"/>
                <w:lang w:eastAsia="es-ES"/>
              </w:rPr>
            </w:pPr>
            <w:r w:rsidRPr="00663935">
              <w:rPr>
                <w:b/>
                <w:snapToGrid w:val="0"/>
                <w:szCs w:val="22"/>
              </w:rPr>
              <w:t>Norge</w:t>
            </w:r>
          </w:p>
          <w:p w14:paraId="4E072418" w14:textId="77777777" w:rsidR="00782400" w:rsidRPr="00663935" w:rsidRDefault="00782400" w:rsidP="00782400">
            <w:pPr>
              <w:spacing w:line="240" w:lineRule="auto"/>
              <w:rPr>
                <w:snapToGrid w:val="0"/>
                <w:szCs w:val="22"/>
                <w:lang w:eastAsia="es-ES"/>
              </w:rPr>
            </w:pPr>
            <w:r w:rsidRPr="00663935">
              <w:rPr>
                <w:snapToGrid w:val="0"/>
                <w:szCs w:val="22"/>
              </w:rPr>
              <w:t>Pfizer AS</w:t>
            </w:r>
          </w:p>
          <w:p w14:paraId="0D8EF937" w14:textId="4C0B3304" w:rsidR="005C4EAC" w:rsidRPr="00BE1213" w:rsidRDefault="00782400" w:rsidP="00631E50">
            <w:pPr>
              <w:spacing w:line="240" w:lineRule="auto"/>
              <w:rPr>
                <w:szCs w:val="22"/>
                <w:lang w:val="en-US"/>
              </w:rPr>
            </w:pPr>
            <w:r w:rsidRPr="00663935">
              <w:rPr>
                <w:snapToGrid w:val="0"/>
                <w:szCs w:val="22"/>
              </w:rPr>
              <w:t>Tlf: +47 67 52 61 00</w:t>
            </w:r>
          </w:p>
          <w:p w14:paraId="40FB5A3E" w14:textId="77777777" w:rsidR="005C4EAC" w:rsidRPr="00BE1213" w:rsidRDefault="005C4EAC" w:rsidP="000C6578">
            <w:pPr>
              <w:tabs>
                <w:tab w:val="left" w:pos="0"/>
              </w:tabs>
              <w:spacing w:line="240" w:lineRule="auto"/>
              <w:rPr>
                <w:szCs w:val="22"/>
                <w:lang w:val="en-US" w:eastAsia="es-ES"/>
              </w:rPr>
            </w:pPr>
          </w:p>
        </w:tc>
      </w:tr>
      <w:tr w:rsidR="005C4EAC" w:rsidRPr="00EA43E5" w14:paraId="6CEEE54B" w14:textId="77777777" w:rsidTr="00081B92">
        <w:trPr>
          <w:cantSplit/>
        </w:trPr>
        <w:tc>
          <w:tcPr>
            <w:tcW w:w="4500" w:type="dxa"/>
          </w:tcPr>
          <w:p w14:paraId="7951F38E" w14:textId="77777777" w:rsidR="005C4EAC" w:rsidRPr="00CD084B" w:rsidRDefault="005C4EAC" w:rsidP="00E034DD">
            <w:pPr>
              <w:widowControl w:val="0"/>
              <w:spacing w:line="240" w:lineRule="auto"/>
              <w:outlineLvl w:val="0"/>
              <w:rPr>
                <w:b/>
                <w:szCs w:val="22"/>
                <w:lang w:val="el-GR"/>
              </w:rPr>
            </w:pPr>
            <w:r w:rsidRPr="00663935">
              <w:rPr>
                <w:b/>
                <w:szCs w:val="22"/>
              </w:rPr>
              <w:t>Ελλάδα</w:t>
            </w:r>
          </w:p>
          <w:p w14:paraId="57F992D5" w14:textId="77777777" w:rsidR="005C4EAC" w:rsidRPr="00CD084B" w:rsidRDefault="005C4EAC" w:rsidP="00E034DD">
            <w:pPr>
              <w:widowControl w:val="0"/>
              <w:spacing w:line="240" w:lineRule="auto"/>
              <w:outlineLvl w:val="0"/>
              <w:rPr>
                <w:szCs w:val="22"/>
                <w:lang w:val="el-GR"/>
              </w:rPr>
            </w:pPr>
            <w:r w:rsidRPr="00F413EB">
              <w:rPr>
                <w:szCs w:val="22"/>
              </w:rPr>
              <w:t>Pfizer</w:t>
            </w:r>
            <w:r w:rsidRPr="00CD084B">
              <w:rPr>
                <w:szCs w:val="22"/>
                <w:lang w:val="el-GR"/>
              </w:rPr>
              <w:t xml:space="preserve"> </w:t>
            </w:r>
            <w:r w:rsidRPr="00663935">
              <w:rPr>
                <w:szCs w:val="22"/>
              </w:rPr>
              <w:t>Ελλάς</w:t>
            </w:r>
            <w:r w:rsidRPr="00CD084B">
              <w:rPr>
                <w:szCs w:val="22"/>
                <w:lang w:val="el-GR"/>
              </w:rPr>
              <w:t xml:space="preserve"> </w:t>
            </w:r>
            <w:r w:rsidRPr="00F413EB">
              <w:rPr>
                <w:szCs w:val="22"/>
              </w:rPr>
              <w:t>A</w:t>
            </w:r>
            <w:r w:rsidRPr="00CD084B">
              <w:rPr>
                <w:szCs w:val="22"/>
                <w:lang w:val="el-GR"/>
              </w:rPr>
              <w:t>.</w:t>
            </w:r>
            <w:r w:rsidRPr="00F413EB">
              <w:rPr>
                <w:szCs w:val="22"/>
              </w:rPr>
              <w:t>E</w:t>
            </w:r>
            <w:r w:rsidRPr="00CD084B">
              <w:rPr>
                <w:szCs w:val="22"/>
                <w:lang w:val="el-GR"/>
              </w:rPr>
              <w:t>.</w:t>
            </w:r>
          </w:p>
          <w:p w14:paraId="1C82E626" w14:textId="77777777" w:rsidR="005C4EAC" w:rsidRPr="00663935" w:rsidRDefault="005C4EAC" w:rsidP="00E034DD">
            <w:pPr>
              <w:widowControl w:val="0"/>
              <w:spacing w:line="240" w:lineRule="auto"/>
              <w:outlineLvl w:val="0"/>
              <w:rPr>
                <w:szCs w:val="22"/>
              </w:rPr>
            </w:pPr>
            <w:r w:rsidRPr="00663935">
              <w:rPr>
                <w:szCs w:val="22"/>
              </w:rPr>
              <w:t xml:space="preserve">Τηλ: +30 210 </w:t>
            </w:r>
            <w:r w:rsidR="00CB4878" w:rsidRPr="00663935">
              <w:rPr>
                <w:szCs w:val="22"/>
              </w:rPr>
              <w:t>6785800</w:t>
            </w:r>
          </w:p>
        </w:tc>
        <w:tc>
          <w:tcPr>
            <w:tcW w:w="4856" w:type="dxa"/>
          </w:tcPr>
          <w:p w14:paraId="489AB2E6" w14:textId="77777777" w:rsidR="00782400" w:rsidRPr="00631E50" w:rsidRDefault="00782400" w:rsidP="00782400">
            <w:pPr>
              <w:spacing w:line="240" w:lineRule="auto"/>
              <w:rPr>
                <w:snapToGrid w:val="0"/>
                <w:szCs w:val="22"/>
                <w:lang w:val="en-US" w:eastAsia="es-ES"/>
              </w:rPr>
            </w:pPr>
            <w:r w:rsidRPr="00631E50">
              <w:rPr>
                <w:b/>
                <w:szCs w:val="22"/>
                <w:lang w:val="en-US"/>
              </w:rPr>
              <w:t>Österreich</w:t>
            </w:r>
          </w:p>
          <w:p w14:paraId="71CE0F19" w14:textId="77777777" w:rsidR="00782400" w:rsidRPr="00631E50" w:rsidRDefault="00782400" w:rsidP="00782400">
            <w:pPr>
              <w:tabs>
                <w:tab w:val="left" w:pos="0"/>
              </w:tabs>
              <w:spacing w:line="240" w:lineRule="auto"/>
              <w:rPr>
                <w:szCs w:val="22"/>
                <w:lang w:val="en-US" w:eastAsia="es-ES"/>
              </w:rPr>
            </w:pPr>
            <w:r w:rsidRPr="00631E50">
              <w:rPr>
                <w:szCs w:val="22"/>
                <w:lang w:val="en-US"/>
              </w:rPr>
              <w:t xml:space="preserve">Pfizer Corporation Austria </w:t>
            </w:r>
            <w:proofErr w:type="spellStart"/>
            <w:r w:rsidRPr="00631E50">
              <w:rPr>
                <w:szCs w:val="22"/>
                <w:lang w:val="en-US"/>
              </w:rPr>
              <w:t>Ges.m.b.H</w:t>
            </w:r>
            <w:proofErr w:type="spellEnd"/>
            <w:r w:rsidRPr="00631E50">
              <w:rPr>
                <w:szCs w:val="22"/>
                <w:lang w:val="en-US"/>
              </w:rPr>
              <w:t>.</w:t>
            </w:r>
          </w:p>
          <w:p w14:paraId="72FEE5BD" w14:textId="434EBDD8" w:rsidR="005C4EAC" w:rsidRPr="00631E50" w:rsidRDefault="00782400" w:rsidP="00631E50">
            <w:pPr>
              <w:widowControl w:val="0"/>
              <w:spacing w:line="240" w:lineRule="auto"/>
              <w:rPr>
                <w:szCs w:val="22"/>
                <w:lang w:val="en-US" w:eastAsia="es-ES"/>
              </w:rPr>
            </w:pPr>
            <w:r w:rsidRPr="00631E50">
              <w:rPr>
                <w:szCs w:val="22"/>
                <w:lang w:val="en-US"/>
              </w:rPr>
              <w:t>Tel: +43 (0)</w:t>
            </w:r>
            <w:proofErr w:type="gramStart"/>
            <w:r w:rsidRPr="00631E50">
              <w:rPr>
                <w:szCs w:val="22"/>
                <w:lang w:val="en-US"/>
              </w:rPr>
              <w:t>1 521 15</w:t>
            </w:r>
            <w:r w:rsidRPr="00631E50">
              <w:rPr>
                <w:szCs w:val="22"/>
                <w:lang w:val="en-US"/>
              </w:rPr>
              <w:noBreakHyphen/>
              <w:t>0</w:t>
            </w:r>
            <w:proofErr w:type="gramEnd"/>
          </w:p>
          <w:p w14:paraId="37C07254" w14:textId="77777777" w:rsidR="005C4EAC" w:rsidRPr="00631E50" w:rsidRDefault="005C4EAC" w:rsidP="00E034DD">
            <w:pPr>
              <w:widowControl w:val="0"/>
              <w:tabs>
                <w:tab w:val="left" w:pos="0"/>
              </w:tabs>
              <w:spacing w:line="240" w:lineRule="auto"/>
              <w:rPr>
                <w:szCs w:val="22"/>
                <w:lang w:val="en-US" w:eastAsia="es-ES"/>
              </w:rPr>
            </w:pPr>
          </w:p>
        </w:tc>
      </w:tr>
      <w:tr w:rsidR="005C4EAC" w:rsidRPr="00A45F19" w14:paraId="4C1FCE02" w14:textId="77777777" w:rsidTr="00081B92">
        <w:trPr>
          <w:cantSplit/>
        </w:trPr>
        <w:tc>
          <w:tcPr>
            <w:tcW w:w="4500" w:type="dxa"/>
          </w:tcPr>
          <w:p w14:paraId="23DF53DA" w14:textId="77777777" w:rsidR="005C4EAC" w:rsidRPr="00CD39E7" w:rsidRDefault="005C4EAC" w:rsidP="000C6578">
            <w:pPr>
              <w:tabs>
                <w:tab w:val="left" w:pos="0"/>
              </w:tabs>
              <w:spacing w:line="240" w:lineRule="auto"/>
              <w:rPr>
                <w:b/>
                <w:szCs w:val="22"/>
                <w:lang w:val="es-ES" w:eastAsia="es-ES"/>
              </w:rPr>
            </w:pPr>
            <w:r w:rsidRPr="00CD39E7">
              <w:rPr>
                <w:b/>
                <w:szCs w:val="22"/>
                <w:lang w:val="es-ES"/>
              </w:rPr>
              <w:lastRenderedPageBreak/>
              <w:t>España</w:t>
            </w:r>
          </w:p>
          <w:p w14:paraId="49A0915C" w14:textId="77777777" w:rsidR="005C4EAC" w:rsidRPr="00CD39E7" w:rsidRDefault="005C4EAC" w:rsidP="000C6578">
            <w:pPr>
              <w:tabs>
                <w:tab w:val="left" w:pos="0"/>
              </w:tabs>
              <w:spacing w:line="240" w:lineRule="auto"/>
              <w:rPr>
                <w:szCs w:val="22"/>
                <w:lang w:val="es-ES" w:eastAsia="es-ES"/>
              </w:rPr>
            </w:pPr>
            <w:r w:rsidRPr="00CD39E7">
              <w:rPr>
                <w:szCs w:val="22"/>
                <w:lang w:val="es-ES"/>
              </w:rPr>
              <w:t>Pfizer, S.L.</w:t>
            </w:r>
          </w:p>
          <w:p w14:paraId="2FF554FC" w14:textId="77777777" w:rsidR="005C4EAC" w:rsidRPr="00CD39E7" w:rsidRDefault="005C4EAC" w:rsidP="000C6578">
            <w:pPr>
              <w:pStyle w:val="Header"/>
              <w:tabs>
                <w:tab w:val="left" w:pos="0"/>
              </w:tabs>
              <w:spacing w:line="240" w:lineRule="auto"/>
              <w:rPr>
                <w:b/>
                <w:szCs w:val="22"/>
                <w:lang w:val="es-ES"/>
              </w:rPr>
            </w:pPr>
            <w:r w:rsidRPr="00CD39E7">
              <w:rPr>
                <w:szCs w:val="22"/>
                <w:lang w:val="es-ES"/>
              </w:rPr>
              <w:t>Tel: +34 91 490 99 00</w:t>
            </w:r>
          </w:p>
        </w:tc>
        <w:tc>
          <w:tcPr>
            <w:tcW w:w="4856" w:type="dxa"/>
          </w:tcPr>
          <w:p w14:paraId="7E66511A" w14:textId="77777777" w:rsidR="00782400" w:rsidRPr="009A3F90" w:rsidRDefault="00782400" w:rsidP="00782400">
            <w:pPr>
              <w:spacing w:line="240" w:lineRule="auto"/>
              <w:rPr>
                <w:b/>
                <w:szCs w:val="22"/>
                <w:lang w:val="da-DK"/>
              </w:rPr>
            </w:pPr>
            <w:r w:rsidRPr="009A3F90">
              <w:rPr>
                <w:b/>
                <w:szCs w:val="22"/>
                <w:lang w:val="da-DK"/>
              </w:rPr>
              <w:t>Polska</w:t>
            </w:r>
          </w:p>
          <w:p w14:paraId="36423E7E" w14:textId="77777777" w:rsidR="00782400" w:rsidRPr="009A3F90" w:rsidRDefault="00782400" w:rsidP="00782400">
            <w:pPr>
              <w:spacing w:line="240" w:lineRule="auto"/>
              <w:rPr>
                <w:bCs/>
                <w:szCs w:val="22"/>
                <w:lang w:val="da-DK"/>
              </w:rPr>
            </w:pPr>
            <w:r w:rsidRPr="009A3F90">
              <w:rPr>
                <w:bCs/>
                <w:szCs w:val="22"/>
                <w:lang w:val="da-DK"/>
              </w:rPr>
              <w:t>Pfizer Polska Sp. z o.o.</w:t>
            </w:r>
          </w:p>
          <w:p w14:paraId="07ACE1B0" w14:textId="2C759B06" w:rsidR="005C4EAC" w:rsidRPr="00CD39E7" w:rsidRDefault="00782400" w:rsidP="00631E50">
            <w:pPr>
              <w:tabs>
                <w:tab w:val="left" w:pos="0"/>
              </w:tabs>
              <w:spacing w:line="240" w:lineRule="auto"/>
              <w:rPr>
                <w:szCs w:val="22"/>
                <w:lang w:val="es-ES"/>
              </w:rPr>
            </w:pPr>
            <w:r w:rsidRPr="00663935">
              <w:rPr>
                <w:bCs/>
                <w:szCs w:val="22"/>
              </w:rPr>
              <w:t>Tel</w:t>
            </w:r>
            <w:r>
              <w:rPr>
                <w:bCs/>
                <w:szCs w:val="22"/>
              </w:rPr>
              <w:t>.</w:t>
            </w:r>
            <w:r w:rsidRPr="00663935">
              <w:rPr>
                <w:bCs/>
                <w:szCs w:val="22"/>
              </w:rPr>
              <w:t>:</w:t>
            </w:r>
            <w:r>
              <w:rPr>
                <w:bCs/>
                <w:szCs w:val="22"/>
              </w:rPr>
              <w:t xml:space="preserve"> </w:t>
            </w:r>
            <w:r w:rsidRPr="00663935">
              <w:rPr>
                <w:rFonts w:eastAsia="Batang"/>
                <w:szCs w:val="22"/>
                <w:lang w:eastAsia="ko-KR"/>
              </w:rPr>
              <w:t>+48 22 335 61 00</w:t>
            </w:r>
          </w:p>
          <w:p w14:paraId="0E5ACAB9" w14:textId="77777777" w:rsidR="005C4EAC" w:rsidRPr="00CD39E7" w:rsidRDefault="005C4EAC" w:rsidP="000C6578">
            <w:pPr>
              <w:spacing w:line="240" w:lineRule="auto"/>
              <w:rPr>
                <w:b/>
                <w:szCs w:val="22"/>
                <w:lang w:val="es-ES"/>
              </w:rPr>
            </w:pPr>
          </w:p>
        </w:tc>
      </w:tr>
      <w:tr w:rsidR="005C4EAC" w14:paraId="4348BE31" w14:textId="77777777" w:rsidTr="00081B92">
        <w:trPr>
          <w:cantSplit/>
        </w:trPr>
        <w:tc>
          <w:tcPr>
            <w:tcW w:w="4500" w:type="dxa"/>
          </w:tcPr>
          <w:p w14:paraId="7B2F0268" w14:textId="77777777" w:rsidR="005C4EAC" w:rsidRPr="00663935" w:rsidRDefault="005C4EAC" w:rsidP="000C6578">
            <w:pPr>
              <w:tabs>
                <w:tab w:val="left" w:pos="0"/>
              </w:tabs>
              <w:spacing w:line="240" w:lineRule="auto"/>
              <w:rPr>
                <w:b/>
                <w:szCs w:val="22"/>
                <w:lang w:eastAsia="es-ES"/>
              </w:rPr>
            </w:pPr>
            <w:r w:rsidRPr="00663935">
              <w:rPr>
                <w:b/>
                <w:szCs w:val="22"/>
              </w:rPr>
              <w:t>France</w:t>
            </w:r>
          </w:p>
          <w:p w14:paraId="557C4E42" w14:textId="77777777" w:rsidR="005C4EAC" w:rsidRPr="00663935" w:rsidRDefault="005C4EAC" w:rsidP="000C6578">
            <w:pPr>
              <w:tabs>
                <w:tab w:val="left" w:pos="0"/>
              </w:tabs>
              <w:spacing w:line="240" w:lineRule="auto"/>
              <w:rPr>
                <w:szCs w:val="22"/>
                <w:lang w:eastAsia="es-ES"/>
              </w:rPr>
            </w:pPr>
            <w:r w:rsidRPr="00663935">
              <w:rPr>
                <w:szCs w:val="22"/>
              </w:rPr>
              <w:t xml:space="preserve">Pfizer </w:t>
            </w:r>
          </w:p>
          <w:p w14:paraId="1CD32B32" w14:textId="77777777" w:rsidR="005C4EAC" w:rsidRPr="00663935" w:rsidRDefault="005C4EAC" w:rsidP="000C6578">
            <w:pPr>
              <w:tabs>
                <w:tab w:val="left" w:pos="0"/>
              </w:tabs>
              <w:spacing w:line="240" w:lineRule="auto"/>
              <w:rPr>
                <w:b/>
                <w:szCs w:val="22"/>
              </w:rPr>
            </w:pPr>
            <w:r w:rsidRPr="00663935">
              <w:rPr>
                <w:szCs w:val="22"/>
              </w:rPr>
              <w:t>Tél: +33 (0)1 58 07 34 40</w:t>
            </w:r>
          </w:p>
        </w:tc>
        <w:tc>
          <w:tcPr>
            <w:tcW w:w="4856" w:type="dxa"/>
          </w:tcPr>
          <w:p w14:paraId="115600B0" w14:textId="77777777" w:rsidR="00782400" w:rsidRPr="00663935" w:rsidRDefault="00782400" w:rsidP="00782400">
            <w:pPr>
              <w:tabs>
                <w:tab w:val="left" w:pos="0"/>
              </w:tabs>
              <w:spacing w:line="240" w:lineRule="auto"/>
              <w:rPr>
                <w:b/>
                <w:szCs w:val="22"/>
                <w:lang w:eastAsia="es-ES"/>
              </w:rPr>
            </w:pPr>
            <w:r w:rsidRPr="00663935">
              <w:rPr>
                <w:b/>
                <w:szCs w:val="22"/>
              </w:rPr>
              <w:t>Portugal</w:t>
            </w:r>
          </w:p>
          <w:p w14:paraId="2B652147" w14:textId="77777777" w:rsidR="00782400" w:rsidRPr="00663935" w:rsidRDefault="00782400" w:rsidP="00782400">
            <w:pPr>
              <w:tabs>
                <w:tab w:val="left" w:pos="0"/>
              </w:tabs>
              <w:spacing w:line="240" w:lineRule="auto"/>
              <w:rPr>
                <w:szCs w:val="22"/>
                <w:lang w:eastAsia="es-ES"/>
              </w:rPr>
            </w:pPr>
            <w:r w:rsidRPr="001B6ED4">
              <w:t>Laboratórios Pfizer, Lda.</w:t>
            </w:r>
          </w:p>
          <w:p w14:paraId="740CA604" w14:textId="3784CCA1" w:rsidR="005C4EAC" w:rsidRPr="00663935" w:rsidRDefault="00782400" w:rsidP="00631E50">
            <w:pPr>
              <w:tabs>
                <w:tab w:val="left" w:pos="0"/>
              </w:tabs>
              <w:spacing w:line="240" w:lineRule="auto"/>
              <w:rPr>
                <w:rFonts w:eastAsia="Batang"/>
                <w:bCs/>
                <w:szCs w:val="22"/>
                <w:lang w:eastAsia="ja-JP"/>
              </w:rPr>
            </w:pPr>
            <w:r w:rsidRPr="00663935">
              <w:rPr>
                <w:szCs w:val="22"/>
              </w:rPr>
              <w:t>Tel: +351 21 423 5500</w:t>
            </w:r>
          </w:p>
          <w:p w14:paraId="2449EE53" w14:textId="77777777" w:rsidR="005C4EAC" w:rsidRPr="00663935" w:rsidRDefault="005C4EAC" w:rsidP="000C6578">
            <w:pPr>
              <w:spacing w:line="240" w:lineRule="auto"/>
              <w:rPr>
                <w:b/>
                <w:szCs w:val="22"/>
              </w:rPr>
            </w:pPr>
          </w:p>
        </w:tc>
      </w:tr>
      <w:tr w:rsidR="005C4EAC" w14:paraId="2A71B85E" w14:textId="77777777" w:rsidTr="00081B92">
        <w:trPr>
          <w:cantSplit/>
        </w:trPr>
        <w:tc>
          <w:tcPr>
            <w:tcW w:w="4500" w:type="dxa"/>
          </w:tcPr>
          <w:p w14:paraId="58B5480C" w14:textId="77777777" w:rsidR="005C4EAC" w:rsidRPr="00663935" w:rsidRDefault="005C4EAC" w:rsidP="000C6578">
            <w:pPr>
              <w:tabs>
                <w:tab w:val="left" w:pos="0"/>
              </w:tabs>
              <w:spacing w:line="240" w:lineRule="auto"/>
              <w:rPr>
                <w:b/>
                <w:bCs/>
                <w:szCs w:val="22"/>
              </w:rPr>
            </w:pPr>
            <w:r w:rsidRPr="00663935">
              <w:rPr>
                <w:b/>
                <w:bCs/>
                <w:szCs w:val="22"/>
              </w:rPr>
              <w:t>Hrvatska</w:t>
            </w:r>
          </w:p>
          <w:p w14:paraId="3D99E3EE" w14:textId="77777777" w:rsidR="005C4EAC" w:rsidRPr="00663935" w:rsidRDefault="005C4EAC" w:rsidP="000C6578">
            <w:pPr>
              <w:tabs>
                <w:tab w:val="left" w:pos="0"/>
              </w:tabs>
              <w:spacing w:line="240" w:lineRule="auto"/>
              <w:rPr>
                <w:bCs/>
                <w:szCs w:val="22"/>
              </w:rPr>
            </w:pPr>
            <w:r w:rsidRPr="00663935">
              <w:rPr>
                <w:bCs/>
                <w:szCs w:val="22"/>
              </w:rPr>
              <w:t>Pfizer Croatia d.o.o.</w:t>
            </w:r>
          </w:p>
          <w:p w14:paraId="6FFEFD8E" w14:textId="77777777" w:rsidR="005C4EAC" w:rsidRDefault="005C4EAC" w:rsidP="000C6578">
            <w:pPr>
              <w:tabs>
                <w:tab w:val="left" w:pos="0"/>
              </w:tabs>
              <w:spacing w:line="240" w:lineRule="auto"/>
              <w:rPr>
                <w:bCs/>
                <w:szCs w:val="22"/>
              </w:rPr>
            </w:pPr>
            <w:r w:rsidRPr="00663935">
              <w:rPr>
                <w:bCs/>
                <w:szCs w:val="22"/>
              </w:rPr>
              <w:t>Tel: +385 1 3908 777</w:t>
            </w:r>
          </w:p>
          <w:p w14:paraId="53C9E6B2" w14:textId="27CC9F10" w:rsidR="00F43C86" w:rsidRPr="00663935" w:rsidRDefault="00F43C86" w:rsidP="000C6578">
            <w:pPr>
              <w:tabs>
                <w:tab w:val="left" w:pos="0"/>
              </w:tabs>
              <w:spacing w:line="240" w:lineRule="auto"/>
              <w:rPr>
                <w:bCs/>
                <w:szCs w:val="22"/>
              </w:rPr>
            </w:pPr>
          </w:p>
        </w:tc>
        <w:tc>
          <w:tcPr>
            <w:tcW w:w="4856" w:type="dxa"/>
          </w:tcPr>
          <w:p w14:paraId="46EB7A42" w14:textId="77777777" w:rsidR="00782400" w:rsidRPr="00663935" w:rsidRDefault="00782400" w:rsidP="00782400">
            <w:pPr>
              <w:tabs>
                <w:tab w:val="left" w:pos="0"/>
              </w:tabs>
              <w:spacing w:line="240" w:lineRule="auto"/>
              <w:rPr>
                <w:b/>
                <w:szCs w:val="22"/>
              </w:rPr>
            </w:pPr>
            <w:r w:rsidRPr="00663935">
              <w:rPr>
                <w:b/>
                <w:szCs w:val="22"/>
              </w:rPr>
              <w:t>România</w:t>
            </w:r>
          </w:p>
          <w:p w14:paraId="52BE0746" w14:textId="77777777" w:rsidR="00782400" w:rsidRPr="00663935" w:rsidRDefault="00782400" w:rsidP="00782400">
            <w:pPr>
              <w:spacing w:line="240" w:lineRule="auto"/>
              <w:rPr>
                <w:rFonts w:eastAsia="Batang"/>
                <w:bCs/>
                <w:szCs w:val="22"/>
                <w:lang w:eastAsia="ja-JP"/>
              </w:rPr>
            </w:pPr>
            <w:r w:rsidRPr="00663935">
              <w:rPr>
                <w:rFonts w:eastAsia="Batang"/>
                <w:bCs/>
                <w:szCs w:val="22"/>
                <w:lang w:eastAsia="ja-JP"/>
              </w:rPr>
              <w:t>Pfizer Romania S.R.L.</w:t>
            </w:r>
          </w:p>
          <w:p w14:paraId="59624804" w14:textId="6EF65219" w:rsidR="005C4EAC" w:rsidRPr="00663935" w:rsidRDefault="00782400" w:rsidP="000C6578">
            <w:pPr>
              <w:spacing w:line="240" w:lineRule="auto"/>
              <w:rPr>
                <w:rFonts w:eastAsia="Batang"/>
                <w:bCs/>
                <w:szCs w:val="22"/>
                <w:lang w:eastAsia="ja-JP"/>
              </w:rPr>
            </w:pPr>
            <w:r w:rsidRPr="00663935">
              <w:rPr>
                <w:rFonts w:eastAsia="Batang"/>
                <w:bCs/>
                <w:szCs w:val="22"/>
                <w:lang w:eastAsia="ja-JP"/>
              </w:rPr>
              <w:t>Tel: +40 (0) 21 207 28 00</w:t>
            </w:r>
          </w:p>
        </w:tc>
      </w:tr>
      <w:tr w:rsidR="005C4EAC" w14:paraId="1F6556F7" w14:textId="77777777" w:rsidTr="00081B92">
        <w:trPr>
          <w:cantSplit/>
        </w:trPr>
        <w:tc>
          <w:tcPr>
            <w:tcW w:w="4500" w:type="dxa"/>
          </w:tcPr>
          <w:p w14:paraId="67BAABBD" w14:textId="77777777" w:rsidR="005C4EAC" w:rsidRPr="005C4EAC" w:rsidRDefault="005C4EAC" w:rsidP="000C6578">
            <w:pPr>
              <w:tabs>
                <w:tab w:val="left" w:pos="0"/>
              </w:tabs>
              <w:spacing w:line="240" w:lineRule="auto"/>
              <w:rPr>
                <w:b/>
                <w:szCs w:val="22"/>
                <w:lang w:val="en-US" w:eastAsia="es-ES"/>
              </w:rPr>
            </w:pPr>
            <w:r w:rsidRPr="005C4EAC">
              <w:rPr>
                <w:b/>
                <w:szCs w:val="22"/>
                <w:lang w:val="en-US"/>
              </w:rPr>
              <w:t>Ireland</w:t>
            </w:r>
          </w:p>
          <w:p w14:paraId="7F5B5756" w14:textId="314E7A66" w:rsidR="005C4EAC" w:rsidRPr="005C4EAC" w:rsidRDefault="005C4EAC" w:rsidP="000C6578">
            <w:pPr>
              <w:tabs>
                <w:tab w:val="left" w:pos="0"/>
              </w:tabs>
              <w:spacing w:line="240" w:lineRule="auto"/>
              <w:rPr>
                <w:szCs w:val="22"/>
                <w:lang w:val="en-US" w:eastAsia="es-ES"/>
              </w:rPr>
            </w:pPr>
            <w:r w:rsidRPr="005C4EAC">
              <w:rPr>
                <w:szCs w:val="22"/>
                <w:lang w:val="en-US"/>
              </w:rPr>
              <w:t>Pfizer Healthcare Ireland</w:t>
            </w:r>
            <w:r w:rsidR="00782400">
              <w:rPr>
                <w:szCs w:val="22"/>
                <w:lang w:val="en-US"/>
              </w:rPr>
              <w:t xml:space="preserve"> </w:t>
            </w:r>
            <w:r w:rsidR="00782400" w:rsidRPr="00631E50">
              <w:rPr>
                <w:szCs w:val="22"/>
                <w:lang w:val="en-US"/>
              </w:rPr>
              <w:t>Unlimited Company</w:t>
            </w:r>
          </w:p>
          <w:p w14:paraId="6E326ABC" w14:textId="77777777" w:rsidR="005C4EAC" w:rsidRPr="005C4EAC" w:rsidRDefault="005C4EAC" w:rsidP="000C6578">
            <w:pPr>
              <w:tabs>
                <w:tab w:val="left" w:pos="0"/>
              </w:tabs>
              <w:spacing w:line="240" w:lineRule="auto"/>
              <w:rPr>
                <w:szCs w:val="22"/>
                <w:lang w:val="en-US"/>
              </w:rPr>
            </w:pPr>
            <w:r w:rsidRPr="005C4EAC">
              <w:rPr>
                <w:szCs w:val="22"/>
                <w:lang w:val="en-US"/>
              </w:rPr>
              <w:t xml:space="preserve">Tel: </w:t>
            </w:r>
            <w:r w:rsidR="00CB4878">
              <w:rPr>
                <w:szCs w:val="22"/>
                <w:lang w:val="en-US"/>
              </w:rPr>
              <w:t>+</w:t>
            </w:r>
            <w:r w:rsidRPr="005C4EAC">
              <w:rPr>
                <w:szCs w:val="22"/>
                <w:lang w:val="en-US"/>
              </w:rPr>
              <w:t>1800 633 363 (toll free)</w:t>
            </w:r>
          </w:p>
          <w:p w14:paraId="1F35AF1A" w14:textId="77777777" w:rsidR="005C4EAC" w:rsidRDefault="00CB4878" w:rsidP="000C6578">
            <w:pPr>
              <w:tabs>
                <w:tab w:val="left" w:pos="0"/>
              </w:tabs>
              <w:spacing w:line="240" w:lineRule="auto"/>
              <w:rPr>
                <w:szCs w:val="22"/>
              </w:rPr>
            </w:pPr>
            <w:r>
              <w:rPr>
                <w:szCs w:val="22"/>
              </w:rPr>
              <w:t xml:space="preserve">Tel: </w:t>
            </w:r>
            <w:r w:rsidR="005C4EAC" w:rsidRPr="00663935">
              <w:rPr>
                <w:szCs w:val="22"/>
              </w:rPr>
              <w:t>+44 (0)1304 616161</w:t>
            </w:r>
          </w:p>
          <w:p w14:paraId="698B3536" w14:textId="77777777" w:rsidR="005C4EAC" w:rsidRPr="00663935" w:rsidRDefault="005C4EAC" w:rsidP="000C6578">
            <w:pPr>
              <w:tabs>
                <w:tab w:val="left" w:pos="0"/>
              </w:tabs>
              <w:spacing w:line="240" w:lineRule="auto"/>
              <w:rPr>
                <w:b/>
                <w:bCs/>
                <w:szCs w:val="22"/>
              </w:rPr>
            </w:pPr>
          </w:p>
        </w:tc>
        <w:tc>
          <w:tcPr>
            <w:tcW w:w="4856" w:type="dxa"/>
          </w:tcPr>
          <w:p w14:paraId="4BF97BD4" w14:textId="77777777" w:rsidR="00782400" w:rsidRPr="00663935" w:rsidRDefault="00782400" w:rsidP="00782400">
            <w:pPr>
              <w:tabs>
                <w:tab w:val="left" w:pos="0"/>
              </w:tabs>
              <w:spacing w:line="240" w:lineRule="auto"/>
              <w:rPr>
                <w:b/>
                <w:bCs/>
                <w:szCs w:val="22"/>
                <w:lang w:eastAsia="es-ES"/>
              </w:rPr>
            </w:pPr>
            <w:r w:rsidRPr="00663935">
              <w:rPr>
                <w:b/>
                <w:bCs/>
                <w:szCs w:val="22"/>
                <w:lang w:eastAsia="es-ES"/>
              </w:rPr>
              <w:t>Slovenija</w:t>
            </w:r>
          </w:p>
          <w:p w14:paraId="3D105FEA" w14:textId="77777777" w:rsidR="00782400" w:rsidRPr="00663935" w:rsidRDefault="00782400" w:rsidP="00782400">
            <w:pPr>
              <w:tabs>
                <w:tab w:val="left" w:pos="0"/>
              </w:tabs>
              <w:spacing w:line="240" w:lineRule="auto"/>
              <w:rPr>
                <w:szCs w:val="22"/>
              </w:rPr>
            </w:pPr>
            <w:r w:rsidRPr="00663935">
              <w:rPr>
                <w:szCs w:val="22"/>
              </w:rPr>
              <w:t>Pfizer Luxembourg SARL</w:t>
            </w:r>
          </w:p>
          <w:p w14:paraId="383C5D10" w14:textId="77777777" w:rsidR="00782400" w:rsidRDefault="00782400" w:rsidP="00782400">
            <w:pPr>
              <w:tabs>
                <w:tab w:val="left" w:pos="0"/>
              </w:tabs>
              <w:spacing w:line="240" w:lineRule="auto"/>
              <w:rPr>
                <w:szCs w:val="22"/>
              </w:rPr>
            </w:pPr>
            <w:r w:rsidRPr="00663935">
              <w:rPr>
                <w:szCs w:val="22"/>
              </w:rPr>
              <w:t>Pfizer, podružnica za svetovanje s področja farmacevtske dejavnosti, Ljubljana</w:t>
            </w:r>
          </w:p>
          <w:p w14:paraId="7ECB0C78" w14:textId="77777777" w:rsidR="00782400" w:rsidRPr="00663935" w:rsidRDefault="00782400" w:rsidP="00782400">
            <w:pPr>
              <w:tabs>
                <w:tab w:val="left" w:pos="0"/>
              </w:tabs>
              <w:spacing w:line="240" w:lineRule="auto"/>
              <w:rPr>
                <w:szCs w:val="22"/>
                <w:lang w:eastAsia="es-ES"/>
              </w:rPr>
            </w:pPr>
            <w:r w:rsidRPr="00663935">
              <w:rPr>
                <w:bCs/>
                <w:szCs w:val="22"/>
                <w:lang w:eastAsia="es-ES"/>
              </w:rPr>
              <w:t>Tel: +386 (0)1 52 11 400</w:t>
            </w:r>
          </w:p>
          <w:p w14:paraId="13077021" w14:textId="77777777" w:rsidR="005C4EAC" w:rsidRPr="00663935" w:rsidRDefault="005C4EAC" w:rsidP="000C6578">
            <w:pPr>
              <w:tabs>
                <w:tab w:val="left" w:pos="0"/>
              </w:tabs>
              <w:spacing w:line="240" w:lineRule="auto"/>
              <w:rPr>
                <w:b/>
                <w:szCs w:val="22"/>
                <w:lang w:eastAsia="es-ES"/>
              </w:rPr>
            </w:pPr>
          </w:p>
        </w:tc>
      </w:tr>
      <w:tr w:rsidR="005C4EAC" w:rsidRPr="00A45F19" w14:paraId="2C1ECF52" w14:textId="77777777" w:rsidTr="00081B92">
        <w:trPr>
          <w:cantSplit/>
        </w:trPr>
        <w:tc>
          <w:tcPr>
            <w:tcW w:w="4500" w:type="dxa"/>
          </w:tcPr>
          <w:p w14:paraId="0DC60552" w14:textId="77777777" w:rsidR="005C4EAC" w:rsidRPr="00663935" w:rsidRDefault="005C4EAC" w:rsidP="000C6578">
            <w:pPr>
              <w:spacing w:line="240" w:lineRule="auto"/>
              <w:rPr>
                <w:b/>
                <w:bCs/>
                <w:szCs w:val="22"/>
              </w:rPr>
            </w:pPr>
            <w:r w:rsidRPr="00663935">
              <w:rPr>
                <w:b/>
                <w:szCs w:val="22"/>
              </w:rPr>
              <w:t>Í</w:t>
            </w:r>
            <w:r w:rsidRPr="00663935">
              <w:rPr>
                <w:b/>
                <w:bCs/>
                <w:szCs w:val="22"/>
              </w:rPr>
              <w:t>sland</w:t>
            </w:r>
          </w:p>
          <w:p w14:paraId="00C6C820" w14:textId="77777777" w:rsidR="005C4EAC" w:rsidRPr="00663935" w:rsidRDefault="005C4EAC" w:rsidP="000C6578">
            <w:pPr>
              <w:tabs>
                <w:tab w:val="left" w:pos="0"/>
              </w:tabs>
              <w:spacing w:line="240" w:lineRule="auto"/>
              <w:rPr>
                <w:szCs w:val="22"/>
              </w:rPr>
            </w:pPr>
            <w:r w:rsidRPr="00663935">
              <w:rPr>
                <w:szCs w:val="22"/>
              </w:rPr>
              <w:t>Icepharma hf.</w:t>
            </w:r>
          </w:p>
          <w:p w14:paraId="64F822FA" w14:textId="77777777" w:rsidR="005C4EAC" w:rsidRPr="00663935" w:rsidRDefault="005C4EAC" w:rsidP="000C6578">
            <w:pPr>
              <w:tabs>
                <w:tab w:val="left" w:pos="0"/>
              </w:tabs>
              <w:spacing w:line="240" w:lineRule="auto"/>
              <w:rPr>
                <w:b/>
                <w:szCs w:val="22"/>
                <w:lang w:eastAsia="es-ES"/>
              </w:rPr>
            </w:pPr>
            <w:r w:rsidRPr="00663935">
              <w:rPr>
                <w:szCs w:val="22"/>
              </w:rPr>
              <w:t>Sími: +354 540 8000</w:t>
            </w:r>
          </w:p>
        </w:tc>
        <w:tc>
          <w:tcPr>
            <w:tcW w:w="4856" w:type="dxa"/>
          </w:tcPr>
          <w:p w14:paraId="67110B4D" w14:textId="77777777" w:rsidR="00782400" w:rsidRPr="00663935" w:rsidRDefault="00782400" w:rsidP="00782400">
            <w:pPr>
              <w:spacing w:line="240" w:lineRule="auto"/>
              <w:rPr>
                <w:b/>
                <w:bCs/>
                <w:szCs w:val="22"/>
                <w:lang w:eastAsia="es-ES"/>
              </w:rPr>
            </w:pPr>
            <w:r w:rsidRPr="00663935">
              <w:rPr>
                <w:b/>
                <w:bCs/>
                <w:szCs w:val="22"/>
                <w:lang w:eastAsia="es-ES"/>
              </w:rPr>
              <w:t>Slovenská republika</w:t>
            </w:r>
          </w:p>
          <w:p w14:paraId="13EB6EBA" w14:textId="77777777" w:rsidR="00782400" w:rsidRPr="00663935" w:rsidRDefault="00782400" w:rsidP="00782400">
            <w:pPr>
              <w:tabs>
                <w:tab w:val="left" w:pos="0"/>
              </w:tabs>
              <w:spacing w:line="240" w:lineRule="auto"/>
              <w:rPr>
                <w:szCs w:val="22"/>
                <w:lang w:eastAsia="es-ES"/>
              </w:rPr>
            </w:pPr>
            <w:r w:rsidRPr="00663935">
              <w:rPr>
                <w:bCs/>
                <w:szCs w:val="22"/>
              </w:rPr>
              <w:t>Pfizer Luxembourg SARL, organizačná zložka</w:t>
            </w:r>
            <w:r w:rsidRPr="00663935">
              <w:rPr>
                <w:szCs w:val="22"/>
                <w:lang w:eastAsia="es-ES"/>
              </w:rPr>
              <w:t xml:space="preserve"> </w:t>
            </w:r>
          </w:p>
          <w:p w14:paraId="6C52E02B" w14:textId="0708DF0E" w:rsidR="005C4EAC" w:rsidRPr="00CD39E7" w:rsidRDefault="00782400" w:rsidP="00782400">
            <w:pPr>
              <w:tabs>
                <w:tab w:val="left" w:pos="0"/>
              </w:tabs>
              <w:spacing w:line="240" w:lineRule="auto"/>
              <w:rPr>
                <w:szCs w:val="22"/>
                <w:lang w:val="de-DE"/>
              </w:rPr>
            </w:pPr>
            <w:r w:rsidRPr="00663935">
              <w:rPr>
                <w:szCs w:val="22"/>
                <w:lang w:eastAsia="es-ES"/>
              </w:rPr>
              <w:t>Tel: +421 2 3355 5500</w:t>
            </w:r>
          </w:p>
          <w:p w14:paraId="426EB4E7" w14:textId="77777777" w:rsidR="005C4EAC" w:rsidRPr="00CD39E7" w:rsidRDefault="005C4EAC" w:rsidP="000C6578">
            <w:pPr>
              <w:tabs>
                <w:tab w:val="left" w:pos="0"/>
              </w:tabs>
              <w:spacing w:line="240" w:lineRule="auto"/>
              <w:rPr>
                <w:b/>
                <w:szCs w:val="22"/>
                <w:lang w:val="de-DE" w:eastAsia="es-ES"/>
              </w:rPr>
            </w:pPr>
          </w:p>
        </w:tc>
      </w:tr>
      <w:tr w:rsidR="005C4EAC" w14:paraId="484FCDEC" w14:textId="77777777" w:rsidTr="00081B92">
        <w:trPr>
          <w:cantSplit/>
        </w:trPr>
        <w:tc>
          <w:tcPr>
            <w:tcW w:w="4500" w:type="dxa"/>
          </w:tcPr>
          <w:p w14:paraId="3504489E" w14:textId="77777777" w:rsidR="005C4EAC" w:rsidRPr="00663935" w:rsidRDefault="005C4EAC" w:rsidP="000C6578">
            <w:pPr>
              <w:tabs>
                <w:tab w:val="left" w:pos="0"/>
              </w:tabs>
              <w:spacing w:line="240" w:lineRule="auto"/>
              <w:rPr>
                <w:szCs w:val="22"/>
                <w:lang w:eastAsia="es-ES"/>
              </w:rPr>
            </w:pPr>
            <w:r w:rsidRPr="00663935">
              <w:rPr>
                <w:b/>
                <w:bCs/>
                <w:szCs w:val="22"/>
              </w:rPr>
              <w:t>Italia</w:t>
            </w:r>
          </w:p>
          <w:p w14:paraId="0062A859" w14:textId="77777777" w:rsidR="005C4EAC" w:rsidRPr="00663935" w:rsidRDefault="005C4EAC" w:rsidP="000C6578">
            <w:pPr>
              <w:tabs>
                <w:tab w:val="left" w:pos="0"/>
              </w:tabs>
              <w:spacing w:line="240" w:lineRule="auto"/>
              <w:rPr>
                <w:szCs w:val="22"/>
                <w:lang w:eastAsia="es-ES"/>
              </w:rPr>
            </w:pPr>
            <w:r w:rsidRPr="00663935">
              <w:rPr>
                <w:szCs w:val="22"/>
              </w:rPr>
              <w:t>Pfizer S.r.l.</w:t>
            </w:r>
          </w:p>
          <w:p w14:paraId="63E114BA" w14:textId="77777777" w:rsidR="005C4EAC" w:rsidRPr="00663935" w:rsidRDefault="005C4EAC" w:rsidP="000C6578">
            <w:pPr>
              <w:spacing w:line="240" w:lineRule="auto"/>
              <w:outlineLvl w:val="0"/>
              <w:rPr>
                <w:b/>
                <w:bCs/>
                <w:szCs w:val="22"/>
              </w:rPr>
            </w:pPr>
            <w:r w:rsidRPr="00663935">
              <w:rPr>
                <w:szCs w:val="22"/>
              </w:rPr>
              <w:t>Tel: +39 06 33 18 21</w:t>
            </w:r>
          </w:p>
        </w:tc>
        <w:tc>
          <w:tcPr>
            <w:tcW w:w="4856" w:type="dxa"/>
          </w:tcPr>
          <w:p w14:paraId="027CE1AF" w14:textId="77777777" w:rsidR="00782400" w:rsidRPr="006923FF" w:rsidRDefault="00782400" w:rsidP="00782400">
            <w:pPr>
              <w:tabs>
                <w:tab w:val="left" w:pos="0"/>
              </w:tabs>
              <w:spacing w:line="240" w:lineRule="auto"/>
              <w:rPr>
                <w:b/>
                <w:szCs w:val="22"/>
                <w:lang w:val="de-DE" w:eastAsia="es-ES"/>
              </w:rPr>
            </w:pPr>
            <w:r w:rsidRPr="006923FF">
              <w:rPr>
                <w:b/>
                <w:szCs w:val="22"/>
                <w:lang w:val="de-DE"/>
              </w:rPr>
              <w:t>Suomi/Finland</w:t>
            </w:r>
          </w:p>
          <w:p w14:paraId="0BEAB884" w14:textId="77777777" w:rsidR="00782400" w:rsidRPr="006923FF" w:rsidRDefault="00782400" w:rsidP="00782400">
            <w:pPr>
              <w:tabs>
                <w:tab w:val="left" w:pos="0"/>
              </w:tabs>
              <w:spacing w:line="240" w:lineRule="auto"/>
              <w:rPr>
                <w:szCs w:val="22"/>
                <w:lang w:val="de-DE" w:eastAsia="es-ES"/>
              </w:rPr>
            </w:pPr>
            <w:r w:rsidRPr="006923FF">
              <w:rPr>
                <w:szCs w:val="22"/>
                <w:lang w:val="de-DE"/>
              </w:rPr>
              <w:t>Pfizer Oy</w:t>
            </w:r>
          </w:p>
          <w:p w14:paraId="03E16BB9" w14:textId="59909AC9" w:rsidR="005C4EAC" w:rsidRPr="007B528F" w:rsidRDefault="00782400" w:rsidP="00782400">
            <w:pPr>
              <w:tabs>
                <w:tab w:val="left" w:pos="0"/>
              </w:tabs>
              <w:spacing w:line="240" w:lineRule="auto"/>
              <w:rPr>
                <w:szCs w:val="22"/>
              </w:rPr>
            </w:pPr>
            <w:r w:rsidRPr="006923FF">
              <w:rPr>
                <w:szCs w:val="22"/>
                <w:lang w:val="de-DE"/>
              </w:rPr>
              <w:t>Puh/Tel: +358 (0)9 430 040</w:t>
            </w:r>
          </w:p>
          <w:p w14:paraId="79EE5C17" w14:textId="77777777" w:rsidR="005C4EAC" w:rsidRPr="00663935" w:rsidRDefault="005C4EAC" w:rsidP="000C6578">
            <w:pPr>
              <w:tabs>
                <w:tab w:val="left" w:pos="0"/>
              </w:tabs>
              <w:spacing w:line="240" w:lineRule="auto"/>
              <w:rPr>
                <w:szCs w:val="22"/>
                <w:lang w:eastAsia="es-ES"/>
              </w:rPr>
            </w:pPr>
          </w:p>
        </w:tc>
      </w:tr>
      <w:tr w:rsidR="005C4EAC" w:rsidRPr="00BE1213" w14:paraId="2745CA2A" w14:textId="77777777" w:rsidTr="00081B92">
        <w:trPr>
          <w:cantSplit/>
        </w:trPr>
        <w:tc>
          <w:tcPr>
            <w:tcW w:w="4500" w:type="dxa"/>
          </w:tcPr>
          <w:p w14:paraId="389BC268" w14:textId="77777777" w:rsidR="005C4EAC" w:rsidRPr="00663935" w:rsidRDefault="005C4EAC" w:rsidP="000C6578">
            <w:pPr>
              <w:spacing w:line="240" w:lineRule="auto"/>
              <w:outlineLvl w:val="0"/>
              <w:rPr>
                <w:b/>
                <w:szCs w:val="22"/>
              </w:rPr>
            </w:pPr>
            <w:r w:rsidRPr="00663935">
              <w:rPr>
                <w:b/>
                <w:szCs w:val="22"/>
              </w:rPr>
              <w:t>Kύπρος</w:t>
            </w:r>
          </w:p>
          <w:p w14:paraId="4A7DEA4B" w14:textId="77777777" w:rsidR="005C4EAC" w:rsidRPr="00663935" w:rsidRDefault="005C4EAC" w:rsidP="000C6578">
            <w:pPr>
              <w:spacing w:line="240" w:lineRule="auto"/>
              <w:outlineLvl w:val="0"/>
              <w:rPr>
                <w:szCs w:val="22"/>
              </w:rPr>
            </w:pPr>
            <w:r w:rsidRPr="00663935">
              <w:rPr>
                <w:szCs w:val="22"/>
              </w:rPr>
              <w:t xml:space="preserve">Pfizer Ελλάς Α.Ε. (Cyprus Branch) </w:t>
            </w:r>
          </w:p>
          <w:p w14:paraId="5B922945" w14:textId="77777777" w:rsidR="005C4EAC" w:rsidRPr="00663935" w:rsidRDefault="005C4EAC" w:rsidP="000C6578">
            <w:pPr>
              <w:spacing w:line="240" w:lineRule="auto"/>
              <w:outlineLvl w:val="0"/>
              <w:rPr>
                <w:szCs w:val="22"/>
              </w:rPr>
            </w:pPr>
            <w:r w:rsidRPr="00663935">
              <w:rPr>
                <w:szCs w:val="22"/>
              </w:rPr>
              <w:t xml:space="preserve">Τηλ: +357 </w:t>
            </w:r>
            <w:r w:rsidR="00561E9A" w:rsidRPr="00663935">
              <w:rPr>
                <w:szCs w:val="22"/>
              </w:rPr>
              <w:t>22817690</w:t>
            </w:r>
          </w:p>
        </w:tc>
        <w:tc>
          <w:tcPr>
            <w:tcW w:w="4856" w:type="dxa"/>
          </w:tcPr>
          <w:p w14:paraId="6800ED36" w14:textId="77777777" w:rsidR="00782400" w:rsidRPr="007B528F" w:rsidRDefault="00782400" w:rsidP="00782400">
            <w:pPr>
              <w:tabs>
                <w:tab w:val="left" w:pos="0"/>
              </w:tabs>
              <w:spacing w:line="240" w:lineRule="auto"/>
              <w:rPr>
                <w:b/>
                <w:szCs w:val="22"/>
                <w:lang w:eastAsia="es-ES"/>
              </w:rPr>
            </w:pPr>
            <w:r w:rsidRPr="007B528F">
              <w:rPr>
                <w:b/>
                <w:szCs w:val="22"/>
              </w:rPr>
              <w:t xml:space="preserve">Sverige </w:t>
            </w:r>
          </w:p>
          <w:p w14:paraId="06993193" w14:textId="77777777" w:rsidR="00782400" w:rsidRPr="007B528F" w:rsidRDefault="00782400" w:rsidP="00782400">
            <w:pPr>
              <w:tabs>
                <w:tab w:val="left" w:pos="0"/>
              </w:tabs>
              <w:spacing w:line="240" w:lineRule="auto"/>
              <w:rPr>
                <w:szCs w:val="22"/>
                <w:lang w:eastAsia="es-ES"/>
              </w:rPr>
            </w:pPr>
            <w:r w:rsidRPr="007B528F">
              <w:rPr>
                <w:szCs w:val="22"/>
              </w:rPr>
              <w:t>Pfizer AB</w:t>
            </w:r>
          </w:p>
          <w:p w14:paraId="00285B5E" w14:textId="55770FAB" w:rsidR="005C4EAC" w:rsidRPr="005C4EAC" w:rsidRDefault="00782400" w:rsidP="000C6578">
            <w:pPr>
              <w:tabs>
                <w:tab w:val="left" w:pos="0"/>
              </w:tabs>
              <w:spacing w:line="240" w:lineRule="auto"/>
              <w:rPr>
                <w:b/>
                <w:szCs w:val="22"/>
                <w:lang w:val="en-US"/>
              </w:rPr>
            </w:pPr>
            <w:r w:rsidRPr="007B528F">
              <w:rPr>
                <w:szCs w:val="22"/>
              </w:rPr>
              <w:t>Tel: +46 (0)8 550 520 00</w:t>
            </w:r>
          </w:p>
        </w:tc>
      </w:tr>
      <w:bookmarkEnd w:id="72"/>
    </w:tbl>
    <w:p w14:paraId="7AC3D8E7" w14:textId="77777777" w:rsidR="00232A71" w:rsidRPr="00887550" w:rsidRDefault="00232A71" w:rsidP="00204AAB">
      <w:pPr>
        <w:numPr>
          <w:ilvl w:val="12"/>
          <w:numId w:val="0"/>
        </w:numPr>
        <w:tabs>
          <w:tab w:val="clear" w:pos="567"/>
        </w:tabs>
        <w:spacing w:line="240" w:lineRule="auto"/>
        <w:ind w:right="-2"/>
        <w:outlineLvl w:val="0"/>
        <w:rPr>
          <w:color w:val="000000"/>
          <w:szCs w:val="22"/>
          <w:lang w:val="en-US"/>
        </w:rPr>
      </w:pPr>
    </w:p>
    <w:p w14:paraId="46652269" w14:textId="7F79CE3F" w:rsidR="009B6496" w:rsidRPr="00887550" w:rsidRDefault="009B6496" w:rsidP="00204AAB">
      <w:pPr>
        <w:numPr>
          <w:ilvl w:val="12"/>
          <w:numId w:val="0"/>
        </w:numPr>
        <w:tabs>
          <w:tab w:val="clear" w:pos="567"/>
        </w:tabs>
        <w:spacing w:line="240" w:lineRule="auto"/>
        <w:ind w:right="-2"/>
        <w:outlineLvl w:val="0"/>
        <w:rPr>
          <w:color w:val="000000"/>
          <w:szCs w:val="22"/>
        </w:rPr>
      </w:pPr>
      <w:r w:rsidRPr="00887550">
        <w:rPr>
          <w:b/>
          <w:color w:val="000000"/>
        </w:rPr>
        <w:t xml:space="preserve">Questo foglio illustrativo è stato aggiornato </w:t>
      </w:r>
      <w:r w:rsidRPr="00887550">
        <w:rPr>
          <w:color w:val="000000"/>
        </w:rPr>
        <w:t>{</w:t>
      </w:r>
      <w:r w:rsidRPr="00887550">
        <w:rPr>
          <w:b/>
          <w:color w:val="000000"/>
        </w:rPr>
        <w:t>MM/AAAA</w:t>
      </w:r>
      <w:r w:rsidRPr="00887550">
        <w:rPr>
          <w:color w:val="000000"/>
        </w:rPr>
        <w:t>}.</w:t>
      </w:r>
    </w:p>
    <w:p w14:paraId="42781FCD" w14:textId="77777777" w:rsidR="00943B0E" w:rsidRPr="00887550" w:rsidRDefault="00943B0E" w:rsidP="00204AAB">
      <w:pPr>
        <w:numPr>
          <w:ilvl w:val="12"/>
          <w:numId w:val="0"/>
        </w:numPr>
        <w:spacing w:line="240" w:lineRule="auto"/>
        <w:ind w:right="-2"/>
        <w:rPr>
          <w:iCs/>
          <w:color w:val="000000"/>
          <w:szCs w:val="22"/>
        </w:rPr>
      </w:pPr>
    </w:p>
    <w:p w14:paraId="1568C79A" w14:textId="77777777" w:rsidR="00A76D67" w:rsidRPr="00887550" w:rsidRDefault="00A76D67" w:rsidP="00567B57">
      <w:pPr>
        <w:numPr>
          <w:ilvl w:val="12"/>
          <w:numId w:val="0"/>
        </w:numPr>
        <w:tabs>
          <w:tab w:val="clear" w:pos="567"/>
        </w:tabs>
        <w:spacing w:line="240" w:lineRule="auto"/>
        <w:ind w:right="-2"/>
        <w:rPr>
          <w:b/>
          <w:color w:val="000000"/>
        </w:rPr>
      </w:pPr>
      <w:r w:rsidRPr="00887550">
        <w:rPr>
          <w:b/>
          <w:color w:val="000000"/>
        </w:rPr>
        <w:t>Altre fonti d’informazioni</w:t>
      </w:r>
    </w:p>
    <w:p w14:paraId="6CFA66B1" w14:textId="45CC3313" w:rsidR="00314AEE" w:rsidRDefault="009B6496" w:rsidP="00DE2680">
      <w:pPr>
        <w:numPr>
          <w:ilvl w:val="12"/>
          <w:numId w:val="0"/>
        </w:numPr>
        <w:spacing w:line="240" w:lineRule="auto"/>
        <w:ind w:right="-2"/>
        <w:rPr>
          <w:color w:val="000000"/>
        </w:rPr>
      </w:pPr>
      <w:r w:rsidRPr="00887550">
        <w:rPr>
          <w:color w:val="000000"/>
        </w:rPr>
        <w:t xml:space="preserve">Informazioni più dettagliate su questo medicinale sono disponibili sul sito web dell’Agenzia europea </w:t>
      </w:r>
      <w:r w:rsidR="001003D9">
        <w:rPr>
          <w:color w:val="000000"/>
        </w:rPr>
        <w:t>per i</w:t>
      </w:r>
      <w:r w:rsidR="001003D9" w:rsidRPr="00887550">
        <w:rPr>
          <w:color w:val="000000"/>
        </w:rPr>
        <w:t xml:space="preserve"> </w:t>
      </w:r>
      <w:r w:rsidRPr="00887550">
        <w:rPr>
          <w:color w:val="000000"/>
        </w:rPr>
        <w:t xml:space="preserve">medicinali, </w:t>
      </w:r>
      <w:hyperlink r:id="rId13" w:history="1">
        <w:r w:rsidR="000423ED" w:rsidRPr="007A30DA">
          <w:rPr>
            <w:rStyle w:val="Hyperlink"/>
          </w:rPr>
          <w:t>https://www.ema.europa.eu</w:t>
        </w:r>
      </w:hyperlink>
      <w:r w:rsidRPr="00887550">
        <w:rPr>
          <w:color w:val="000000"/>
        </w:rPr>
        <w:t>.</w:t>
      </w:r>
    </w:p>
    <w:sectPr w:rsidR="00314AEE" w:rsidSect="007A30DA">
      <w:footerReference w:type="default" r:id="rId14"/>
      <w:footerReference w:type="first" r:id="rId15"/>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483D" w14:textId="77777777" w:rsidR="00676C32" w:rsidRDefault="00676C32">
      <w:r>
        <w:separator/>
      </w:r>
    </w:p>
  </w:endnote>
  <w:endnote w:type="continuationSeparator" w:id="0">
    <w:p w14:paraId="43012B92" w14:textId="77777777" w:rsidR="00676C32" w:rsidRDefault="00676C32">
      <w:r>
        <w:continuationSeparator/>
      </w:r>
    </w:p>
  </w:endnote>
  <w:endnote w:type="continuationNotice" w:id="1">
    <w:p w14:paraId="2B5426F2" w14:textId="77777777" w:rsidR="00676C32" w:rsidRDefault="00676C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A4110" w14:textId="77777777" w:rsidR="00845EC0" w:rsidRPr="00907E49" w:rsidRDefault="00845EC0">
    <w:pPr>
      <w:pStyle w:val="Sidefod"/>
      <w:tabs>
        <w:tab w:val="right" w:pos="8931"/>
      </w:tabs>
      <w:ind w:right="96"/>
      <w:jc w:val="center"/>
      <w:rPr>
        <w:color w:val="000000"/>
      </w:rPr>
    </w:pPr>
    <w:r w:rsidRPr="00907E49">
      <w:rPr>
        <w:color w:val="000000"/>
      </w:rPr>
      <w:fldChar w:fldCharType="begin"/>
    </w:r>
    <w:r w:rsidRPr="00907E49">
      <w:rPr>
        <w:color w:val="000000"/>
      </w:rPr>
      <w:instrText xml:space="preserve"> EQ </w:instrText>
    </w:r>
    <w:r w:rsidRPr="00907E49">
      <w:rPr>
        <w:color w:val="000000"/>
      </w:rPr>
      <w:fldChar w:fldCharType="end"/>
    </w:r>
    <w:r w:rsidRPr="00907E49">
      <w:rPr>
        <w:rStyle w:val="Sidetal"/>
        <w:rFonts w:cs="Arial"/>
        <w:color w:val="000000"/>
      </w:rPr>
      <w:fldChar w:fldCharType="begin"/>
    </w:r>
    <w:r w:rsidRPr="00907E49">
      <w:rPr>
        <w:rStyle w:val="Sidetal"/>
        <w:rFonts w:cs="Arial"/>
        <w:color w:val="000000"/>
      </w:rPr>
      <w:instrText xml:space="preserve">PAGE  </w:instrText>
    </w:r>
    <w:r w:rsidRPr="00907E49">
      <w:rPr>
        <w:rStyle w:val="Sidetal"/>
        <w:rFonts w:cs="Arial"/>
        <w:color w:val="000000"/>
      </w:rPr>
      <w:fldChar w:fldCharType="separate"/>
    </w:r>
    <w:r w:rsidR="008F773E">
      <w:rPr>
        <w:rStyle w:val="Sidetal"/>
        <w:rFonts w:cs="Arial"/>
        <w:color w:val="000000"/>
      </w:rPr>
      <w:t>4</w:t>
    </w:r>
    <w:r w:rsidR="008F773E">
      <w:rPr>
        <w:rStyle w:val="Sidetal"/>
        <w:rFonts w:cs="Arial"/>
        <w:color w:val="000000"/>
      </w:rPr>
      <w:t>5</w:t>
    </w:r>
    <w:r w:rsidRPr="00907E49">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0FD6" w14:textId="77777777" w:rsidR="00845EC0" w:rsidRPr="00907E49" w:rsidRDefault="00845EC0">
    <w:pPr>
      <w:pStyle w:val="Sidefod"/>
      <w:tabs>
        <w:tab w:val="right" w:pos="8931"/>
      </w:tabs>
      <w:ind w:right="96"/>
      <w:jc w:val="center"/>
      <w:rPr>
        <w:color w:val="000000"/>
      </w:rPr>
    </w:pPr>
    <w:r w:rsidRPr="00907E49">
      <w:rPr>
        <w:color w:val="000000"/>
      </w:rPr>
      <w:fldChar w:fldCharType="begin"/>
    </w:r>
    <w:r w:rsidRPr="00907E49">
      <w:rPr>
        <w:color w:val="000000"/>
      </w:rPr>
      <w:instrText xml:space="preserve"> EQ </w:instrText>
    </w:r>
    <w:r w:rsidRPr="00907E49">
      <w:rPr>
        <w:color w:val="000000"/>
      </w:rPr>
      <w:fldChar w:fldCharType="end"/>
    </w:r>
    <w:r w:rsidRPr="00907E49">
      <w:rPr>
        <w:rStyle w:val="Sidetal"/>
        <w:rFonts w:cs="Arial"/>
        <w:color w:val="000000"/>
      </w:rPr>
      <w:fldChar w:fldCharType="begin"/>
    </w:r>
    <w:r w:rsidRPr="00907E49">
      <w:rPr>
        <w:rStyle w:val="Sidetal"/>
        <w:rFonts w:cs="Arial"/>
        <w:color w:val="000000"/>
      </w:rPr>
      <w:instrText xml:space="preserve">PAGE  </w:instrText>
    </w:r>
    <w:r w:rsidRPr="00907E49">
      <w:rPr>
        <w:rStyle w:val="Sidetal"/>
        <w:rFonts w:cs="Arial"/>
        <w:color w:val="000000"/>
      </w:rPr>
      <w:fldChar w:fldCharType="separate"/>
    </w:r>
    <w:r w:rsidR="003E73F8">
      <w:rPr>
        <w:rStyle w:val="Sidetal"/>
        <w:rFonts w:cs="Arial"/>
        <w:color w:val="000000"/>
      </w:rPr>
      <w:t>1</w:t>
    </w:r>
    <w:r w:rsidRPr="00907E49">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787EF" w14:textId="77777777" w:rsidR="00676C32" w:rsidRDefault="00676C32">
      <w:r>
        <w:separator/>
      </w:r>
    </w:p>
  </w:footnote>
  <w:footnote w:type="continuationSeparator" w:id="0">
    <w:p w14:paraId="64CF87A9" w14:textId="77777777" w:rsidR="00676C32" w:rsidRDefault="00676C32">
      <w:r>
        <w:continuationSeparator/>
      </w:r>
    </w:p>
  </w:footnote>
  <w:footnote w:type="continuationNotice" w:id="1">
    <w:p w14:paraId="3A521B0E" w14:textId="77777777" w:rsidR="00676C32" w:rsidRDefault="00676C3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EEEB3E6">
      <w:start w:val="1"/>
      <w:numFmt w:val="bullet"/>
      <w:lvlText w:val=""/>
      <w:lvlJc w:val="left"/>
      <w:pPr>
        <w:tabs>
          <w:tab w:val="num" w:pos="360"/>
        </w:tabs>
        <w:ind w:left="360" w:hanging="360"/>
      </w:pPr>
      <w:rPr>
        <w:rFonts w:ascii="Symbol" w:hAnsi="Symbol" w:hint="default"/>
      </w:rPr>
    </w:lvl>
    <w:lvl w:ilvl="1" w:tplc="283872CC" w:tentative="1">
      <w:start w:val="1"/>
      <w:numFmt w:val="bullet"/>
      <w:lvlText w:val="o"/>
      <w:lvlJc w:val="left"/>
      <w:pPr>
        <w:tabs>
          <w:tab w:val="num" w:pos="1080"/>
        </w:tabs>
        <w:ind w:left="1080" w:hanging="360"/>
      </w:pPr>
      <w:rPr>
        <w:rFonts w:ascii="Courier New" w:hAnsi="Courier New" w:cs="Courier New" w:hint="default"/>
      </w:rPr>
    </w:lvl>
    <w:lvl w:ilvl="2" w:tplc="75EA098C" w:tentative="1">
      <w:start w:val="1"/>
      <w:numFmt w:val="bullet"/>
      <w:lvlText w:val=""/>
      <w:lvlJc w:val="left"/>
      <w:pPr>
        <w:tabs>
          <w:tab w:val="num" w:pos="1800"/>
        </w:tabs>
        <w:ind w:left="1800" w:hanging="360"/>
      </w:pPr>
      <w:rPr>
        <w:rFonts w:ascii="Wingdings" w:hAnsi="Wingdings" w:hint="default"/>
      </w:rPr>
    </w:lvl>
    <w:lvl w:ilvl="3" w:tplc="95D235C0" w:tentative="1">
      <w:start w:val="1"/>
      <w:numFmt w:val="bullet"/>
      <w:lvlText w:val=""/>
      <w:lvlJc w:val="left"/>
      <w:pPr>
        <w:tabs>
          <w:tab w:val="num" w:pos="2520"/>
        </w:tabs>
        <w:ind w:left="2520" w:hanging="360"/>
      </w:pPr>
      <w:rPr>
        <w:rFonts w:ascii="Symbol" w:hAnsi="Symbol" w:hint="default"/>
      </w:rPr>
    </w:lvl>
    <w:lvl w:ilvl="4" w:tplc="99024B8A" w:tentative="1">
      <w:start w:val="1"/>
      <w:numFmt w:val="bullet"/>
      <w:lvlText w:val="o"/>
      <w:lvlJc w:val="left"/>
      <w:pPr>
        <w:tabs>
          <w:tab w:val="num" w:pos="3240"/>
        </w:tabs>
        <w:ind w:left="3240" w:hanging="360"/>
      </w:pPr>
      <w:rPr>
        <w:rFonts w:ascii="Courier New" w:hAnsi="Courier New" w:cs="Courier New" w:hint="default"/>
      </w:rPr>
    </w:lvl>
    <w:lvl w:ilvl="5" w:tplc="651E974E" w:tentative="1">
      <w:start w:val="1"/>
      <w:numFmt w:val="bullet"/>
      <w:lvlText w:val=""/>
      <w:lvlJc w:val="left"/>
      <w:pPr>
        <w:tabs>
          <w:tab w:val="num" w:pos="3960"/>
        </w:tabs>
        <w:ind w:left="3960" w:hanging="360"/>
      </w:pPr>
      <w:rPr>
        <w:rFonts w:ascii="Wingdings" w:hAnsi="Wingdings" w:hint="default"/>
      </w:rPr>
    </w:lvl>
    <w:lvl w:ilvl="6" w:tplc="1C5C4CFA" w:tentative="1">
      <w:start w:val="1"/>
      <w:numFmt w:val="bullet"/>
      <w:lvlText w:val=""/>
      <w:lvlJc w:val="left"/>
      <w:pPr>
        <w:tabs>
          <w:tab w:val="num" w:pos="4680"/>
        </w:tabs>
        <w:ind w:left="4680" w:hanging="360"/>
      </w:pPr>
      <w:rPr>
        <w:rFonts w:ascii="Symbol" w:hAnsi="Symbol" w:hint="default"/>
      </w:rPr>
    </w:lvl>
    <w:lvl w:ilvl="7" w:tplc="6D80205C" w:tentative="1">
      <w:start w:val="1"/>
      <w:numFmt w:val="bullet"/>
      <w:lvlText w:val="o"/>
      <w:lvlJc w:val="left"/>
      <w:pPr>
        <w:tabs>
          <w:tab w:val="num" w:pos="5400"/>
        </w:tabs>
        <w:ind w:left="5400" w:hanging="360"/>
      </w:pPr>
      <w:rPr>
        <w:rFonts w:ascii="Courier New" w:hAnsi="Courier New" w:cs="Courier New" w:hint="default"/>
      </w:rPr>
    </w:lvl>
    <w:lvl w:ilvl="8" w:tplc="B07640A6"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A12197"/>
    <w:multiLevelType w:val="hybridMultilevel"/>
    <w:tmpl w:val="C646F3EC"/>
    <w:lvl w:ilvl="0" w:tplc="FFFFFFFF">
      <w:start w:val="1"/>
      <w:numFmt w:val="bullet"/>
      <w:lvlText w:val="-"/>
      <w:lvlJc w:val="left"/>
      <w:pPr>
        <w:ind w:left="720" w:hanging="360"/>
      </w:pPr>
      <w:rPr>
        <w:rFonts w:hint="default"/>
      </w:rPr>
    </w:lvl>
    <w:lvl w:ilvl="1" w:tplc="098A77E6" w:tentative="1">
      <w:start w:val="1"/>
      <w:numFmt w:val="bullet"/>
      <w:lvlText w:val="o"/>
      <w:lvlJc w:val="left"/>
      <w:pPr>
        <w:ind w:left="1440" w:hanging="360"/>
      </w:pPr>
      <w:rPr>
        <w:rFonts w:ascii="Courier New" w:hAnsi="Courier New" w:cs="Courier New" w:hint="default"/>
      </w:rPr>
    </w:lvl>
    <w:lvl w:ilvl="2" w:tplc="4DE2368A" w:tentative="1">
      <w:start w:val="1"/>
      <w:numFmt w:val="bullet"/>
      <w:lvlText w:val=""/>
      <w:lvlJc w:val="left"/>
      <w:pPr>
        <w:ind w:left="2160" w:hanging="360"/>
      </w:pPr>
      <w:rPr>
        <w:rFonts w:ascii="Wingdings" w:hAnsi="Wingdings" w:hint="default"/>
      </w:rPr>
    </w:lvl>
    <w:lvl w:ilvl="3" w:tplc="C26AD9C8" w:tentative="1">
      <w:start w:val="1"/>
      <w:numFmt w:val="bullet"/>
      <w:lvlText w:val=""/>
      <w:lvlJc w:val="left"/>
      <w:pPr>
        <w:ind w:left="2880" w:hanging="360"/>
      </w:pPr>
      <w:rPr>
        <w:rFonts w:ascii="Symbol" w:hAnsi="Symbol" w:hint="default"/>
      </w:rPr>
    </w:lvl>
    <w:lvl w:ilvl="4" w:tplc="7D5EF35E" w:tentative="1">
      <w:start w:val="1"/>
      <w:numFmt w:val="bullet"/>
      <w:lvlText w:val="o"/>
      <w:lvlJc w:val="left"/>
      <w:pPr>
        <w:ind w:left="3600" w:hanging="360"/>
      </w:pPr>
      <w:rPr>
        <w:rFonts w:ascii="Courier New" w:hAnsi="Courier New" w:cs="Courier New" w:hint="default"/>
      </w:rPr>
    </w:lvl>
    <w:lvl w:ilvl="5" w:tplc="194CE510" w:tentative="1">
      <w:start w:val="1"/>
      <w:numFmt w:val="bullet"/>
      <w:lvlText w:val=""/>
      <w:lvlJc w:val="left"/>
      <w:pPr>
        <w:ind w:left="4320" w:hanging="360"/>
      </w:pPr>
      <w:rPr>
        <w:rFonts w:ascii="Wingdings" w:hAnsi="Wingdings" w:hint="default"/>
      </w:rPr>
    </w:lvl>
    <w:lvl w:ilvl="6" w:tplc="5DC23FFE" w:tentative="1">
      <w:start w:val="1"/>
      <w:numFmt w:val="bullet"/>
      <w:lvlText w:val=""/>
      <w:lvlJc w:val="left"/>
      <w:pPr>
        <w:ind w:left="5040" w:hanging="360"/>
      </w:pPr>
      <w:rPr>
        <w:rFonts w:ascii="Symbol" w:hAnsi="Symbol" w:hint="default"/>
      </w:rPr>
    </w:lvl>
    <w:lvl w:ilvl="7" w:tplc="8896587C" w:tentative="1">
      <w:start w:val="1"/>
      <w:numFmt w:val="bullet"/>
      <w:lvlText w:val="o"/>
      <w:lvlJc w:val="left"/>
      <w:pPr>
        <w:ind w:left="5760" w:hanging="360"/>
      </w:pPr>
      <w:rPr>
        <w:rFonts w:ascii="Courier New" w:hAnsi="Courier New" w:cs="Courier New" w:hint="default"/>
      </w:rPr>
    </w:lvl>
    <w:lvl w:ilvl="8" w:tplc="F0D6F610"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8236CEAC">
      <w:start w:val="1"/>
      <w:numFmt w:val="bullet"/>
      <w:lvlText w:val=""/>
      <w:lvlJc w:val="left"/>
      <w:pPr>
        <w:tabs>
          <w:tab w:val="num" w:pos="720"/>
        </w:tabs>
        <w:ind w:left="720" w:hanging="360"/>
      </w:pPr>
      <w:rPr>
        <w:rFonts w:ascii="Symbol" w:hAnsi="Symbol" w:hint="default"/>
      </w:rPr>
    </w:lvl>
    <w:lvl w:ilvl="1" w:tplc="4238E02A" w:tentative="1">
      <w:start w:val="1"/>
      <w:numFmt w:val="bullet"/>
      <w:lvlText w:val="o"/>
      <w:lvlJc w:val="left"/>
      <w:pPr>
        <w:tabs>
          <w:tab w:val="num" w:pos="1440"/>
        </w:tabs>
        <w:ind w:left="1440" w:hanging="360"/>
      </w:pPr>
      <w:rPr>
        <w:rFonts w:ascii="Courier New" w:hAnsi="Courier New" w:cs="Courier New" w:hint="default"/>
      </w:rPr>
    </w:lvl>
    <w:lvl w:ilvl="2" w:tplc="60E46900" w:tentative="1">
      <w:start w:val="1"/>
      <w:numFmt w:val="bullet"/>
      <w:lvlText w:val=""/>
      <w:lvlJc w:val="left"/>
      <w:pPr>
        <w:tabs>
          <w:tab w:val="num" w:pos="2160"/>
        </w:tabs>
        <w:ind w:left="2160" w:hanging="360"/>
      </w:pPr>
      <w:rPr>
        <w:rFonts w:ascii="Wingdings" w:hAnsi="Wingdings" w:hint="default"/>
      </w:rPr>
    </w:lvl>
    <w:lvl w:ilvl="3" w:tplc="998E788E" w:tentative="1">
      <w:start w:val="1"/>
      <w:numFmt w:val="bullet"/>
      <w:lvlText w:val=""/>
      <w:lvlJc w:val="left"/>
      <w:pPr>
        <w:tabs>
          <w:tab w:val="num" w:pos="2880"/>
        </w:tabs>
        <w:ind w:left="2880" w:hanging="360"/>
      </w:pPr>
      <w:rPr>
        <w:rFonts w:ascii="Symbol" w:hAnsi="Symbol" w:hint="default"/>
      </w:rPr>
    </w:lvl>
    <w:lvl w:ilvl="4" w:tplc="69487064" w:tentative="1">
      <w:start w:val="1"/>
      <w:numFmt w:val="bullet"/>
      <w:lvlText w:val="o"/>
      <w:lvlJc w:val="left"/>
      <w:pPr>
        <w:tabs>
          <w:tab w:val="num" w:pos="3600"/>
        </w:tabs>
        <w:ind w:left="3600" w:hanging="360"/>
      </w:pPr>
      <w:rPr>
        <w:rFonts w:ascii="Courier New" w:hAnsi="Courier New" w:cs="Courier New" w:hint="default"/>
      </w:rPr>
    </w:lvl>
    <w:lvl w:ilvl="5" w:tplc="274E3164" w:tentative="1">
      <w:start w:val="1"/>
      <w:numFmt w:val="bullet"/>
      <w:lvlText w:val=""/>
      <w:lvlJc w:val="left"/>
      <w:pPr>
        <w:tabs>
          <w:tab w:val="num" w:pos="4320"/>
        </w:tabs>
        <w:ind w:left="4320" w:hanging="360"/>
      </w:pPr>
      <w:rPr>
        <w:rFonts w:ascii="Wingdings" w:hAnsi="Wingdings" w:hint="default"/>
      </w:rPr>
    </w:lvl>
    <w:lvl w:ilvl="6" w:tplc="1DAE013A" w:tentative="1">
      <w:start w:val="1"/>
      <w:numFmt w:val="bullet"/>
      <w:lvlText w:val=""/>
      <w:lvlJc w:val="left"/>
      <w:pPr>
        <w:tabs>
          <w:tab w:val="num" w:pos="5040"/>
        </w:tabs>
        <w:ind w:left="5040" w:hanging="360"/>
      </w:pPr>
      <w:rPr>
        <w:rFonts w:ascii="Symbol" w:hAnsi="Symbol" w:hint="default"/>
      </w:rPr>
    </w:lvl>
    <w:lvl w:ilvl="7" w:tplc="4E0A3514" w:tentative="1">
      <w:start w:val="1"/>
      <w:numFmt w:val="bullet"/>
      <w:lvlText w:val="o"/>
      <w:lvlJc w:val="left"/>
      <w:pPr>
        <w:tabs>
          <w:tab w:val="num" w:pos="5760"/>
        </w:tabs>
        <w:ind w:left="5760" w:hanging="360"/>
      </w:pPr>
      <w:rPr>
        <w:rFonts w:ascii="Courier New" w:hAnsi="Courier New" w:cs="Courier New" w:hint="default"/>
      </w:rPr>
    </w:lvl>
    <w:lvl w:ilvl="8" w:tplc="CCB844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82B8E"/>
    <w:multiLevelType w:val="hybridMultilevel"/>
    <w:tmpl w:val="2B1C3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D0472"/>
    <w:multiLevelType w:val="hybridMultilevel"/>
    <w:tmpl w:val="5A165AB2"/>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D96121"/>
    <w:multiLevelType w:val="hybridMultilevel"/>
    <w:tmpl w:val="1A2C728C"/>
    <w:lvl w:ilvl="0" w:tplc="4B44C248">
      <w:start w:val="1"/>
      <w:numFmt w:val="bullet"/>
      <w:lvlText w:val="-"/>
      <w:legacy w:legacy="1" w:legacySpace="0" w:legacyIndent="360"/>
      <w:lvlJc w:val="left"/>
      <w:pPr>
        <w:ind w:left="360" w:hanging="360"/>
      </w:pPr>
    </w:lvl>
    <w:lvl w:ilvl="1" w:tplc="FFDAF5CC" w:tentative="1">
      <w:start w:val="1"/>
      <w:numFmt w:val="bullet"/>
      <w:lvlText w:val="o"/>
      <w:lvlJc w:val="left"/>
      <w:pPr>
        <w:ind w:left="1440" w:hanging="360"/>
      </w:pPr>
      <w:rPr>
        <w:rFonts w:ascii="Courier New" w:hAnsi="Courier New" w:cs="Courier New" w:hint="default"/>
      </w:rPr>
    </w:lvl>
    <w:lvl w:ilvl="2" w:tplc="52808604" w:tentative="1">
      <w:start w:val="1"/>
      <w:numFmt w:val="bullet"/>
      <w:lvlText w:val=""/>
      <w:lvlJc w:val="left"/>
      <w:pPr>
        <w:ind w:left="2160" w:hanging="360"/>
      </w:pPr>
      <w:rPr>
        <w:rFonts w:ascii="Wingdings" w:hAnsi="Wingdings" w:hint="default"/>
      </w:rPr>
    </w:lvl>
    <w:lvl w:ilvl="3" w:tplc="B5A072DC" w:tentative="1">
      <w:start w:val="1"/>
      <w:numFmt w:val="bullet"/>
      <w:lvlText w:val=""/>
      <w:lvlJc w:val="left"/>
      <w:pPr>
        <w:ind w:left="2880" w:hanging="360"/>
      </w:pPr>
      <w:rPr>
        <w:rFonts w:ascii="Symbol" w:hAnsi="Symbol" w:hint="default"/>
      </w:rPr>
    </w:lvl>
    <w:lvl w:ilvl="4" w:tplc="FFD63E40" w:tentative="1">
      <w:start w:val="1"/>
      <w:numFmt w:val="bullet"/>
      <w:lvlText w:val="o"/>
      <w:lvlJc w:val="left"/>
      <w:pPr>
        <w:ind w:left="3600" w:hanging="360"/>
      </w:pPr>
      <w:rPr>
        <w:rFonts w:ascii="Courier New" w:hAnsi="Courier New" w:cs="Courier New" w:hint="default"/>
      </w:rPr>
    </w:lvl>
    <w:lvl w:ilvl="5" w:tplc="804A1034" w:tentative="1">
      <w:start w:val="1"/>
      <w:numFmt w:val="bullet"/>
      <w:lvlText w:val=""/>
      <w:lvlJc w:val="left"/>
      <w:pPr>
        <w:ind w:left="4320" w:hanging="360"/>
      </w:pPr>
      <w:rPr>
        <w:rFonts w:ascii="Wingdings" w:hAnsi="Wingdings" w:hint="default"/>
      </w:rPr>
    </w:lvl>
    <w:lvl w:ilvl="6" w:tplc="04D47768" w:tentative="1">
      <w:start w:val="1"/>
      <w:numFmt w:val="bullet"/>
      <w:lvlText w:val=""/>
      <w:lvlJc w:val="left"/>
      <w:pPr>
        <w:ind w:left="5040" w:hanging="360"/>
      </w:pPr>
      <w:rPr>
        <w:rFonts w:ascii="Symbol" w:hAnsi="Symbol" w:hint="default"/>
      </w:rPr>
    </w:lvl>
    <w:lvl w:ilvl="7" w:tplc="3C62FEAA" w:tentative="1">
      <w:start w:val="1"/>
      <w:numFmt w:val="bullet"/>
      <w:lvlText w:val="o"/>
      <w:lvlJc w:val="left"/>
      <w:pPr>
        <w:ind w:left="5760" w:hanging="360"/>
      </w:pPr>
      <w:rPr>
        <w:rFonts w:ascii="Courier New" w:hAnsi="Courier New" w:cs="Courier New" w:hint="default"/>
      </w:rPr>
    </w:lvl>
    <w:lvl w:ilvl="8" w:tplc="5DD896A0" w:tentative="1">
      <w:start w:val="1"/>
      <w:numFmt w:val="bullet"/>
      <w:lvlText w:val=""/>
      <w:lvlJc w:val="left"/>
      <w:pPr>
        <w:ind w:left="6480" w:hanging="360"/>
      </w:pPr>
      <w:rPr>
        <w:rFonts w:ascii="Wingdings" w:hAnsi="Wingdings" w:hint="default"/>
      </w:rPr>
    </w:lvl>
  </w:abstractNum>
  <w:abstractNum w:abstractNumId="11" w15:restartNumberingAfterBreak="0">
    <w:nsid w:val="1EA008F1"/>
    <w:multiLevelType w:val="hybridMultilevel"/>
    <w:tmpl w:val="92B6F9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1C0920"/>
    <w:multiLevelType w:val="hybridMultilevel"/>
    <w:tmpl w:val="8CBC781E"/>
    <w:lvl w:ilvl="0" w:tplc="AD2C18B2">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343C31B0" w:tentative="1">
      <w:start w:val="1"/>
      <w:numFmt w:val="bullet"/>
      <w:lvlText w:val=""/>
      <w:lvlJc w:val="left"/>
      <w:pPr>
        <w:ind w:left="1800" w:hanging="360"/>
      </w:pPr>
      <w:rPr>
        <w:rFonts w:ascii="Wingdings" w:hAnsi="Wingdings" w:hint="default"/>
      </w:rPr>
    </w:lvl>
    <w:lvl w:ilvl="3" w:tplc="8A3ED04C" w:tentative="1">
      <w:start w:val="1"/>
      <w:numFmt w:val="bullet"/>
      <w:lvlText w:val=""/>
      <w:lvlJc w:val="left"/>
      <w:pPr>
        <w:ind w:left="2520" w:hanging="360"/>
      </w:pPr>
      <w:rPr>
        <w:rFonts w:ascii="Symbol" w:hAnsi="Symbol" w:hint="default"/>
      </w:rPr>
    </w:lvl>
    <w:lvl w:ilvl="4" w:tplc="7990FAB4" w:tentative="1">
      <w:start w:val="1"/>
      <w:numFmt w:val="bullet"/>
      <w:lvlText w:val="o"/>
      <w:lvlJc w:val="left"/>
      <w:pPr>
        <w:ind w:left="3240" w:hanging="360"/>
      </w:pPr>
      <w:rPr>
        <w:rFonts w:ascii="Courier New" w:hAnsi="Courier New" w:cs="Courier New" w:hint="default"/>
      </w:rPr>
    </w:lvl>
    <w:lvl w:ilvl="5" w:tplc="58400ED2" w:tentative="1">
      <w:start w:val="1"/>
      <w:numFmt w:val="bullet"/>
      <w:lvlText w:val=""/>
      <w:lvlJc w:val="left"/>
      <w:pPr>
        <w:ind w:left="3960" w:hanging="360"/>
      </w:pPr>
      <w:rPr>
        <w:rFonts w:ascii="Wingdings" w:hAnsi="Wingdings" w:hint="default"/>
      </w:rPr>
    </w:lvl>
    <w:lvl w:ilvl="6" w:tplc="006A3F2A" w:tentative="1">
      <w:start w:val="1"/>
      <w:numFmt w:val="bullet"/>
      <w:lvlText w:val=""/>
      <w:lvlJc w:val="left"/>
      <w:pPr>
        <w:ind w:left="4680" w:hanging="360"/>
      </w:pPr>
      <w:rPr>
        <w:rFonts w:ascii="Symbol" w:hAnsi="Symbol" w:hint="default"/>
      </w:rPr>
    </w:lvl>
    <w:lvl w:ilvl="7" w:tplc="B4CA40A6" w:tentative="1">
      <w:start w:val="1"/>
      <w:numFmt w:val="bullet"/>
      <w:lvlText w:val="o"/>
      <w:lvlJc w:val="left"/>
      <w:pPr>
        <w:ind w:left="5400" w:hanging="360"/>
      </w:pPr>
      <w:rPr>
        <w:rFonts w:ascii="Courier New" w:hAnsi="Courier New" w:cs="Courier New" w:hint="default"/>
      </w:rPr>
    </w:lvl>
    <w:lvl w:ilvl="8" w:tplc="B5423CEA" w:tentative="1">
      <w:start w:val="1"/>
      <w:numFmt w:val="bullet"/>
      <w:lvlText w:val=""/>
      <w:lvlJc w:val="left"/>
      <w:pPr>
        <w:ind w:left="6120" w:hanging="360"/>
      </w:pPr>
      <w:rPr>
        <w:rFonts w:ascii="Wingdings" w:hAnsi="Wingdings" w:hint="default"/>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3506859"/>
    <w:multiLevelType w:val="hybridMultilevel"/>
    <w:tmpl w:val="6A56D9E2"/>
    <w:lvl w:ilvl="0" w:tplc="C4D4B598">
      <w:start w:val="16"/>
      <w:numFmt w:val="bullet"/>
      <w:lvlText w:val="-"/>
      <w:lvlJc w:val="left"/>
      <w:pPr>
        <w:ind w:left="720" w:hanging="360"/>
      </w:pPr>
      <w:rPr>
        <w:rFonts w:ascii="Times New Roman" w:eastAsia="SimSun" w:hAnsi="Times New Roman" w:cs="Times New Roman" w:hint="default"/>
      </w:rPr>
    </w:lvl>
    <w:lvl w:ilvl="1" w:tplc="20F819FE" w:tentative="1">
      <w:start w:val="1"/>
      <w:numFmt w:val="bullet"/>
      <w:lvlText w:val="o"/>
      <w:lvlJc w:val="left"/>
      <w:pPr>
        <w:ind w:left="1440" w:hanging="360"/>
      </w:pPr>
      <w:rPr>
        <w:rFonts w:ascii="Courier New" w:hAnsi="Courier New" w:cs="Courier New" w:hint="default"/>
      </w:rPr>
    </w:lvl>
    <w:lvl w:ilvl="2" w:tplc="A936F5DC" w:tentative="1">
      <w:start w:val="1"/>
      <w:numFmt w:val="bullet"/>
      <w:lvlText w:val=""/>
      <w:lvlJc w:val="left"/>
      <w:pPr>
        <w:ind w:left="2160" w:hanging="360"/>
      </w:pPr>
      <w:rPr>
        <w:rFonts w:ascii="Wingdings" w:hAnsi="Wingdings" w:hint="default"/>
      </w:rPr>
    </w:lvl>
    <w:lvl w:ilvl="3" w:tplc="BFB637C4" w:tentative="1">
      <w:start w:val="1"/>
      <w:numFmt w:val="bullet"/>
      <w:lvlText w:val=""/>
      <w:lvlJc w:val="left"/>
      <w:pPr>
        <w:ind w:left="2880" w:hanging="360"/>
      </w:pPr>
      <w:rPr>
        <w:rFonts w:ascii="Symbol" w:hAnsi="Symbol" w:hint="default"/>
      </w:rPr>
    </w:lvl>
    <w:lvl w:ilvl="4" w:tplc="CEB0CE1E" w:tentative="1">
      <w:start w:val="1"/>
      <w:numFmt w:val="bullet"/>
      <w:lvlText w:val="o"/>
      <w:lvlJc w:val="left"/>
      <w:pPr>
        <w:ind w:left="3600" w:hanging="360"/>
      </w:pPr>
      <w:rPr>
        <w:rFonts w:ascii="Courier New" w:hAnsi="Courier New" w:cs="Courier New" w:hint="default"/>
      </w:rPr>
    </w:lvl>
    <w:lvl w:ilvl="5" w:tplc="FAEA752C" w:tentative="1">
      <w:start w:val="1"/>
      <w:numFmt w:val="bullet"/>
      <w:lvlText w:val=""/>
      <w:lvlJc w:val="left"/>
      <w:pPr>
        <w:ind w:left="4320" w:hanging="360"/>
      </w:pPr>
      <w:rPr>
        <w:rFonts w:ascii="Wingdings" w:hAnsi="Wingdings" w:hint="default"/>
      </w:rPr>
    </w:lvl>
    <w:lvl w:ilvl="6" w:tplc="780CC5A2" w:tentative="1">
      <w:start w:val="1"/>
      <w:numFmt w:val="bullet"/>
      <w:lvlText w:val=""/>
      <w:lvlJc w:val="left"/>
      <w:pPr>
        <w:ind w:left="5040" w:hanging="360"/>
      </w:pPr>
      <w:rPr>
        <w:rFonts w:ascii="Symbol" w:hAnsi="Symbol" w:hint="default"/>
      </w:rPr>
    </w:lvl>
    <w:lvl w:ilvl="7" w:tplc="9410A2B8" w:tentative="1">
      <w:start w:val="1"/>
      <w:numFmt w:val="bullet"/>
      <w:lvlText w:val="o"/>
      <w:lvlJc w:val="left"/>
      <w:pPr>
        <w:ind w:left="5760" w:hanging="360"/>
      </w:pPr>
      <w:rPr>
        <w:rFonts w:ascii="Courier New" w:hAnsi="Courier New" w:cs="Courier New" w:hint="default"/>
      </w:rPr>
    </w:lvl>
    <w:lvl w:ilvl="8" w:tplc="E9DA1894" w:tentative="1">
      <w:start w:val="1"/>
      <w:numFmt w:val="bullet"/>
      <w:lvlText w:val=""/>
      <w:lvlJc w:val="left"/>
      <w:pPr>
        <w:ind w:left="6480" w:hanging="360"/>
      </w:pPr>
      <w:rPr>
        <w:rFonts w:ascii="Wingdings" w:hAnsi="Wingdings" w:hint="default"/>
      </w:rPr>
    </w:lvl>
  </w:abstractNum>
  <w:abstractNum w:abstractNumId="16"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396E3E"/>
    <w:multiLevelType w:val="hybridMultilevel"/>
    <w:tmpl w:val="2CC2639C"/>
    <w:lvl w:ilvl="0" w:tplc="DDACABE6">
      <w:start w:val="1"/>
      <w:numFmt w:val="bullet"/>
      <w:lvlText w:val=""/>
      <w:lvlJc w:val="left"/>
      <w:pPr>
        <w:ind w:left="720" w:hanging="360"/>
      </w:pPr>
      <w:rPr>
        <w:rFonts w:ascii="Symbol" w:hAnsi="Symbol" w:hint="default"/>
      </w:rPr>
    </w:lvl>
    <w:lvl w:ilvl="1" w:tplc="1BD8AC38" w:tentative="1">
      <w:start w:val="1"/>
      <w:numFmt w:val="bullet"/>
      <w:lvlText w:val="o"/>
      <w:lvlJc w:val="left"/>
      <w:pPr>
        <w:ind w:left="1440" w:hanging="360"/>
      </w:pPr>
      <w:rPr>
        <w:rFonts w:ascii="Courier New" w:hAnsi="Courier New" w:cs="Courier New" w:hint="default"/>
      </w:rPr>
    </w:lvl>
    <w:lvl w:ilvl="2" w:tplc="8C96C9F0" w:tentative="1">
      <w:start w:val="1"/>
      <w:numFmt w:val="bullet"/>
      <w:lvlText w:val=""/>
      <w:lvlJc w:val="left"/>
      <w:pPr>
        <w:ind w:left="2160" w:hanging="360"/>
      </w:pPr>
      <w:rPr>
        <w:rFonts w:ascii="Wingdings" w:hAnsi="Wingdings" w:hint="default"/>
      </w:rPr>
    </w:lvl>
    <w:lvl w:ilvl="3" w:tplc="B72201C8" w:tentative="1">
      <w:start w:val="1"/>
      <w:numFmt w:val="bullet"/>
      <w:lvlText w:val=""/>
      <w:lvlJc w:val="left"/>
      <w:pPr>
        <w:ind w:left="2880" w:hanging="360"/>
      </w:pPr>
      <w:rPr>
        <w:rFonts w:ascii="Symbol" w:hAnsi="Symbol" w:hint="default"/>
      </w:rPr>
    </w:lvl>
    <w:lvl w:ilvl="4" w:tplc="A0928B04" w:tentative="1">
      <w:start w:val="1"/>
      <w:numFmt w:val="bullet"/>
      <w:lvlText w:val="o"/>
      <w:lvlJc w:val="left"/>
      <w:pPr>
        <w:ind w:left="3600" w:hanging="360"/>
      </w:pPr>
      <w:rPr>
        <w:rFonts w:ascii="Courier New" w:hAnsi="Courier New" w:cs="Courier New" w:hint="default"/>
      </w:rPr>
    </w:lvl>
    <w:lvl w:ilvl="5" w:tplc="A8A68F30" w:tentative="1">
      <w:start w:val="1"/>
      <w:numFmt w:val="bullet"/>
      <w:lvlText w:val=""/>
      <w:lvlJc w:val="left"/>
      <w:pPr>
        <w:ind w:left="4320" w:hanging="360"/>
      </w:pPr>
      <w:rPr>
        <w:rFonts w:ascii="Wingdings" w:hAnsi="Wingdings" w:hint="default"/>
      </w:rPr>
    </w:lvl>
    <w:lvl w:ilvl="6" w:tplc="A8FECB62" w:tentative="1">
      <w:start w:val="1"/>
      <w:numFmt w:val="bullet"/>
      <w:lvlText w:val=""/>
      <w:lvlJc w:val="left"/>
      <w:pPr>
        <w:ind w:left="5040" w:hanging="360"/>
      </w:pPr>
      <w:rPr>
        <w:rFonts w:ascii="Symbol" w:hAnsi="Symbol" w:hint="default"/>
      </w:rPr>
    </w:lvl>
    <w:lvl w:ilvl="7" w:tplc="031E0C48" w:tentative="1">
      <w:start w:val="1"/>
      <w:numFmt w:val="bullet"/>
      <w:lvlText w:val="o"/>
      <w:lvlJc w:val="left"/>
      <w:pPr>
        <w:ind w:left="5760" w:hanging="360"/>
      </w:pPr>
      <w:rPr>
        <w:rFonts w:ascii="Courier New" w:hAnsi="Courier New" w:cs="Courier New" w:hint="default"/>
      </w:rPr>
    </w:lvl>
    <w:lvl w:ilvl="8" w:tplc="66E00628" w:tentative="1">
      <w:start w:val="1"/>
      <w:numFmt w:val="bullet"/>
      <w:lvlText w:val=""/>
      <w:lvlJc w:val="left"/>
      <w:pPr>
        <w:ind w:left="6480" w:hanging="360"/>
      </w:pPr>
      <w:rPr>
        <w:rFonts w:ascii="Wingdings" w:hAnsi="Wingdings" w:hint="default"/>
      </w:rPr>
    </w:lvl>
  </w:abstractNum>
  <w:abstractNum w:abstractNumId="18" w15:restartNumberingAfterBreak="0">
    <w:nsid w:val="2C156F12"/>
    <w:multiLevelType w:val="hybridMultilevel"/>
    <w:tmpl w:val="C1DA6810"/>
    <w:lvl w:ilvl="0" w:tplc="FFFFFFFF">
      <w:start w:val="1"/>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E135BD9"/>
    <w:multiLevelType w:val="hybridMultilevel"/>
    <w:tmpl w:val="DAD6C0E0"/>
    <w:lvl w:ilvl="0" w:tplc="BC48BECA">
      <w:start w:val="1"/>
      <w:numFmt w:val="bullet"/>
      <w:lvlText w:val=""/>
      <w:lvlJc w:val="left"/>
      <w:pPr>
        <w:tabs>
          <w:tab w:val="num" w:pos="397"/>
        </w:tabs>
        <w:ind w:left="397" w:hanging="397"/>
      </w:pPr>
      <w:rPr>
        <w:rFonts w:ascii="Symbol" w:hAnsi="Symbol" w:hint="default"/>
      </w:rPr>
    </w:lvl>
    <w:lvl w:ilvl="1" w:tplc="D4C88ACC" w:tentative="1">
      <w:start w:val="1"/>
      <w:numFmt w:val="bullet"/>
      <w:lvlText w:val="o"/>
      <w:lvlJc w:val="left"/>
      <w:pPr>
        <w:tabs>
          <w:tab w:val="num" w:pos="1440"/>
        </w:tabs>
        <w:ind w:left="1440" w:hanging="360"/>
      </w:pPr>
      <w:rPr>
        <w:rFonts w:ascii="Courier New" w:hAnsi="Courier New" w:cs="Courier New" w:hint="default"/>
      </w:rPr>
    </w:lvl>
    <w:lvl w:ilvl="2" w:tplc="45E83642" w:tentative="1">
      <w:start w:val="1"/>
      <w:numFmt w:val="bullet"/>
      <w:lvlText w:val=""/>
      <w:lvlJc w:val="left"/>
      <w:pPr>
        <w:tabs>
          <w:tab w:val="num" w:pos="2160"/>
        </w:tabs>
        <w:ind w:left="2160" w:hanging="360"/>
      </w:pPr>
      <w:rPr>
        <w:rFonts w:ascii="Wingdings" w:hAnsi="Wingdings" w:hint="default"/>
      </w:rPr>
    </w:lvl>
    <w:lvl w:ilvl="3" w:tplc="DFAEBC48" w:tentative="1">
      <w:start w:val="1"/>
      <w:numFmt w:val="bullet"/>
      <w:lvlText w:val=""/>
      <w:lvlJc w:val="left"/>
      <w:pPr>
        <w:tabs>
          <w:tab w:val="num" w:pos="2880"/>
        </w:tabs>
        <w:ind w:left="2880" w:hanging="360"/>
      </w:pPr>
      <w:rPr>
        <w:rFonts w:ascii="Symbol" w:hAnsi="Symbol" w:hint="default"/>
      </w:rPr>
    </w:lvl>
    <w:lvl w:ilvl="4" w:tplc="CABC3B8A" w:tentative="1">
      <w:start w:val="1"/>
      <w:numFmt w:val="bullet"/>
      <w:lvlText w:val="o"/>
      <w:lvlJc w:val="left"/>
      <w:pPr>
        <w:tabs>
          <w:tab w:val="num" w:pos="3600"/>
        </w:tabs>
        <w:ind w:left="3600" w:hanging="360"/>
      </w:pPr>
      <w:rPr>
        <w:rFonts w:ascii="Courier New" w:hAnsi="Courier New" w:cs="Courier New" w:hint="default"/>
      </w:rPr>
    </w:lvl>
    <w:lvl w:ilvl="5" w:tplc="A35C96F0" w:tentative="1">
      <w:start w:val="1"/>
      <w:numFmt w:val="bullet"/>
      <w:lvlText w:val=""/>
      <w:lvlJc w:val="left"/>
      <w:pPr>
        <w:tabs>
          <w:tab w:val="num" w:pos="4320"/>
        </w:tabs>
        <w:ind w:left="4320" w:hanging="360"/>
      </w:pPr>
      <w:rPr>
        <w:rFonts w:ascii="Wingdings" w:hAnsi="Wingdings" w:hint="default"/>
      </w:rPr>
    </w:lvl>
    <w:lvl w:ilvl="6" w:tplc="DC1251DC" w:tentative="1">
      <w:start w:val="1"/>
      <w:numFmt w:val="bullet"/>
      <w:lvlText w:val=""/>
      <w:lvlJc w:val="left"/>
      <w:pPr>
        <w:tabs>
          <w:tab w:val="num" w:pos="5040"/>
        </w:tabs>
        <w:ind w:left="5040" w:hanging="360"/>
      </w:pPr>
      <w:rPr>
        <w:rFonts w:ascii="Symbol" w:hAnsi="Symbol" w:hint="default"/>
      </w:rPr>
    </w:lvl>
    <w:lvl w:ilvl="7" w:tplc="BC1AB38C" w:tentative="1">
      <w:start w:val="1"/>
      <w:numFmt w:val="bullet"/>
      <w:lvlText w:val="o"/>
      <w:lvlJc w:val="left"/>
      <w:pPr>
        <w:tabs>
          <w:tab w:val="num" w:pos="5760"/>
        </w:tabs>
        <w:ind w:left="5760" w:hanging="360"/>
      </w:pPr>
      <w:rPr>
        <w:rFonts w:ascii="Courier New" w:hAnsi="Courier New" w:cs="Courier New" w:hint="default"/>
      </w:rPr>
    </w:lvl>
    <w:lvl w:ilvl="8" w:tplc="AE04804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71C89FF8">
      <w:start w:val="1"/>
      <w:numFmt w:val="decimal"/>
      <w:lvlText w:val="%1."/>
      <w:lvlJc w:val="left"/>
      <w:pPr>
        <w:tabs>
          <w:tab w:val="num" w:pos="570"/>
        </w:tabs>
        <w:ind w:left="570" w:hanging="570"/>
      </w:pPr>
      <w:rPr>
        <w:rFonts w:hint="default"/>
      </w:rPr>
    </w:lvl>
    <w:lvl w:ilvl="1" w:tplc="70DE6FB0" w:tentative="1">
      <w:start w:val="1"/>
      <w:numFmt w:val="lowerLetter"/>
      <w:lvlText w:val="%2."/>
      <w:lvlJc w:val="left"/>
      <w:pPr>
        <w:tabs>
          <w:tab w:val="num" w:pos="1080"/>
        </w:tabs>
        <w:ind w:left="1080" w:hanging="360"/>
      </w:pPr>
    </w:lvl>
    <w:lvl w:ilvl="2" w:tplc="200487FA" w:tentative="1">
      <w:start w:val="1"/>
      <w:numFmt w:val="lowerRoman"/>
      <w:lvlText w:val="%3."/>
      <w:lvlJc w:val="right"/>
      <w:pPr>
        <w:tabs>
          <w:tab w:val="num" w:pos="1800"/>
        </w:tabs>
        <w:ind w:left="1800" w:hanging="180"/>
      </w:pPr>
    </w:lvl>
    <w:lvl w:ilvl="3" w:tplc="29CCD0DC" w:tentative="1">
      <w:start w:val="1"/>
      <w:numFmt w:val="decimal"/>
      <w:lvlText w:val="%4."/>
      <w:lvlJc w:val="left"/>
      <w:pPr>
        <w:tabs>
          <w:tab w:val="num" w:pos="2520"/>
        </w:tabs>
        <w:ind w:left="2520" w:hanging="360"/>
      </w:pPr>
    </w:lvl>
    <w:lvl w:ilvl="4" w:tplc="40AEB5F6" w:tentative="1">
      <w:start w:val="1"/>
      <w:numFmt w:val="lowerLetter"/>
      <w:lvlText w:val="%5."/>
      <w:lvlJc w:val="left"/>
      <w:pPr>
        <w:tabs>
          <w:tab w:val="num" w:pos="3240"/>
        </w:tabs>
        <w:ind w:left="3240" w:hanging="360"/>
      </w:pPr>
    </w:lvl>
    <w:lvl w:ilvl="5" w:tplc="12D2606E" w:tentative="1">
      <w:start w:val="1"/>
      <w:numFmt w:val="lowerRoman"/>
      <w:lvlText w:val="%6."/>
      <w:lvlJc w:val="right"/>
      <w:pPr>
        <w:tabs>
          <w:tab w:val="num" w:pos="3960"/>
        </w:tabs>
        <w:ind w:left="3960" w:hanging="180"/>
      </w:pPr>
    </w:lvl>
    <w:lvl w:ilvl="6" w:tplc="E21CDF2E" w:tentative="1">
      <w:start w:val="1"/>
      <w:numFmt w:val="decimal"/>
      <w:lvlText w:val="%7."/>
      <w:lvlJc w:val="left"/>
      <w:pPr>
        <w:tabs>
          <w:tab w:val="num" w:pos="4680"/>
        </w:tabs>
        <w:ind w:left="4680" w:hanging="360"/>
      </w:pPr>
    </w:lvl>
    <w:lvl w:ilvl="7" w:tplc="7BC6D14C" w:tentative="1">
      <w:start w:val="1"/>
      <w:numFmt w:val="lowerLetter"/>
      <w:lvlText w:val="%8."/>
      <w:lvlJc w:val="left"/>
      <w:pPr>
        <w:tabs>
          <w:tab w:val="num" w:pos="5400"/>
        </w:tabs>
        <w:ind w:left="5400" w:hanging="360"/>
      </w:pPr>
    </w:lvl>
    <w:lvl w:ilvl="8" w:tplc="03202DF2" w:tentative="1">
      <w:start w:val="1"/>
      <w:numFmt w:val="lowerRoman"/>
      <w:lvlText w:val="%9."/>
      <w:lvlJc w:val="right"/>
      <w:pPr>
        <w:tabs>
          <w:tab w:val="num" w:pos="6120"/>
        </w:tabs>
        <w:ind w:left="6120" w:hanging="180"/>
      </w:pPr>
    </w:lvl>
  </w:abstractNum>
  <w:abstractNum w:abstractNumId="21" w15:restartNumberingAfterBreak="0">
    <w:nsid w:val="2F7259E5"/>
    <w:multiLevelType w:val="hybridMultilevel"/>
    <w:tmpl w:val="6B04D1EE"/>
    <w:lvl w:ilvl="0" w:tplc="AA807104">
      <w:start w:val="1"/>
      <w:numFmt w:val="bullet"/>
      <w:lvlText w:val=""/>
      <w:lvlJc w:val="left"/>
      <w:pPr>
        <w:ind w:left="720" w:hanging="360"/>
      </w:pPr>
      <w:rPr>
        <w:rFonts w:ascii="Symbol" w:hAnsi="Symbol" w:hint="default"/>
      </w:rPr>
    </w:lvl>
    <w:lvl w:ilvl="1" w:tplc="38FA50F2" w:tentative="1">
      <w:start w:val="1"/>
      <w:numFmt w:val="bullet"/>
      <w:lvlText w:val="o"/>
      <w:lvlJc w:val="left"/>
      <w:pPr>
        <w:ind w:left="1440" w:hanging="360"/>
      </w:pPr>
      <w:rPr>
        <w:rFonts w:ascii="Courier New" w:hAnsi="Courier New" w:cs="Courier New" w:hint="default"/>
      </w:rPr>
    </w:lvl>
    <w:lvl w:ilvl="2" w:tplc="C3C85E34" w:tentative="1">
      <w:start w:val="1"/>
      <w:numFmt w:val="bullet"/>
      <w:lvlText w:val=""/>
      <w:lvlJc w:val="left"/>
      <w:pPr>
        <w:ind w:left="2160" w:hanging="360"/>
      </w:pPr>
      <w:rPr>
        <w:rFonts w:ascii="Wingdings" w:hAnsi="Wingdings" w:hint="default"/>
      </w:rPr>
    </w:lvl>
    <w:lvl w:ilvl="3" w:tplc="5FACAD36" w:tentative="1">
      <w:start w:val="1"/>
      <w:numFmt w:val="bullet"/>
      <w:lvlText w:val=""/>
      <w:lvlJc w:val="left"/>
      <w:pPr>
        <w:ind w:left="2880" w:hanging="360"/>
      </w:pPr>
      <w:rPr>
        <w:rFonts w:ascii="Symbol" w:hAnsi="Symbol" w:hint="default"/>
      </w:rPr>
    </w:lvl>
    <w:lvl w:ilvl="4" w:tplc="8F7646BE" w:tentative="1">
      <w:start w:val="1"/>
      <w:numFmt w:val="bullet"/>
      <w:lvlText w:val="o"/>
      <w:lvlJc w:val="left"/>
      <w:pPr>
        <w:ind w:left="3600" w:hanging="360"/>
      </w:pPr>
      <w:rPr>
        <w:rFonts w:ascii="Courier New" w:hAnsi="Courier New" w:cs="Courier New" w:hint="default"/>
      </w:rPr>
    </w:lvl>
    <w:lvl w:ilvl="5" w:tplc="36304B76" w:tentative="1">
      <w:start w:val="1"/>
      <w:numFmt w:val="bullet"/>
      <w:lvlText w:val=""/>
      <w:lvlJc w:val="left"/>
      <w:pPr>
        <w:ind w:left="4320" w:hanging="360"/>
      </w:pPr>
      <w:rPr>
        <w:rFonts w:ascii="Wingdings" w:hAnsi="Wingdings" w:hint="default"/>
      </w:rPr>
    </w:lvl>
    <w:lvl w:ilvl="6" w:tplc="44560516" w:tentative="1">
      <w:start w:val="1"/>
      <w:numFmt w:val="bullet"/>
      <w:lvlText w:val=""/>
      <w:lvlJc w:val="left"/>
      <w:pPr>
        <w:ind w:left="5040" w:hanging="360"/>
      </w:pPr>
      <w:rPr>
        <w:rFonts w:ascii="Symbol" w:hAnsi="Symbol" w:hint="default"/>
      </w:rPr>
    </w:lvl>
    <w:lvl w:ilvl="7" w:tplc="87AAF0D6" w:tentative="1">
      <w:start w:val="1"/>
      <w:numFmt w:val="bullet"/>
      <w:lvlText w:val="o"/>
      <w:lvlJc w:val="left"/>
      <w:pPr>
        <w:ind w:left="5760" w:hanging="360"/>
      </w:pPr>
      <w:rPr>
        <w:rFonts w:ascii="Courier New" w:hAnsi="Courier New" w:cs="Courier New" w:hint="default"/>
      </w:rPr>
    </w:lvl>
    <w:lvl w:ilvl="8" w:tplc="C87A7226" w:tentative="1">
      <w:start w:val="1"/>
      <w:numFmt w:val="bullet"/>
      <w:lvlText w:val=""/>
      <w:lvlJc w:val="left"/>
      <w:pPr>
        <w:ind w:left="6480" w:hanging="360"/>
      </w:pPr>
      <w:rPr>
        <w:rFonts w:ascii="Wingdings" w:hAnsi="Wingdings" w:hint="default"/>
      </w:rPr>
    </w:lvl>
  </w:abstractNum>
  <w:abstractNum w:abstractNumId="22" w15:restartNumberingAfterBreak="0">
    <w:nsid w:val="32116694"/>
    <w:multiLevelType w:val="hybridMultilevel"/>
    <w:tmpl w:val="0EF65070"/>
    <w:lvl w:ilvl="0" w:tplc="FFFFFFFF">
      <w:start w:val="1"/>
      <w:numFmt w:val="bullet"/>
      <w:lvlText w:val="-"/>
      <w:lvlJc w:val="left"/>
      <w:pPr>
        <w:ind w:left="1080" w:hanging="360"/>
      </w:p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34E73989"/>
    <w:multiLevelType w:val="hybridMultilevel"/>
    <w:tmpl w:val="531A982C"/>
    <w:lvl w:ilvl="0" w:tplc="FFFFFFFF">
      <w:start w:val="1"/>
      <w:numFmt w:val="bullet"/>
      <w:lvlText w:val="-"/>
      <w:lvlJc w:val="left"/>
      <w:pPr>
        <w:ind w:left="765" w:hanging="360"/>
      </w:pPr>
      <w:rPr>
        <w:rFonts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3A353FD4"/>
    <w:multiLevelType w:val="hybridMultilevel"/>
    <w:tmpl w:val="BDC2643E"/>
    <w:lvl w:ilvl="0" w:tplc="16FE5C4C">
      <w:start w:val="1"/>
      <w:numFmt w:val="bullet"/>
      <w:lvlText w:val="-"/>
      <w:legacy w:legacy="1" w:legacySpace="0" w:legacyIndent="360"/>
      <w:lvlJc w:val="left"/>
      <w:pPr>
        <w:ind w:left="360" w:hanging="360"/>
      </w:pPr>
    </w:lvl>
    <w:lvl w:ilvl="1" w:tplc="2FEE4CF8" w:tentative="1">
      <w:start w:val="1"/>
      <w:numFmt w:val="bullet"/>
      <w:lvlText w:val="o"/>
      <w:lvlJc w:val="left"/>
      <w:pPr>
        <w:ind w:left="1440" w:hanging="360"/>
      </w:pPr>
      <w:rPr>
        <w:rFonts w:ascii="Courier New" w:hAnsi="Courier New" w:cs="Courier New" w:hint="default"/>
      </w:rPr>
    </w:lvl>
    <w:lvl w:ilvl="2" w:tplc="1E8EA104" w:tentative="1">
      <w:start w:val="1"/>
      <w:numFmt w:val="bullet"/>
      <w:lvlText w:val=""/>
      <w:lvlJc w:val="left"/>
      <w:pPr>
        <w:ind w:left="2160" w:hanging="360"/>
      </w:pPr>
      <w:rPr>
        <w:rFonts w:ascii="Wingdings" w:hAnsi="Wingdings" w:hint="default"/>
      </w:rPr>
    </w:lvl>
    <w:lvl w:ilvl="3" w:tplc="A7226D72" w:tentative="1">
      <w:start w:val="1"/>
      <w:numFmt w:val="bullet"/>
      <w:lvlText w:val=""/>
      <w:lvlJc w:val="left"/>
      <w:pPr>
        <w:ind w:left="2880" w:hanging="360"/>
      </w:pPr>
      <w:rPr>
        <w:rFonts w:ascii="Symbol" w:hAnsi="Symbol" w:hint="default"/>
      </w:rPr>
    </w:lvl>
    <w:lvl w:ilvl="4" w:tplc="062E8294" w:tentative="1">
      <w:start w:val="1"/>
      <w:numFmt w:val="bullet"/>
      <w:lvlText w:val="o"/>
      <w:lvlJc w:val="left"/>
      <w:pPr>
        <w:ind w:left="3600" w:hanging="360"/>
      </w:pPr>
      <w:rPr>
        <w:rFonts w:ascii="Courier New" w:hAnsi="Courier New" w:cs="Courier New" w:hint="default"/>
      </w:rPr>
    </w:lvl>
    <w:lvl w:ilvl="5" w:tplc="0750F644" w:tentative="1">
      <w:start w:val="1"/>
      <w:numFmt w:val="bullet"/>
      <w:lvlText w:val=""/>
      <w:lvlJc w:val="left"/>
      <w:pPr>
        <w:ind w:left="4320" w:hanging="360"/>
      </w:pPr>
      <w:rPr>
        <w:rFonts w:ascii="Wingdings" w:hAnsi="Wingdings" w:hint="default"/>
      </w:rPr>
    </w:lvl>
    <w:lvl w:ilvl="6" w:tplc="4F6A1820" w:tentative="1">
      <w:start w:val="1"/>
      <w:numFmt w:val="bullet"/>
      <w:lvlText w:val=""/>
      <w:lvlJc w:val="left"/>
      <w:pPr>
        <w:ind w:left="5040" w:hanging="360"/>
      </w:pPr>
      <w:rPr>
        <w:rFonts w:ascii="Symbol" w:hAnsi="Symbol" w:hint="default"/>
      </w:rPr>
    </w:lvl>
    <w:lvl w:ilvl="7" w:tplc="CF6E4326" w:tentative="1">
      <w:start w:val="1"/>
      <w:numFmt w:val="bullet"/>
      <w:lvlText w:val="o"/>
      <w:lvlJc w:val="left"/>
      <w:pPr>
        <w:ind w:left="5760" w:hanging="360"/>
      </w:pPr>
      <w:rPr>
        <w:rFonts w:ascii="Courier New" w:hAnsi="Courier New" w:cs="Courier New" w:hint="default"/>
      </w:rPr>
    </w:lvl>
    <w:lvl w:ilvl="8" w:tplc="7CC2B90E" w:tentative="1">
      <w:start w:val="1"/>
      <w:numFmt w:val="bullet"/>
      <w:lvlText w:val=""/>
      <w:lvlJc w:val="left"/>
      <w:pPr>
        <w:ind w:left="6480" w:hanging="360"/>
      </w:pPr>
      <w:rPr>
        <w:rFonts w:ascii="Wingdings" w:hAnsi="Wingdings" w:hint="default"/>
      </w:rPr>
    </w:lvl>
  </w:abstractNum>
  <w:abstractNum w:abstractNumId="27" w15:restartNumberingAfterBreak="0">
    <w:nsid w:val="3D4E15CA"/>
    <w:multiLevelType w:val="hybridMultilevel"/>
    <w:tmpl w:val="11B0E324"/>
    <w:lvl w:ilvl="0" w:tplc="B5FAEC24">
      <w:start w:val="1"/>
      <w:numFmt w:val="bullet"/>
      <w:lvlText w:val=""/>
      <w:lvlJc w:val="left"/>
      <w:pPr>
        <w:ind w:left="720" w:hanging="360"/>
      </w:pPr>
      <w:rPr>
        <w:rFonts w:ascii="Symbol" w:hAnsi="Symbol" w:hint="default"/>
      </w:rPr>
    </w:lvl>
    <w:lvl w:ilvl="1" w:tplc="DEA4D05A" w:tentative="1">
      <w:start w:val="1"/>
      <w:numFmt w:val="bullet"/>
      <w:lvlText w:val="o"/>
      <w:lvlJc w:val="left"/>
      <w:pPr>
        <w:ind w:left="1440" w:hanging="360"/>
      </w:pPr>
      <w:rPr>
        <w:rFonts w:ascii="Courier New" w:hAnsi="Courier New" w:cs="Courier New" w:hint="default"/>
      </w:rPr>
    </w:lvl>
    <w:lvl w:ilvl="2" w:tplc="AEA0C3EC" w:tentative="1">
      <w:start w:val="1"/>
      <w:numFmt w:val="bullet"/>
      <w:lvlText w:val=""/>
      <w:lvlJc w:val="left"/>
      <w:pPr>
        <w:ind w:left="2160" w:hanging="360"/>
      </w:pPr>
      <w:rPr>
        <w:rFonts w:ascii="Wingdings" w:hAnsi="Wingdings" w:hint="default"/>
      </w:rPr>
    </w:lvl>
    <w:lvl w:ilvl="3" w:tplc="CFEC1B60" w:tentative="1">
      <w:start w:val="1"/>
      <w:numFmt w:val="bullet"/>
      <w:lvlText w:val=""/>
      <w:lvlJc w:val="left"/>
      <w:pPr>
        <w:ind w:left="2880" w:hanging="360"/>
      </w:pPr>
      <w:rPr>
        <w:rFonts w:ascii="Symbol" w:hAnsi="Symbol" w:hint="default"/>
      </w:rPr>
    </w:lvl>
    <w:lvl w:ilvl="4" w:tplc="A5EE4C36" w:tentative="1">
      <w:start w:val="1"/>
      <w:numFmt w:val="bullet"/>
      <w:lvlText w:val="o"/>
      <w:lvlJc w:val="left"/>
      <w:pPr>
        <w:ind w:left="3600" w:hanging="360"/>
      </w:pPr>
      <w:rPr>
        <w:rFonts w:ascii="Courier New" w:hAnsi="Courier New" w:cs="Courier New" w:hint="default"/>
      </w:rPr>
    </w:lvl>
    <w:lvl w:ilvl="5" w:tplc="469C647E" w:tentative="1">
      <w:start w:val="1"/>
      <w:numFmt w:val="bullet"/>
      <w:lvlText w:val=""/>
      <w:lvlJc w:val="left"/>
      <w:pPr>
        <w:ind w:left="4320" w:hanging="360"/>
      </w:pPr>
      <w:rPr>
        <w:rFonts w:ascii="Wingdings" w:hAnsi="Wingdings" w:hint="default"/>
      </w:rPr>
    </w:lvl>
    <w:lvl w:ilvl="6" w:tplc="9BD60B04" w:tentative="1">
      <w:start w:val="1"/>
      <w:numFmt w:val="bullet"/>
      <w:lvlText w:val=""/>
      <w:lvlJc w:val="left"/>
      <w:pPr>
        <w:ind w:left="5040" w:hanging="360"/>
      </w:pPr>
      <w:rPr>
        <w:rFonts w:ascii="Symbol" w:hAnsi="Symbol" w:hint="default"/>
      </w:rPr>
    </w:lvl>
    <w:lvl w:ilvl="7" w:tplc="D750C080" w:tentative="1">
      <w:start w:val="1"/>
      <w:numFmt w:val="bullet"/>
      <w:lvlText w:val="o"/>
      <w:lvlJc w:val="left"/>
      <w:pPr>
        <w:ind w:left="5760" w:hanging="360"/>
      </w:pPr>
      <w:rPr>
        <w:rFonts w:ascii="Courier New" w:hAnsi="Courier New" w:cs="Courier New" w:hint="default"/>
      </w:rPr>
    </w:lvl>
    <w:lvl w:ilvl="8" w:tplc="6D7A835C" w:tentative="1">
      <w:start w:val="1"/>
      <w:numFmt w:val="bullet"/>
      <w:lvlText w:val=""/>
      <w:lvlJc w:val="left"/>
      <w:pPr>
        <w:ind w:left="6480" w:hanging="360"/>
      </w:pPr>
      <w:rPr>
        <w:rFonts w:ascii="Wingdings" w:hAnsi="Wingdings" w:hint="default"/>
      </w:rPr>
    </w:lvl>
  </w:abstractNum>
  <w:abstractNum w:abstractNumId="2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40A24039"/>
    <w:multiLevelType w:val="hybridMultilevel"/>
    <w:tmpl w:val="3DE62288"/>
    <w:lvl w:ilvl="0" w:tplc="BBA64330">
      <w:start w:val="1"/>
      <w:numFmt w:val="bullet"/>
      <w:lvlText w:val=""/>
      <w:lvlJc w:val="left"/>
      <w:pPr>
        <w:ind w:left="720" w:hanging="360"/>
      </w:pPr>
      <w:rPr>
        <w:rFonts w:ascii="Symbol" w:hAnsi="Symbol" w:hint="default"/>
      </w:rPr>
    </w:lvl>
    <w:lvl w:ilvl="1" w:tplc="E430C910" w:tentative="1">
      <w:start w:val="1"/>
      <w:numFmt w:val="bullet"/>
      <w:lvlText w:val="o"/>
      <w:lvlJc w:val="left"/>
      <w:pPr>
        <w:ind w:left="1440" w:hanging="360"/>
      </w:pPr>
      <w:rPr>
        <w:rFonts w:ascii="Courier New" w:hAnsi="Courier New" w:cs="Courier New" w:hint="default"/>
      </w:rPr>
    </w:lvl>
    <w:lvl w:ilvl="2" w:tplc="25D81644" w:tentative="1">
      <w:start w:val="1"/>
      <w:numFmt w:val="bullet"/>
      <w:lvlText w:val=""/>
      <w:lvlJc w:val="left"/>
      <w:pPr>
        <w:ind w:left="2160" w:hanging="360"/>
      </w:pPr>
      <w:rPr>
        <w:rFonts w:ascii="Wingdings" w:hAnsi="Wingdings" w:hint="default"/>
      </w:rPr>
    </w:lvl>
    <w:lvl w:ilvl="3" w:tplc="ABEA9AC0" w:tentative="1">
      <w:start w:val="1"/>
      <w:numFmt w:val="bullet"/>
      <w:lvlText w:val=""/>
      <w:lvlJc w:val="left"/>
      <w:pPr>
        <w:ind w:left="2880" w:hanging="360"/>
      </w:pPr>
      <w:rPr>
        <w:rFonts w:ascii="Symbol" w:hAnsi="Symbol" w:hint="default"/>
      </w:rPr>
    </w:lvl>
    <w:lvl w:ilvl="4" w:tplc="2132DD7A" w:tentative="1">
      <w:start w:val="1"/>
      <w:numFmt w:val="bullet"/>
      <w:lvlText w:val="o"/>
      <w:lvlJc w:val="left"/>
      <w:pPr>
        <w:ind w:left="3600" w:hanging="360"/>
      </w:pPr>
      <w:rPr>
        <w:rFonts w:ascii="Courier New" w:hAnsi="Courier New" w:cs="Courier New" w:hint="default"/>
      </w:rPr>
    </w:lvl>
    <w:lvl w:ilvl="5" w:tplc="31108BBC" w:tentative="1">
      <w:start w:val="1"/>
      <w:numFmt w:val="bullet"/>
      <w:lvlText w:val=""/>
      <w:lvlJc w:val="left"/>
      <w:pPr>
        <w:ind w:left="4320" w:hanging="360"/>
      </w:pPr>
      <w:rPr>
        <w:rFonts w:ascii="Wingdings" w:hAnsi="Wingdings" w:hint="default"/>
      </w:rPr>
    </w:lvl>
    <w:lvl w:ilvl="6" w:tplc="14E2A094" w:tentative="1">
      <w:start w:val="1"/>
      <w:numFmt w:val="bullet"/>
      <w:lvlText w:val=""/>
      <w:lvlJc w:val="left"/>
      <w:pPr>
        <w:ind w:left="5040" w:hanging="360"/>
      </w:pPr>
      <w:rPr>
        <w:rFonts w:ascii="Symbol" w:hAnsi="Symbol" w:hint="default"/>
      </w:rPr>
    </w:lvl>
    <w:lvl w:ilvl="7" w:tplc="FAD098A8" w:tentative="1">
      <w:start w:val="1"/>
      <w:numFmt w:val="bullet"/>
      <w:lvlText w:val="o"/>
      <w:lvlJc w:val="left"/>
      <w:pPr>
        <w:ind w:left="5760" w:hanging="360"/>
      </w:pPr>
      <w:rPr>
        <w:rFonts w:ascii="Courier New" w:hAnsi="Courier New" w:cs="Courier New" w:hint="default"/>
      </w:rPr>
    </w:lvl>
    <w:lvl w:ilvl="8" w:tplc="CFDA7318" w:tentative="1">
      <w:start w:val="1"/>
      <w:numFmt w:val="bullet"/>
      <w:lvlText w:val=""/>
      <w:lvlJc w:val="left"/>
      <w:pPr>
        <w:ind w:left="6480" w:hanging="360"/>
      </w:pPr>
      <w:rPr>
        <w:rFonts w:ascii="Wingdings" w:hAnsi="Wingdings" w:hint="default"/>
      </w:rPr>
    </w:lvl>
  </w:abstractNum>
  <w:abstractNum w:abstractNumId="30" w15:restartNumberingAfterBreak="0">
    <w:nsid w:val="422B2363"/>
    <w:multiLevelType w:val="hybridMultilevel"/>
    <w:tmpl w:val="A23EBC7E"/>
    <w:lvl w:ilvl="0" w:tplc="AF280D1E">
      <w:start w:val="1"/>
      <w:numFmt w:val="bullet"/>
      <w:lvlText w:val=""/>
      <w:lvlJc w:val="left"/>
      <w:pPr>
        <w:ind w:left="720" w:hanging="360"/>
      </w:pPr>
      <w:rPr>
        <w:rFonts w:ascii="Symbol" w:hAnsi="Symbol" w:hint="default"/>
      </w:rPr>
    </w:lvl>
    <w:lvl w:ilvl="1" w:tplc="7C1A5AD0">
      <w:start w:val="1"/>
      <w:numFmt w:val="bullet"/>
      <w:lvlText w:val="o"/>
      <w:lvlJc w:val="left"/>
      <w:pPr>
        <w:ind w:left="1440" w:hanging="360"/>
      </w:pPr>
      <w:rPr>
        <w:rFonts w:ascii="Courier New" w:hAnsi="Courier New" w:cs="Courier New" w:hint="default"/>
      </w:rPr>
    </w:lvl>
    <w:lvl w:ilvl="2" w:tplc="3CF038D0" w:tentative="1">
      <w:start w:val="1"/>
      <w:numFmt w:val="bullet"/>
      <w:lvlText w:val=""/>
      <w:lvlJc w:val="left"/>
      <w:pPr>
        <w:ind w:left="2160" w:hanging="360"/>
      </w:pPr>
      <w:rPr>
        <w:rFonts w:ascii="Wingdings" w:hAnsi="Wingdings" w:hint="default"/>
      </w:rPr>
    </w:lvl>
    <w:lvl w:ilvl="3" w:tplc="066CC882" w:tentative="1">
      <w:start w:val="1"/>
      <w:numFmt w:val="bullet"/>
      <w:lvlText w:val=""/>
      <w:lvlJc w:val="left"/>
      <w:pPr>
        <w:ind w:left="2880" w:hanging="360"/>
      </w:pPr>
      <w:rPr>
        <w:rFonts w:ascii="Symbol" w:hAnsi="Symbol" w:hint="default"/>
      </w:rPr>
    </w:lvl>
    <w:lvl w:ilvl="4" w:tplc="CD5E3894" w:tentative="1">
      <w:start w:val="1"/>
      <w:numFmt w:val="bullet"/>
      <w:lvlText w:val="o"/>
      <w:lvlJc w:val="left"/>
      <w:pPr>
        <w:ind w:left="3600" w:hanging="360"/>
      </w:pPr>
      <w:rPr>
        <w:rFonts w:ascii="Courier New" w:hAnsi="Courier New" w:cs="Courier New" w:hint="default"/>
      </w:rPr>
    </w:lvl>
    <w:lvl w:ilvl="5" w:tplc="EDB84966" w:tentative="1">
      <w:start w:val="1"/>
      <w:numFmt w:val="bullet"/>
      <w:lvlText w:val=""/>
      <w:lvlJc w:val="left"/>
      <w:pPr>
        <w:ind w:left="4320" w:hanging="360"/>
      </w:pPr>
      <w:rPr>
        <w:rFonts w:ascii="Wingdings" w:hAnsi="Wingdings" w:hint="default"/>
      </w:rPr>
    </w:lvl>
    <w:lvl w:ilvl="6" w:tplc="1DD24358" w:tentative="1">
      <w:start w:val="1"/>
      <w:numFmt w:val="bullet"/>
      <w:lvlText w:val=""/>
      <w:lvlJc w:val="left"/>
      <w:pPr>
        <w:ind w:left="5040" w:hanging="360"/>
      </w:pPr>
      <w:rPr>
        <w:rFonts w:ascii="Symbol" w:hAnsi="Symbol" w:hint="default"/>
      </w:rPr>
    </w:lvl>
    <w:lvl w:ilvl="7" w:tplc="F2B6D9EC" w:tentative="1">
      <w:start w:val="1"/>
      <w:numFmt w:val="bullet"/>
      <w:lvlText w:val="o"/>
      <w:lvlJc w:val="left"/>
      <w:pPr>
        <w:ind w:left="5760" w:hanging="360"/>
      </w:pPr>
      <w:rPr>
        <w:rFonts w:ascii="Courier New" w:hAnsi="Courier New" w:cs="Courier New" w:hint="default"/>
      </w:rPr>
    </w:lvl>
    <w:lvl w:ilvl="8" w:tplc="CE9236BA" w:tentative="1">
      <w:start w:val="1"/>
      <w:numFmt w:val="bullet"/>
      <w:lvlText w:val=""/>
      <w:lvlJc w:val="left"/>
      <w:pPr>
        <w:ind w:left="6480" w:hanging="360"/>
      </w:pPr>
      <w:rPr>
        <w:rFonts w:ascii="Wingdings" w:hAnsi="Wingdings" w:hint="default"/>
      </w:rPr>
    </w:lvl>
  </w:abstractNum>
  <w:abstractNum w:abstractNumId="31" w15:restartNumberingAfterBreak="0">
    <w:nsid w:val="45EE03CE"/>
    <w:multiLevelType w:val="hybridMultilevel"/>
    <w:tmpl w:val="2DE063E6"/>
    <w:lvl w:ilvl="0" w:tplc="0E542D22">
      <w:start w:val="1"/>
      <w:numFmt w:val="bullet"/>
      <w:lvlText w:val=""/>
      <w:lvlJc w:val="left"/>
      <w:pPr>
        <w:tabs>
          <w:tab w:val="num" w:pos="720"/>
        </w:tabs>
        <w:ind w:left="720" w:hanging="360"/>
      </w:pPr>
      <w:rPr>
        <w:rFonts w:ascii="Symbol" w:hAnsi="Symbol" w:hint="default"/>
      </w:rPr>
    </w:lvl>
    <w:lvl w:ilvl="1" w:tplc="E810564C">
      <w:start w:val="1"/>
      <w:numFmt w:val="bullet"/>
      <w:lvlText w:val=""/>
      <w:lvlJc w:val="left"/>
      <w:pPr>
        <w:tabs>
          <w:tab w:val="num" w:pos="1440"/>
        </w:tabs>
        <w:ind w:left="1440" w:hanging="360"/>
      </w:pPr>
      <w:rPr>
        <w:rFonts w:ascii="Symbol" w:hAnsi="Symbol" w:hint="default"/>
      </w:rPr>
    </w:lvl>
    <w:lvl w:ilvl="2" w:tplc="28E8D7E0" w:tentative="1">
      <w:start w:val="1"/>
      <w:numFmt w:val="bullet"/>
      <w:lvlText w:val=""/>
      <w:lvlJc w:val="left"/>
      <w:pPr>
        <w:tabs>
          <w:tab w:val="num" w:pos="2160"/>
        </w:tabs>
        <w:ind w:left="2160" w:hanging="360"/>
      </w:pPr>
      <w:rPr>
        <w:rFonts w:ascii="Wingdings" w:hAnsi="Wingdings" w:hint="default"/>
      </w:rPr>
    </w:lvl>
    <w:lvl w:ilvl="3" w:tplc="29144714" w:tentative="1">
      <w:start w:val="1"/>
      <w:numFmt w:val="bullet"/>
      <w:lvlText w:val=""/>
      <w:lvlJc w:val="left"/>
      <w:pPr>
        <w:tabs>
          <w:tab w:val="num" w:pos="2880"/>
        </w:tabs>
        <w:ind w:left="2880" w:hanging="360"/>
      </w:pPr>
      <w:rPr>
        <w:rFonts w:ascii="Symbol" w:hAnsi="Symbol" w:hint="default"/>
      </w:rPr>
    </w:lvl>
    <w:lvl w:ilvl="4" w:tplc="4FF848F8" w:tentative="1">
      <w:start w:val="1"/>
      <w:numFmt w:val="bullet"/>
      <w:lvlText w:val="o"/>
      <w:lvlJc w:val="left"/>
      <w:pPr>
        <w:tabs>
          <w:tab w:val="num" w:pos="3600"/>
        </w:tabs>
        <w:ind w:left="3600" w:hanging="360"/>
      </w:pPr>
      <w:rPr>
        <w:rFonts w:ascii="Courier New" w:hAnsi="Courier New" w:hint="default"/>
      </w:rPr>
    </w:lvl>
    <w:lvl w:ilvl="5" w:tplc="B7221890" w:tentative="1">
      <w:start w:val="1"/>
      <w:numFmt w:val="bullet"/>
      <w:lvlText w:val=""/>
      <w:lvlJc w:val="left"/>
      <w:pPr>
        <w:tabs>
          <w:tab w:val="num" w:pos="4320"/>
        </w:tabs>
        <w:ind w:left="4320" w:hanging="360"/>
      </w:pPr>
      <w:rPr>
        <w:rFonts w:ascii="Wingdings" w:hAnsi="Wingdings" w:hint="default"/>
      </w:rPr>
    </w:lvl>
    <w:lvl w:ilvl="6" w:tplc="9018753C" w:tentative="1">
      <w:start w:val="1"/>
      <w:numFmt w:val="bullet"/>
      <w:lvlText w:val=""/>
      <w:lvlJc w:val="left"/>
      <w:pPr>
        <w:tabs>
          <w:tab w:val="num" w:pos="5040"/>
        </w:tabs>
        <w:ind w:left="5040" w:hanging="360"/>
      </w:pPr>
      <w:rPr>
        <w:rFonts w:ascii="Symbol" w:hAnsi="Symbol" w:hint="default"/>
      </w:rPr>
    </w:lvl>
    <w:lvl w:ilvl="7" w:tplc="1AA0F5DC" w:tentative="1">
      <w:start w:val="1"/>
      <w:numFmt w:val="bullet"/>
      <w:lvlText w:val="o"/>
      <w:lvlJc w:val="left"/>
      <w:pPr>
        <w:tabs>
          <w:tab w:val="num" w:pos="5760"/>
        </w:tabs>
        <w:ind w:left="5760" w:hanging="360"/>
      </w:pPr>
      <w:rPr>
        <w:rFonts w:ascii="Courier New" w:hAnsi="Courier New" w:hint="default"/>
      </w:rPr>
    </w:lvl>
    <w:lvl w:ilvl="8" w:tplc="88E4F3F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E33CBC"/>
    <w:multiLevelType w:val="hybridMultilevel"/>
    <w:tmpl w:val="5D32ABE6"/>
    <w:lvl w:ilvl="0" w:tplc="01042E5C">
      <w:start w:val="1"/>
      <w:numFmt w:val="bullet"/>
      <w:lvlText w:val=""/>
      <w:lvlJc w:val="left"/>
      <w:pPr>
        <w:ind w:left="720" w:hanging="360"/>
      </w:pPr>
      <w:rPr>
        <w:rFonts w:ascii="Symbol" w:hAnsi="Symbol" w:hint="default"/>
      </w:rPr>
    </w:lvl>
    <w:lvl w:ilvl="1" w:tplc="CE0ACD6E" w:tentative="1">
      <w:start w:val="1"/>
      <w:numFmt w:val="bullet"/>
      <w:lvlText w:val="o"/>
      <w:lvlJc w:val="left"/>
      <w:pPr>
        <w:ind w:left="1440" w:hanging="360"/>
      </w:pPr>
      <w:rPr>
        <w:rFonts w:ascii="Courier New" w:hAnsi="Courier New" w:cs="Courier New" w:hint="default"/>
      </w:rPr>
    </w:lvl>
    <w:lvl w:ilvl="2" w:tplc="81DEBDA2" w:tentative="1">
      <w:start w:val="1"/>
      <w:numFmt w:val="bullet"/>
      <w:lvlText w:val=""/>
      <w:lvlJc w:val="left"/>
      <w:pPr>
        <w:ind w:left="2160" w:hanging="360"/>
      </w:pPr>
      <w:rPr>
        <w:rFonts w:ascii="Wingdings" w:hAnsi="Wingdings" w:hint="default"/>
      </w:rPr>
    </w:lvl>
    <w:lvl w:ilvl="3" w:tplc="7F1610B6" w:tentative="1">
      <w:start w:val="1"/>
      <w:numFmt w:val="bullet"/>
      <w:lvlText w:val=""/>
      <w:lvlJc w:val="left"/>
      <w:pPr>
        <w:ind w:left="2880" w:hanging="360"/>
      </w:pPr>
      <w:rPr>
        <w:rFonts w:ascii="Symbol" w:hAnsi="Symbol" w:hint="default"/>
      </w:rPr>
    </w:lvl>
    <w:lvl w:ilvl="4" w:tplc="6DB2A3FC" w:tentative="1">
      <w:start w:val="1"/>
      <w:numFmt w:val="bullet"/>
      <w:lvlText w:val="o"/>
      <w:lvlJc w:val="left"/>
      <w:pPr>
        <w:ind w:left="3600" w:hanging="360"/>
      </w:pPr>
      <w:rPr>
        <w:rFonts w:ascii="Courier New" w:hAnsi="Courier New" w:cs="Courier New" w:hint="default"/>
      </w:rPr>
    </w:lvl>
    <w:lvl w:ilvl="5" w:tplc="65D2AB8C" w:tentative="1">
      <w:start w:val="1"/>
      <w:numFmt w:val="bullet"/>
      <w:lvlText w:val=""/>
      <w:lvlJc w:val="left"/>
      <w:pPr>
        <w:ind w:left="4320" w:hanging="360"/>
      </w:pPr>
      <w:rPr>
        <w:rFonts w:ascii="Wingdings" w:hAnsi="Wingdings" w:hint="default"/>
      </w:rPr>
    </w:lvl>
    <w:lvl w:ilvl="6" w:tplc="BB66B68A" w:tentative="1">
      <w:start w:val="1"/>
      <w:numFmt w:val="bullet"/>
      <w:lvlText w:val=""/>
      <w:lvlJc w:val="left"/>
      <w:pPr>
        <w:ind w:left="5040" w:hanging="360"/>
      </w:pPr>
      <w:rPr>
        <w:rFonts w:ascii="Symbol" w:hAnsi="Symbol" w:hint="default"/>
      </w:rPr>
    </w:lvl>
    <w:lvl w:ilvl="7" w:tplc="73260CF8" w:tentative="1">
      <w:start w:val="1"/>
      <w:numFmt w:val="bullet"/>
      <w:lvlText w:val="o"/>
      <w:lvlJc w:val="left"/>
      <w:pPr>
        <w:ind w:left="5760" w:hanging="360"/>
      </w:pPr>
      <w:rPr>
        <w:rFonts w:ascii="Courier New" w:hAnsi="Courier New" w:cs="Courier New" w:hint="default"/>
      </w:rPr>
    </w:lvl>
    <w:lvl w:ilvl="8" w:tplc="FA728EF6" w:tentative="1">
      <w:start w:val="1"/>
      <w:numFmt w:val="bullet"/>
      <w:lvlText w:val=""/>
      <w:lvlJc w:val="left"/>
      <w:pPr>
        <w:ind w:left="6480" w:hanging="360"/>
      </w:pPr>
      <w:rPr>
        <w:rFonts w:ascii="Wingdings" w:hAnsi="Wingdings" w:hint="default"/>
      </w:rPr>
    </w:lvl>
  </w:abstractNum>
  <w:abstractNum w:abstractNumId="33" w15:restartNumberingAfterBreak="0">
    <w:nsid w:val="4716680C"/>
    <w:multiLevelType w:val="hybridMultilevel"/>
    <w:tmpl w:val="03AAFC06"/>
    <w:lvl w:ilvl="0" w:tplc="A0FC5E10">
      <w:start w:val="1"/>
      <w:numFmt w:val="bullet"/>
      <w:lvlText w:val=""/>
      <w:lvlJc w:val="left"/>
      <w:pPr>
        <w:ind w:left="180" w:hanging="360"/>
      </w:pPr>
      <w:rPr>
        <w:rFonts w:ascii="Symbol" w:hAnsi="Symbol" w:hint="default"/>
        <w:color w:val="auto"/>
        <w:sz w:val="20"/>
      </w:rPr>
    </w:lvl>
    <w:lvl w:ilvl="1" w:tplc="17E88648" w:tentative="1">
      <w:start w:val="1"/>
      <w:numFmt w:val="bullet"/>
      <w:lvlText w:val="o"/>
      <w:lvlJc w:val="left"/>
      <w:pPr>
        <w:ind w:left="900" w:hanging="360"/>
      </w:pPr>
      <w:rPr>
        <w:rFonts w:ascii="Courier New" w:hAnsi="Courier New" w:cs="Courier New" w:hint="default"/>
      </w:rPr>
    </w:lvl>
    <w:lvl w:ilvl="2" w:tplc="DCD80B70" w:tentative="1">
      <w:start w:val="1"/>
      <w:numFmt w:val="bullet"/>
      <w:lvlText w:val=""/>
      <w:lvlJc w:val="left"/>
      <w:pPr>
        <w:ind w:left="1620" w:hanging="360"/>
      </w:pPr>
      <w:rPr>
        <w:rFonts w:ascii="Wingdings" w:hAnsi="Wingdings" w:hint="default"/>
      </w:rPr>
    </w:lvl>
    <w:lvl w:ilvl="3" w:tplc="1144C276" w:tentative="1">
      <w:start w:val="1"/>
      <w:numFmt w:val="bullet"/>
      <w:lvlText w:val=""/>
      <w:lvlJc w:val="left"/>
      <w:pPr>
        <w:ind w:left="2340" w:hanging="360"/>
      </w:pPr>
      <w:rPr>
        <w:rFonts w:ascii="Symbol" w:hAnsi="Symbol" w:hint="default"/>
      </w:rPr>
    </w:lvl>
    <w:lvl w:ilvl="4" w:tplc="B7B89820" w:tentative="1">
      <w:start w:val="1"/>
      <w:numFmt w:val="bullet"/>
      <w:lvlText w:val="o"/>
      <w:lvlJc w:val="left"/>
      <w:pPr>
        <w:ind w:left="3060" w:hanging="360"/>
      </w:pPr>
      <w:rPr>
        <w:rFonts w:ascii="Courier New" w:hAnsi="Courier New" w:cs="Courier New" w:hint="default"/>
      </w:rPr>
    </w:lvl>
    <w:lvl w:ilvl="5" w:tplc="6C8A5968" w:tentative="1">
      <w:start w:val="1"/>
      <w:numFmt w:val="bullet"/>
      <w:lvlText w:val=""/>
      <w:lvlJc w:val="left"/>
      <w:pPr>
        <w:ind w:left="3780" w:hanging="360"/>
      </w:pPr>
      <w:rPr>
        <w:rFonts w:ascii="Wingdings" w:hAnsi="Wingdings" w:hint="default"/>
      </w:rPr>
    </w:lvl>
    <w:lvl w:ilvl="6" w:tplc="43A69D1E" w:tentative="1">
      <w:start w:val="1"/>
      <w:numFmt w:val="bullet"/>
      <w:lvlText w:val=""/>
      <w:lvlJc w:val="left"/>
      <w:pPr>
        <w:ind w:left="4500" w:hanging="360"/>
      </w:pPr>
      <w:rPr>
        <w:rFonts w:ascii="Symbol" w:hAnsi="Symbol" w:hint="default"/>
      </w:rPr>
    </w:lvl>
    <w:lvl w:ilvl="7" w:tplc="398AC3D6" w:tentative="1">
      <w:start w:val="1"/>
      <w:numFmt w:val="bullet"/>
      <w:lvlText w:val="o"/>
      <w:lvlJc w:val="left"/>
      <w:pPr>
        <w:ind w:left="5220" w:hanging="360"/>
      </w:pPr>
      <w:rPr>
        <w:rFonts w:ascii="Courier New" w:hAnsi="Courier New" w:cs="Courier New" w:hint="default"/>
      </w:rPr>
    </w:lvl>
    <w:lvl w:ilvl="8" w:tplc="6AD4D754" w:tentative="1">
      <w:start w:val="1"/>
      <w:numFmt w:val="bullet"/>
      <w:lvlText w:val=""/>
      <w:lvlJc w:val="left"/>
      <w:pPr>
        <w:ind w:left="5940" w:hanging="360"/>
      </w:pPr>
      <w:rPr>
        <w:rFonts w:ascii="Wingdings" w:hAnsi="Wingdings" w:hint="default"/>
      </w:rPr>
    </w:lvl>
  </w:abstractNum>
  <w:abstractNum w:abstractNumId="34" w15:restartNumberingAfterBreak="0">
    <w:nsid w:val="49057F60"/>
    <w:multiLevelType w:val="hybridMultilevel"/>
    <w:tmpl w:val="BA164FEC"/>
    <w:lvl w:ilvl="0" w:tplc="00A28E0A">
      <w:start w:val="1"/>
      <w:numFmt w:val="bullet"/>
      <w:lvlText w:val=""/>
      <w:lvlJc w:val="left"/>
      <w:pPr>
        <w:ind w:left="766" w:hanging="360"/>
      </w:pPr>
      <w:rPr>
        <w:rFonts w:ascii="Symbol" w:hAnsi="Symbol" w:hint="default"/>
      </w:rPr>
    </w:lvl>
    <w:lvl w:ilvl="1" w:tplc="8A3ED8B2" w:tentative="1">
      <w:start w:val="1"/>
      <w:numFmt w:val="bullet"/>
      <w:lvlText w:val="o"/>
      <w:lvlJc w:val="left"/>
      <w:pPr>
        <w:ind w:left="1486" w:hanging="360"/>
      </w:pPr>
      <w:rPr>
        <w:rFonts w:ascii="Courier New" w:hAnsi="Courier New" w:cs="Courier New" w:hint="default"/>
      </w:rPr>
    </w:lvl>
    <w:lvl w:ilvl="2" w:tplc="D8828320" w:tentative="1">
      <w:start w:val="1"/>
      <w:numFmt w:val="bullet"/>
      <w:lvlText w:val=""/>
      <w:lvlJc w:val="left"/>
      <w:pPr>
        <w:ind w:left="2206" w:hanging="360"/>
      </w:pPr>
      <w:rPr>
        <w:rFonts w:ascii="Wingdings" w:hAnsi="Wingdings" w:hint="default"/>
      </w:rPr>
    </w:lvl>
    <w:lvl w:ilvl="3" w:tplc="FE46588C" w:tentative="1">
      <w:start w:val="1"/>
      <w:numFmt w:val="bullet"/>
      <w:lvlText w:val=""/>
      <w:lvlJc w:val="left"/>
      <w:pPr>
        <w:ind w:left="2926" w:hanging="360"/>
      </w:pPr>
      <w:rPr>
        <w:rFonts w:ascii="Symbol" w:hAnsi="Symbol" w:hint="default"/>
      </w:rPr>
    </w:lvl>
    <w:lvl w:ilvl="4" w:tplc="74C6510E" w:tentative="1">
      <w:start w:val="1"/>
      <w:numFmt w:val="bullet"/>
      <w:lvlText w:val="o"/>
      <w:lvlJc w:val="left"/>
      <w:pPr>
        <w:ind w:left="3646" w:hanging="360"/>
      </w:pPr>
      <w:rPr>
        <w:rFonts w:ascii="Courier New" w:hAnsi="Courier New" w:cs="Courier New" w:hint="default"/>
      </w:rPr>
    </w:lvl>
    <w:lvl w:ilvl="5" w:tplc="D84EC7B4" w:tentative="1">
      <w:start w:val="1"/>
      <w:numFmt w:val="bullet"/>
      <w:lvlText w:val=""/>
      <w:lvlJc w:val="left"/>
      <w:pPr>
        <w:ind w:left="4366" w:hanging="360"/>
      </w:pPr>
      <w:rPr>
        <w:rFonts w:ascii="Wingdings" w:hAnsi="Wingdings" w:hint="default"/>
      </w:rPr>
    </w:lvl>
    <w:lvl w:ilvl="6" w:tplc="F81E47D0" w:tentative="1">
      <w:start w:val="1"/>
      <w:numFmt w:val="bullet"/>
      <w:lvlText w:val=""/>
      <w:lvlJc w:val="left"/>
      <w:pPr>
        <w:ind w:left="5086" w:hanging="360"/>
      </w:pPr>
      <w:rPr>
        <w:rFonts w:ascii="Symbol" w:hAnsi="Symbol" w:hint="default"/>
      </w:rPr>
    </w:lvl>
    <w:lvl w:ilvl="7" w:tplc="6D84EDFA" w:tentative="1">
      <w:start w:val="1"/>
      <w:numFmt w:val="bullet"/>
      <w:lvlText w:val="o"/>
      <w:lvlJc w:val="left"/>
      <w:pPr>
        <w:ind w:left="5806" w:hanging="360"/>
      </w:pPr>
      <w:rPr>
        <w:rFonts w:ascii="Courier New" w:hAnsi="Courier New" w:cs="Courier New" w:hint="default"/>
      </w:rPr>
    </w:lvl>
    <w:lvl w:ilvl="8" w:tplc="46102B02" w:tentative="1">
      <w:start w:val="1"/>
      <w:numFmt w:val="bullet"/>
      <w:lvlText w:val=""/>
      <w:lvlJc w:val="left"/>
      <w:pPr>
        <w:ind w:left="6526" w:hanging="360"/>
      </w:pPr>
      <w:rPr>
        <w:rFonts w:ascii="Wingdings" w:hAnsi="Wingdings" w:hint="default"/>
      </w:rPr>
    </w:lvl>
  </w:abstractNum>
  <w:abstractNum w:abstractNumId="3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6" w15:restartNumberingAfterBreak="0">
    <w:nsid w:val="51D81E86"/>
    <w:multiLevelType w:val="hybridMultilevel"/>
    <w:tmpl w:val="86E23250"/>
    <w:lvl w:ilvl="0" w:tplc="FFFFFFFF">
      <w:start w:val="1"/>
      <w:numFmt w:val="bullet"/>
      <w:lvlText w:val="-"/>
      <w:lvlJc w:val="left"/>
      <w:pPr>
        <w:ind w:left="765" w:hanging="360"/>
      </w:p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7" w15:restartNumberingAfterBreak="0">
    <w:nsid w:val="529F5B55"/>
    <w:multiLevelType w:val="hybridMultilevel"/>
    <w:tmpl w:val="638A3018"/>
    <w:lvl w:ilvl="0" w:tplc="398AE75C">
      <w:start w:val="1"/>
      <w:numFmt w:val="bullet"/>
      <w:lvlText w:val=""/>
      <w:lvlJc w:val="left"/>
      <w:pPr>
        <w:ind w:left="360" w:hanging="360"/>
      </w:pPr>
      <w:rPr>
        <w:rFonts w:ascii="Symbol" w:hAnsi="Symbol" w:hint="default"/>
      </w:rPr>
    </w:lvl>
    <w:lvl w:ilvl="1" w:tplc="5B482BE2" w:tentative="1">
      <w:start w:val="1"/>
      <w:numFmt w:val="bullet"/>
      <w:lvlText w:val="o"/>
      <w:lvlJc w:val="left"/>
      <w:pPr>
        <w:ind w:left="1440" w:hanging="360"/>
      </w:pPr>
      <w:rPr>
        <w:rFonts w:ascii="Courier New" w:hAnsi="Courier New" w:cs="Courier New" w:hint="default"/>
      </w:rPr>
    </w:lvl>
    <w:lvl w:ilvl="2" w:tplc="DDA827B8" w:tentative="1">
      <w:start w:val="1"/>
      <w:numFmt w:val="bullet"/>
      <w:lvlText w:val=""/>
      <w:lvlJc w:val="left"/>
      <w:pPr>
        <w:ind w:left="2160" w:hanging="360"/>
      </w:pPr>
      <w:rPr>
        <w:rFonts w:ascii="Wingdings" w:hAnsi="Wingdings" w:hint="default"/>
      </w:rPr>
    </w:lvl>
    <w:lvl w:ilvl="3" w:tplc="1292ACFA" w:tentative="1">
      <w:start w:val="1"/>
      <w:numFmt w:val="bullet"/>
      <w:lvlText w:val=""/>
      <w:lvlJc w:val="left"/>
      <w:pPr>
        <w:ind w:left="2880" w:hanging="360"/>
      </w:pPr>
      <w:rPr>
        <w:rFonts w:ascii="Symbol" w:hAnsi="Symbol" w:hint="default"/>
      </w:rPr>
    </w:lvl>
    <w:lvl w:ilvl="4" w:tplc="5E3C7904" w:tentative="1">
      <w:start w:val="1"/>
      <w:numFmt w:val="bullet"/>
      <w:lvlText w:val="o"/>
      <w:lvlJc w:val="left"/>
      <w:pPr>
        <w:ind w:left="3600" w:hanging="360"/>
      </w:pPr>
      <w:rPr>
        <w:rFonts w:ascii="Courier New" w:hAnsi="Courier New" w:cs="Courier New" w:hint="default"/>
      </w:rPr>
    </w:lvl>
    <w:lvl w:ilvl="5" w:tplc="FBD82B7E" w:tentative="1">
      <w:start w:val="1"/>
      <w:numFmt w:val="bullet"/>
      <w:lvlText w:val=""/>
      <w:lvlJc w:val="left"/>
      <w:pPr>
        <w:ind w:left="4320" w:hanging="360"/>
      </w:pPr>
      <w:rPr>
        <w:rFonts w:ascii="Wingdings" w:hAnsi="Wingdings" w:hint="default"/>
      </w:rPr>
    </w:lvl>
    <w:lvl w:ilvl="6" w:tplc="0F92C7BA" w:tentative="1">
      <w:start w:val="1"/>
      <w:numFmt w:val="bullet"/>
      <w:lvlText w:val=""/>
      <w:lvlJc w:val="left"/>
      <w:pPr>
        <w:ind w:left="5040" w:hanging="360"/>
      </w:pPr>
      <w:rPr>
        <w:rFonts w:ascii="Symbol" w:hAnsi="Symbol" w:hint="default"/>
      </w:rPr>
    </w:lvl>
    <w:lvl w:ilvl="7" w:tplc="D3F02A80" w:tentative="1">
      <w:start w:val="1"/>
      <w:numFmt w:val="bullet"/>
      <w:lvlText w:val="o"/>
      <w:lvlJc w:val="left"/>
      <w:pPr>
        <w:ind w:left="5760" w:hanging="360"/>
      </w:pPr>
      <w:rPr>
        <w:rFonts w:ascii="Courier New" w:hAnsi="Courier New" w:cs="Courier New" w:hint="default"/>
      </w:rPr>
    </w:lvl>
    <w:lvl w:ilvl="8" w:tplc="D3C0F84C" w:tentative="1">
      <w:start w:val="1"/>
      <w:numFmt w:val="bullet"/>
      <w:lvlText w:val=""/>
      <w:lvlJc w:val="left"/>
      <w:pPr>
        <w:ind w:left="6480" w:hanging="360"/>
      </w:pPr>
      <w:rPr>
        <w:rFonts w:ascii="Wingdings" w:hAnsi="Wingdings" w:hint="default"/>
      </w:rPr>
    </w:lvl>
  </w:abstractNum>
  <w:abstractNum w:abstractNumId="38" w15:restartNumberingAfterBreak="0">
    <w:nsid w:val="5524196C"/>
    <w:multiLevelType w:val="hybridMultilevel"/>
    <w:tmpl w:val="0F6C14CC"/>
    <w:lvl w:ilvl="0" w:tplc="FFFFFFFF">
      <w:start w:val="1"/>
      <w:numFmt w:val="bullet"/>
      <w:lvlText w:val="-"/>
      <w:lvlJc w:val="left"/>
      <w:pPr>
        <w:ind w:left="1080" w:hanging="360"/>
      </w:p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0" w15:restartNumberingAfterBreak="0">
    <w:nsid w:val="560D0415"/>
    <w:multiLevelType w:val="hybridMultilevel"/>
    <w:tmpl w:val="B9CE9F6A"/>
    <w:lvl w:ilvl="0" w:tplc="452297D6">
      <w:start w:val="1"/>
      <w:numFmt w:val="decimal"/>
      <w:pStyle w:val="Listeafsnit"/>
      <w:lvlText w:val="%1."/>
      <w:lvlJc w:val="left"/>
      <w:pPr>
        <w:ind w:left="1440" w:hanging="360"/>
      </w:pPr>
    </w:lvl>
    <w:lvl w:ilvl="1" w:tplc="7DDAA500" w:tentative="1">
      <w:start w:val="1"/>
      <w:numFmt w:val="lowerLetter"/>
      <w:lvlText w:val="%2."/>
      <w:lvlJc w:val="left"/>
      <w:pPr>
        <w:ind w:left="2160" w:hanging="360"/>
      </w:pPr>
    </w:lvl>
    <w:lvl w:ilvl="2" w:tplc="5D0855FC" w:tentative="1">
      <w:start w:val="1"/>
      <w:numFmt w:val="lowerRoman"/>
      <w:lvlText w:val="%3."/>
      <w:lvlJc w:val="right"/>
      <w:pPr>
        <w:ind w:left="2880" w:hanging="180"/>
      </w:pPr>
    </w:lvl>
    <w:lvl w:ilvl="3" w:tplc="3B244C0E" w:tentative="1">
      <w:start w:val="1"/>
      <w:numFmt w:val="decimal"/>
      <w:lvlText w:val="%4."/>
      <w:lvlJc w:val="left"/>
      <w:pPr>
        <w:ind w:left="3600" w:hanging="360"/>
      </w:pPr>
    </w:lvl>
    <w:lvl w:ilvl="4" w:tplc="408EE21E" w:tentative="1">
      <w:start w:val="1"/>
      <w:numFmt w:val="lowerLetter"/>
      <w:lvlText w:val="%5."/>
      <w:lvlJc w:val="left"/>
      <w:pPr>
        <w:ind w:left="4320" w:hanging="360"/>
      </w:pPr>
    </w:lvl>
    <w:lvl w:ilvl="5" w:tplc="35FC8F6A" w:tentative="1">
      <w:start w:val="1"/>
      <w:numFmt w:val="lowerRoman"/>
      <w:lvlText w:val="%6."/>
      <w:lvlJc w:val="right"/>
      <w:pPr>
        <w:ind w:left="5040" w:hanging="180"/>
      </w:pPr>
    </w:lvl>
    <w:lvl w:ilvl="6" w:tplc="4F945310" w:tentative="1">
      <w:start w:val="1"/>
      <w:numFmt w:val="decimal"/>
      <w:lvlText w:val="%7."/>
      <w:lvlJc w:val="left"/>
      <w:pPr>
        <w:ind w:left="5760" w:hanging="360"/>
      </w:pPr>
    </w:lvl>
    <w:lvl w:ilvl="7" w:tplc="E74E4488" w:tentative="1">
      <w:start w:val="1"/>
      <w:numFmt w:val="lowerLetter"/>
      <w:lvlText w:val="%8."/>
      <w:lvlJc w:val="left"/>
      <w:pPr>
        <w:ind w:left="6480" w:hanging="360"/>
      </w:pPr>
    </w:lvl>
    <w:lvl w:ilvl="8" w:tplc="6EFE7238" w:tentative="1">
      <w:start w:val="1"/>
      <w:numFmt w:val="lowerRoman"/>
      <w:lvlText w:val="%9."/>
      <w:lvlJc w:val="right"/>
      <w:pPr>
        <w:ind w:left="7200" w:hanging="180"/>
      </w:pPr>
    </w:lvl>
  </w:abstractNum>
  <w:abstractNum w:abstractNumId="41" w15:restartNumberingAfterBreak="0">
    <w:nsid w:val="56345AF2"/>
    <w:multiLevelType w:val="hybridMultilevel"/>
    <w:tmpl w:val="8B408FBE"/>
    <w:lvl w:ilvl="0" w:tplc="AD2C18B2">
      <w:start w:val="1"/>
      <w:numFmt w:val="bullet"/>
      <w:lvlText w:val=""/>
      <w:lvlJc w:val="left"/>
      <w:pPr>
        <w:ind w:left="360" w:hanging="360"/>
      </w:pPr>
      <w:rPr>
        <w:rFonts w:ascii="Symbol" w:hAnsi="Symbol" w:hint="default"/>
      </w:rPr>
    </w:lvl>
    <w:lvl w:ilvl="1" w:tplc="C4A6A074">
      <w:start w:val="1"/>
      <w:numFmt w:val="bullet"/>
      <w:lvlText w:val="o"/>
      <w:lvlJc w:val="left"/>
      <w:pPr>
        <w:ind w:left="1080" w:hanging="360"/>
      </w:pPr>
      <w:rPr>
        <w:rFonts w:ascii="Courier New" w:hAnsi="Courier New" w:cs="Courier New" w:hint="default"/>
      </w:rPr>
    </w:lvl>
    <w:lvl w:ilvl="2" w:tplc="343C31B0" w:tentative="1">
      <w:start w:val="1"/>
      <w:numFmt w:val="bullet"/>
      <w:lvlText w:val=""/>
      <w:lvlJc w:val="left"/>
      <w:pPr>
        <w:ind w:left="1800" w:hanging="360"/>
      </w:pPr>
      <w:rPr>
        <w:rFonts w:ascii="Wingdings" w:hAnsi="Wingdings" w:hint="default"/>
      </w:rPr>
    </w:lvl>
    <w:lvl w:ilvl="3" w:tplc="8A3ED04C" w:tentative="1">
      <w:start w:val="1"/>
      <w:numFmt w:val="bullet"/>
      <w:lvlText w:val=""/>
      <w:lvlJc w:val="left"/>
      <w:pPr>
        <w:ind w:left="2520" w:hanging="360"/>
      </w:pPr>
      <w:rPr>
        <w:rFonts w:ascii="Symbol" w:hAnsi="Symbol" w:hint="default"/>
      </w:rPr>
    </w:lvl>
    <w:lvl w:ilvl="4" w:tplc="7990FAB4" w:tentative="1">
      <w:start w:val="1"/>
      <w:numFmt w:val="bullet"/>
      <w:lvlText w:val="o"/>
      <w:lvlJc w:val="left"/>
      <w:pPr>
        <w:ind w:left="3240" w:hanging="360"/>
      </w:pPr>
      <w:rPr>
        <w:rFonts w:ascii="Courier New" w:hAnsi="Courier New" w:cs="Courier New" w:hint="default"/>
      </w:rPr>
    </w:lvl>
    <w:lvl w:ilvl="5" w:tplc="58400ED2" w:tentative="1">
      <w:start w:val="1"/>
      <w:numFmt w:val="bullet"/>
      <w:lvlText w:val=""/>
      <w:lvlJc w:val="left"/>
      <w:pPr>
        <w:ind w:left="3960" w:hanging="360"/>
      </w:pPr>
      <w:rPr>
        <w:rFonts w:ascii="Wingdings" w:hAnsi="Wingdings" w:hint="default"/>
      </w:rPr>
    </w:lvl>
    <w:lvl w:ilvl="6" w:tplc="006A3F2A" w:tentative="1">
      <w:start w:val="1"/>
      <w:numFmt w:val="bullet"/>
      <w:lvlText w:val=""/>
      <w:lvlJc w:val="left"/>
      <w:pPr>
        <w:ind w:left="4680" w:hanging="360"/>
      </w:pPr>
      <w:rPr>
        <w:rFonts w:ascii="Symbol" w:hAnsi="Symbol" w:hint="default"/>
      </w:rPr>
    </w:lvl>
    <w:lvl w:ilvl="7" w:tplc="B4CA40A6" w:tentative="1">
      <w:start w:val="1"/>
      <w:numFmt w:val="bullet"/>
      <w:lvlText w:val="o"/>
      <w:lvlJc w:val="left"/>
      <w:pPr>
        <w:ind w:left="5400" w:hanging="360"/>
      </w:pPr>
      <w:rPr>
        <w:rFonts w:ascii="Courier New" w:hAnsi="Courier New" w:cs="Courier New" w:hint="default"/>
      </w:rPr>
    </w:lvl>
    <w:lvl w:ilvl="8" w:tplc="B5423CEA" w:tentative="1">
      <w:start w:val="1"/>
      <w:numFmt w:val="bullet"/>
      <w:lvlText w:val=""/>
      <w:lvlJc w:val="left"/>
      <w:pPr>
        <w:ind w:left="6120" w:hanging="360"/>
      </w:pPr>
      <w:rPr>
        <w:rFonts w:ascii="Wingdings" w:hAnsi="Wingdings" w:hint="default"/>
      </w:rPr>
    </w:lvl>
  </w:abstractNum>
  <w:abstractNum w:abstractNumId="42"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3" w15:restartNumberingAfterBreak="0">
    <w:nsid w:val="57B86BF3"/>
    <w:multiLevelType w:val="hybridMultilevel"/>
    <w:tmpl w:val="44306866"/>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15:restartNumberingAfterBreak="0">
    <w:nsid w:val="58575980"/>
    <w:multiLevelType w:val="hybridMultilevel"/>
    <w:tmpl w:val="04B27F42"/>
    <w:lvl w:ilvl="0" w:tplc="10447F3C">
      <w:start w:val="1"/>
      <w:numFmt w:val="bullet"/>
      <w:lvlText w:val=""/>
      <w:lvlJc w:val="left"/>
      <w:pPr>
        <w:ind w:left="720" w:hanging="360"/>
      </w:pPr>
      <w:rPr>
        <w:rFonts w:ascii="Symbol" w:hAnsi="Symbol" w:hint="default"/>
      </w:rPr>
    </w:lvl>
    <w:lvl w:ilvl="1" w:tplc="C798C4FC" w:tentative="1">
      <w:start w:val="1"/>
      <w:numFmt w:val="bullet"/>
      <w:lvlText w:val="o"/>
      <w:lvlJc w:val="left"/>
      <w:pPr>
        <w:ind w:left="1440" w:hanging="360"/>
      </w:pPr>
      <w:rPr>
        <w:rFonts w:ascii="Courier New" w:hAnsi="Courier New" w:cs="Courier New" w:hint="default"/>
      </w:rPr>
    </w:lvl>
    <w:lvl w:ilvl="2" w:tplc="89C833A8" w:tentative="1">
      <w:start w:val="1"/>
      <w:numFmt w:val="bullet"/>
      <w:lvlText w:val=""/>
      <w:lvlJc w:val="left"/>
      <w:pPr>
        <w:ind w:left="2160" w:hanging="360"/>
      </w:pPr>
      <w:rPr>
        <w:rFonts w:ascii="Wingdings" w:hAnsi="Wingdings" w:hint="default"/>
      </w:rPr>
    </w:lvl>
    <w:lvl w:ilvl="3" w:tplc="41688E00" w:tentative="1">
      <w:start w:val="1"/>
      <w:numFmt w:val="bullet"/>
      <w:lvlText w:val=""/>
      <w:lvlJc w:val="left"/>
      <w:pPr>
        <w:ind w:left="2880" w:hanging="360"/>
      </w:pPr>
      <w:rPr>
        <w:rFonts w:ascii="Symbol" w:hAnsi="Symbol" w:hint="default"/>
      </w:rPr>
    </w:lvl>
    <w:lvl w:ilvl="4" w:tplc="1D5A8EBE" w:tentative="1">
      <w:start w:val="1"/>
      <w:numFmt w:val="bullet"/>
      <w:lvlText w:val="o"/>
      <w:lvlJc w:val="left"/>
      <w:pPr>
        <w:ind w:left="3600" w:hanging="360"/>
      </w:pPr>
      <w:rPr>
        <w:rFonts w:ascii="Courier New" w:hAnsi="Courier New" w:cs="Courier New" w:hint="default"/>
      </w:rPr>
    </w:lvl>
    <w:lvl w:ilvl="5" w:tplc="B9C67E52" w:tentative="1">
      <w:start w:val="1"/>
      <w:numFmt w:val="bullet"/>
      <w:lvlText w:val=""/>
      <w:lvlJc w:val="left"/>
      <w:pPr>
        <w:ind w:left="4320" w:hanging="360"/>
      </w:pPr>
      <w:rPr>
        <w:rFonts w:ascii="Wingdings" w:hAnsi="Wingdings" w:hint="default"/>
      </w:rPr>
    </w:lvl>
    <w:lvl w:ilvl="6" w:tplc="ABC8959C" w:tentative="1">
      <w:start w:val="1"/>
      <w:numFmt w:val="bullet"/>
      <w:lvlText w:val=""/>
      <w:lvlJc w:val="left"/>
      <w:pPr>
        <w:ind w:left="5040" w:hanging="360"/>
      </w:pPr>
      <w:rPr>
        <w:rFonts w:ascii="Symbol" w:hAnsi="Symbol" w:hint="default"/>
      </w:rPr>
    </w:lvl>
    <w:lvl w:ilvl="7" w:tplc="131C6888" w:tentative="1">
      <w:start w:val="1"/>
      <w:numFmt w:val="bullet"/>
      <w:lvlText w:val="o"/>
      <w:lvlJc w:val="left"/>
      <w:pPr>
        <w:ind w:left="5760" w:hanging="360"/>
      </w:pPr>
      <w:rPr>
        <w:rFonts w:ascii="Courier New" w:hAnsi="Courier New" w:cs="Courier New" w:hint="default"/>
      </w:rPr>
    </w:lvl>
    <w:lvl w:ilvl="8" w:tplc="9D847FE2" w:tentative="1">
      <w:start w:val="1"/>
      <w:numFmt w:val="bullet"/>
      <w:lvlText w:val=""/>
      <w:lvlJc w:val="left"/>
      <w:pPr>
        <w:ind w:left="6480" w:hanging="360"/>
      </w:pPr>
      <w:rPr>
        <w:rFonts w:ascii="Wingdings" w:hAnsi="Wingdings" w:hint="default"/>
      </w:rPr>
    </w:lvl>
  </w:abstractNum>
  <w:abstractNum w:abstractNumId="45" w15:restartNumberingAfterBreak="0">
    <w:nsid w:val="58B56C73"/>
    <w:multiLevelType w:val="hybridMultilevel"/>
    <w:tmpl w:val="5BA42128"/>
    <w:lvl w:ilvl="0" w:tplc="AC46A618">
      <w:start w:val="2"/>
      <w:numFmt w:val="decimal"/>
      <w:lvlText w:val="%1."/>
      <w:lvlJc w:val="left"/>
      <w:pPr>
        <w:tabs>
          <w:tab w:val="num" w:pos="570"/>
        </w:tabs>
        <w:ind w:left="570" w:hanging="570"/>
      </w:pPr>
      <w:rPr>
        <w:rFonts w:hint="default"/>
      </w:rPr>
    </w:lvl>
    <w:lvl w:ilvl="1" w:tplc="8D963F9A" w:tentative="1">
      <w:start w:val="1"/>
      <w:numFmt w:val="lowerLetter"/>
      <w:lvlText w:val="%2."/>
      <w:lvlJc w:val="left"/>
      <w:pPr>
        <w:tabs>
          <w:tab w:val="num" w:pos="1080"/>
        </w:tabs>
        <w:ind w:left="1080" w:hanging="360"/>
      </w:pPr>
    </w:lvl>
    <w:lvl w:ilvl="2" w:tplc="7C9263B0" w:tentative="1">
      <w:start w:val="1"/>
      <w:numFmt w:val="lowerRoman"/>
      <w:lvlText w:val="%3."/>
      <w:lvlJc w:val="right"/>
      <w:pPr>
        <w:tabs>
          <w:tab w:val="num" w:pos="1800"/>
        </w:tabs>
        <w:ind w:left="1800" w:hanging="180"/>
      </w:pPr>
    </w:lvl>
    <w:lvl w:ilvl="3" w:tplc="F6DCF070" w:tentative="1">
      <w:start w:val="1"/>
      <w:numFmt w:val="decimal"/>
      <w:lvlText w:val="%4."/>
      <w:lvlJc w:val="left"/>
      <w:pPr>
        <w:tabs>
          <w:tab w:val="num" w:pos="2520"/>
        </w:tabs>
        <w:ind w:left="2520" w:hanging="360"/>
      </w:pPr>
    </w:lvl>
    <w:lvl w:ilvl="4" w:tplc="AB3E1A0A" w:tentative="1">
      <w:start w:val="1"/>
      <w:numFmt w:val="lowerLetter"/>
      <w:lvlText w:val="%5."/>
      <w:lvlJc w:val="left"/>
      <w:pPr>
        <w:tabs>
          <w:tab w:val="num" w:pos="3240"/>
        </w:tabs>
        <w:ind w:left="3240" w:hanging="360"/>
      </w:pPr>
    </w:lvl>
    <w:lvl w:ilvl="5" w:tplc="3B3833F0" w:tentative="1">
      <w:start w:val="1"/>
      <w:numFmt w:val="lowerRoman"/>
      <w:lvlText w:val="%6."/>
      <w:lvlJc w:val="right"/>
      <w:pPr>
        <w:tabs>
          <w:tab w:val="num" w:pos="3960"/>
        </w:tabs>
        <w:ind w:left="3960" w:hanging="180"/>
      </w:pPr>
    </w:lvl>
    <w:lvl w:ilvl="6" w:tplc="E61EBA2A" w:tentative="1">
      <w:start w:val="1"/>
      <w:numFmt w:val="decimal"/>
      <w:lvlText w:val="%7."/>
      <w:lvlJc w:val="left"/>
      <w:pPr>
        <w:tabs>
          <w:tab w:val="num" w:pos="4680"/>
        </w:tabs>
        <w:ind w:left="4680" w:hanging="360"/>
      </w:pPr>
    </w:lvl>
    <w:lvl w:ilvl="7" w:tplc="59186BC4" w:tentative="1">
      <w:start w:val="1"/>
      <w:numFmt w:val="lowerLetter"/>
      <w:lvlText w:val="%8."/>
      <w:lvlJc w:val="left"/>
      <w:pPr>
        <w:tabs>
          <w:tab w:val="num" w:pos="5400"/>
        </w:tabs>
        <w:ind w:left="5400" w:hanging="360"/>
      </w:pPr>
    </w:lvl>
    <w:lvl w:ilvl="8" w:tplc="AE9E7840" w:tentative="1">
      <w:start w:val="1"/>
      <w:numFmt w:val="lowerRoman"/>
      <w:lvlText w:val="%9."/>
      <w:lvlJc w:val="right"/>
      <w:pPr>
        <w:tabs>
          <w:tab w:val="num" w:pos="6120"/>
        </w:tabs>
        <w:ind w:left="6120" w:hanging="180"/>
      </w:pPr>
    </w:lvl>
  </w:abstractNum>
  <w:abstractNum w:abstractNumId="46" w15:restartNumberingAfterBreak="0">
    <w:nsid w:val="5EEB3560"/>
    <w:multiLevelType w:val="hybridMultilevel"/>
    <w:tmpl w:val="E87C88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0F0242B"/>
    <w:multiLevelType w:val="hybridMultilevel"/>
    <w:tmpl w:val="99E8E1BA"/>
    <w:lvl w:ilvl="0" w:tplc="CD60744A">
      <w:start w:val="1"/>
      <w:numFmt w:val="bullet"/>
      <w:lvlText w:val=""/>
      <w:lvlJc w:val="left"/>
      <w:pPr>
        <w:ind w:left="720" w:hanging="360"/>
      </w:pPr>
      <w:rPr>
        <w:rFonts w:ascii="Symbol" w:hAnsi="Symbol" w:hint="default"/>
      </w:rPr>
    </w:lvl>
    <w:lvl w:ilvl="1" w:tplc="9A8086D8" w:tentative="1">
      <w:start w:val="1"/>
      <w:numFmt w:val="bullet"/>
      <w:lvlText w:val="o"/>
      <w:lvlJc w:val="left"/>
      <w:pPr>
        <w:ind w:left="1440" w:hanging="360"/>
      </w:pPr>
      <w:rPr>
        <w:rFonts w:ascii="Courier New" w:hAnsi="Courier New" w:cs="Courier New" w:hint="default"/>
      </w:rPr>
    </w:lvl>
    <w:lvl w:ilvl="2" w:tplc="6FB62B60" w:tentative="1">
      <w:start w:val="1"/>
      <w:numFmt w:val="bullet"/>
      <w:lvlText w:val=""/>
      <w:lvlJc w:val="left"/>
      <w:pPr>
        <w:ind w:left="2160" w:hanging="360"/>
      </w:pPr>
      <w:rPr>
        <w:rFonts w:ascii="Wingdings" w:hAnsi="Wingdings" w:hint="default"/>
      </w:rPr>
    </w:lvl>
    <w:lvl w:ilvl="3" w:tplc="5D785EB4" w:tentative="1">
      <w:start w:val="1"/>
      <w:numFmt w:val="bullet"/>
      <w:lvlText w:val=""/>
      <w:lvlJc w:val="left"/>
      <w:pPr>
        <w:ind w:left="2880" w:hanging="360"/>
      </w:pPr>
      <w:rPr>
        <w:rFonts w:ascii="Symbol" w:hAnsi="Symbol" w:hint="default"/>
      </w:rPr>
    </w:lvl>
    <w:lvl w:ilvl="4" w:tplc="93C0A5B0" w:tentative="1">
      <w:start w:val="1"/>
      <w:numFmt w:val="bullet"/>
      <w:lvlText w:val="o"/>
      <w:lvlJc w:val="left"/>
      <w:pPr>
        <w:ind w:left="3600" w:hanging="360"/>
      </w:pPr>
      <w:rPr>
        <w:rFonts w:ascii="Courier New" w:hAnsi="Courier New" w:cs="Courier New" w:hint="default"/>
      </w:rPr>
    </w:lvl>
    <w:lvl w:ilvl="5" w:tplc="CC486C0E" w:tentative="1">
      <w:start w:val="1"/>
      <w:numFmt w:val="bullet"/>
      <w:lvlText w:val=""/>
      <w:lvlJc w:val="left"/>
      <w:pPr>
        <w:ind w:left="4320" w:hanging="360"/>
      </w:pPr>
      <w:rPr>
        <w:rFonts w:ascii="Wingdings" w:hAnsi="Wingdings" w:hint="default"/>
      </w:rPr>
    </w:lvl>
    <w:lvl w:ilvl="6" w:tplc="F08A922C" w:tentative="1">
      <w:start w:val="1"/>
      <w:numFmt w:val="bullet"/>
      <w:lvlText w:val=""/>
      <w:lvlJc w:val="left"/>
      <w:pPr>
        <w:ind w:left="5040" w:hanging="360"/>
      </w:pPr>
      <w:rPr>
        <w:rFonts w:ascii="Symbol" w:hAnsi="Symbol" w:hint="default"/>
      </w:rPr>
    </w:lvl>
    <w:lvl w:ilvl="7" w:tplc="3392E20E" w:tentative="1">
      <w:start w:val="1"/>
      <w:numFmt w:val="bullet"/>
      <w:lvlText w:val="o"/>
      <w:lvlJc w:val="left"/>
      <w:pPr>
        <w:ind w:left="5760" w:hanging="360"/>
      </w:pPr>
      <w:rPr>
        <w:rFonts w:ascii="Courier New" w:hAnsi="Courier New" w:cs="Courier New" w:hint="default"/>
      </w:rPr>
    </w:lvl>
    <w:lvl w:ilvl="8" w:tplc="C3B23664" w:tentative="1">
      <w:start w:val="1"/>
      <w:numFmt w:val="bullet"/>
      <w:lvlText w:val=""/>
      <w:lvlJc w:val="left"/>
      <w:pPr>
        <w:ind w:left="6480" w:hanging="360"/>
      </w:pPr>
      <w:rPr>
        <w:rFonts w:ascii="Wingdings" w:hAnsi="Wingdings" w:hint="default"/>
      </w:rPr>
    </w:lvl>
  </w:abstractNum>
  <w:abstractNum w:abstractNumId="4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1" w15:restartNumberingAfterBreak="0">
    <w:nsid w:val="69E95A54"/>
    <w:multiLevelType w:val="hybridMultilevel"/>
    <w:tmpl w:val="3C18EFB0"/>
    <w:lvl w:ilvl="0" w:tplc="28303C3E">
      <w:start w:val="1"/>
      <w:numFmt w:val="bullet"/>
      <w:lvlText w:val=""/>
      <w:lvlJc w:val="left"/>
      <w:pPr>
        <w:tabs>
          <w:tab w:val="num" w:pos="397"/>
        </w:tabs>
        <w:ind w:left="397" w:hanging="397"/>
      </w:pPr>
      <w:rPr>
        <w:rFonts w:ascii="Symbol" w:hAnsi="Symbol" w:hint="default"/>
      </w:rPr>
    </w:lvl>
    <w:lvl w:ilvl="1" w:tplc="832CD374" w:tentative="1">
      <w:start w:val="1"/>
      <w:numFmt w:val="bullet"/>
      <w:lvlText w:val="o"/>
      <w:lvlJc w:val="left"/>
      <w:pPr>
        <w:tabs>
          <w:tab w:val="num" w:pos="1440"/>
        </w:tabs>
        <w:ind w:left="1440" w:hanging="360"/>
      </w:pPr>
      <w:rPr>
        <w:rFonts w:ascii="Courier New" w:hAnsi="Courier New" w:cs="Courier New" w:hint="default"/>
      </w:rPr>
    </w:lvl>
    <w:lvl w:ilvl="2" w:tplc="9DA8B72A" w:tentative="1">
      <w:start w:val="1"/>
      <w:numFmt w:val="bullet"/>
      <w:lvlText w:val=""/>
      <w:lvlJc w:val="left"/>
      <w:pPr>
        <w:tabs>
          <w:tab w:val="num" w:pos="2160"/>
        </w:tabs>
        <w:ind w:left="2160" w:hanging="360"/>
      </w:pPr>
      <w:rPr>
        <w:rFonts w:ascii="Wingdings" w:hAnsi="Wingdings" w:hint="default"/>
      </w:rPr>
    </w:lvl>
    <w:lvl w:ilvl="3" w:tplc="4ABA326E" w:tentative="1">
      <w:start w:val="1"/>
      <w:numFmt w:val="bullet"/>
      <w:lvlText w:val=""/>
      <w:lvlJc w:val="left"/>
      <w:pPr>
        <w:tabs>
          <w:tab w:val="num" w:pos="2880"/>
        </w:tabs>
        <w:ind w:left="2880" w:hanging="360"/>
      </w:pPr>
      <w:rPr>
        <w:rFonts w:ascii="Symbol" w:hAnsi="Symbol" w:hint="default"/>
      </w:rPr>
    </w:lvl>
    <w:lvl w:ilvl="4" w:tplc="F586E1B2" w:tentative="1">
      <w:start w:val="1"/>
      <w:numFmt w:val="bullet"/>
      <w:lvlText w:val="o"/>
      <w:lvlJc w:val="left"/>
      <w:pPr>
        <w:tabs>
          <w:tab w:val="num" w:pos="3600"/>
        </w:tabs>
        <w:ind w:left="3600" w:hanging="360"/>
      </w:pPr>
      <w:rPr>
        <w:rFonts w:ascii="Courier New" w:hAnsi="Courier New" w:cs="Courier New" w:hint="default"/>
      </w:rPr>
    </w:lvl>
    <w:lvl w:ilvl="5" w:tplc="10AABF12" w:tentative="1">
      <w:start w:val="1"/>
      <w:numFmt w:val="bullet"/>
      <w:lvlText w:val=""/>
      <w:lvlJc w:val="left"/>
      <w:pPr>
        <w:tabs>
          <w:tab w:val="num" w:pos="4320"/>
        </w:tabs>
        <w:ind w:left="4320" w:hanging="360"/>
      </w:pPr>
      <w:rPr>
        <w:rFonts w:ascii="Wingdings" w:hAnsi="Wingdings" w:hint="default"/>
      </w:rPr>
    </w:lvl>
    <w:lvl w:ilvl="6" w:tplc="8B88482E" w:tentative="1">
      <w:start w:val="1"/>
      <w:numFmt w:val="bullet"/>
      <w:lvlText w:val=""/>
      <w:lvlJc w:val="left"/>
      <w:pPr>
        <w:tabs>
          <w:tab w:val="num" w:pos="5040"/>
        </w:tabs>
        <w:ind w:left="5040" w:hanging="360"/>
      </w:pPr>
      <w:rPr>
        <w:rFonts w:ascii="Symbol" w:hAnsi="Symbol" w:hint="default"/>
      </w:rPr>
    </w:lvl>
    <w:lvl w:ilvl="7" w:tplc="63DA3786" w:tentative="1">
      <w:start w:val="1"/>
      <w:numFmt w:val="bullet"/>
      <w:lvlText w:val="o"/>
      <w:lvlJc w:val="left"/>
      <w:pPr>
        <w:tabs>
          <w:tab w:val="num" w:pos="5760"/>
        </w:tabs>
        <w:ind w:left="5760" w:hanging="360"/>
      </w:pPr>
      <w:rPr>
        <w:rFonts w:ascii="Courier New" w:hAnsi="Courier New" w:cs="Courier New" w:hint="default"/>
      </w:rPr>
    </w:lvl>
    <w:lvl w:ilvl="8" w:tplc="9B0A7AB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4" w15:restartNumberingAfterBreak="0">
    <w:nsid w:val="6F9337D0"/>
    <w:multiLevelType w:val="hybridMultilevel"/>
    <w:tmpl w:val="B6C885E6"/>
    <w:lvl w:ilvl="0" w:tplc="1858454E">
      <w:start w:val="1"/>
      <w:numFmt w:val="bullet"/>
      <w:lvlText w:val=""/>
      <w:lvlJc w:val="left"/>
      <w:pPr>
        <w:tabs>
          <w:tab w:val="num" w:pos="720"/>
        </w:tabs>
        <w:ind w:left="720" w:hanging="360"/>
      </w:pPr>
      <w:rPr>
        <w:rFonts w:ascii="Symbol" w:hAnsi="Symbol" w:hint="default"/>
      </w:rPr>
    </w:lvl>
    <w:lvl w:ilvl="1" w:tplc="51800C2A" w:tentative="1">
      <w:start w:val="1"/>
      <w:numFmt w:val="bullet"/>
      <w:lvlText w:val="o"/>
      <w:lvlJc w:val="left"/>
      <w:pPr>
        <w:tabs>
          <w:tab w:val="num" w:pos="1440"/>
        </w:tabs>
        <w:ind w:left="1440" w:hanging="360"/>
      </w:pPr>
      <w:rPr>
        <w:rFonts w:ascii="Courier New" w:hAnsi="Courier New" w:cs="Courier New" w:hint="default"/>
      </w:rPr>
    </w:lvl>
    <w:lvl w:ilvl="2" w:tplc="F22E4E58" w:tentative="1">
      <w:start w:val="1"/>
      <w:numFmt w:val="bullet"/>
      <w:lvlText w:val=""/>
      <w:lvlJc w:val="left"/>
      <w:pPr>
        <w:tabs>
          <w:tab w:val="num" w:pos="2160"/>
        </w:tabs>
        <w:ind w:left="2160" w:hanging="360"/>
      </w:pPr>
      <w:rPr>
        <w:rFonts w:ascii="Wingdings" w:hAnsi="Wingdings" w:hint="default"/>
      </w:rPr>
    </w:lvl>
    <w:lvl w:ilvl="3" w:tplc="16B09E2A" w:tentative="1">
      <w:start w:val="1"/>
      <w:numFmt w:val="bullet"/>
      <w:lvlText w:val=""/>
      <w:lvlJc w:val="left"/>
      <w:pPr>
        <w:tabs>
          <w:tab w:val="num" w:pos="2880"/>
        </w:tabs>
        <w:ind w:left="2880" w:hanging="360"/>
      </w:pPr>
      <w:rPr>
        <w:rFonts w:ascii="Symbol" w:hAnsi="Symbol" w:hint="default"/>
      </w:rPr>
    </w:lvl>
    <w:lvl w:ilvl="4" w:tplc="39168486" w:tentative="1">
      <w:start w:val="1"/>
      <w:numFmt w:val="bullet"/>
      <w:lvlText w:val="o"/>
      <w:lvlJc w:val="left"/>
      <w:pPr>
        <w:tabs>
          <w:tab w:val="num" w:pos="3600"/>
        </w:tabs>
        <w:ind w:left="3600" w:hanging="360"/>
      </w:pPr>
      <w:rPr>
        <w:rFonts w:ascii="Courier New" w:hAnsi="Courier New" w:cs="Courier New" w:hint="default"/>
      </w:rPr>
    </w:lvl>
    <w:lvl w:ilvl="5" w:tplc="B09E4D48" w:tentative="1">
      <w:start w:val="1"/>
      <w:numFmt w:val="bullet"/>
      <w:lvlText w:val=""/>
      <w:lvlJc w:val="left"/>
      <w:pPr>
        <w:tabs>
          <w:tab w:val="num" w:pos="4320"/>
        </w:tabs>
        <w:ind w:left="4320" w:hanging="360"/>
      </w:pPr>
      <w:rPr>
        <w:rFonts w:ascii="Wingdings" w:hAnsi="Wingdings" w:hint="default"/>
      </w:rPr>
    </w:lvl>
    <w:lvl w:ilvl="6" w:tplc="179ADDD4" w:tentative="1">
      <w:start w:val="1"/>
      <w:numFmt w:val="bullet"/>
      <w:lvlText w:val=""/>
      <w:lvlJc w:val="left"/>
      <w:pPr>
        <w:tabs>
          <w:tab w:val="num" w:pos="5040"/>
        </w:tabs>
        <w:ind w:left="5040" w:hanging="360"/>
      </w:pPr>
      <w:rPr>
        <w:rFonts w:ascii="Symbol" w:hAnsi="Symbol" w:hint="default"/>
      </w:rPr>
    </w:lvl>
    <w:lvl w:ilvl="7" w:tplc="A95A720E" w:tentative="1">
      <w:start w:val="1"/>
      <w:numFmt w:val="bullet"/>
      <w:lvlText w:val="o"/>
      <w:lvlJc w:val="left"/>
      <w:pPr>
        <w:tabs>
          <w:tab w:val="num" w:pos="5760"/>
        </w:tabs>
        <w:ind w:left="5760" w:hanging="360"/>
      </w:pPr>
      <w:rPr>
        <w:rFonts w:ascii="Courier New" w:hAnsi="Courier New" w:cs="Courier New" w:hint="default"/>
      </w:rPr>
    </w:lvl>
    <w:lvl w:ilvl="8" w:tplc="E9EED95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7665FC"/>
    <w:multiLevelType w:val="hybridMultilevel"/>
    <w:tmpl w:val="80ACD9A4"/>
    <w:lvl w:ilvl="0" w:tplc="5238A840">
      <w:start w:val="1"/>
      <w:numFmt w:val="bullet"/>
      <w:lvlText w:val=""/>
      <w:lvlJc w:val="left"/>
      <w:pPr>
        <w:ind w:left="720" w:hanging="360"/>
      </w:pPr>
      <w:rPr>
        <w:rFonts w:ascii="Symbol" w:hAnsi="Symbol" w:hint="default"/>
      </w:rPr>
    </w:lvl>
    <w:lvl w:ilvl="1" w:tplc="098A77E6" w:tentative="1">
      <w:start w:val="1"/>
      <w:numFmt w:val="bullet"/>
      <w:lvlText w:val="o"/>
      <w:lvlJc w:val="left"/>
      <w:pPr>
        <w:ind w:left="1440" w:hanging="360"/>
      </w:pPr>
      <w:rPr>
        <w:rFonts w:ascii="Courier New" w:hAnsi="Courier New" w:cs="Courier New" w:hint="default"/>
      </w:rPr>
    </w:lvl>
    <w:lvl w:ilvl="2" w:tplc="4DE2368A" w:tentative="1">
      <w:start w:val="1"/>
      <w:numFmt w:val="bullet"/>
      <w:lvlText w:val=""/>
      <w:lvlJc w:val="left"/>
      <w:pPr>
        <w:ind w:left="2160" w:hanging="360"/>
      </w:pPr>
      <w:rPr>
        <w:rFonts w:ascii="Wingdings" w:hAnsi="Wingdings" w:hint="default"/>
      </w:rPr>
    </w:lvl>
    <w:lvl w:ilvl="3" w:tplc="C26AD9C8" w:tentative="1">
      <w:start w:val="1"/>
      <w:numFmt w:val="bullet"/>
      <w:lvlText w:val=""/>
      <w:lvlJc w:val="left"/>
      <w:pPr>
        <w:ind w:left="2880" w:hanging="360"/>
      </w:pPr>
      <w:rPr>
        <w:rFonts w:ascii="Symbol" w:hAnsi="Symbol" w:hint="default"/>
      </w:rPr>
    </w:lvl>
    <w:lvl w:ilvl="4" w:tplc="7D5EF35E" w:tentative="1">
      <w:start w:val="1"/>
      <w:numFmt w:val="bullet"/>
      <w:lvlText w:val="o"/>
      <w:lvlJc w:val="left"/>
      <w:pPr>
        <w:ind w:left="3600" w:hanging="360"/>
      </w:pPr>
      <w:rPr>
        <w:rFonts w:ascii="Courier New" w:hAnsi="Courier New" w:cs="Courier New" w:hint="default"/>
      </w:rPr>
    </w:lvl>
    <w:lvl w:ilvl="5" w:tplc="194CE510" w:tentative="1">
      <w:start w:val="1"/>
      <w:numFmt w:val="bullet"/>
      <w:lvlText w:val=""/>
      <w:lvlJc w:val="left"/>
      <w:pPr>
        <w:ind w:left="4320" w:hanging="360"/>
      </w:pPr>
      <w:rPr>
        <w:rFonts w:ascii="Wingdings" w:hAnsi="Wingdings" w:hint="default"/>
      </w:rPr>
    </w:lvl>
    <w:lvl w:ilvl="6" w:tplc="5DC23FFE" w:tentative="1">
      <w:start w:val="1"/>
      <w:numFmt w:val="bullet"/>
      <w:lvlText w:val=""/>
      <w:lvlJc w:val="left"/>
      <w:pPr>
        <w:ind w:left="5040" w:hanging="360"/>
      </w:pPr>
      <w:rPr>
        <w:rFonts w:ascii="Symbol" w:hAnsi="Symbol" w:hint="default"/>
      </w:rPr>
    </w:lvl>
    <w:lvl w:ilvl="7" w:tplc="8896587C" w:tentative="1">
      <w:start w:val="1"/>
      <w:numFmt w:val="bullet"/>
      <w:lvlText w:val="o"/>
      <w:lvlJc w:val="left"/>
      <w:pPr>
        <w:ind w:left="5760" w:hanging="360"/>
      </w:pPr>
      <w:rPr>
        <w:rFonts w:ascii="Courier New" w:hAnsi="Courier New" w:cs="Courier New" w:hint="default"/>
      </w:rPr>
    </w:lvl>
    <w:lvl w:ilvl="8" w:tplc="F0D6F610" w:tentative="1">
      <w:start w:val="1"/>
      <w:numFmt w:val="bullet"/>
      <w:lvlText w:val=""/>
      <w:lvlJc w:val="left"/>
      <w:pPr>
        <w:ind w:left="6480" w:hanging="360"/>
      </w:pPr>
      <w:rPr>
        <w:rFonts w:ascii="Wingdings" w:hAnsi="Wingdings" w:hint="default"/>
      </w:rPr>
    </w:lvl>
  </w:abstractNum>
  <w:abstractNum w:abstractNumId="56" w15:restartNumberingAfterBreak="0">
    <w:nsid w:val="72AB50F1"/>
    <w:multiLevelType w:val="hybridMultilevel"/>
    <w:tmpl w:val="64CEA6CC"/>
    <w:lvl w:ilvl="0" w:tplc="27C64C5A">
      <w:start w:val="1"/>
      <w:numFmt w:val="decimal"/>
      <w:lvlText w:val="%1)"/>
      <w:lvlJc w:val="left"/>
      <w:pPr>
        <w:ind w:left="720" w:hanging="360"/>
      </w:pPr>
      <w:rPr>
        <w:rFonts w:hint="default"/>
      </w:rPr>
    </w:lvl>
    <w:lvl w:ilvl="1" w:tplc="9216F808" w:tentative="1">
      <w:start w:val="1"/>
      <w:numFmt w:val="lowerLetter"/>
      <w:lvlText w:val="%2."/>
      <w:lvlJc w:val="left"/>
      <w:pPr>
        <w:ind w:left="1440" w:hanging="360"/>
      </w:pPr>
    </w:lvl>
    <w:lvl w:ilvl="2" w:tplc="E5A8F3D2" w:tentative="1">
      <w:start w:val="1"/>
      <w:numFmt w:val="lowerRoman"/>
      <w:lvlText w:val="%3."/>
      <w:lvlJc w:val="right"/>
      <w:pPr>
        <w:ind w:left="2160" w:hanging="180"/>
      </w:pPr>
    </w:lvl>
    <w:lvl w:ilvl="3" w:tplc="5C0006EC" w:tentative="1">
      <w:start w:val="1"/>
      <w:numFmt w:val="decimal"/>
      <w:lvlText w:val="%4."/>
      <w:lvlJc w:val="left"/>
      <w:pPr>
        <w:ind w:left="2880" w:hanging="360"/>
      </w:pPr>
    </w:lvl>
    <w:lvl w:ilvl="4" w:tplc="F19802AE" w:tentative="1">
      <w:start w:val="1"/>
      <w:numFmt w:val="lowerLetter"/>
      <w:lvlText w:val="%5."/>
      <w:lvlJc w:val="left"/>
      <w:pPr>
        <w:ind w:left="3600" w:hanging="360"/>
      </w:pPr>
    </w:lvl>
    <w:lvl w:ilvl="5" w:tplc="2B468E64" w:tentative="1">
      <w:start w:val="1"/>
      <w:numFmt w:val="lowerRoman"/>
      <w:lvlText w:val="%6."/>
      <w:lvlJc w:val="right"/>
      <w:pPr>
        <w:ind w:left="4320" w:hanging="180"/>
      </w:pPr>
    </w:lvl>
    <w:lvl w:ilvl="6" w:tplc="1900562A" w:tentative="1">
      <w:start w:val="1"/>
      <w:numFmt w:val="decimal"/>
      <w:lvlText w:val="%7."/>
      <w:lvlJc w:val="left"/>
      <w:pPr>
        <w:ind w:left="5040" w:hanging="360"/>
      </w:pPr>
    </w:lvl>
    <w:lvl w:ilvl="7" w:tplc="E4B4945A" w:tentative="1">
      <w:start w:val="1"/>
      <w:numFmt w:val="lowerLetter"/>
      <w:lvlText w:val="%8."/>
      <w:lvlJc w:val="left"/>
      <w:pPr>
        <w:ind w:left="5760" w:hanging="360"/>
      </w:pPr>
    </w:lvl>
    <w:lvl w:ilvl="8" w:tplc="DE16AF0A" w:tentative="1">
      <w:start w:val="1"/>
      <w:numFmt w:val="lowerRoman"/>
      <w:lvlText w:val="%9."/>
      <w:lvlJc w:val="right"/>
      <w:pPr>
        <w:ind w:left="6480" w:hanging="180"/>
      </w:pPr>
    </w:lvl>
  </w:abstractNum>
  <w:abstractNum w:abstractNumId="57"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9" w15:restartNumberingAfterBreak="0">
    <w:nsid w:val="7CF64FC7"/>
    <w:multiLevelType w:val="hybridMultilevel"/>
    <w:tmpl w:val="AB36B4DC"/>
    <w:lvl w:ilvl="0" w:tplc="FFFFFFFF">
      <w:start w:val="1"/>
      <w:numFmt w:val="bullet"/>
      <w:lvlText w:val="-"/>
      <w:lvlJc w:val="left"/>
      <w:pPr>
        <w:ind w:left="720" w:hanging="360"/>
      </w:p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511291">
    <w:abstractNumId w:val="3"/>
  </w:num>
  <w:num w:numId="2" w16cid:durableId="874343449">
    <w:abstractNumId w:val="49"/>
  </w:num>
  <w:num w:numId="3" w16cid:durableId="1731223543">
    <w:abstractNumId w:val="0"/>
    <w:lvlOverride w:ilvl="0">
      <w:lvl w:ilvl="0">
        <w:start w:val="1"/>
        <w:numFmt w:val="bullet"/>
        <w:lvlText w:val="-"/>
        <w:legacy w:legacy="1" w:legacySpace="0" w:legacyIndent="360"/>
        <w:lvlJc w:val="left"/>
        <w:pPr>
          <w:ind w:left="360" w:hanging="360"/>
        </w:pPr>
      </w:lvl>
    </w:lvlOverride>
  </w:num>
  <w:num w:numId="4" w16cid:durableId="7975343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594627667">
    <w:abstractNumId w:val="50"/>
  </w:num>
  <w:num w:numId="6" w16cid:durableId="1470126367">
    <w:abstractNumId w:val="45"/>
  </w:num>
  <w:num w:numId="7" w16cid:durableId="1386562105">
    <w:abstractNumId w:val="20"/>
  </w:num>
  <w:num w:numId="8" w16cid:durableId="1390688590">
    <w:abstractNumId w:val="28"/>
  </w:num>
  <w:num w:numId="9" w16cid:durableId="212469511">
    <w:abstractNumId w:val="56"/>
  </w:num>
  <w:num w:numId="10" w16cid:durableId="1341157316">
    <w:abstractNumId w:val="1"/>
  </w:num>
  <w:num w:numId="11" w16cid:durableId="1418669435">
    <w:abstractNumId w:val="52"/>
  </w:num>
  <w:num w:numId="12" w16cid:durableId="2043551229">
    <w:abstractNumId w:val="24"/>
  </w:num>
  <w:num w:numId="13" w16cid:durableId="1549368523">
    <w:abstractNumId w:val="13"/>
  </w:num>
  <w:num w:numId="14" w16cid:durableId="1490094771">
    <w:abstractNumId w:val="5"/>
  </w:num>
  <w:num w:numId="15" w16cid:durableId="1234583055">
    <w:abstractNumId w:val="0"/>
    <w:lvlOverride w:ilvl="0">
      <w:lvl w:ilvl="0">
        <w:start w:val="1"/>
        <w:numFmt w:val="bullet"/>
        <w:lvlText w:val="-"/>
        <w:legacy w:legacy="1" w:legacySpace="0" w:legacyIndent="360"/>
        <w:lvlJc w:val="left"/>
        <w:pPr>
          <w:ind w:left="360" w:hanging="360"/>
        </w:pPr>
      </w:lvl>
    </w:lvlOverride>
  </w:num>
  <w:num w:numId="16" w16cid:durableId="1849828184">
    <w:abstractNumId w:val="53"/>
  </w:num>
  <w:num w:numId="17" w16cid:durableId="1612711538">
    <w:abstractNumId w:val="35"/>
  </w:num>
  <w:num w:numId="18" w16cid:durableId="1051343520">
    <w:abstractNumId w:val="39"/>
  </w:num>
  <w:num w:numId="19" w16cid:durableId="1259868687">
    <w:abstractNumId w:val="57"/>
  </w:num>
  <w:num w:numId="20" w16cid:durableId="1267619109">
    <w:abstractNumId w:val="48"/>
  </w:num>
  <w:num w:numId="21" w16cid:durableId="884366506">
    <w:abstractNumId w:val="54"/>
  </w:num>
  <w:num w:numId="22" w16cid:durableId="1877738312">
    <w:abstractNumId w:val="51"/>
  </w:num>
  <w:num w:numId="23" w16cid:durableId="1002587318">
    <w:abstractNumId w:val="19"/>
  </w:num>
  <w:num w:numId="24" w16cid:durableId="234124190">
    <w:abstractNumId w:val="54"/>
  </w:num>
  <w:num w:numId="25" w16cid:durableId="518466252">
    <w:abstractNumId w:val="5"/>
  </w:num>
  <w:num w:numId="26" w16cid:durableId="1448114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9926954">
    <w:abstractNumId w:val="34"/>
  </w:num>
  <w:num w:numId="28" w16cid:durableId="2122842270">
    <w:abstractNumId w:val="33"/>
  </w:num>
  <w:num w:numId="29" w16cid:durableId="1056125827">
    <w:abstractNumId w:val="55"/>
  </w:num>
  <w:num w:numId="30" w16cid:durableId="1004895009">
    <w:abstractNumId w:val="21"/>
  </w:num>
  <w:num w:numId="31" w16cid:durableId="1715617685">
    <w:abstractNumId w:val="27"/>
  </w:num>
  <w:num w:numId="32" w16cid:durableId="1042439817">
    <w:abstractNumId w:val="26"/>
  </w:num>
  <w:num w:numId="33" w16cid:durableId="899900279">
    <w:abstractNumId w:val="15"/>
  </w:num>
  <w:num w:numId="34" w16cid:durableId="139349635">
    <w:abstractNumId w:val="31"/>
  </w:num>
  <w:num w:numId="35" w16cid:durableId="993146895">
    <w:abstractNumId w:val="44"/>
  </w:num>
  <w:num w:numId="36" w16cid:durableId="1705061692">
    <w:abstractNumId w:val="10"/>
  </w:num>
  <w:num w:numId="37" w16cid:durableId="488206758">
    <w:abstractNumId w:val="32"/>
  </w:num>
  <w:num w:numId="38" w16cid:durableId="778259627">
    <w:abstractNumId w:val="47"/>
  </w:num>
  <w:num w:numId="39" w16cid:durableId="846140392">
    <w:abstractNumId w:val="37"/>
  </w:num>
  <w:num w:numId="40" w16cid:durableId="1002511910">
    <w:abstractNumId w:val="30"/>
  </w:num>
  <w:num w:numId="41" w16cid:durableId="212155945">
    <w:abstractNumId w:val="17"/>
  </w:num>
  <w:num w:numId="42" w16cid:durableId="1320765248">
    <w:abstractNumId w:val="29"/>
  </w:num>
  <w:num w:numId="43" w16cid:durableId="460995918">
    <w:abstractNumId w:val="41"/>
  </w:num>
  <w:num w:numId="44" w16cid:durableId="1946695422">
    <w:abstractNumId w:val="60"/>
  </w:num>
  <w:num w:numId="45" w16cid:durableId="1591234019">
    <w:abstractNumId w:val="6"/>
  </w:num>
  <w:num w:numId="46" w16cid:durableId="1731072567">
    <w:abstractNumId w:val="2"/>
  </w:num>
  <w:num w:numId="47" w16cid:durableId="253174837">
    <w:abstractNumId w:val="14"/>
  </w:num>
  <w:num w:numId="48" w16cid:durableId="150413169">
    <w:abstractNumId w:val="25"/>
  </w:num>
  <w:num w:numId="49" w16cid:durableId="1203251704">
    <w:abstractNumId w:val="16"/>
  </w:num>
  <w:num w:numId="50" w16cid:durableId="1627197470">
    <w:abstractNumId w:val="8"/>
  </w:num>
  <w:num w:numId="51" w16cid:durableId="895972632">
    <w:abstractNumId w:val="12"/>
  </w:num>
  <w:num w:numId="52" w16cid:durableId="1728065494">
    <w:abstractNumId w:val="9"/>
  </w:num>
  <w:num w:numId="53" w16cid:durableId="258564523">
    <w:abstractNumId w:val="18"/>
  </w:num>
  <w:num w:numId="54" w16cid:durableId="2045862672">
    <w:abstractNumId w:val="59"/>
  </w:num>
  <w:num w:numId="55" w16cid:durableId="1354502765">
    <w:abstractNumId w:val="4"/>
  </w:num>
  <w:num w:numId="56" w16cid:durableId="1494950895">
    <w:abstractNumId w:val="43"/>
  </w:num>
  <w:num w:numId="57" w16cid:durableId="184295109">
    <w:abstractNumId w:val="22"/>
  </w:num>
  <w:num w:numId="58" w16cid:durableId="14700466">
    <w:abstractNumId w:val="38"/>
  </w:num>
  <w:num w:numId="59" w16cid:durableId="1588416720">
    <w:abstractNumId w:val="11"/>
  </w:num>
  <w:num w:numId="60" w16cid:durableId="1690914862">
    <w:abstractNumId w:val="46"/>
  </w:num>
  <w:num w:numId="61" w16cid:durableId="1183519448">
    <w:abstractNumId w:val="7"/>
  </w:num>
  <w:num w:numId="62" w16cid:durableId="1886480173">
    <w:abstractNumId w:val="42"/>
  </w:num>
  <w:num w:numId="63" w16cid:durableId="631861258">
    <w:abstractNumId w:val="58"/>
  </w:num>
  <w:num w:numId="64" w16cid:durableId="404375915">
    <w:abstractNumId w:val="23"/>
  </w:num>
  <w:num w:numId="65" w16cid:durableId="629364791">
    <w:abstractNumId w:val="36"/>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_Pfizer">
    <w15:presenceInfo w15:providerId="None" w15:userId="EM_Pfizer"/>
  </w15:person>
  <w15:person w15:author="RWS_1">
    <w15:presenceInfo w15:providerId="None" w15:userId="RWS_1"/>
  </w15:person>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0EE5"/>
    <w:rsid w:val="00001587"/>
    <w:rsid w:val="00002059"/>
    <w:rsid w:val="0000362A"/>
    <w:rsid w:val="000038B9"/>
    <w:rsid w:val="00003AEF"/>
    <w:rsid w:val="00003F61"/>
    <w:rsid w:val="00004740"/>
    <w:rsid w:val="0000486F"/>
    <w:rsid w:val="00004CF1"/>
    <w:rsid w:val="00005701"/>
    <w:rsid w:val="00007528"/>
    <w:rsid w:val="00007F7A"/>
    <w:rsid w:val="0001063C"/>
    <w:rsid w:val="0001164F"/>
    <w:rsid w:val="000139F9"/>
    <w:rsid w:val="00014869"/>
    <w:rsid w:val="000150D3"/>
    <w:rsid w:val="00015714"/>
    <w:rsid w:val="000166C1"/>
    <w:rsid w:val="0002006B"/>
    <w:rsid w:val="000202EF"/>
    <w:rsid w:val="0002067F"/>
    <w:rsid w:val="00020AE8"/>
    <w:rsid w:val="0002118F"/>
    <w:rsid w:val="000212BB"/>
    <w:rsid w:val="000222D7"/>
    <w:rsid w:val="00023A2C"/>
    <w:rsid w:val="000243B4"/>
    <w:rsid w:val="00025060"/>
    <w:rsid w:val="00025EBE"/>
    <w:rsid w:val="00025FED"/>
    <w:rsid w:val="00026BF2"/>
    <w:rsid w:val="000271F6"/>
    <w:rsid w:val="000277A8"/>
    <w:rsid w:val="00027885"/>
    <w:rsid w:val="00027FF4"/>
    <w:rsid w:val="000303E2"/>
    <w:rsid w:val="00030445"/>
    <w:rsid w:val="0003049B"/>
    <w:rsid w:val="00031802"/>
    <w:rsid w:val="000318C7"/>
    <w:rsid w:val="00031C45"/>
    <w:rsid w:val="00031DEA"/>
    <w:rsid w:val="00032E97"/>
    <w:rsid w:val="00033B69"/>
    <w:rsid w:val="00033D26"/>
    <w:rsid w:val="00033FDB"/>
    <w:rsid w:val="000344F6"/>
    <w:rsid w:val="00035F52"/>
    <w:rsid w:val="00035F7A"/>
    <w:rsid w:val="00035FC1"/>
    <w:rsid w:val="00036ACC"/>
    <w:rsid w:val="00040AFC"/>
    <w:rsid w:val="00040F59"/>
    <w:rsid w:val="00041319"/>
    <w:rsid w:val="00041554"/>
    <w:rsid w:val="00042263"/>
    <w:rsid w:val="000423E1"/>
    <w:rsid w:val="000423ED"/>
    <w:rsid w:val="00042BF9"/>
    <w:rsid w:val="00043505"/>
    <w:rsid w:val="00043C70"/>
    <w:rsid w:val="00043E88"/>
    <w:rsid w:val="00044042"/>
    <w:rsid w:val="00044BCD"/>
    <w:rsid w:val="0004544D"/>
    <w:rsid w:val="00045DB5"/>
    <w:rsid w:val="000460C5"/>
    <w:rsid w:val="00046F83"/>
    <w:rsid w:val="0004719C"/>
    <w:rsid w:val="000474D2"/>
    <w:rsid w:val="000479C5"/>
    <w:rsid w:val="0005016B"/>
    <w:rsid w:val="000502B6"/>
    <w:rsid w:val="00050DFD"/>
    <w:rsid w:val="00053809"/>
    <w:rsid w:val="000538B6"/>
    <w:rsid w:val="00053914"/>
    <w:rsid w:val="00054756"/>
    <w:rsid w:val="00055089"/>
    <w:rsid w:val="000556C8"/>
    <w:rsid w:val="000560C5"/>
    <w:rsid w:val="00056C49"/>
    <w:rsid w:val="00056FE0"/>
    <w:rsid w:val="00060090"/>
    <w:rsid w:val="000603C8"/>
    <w:rsid w:val="000608A4"/>
    <w:rsid w:val="000608D5"/>
    <w:rsid w:val="00060AA1"/>
    <w:rsid w:val="00061246"/>
    <w:rsid w:val="0006169E"/>
    <w:rsid w:val="00061A72"/>
    <w:rsid w:val="00061FEE"/>
    <w:rsid w:val="000631FD"/>
    <w:rsid w:val="000643D3"/>
    <w:rsid w:val="000647C2"/>
    <w:rsid w:val="00064CF2"/>
    <w:rsid w:val="000651B9"/>
    <w:rsid w:val="00065FFA"/>
    <w:rsid w:val="00066169"/>
    <w:rsid w:val="00066E41"/>
    <w:rsid w:val="00067B16"/>
    <w:rsid w:val="00070079"/>
    <w:rsid w:val="00071F31"/>
    <w:rsid w:val="00071F8A"/>
    <w:rsid w:val="0007277A"/>
    <w:rsid w:val="0007298F"/>
    <w:rsid w:val="00072E9E"/>
    <w:rsid w:val="00072F54"/>
    <w:rsid w:val="0007321B"/>
    <w:rsid w:val="0007361A"/>
    <w:rsid w:val="00073BA1"/>
    <w:rsid w:val="00073E04"/>
    <w:rsid w:val="0007401B"/>
    <w:rsid w:val="00074A8B"/>
    <w:rsid w:val="00074B63"/>
    <w:rsid w:val="00075691"/>
    <w:rsid w:val="000757B2"/>
    <w:rsid w:val="00075CC0"/>
    <w:rsid w:val="0007628D"/>
    <w:rsid w:val="000769B7"/>
    <w:rsid w:val="00080963"/>
    <w:rsid w:val="00080F0E"/>
    <w:rsid w:val="000812C6"/>
    <w:rsid w:val="00081B92"/>
    <w:rsid w:val="00081DAB"/>
    <w:rsid w:val="00081F31"/>
    <w:rsid w:val="000830C8"/>
    <w:rsid w:val="00083AE7"/>
    <w:rsid w:val="0008432A"/>
    <w:rsid w:val="00085176"/>
    <w:rsid w:val="00085231"/>
    <w:rsid w:val="00085E5A"/>
    <w:rsid w:val="000865E8"/>
    <w:rsid w:val="00087787"/>
    <w:rsid w:val="0008785F"/>
    <w:rsid w:val="00087FEE"/>
    <w:rsid w:val="00090414"/>
    <w:rsid w:val="00092829"/>
    <w:rsid w:val="00092B09"/>
    <w:rsid w:val="0009351E"/>
    <w:rsid w:val="00093860"/>
    <w:rsid w:val="00093923"/>
    <w:rsid w:val="000946C2"/>
    <w:rsid w:val="0009479A"/>
    <w:rsid w:val="00094AD6"/>
    <w:rsid w:val="00094E9C"/>
    <w:rsid w:val="000953DD"/>
    <w:rsid w:val="00095ADE"/>
    <w:rsid w:val="00095D61"/>
    <w:rsid w:val="00095E44"/>
    <w:rsid w:val="000962C9"/>
    <w:rsid w:val="00096549"/>
    <w:rsid w:val="00096D8D"/>
    <w:rsid w:val="00096FE8"/>
    <w:rsid w:val="0009755A"/>
    <w:rsid w:val="00097678"/>
    <w:rsid w:val="00097DFB"/>
    <w:rsid w:val="000A0679"/>
    <w:rsid w:val="000A1232"/>
    <w:rsid w:val="000A30E5"/>
    <w:rsid w:val="000A30FB"/>
    <w:rsid w:val="000A40D0"/>
    <w:rsid w:val="000A4957"/>
    <w:rsid w:val="000A4B57"/>
    <w:rsid w:val="000A68C8"/>
    <w:rsid w:val="000A6C2E"/>
    <w:rsid w:val="000A76C0"/>
    <w:rsid w:val="000B0097"/>
    <w:rsid w:val="000B03AA"/>
    <w:rsid w:val="000B101F"/>
    <w:rsid w:val="000B1C56"/>
    <w:rsid w:val="000B1F4B"/>
    <w:rsid w:val="000B2F27"/>
    <w:rsid w:val="000B2F58"/>
    <w:rsid w:val="000B37A8"/>
    <w:rsid w:val="000B394A"/>
    <w:rsid w:val="000B3C0F"/>
    <w:rsid w:val="000B5108"/>
    <w:rsid w:val="000B51D9"/>
    <w:rsid w:val="000B53B9"/>
    <w:rsid w:val="000B70BC"/>
    <w:rsid w:val="000B794E"/>
    <w:rsid w:val="000C03FB"/>
    <w:rsid w:val="000C06F7"/>
    <w:rsid w:val="000C09A7"/>
    <w:rsid w:val="000C0A02"/>
    <w:rsid w:val="000C268E"/>
    <w:rsid w:val="000C308F"/>
    <w:rsid w:val="000C31D9"/>
    <w:rsid w:val="000C36F6"/>
    <w:rsid w:val="000C3AC5"/>
    <w:rsid w:val="000C3C12"/>
    <w:rsid w:val="000C3F28"/>
    <w:rsid w:val="000C5137"/>
    <w:rsid w:val="000C59BA"/>
    <w:rsid w:val="000C5A4E"/>
    <w:rsid w:val="000C5C9D"/>
    <w:rsid w:val="000C635D"/>
    <w:rsid w:val="000C6360"/>
    <w:rsid w:val="000C6578"/>
    <w:rsid w:val="000C781E"/>
    <w:rsid w:val="000C7B90"/>
    <w:rsid w:val="000C7F49"/>
    <w:rsid w:val="000D1AEE"/>
    <w:rsid w:val="000D1F4F"/>
    <w:rsid w:val="000D1FAF"/>
    <w:rsid w:val="000D2271"/>
    <w:rsid w:val="000D4D07"/>
    <w:rsid w:val="000D651C"/>
    <w:rsid w:val="000D7015"/>
    <w:rsid w:val="000D710E"/>
    <w:rsid w:val="000D7535"/>
    <w:rsid w:val="000E13A0"/>
    <w:rsid w:val="000E15E0"/>
    <w:rsid w:val="000E165D"/>
    <w:rsid w:val="000E1BAF"/>
    <w:rsid w:val="000E220D"/>
    <w:rsid w:val="000E223E"/>
    <w:rsid w:val="000E2491"/>
    <w:rsid w:val="000E2EA9"/>
    <w:rsid w:val="000E329B"/>
    <w:rsid w:val="000E4024"/>
    <w:rsid w:val="000E46A3"/>
    <w:rsid w:val="000E4E88"/>
    <w:rsid w:val="000E52FB"/>
    <w:rsid w:val="000E5726"/>
    <w:rsid w:val="000E5B0F"/>
    <w:rsid w:val="000E5F2B"/>
    <w:rsid w:val="000E60F2"/>
    <w:rsid w:val="000E623D"/>
    <w:rsid w:val="000E64C2"/>
    <w:rsid w:val="000E6C94"/>
    <w:rsid w:val="000F0DC8"/>
    <w:rsid w:val="000F14D1"/>
    <w:rsid w:val="000F1BB2"/>
    <w:rsid w:val="000F217A"/>
    <w:rsid w:val="000F33DB"/>
    <w:rsid w:val="000F3F94"/>
    <w:rsid w:val="000F46EE"/>
    <w:rsid w:val="000F5235"/>
    <w:rsid w:val="000F5861"/>
    <w:rsid w:val="000F5B21"/>
    <w:rsid w:val="000F5EAD"/>
    <w:rsid w:val="000F6A0D"/>
    <w:rsid w:val="000F7300"/>
    <w:rsid w:val="001003D9"/>
    <w:rsid w:val="00101B9B"/>
    <w:rsid w:val="001025A0"/>
    <w:rsid w:val="00103501"/>
    <w:rsid w:val="00103B2D"/>
    <w:rsid w:val="00103CD2"/>
    <w:rsid w:val="00104061"/>
    <w:rsid w:val="001045A7"/>
    <w:rsid w:val="001060B4"/>
    <w:rsid w:val="00106701"/>
    <w:rsid w:val="00106D82"/>
    <w:rsid w:val="00107186"/>
    <w:rsid w:val="00107236"/>
    <w:rsid w:val="001074B3"/>
    <w:rsid w:val="001101A2"/>
    <w:rsid w:val="001106F7"/>
    <w:rsid w:val="00110765"/>
    <w:rsid w:val="001108A9"/>
    <w:rsid w:val="00112EDA"/>
    <w:rsid w:val="00112F66"/>
    <w:rsid w:val="00114174"/>
    <w:rsid w:val="00115366"/>
    <w:rsid w:val="0011548C"/>
    <w:rsid w:val="00115771"/>
    <w:rsid w:val="00116EBB"/>
    <w:rsid w:val="00117481"/>
    <w:rsid w:val="00117B4A"/>
    <w:rsid w:val="00117C1D"/>
    <w:rsid w:val="00117DB4"/>
    <w:rsid w:val="00121FA5"/>
    <w:rsid w:val="0012285C"/>
    <w:rsid w:val="00122F44"/>
    <w:rsid w:val="0012320C"/>
    <w:rsid w:val="00123248"/>
    <w:rsid w:val="00123688"/>
    <w:rsid w:val="001238C1"/>
    <w:rsid w:val="001239E5"/>
    <w:rsid w:val="00124232"/>
    <w:rsid w:val="001248F4"/>
    <w:rsid w:val="00127F47"/>
    <w:rsid w:val="00127F83"/>
    <w:rsid w:val="001307E5"/>
    <w:rsid w:val="001320C7"/>
    <w:rsid w:val="00132930"/>
    <w:rsid w:val="00133572"/>
    <w:rsid w:val="00133C95"/>
    <w:rsid w:val="001349F1"/>
    <w:rsid w:val="00134E4A"/>
    <w:rsid w:val="00134F6C"/>
    <w:rsid w:val="00135215"/>
    <w:rsid w:val="001364FB"/>
    <w:rsid w:val="001365F2"/>
    <w:rsid w:val="00136D7A"/>
    <w:rsid w:val="001374C5"/>
    <w:rsid w:val="00137B5A"/>
    <w:rsid w:val="00141032"/>
    <w:rsid w:val="00141470"/>
    <w:rsid w:val="00141540"/>
    <w:rsid w:val="00142AB1"/>
    <w:rsid w:val="001433C4"/>
    <w:rsid w:val="001439B3"/>
    <w:rsid w:val="001444AD"/>
    <w:rsid w:val="0014462A"/>
    <w:rsid w:val="001449DF"/>
    <w:rsid w:val="0014569B"/>
    <w:rsid w:val="00145FD7"/>
    <w:rsid w:val="00146525"/>
    <w:rsid w:val="001470E0"/>
    <w:rsid w:val="00147594"/>
    <w:rsid w:val="00147681"/>
    <w:rsid w:val="00147ECD"/>
    <w:rsid w:val="00150060"/>
    <w:rsid w:val="00152020"/>
    <w:rsid w:val="0015326B"/>
    <w:rsid w:val="00153E09"/>
    <w:rsid w:val="001545EC"/>
    <w:rsid w:val="001547CB"/>
    <w:rsid w:val="00154C69"/>
    <w:rsid w:val="00154F8D"/>
    <w:rsid w:val="0015521D"/>
    <w:rsid w:val="0015529A"/>
    <w:rsid w:val="0015645B"/>
    <w:rsid w:val="00156490"/>
    <w:rsid w:val="00156FEA"/>
    <w:rsid w:val="0015704C"/>
    <w:rsid w:val="00157895"/>
    <w:rsid w:val="00160C98"/>
    <w:rsid w:val="00160F2B"/>
    <w:rsid w:val="001613CC"/>
    <w:rsid w:val="00161701"/>
    <w:rsid w:val="00161A0A"/>
    <w:rsid w:val="00161E87"/>
    <w:rsid w:val="00163CB6"/>
    <w:rsid w:val="0016566C"/>
    <w:rsid w:val="00165B16"/>
    <w:rsid w:val="00166D37"/>
    <w:rsid w:val="001703C3"/>
    <w:rsid w:val="001727F0"/>
    <w:rsid w:val="00172B06"/>
    <w:rsid w:val="0017347E"/>
    <w:rsid w:val="00174A16"/>
    <w:rsid w:val="001751BA"/>
    <w:rsid w:val="001752D8"/>
    <w:rsid w:val="00175931"/>
    <w:rsid w:val="00175B4F"/>
    <w:rsid w:val="001762EB"/>
    <w:rsid w:val="00176B25"/>
    <w:rsid w:val="00177078"/>
    <w:rsid w:val="001800ED"/>
    <w:rsid w:val="00180198"/>
    <w:rsid w:val="00180617"/>
    <w:rsid w:val="001810E8"/>
    <w:rsid w:val="0018238B"/>
    <w:rsid w:val="001826C7"/>
    <w:rsid w:val="00183419"/>
    <w:rsid w:val="0018394A"/>
    <w:rsid w:val="00183D6B"/>
    <w:rsid w:val="001844E4"/>
    <w:rsid w:val="00184DCC"/>
    <w:rsid w:val="00185BF7"/>
    <w:rsid w:val="001860F3"/>
    <w:rsid w:val="00186276"/>
    <w:rsid w:val="00186A9D"/>
    <w:rsid w:val="00186CA8"/>
    <w:rsid w:val="001874A6"/>
    <w:rsid w:val="0018765B"/>
    <w:rsid w:val="001904AE"/>
    <w:rsid w:val="00190913"/>
    <w:rsid w:val="0019236A"/>
    <w:rsid w:val="00193143"/>
    <w:rsid w:val="00193B21"/>
    <w:rsid w:val="00193DD3"/>
    <w:rsid w:val="001948AA"/>
    <w:rsid w:val="00195859"/>
    <w:rsid w:val="001958AE"/>
    <w:rsid w:val="00195F65"/>
    <w:rsid w:val="001973C1"/>
    <w:rsid w:val="00197CF4"/>
    <w:rsid w:val="001A07E2"/>
    <w:rsid w:val="001A0A5D"/>
    <w:rsid w:val="001A2018"/>
    <w:rsid w:val="001A206B"/>
    <w:rsid w:val="001A2F92"/>
    <w:rsid w:val="001A36E0"/>
    <w:rsid w:val="001A36EA"/>
    <w:rsid w:val="001A56F1"/>
    <w:rsid w:val="001A5D0E"/>
    <w:rsid w:val="001A62AC"/>
    <w:rsid w:val="001A62D2"/>
    <w:rsid w:val="001A6BE9"/>
    <w:rsid w:val="001A6D2C"/>
    <w:rsid w:val="001A7687"/>
    <w:rsid w:val="001B01C8"/>
    <w:rsid w:val="001B0821"/>
    <w:rsid w:val="001B0B0B"/>
    <w:rsid w:val="001B0B52"/>
    <w:rsid w:val="001B13F6"/>
    <w:rsid w:val="001B15C7"/>
    <w:rsid w:val="001B1747"/>
    <w:rsid w:val="001B1DBF"/>
    <w:rsid w:val="001B250C"/>
    <w:rsid w:val="001B26B7"/>
    <w:rsid w:val="001B2D44"/>
    <w:rsid w:val="001B3D19"/>
    <w:rsid w:val="001B4E1D"/>
    <w:rsid w:val="001B6E29"/>
    <w:rsid w:val="001B752A"/>
    <w:rsid w:val="001C0D02"/>
    <w:rsid w:val="001C12FB"/>
    <w:rsid w:val="001C2122"/>
    <w:rsid w:val="001C2DB4"/>
    <w:rsid w:val="001C3228"/>
    <w:rsid w:val="001C35E9"/>
    <w:rsid w:val="001C36BD"/>
    <w:rsid w:val="001C3733"/>
    <w:rsid w:val="001C3B08"/>
    <w:rsid w:val="001C4658"/>
    <w:rsid w:val="001C49B3"/>
    <w:rsid w:val="001C5B30"/>
    <w:rsid w:val="001C5E14"/>
    <w:rsid w:val="001D1130"/>
    <w:rsid w:val="001D1702"/>
    <w:rsid w:val="001D2953"/>
    <w:rsid w:val="001D35B5"/>
    <w:rsid w:val="001D3C05"/>
    <w:rsid w:val="001D3DC0"/>
    <w:rsid w:val="001D4EAF"/>
    <w:rsid w:val="001D5920"/>
    <w:rsid w:val="001D6AF4"/>
    <w:rsid w:val="001D70BF"/>
    <w:rsid w:val="001D70D0"/>
    <w:rsid w:val="001D77C2"/>
    <w:rsid w:val="001E0995"/>
    <w:rsid w:val="001E0CC1"/>
    <w:rsid w:val="001E15D5"/>
    <w:rsid w:val="001E1C10"/>
    <w:rsid w:val="001E36BB"/>
    <w:rsid w:val="001E3CC0"/>
    <w:rsid w:val="001E4E09"/>
    <w:rsid w:val="001E77C3"/>
    <w:rsid w:val="001F0411"/>
    <w:rsid w:val="001F090B"/>
    <w:rsid w:val="001F180A"/>
    <w:rsid w:val="001F1A28"/>
    <w:rsid w:val="001F1AD0"/>
    <w:rsid w:val="001F245C"/>
    <w:rsid w:val="001F2F96"/>
    <w:rsid w:val="001F35E8"/>
    <w:rsid w:val="001F4014"/>
    <w:rsid w:val="001F4277"/>
    <w:rsid w:val="001F445E"/>
    <w:rsid w:val="001F4939"/>
    <w:rsid w:val="001F4A2E"/>
    <w:rsid w:val="001F4E87"/>
    <w:rsid w:val="001F4F51"/>
    <w:rsid w:val="001F60A1"/>
    <w:rsid w:val="001F6310"/>
    <w:rsid w:val="001F6423"/>
    <w:rsid w:val="001F7627"/>
    <w:rsid w:val="0020069B"/>
    <w:rsid w:val="00201213"/>
    <w:rsid w:val="0020165E"/>
    <w:rsid w:val="00201EBC"/>
    <w:rsid w:val="00202386"/>
    <w:rsid w:val="0020272E"/>
    <w:rsid w:val="0020289E"/>
    <w:rsid w:val="00202E50"/>
    <w:rsid w:val="002039BB"/>
    <w:rsid w:val="00204AAB"/>
    <w:rsid w:val="00204D6C"/>
    <w:rsid w:val="002050F3"/>
    <w:rsid w:val="00205180"/>
    <w:rsid w:val="00205C34"/>
    <w:rsid w:val="00207F81"/>
    <w:rsid w:val="002109F4"/>
    <w:rsid w:val="00210ABD"/>
    <w:rsid w:val="00210C64"/>
    <w:rsid w:val="002110FD"/>
    <w:rsid w:val="002117C3"/>
    <w:rsid w:val="00211FDA"/>
    <w:rsid w:val="002139E9"/>
    <w:rsid w:val="00215FDA"/>
    <w:rsid w:val="002160C2"/>
    <w:rsid w:val="00217D29"/>
    <w:rsid w:val="00217FFB"/>
    <w:rsid w:val="002205FD"/>
    <w:rsid w:val="00221201"/>
    <w:rsid w:val="00222809"/>
    <w:rsid w:val="00222BB9"/>
    <w:rsid w:val="00223535"/>
    <w:rsid w:val="00223C85"/>
    <w:rsid w:val="00224AC2"/>
    <w:rsid w:val="002250A8"/>
    <w:rsid w:val="00225263"/>
    <w:rsid w:val="002258D6"/>
    <w:rsid w:val="00226B4D"/>
    <w:rsid w:val="002274FB"/>
    <w:rsid w:val="00227B1F"/>
    <w:rsid w:val="0023012D"/>
    <w:rsid w:val="002309D2"/>
    <w:rsid w:val="00231B61"/>
    <w:rsid w:val="0023290D"/>
    <w:rsid w:val="00232A71"/>
    <w:rsid w:val="0023313D"/>
    <w:rsid w:val="0023315B"/>
    <w:rsid w:val="00233F25"/>
    <w:rsid w:val="002347FE"/>
    <w:rsid w:val="00235E36"/>
    <w:rsid w:val="002360D3"/>
    <w:rsid w:val="00237E47"/>
    <w:rsid w:val="00240674"/>
    <w:rsid w:val="002410A8"/>
    <w:rsid w:val="0024178D"/>
    <w:rsid w:val="0024185F"/>
    <w:rsid w:val="0024326C"/>
    <w:rsid w:val="0024392B"/>
    <w:rsid w:val="00243E77"/>
    <w:rsid w:val="002442F9"/>
    <w:rsid w:val="0024460D"/>
    <w:rsid w:val="00244800"/>
    <w:rsid w:val="002450C6"/>
    <w:rsid w:val="00245DCF"/>
    <w:rsid w:val="00246C65"/>
    <w:rsid w:val="00246E9C"/>
    <w:rsid w:val="00246EF4"/>
    <w:rsid w:val="0024721F"/>
    <w:rsid w:val="00247885"/>
    <w:rsid w:val="0025070C"/>
    <w:rsid w:val="00251A10"/>
    <w:rsid w:val="00251DDD"/>
    <w:rsid w:val="0025221E"/>
    <w:rsid w:val="00252BFF"/>
    <w:rsid w:val="00252D84"/>
    <w:rsid w:val="002535E6"/>
    <w:rsid w:val="00253732"/>
    <w:rsid w:val="00253A20"/>
    <w:rsid w:val="00253EBE"/>
    <w:rsid w:val="002542A8"/>
    <w:rsid w:val="00256814"/>
    <w:rsid w:val="002578E2"/>
    <w:rsid w:val="002601FE"/>
    <w:rsid w:val="002603F2"/>
    <w:rsid w:val="00260A11"/>
    <w:rsid w:val="0026169A"/>
    <w:rsid w:val="00261F5D"/>
    <w:rsid w:val="0026217C"/>
    <w:rsid w:val="00262763"/>
    <w:rsid w:val="00264BEA"/>
    <w:rsid w:val="002670DF"/>
    <w:rsid w:val="00267850"/>
    <w:rsid w:val="00267CD4"/>
    <w:rsid w:val="00270EA1"/>
    <w:rsid w:val="00271032"/>
    <w:rsid w:val="0027181C"/>
    <w:rsid w:val="00273A5E"/>
    <w:rsid w:val="00273B2C"/>
    <w:rsid w:val="00273C02"/>
    <w:rsid w:val="00273E3E"/>
    <w:rsid w:val="00274147"/>
    <w:rsid w:val="00274BE1"/>
    <w:rsid w:val="00275189"/>
    <w:rsid w:val="002756DC"/>
    <w:rsid w:val="00275859"/>
    <w:rsid w:val="00276412"/>
    <w:rsid w:val="00276437"/>
    <w:rsid w:val="00276B90"/>
    <w:rsid w:val="00280053"/>
    <w:rsid w:val="0028063F"/>
    <w:rsid w:val="00280740"/>
    <w:rsid w:val="00280F9E"/>
    <w:rsid w:val="002813AC"/>
    <w:rsid w:val="0028198F"/>
    <w:rsid w:val="00281B9E"/>
    <w:rsid w:val="00281E64"/>
    <w:rsid w:val="002824B2"/>
    <w:rsid w:val="00283B02"/>
    <w:rsid w:val="00283C5D"/>
    <w:rsid w:val="002844B0"/>
    <w:rsid w:val="00285289"/>
    <w:rsid w:val="002853AE"/>
    <w:rsid w:val="00286076"/>
    <w:rsid w:val="002860BB"/>
    <w:rsid w:val="00286322"/>
    <w:rsid w:val="00286570"/>
    <w:rsid w:val="0028678D"/>
    <w:rsid w:val="00286B68"/>
    <w:rsid w:val="00290655"/>
    <w:rsid w:val="00290A45"/>
    <w:rsid w:val="00291CEA"/>
    <w:rsid w:val="00292285"/>
    <w:rsid w:val="00294940"/>
    <w:rsid w:val="00294CB0"/>
    <w:rsid w:val="00295898"/>
    <w:rsid w:val="00295C03"/>
    <w:rsid w:val="00296B03"/>
    <w:rsid w:val="00296C1F"/>
    <w:rsid w:val="00296FAB"/>
    <w:rsid w:val="002A09BD"/>
    <w:rsid w:val="002A09DC"/>
    <w:rsid w:val="002A0A0B"/>
    <w:rsid w:val="002A0B86"/>
    <w:rsid w:val="002A0D14"/>
    <w:rsid w:val="002A11C3"/>
    <w:rsid w:val="002A284C"/>
    <w:rsid w:val="002A3101"/>
    <w:rsid w:val="002A39B7"/>
    <w:rsid w:val="002A41E6"/>
    <w:rsid w:val="002A44C8"/>
    <w:rsid w:val="002A545A"/>
    <w:rsid w:val="002A59E5"/>
    <w:rsid w:val="002A5E48"/>
    <w:rsid w:val="002A608E"/>
    <w:rsid w:val="002A61C7"/>
    <w:rsid w:val="002A7AF6"/>
    <w:rsid w:val="002A7FBA"/>
    <w:rsid w:val="002B0059"/>
    <w:rsid w:val="002B0273"/>
    <w:rsid w:val="002B0455"/>
    <w:rsid w:val="002B261C"/>
    <w:rsid w:val="002B2BEE"/>
    <w:rsid w:val="002B35C5"/>
    <w:rsid w:val="002B3793"/>
    <w:rsid w:val="002B3935"/>
    <w:rsid w:val="002B406A"/>
    <w:rsid w:val="002B41D4"/>
    <w:rsid w:val="002B422B"/>
    <w:rsid w:val="002B47B5"/>
    <w:rsid w:val="002B543F"/>
    <w:rsid w:val="002B5FFD"/>
    <w:rsid w:val="002B6165"/>
    <w:rsid w:val="002B683B"/>
    <w:rsid w:val="002B6D89"/>
    <w:rsid w:val="002B7D73"/>
    <w:rsid w:val="002B7F2A"/>
    <w:rsid w:val="002C0559"/>
    <w:rsid w:val="002C06E3"/>
    <w:rsid w:val="002C0801"/>
    <w:rsid w:val="002C145F"/>
    <w:rsid w:val="002C1BB7"/>
    <w:rsid w:val="002C2CE2"/>
    <w:rsid w:val="002C2E88"/>
    <w:rsid w:val="002C2F1A"/>
    <w:rsid w:val="002C33B3"/>
    <w:rsid w:val="002C384E"/>
    <w:rsid w:val="002C410B"/>
    <w:rsid w:val="002C44B0"/>
    <w:rsid w:val="002C4E07"/>
    <w:rsid w:val="002C53E8"/>
    <w:rsid w:val="002C6396"/>
    <w:rsid w:val="002C661E"/>
    <w:rsid w:val="002C67D4"/>
    <w:rsid w:val="002C74F1"/>
    <w:rsid w:val="002C7964"/>
    <w:rsid w:val="002D0586"/>
    <w:rsid w:val="002D079F"/>
    <w:rsid w:val="002D0C22"/>
    <w:rsid w:val="002D1023"/>
    <w:rsid w:val="002D1459"/>
    <w:rsid w:val="002D1470"/>
    <w:rsid w:val="002D21CF"/>
    <w:rsid w:val="002D25D6"/>
    <w:rsid w:val="002D2BBA"/>
    <w:rsid w:val="002D3520"/>
    <w:rsid w:val="002D3DB7"/>
    <w:rsid w:val="002D4705"/>
    <w:rsid w:val="002D4A78"/>
    <w:rsid w:val="002D58C9"/>
    <w:rsid w:val="002D5B65"/>
    <w:rsid w:val="002D6396"/>
    <w:rsid w:val="002D7E5E"/>
    <w:rsid w:val="002D7FB2"/>
    <w:rsid w:val="002E0048"/>
    <w:rsid w:val="002E07BA"/>
    <w:rsid w:val="002E07EF"/>
    <w:rsid w:val="002E0D06"/>
    <w:rsid w:val="002E117E"/>
    <w:rsid w:val="002E173D"/>
    <w:rsid w:val="002E1810"/>
    <w:rsid w:val="002E2D92"/>
    <w:rsid w:val="002E2F1A"/>
    <w:rsid w:val="002E3D5B"/>
    <w:rsid w:val="002E4079"/>
    <w:rsid w:val="002E45F0"/>
    <w:rsid w:val="002E4E94"/>
    <w:rsid w:val="002E63CA"/>
    <w:rsid w:val="002E71B0"/>
    <w:rsid w:val="002F0C29"/>
    <w:rsid w:val="002F1F28"/>
    <w:rsid w:val="002F1F79"/>
    <w:rsid w:val="002F43CA"/>
    <w:rsid w:val="002F57AA"/>
    <w:rsid w:val="002F5950"/>
    <w:rsid w:val="002F6EF7"/>
    <w:rsid w:val="002F714C"/>
    <w:rsid w:val="002F77BF"/>
    <w:rsid w:val="002F7E87"/>
    <w:rsid w:val="002F7FF4"/>
    <w:rsid w:val="003004A2"/>
    <w:rsid w:val="00300A56"/>
    <w:rsid w:val="00300CF2"/>
    <w:rsid w:val="003022FE"/>
    <w:rsid w:val="003023DF"/>
    <w:rsid w:val="003027FE"/>
    <w:rsid w:val="00303DD5"/>
    <w:rsid w:val="00303E6A"/>
    <w:rsid w:val="00304B3D"/>
    <w:rsid w:val="0030584B"/>
    <w:rsid w:val="00305FEA"/>
    <w:rsid w:val="00306990"/>
    <w:rsid w:val="003073D0"/>
    <w:rsid w:val="003075FE"/>
    <w:rsid w:val="00307B74"/>
    <w:rsid w:val="00310764"/>
    <w:rsid w:val="0031139E"/>
    <w:rsid w:val="00311A7E"/>
    <w:rsid w:val="00311BFD"/>
    <w:rsid w:val="003134A0"/>
    <w:rsid w:val="00313B67"/>
    <w:rsid w:val="00314718"/>
    <w:rsid w:val="0031488A"/>
    <w:rsid w:val="00314A5E"/>
    <w:rsid w:val="00314AEE"/>
    <w:rsid w:val="003161E9"/>
    <w:rsid w:val="003165DF"/>
    <w:rsid w:val="00316F60"/>
    <w:rsid w:val="003175E1"/>
    <w:rsid w:val="00317C39"/>
    <w:rsid w:val="00320203"/>
    <w:rsid w:val="00321F52"/>
    <w:rsid w:val="00322002"/>
    <w:rsid w:val="00323A3E"/>
    <w:rsid w:val="003247B0"/>
    <w:rsid w:val="00325E81"/>
    <w:rsid w:val="003268D9"/>
    <w:rsid w:val="00326948"/>
    <w:rsid w:val="00327052"/>
    <w:rsid w:val="0032754E"/>
    <w:rsid w:val="003307C2"/>
    <w:rsid w:val="00333DC2"/>
    <w:rsid w:val="003340CC"/>
    <w:rsid w:val="0033486D"/>
    <w:rsid w:val="00334947"/>
    <w:rsid w:val="00335228"/>
    <w:rsid w:val="003357F0"/>
    <w:rsid w:val="00336549"/>
    <w:rsid w:val="003367C4"/>
    <w:rsid w:val="00336D8E"/>
    <w:rsid w:val="0033707E"/>
    <w:rsid w:val="0033723A"/>
    <w:rsid w:val="003375B3"/>
    <w:rsid w:val="003376B3"/>
    <w:rsid w:val="00341364"/>
    <w:rsid w:val="00341423"/>
    <w:rsid w:val="00341FE2"/>
    <w:rsid w:val="00342CAB"/>
    <w:rsid w:val="00342DBA"/>
    <w:rsid w:val="00343235"/>
    <w:rsid w:val="00343399"/>
    <w:rsid w:val="00344E10"/>
    <w:rsid w:val="00344FE6"/>
    <w:rsid w:val="00345F9C"/>
    <w:rsid w:val="00346320"/>
    <w:rsid w:val="003469C7"/>
    <w:rsid w:val="003476A9"/>
    <w:rsid w:val="00347776"/>
    <w:rsid w:val="0034779B"/>
    <w:rsid w:val="0035062B"/>
    <w:rsid w:val="0035095A"/>
    <w:rsid w:val="00351A91"/>
    <w:rsid w:val="003520C4"/>
    <w:rsid w:val="003528E1"/>
    <w:rsid w:val="00352E1D"/>
    <w:rsid w:val="0035316C"/>
    <w:rsid w:val="003533AE"/>
    <w:rsid w:val="003537C8"/>
    <w:rsid w:val="00354DD1"/>
    <w:rsid w:val="00355025"/>
    <w:rsid w:val="00355280"/>
    <w:rsid w:val="0035561B"/>
    <w:rsid w:val="00355E14"/>
    <w:rsid w:val="00356228"/>
    <w:rsid w:val="003579AA"/>
    <w:rsid w:val="00357C5E"/>
    <w:rsid w:val="00357DC0"/>
    <w:rsid w:val="00360584"/>
    <w:rsid w:val="003608BD"/>
    <w:rsid w:val="00360CE1"/>
    <w:rsid w:val="00361280"/>
    <w:rsid w:val="003615F1"/>
    <w:rsid w:val="00361A6E"/>
    <w:rsid w:val="003626AF"/>
    <w:rsid w:val="00363D7F"/>
    <w:rsid w:val="00365588"/>
    <w:rsid w:val="0036655E"/>
    <w:rsid w:val="003673F5"/>
    <w:rsid w:val="00367C66"/>
    <w:rsid w:val="00370001"/>
    <w:rsid w:val="003700B2"/>
    <w:rsid w:val="0037034B"/>
    <w:rsid w:val="00371EC6"/>
    <w:rsid w:val="0037233D"/>
    <w:rsid w:val="00373199"/>
    <w:rsid w:val="003736EF"/>
    <w:rsid w:val="003737E3"/>
    <w:rsid w:val="00373A5E"/>
    <w:rsid w:val="00373E7E"/>
    <w:rsid w:val="00377B6F"/>
    <w:rsid w:val="0038049C"/>
    <w:rsid w:val="0038097C"/>
    <w:rsid w:val="00380A1A"/>
    <w:rsid w:val="00380D80"/>
    <w:rsid w:val="00381200"/>
    <w:rsid w:val="00381924"/>
    <w:rsid w:val="00383E31"/>
    <w:rsid w:val="00384C15"/>
    <w:rsid w:val="00384DE6"/>
    <w:rsid w:val="00384E19"/>
    <w:rsid w:val="00384F3A"/>
    <w:rsid w:val="0038500E"/>
    <w:rsid w:val="0038761D"/>
    <w:rsid w:val="00387D6A"/>
    <w:rsid w:val="003906F8"/>
    <w:rsid w:val="00390AD3"/>
    <w:rsid w:val="003935EE"/>
    <w:rsid w:val="00393EE9"/>
    <w:rsid w:val="0039408A"/>
    <w:rsid w:val="003945F5"/>
    <w:rsid w:val="003948B7"/>
    <w:rsid w:val="003953D8"/>
    <w:rsid w:val="0039595B"/>
    <w:rsid w:val="0039673D"/>
    <w:rsid w:val="0039686D"/>
    <w:rsid w:val="003975DA"/>
    <w:rsid w:val="00397893"/>
    <w:rsid w:val="003A022D"/>
    <w:rsid w:val="003A0A91"/>
    <w:rsid w:val="003A0D79"/>
    <w:rsid w:val="003A2407"/>
    <w:rsid w:val="003A2CF0"/>
    <w:rsid w:val="003A2E5A"/>
    <w:rsid w:val="003A33D3"/>
    <w:rsid w:val="003A3487"/>
    <w:rsid w:val="003A3880"/>
    <w:rsid w:val="003A39D8"/>
    <w:rsid w:val="003A4B52"/>
    <w:rsid w:val="003A5018"/>
    <w:rsid w:val="003A5BC5"/>
    <w:rsid w:val="003A5D55"/>
    <w:rsid w:val="003A6F46"/>
    <w:rsid w:val="003A75E6"/>
    <w:rsid w:val="003B02E0"/>
    <w:rsid w:val="003B03DC"/>
    <w:rsid w:val="003B1AA5"/>
    <w:rsid w:val="003B1B29"/>
    <w:rsid w:val="003B2412"/>
    <w:rsid w:val="003B255B"/>
    <w:rsid w:val="003B31FA"/>
    <w:rsid w:val="003B3317"/>
    <w:rsid w:val="003B39CB"/>
    <w:rsid w:val="003B3B27"/>
    <w:rsid w:val="003B4B2F"/>
    <w:rsid w:val="003B4C50"/>
    <w:rsid w:val="003B4C6C"/>
    <w:rsid w:val="003B52D4"/>
    <w:rsid w:val="003B5DA3"/>
    <w:rsid w:val="003B693A"/>
    <w:rsid w:val="003B6C7E"/>
    <w:rsid w:val="003B789A"/>
    <w:rsid w:val="003C11CF"/>
    <w:rsid w:val="003C13C4"/>
    <w:rsid w:val="003C1CA5"/>
    <w:rsid w:val="003C1EC7"/>
    <w:rsid w:val="003C2C35"/>
    <w:rsid w:val="003C2EF2"/>
    <w:rsid w:val="003C3D8E"/>
    <w:rsid w:val="003C3EE8"/>
    <w:rsid w:val="003C4381"/>
    <w:rsid w:val="003C4B95"/>
    <w:rsid w:val="003C4BD7"/>
    <w:rsid w:val="003C5488"/>
    <w:rsid w:val="003C5997"/>
    <w:rsid w:val="003C5E61"/>
    <w:rsid w:val="003C64A0"/>
    <w:rsid w:val="003C686B"/>
    <w:rsid w:val="003C6CBC"/>
    <w:rsid w:val="003C6D46"/>
    <w:rsid w:val="003C6F0B"/>
    <w:rsid w:val="003C7BA3"/>
    <w:rsid w:val="003C7E22"/>
    <w:rsid w:val="003D2FB5"/>
    <w:rsid w:val="003D3204"/>
    <w:rsid w:val="003D3642"/>
    <w:rsid w:val="003D3814"/>
    <w:rsid w:val="003D4BC8"/>
    <w:rsid w:val="003D4E9C"/>
    <w:rsid w:val="003D509C"/>
    <w:rsid w:val="003D56D7"/>
    <w:rsid w:val="003D5C3C"/>
    <w:rsid w:val="003D5EE8"/>
    <w:rsid w:val="003D7A54"/>
    <w:rsid w:val="003E0D78"/>
    <w:rsid w:val="003E1CB1"/>
    <w:rsid w:val="003E2217"/>
    <w:rsid w:val="003E3A1D"/>
    <w:rsid w:val="003E3A4F"/>
    <w:rsid w:val="003E3F09"/>
    <w:rsid w:val="003E5418"/>
    <w:rsid w:val="003E6015"/>
    <w:rsid w:val="003E6CA0"/>
    <w:rsid w:val="003E73F8"/>
    <w:rsid w:val="003E7701"/>
    <w:rsid w:val="003E7ED9"/>
    <w:rsid w:val="003F1F41"/>
    <w:rsid w:val="003F2221"/>
    <w:rsid w:val="003F2FDE"/>
    <w:rsid w:val="003F330B"/>
    <w:rsid w:val="003F43EB"/>
    <w:rsid w:val="003F5581"/>
    <w:rsid w:val="003F6FDF"/>
    <w:rsid w:val="004016F5"/>
    <w:rsid w:val="00402064"/>
    <w:rsid w:val="004045AA"/>
    <w:rsid w:val="0040549A"/>
    <w:rsid w:val="00405574"/>
    <w:rsid w:val="00405CC9"/>
    <w:rsid w:val="00406EE6"/>
    <w:rsid w:val="0040711E"/>
    <w:rsid w:val="004076AC"/>
    <w:rsid w:val="00407D07"/>
    <w:rsid w:val="00407D67"/>
    <w:rsid w:val="00410BE4"/>
    <w:rsid w:val="00411612"/>
    <w:rsid w:val="0041169A"/>
    <w:rsid w:val="00411F8D"/>
    <w:rsid w:val="00412450"/>
    <w:rsid w:val="00412EC2"/>
    <w:rsid w:val="004138DE"/>
    <w:rsid w:val="00413B39"/>
    <w:rsid w:val="004149DA"/>
    <w:rsid w:val="00414B2F"/>
    <w:rsid w:val="00415E58"/>
    <w:rsid w:val="00416231"/>
    <w:rsid w:val="00417858"/>
    <w:rsid w:val="00417AC9"/>
    <w:rsid w:val="0042015F"/>
    <w:rsid w:val="004208AB"/>
    <w:rsid w:val="00420B2B"/>
    <w:rsid w:val="00421156"/>
    <w:rsid w:val="0042160C"/>
    <w:rsid w:val="004219EF"/>
    <w:rsid w:val="00421A72"/>
    <w:rsid w:val="00424348"/>
    <w:rsid w:val="004258DD"/>
    <w:rsid w:val="004260B7"/>
    <w:rsid w:val="00426367"/>
    <w:rsid w:val="0042636A"/>
    <w:rsid w:val="00426370"/>
    <w:rsid w:val="00426C54"/>
    <w:rsid w:val="00426CD9"/>
    <w:rsid w:val="004275B0"/>
    <w:rsid w:val="00427EBF"/>
    <w:rsid w:val="004309D9"/>
    <w:rsid w:val="00430FEB"/>
    <w:rsid w:val="004310EE"/>
    <w:rsid w:val="004319F4"/>
    <w:rsid w:val="00431AEC"/>
    <w:rsid w:val="00432E48"/>
    <w:rsid w:val="00433677"/>
    <w:rsid w:val="004337E5"/>
    <w:rsid w:val="004340D5"/>
    <w:rsid w:val="00434880"/>
    <w:rsid w:val="00434A21"/>
    <w:rsid w:val="0043526D"/>
    <w:rsid w:val="0043694D"/>
    <w:rsid w:val="0043797C"/>
    <w:rsid w:val="00440E46"/>
    <w:rsid w:val="00441FEE"/>
    <w:rsid w:val="004424F7"/>
    <w:rsid w:val="0044475E"/>
    <w:rsid w:val="004460E9"/>
    <w:rsid w:val="00446105"/>
    <w:rsid w:val="00446B5D"/>
    <w:rsid w:val="00446E00"/>
    <w:rsid w:val="004479BB"/>
    <w:rsid w:val="00447B6F"/>
    <w:rsid w:val="004504A6"/>
    <w:rsid w:val="00452100"/>
    <w:rsid w:val="00453623"/>
    <w:rsid w:val="00453C11"/>
    <w:rsid w:val="004547D4"/>
    <w:rsid w:val="004557B0"/>
    <w:rsid w:val="00456BC9"/>
    <w:rsid w:val="00457165"/>
    <w:rsid w:val="004574BA"/>
    <w:rsid w:val="00457946"/>
    <w:rsid w:val="00457D8B"/>
    <w:rsid w:val="00460A17"/>
    <w:rsid w:val="00460F0B"/>
    <w:rsid w:val="0046120A"/>
    <w:rsid w:val="00461A4A"/>
    <w:rsid w:val="00462F1D"/>
    <w:rsid w:val="00462F79"/>
    <w:rsid w:val="00463438"/>
    <w:rsid w:val="0046390D"/>
    <w:rsid w:val="00463ECE"/>
    <w:rsid w:val="00465388"/>
    <w:rsid w:val="00466638"/>
    <w:rsid w:val="004668EE"/>
    <w:rsid w:val="0046690F"/>
    <w:rsid w:val="004677C9"/>
    <w:rsid w:val="00470CB5"/>
    <w:rsid w:val="00471422"/>
    <w:rsid w:val="00471EAB"/>
    <w:rsid w:val="004723EE"/>
    <w:rsid w:val="004731E0"/>
    <w:rsid w:val="00475A92"/>
    <w:rsid w:val="00477B6D"/>
    <w:rsid w:val="00477BB9"/>
    <w:rsid w:val="00477CD6"/>
    <w:rsid w:val="0048020B"/>
    <w:rsid w:val="00480353"/>
    <w:rsid w:val="00481A86"/>
    <w:rsid w:val="0048311A"/>
    <w:rsid w:val="00483E53"/>
    <w:rsid w:val="00484C73"/>
    <w:rsid w:val="00484E47"/>
    <w:rsid w:val="004853B7"/>
    <w:rsid w:val="00485709"/>
    <w:rsid w:val="004859EE"/>
    <w:rsid w:val="00487366"/>
    <w:rsid w:val="004873E4"/>
    <w:rsid w:val="0049072C"/>
    <w:rsid w:val="0049090E"/>
    <w:rsid w:val="00490FD1"/>
    <w:rsid w:val="00491482"/>
    <w:rsid w:val="00491546"/>
    <w:rsid w:val="00491AD2"/>
    <w:rsid w:val="00491EC0"/>
    <w:rsid w:val="00492B9D"/>
    <w:rsid w:val="004930EC"/>
    <w:rsid w:val="004935C0"/>
    <w:rsid w:val="00493691"/>
    <w:rsid w:val="00493782"/>
    <w:rsid w:val="00493B43"/>
    <w:rsid w:val="004943F2"/>
    <w:rsid w:val="00494EB1"/>
    <w:rsid w:val="00495A02"/>
    <w:rsid w:val="00496414"/>
    <w:rsid w:val="0049721F"/>
    <w:rsid w:val="00497A38"/>
    <w:rsid w:val="00497AD1"/>
    <w:rsid w:val="00497D42"/>
    <w:rsid w:val="004A0A40"/>
    <w:rsid w:val="004A2835"/>
    <w:rsid w:val="004A34B0"/>
    <w:rsid w:val="004A45BD"/>
    <w:rsid w:val="004A4656"/>
    <w:rsid w:val="004A54A9"/>
    <w:rsid w:val="004A674D"/>
    <w:rsid w:val="004A681C"/>
    <w:rsid w:val="004A7208"/>
    <w:rsid w:val="004A77B0"/>
    <w:rsid w:val="004B08A9"/>
    <w:rsid w:val="004B1CED"/>
    <w:rsid w:val="004B1E66"/>
    <w:rsid w:val="004B1F41"/>
    <w:rsid w:val="004B2DCB"/>
    <w:rsid w:val="004B34A7"/>
    <w:rsid w:val="004B3B06"/>
    <w:rsid w:val="004B3ED5"/>
    <w:rsid w:val="004B4643"/>
    <w:rsid w:val="004B47E7"/>
    <w:rsid w:val="004B50D9"/>
    <w:rsid w:val="004B6800"/>
    <w:rsid w:val="004B6A8C"/>
    <w:rsid w:val="004B7098"/>
    <w:rsid w:val="004B78A8"/>
    <w:rsid w:val="004B7F67"/>
    <w:rsid w:val="004C06BE"/>
    <w:rsid w:val="004C0938"/>
    <w:rsid w:val="004C0A0C"/>
    <w:rsid w:val="004C1994"/>
    <w:rsid w:val="004C36C7"/>
    <w:rsid w:val="004C424E"/>
    <w:rsid w:val="004C454E"/>
    <w:rsid w:val="004C5880"/>
    <w:rsid w:val="004C69ED"/>
    <w:rsid w:val="004C70FC"/>
    <w:rsid w:val="004C7A82"/>
    <w:rsid w:val="004D022C"/>
    <w:rsid w:val="004D19E9"/>
    <w:rsid w:val="004D20EA"/>
    <w:rsid w:val="004D21C1"/>
    <w:rsid w:val="004D22C4"/>
    <w:rsid w:val="004D2675"/>
    <w:rsid w:val="004D31B1"/>
    <w:rsid w:val="004D3353"/>
    <w:rsid w:val="004D38EF"/>
    <w:rsid w:val="004D3966"/>
    <w:rsid w:val="004D4080"/>
    <w:rsid w:val="004D4246"/>
    <w:rsid w:val="004D6C54"/>
    <w:rsid w:val="004E03E1"/>
    <w:rsid w:val="004E05FD"/>
    <w:rsid w:val="004E0928"/>
    <w:rsid w:val="004E10F4"/>
    <w:rsid w:val="004E1A0D"/>
    <w:rsid w:val="004E1ABD"/>
    <w:rsid w:val="004E1EDE"/>
    <w:rsid w:val="004E23F5"/>
    <w:rsid w:val="004E2939"/>
    <w:rsid w:val="004E2A5E"/>
    <w:rsid w:val="004E342C"/>
    <w:rsid w:val="004E3BB9"/>
    <w:rsid w:val="004E4177"/>
    <w:rsid w:val="004E47BE"/>
    <w:rsid w:val="004E5418"/>
    <w:rsid w:val="004E5B1A"/>
    <w:rsid w:val="004E5CE8"/>
    <w:rsid w:val="004E5D56"/>
    <w:rsid w:val="004E63E5"/>
    <w:rsid w:val="004E64E4"/>
    <w:rsid w:val="004E6A47"/>
    <w:rsid w:val="004E6B76"/>
    <w:rsid w:val="004F1437"/>
    <w:rsid w:val="004F158F"/>
    <w:rsid w:val="004F16DA"/>
    <w:rsid w:val="004F1B80"/>
    <w:rsid w:val="004F2DE1"/>
    <w:rsid w:val="004F3468"/>
    <w:rsid w:val="004F3540"/>
    <w:rsid w:val="004F380F"/>
    <w:rsid w:val="004F39AB"/>
    <w:rsid w:val="004F46DF"/>
    <w:rsid w:val="004F52DB"/>
    <w:rsid w:val="004F5624"/>
    <w:rsid w:val="004F5DA4"/>
    <w:rsid w:val="004F5F70"/>
    <w:rsid w:val="004F62B2"/>
    <w:rsid w:val="004F6424"/>
    <w:rsid w:val="00500CA0"/>
    <w:rsid w:val="00502D9B"/>
    <w:rsid w:val="00503198"/>
    <w:rsid w:val="005033E2"/>
    <w:rsid w:val="00503D92"/>
    <w:rsid w:val="005040CD"/>
    <w:rsid w:val="00504229"/>
    <w:rsid w:val="0050466B"/>
    <w:rsid w:val="00504744"/>
    <w:rsid w:val="0050506E"/>
    <w:rsid w:val="00505229"/>
    <w:rsid w:val="00505BD2"/>
    <w:rsid w:val="0050637F"/>
    <w:rsid w:val="0050668A"/>
    <w:rsid w:val="00506E1F"/>
    <w:rsid w:val="00507F98"/>
    <w:rsid w:val="005108A3"/>
    <w:rsid w:val="00510DB5"/>
    <w:rsid w:val="00510F6E"/>
    <w:rsid w:val="005110F9"/>
    <w:rsid w:val="00511422"/>
    <w:rsid w:val="005118AE"/>
    <w:rsid w:val="0051212F"/>
    <w:rsid w:val="005127CF"/>
    <w:rsid w:val="00513491"/>
    <w:rsid w:val="0051511A"/>
    <w:rsid w:val="00515155"/>
    <w:rsid w:val="0051587A"/>
    <w:rsid w:val="005158FA"/>
    <w:rsid w:val="0051605B"/>
    <w:rsid w:val="005169AD"/>
    <w:rsid w:val="00516CF8"/>
    <w:rsid w:val="00520218"/>
    <w:rsid w:val="0052036E"/>
    <w:rsid w:val="005208B9"/>
    <w:rsid w:val="00520991"/>
    <w:rsid w:val="005218D9"/>
    <w:rsid w:val="005221F0"/>
    <w:rsid w:val="00524541"/>
    <w:rsid w:val="00524807"/>
    <w:rsid w:val="005252FE"/>
    <w:rsid w:val="005257A1"/>
    <w:rsid w:val="00525FF9"/>
    <w:rsid w:val="00527FBB"/>
    <w:rsid w:val="00530A2A"/>
    <w:rsid w:val="00532C41"/>
    <w:rsid w:val="00532D3F"/>
    <w:rsid w:val="00532F14"/>
    <w:rsid w:val="0053386D"/>
    <w:rsid w:val="00534250"/>
    <w:rsid w:val="00534433"/>
    <w:rsid w:val="00534700"/>
    <w:rsid w:val="00536DE0"/>
    <w:rsid w:val="005371BF"/>
    <w:rsid w:val="0053791F"/>
    <w:rsid w:val="00543003"/>
    <w:rsid w:val="00545000"/>
    <w:rsid w:val="00546622"/>
    <w:rsid w:val="00547538"/>
    <w:rsid w:val="00547C4C"/>
    <w:rsid w:val="00550242"/>
    <w:rsid w:val="00551DAA"/>
    <w:rsid w:val="00552904"/>
    <w:rsid w:val="00553BFA"/>
    <w:rsid w:val="00554D05"/>
    <w:rsid w:val="00554D94"/>
    <w:rsid w:val="0055596B"/>
    <w:rsid w:val="0055627E"/>
    <w:rsid w:val="005574AA"/>
    <w:rsid w:val="0056006C"/>
    <w:rsid w:val="0056030F"/>
    <w:rsid w:val="0056077E"/>
    <w:rsid w:val="00560EDA"/>
    <w:rsid w:val="005616A1"/>
    <w:rsid w:val="00561E9A"/>
    <w:rsid w:val="005628DD"/>
    <w:rsid w:val="005629EE"/>
    <w:rsid w:val="00563797"/>
    <w:rsid w:val="00564437"/>
    <w:rsid w:val="005648FA"/>
    <w:rsid w:val="00564D50"/>
    <w:rsid w:val="0056520D"/>
    <w:rsid w:val="00567346"/>
    <w:rsid w:val="0056744A"/>
    <w:rsid w:val="00567B57"/>
    <w:rsid w:val="00570FBF"/>
    <w:rsid w:val="00571669"/>
    <w:rsid w:val="005717A1"/>
    <w:rsid w:val="0057280F"/>
    <w:rsid w:val="0057371B"/>
    <w:rsid w:val="00573CB5"/>
    <w:rsid w:val="00574B31"/>
    <w:rsid w:val="005754B3"/>
    <w:rsid w:val="00575EB8"/>
    <w:rsid w:val="00575F6B"/>
    <w:rsid w:val="005760BC"/>
    <w:rsid w:val="0057613A"/>
    <w:rsid w:val="00581890"/>
    <w:rsid w:val="00581933"/>
    <w:rsid w:val="0058209A"/>
    <w:rsid w:val="005826B3"/>
    <w:rsid w:val="00582A9B"/>
    <w:rsid w:val="00582AB8"/>
    <w:rsid w:val="005831E3"/>
    <w:rsid w:val="005832AB"/>
    <w:rsid w:val="00583F34"/>
    <w:rsid w:val="0058437C"/>
    <w:rsid w:val="00585242"/>
    <w:rsid w:val="005853CE"/>
    <w:rsid w:val="005866BC"/>
    <w:rsid w:val="005869C8"/>
    <w:rsid w:val="00587599"/>
    <w:rsid w:val="005923CD"/>
    <w:rsid w:val="005935F4"/>
    <w:rsid w:val="00593998"/>
    <w:rsid w:val="00593E0A"/>
    <w:rsid w:val="00593F60"/>
    <w:rsid w:val="005941B0"/>
    <w:rsid w:val="00594D60"/>
    <w:rsid w:val="00595ABD"/>
    <w:rsid w:val="00595D0A"/>
    <w:rsid w:val="0059621D"/>
    <w:rsid w:val="005A009A"/>
    <w:rsid w:val="005A0BFC"/>
    <w:rsid w:val="005A167F"/>
    <w:rsid w:val="005A18E6"/>
    <w:rsid w:val="005A2276"/>
    <w:rsid w:val="005A32B2"/>
    <w:rsid w:val="005A346E"/>
    <w:rsid w:val="005A380B"/>
    <w:rsid w:val="005A38AD"/>
    <w:rsid w:val="005A58F4"/>
    <w:rsid w:val="005A6305"/>
    <w:rsid w:val="005A6C85"/>
    <w:rsid w:val="005A73CF"/>
    <w:rsid w:val="005A785E"/>
    <w:rsid w:val="005A79D3"/>
    <w:rsid w:val="005B1C75"/>
    <w:rsid w:val="005B3EB1"/>
    <w:rsid w:val="005B3F23"/>
    <w:rsid w:val="005B3F6F"/>
    <w:rsid w:val="005B4007"/>
    <w:rsid w:val="005B5EB0"/>
    <w:rsid w:val="005B620F"/>
    <w:rsid w:val="005B7522"/>
    <w:rsid w:val="005B798B"/>
    <w:rsid w:val="005B7CF8"/>
    <w:rsid w:val="005B7F9E"/>
    <w:rsid w:val="005C1674"/>
    <w:rsid w:val="005C1FAE"/>
    <w:rsid w:val="005C39E8"/>
    <w:rsid w:val="005C3D27"/>
    <w:rsid w:val="005C4EAC"/>
    <w:rsid w:val="005C5660"/>
    <w:rsid w:val="005C5DB3"/>
    <w:rsid w:val="005C71E4"/>
    <w:rsid w:val="005C72E3"/>
    <w:rsid w:val="005C74A9"/>
    <w:rsid w:val="005C7C35"/>
    <w:rsid w:val="005C7EA5"/>
    <w:rsid w:val="005D0FC6"/>
    <w:rsid w:val="005D11B2"/>
    <w:rsid w:val="005D1A3C"/>
    <w:rsid w:val="005D221A"/>
    <w:rsid w:val="005D2DF0"/>
    <w:rsid w:val="005D31EF"/>
    <w:rsid w:val="005D321D"/>
    <w:rsid w:val="005D328D"/>
    <w:rsid w:val="005D4B68"/>
    <w:rsid w:val="005D59A5"/>
    <w:rsid w:val="005D79AD"/>
    <w:rsid w:val="005E06C0"/>
    <w:rsid w:val="005E088F"/>
    <w:rsid w:val="005E11C1"/>
    <w:rsid w:val="005E1B59"/>
    <w:rsid w:val="005E24F5"/>
    <w:rsid w:val="005E2563"/>
    <w:rsid w:val="005E394C"/>
    <w:rsid w:val="005E3A4C"/>
    <w:rsid w:val="005E406E"/>
    <w:rsid w:val="005E42BF"/>
    <w:rsid w:val="005E4C43"/>
    <w:rsid w:val="005E4E70"/>
    <w:rsid w:val="005E65BB"/>
    <w:rsid w:val="005F0DA0"/>
    <w:rsid w:val="005F2767"/>
    <w:rsid w:val="005F4790"/>
    <w:rsid w:val="005F4914"/>
    <w:rsid w:val="005F55D3"/>
    <w:rsid w:val="005F62B7"/>
    <w:rsid w:val="005F67FC"/>
    <w:rsid w:val="005F6869"/>
    <w:rsid w:val="005F697B"/>
    <w:rsid w:val="005F6BB9"/>
    <w:rsid w:val="00600056"/>
    <w:rsid w:val="00600580"/>
    <w:rsid w:val="00600AB7"/>
    <w:rsid w:val="0060118A"/>
    <w:rsid w:val="00601736"/>
    <w:rsid w:val="006024A6"/>
    <w:rsid w:val="00602666"/>
    <w:rsid w:val="00603148"/>
    <w:rsid w:val="00603461"/>
    <w:rsid w:val="00605693"/>
    <w:rsid w:val="00606FC7"/>
    <w:rsid w:val="00607521"/>
    <w:rsid w:val="00607AD5"/>
    <w:rsid w:val="00610456"/>
    <w:rsid w:val="00611473"/>
    <w:rsid w:val="00611697"/>
    <w:rsid w:val="00611B36"/>
    <w:rsid w:val="006127D2"/>
    <w:rsid w:val="006136D8"/>
    <w:rsid w:val="0061371C"/>
    <w:rsid w:val="00613A34"/>
    <w:rsid w:val="0061437D"/>
    <w:rsid w:val="00614F98"/>
    <w:rsid w:val="006153DE"/>
    <w:rsid w:val="00615ADA"/>
    <w:rsid w:val="00620ADA"/>
    <w:rsid w:val="00621797"/>
    <w:rsid w:val="00621E8A"/>
    <w:rsid w:val="006221CD"/>
    <w:rsid w:val="00622220"/>
    <w:rsid w:val="006222E3"/>
    <w:rsid w:val="00622363"/>
    <w:rsid w:val="0062508C"/>
    <w:rsid w:val="00625C45"/>
    <w:rsid w:val="006266A9"/>
    <w:rsid w:val="00626DC8"/>
    <w:rsid w:val="00630410"/>
    <w:rsid w:val="00630426"/>
    <w:rsid w:val="006304A4"/>
    <w:rsid w:val="00631238"/>
    <w:rsid w:val="006316C1"/>
    <w:rsid w:val="00631E50"/>
    <w:rsid w:val="00631ED4"/>
    <w:rsid w:val="006321C8"/>
    <w:rsid w:val="0063243F"/>
    <w:rsid w:val="00632A2B"/>
    <w:rsid w:val="00633BC7"/>
    <w:rsid w:val="00633F42"/>
    <w:rsid w:val="006345C7"/>
    <w:rsid w:val="00635AC7"/>
    <w:rsid w:val="00635E9C"/>
    <w:rsid w:val="0063753F"/>
    <w:rsid w:val="00637B41"/>
    <w:rsid w:val="0064110D"/>
    <w:rsid w:val="006414EE"/>
    <w:rsid w:val="00641C34"/>
    <w:rsid w:val="00642524"/>
    <w:rsid w:val="00642D0A"/>
    <w:rsid w:val="006430ED"/>
    <w:rsid w:val="00643899"/>
    <w:rsid w:val="006444D7"/>
    <w:rsid w:val="0064630E"/>
    <w:rsid w:val="00646FE1"/>
    <w:rsid w:val="00647075"/>
    <w:rsid w:val="006471E7"/>
    <w:rsid w:val="00647B92"/>
    <w:rsid w:val="006507BF"/>
    <w:rsid w:val="00650D3D"/>
    <w:rsid w:val="006512B3"/>
    <w:rsid w:val="006520A5"/>
    <w:rsid w:val="00654E28"/>
    <w:rsid w:val="0065581D"/>
    <w:rsid w:val="00655C2F"/>
    <w:rsid w:val="00656052"/>
    <w:rsid w:val="006560BD"/>
    <w:rsid w:val="006566E1"/>
    <w:rsid w:val="00657042"/>
    <w:rsid w:val="006600EC"/>
    <w:rsid w:val="00660403"/>
    <w:rsid w:val="00660529"/>
    <w:rsid w:val="00660E61"/>
    <w:rsid w:val="00661140"/>
    <w:rsid w:val="006627B6"/>
    <w:rsid w:val="00663935"/>
    <w:rsid w:val="00663A09"/>
    <w:rsid w:val="00663D67"/>
    <w:rsid w:val="006658C6"/>
    <w:rsid w:val="00666A8F"/>
    <w:rsid w:val="00666BAA"/>
    <w:rsid w:val="0066736D"/>
    <w:rsid w:val="0067033C"/>
    <w:rsid w:val="00670CF1"/>
    <w:rsid w:val="006710DD"/>
    <w:rsid w:val="00671FC9"/>
    <w:rsid w:val="00673200"/>
    <w:rsid w:val="00673C74"/>
    <w:rsid w:val="0067501E"/>
    <w:rsid w:val="0067507A"/>
    <w:rsid w:val="0067516E"/>
    <w:rsid w:val="00676C32"/>
    <w:rsid w:val="006773D2"/>
    <w:rsid w:val="00677691"/>
    <w:rsid w:val="006776D3"/>
    <w:rsid w:val="00680581"/>
    <w:rsid w:val="00680A56"/>
    <w:rsid w:val="00681A41"/>
    <w:rsid w:val="006821B2"/>
    <w:rsid w:val="00682B52"/>
    <w:rsid w:val="0068303B"/>
    <w:rsid w:val="0068386F"/>
    <w:rsid w:val="006838C0"/>
    <w:rsid w:val="006839B0"/>
    <w:rsid w:val="00683FD3"/>
    <w:rsid w:val="00684206"/>
    <w:rsid w:val="00685856"/>
    <w:rsid w:val="00685901"/>
    <w:rsid w:val="00685BB9"/>
    <w:rsid w:val="00686172"/>
    <w:rsid w:val="0068653B"/>
    <w:rsid w:val="00686D1E"/>
    <w:rsid w:val="00687E06"/>
    <w:rsid w:val="00690127"/>
    <w:rsid w:val="00690655"/>
    <w:rsid w:val="00691BFF"/>
    <w:rsid w:val="00691FA6"/>
    <w:rsid w:val="00693482"/>
    <w:rsid w:val="0069434D"/>
    <w:rsid w:val="006953C1"/>
    <w:rsid w:val="00695F75"/>
    <w:rsid w:val="00696024"/>
    <w:rsid w:val="00696EB2"/>
    <w:rsid w:val="0069741A"/>
    <w:rsid w:val="00697FD4"/>
    <w:rsid w:val="006A0DEA"/>
    <w:rsid w:val="006A14B7"/>
    <w:rsid w:val="006A16E9"/>
    <w:rsid w:val="006A2648"/>
    <w:rsid w:val="006A354D"/>
    <w:rsid w:val="006A3CEE"/>
    <w:rsid w:val="006A3E1C"/>
    <w:rsid w:val="006A5450"/>
    <w:rsid w:val="006A7D9F"/>
    <w:rsid w:val="006B00E5"/>
    <w:rsid w:val="006B0199"/>
    <w:rsid w:val="006B0A32"/>
    <w:rsid w:val="006B0BD8"/>
    <w:rsid w:val="006B369F"/>
    <w:rsid w:val="006B4557"/>
    <w:rsid w:val="006B4F4A"/>
    <w:rsid w:val="006B502E"/>
    <w:rsid w:val="006B5B72"/>
    <w:rsid w:val="006B6A6B"/>
    <w:rsid w:val="006B6BF3"/>
    <w:rsid w:val="006B7F68"/>
    <w:rsid w:val="006C0251"/>
    <w:rsid w:val="006C0320"/>
    <w:rsid w:val="006C03F9"/>
    <w:rsid w:val="006C096F"/>
    <w:rsid w:val="006C1A83"/>
    <w:rsid w:val="006C2B9A"/>
    <w:rsid w:val="006C39BB"/>
    <w:rsid w:val="006C3D62"/>
    <w:rsid w:val="006C4502"/>
    <w:rsid w:val="006C453C"/>
    <w:rsid w:val="006C4BBF"/>
    <w:rsid w:val="006C6114"/>
    <w:rsid w:val="006D0766"/>
    <w:rsid w:val="006D192E"/>
    <w:rsid w:val="006D2288"/>
    <w:rsid w:val="006D25EB"/>
    <w:rsid w:val="006D4464"/>
    <w:rsid w:val="006D5E91"/>
    <w:rsid w:val="006D7294"/>
    <w:rsid w:val="006D72CD"/>
    <w:rsid w:val="006D73D8"/>
    <w:rsid w:val="006D7E87"/>
    <w:rsid w:val="006E0714"/>
    <w:rsid w:val="006E12DB"/>
    <w:rsid w:val="006E141F"/>
    <w:rsid w:val="006E14E6"/>
    <w:rsid w:val="006E1AEE"/>
    <w:rsid w:val="006E2C07"/>
    <w:rsid w:val="006E2F52"/>
    <w:rsid w:val="006E32A9"/>
    <w:rsid w:val="006E3B5F"/>
    <w:rsid w:val="006E3B9C"/>
    <w:rsid w:val="006E4E91"/>
    <w:rsid w:val="006E51A2"/>
    <w:rsid w:val="006E6CD1"/>
    <w:rsid w:val="006F01A3"/>
    <w:rsid w:val="006F04B5"/>
    <w:rsid w:val="006F0B56"/>
    <w:rsid w:val="006F0DE2"/>
    <w:rsid w:val="006F0DF6"/>
    <w:rsid w:val="006F11BD"/>
    <w:rsid w:val="006F1A10"/>
    <w:rsid w:val="006F2449"/>
    <w:rsid w:val="006F25B4"/>
    <w:rsid w:val="006F32C7"/>
    <w:rsid w:val="006F3392"/>
    <w:rsid w:val="006F3495"/>
    <w:rsid w:val="006F349F"/>
    <w:rsid w:val="006F417D"/>
    <w:rsid w:val="006F5C83"/>
    <w:rsid w:val="006F67CC"/>
    <w:rsid w:val="006F6B89"/>
    <w:rsid w:val="0070072C"/>
    <w:rsid w:val="0070170A"/>
    <w:rsid w:val="00701AEF"/>
    <w:rsid w:val="00701C2D"/>
    <w:rsid w:val="00702162"/>
    <w:rsid w:val="0070234F"/>
    <w:rsid w:val="00702561"/>
    <w:rsid w:val="00703682"/>
    <w:rsid w:val="00703930"/>
    <w:rsid w:val="00704D6A"/>
    <w:rsid w:val="00705702"/>
    <w:rsid w:val="0070593F"/>
    <w:rsid w:val="00705F00"/>
    <w:rsid w:val="0070610E"/>
    <w:rsid w:val="00706AD6"/>
    <w:rsid w:val="00707112"/>
    <w:rsid w:val="0070718A"/>
    <w:rsid w:val="00707759"/>
    <w:rsid w:val="00710081"/>
    <w:rsid w:val="0071049B"/>
    <w:rsid w:val="00710B0D"/>
    <w:rsid w:val="00711460"/>
    <w:rsid w:val="00713CB5"/>
    <w:rsid w:val="00713F71"/>
    <w:rsid w:val="00714E27"/>
    <w:rsid w:val="00714E3F"/>
    <w:rsid w:val="0071558B"/>
    <w:rsid w:val="00716555"/>
    <w:rsid w:val="0071776A"/>
    <w:rsid w:val="007177C8"/>
    <w:rsid w:val="007178AA"/>
    <w:rsid w:val="00721189"/>
    <w:rsid w:val="00721520"/>
    <w:rsid w:val="0072172F"/>
    <w:rsid w:val="007221C3"/>
    <w:rsid w:val="007227E4"/>
    <w:rsid w:val="00722F2C"/>
    <w:rsid w:val="00724261"/>
    <w:rsid w:val="007254D1"/>
    <w:rsid w:val="00725B32"/>
    <w:rsid w:val="00725B3C"/>
    <w:rsid w:val="00725D17"/>
    <w:rsid w:val="007268F3"/>
    <w:rsid w:val="0072759F"/>
    <w:rsid w:val="00727B32"/>
    <w:rsid w:val="007304F2"/>
    <w:rsid w:val="0073172D"/>
    <w:rsid w:val="00732736"/>
    <w:rsid w:val="0073279B"/>
    <w:rsid w:val="007333A0"/>
    <w:rsid w:val="00733D54"/>
    <w:rsid w:val="00734CEE"/>
    <w:rsid w:val="007356C0"/>
    <w:rsid w:val="00735FA8"/>
    <w:rsid w:val="007363A4"/>
    <w:rsid w:val="00736A4F"/>
    <w:rsid w:val="007372E3"/>
    <w:rsid w:val="00737753"/>
    <w:rsid w:val="00737768"/>
    <w:rsid w:val="00737FFA"/>
    <w:rsid w:val="00740BB8"/>
    <w:rsid w:val="00740CE9"/>
    <w:rsid w:val="00740DFB"/>
    <w:rsid w:val="0074111D"/>
    <w:rsid w:val="007416FF"/>
    <w:rsid w:val="00741ECC"/>
    <w:rsid w:val="007428E3"/>
    <w:rsid w:val="00742A48"/>
    <w:rsid w:val="0074328D"/>
    <w:rsid w:val="007434A1"/>
    <w:rsid w:val="0074394E"/>
    <w:rsid w:val="0074422D"/>
    <w:rsid w:val="0074453F"/>
    <w:rsid w:val="00744F8C"/>
    <w:rsid w:val="007450EB"/>
    <w:rsid w:val="007463EF"/>
    <w:rsid w:val="007472D4"/>
    <w:rsid w:val="007473A3"/>
    <w:rsid w:val="00747C5C"/>
    <w:rsid w:val="00750524"/>
    <w:rsid w:val="00750B05"/>
    <w:rsid w:val="00750D0A"/>
    <w:rsid w:val="00751D93"/>
    <w:rsid w:val="00752300"/>
    <w:rsid w:val="00753BF5"/>
    <w:rsid w:val="00753C78"/>
    <w:rsid w:val="007544F1"/>
    <w:rsid w:val="007546F8"/>
    <w:rsid w:val="00755361"/>
    <w:rsid w:val="0075579B"/>
    <w:rsid w:val="00755BAB"/>
    <w:rsid w:val="00757018"/>
    <w:rsid w:val="0076080E"/>
    <w:rsid w:val="00761A2F"/>
    <w:rsid w:val="0076411D"/>
    <w:rsid w:val="00766FA3"/>
    <w:rsid w:val="007670F8"/>
    <w:rsid w:val="007671D4"/>
    <w:rsid w:val="0076723F"/>
    <w:rsid w:val="00770202"/>
    <w:rsid w:val="0077048F"/>
    <w:rsid w:val="00770A85"/>
    <w:rsid w:val="00770AC3"/>
    <w:rsid w:val="007721D4"/>
    <w:rsid w:val="00772DEC"/>
    <w:rsid w:val="00773DC9"/>
    <w:rsid w:val="00773E98"/>
    <w:rsid w:val="0077486F"/>
    <w:rsid w:val="007754C0"/>
    <w:rsid w:val="0077572E"/>
    <w:rsid w:val="0077585E"/>
    <w:rsid w:val="0077614B"/>
    <w:rsid w:val="00777BE4"/>
    <w:rsid w:val="0078031B"/>
    <w:rsid w:val="00780EFE"/>
    <w:rsid w:val="0078100B"/>
    <w:rsid w:val="00781145"/>
    <w:rsid w:val="0078122A"/>
    <w:rsid w:val="00782400"/>
    <w:rsid w:val="00782C22"/>
    <w:rsid w:val="007839FB"/>
    <w:rsid w:val="00783E56"/>
    <w:rsid w:val="00784F44"/>
    <w:rsid w:val="00785A9A"/>
    <w:rsid w:val="00786672"/>
    <w:rsid w:val="007870BF"/>
    <w:rsid w:val="007872CF"/>
    <w:rsid w:val="00787C40"/>
    <w:rsid w:val="0079027F"/>
    <w:rsid w:val="0079201C"/>
    <w:rsid w:val="0079307F"/>
    <w:rsid w:val="00793600"/>
    <w:rsid w:val="007940C5"/>
    <w:rsid w:val="007947C4"/>
    <w:rsid w:val="00795812"/>
    <w:rsid w:val="00795CE1"/>
    <w:rsid w:val="00796DCA"/>
    <w:rsid w:val="007A0646"/>
    <w:rsid w:val="007A06AC"/>
    <w:rsid w:val="007A0FD5"/>
    <w:rsid w:val="007A1A3E"/>
    <w:rsid w:val="007A1B2F"/>
    <w:rsid w:val="007A1FED"/>
    <w:rsid w:val="007A30DA"/>
    <w:rsid w:val="007A44BB"/>
    <w:rsid w:val="007A4636"/>
    <w:rsid w:val="007A52CD"/>
    <w:rsid w:val="007A5719"/>
    <w:rsid w:val="007A5DB5"/>
    <w:rsid w:val="007A5F9F"/>
    <w:rsid w:val="007A6F11"/>
    <w:rsid w:val="007A71E4"/>
    <w:rsid w:val="007A7377"/>
    <w:rsid w:val="007A7881"/>
    <w:rsid w:val="007A7E2D"/>
    <w:rsid w:val="007B03E7"/>
    <w:rsid w:val="007B0B83"/>
    <w:rsid w:val="007B1014"/>
    <w:rsid w:val="007B103F"/>
    <w:rsid w:val="007B1484"/>
    <w:rsid w:val="007B15D0"/>
    <w:rsid w:val="007B1A10"/>
    <w:rsid w:val="007B1F6C"/>
    <w:rsid w:val="007B31AB"/>
    <w:rsid w:val="007B3268"/>
    <w:rsid w:val="007B37F1"/>
    <w:rsid w:val="007B42D3"/>
    <w:rsid w:val="007B46D9"/>
    <w:rsid w:val="007B4E8E"/>
    <w:rsid w:val="007B50F5"/>
    <w:rsid w:val="007B5A75"/>
    <w:rsid w:val="007B6659"/>
    <w:rsid w:val="007B69AC"/>
    <w:rsid w:val="007B6C39"/>
    <w:rsid w:val="007B6FEC"/>
    <w:rsid w:val="007B727E"/>
    <w:rsid w:val="007B76AB"/>
    <w:rsid w:val="007B7DBD"/>
    <w:rsid w:val="007C070F"/>
    <w:rsid w:val="007C09EA"/>
    <w:rsid w:val="007C0A80"/>
    <w:rsid w:val="007C0EBA"/>
    <w:rsid w:val="007C1547"/>
    <w:rsid w:val="007C264B"/>
    <w:rsid w:val="007C45D3"/>
    <w:rsid w:val="007C597B"/>
    <w:rsid w:val="007C6031"/>
    <w:rsid w:val="007C61E3"/>
    <w:rsid w:val="007C636A"/>
    <w:rsid w:val="007C760C"/>
    <w:rsid w:val="007D01EF"/>
    <w:rsid w:val="007D02BD"/>
    <w:rsid w:val="007D02CC"/>
    <w:rsid w:val="007D0626"/>
    <w:rsid w:val="007D08FD"/>
    <w:rsid w:val="007D1584"/>
    <w:rsid w:val="007D2044"/>
    <w:rsid w:val="007D3B95"/>
    <w:rsid w:val="007D4793"/>
    <w:rsid w:val="007D4955"/>
    <w:rsid w:val="007D4F33"/>
    <w:rsid w:val="007D5305"/>
    <w:rsid w:val="007D554B"/>
    <w:rsid w:val="007D65BE"/>
    <w:rsid w:val="007D65C7"/>
    <w:rsid w:val="007D68F2"/>
    <w:rsid w:val="007D6AD6"/>
    <w:rsid w:val="007D6BD4"/>
    <w:rsid w:val="007D74D2"/>
    <w:rsid w:val="007D79B5"/>
    <w:rsid w:val="007D7AB6"/>
    <w:rsid w:val="007E09CC"/>
    <w:rsid w:val="007E0EAD"/>
    <w:rsid w:val="007E13B1"/>
    <w:rsid w:val="007E13FA"/>
    <w:rsid w:val="007E2334"/>
    <w:rsid w:val="007E23CE"/>
    <w:rsid w:val="007E2CE7"/>
    <w:rsid w:val="007E3C45"/>
    <w:rsid w:val="007E43D0"/>
    <w:rsid w:val="007E4B35"/>
    <w:rsid w:val="007E4F00"/>
    <w:rsid w:val="007E54F8"/>
    <w:rsid w:val="007E5987"/>
    <w:rsid w:val="007E5BD8"/>
    <w:rsid w:val="007E62CC"/>
    <w:rsid w:val="007E68A4"/>
    <w:rsid w:val="007E6D81"/>
    <w:rsid w:val="007E7BF9"/>
    <w:rsid w:val="007F02BC"/>
    <w:rsid w:val="007F02E5"/>
    <w:rsid w:val="007F0715"/>
    <w:rsid w:val="007F1D17"/>
    <w:rsid w:val="007F20D7"/>
    <w:rsid w:val="007F23DE"/>
    <w:rsid w:val="007F2584"/>
    <w:rsid w:val="007F2C01"/>
    <w:rsid w:val="007F2E65"/>
    <w:rsid w:val="007F3902"/>
    <w:rsid w:val="007F43BA"/>
    <w:rsid w:val="007F45D1"/>
    <w:rsid w:val="007F496B"/>
    <w:rsid w:val="007F50D7"/>
    <w:rsid w:val="007F5222"/>
    <w:rsid w:val="007F5ADD"/>
    <w:rsid w:val="007F5BD3"/>
    <w:rsid w:val="007F5F34"/>
    <w:rsid w:val="007F5F3B"/>
    <w:rsid w:val="007F64A7"/>
    <w:rsid w:val="007F64BE"/>
    <w:rsid w:val="007F68CE"/>
    <w:rsid w:val="007F6DC3"/>
    <w:rsid w:val="008006B4"/>
    <w:rsid w:val="008015B6"/>
    <w:rsid w:val="008018DE"/>
    <w:rsid w:val="008026D2"/>
    <w:rsid w:val="0080337F"/>
    <w:rsid w:val="00803C26"/>
    <w:rsid w:val="00803FD4"/>
    <w:rsid w:val="0080481C"/>
    <w:rsid w:val="00804C54"/>
    <w:rsid w:val="008056DD"/>
    <w:rsid w:val="008102B9"/>
    <w:rsid w:val="0081044F"/>
    <w:rsid w:val="0081092E"/>
    <w:rsid w:val="00810A4E"/>
    <w:rsid w:val="0081104C"/>
    <w:rsid w:val="00811B0B"/>
    <w:rsid w:val="008121F2"/>
    <w:rsid w:val="00812D16"/>
    <w:rsid w:val="0081661D"/>
    <w:rsid w:val="00816B08"/>
    <w:rsid w:val="00816B8E"/>
    <w:rsid w:val="00816C51"/>
    <w:rsid w:val="00816C73"/>
    <w:rsid w:val="00817046"/>
    <w:rsid w:val="0081718B"/>
    <w:rsid w:val="00817A03"/>
    <w:rsid w:val="00817C48"/>
    <w:rsid w:val="00820F6C"/>
    <w:rsid w:val="00821865"/>
    <w:rsid w:val="008225EB"/>
    <w:rsid w:val="00822EE8"/>
    <w:rsid w:val="0082327D"/>
    <w:rsid w:val="0082433D"/>
    <w:rsid w:val="008254D2"/>
    <w:rsid w:val="008263B6"/>
    <w:rsid w:val="00826424"/>
    <w:rsid w:val="00826509"/>
    <w:rsid w:val="00827ADE"/>
    <w:rsid w:val="00827FF3"/>
    <w:rsid w:val="0083354D"/>
    <w:rsid w:val="00833C08"/>
    <w:rsid w:val="008341CF"/>
    <w:rsid w:val="00834720"/>
    <w:rsid w:val="0083561B"/>
    <w:rsid w:val="0083694D"/>
    <w:rsid w:val="00836F7D"/>
    <w:rsid w:val="008376DE"/>
    <w:rsid w:val="00837741"/>
    <w:rsid w:val="00837D78"/>
    <w:rsid w:val="008409E5"/>
    <w:rsid w:val="00840D79"/>
    <w:rsid w:val="00842A21"/>
    <w:rsid w:val="00843391"/>
    <w:rsid w:val="00843ADC"/>
    <w:rsid w:val="00843B63"/>
    <w:rsid w:val="00843CDF"/>
    <w:rsid w:val="00845826"/>
    <w:rsid w:val="00845DAD"/>
    <w:rsid w:val="00845EC0"/>
    <w:rsid w:val="00846431"/>
    <w:rsid w:val="0084684B"/>
    <w:rsid w:val="00847E3C"/>
    <w:rsid w:val="00850279"/>
    <w:rsid w:val="00851377"/>
    <w:rsid w:val="008514B0"/>
    <w:rsid w:val="0085437C"/>
    <w:rsid w:val="0085440B"/>
    <w:rsid w:val="00854ACA"/>
    <w:rsid w:val="00854B2F"/>
    <w:rsid w:val="00854EF4"/>
    <w:rsid w:val="00855481"/>
    <w:rsid w:val="00855671"/>
    <w:rsid w:val="00856354"/>
    <w:rsid w:val="008568E1"/>
    <w:rsid w:val="00856BE9"/>
    <w:rsid w:val="00857891"/>
    <w:rsid w:val="008578F8"/>
    <w:rsid w:val="00860566"/>
    <w:rsid w:val="00860AC8"/>
    <w:rsid w:val="00860DC5"/>
    <w:rsid w:val="008611AB"/>
    <w:rsid w:val="0086129A"/>
    <w:rsid w:val="0086165C"/>
    <w:rsid w:val="00861752"/>
    <w:rsid w:val="00861B26"/>
    <w:rsid w:val="00862534"/>
    <w:rsid w:val="00862931"/>
    <w:rsid w:val="008629EE"/>
    <w:rsid w:val="00862EED"/>
    <w:rsid w:val="00863960"/>
    <w:rsid w:val="00864285"/>
    <w:rsid w:val="008643FC"/>
    <w:rsid w:val="008649B9"/>
    <w:rsid w:val="00864FDB"/>
    <w:rsid w:val="00866F16"/>
    <w:rsid w:val="0086750A"/>
    <w:rsid w:val="008675F3"/>
    <w:rsid w:val="0086784F"/>
    <w:rsid w:val="00867AB8"/>
    <w:rsid w:val="00870394"/>
    <w:rsid w:val="0087073B"/>
    <w:rsid w:val="00873897"/>
    <w:rsid w:val="00873967"/>
    <w:rsid w:val="00873BA0"/>
    <w:rsid w:val="00873CA1"/>
    <w:rsid w:val="008742CA"/>
    <w:rsid w:val="008743BB"/>
    <w:rsid w:val="008752AB"/>
    <w:rsid w:val="00875B62"/>
    <w:rsid w:val="00875DFE"/>
    <w:rsid w:val="00876A7A"/>
    <w:rsid w:val="008770D4"/>
    <w:rsid w:val="008774C8"/>
    <w:rsid w:val="008800E5"/>
    <w:rsid w:val="00880381"/>
    <w:rsid w:val="008805A6"/>
    <w:rsid w:val="00880790"/>
    <w:rsid w:val="0088127F"/>
    <w:rsid w:val="008815EF"/>
    <w:rsid w:val="00881EE5"/>
    <w:rsid w:val="00883ED5"/>
    <w:rsid w:val="00884C14"/>
    <w:rsid w:val="00885273"/>
    <w:rsid w:val="008852F7"/>
    <w:rsid w:val="00885EF8"/>
    <w:rsid w:val="00885F2C"/>
    <w:rsid w:val="00886386"/>
    <w:rsid w:val="00886AE2"/>
    <w:rsid w:val="0088701C"/>
    <w:rsid w:val="0088738D"/>
    <w:rsid w:val="00887550"/>
    <w:rsid w:val="00890D20"/>
    <w:rsid w:val="00891BF6"/>
    <w:rsid w:val="00892459"/>
    <w:rsid w:val="00892571"/>
    <w:rsid w:val="008925B4"/>
    <w:rsid w:val="008929AA"/>
    <w:rsid w:val="00892AA5"/>
    <w:rsid w:val="0089499B"/>
    <w:rsid w:val="008949C8"/>
    <w:rsid w:val="00894ACA"/>
    <w:rsid w:val="00894EC5"/>
    <w:rsid w:val="00896658"/>
    <w:rsid w:val="008967B5"/>
    <w:rsid w:val="008970C6"/>
    <w:rsid w:val="008A03AC"/>
    <w:rsid w:val="008A1008"/>
    <w:rsid w:val="008A1A76"/>
    <w:rsid w:val="008A1E1F"/>
    <w:rsid w:val="008A22E2"/>
    <w:rsid w:val="008A305C"/>
    <w:rsid w:val="008A313A"/>
    <w:rsid w:val="008A345A"/>
    <w:rsid w:val="008A3DB9"/>
    <w:rsid w:val="008A5788"/>
    <w:rsid w:val="008A5B1E"/>
    <w:rsid w:val="008A6A5C"/>
    <w:rsid w:val="008A7316"/>
    <w:rsid w:val="008A7335"/>
    <w:rsid w:val="008B00F8"/>
    <w:rsid w:val="008B03CC"/>
    <w:rsid w:val="008B0741"/>
    <w:rsid w:val="008B102C"/>
    <w:rsid w:val="008B1455"/>
    <w:rsid w:val="008B3200"/>
    <w:rsid w:val="008B364F"/>
    <w:rsid w:val="008B45D8"/>
    <w:rsid w:val="008B4937"/>
    <w:rsid w:val="008B4A1C"/>
    <w:rsid w:val="008B500A"/>
    <w:rsid w:val="008B5A2B"/>
    <w:rsid w:val="008B78A2"/>
    <w:rsid w:val="008B7F49"/>
    <w:rsid w:val="008C0080"/>
    <w:rsid w:val="008C090B"/>
    <w:rsid w:val="008C106B"/>
    <w:rsid w:val="008C1610"/>
    <w:rsid w:val="008C2BBB"/>
    <w:rsid w:val="008C2F1E"/>
    <w:rsid w:val="008C30E5"/>
    <w:rsid w:val="008C3B5B"/>
    <w:rsid w:val="008C409F"/>
    <w:rsid w:val="008C4CBB"/>
    <w:rsid w:val="008C5942"/>
    <w:rsid w:val="008C5B34"/>
    <w:rsid w:val="008C602D"/>
    <w:rsid w:val="008C6BCC"/>
    <w:rsid w:val="008C7BBF"/>
    <w:rsid w:val="008D098D"/>
    <w:rsid w:val="008D135A"/>
    <w:rsid w:val="008D14BD"/>
    <w:rsid w:val="008D1832"/>
    <w:rsid w:val="008D1834"/>
    <w:rsid w:val="008D2205"/>
    <w:rsid w:val="008D2331"/>
    <w:rsid w:val="008D242D"/>
    <w:rsid w:val="008D347F"/>
    <w:rsid w:val="008D35AD"/>
    <w:rsid w:val="008D36CD"/>
    <w:rsid w:val="008D4380"/>
    <w:rsid w:val="008D441B"/>
    <w:rsid w:val="008D48D1"/>
    <w:rsid w:val="008D5456"/>
    <w:rsid w:val="008D5B73"/>
    <w:rsid w:val="008D5CAE"/>
    <w:rsid w:val="008D6BE8"/>
    <w:rsid w:val="008D6D11"/>
    <w:rsid w:val="008D6F89"/>
    <w:rsid w:val="008E11B5"/>
    <w:rsid w:val="008E27E9"/>
    <w:rsid w:val="008E42DE"/>
    <w:rsid w:val="008E6537"/>
    <w:rsid w:val="008E6700"/>
    <w:rsid w:val="008E7A01"/>
    <w:rsid w:val="008E7EEA"/>
    <w:rsid w:val="008E7FB4"/>
    <w:rsid w:val="008F0E8C"/>
    <w:rsid w:val="008F1057"/>
    <w:rsid w:val="008F141D"/>
    <w:rsid w:val="008F142A"/>
    <w:rsid w:val="008F2C49"/>
    <w:rsid w:val="008F2D2C"/>
    <w:rsid w:val="008F36F0"/>
    <w:rsid w:val="008F42EA"/>
    <w:rsid w:val="008F511D"/>
    <w:rsid w:val="008F52DD"/>
    <w:rsid w:val="008F574D"/>
    <w:rsid w:val="008F66BC"/>
    <w:rsid w:val="008F6D5B"/>
    <w:rsid w:val="008F773E"/>
    <w:rsid w:val="008F7CFF"/>
    <w:rsid w:val="008F7ED1"/>
    <w:rsid w:val="009002AF"/>
    <w:rsid w:val="009012FB"/>
    <w:rsid w:val="00901C8D"/>
    <w:rsid w:val="00902E61"/>
    <w:rsid w:val="00904A4D"/>
    <w:rsid w:val="00905387"/>
    <w:rsid w:val="009054C7"/>
    <w:rsid w:val="00905643"/>
    <w:rsid w:val="00905825"/>
    <w:rsid w:val="00905B63"/>
    <w:rsid w:val="00905D1F"/>
    <w:rsid w:val="00905EE9"/>
    <w:rsid w:val="009065F4"/>
    <w:rsid w:val="009075A7"/>
    <w:rsid w:val="00907DFB"/>
    <w:rsid w:val="00907E49"/>
    <w:rsid w:val="00910624"/>
    <w:rsid w:val="00910A20"/>
    <w:rsid w:val="00910FBA"/>
    <w:rsid w:val="00911D39"/>
    <w:rsid w:val="00912190"/>
    <w:rsid w:val="009121F6"/>
    <w:rsid w:val="00912B9F"/>
    <w:rsid w:val="00912BAA"/>
    <w:rsid w:val="00914067"/>
    <w:rsid w:val="009150ED"/>
    <w:rsid w:val="00915A0D"/>
    <w:rsid w:val="00915BA8"/>
    <w:rsid w:val="00915BC4"/>
    <w:rsid w:val="009167DE"/>
    <w:rsid w:val="00917645"/>
    <w:rsid w:val="00917C0F"/>
    <w:rsid w:val="0092040E"/>
    <w:rsid w:val="009204E2"/>
    <w:rsid w:val="00920C6C"/>
    <w:rsid w:val="00921897"/>
    <w:rsid w:val="00921C6D"/>
    <w:rsid w:val="009222D3"/>
    <w:rsid w:val="009227D9"/>
    <w:rsid w:val="00923A9F"/>
    <w:rsid w:val="00923C44"/>
    <w:rsid w:val="00923F6A"/>
    <w:rsid w:val="00925CE2"/>
    <w:rsid w:val="00925D3D"/>
    <w:rsid w:val="009265E8"/>
    <w:rsid w:val="009269C1"/>
    <w:rsid w:val="00926BB1"/>
    <w:rsid w:val="00927791"/>
    <w:rsid w:val="00930607"/>
    <w:rsid w:val="00930D0A"/>
    <w:rsid w:val="009319E1"/>
    <w:rsid w:val="0093290A"/>
    <w:rsid w:val="0093292E"/>
    <w:rsid w:val="009329BA"/>
    <w:rsid w:val="0093304D"/>
    <w:rsid w:val="00934DBD"/>
    <w:rsid w:val="00934E99"/>
    <w:rsid w:val="0093602F"/>
    <w:rsid w:val="0093681B"/>
    <w:rsid w:val="00936939"/>
    <w:rsid w:val="00936C8D"/>
    <w:rsid w:val="009374C4"/>
    <w:rsid w:val="00937EE0"/>
    <w:rsid w:val="0094053B"/>
    <w:rsid w:val="00940591"/>
    <w:rsid w:val="00940B4B"/>
    <w:rsid w:val="00942040"/>
    <w:rsid w:val="00942C9F"/>
    <w:rsid w:val="00942D00"/>
    <w:rsid w:val="00942E7A"/>
    <w:rsid w:val="00943B0E"/>
    <w:rsid w:val="00943F3A"/>
    <w:rsid w:val="00943F98"/>
    <w:rsid w:val="00945360"/>
    <w:rsid w:val="00945631"/>
    <w:rsid w:val="009471B2"/>
    <w:rsid w:val="00947322"/>
    <w:rsid w:val="00947549"/>
    <w:rsid w:val="0094790B"/>
    <w:rsid w:val="00947CF3"/>
    <w:rsid w:val="009509FD"/>
    <w:rsid w:val="00950C3F"/>
    <w:rsid w:val="0095353A"/>
    <w:rsid w:val="00953F88"/>
    <w:rsid w:val="00954599"/>
    <w:rsid w:val="009549D1"/>
    <w:rsid w:val="00954C32"/>
    <w:rsid w:val="00954FE0"/>
    <w:rsid w:val="009555E0"/>
    <w:rsid w:val="0095793C"/>
    <w:rsid w:val="0096092C"/>
    <w:rsid w:val="0096111E"/>
    <w:rsid w:val="00961125"/>
    <w:rsid w:val="00961886"/>
    <w:rsid w:val="009623D8"/>
    <w:rsid w:val="00963362"/>
    <w:rsid w:val="009634E3"/>
    <w:rsid w:val="00963BD1"/>
    <w:rsid w:val="009650F0"/>
    <w:rsid w:val="0096593F"/>
    <w:rsid w:val="00965FB5"/>
    <w:rsid w:val="009661DD"/>
    <w:rsid w:val="00966B1F"/>
    <w:rsid w:val="00966E60"/>
    <w:rsid w:val="00970A7E"/>
    <w:rsid w:val="00970FA8"/>
    <w:rsid w:val="00971074"/>
    <w:rsid w:val="0097116E"/>
    <w:rsid w:val="009713A6"/>
    <w:rsid w:val="0097398B"/>
    <w:rsid w:val="00973E96"/>
    <w:rsid w:val="009742A6"/>
    <w:rsid w:val="00974518"/>
    <w:rsid w:val="00975500"/>
    <w:rsid w:val="00977714"/>
    <w:rsid w:val="009803EE"/>
    <w:rsid w:val="00980FE0"/>
    <w:rsid w:val="00981B10"/>
    <w:rsid w:val="00984A7D"/>
    <w:rsid w:val="00985008"/>
    <w:rsid w:val="00985A91"/>
    <w:rsid w:val="00985F8B"/>
    <w:rsid w:val="00987D26"/>
    <w:rsid w:val="00987E46"/>
    <w:rsid w:val="00987FD8"/>
    <w:rsid w:val="00990B70"/>
    <w:rsid w:val="00990C3B"/>
    <w:rsid w:val="00990CE0"/>
    <w:rsid w:val="00991356"/>
    <w:rsid w:val="00991CBD"/>
    <w:rsid w:val="009921E6"/>
    <w:rsid w:val="009928B7"/>
    <w:rsid w:val="0099321A"/>
    <w:rsid w:val="009937C5"/>
    <w:rsid w:val="009947E8"/>
    <w:rsid w:val="00995D8F"/>
    <w:rsid w:val="00995E3D"/>
    <w:rsid w:val="009960B7"/>
    <w:rsid w:val="00996E50"/>
    <w:rsid w:val="00996F08"/>
    <w:rsid w:val="009972FE"/>
    <w:rsid w:val="009A0997"/>
    <w:rsid w:val="009A1BDF"/>
    <w:rsid w:val="009A2EB0"/>
    <w:rsid w:val="009A45F6"/>
    <w:rsid w:val="009A5DD6"/>
    <w:rsid w:val="009B1DB7"/>
    <w:rsid w:val="009B2533"/>
    <w:rsid w:val="009B27AC"/>
    <w:rsid w:val="009B2963"/>
    <w:rsid w:val="009B2CC5"/>
    <w:rsid w:val="009B2D59"/>
    <w:rsid w:val="009B4CB2"/>
    <w:rsid w:val="009B536C"/>
    <w:rsid w:val="009B5C19"/>
    <w:rsid w:val="009B6496"/>
    <w:rsid w:val="009B658D"/>
    <w:rsid w:val="009B6EFC"/>
    <w:rsid w:val="009C01DA"/>
    <w:rsid w:val="009C02E1"/>
    <w:rsid w:val="009C1513"/>
    <w:rsid w:val="009C1528"/>
    <w:rsid w:val="009C20CC"/>
    <w:rsid w:val="009C2BDF"/>
    <w:rsid w:val="009C32FB"/>
    <w:rsid w:val="009C34CF"/>
    <w:rsid w:val="009C3558"/>
    <w:rsid w:val="009C3CB2"/>
    <w:rsid w:val="009C4E17"/>
    <w:rsid w:val="009C4FDD"/>
    <w:rsid w:val="009C562E"/>
    <w:rsid w:val="009C5E44"/>
    <w:rsid w:val="009C7531"/>
    <w:rsid w:val="009D1647"/>
    <w:rsid w:val="009D1791"/>
    <w:rsid w:val="009D1C60"/>
    <w:rsid w:val="009D220C"/>
    <w:rsid w:val="009D221F"/>
    <w:rsid w:val="009D2776"/>
    <w:rsid w:val="009D282E"/>
    <w:rsid w:val="009D3D9E"/>
    <w:rsid w:val="009D4D49"/>
    <w:rsid w:val="009D532C"/>
    <w:rsid w:val="009D663C"/>
    <w:rsid w:val="009D69B7"/>
    <w:rsid w:val="009E09F0"/>
    <w:rsid w:val="009E14C8"/>
    <w:rsid w:val="009E19E8"/>
    <w:rsid w:val="009E1E1A"/>
    <w:rsid w:val="009E1E7B"/>
    <w:rsid w:val="009E228B"/>
    <w:rsid w:val="009E2962"/>
    <w:rsid w:val="009E377C"/>
    <w:rsid w:val="009E37F4"/>
    <w:rsid w:val="009E411C"/>
    <w:rsid w:val="009E458A"/>
    <w:rsid w:val="009E5316"/>
    <w:rsid w:val="009E5D7C"/>
    <w:rsid w:val="009E5DFC"/>
    <w:rsid w:val="009E6BB7"/>
    <w:rsid w:val="009E7849"/>
    <w:rsid w:val="009F09C1"/>
    <w:rsid w:val="009F0C07"/>
    <w:rsid w:val="009F1286"/>
    <w:rsid w:val="009F1789"/>
    <w:rsid w:val="009F1C52"/>
    <w:rsid w:val="009F2591"/>
    <w:rsid w:val="009F2E3B"/>
    <w:rsid w:val="009F35C0"/>
    <w:rsid w:val="009F36D2"/>
    <w:rsid w:val="009F39E9"/>
    <w:rsid w:val="009F3A26"/>
    <w:rsid w:val="009F3B6B"/>
    <w:rsid w:val="009F4504"/>
    <w:rsid w:val="009F466D"/>
    <w:rsid w:val="009F4F50"/>
    <w:rsid w:val="009F502C"/>
    <w:rsid w:val="009F50D8"/>
    <w:rsid w:val="009F58FC"/>
    <w:rsid w:val="009F5BF6"/>
    <w:rsid w:val="009F603B"/>
    <w:rsid w:val="009F62C2"/>
    <w:rsid w:val="009F692B"/>
    <w:rsid w:val="009F6987"/>
    <w:rsid w:val="009F720F"/>
    <w:rsid w:val="009F7671"/>
    <w:rsid w:val="009F7767"/>
    <w:rsid w:val="009F7B55"/>
    <w:rsid w:val="00A00D15"/>
    <w:rsid w:val="00A010E7"/>
    <w:rsid w:val="00A011A5"/>
    <w:rsid w:val="00A01A17"/>
    <w:rsid w:val="00A01A60"/>
    <w:rsid w:val="00A02519"/>
    <w:rsid w:val="00A03D43"/>
    <w:rsid w:val="00A03DFC"/>
    <w:rsid w:val="00A03E36"/>
    <w:rsid w:val="00A04B74"/>
    <w:rsid w:val="00A06DFA"/>
    <w:rsid w:val="00A06E6E"/>
    <w:rsid w:val="00A076F9"/>
    <w:rsid w:val="00A07997"/>
    <w:rsid w:val="00A07F87"/>
    <w:rsid w:val="00A10152"/>
    <w:rsid w:val="00A10D56"/>
    <w:rsid w:val="00A11D3E"/>
    <w:rsid w:val="00A1210B"/>
    <w:rsid w:val="00A13659"/>
    <w:rsid w:val="00A14208"/>
    <w:rsid w:val="00A1504F"/>
    <w:rsid w:val="00A15CD0"/>
    <w:rsid w:val="00A1637F"/>
    <w:rsid w:val="00A1667D"/>
    <w:rsid w:val="00A16A69"/>
    <w:rsid w:val="00A206ED"/>
    <w:rsid w:val="00A20806"/>
    <w:rsid w:val="00A20C7F"/>
    <w:rsid w:val="00A20F6E"/>
    <w:rsid w:val="00A21D41"/>
    <w:rsid w:val="00A22182"/>
    <w:rsid w:val="00A225A6"/>
    <w:rsid w:val="00A22928"/>
    <w:rsid w:val="00A22950"/>
    <w:rsid w:val="00A22DBA"/>
    <w:rsid w:val="00A2329D"/>
    <w:rsid w:val="00A24571"/>
    <w:rsid w:val="00A2490E"/>
    <w:rsid w:val="00A25442"/>
    <w:rsid w:val="00A25539"/>
    <w:rsid w:val="00A25BFF"/>
    <w:rsid w:val="00A26648"/>
    <w:rsid w:val="00A26F79"/>
    <w:rsid w:val="00A27522"/>
    <w:rsid w:val="00A3136F"/>
    <w:rsid w:val="00A31499"/>
    <w:rsid w:val="00A31AF6"/>
    <w:rsid w:val="00A31E17"/>
    <w:rsid w:val="00A320AA"/>
    <w:rsid w:val="00A33AA1"/>
    <w:rsid w:val="00A34D0C"/>
    <w:rsid w:val="00A34D76"/>
    <w:rsid w:val="00A35125"/>
    <w:rsid w:val="00A365D0"/>
    <w:rsid w:val="00A37A4A"/>
    <w:rsid w:val="00A37AE4"/>
    <w:rsid w:val="00A37D1F"/>
    <w:rsid w:val="00A402B8"/>
    <w:rsid w:val="00A4043E"/>
    <w:rsid w:val="00A409D9"/>
    <w:rsid w:val="00A40D25"/>
    <w:rsid w:val="00A410E2"/>
    <w:rsid w:val="00A41543"/>
    <w:rsid w:val="00A41C97"/>
    <w:rsid w:val="00A42062"/>
    <w:rsid w:val="00A42511"/>
    <w:rsid w:val="00A42A18"/>
    <w:rsid w:val="00A437D9"/>
    <w:rsid w:val="00A43C16"/>
    <w:rsid w:val="00A443A6"/>
    <w:rsid w:val="00A45536"/>
    <w:rsid w:val="00A45A1A"/>
    <w:rsid w:val="00A45E61"/>
    <w:rsid w:val="00A45F19"/>
    <w:rsid w:val="00A47AC8"/>
    <w:rsid w:val="00A47F32"/>
    <w:rsid w:val="00A53220"/>
    <w:rsid w:val="00A538E6"/>
    <w:rsid w:val="00A54514"/>
    <w:rsid w:val="00A55134"/>
    <w:rsid w:val="00A553E9"/>
    <w:rsid w:val="00A56102"/>
    <w:rsid w:val="00A56800"/>
    <w:rsid w:val="00A56D7E"/>
    <w:rsid w:val="00A57404"/>
    <w:rsid w:val="00A575BD"/>
    <w:rsid w:val="00A57AF4"/>
    <w:rsid w:val="00A60246"/>
    <w:rsid w:val="00A60A5D"/>
    <w:rsid w:val="00A60EEC"/>
    <w:rsid w:val="00A61AE5"/>
    <w:rsid w:val="00A630BA"/>
    <w:rsid w:val="00A63B83"/>
    <w:rsid w:val="00A643A6"/>
    <w:rsid w:val="00A643C6"/>
    <w:rsid w:val="00A64425"/>
    <w:rsid w:val="00A6459F"/>
    <w:rsid w:val="00A64D5D"/>
    <w:rsid w:val="00A65BD9"/>
    <w:rsid w:val="00A66063"/>
    <w:rsid w:val="00A663E7"/>
    <w:rsid w:val="00A6645B"/>
    <w:rsid w:val="00A66647"/>
    <w:rsid w:val="00A66718"/>
    <w:rsid w:val="00A6717D"/>
    <w:rsid w:val="00A671EF"/>
    <w:rsid w:val="00A67F57"/>
    <w:rsid w:val="00A70157"/>
    <w:rsid w:val="00A70B31"/>
    <w:rsid w:val="00A723CD"/>
    <w:rsid w:val="00A72BBE"/>
    <w:rsid w:val="00A73A74"/>
    <w:rsid w:val="00A73F68"/>
    <w:rsid w:val="00A759FE"/>
    <w:rsid w:val="00A75CF1"/>
    <w:rsid w:val="00A75E52"/>
    <w:rsid w:val="00A75FE1"/>
    <w:rsid w:val="00A7692F"/>
    <w:rsid w:val="00A76D67"/>
    <w:rsid w:val="00A76E27"/>
    <w:rsid w:val="00A77562"/>
    <w:rsid w:val="00A776B8"/>
    <w:rsid w:val="00A800FA"/>
    <w:rsid w:val="00A81EB6"/>
    <w:rsid w:val="00A82CB1"/>
    <w:rsid w:val="00A82DE9"/>
    <w:rsid w:val="00A837FE"/>
    <w:rsid w:val="00A83EC7"/>
    <w:rsid w:val="00A83FD6"/>
    <w:rsid w:val="00A8466E"/>
    <w:rsid w:val="00A85357"/>
    <w:rsid w:val="00A856B8"/>
    <w:rsid w:val="00A868EA"/>
    <w:rsid w:val="00A86A99"/>
    <w:rsid w:val="00A871E5"/>
    <w:rsid w:val="00A87AC3"/>
    <w:rsid w:val="00A902DD"/>
    <w:rsid w:val="00A91106"/>
    <w:rsid w:val="00A91617"/>
    <w:rsid w:val="00A9197D"/>
    <w:rsid w:val="00A91D6A"/>
    <w:rsid w:val="00A9203A"/>
    <w:rsid w:val="00A921E7"/>
    <w:rsid w:val="00A92A82"/>
    <w:rsid w:val="00A92AA3"/>
    <w:rsid w:val="00A92F1A"/>
    <w:rsid w:val="00A93824"/>
    <w:rsid w:val="00A93C1C"/>
    <w:rsid w:val="00A944DC"/>
    <w:rsid w:val="00A963AB"/>
    <w:rsid w:val="00A96A96"/>
    <w:rsid w:val="00A96FA8"/>
    <w:rsid w:val="00A9770A"/>
    <w:rsid w:val="00AA0A43"/>
    <w:rsid w:val="00AA0DD3"/>
    <w:rsid w:val="00AA1C07"/>
    <w:rsid w:val="00AA25EE"/>
    <w:rsid w:val="00AA2F84"/>
    <w:rsid w:val="00AA3688"/>
    <w:rsid w:val="00AA3771"/>
    <w:rsid w:val="00AA39BD"/>
    <w:rsid w:val="00AA4006"/>
    <w:rsid w:val="00AA46A7"/>
    <w:rsid w:val="00AA4EEB"/>
    <w:rsid w:val="00AA5259"/>
    <w:rsid w:val="00AA5887"/>
    <w:rsid w:val="00AA7BE4"/>
    <w:rsid w:val="00AB19F8"/>
    <w:rsid w:val="00AB23A7"/>
    <w:rsid w:val="00AB2A61"/>
    <w:rsid w:val="00AB3311"/>
    <w:rsid w:val="00AB3A12"/>
    <w:rsid w:val="00AB3BF1"/>
    <w:rsid w:val="00AB3DFC"/>
    <w:rsid w:val="00AB3F63"/>
    <w:rsid w:val="00AB4033"/>
    <w:rsid w:val="00AB41CE"/>
    <w:rsid w:val="00AB5A8D"/>
    <w:rsid w:val="00AB5E28"/>
    <w:rsid w:val="00AB6642"/>
    <w:rsid w:val="00AB6FDC"/>
    <w:rsid w:val="00AB7322"/>
    <w:rsid w:val="00AB7DCC"/>
    <w:rsid w:val="00AC031B"/>
    <w:rsid w:val="00AC2531"/>
    <w:rsid w:val="00AC26A9"/>
    <w:rsid w:val="00AC2D28"/>
    <w:rsid w:val="00AC2EFE"/>
    <w:rsid w:val="00AC35FA"/>
    <w:rsid w:val="00AC3930"/>
    <w:rsid w:val="00AC3AB1"/>
    <w:rsid w:val="00AC4359"/>
    <w:rsid w:val="00AC4F8E"/>
    <w:rsid w:val="00AC518B"/>
    <w:rsid w:val="00AC68C6"/>
    <w:rsid w:val="00AC7612"/>
    <w:rsid w:val="00AC79C1"/>
    <w:rsid w:val="00AC7A97"/>
    <w:rsid w:val="00AC7CA4"/>
    <w:rsid w:val="00AC7E31"/>
    <w:rsid w:val="00AD08C4"/>
    <w:rsid w:val="00AD0C99"/>
    <w:rsid w:val="00AD3A03"/>
    <w:rsid w:val="00AD3F7F"/>
    <w:rsid w:val="00AD493B"/>
    <w:rsid w:val="00AD4A64"/>
    <w:rsid w:val="00AD4D4E"/>
    <w:rsid w:val="00AD4E7B"/>
    <w:rsid w:val="00AD531C"/>
    <w:rsid w:val="00AD5644"/>
    <w:rsid w:val="00AD598F"/>
    <w:rsid w:val="00AD5FE6"/>
    <w:rsid w:val="00AD623E"/>
    <w:rsid w:val="00AD6D09"/>
    <w:rsid w:val="00AD71BE"/>
    <w:rsid w:val="00AE033D"/>
    <w:rsid w:val="00AE06FD"/>
    <w:rsid w:val="00AE07DA"/>
    <w:rsid w:val="00AE098E"/>
    <w:rsid w:val="00AE0BBA"/>
    <w:rsid w:val="00AE1543"/>
    <w:rsid w:val="00AE21AB"/>
    <w:rsid w:val="00AE2291"/>
    <w:rsid w:val="00AE25C8"/>
    <w:rsid w:val="00AE27FB"/>
    <w:rsid w:val="00AE3B7B"/>
    <w:rsid w:val="00AE4003"/>
    <w:rsid w:val="00AE4113"/>
    <w:rsid w:val="00AE4380"/>
    <w:rsid w:val="00AE4FAC"/>
    <w:rsid w:val="00AE5525"/>
    <w:rsid w:val="00AE5A48"/>
    <w:rsid w:val="00AE6381"/>
    <w:rsid w:val="00AE656F"/>
    <w:rsid w:val="00AE6742"/>
    <w:rsid w:val="00AE79D2"/>
    <w:rsid w:val="00AE7D78"/>
    <w:rsid w:val="00AF0762"/>
    <w:rsid w:val="00AF0D8A"/>
    <w:rsid w:val="00AF110C"/>
    <w:rsid w:val="00AF3174"/>
    <w:rsid w:val="00AF41F6"/>
    <w:rsid w:val="00AF438E"/>
    <w:rsid w:val="00AF459B"/>
    <w:rsid w:val="00AF45CA"/>
    <w:rsid w:val="00AF518F"/>
    <w:rsid w:val="00AF5CEE"/>
    <w:rsid w:val="00AF7506"/>
    <w:rsid w:val="00B00720"/>
    <w:rsid w:val="00B007DD"/>
    <w:rsid w:val="00B00977"/>
    <w:rsid w:val="00B0098A"/>
    <w:rsid w:val="00B01016"/>
    <w:rsid w:val="00B0146E"/>
    <w:rsid w:val="00B01FF2"/>
    <w:rsid w:val="00B02160"/>
    <w:rsid w:val="00B02179"/>
    <w:rsid w:val="00B027CB"/>
    <w:rsid w:val="00B03231"/>
    <w:rsid w:val="00B0352B"/>
    <w:rsid w:val="00B0473D"/>
    <w:rsid w:val="00B059D5"/>
    <w:rsid w:val="00B069A2"/>
    <w:rsid w:val="00B07289"/>
    <w:rsid w:val="00B0732F"/>
    <w:rsid w:val="00B073E6"/>
    <w:rsid w:val="00B074F8"/>
    <w:rsid w:val="00B07BCD"/>
    <w:rsid w:val="00B07E0C"/>
    <w:rsid w:val="00B10F18"/>
    <w:rsid w:val="00B118FE"/>
    <w:rsid w:val="00B11A3D"/>
    <w:rsid w:val="00B121B0"/>
    <w:rsid w:val="00B13B87"/>
    <w:rsid w:val="00B15894"/>
    <w:rsid w:val="00B159DF"/>
    <w:rsid w:val="00B173C2"/>
    <w:rsid w:val="00B17B1B"/>
    <w:rsid w:val="00B17FAB"/>
    <w:rsid w:val="00B21BE7"/>
    <w:rsid w:val="00B21DDF"/>
    <w:rsid w:val="00B2256B"/>
    <w:rsid w:val="00B22C5F"/>
    <w:rsid w:val="00B22D0A"/>
    <w:rsid w:val="00B23616"/>
    <w:rsid w:val="00B23687"/>
    <w:rsid w:val="00B24EA3"/>
    <w:rsid w:val="00B25710"/>
    <w:rsid w:val="00B25EC0"/>
    <w:rsid w:val="00B272C4"/>
    <w:rsid w:val="00B2768F"/>
    <w:rsid w:val="00B27B03"/>
    <w:rsid w:val="00B30970"/>
    <w:rsid w:val="00B31B62"/>
    <w:rsid w:val="00B3208E"/>
    <w:rsid w:val="00B33711"/>
    <w:rsid w:val="00B33BD0"/>
    <w:rsid w:val="00B3427E"/>
    <w:rsid w:val="00B34397"/>
    <w:rsid w:val="00B34889"/>
    <w:rsid w:val="00B352AB"/>
    <w:rsid w:val="00B35DD9"/>
    <w:rsid w:val="00B364DB"/>
    <w:rsid w:val="00B36E08"/>
    <w:rsid w:val="00B37344"/>
    <w:rsid w:val="00B37352"/>
    <w:rsid w:val="00B37550"/>
    <w:rsid w:val="00B3779E"/>
    <w:rsid w:val="00B402C6"/>
    <w:rsid w:val="00B404DC"/>
    <w:rsid w:val="00B41DC1"/>
    <w:rsid w:val="00B42159"/>
    <w:rsid w:val="00B4291D"/>
    <w:rsid w:val="00B42E0C"/>
    <w:rsid w:val="00B42EC1"/>
    <w:rsid w:val="00B42F69"/>
    <w:rsid w:val="00B4484E"/>
    <w:rsid w:val="00B459CB"/>
    <w:rsid w:val="00B46EC7"/>
    <w:rsid w:val="00B4794A"/>
    <w:rsid w:val="00B47A70"/>
    <w:rsid w:val="00B50A91"/>
    <w:rsid w:val="00B5160B"/>
    <w:rsid w:val="00B5175C"/>
    <w:rsid w:val="00B51761"/>
    <w:rsid w:val="00B51871"/>
    <w:rsid w:val="00B52022"/>
    <w:rsid w:val="00B52187"/>
    <w:rsid w:val="00B521EF"/>
    <w:rsid w:val="00B5347A"/>
    <w:rsid w:val="00B54691"/>
    <w:rsid w:val="00B54FB3"/>
    <w:rsid w:val="00B5502D"/>
    <w:rsid w:val="00B55634"/>
    <w:rsid w:val="00B57748"/>
    <w:rsid w:val="00B60311"/>
    <w:rsid w:val="00B609B0"/>
    <w:rsid w:val="00B60CCD"/>
    <w:rsid w:val="00B611C8"/>
    <w:rsid w:val="00B6245E"/>
    <w:rsid w:val="00B62695"/>
    <w:rsid w:val="00B6273C"/>
    <w:rsid w:val="00B62854"/>
    <w:rsid w:val="00B62EF1"/>
    <w:rsid w:val="00B632FF"/>
    <w:rsid w:val="00B640CC"/>
    <w:rsid w:val="00B645B6"/>
    <w:rsid w:val="00B64B2F"/>
    <w:rsid w:val="00B65AE9"/>
    <w:rsid w:val="00B667BF"/>
    <w:rsid w:val="00B674D6"/>
    <w:rsid w:val="00B6797D"/>
    <w:rsid w:val="00B67E72"/>
    <w:rsid w:val="00B70FFB"/>
    <w:rsid w:val="00B71886"/>
    <w:rsid w:val="00B72339"/>
    <w:rsid w:val="00B7245B"/>
    <w:rsid w:val="00B728C0"/>
    <w:rsid w:val="00B72E67"/>
    <w:rsid w:val="00B735B8"/>
    <w:rsid w:val="00B73F56"/>
    <w:rsid w:val="00B74858"/>
    <w:rsid w:val="00B752EB"/>
    <w:rsid w:val="00B7607A"/>
    <w:rsid w:val="00B76446"/>
    <w:rsid w:val="00B77745"/>
    <w:rsid w:val="00B779DD"/>
    <w:rsid w:val="00B77BE4"/>
    <w:rsid w:val="00B80AB3"/>
    <w:rsid w:val="00B812BE"/>
    <w:rsid w:val="00B813D5"/>
    <w:rsid w:val="00B81A4F"/>
    <w:rsid w:val="00B8211F"/>
    <w:rsid w:val="00B8258D"/>
    <w:rsid w:val="00B825B4"/>
    <w:rsid w:val="00B82ADC"/>
    <w:rsid w:val="00B84179"/>
    <w:rsid w:val="00B84E7E"/>
    <w:rsid w:val="00B86608"/>
    <w:rsid w:val="00B87847"/>
    <w:rsid w:val="00B90477"/>
    <w:rsid w:val="00B91EB8"/>
    <w:rsid w:val="00B92AA5"/>
    <w:rsid w:val="00B93904"/>
    <w:rsid w:val="00B93DF6"/>
    <w:rsid w:val="00B93DFD"/>
    <w:rsid w:val="00B93F8F"/>
    <w:rsid w:val="00B93FB5"/>
    <w:rsid w:val="00B94D42"/>
    <w:rsid w:val="00B955FE"/>
    <w:rsid w:val="00B95710"/>
    <w:rsid w:val="00B9586B"/>
    <w:rsid w:val="00B96744"/>
    <w:rsid w:val="00BA072A"/>
    <w:rsid w:val="00BA0B9F"/>
    <w:rsid w:val="00BA10F0"/>
    <w:rsid w:val="00BA117C"/>
    <w:rsid w:val="00BA3287"/>
    <w:rsid w:val="00BA48E7"/>
    <w:rsid w:val="00BA52BE"/>
    <w:rsid w:val="00BA6419"/>
    <w:rsid w:val="00BA6550"/>
    <w:rsid w:val="00BA6DB1"/>
    <w:rsid w:val="00BA7316"/>
    <w:rsid w:val="00BA7AE1"/>
    <w:rsid w:val="00BB10B8"/>
    <w:rsid w:val="00BB1F6A"/>
    <w:rsid w:val="00BB2B99"/>
    <w:rsid w:val="00BB3642"/>
    <w:rsid w:val="00BB42B6"/>
    <w:rsid w:val="00BB45F3"/>
    <w:rsid w:val="00BB4A3B"/>
    <w:rsid w:val="00BB4C10"/>
    <w:rsid w:val="00BB59F6"/>
    <w:rsid w:val="00BB5EF0"/>
    <w:rsid w:val="00BB66AB"/>
    <w:rsid w:val="00BB7B9B"/>
    <w:rsid w:val="00BB7BBA"/>
    <w:rsid w:val="00BB7D7E"/>
    <w:rsid w:val="00BC0448"/>
    <w:rsid w:val="00BC0AD6"/>
    <w:rsid w:val="00BC122E"/>
    <w:rsid w:val="00BC3584"/>
    <w:rsid w:val="00BC45CA"/>
    <w:rsid w:val="00BC5136"/>
    <w:rsid w:val="00BC55A8"/>
    <w:rsid w:val="00BC5838"/>
    <w:rsid w:val="00BC65C8"/>
    <w:rsid w:val="00BC6DC2"/>
    <w:rsid w:val="00BC7E97"/>
    <w:rsid w:val="00BD0E2E"/>
    <w:rsid w:val="00BD1F9B"/>
    <w:rsid w:val="00BD2884"/>
    <w:rsid w:val="00BE01EE"/>
    <w:rsid w:val="00BE0895"/>
    <w:rsid w:val="00BE1213"/>
    <w:rsid w:val="00BE184A"/>
    <w:rsid w:val="00BE1CC8"/>
    <w:rsid w:val="00BE1DA4"/>
    <w:rsid w:val="00BE2205"/>
    <w:rsid w:val="00BE442D"/>
    <w:rsid w:val="00BE448D"/>
    <w:rsid w:val="00BE4ED6"/>
    <w:rsid w:val="00BE54F3"/>
    <w:rsid w:val="00BE5F67"/>
    <w:rsid w:val="00BE6016"/>
    <w:rsid w:val="00BE756D"/>
    <w:rsid w:val="00BE7805"/>
    <w:rsid w:val="00BE7920"/>
    <w:rsid w:val="00BF1D68"/>
    <w:rsid w:val="00BF1E46"/>
    <w:rsid w:val="00BF2214"/>
    <w:rsid w:val="00BF256F"/>
    <w:rsid w:val="00BF2A3A"/>
    <w:rsid w:val="00BF2CCF"/>
    <w:rsid w:val="00BF2CD1"/>
    <w:rsid w:val="00BF33BB"/>
    <w:rsid w:val="00BF340C"/>
    <w:rsid w:val="00BF3C88"/>
    <w:rsid w:val="00BF4B6A"/>
    <w:rsid w:val="00BF4C20"/>
    <w:rsid w:val="00BF5135"/>
    <w:rsid w:val="00BF7FE9"/>
    <w:rsid w:val="00C00312"/>
    <w:rsid w:val="00C00828"/>
    <w:rsid w:val="00C009F5"/>
    <w:rsid w:val="00C01129"/>
    <w:rsid w:val="00C01908"/>
    <w:rsid w:val="00C01DD9"/>
    <w:rsid w:val="00C02099"/>
    <w:rsid w:val="00C02239"/>
    <w:rsid w:val="00C022E1"/>
    <w:rsid w:val="00C035A1"/>
    <w:rsid w:val="00C0398D"/>
    <w:rsid w:val="00C03A17"/>
    <w:rsid w:val="00C048C2"/>
    <w:rsid w:val="00C04C2C"/>
    <w:rsid w:val="00C052A6"/>
    <w:rsid w:val="00C055D1"/>
    <w:rsid w:val="00C05C3D"/>
    <w:rsid w:val="00C05CAE"/>
    <w:rsid w:val="00C06945"/>
    <w:rsid w:val="00C06ABB"/>
    <w:rsid w:val="00C071AC"/>
    <w:rsid w:val="00C1073A"/>
    <w:rsid w:val="00C109A2"/>
    <w:rsid w:val="00C10D46"/>
    <w:rsid w:val="00C11581"/>
    <w:rsid w:val="00C11707"/>
    <w:rsid w:val="00C11E1D"/>
    <w:rsid w:val="00C11E4C"/>
    <w:rsid w:val="00C12102"/>
    <w:rsid w:val="00C13CC5"/>
    <w:rsid w:val="00C142EE"/>
    <w:rsid w:val="00C14954"/>
    <w:rsid w:val="00C14DFE"/>
    <w:rsid w:val="00C16799"/>
    <w:rsid w:val="00C16FAC"/>
    <w:rsid w:val="00C179B0"/>
    <w:rsid w:val="00C20245"/>
    <w:rsid w:val="00C20CA6"/>
    <w:rsid w:val="00C21AD6"/>
    <w:rsid w:val="00C220C6"/>
    <w:rsid w:val="00C226F9"/>
    <w:rsid w:val="00C23154"/>
    <w:rsid w:val="00C23398"/>
    <w:rsid w:val="00C23B23"/>
    <w:rsid w:val="00C2425D"/>
    <w:rsid w:val="00C2428B"/>
    <w:rsid w:val="00C24532"/>
    <w:rsid w:val="00C24804"/>
    <w:rsid w:val="00C2594A"/>
    <w:rsid w:val="00C26C22"/>
    <w:rsid w:val="00C270BE"/>
    <w:rsid w:val="00C27B03"/>
    <w:rsid w:val="00C27FE5"/>
    <w:rsid w:val="00C3089B"/>
    <w:rsid w:val="00C31F7E"/>
    <w:rsid w:val="00C3361D"/>
    <w:rsid w:val="00C34798"/>
    <w:rsid w:val="00C34B40"/>
    <w:rsid w:val="00C34BD2"/>
    <w:rsid w:val="00C3507D"/>
    <w:rsid w:val="00C355DE"/>
    <w:rsid w:val="00C3560D"/>
    <w:rsid w:val="00C35836"/>
    <w:rsid w:val="00C35D11"/>
    <w:rsid w:val="00C36069"/>
    <w:rsid w:val="00C40B04"/>
    <w:rsid w:val="00C41CD3"/>
    <w:rsid w:val="00C41D63"/>
    <w:rsid w:val="00C42540"/>
    <w:rsid w:val="00C43438"/>
    <w:rsid w:val="00C44264"/>
    <w:rsid w:val="00C44D1C"/>
    <w:rsid w:val="00C45932"/>
    <w:rsid w:val="00C46251"/>
    <w:rsid w:val="00C4696F"/>
    <w:rsid w:val="00C4790F"/>
    <w:rsid w:val="00C47B19"/>
    <w:rsid w:val="00C47D1E"/>
    <w:rsid w:val="00C47E41"/>
    <w:rsid w:val="00C47FC0"/>
    <w:rsid w:val="00C501F7"/>
    <w:rsid w:val="00C50B5A"/>
    <w:rsid w:val="00C50EB2"/>
    <w:rsid w:val="00C50FBE"/>
    <w:rsid w:val="00C5163E"/>
    <w:rsid w:val="00C5189F"/>
    <w:rsid w:val="00C51DEE"/>
    <w:rsid w:val="00C520FD"/>
    <w:rsid w:val="00C52154"/>
    <w:rsid w:val="00C528CC"/>
    <w:rsid w:val="00C533FC"/>
    <w:rsid w:val="00C53ABD"/>
    <w:rsid w:val="00C53AD3"/>
    <w:rsid w:val="00C53C94"/>
    <w:rsid w:val="00C53D69"/>
    <w:rsid w:val="00C547A8"/>
    <w:rsid w:val="00C56369"/>
    <w:rsid w:val="00C56719"/>
    <w:rsid w:val="00C5704B"/>
    <w:rsid w:val="00C570D5"/>
    <w:rsid w:val="00C57192"/>
    <w:rsid w:val="00C57741"/>
    <w:rsid w:val="00C60037"/>
    <w:rsid w:val="00C60356"/>
    <w:rsid w:val="00C6074F"/>
    <w:rsid w:val="00C62568"/>
    <w:rsid w:val="00C6296C"/>
    <w:rsid w:val="00C64143"/>
    <w:rsid w:val="00C6434D"/>
    <w:rsid w:val="00C646CE"/>
    <w:rsid w:val="00C647F6"/>
    <w:rsid w:val="00C648C6"/>
    <w:rsid w:val="00C652E5"/>
    <w:rsid w:val="00C656B3"/>
    <w:rsid w:val="00C67025"/>
    <w:rsid w:val="00C67318"/>
    <w:rsid w:val="00C67446"/>
    <w:rsid w:val="00C67738"/>
    <w:rsid w:val="00C67E54"/>
    <w:rsid w:val="00C70652"/>
    <w:rsid w:val="00C70962"/>
    <w:rsid w:val="00C70C51"/>
    <w:rsid w:val="00C71674"/>
    <w:rsid w:val="00C71FB1"/>
    <w:rsid w:val="00C733F7"/>
    <w:rsid w:val="00C740AA"/>
    <w:rsid w:val="00C741DA"/>
    <w:rsid w:val="00C7430D"/>
    <w:rsid w:val="00C7436A"/>
    <w:rsid w:val="00C75690"/>
    <w:rsid w:val="00C7697F"/>
    <w:rsid w:val="00C77028"/>
    <w:rsid w:val="00C81126"/>
    <w:rsid w:val="00C8136C"/>
    <w:rsid w:val="00C8200E"/>
    <w:rsid w:val="00C823B7"/>
    <w:rsid w:val="00C82562"/>
    <w:rsid w:val="00C82FAC"/>
    <w:rsid w:val="00C82FFA"/>
    <w:rsid w:val="00C84032"/>
    <w:rsid w:val="00C8439B"/>
    <w:rsid w:val="00C84A1B"/>
    <w:rsid w:val="00C8506B"/>
    <w:rsid w:val="00C85521"/>
    <w:rsid w:val="00C856C0"/>
    <w:rsid w:val="00C863EE"/>
    <w:rsid w:val="00C87DB7"/>
    <w:rsid w:val="00C90161"/>
    <w:rsid w:val="00C90A44"/>
    <w:rsid w:val="00C91A78"/>
    <w:rsid w:val="00C9247D"/>
    <w:rsid w:val="00C92646"/>
    <w:rsid w:val="00C9316A"/>
    <w:rsid w:val="00C93B5E"/>
    <w:rsid w:val="00C93D91"/>
    <w:rsid w:val="00C95A18"/>
    <w:rsid w:val="00C95D8D"/>
    <w:rsid w:val="00C96969"/>
    <w:rsid w:val="00C97C7F"/>
    <w:rsid w:val="00C97F5F"/>
    <w:rsid w:val="00CA01CF"/>
    <w:rsid w:val="00CA08EF"/>
    <w:rsid w:val="00CA157E"/>
    <w:rsid w:val="00CA2283"/>
    <w:rsid w:val="00CA2AEF"/>
    <w:rsid w:val="00CA2CA3"/>
    <w:rsid w:val="00CA325F"/>
    <w:rsid w:val="00CA33B8"/>
    <w:rsid w:val="00CA38D5"/>
    <w:rsid w:val="00CA4062"/>
    <w:rsid w:val="00CA5A17"/>
    <w:rsid w:val="00CA6DD8"/>
    <w:rsid w:val="00CB0881"/>
    <w:rsid w:val="00CB1582"/>
    <w:rsid w:val="00CB208B"/>
    <w:rsid w:val="00CB22B7"/>
    <w:rsid w:val="00CB31DA"/>
    <w:rsid w:val="00CB4592"/>
    <w:rsid w:val="00CB4878"/>
    <w:rsid w:val="00CB5032"/>
    <w:rsid w:val="00CB671E"/>
    <w:rsid w:val="00CB7DF6"/>
    <w:rsid w:val="00CC298E"/>
    <w:rsid w:val="00CC2DB1"/>
    <w:rsid w:val="00CC2DC1"/>
    <w:rsid w:val="00CC303F"/>
    <w:rsid w:val="00CC31F1"/>
    <w:rsid w:val="00CC37D2"/>
    <w:rsid w:val="00CC3C96"/>
    <w:rsid w:val="00CC4188"/>
    <w:rsid w:val="00CC4A68"/>
    <w:rsid w:val="00CC7069"/>
    <w:rsid w:val="00CC74B0"/>
    <w:rsid w:val="00CD077C"/>
    <w:rsid w:val="00CD084B"/>
    <w:rsid w:val="00CD170B"/>
    <w:rsid w:val="00CD18B2"/>
    <w:rsid w:val="00CD2C22"/>
    <w:rsid w:val="00CD342A"/>
    <w:rsid w:val="00CD3940"/>
    <w:rsid w:val="00CD4F89"/>
    <w:rsid w:val="00CD5C11"/>
    <w:rsid w:val="00CD6F4E"/>
    <w:rsid w:val="00CD7FF4"/>
    <w:rsid w:val="00CE03A0"/>
    <w:rsid w:val="00CE0418"/>
    <w:rsid w:val="00CE0758"/>
    <w:rsid w:val="00CE0B2C"/>
    <w:rsid w:val="00CE0E73"/>
    <w:rsid w:val="00CE14EE"/>
    <w:rsid w:val="00CE1C34"/>
    <w:rsid w:val="00CE2F14"/>
    <w:rsid w:val="00CE36CE"/>
    <w:rsid w:val="00CE3FE2"/>
    <w:rsid w:val="00CE4A36"/>
    <w:rsid w:val="00CE4A58"/>
    <w:rsid w:val="00CE52B8"/>
    <w:rsid w:val="00CE56DB"/>
    <w:rsid w:val="00CE5B22"/>
    <w:rsid w:val="00CE6A0B"/>
    <w:rsid w:val="00CE7BF6"/>
    <w:rsid w:val="00CF0950"/>
    <w:rsid w:val="00CF0BD8"/>
    <w:rsid w:val="00CF21DF"/>
    <w:rsid w:val="00CF3540"/>
    <w:rsid w:val="00CF3B07"/>
    <w:rsid w:val="00CF41E8"/>
    <w:rsid w:val="00CF4C13"/>
    <w:rsid w:val="00CF4CBC"/>
    <w:rsid w:val="00CF543A"/>
    <w:rsid w:val="00CF5D36"/>
    <w:rsid w:val="00CF62E0"/>
    <w:rsid w:val="00CF6384"/>
    <w:rsid w:val="00CF6902"/>
    <w:rsid w:val="00CF7421"/>
    <w:rsid w:val="00CF78BA"/>
    <w:rsid w:val="00D0065E"/>
    <w:rsid w:val="00D02B8F"/>
    <w:rsid w:val="00D03173"/>
    <w:rsid w:val="00D0343A"/>
    <w:rsid w:val="00D0394F"/>
    <w:rsid w:val="00D03C0E"/>
    <w:rsid w:val="00D0401F"/>
    <w:rsid w:val="00D04D9F"/>
    <w:rsid w:val="00D06C41"/>
    <w:rsid w:val="00D06E88"/>
    <w:rsid w:val="00D10918"/>
    <w:rsid w:val="00D11089"/>
    <w:rsid w:val="00D11F90"/>
    <w:rsid w:val="00D1254B"/>
    <w:rsid w:val="00D12DC5"/>
    <w:rsid w:val="00D13527"/>
    <w:rsid w:val="00D1527A"/>
    <w:rsid w:val="00D157AC"/>
    <w:rsid w:val="00D157E5"/>
    <w:rsid w:val="00D15C3D"/>
    <w:rsid w:val="00D15E4E"/>
    <w:rsid w:val="00D15EA0"/>
    <w:rsid w:val="00D16047"/>
    <w:rsid w:val="00D174B6"/>
    <w:rsid w:val="00D17601"/>
    <w:rsid w:val="00D17B4C"/>
    <w:rsid w:val="00D203D5"/>
    <w:rsid w:val="00D203EA"/>
    <w:rsid w:val="00D20D6E"/>
    <w:rsid w:val="00D21300"/>
    <w:rsid w:val="00D22F7B"/>
    <w:rsid w:val="00D230DC"/>
    <w:rsid w:val="00D2351A"/>
    <w:rsid w:val="00D24246"/>
    <w:rsid w:val="00D2602B"/>
    <w:rsid w:val="00D26259"/>
    <w:rsid w:val="00D26C9A"/>
    <w:rsid w:val="00D27AFA"/>
    <w:rsid w:val="00D303E8"/>
    <w:rsid w:val="00D318C7"/>
    <w:rsid w:val="00D31BA6"/>
    <w:rsid w:val="00D333C6"/>
    <w:rsid w:val="00D334E6"/>
    <w:rsid w:val="00D335E1"/>
    <w:rsid w:val="00D33D37"/>
    <w:rsid w:val="00D34A49"/>
    <w:rsid w:val="00D3545E"/>
    <w:rsid w:val="00D3577B"/>
    <w:rsid w:val="00D359DA"/>
    <w:rsid w:val="00D35FEA"/>
    <w:rsid w:val="00D366E4"/>
    <w:rsid w:val="00D372CD"/>
    <w:rsid w:val="00D373A8"/>
    <w:rsid w:val="00D40CC0"/>
    <w:rsid w:val="00D40F0F"/>
    <w:rsid w:val="00D41278"/>
    <w:rsid w:val="00D423AC"/>
    <w:rsid w:val="00D433B8"/>
    <w:rsid w:val="00D434E2"/>
    <w:rsid w:val="00D4398E"/>
    <w:rsid w:val="00D43A94"/>
    <w:rsid w:val="00D44B15"/>
    <w:rsid w:val="00D44DC6"/>
    <w:rsid w:val="00D45AB5"/>
    <w:rsid w:val="00D46726"/>
    <w:rsid w:val="00D476EA"/>
    <w:rsid w:val="00D50FEA"/>
    <w:rsid w:val="00D514E5"/>
    <w:rsid w:val="00D52EC2"/>
    <w:rsid w:val="00D533A4"/>
    <w:rsid w:val="00D53589"/>
    <w:rsid w:val="00D539D5"/>
    <w:rsid w:val="00D54175"/>
    <w:rsid w:val="00D544D5"/>
    <w:rsid w:val="00D54A65"/>
    <w:rsid w:val="00D54C1E"/>
    <w:rsid w:val="00D567C5"/>
    <w:rsid w:val="00D56A5F"/>
    <w:rsid w:val="00D57897"/>
    <w:rsid w:val="00D57CFD"/>
    <w:rsid w:val="00D57FD5"/>
    <w:rsid w:val="00D602DE"/>
    <w:rsid w:val="00D604FD"/>
    <w:rsid w:val="00D6096A"/>
    <w:rsid w:val="00D60ABE"/>
    <w:rsid w:val="00D60CE5"/>
    <w:rsid w:val="00D6127B"/>
    <w:rsid w:val="00D61811"/>
    <w:rsid w:val="00D635C0"/>
    <w:rsid w:val="00D63F9F"/>
    <w:rsid w:val="00D646D3"/>
    <w:rsid w:val="00D661B2"/>
    <w:rsid w:val="00D662AD"/>
    <w:rsid w:val="00D662F2"/>
    <w:rsid w:val="00D665F1"/>
    <w:rsid w:val="00D6711E"/>
    <w:rsid w:val="00D701CD"/>
    <w:rsid w:val="00D710F7"/>
    <w:rsid w:val="00D71A77"/>
    <w:rsid w:val="00D730D4"/>
    <w:rsid w:val="00D73B08"/>
    <w:rsid w:val="00D74154"/>
    <w:rsid w:val="00D74A08"/>
    <w:rsid w:val="00D76092"/>
    <w:rsid w:val="00D76942"/>
    <w:rsid w:val="00D80127"/>
    <w:rsid w:val="00D804E2"/>
    <w:rsid w:val="00D805D1"/>
    <w:rsid w:val="00D81407"/>
    <w:rsid w:val="00D81A67"/>
    <w:rsid w:val="00D81FB3"/>
    <w:rsid w:val="00D823D6"/>
    <w:rsid w:val="00D826E1"/>
    <w:rsid w:val="00D82D96"/>
    <w:rsid w:val="00D82FD7"/>
    <w:rsid w:val="00D831B8"/>
    <w:rsid w:val="00D83E90"/>
    <w:rsid w:val="00D8453B"/>
    <w:rsid w:val="00D84B79"/>
    <w:rsid w:val="00D84C6A"/>
    <w:rsid w:val="00D84FA6"/>
    <w:rsid w:val="00D8574F"/>
    <w:rsid w:val="00D85C5F"/>
    <w:rsid w:val="00D85ECC"/>
    <w:rsid w:val="00D86189"/>
    <w:rsid w:val="00D864C7"/>
    <w:rsid w:val="00D86EB7"/>
    <w:rsid w:val="00D87542"/>
    <w:rsid w:val="00D876F5"/>
    <w:rsid w:val="00D9004B"/>
    <w:rsid w:val="00D9027A"/>
    <w:rsid w:val="00D9098E"/>
    <w:rsid w:val="00D91E9F"/>
    <w:rsid w:val="00D92025"/>
    <w:rsid w:val="00D9204D"/>
    <w:rsid w:val="00D92B5E"/>
    <w:rsid w:val="00D93388"/>
    <w:rsid w:val="00D9392D"/>
    <w:rsid w:val="00D93A31"/>
    <w:rsid w:val="00D93CFF"/>
    <w:rsid w:val="00D9437B"/>
    <w:rsid w:val="00D95457"/>
    <w:rsid w:val="00D957C7"/>
    <w:rsid w:val="00D961BD"/>
    <w:rsid w:val="00D96B95"/>
    <w:rsid w:val="00D96DB9"/>
    <w:rsid w:val="00D97A7B"/>
    <w:rsid w:val="00D97C9D"/>
    <w:rsid w:val="00DA07D6"/>
    <w:rsid w:val="00DA100A"/>
    <w:rsid w:val="00DA1259"/>
    <w:rsid w:val="00DA1AAD"/>
    <w:rsid w:val="00DA1E08"/>
    <w:rsid w:val="00DA42B9"/>
    <w:rsid w:val="00DA4A52"/>
    <w:rsid w:val="00DA4FBC"/>
    <w:rsid w:val="00DA54DD"/>
    <w:rsid w:val="00DA61B9"/>
    <w:rsid w:val="00DA638D"/>
    <w:rsid w:val="00DA71EF"/>
    <w:rsid w:val="00DA7457"/>
    <w:rsid w:val="00DB041D"/>
    <w:rsid w:val="00DB1083"/>
    <w:rsid w:val="00DB1B31"/>
    <w:rsid w:val="00DB2995"/>
    <w:rsid w:val="00DB2BAA"/>
    <w:rsid w:val="00DB2EB2"/>
    <w:rsid w:val="00DB2ED0"/>
    <w:rsid w:val="00DB3317"/>
    <w:rsid w:val="00DB38F0"/>
    <w:rsid w:val="00DB3EE8"/>
    <w:rsid w:val="00DB4701"/>
    <w:rsid w:val="00DB472A"/>
    <w:rsid w:val="00DB4E76"/>
    <w:rsid w:val="00DB59C0"/>
    <w:rsid w:val="00DB60C7"/>
    <w:rsid w:val="00DC0146"/>
    <w:rsid w:val="00DC03EE"/>
    <w:rsid w:val="00DC2E42"/>
    <w:rsid w:val="00DC36B8"/>
    <w:rsid w:val="00DC4F93"/>
    <w:rsid w:val="00DC50A9"/>
    <w:rsid w:val="00DC53F2"/>
    <w:rsid w:val="00DC583A"/>
    <w:rsid w:val="00DC5921"/>
    <w:rsid w:val="00DC6B01"/>
    <w:rsid w:val="00DC7417"/>
    <w:rsid w:val="00DC7797"/>
    <w:rsid w:val="00DC7E53"/>
    <w:rsid w:val="00DC7F30"/>
    <w:rsid w:val="00DD078A"/>
    <w:rsid w:val="00DD0B73"/>
    <w:rsid w:val="00DD1156"/>
    <w:rsid w:val="00DD122C"/>
    <w:rsid w:val="00DD1737"/>
    <w:rsid w:val="00DD24A0"/>
    <w:rsid w:val="00DD2B44"/>
    <w:rsid w:val="00DD34E1"/>
    <w:rsid w:val="00DD38FB"/>
    <w:rsid w:val="00DD45E7"/>
    <w:rsid w:val="00DD63BB"/>
    <w:rsid w:val="00DD693D"/>
    <w:rsid w:val="00DD71F6"/>
    <w:rsid w:val="00DD7667"/>
    <w:rsid w:val="00DD777C"/>
    <w:rsid w:val="00DD7896"/>
    <w:rsid w:val="00DE0D2F"/>
    <w:rsid w:val="00DE0D75"/>
    <w:rsid w:val="00DE1858"/>
    <w:rsid w:val="00DE19EB"/>
    <w:rsid w:val="00DE2680"/>
    <w:rsid w:val="00DE397A"/>
    <w:rsid w:val="00DE434C"/>
    <w:rsid w:val="00DE4EDC"/>
    <w:rsid w:val="00DE545B"/>
    <w:rsid w:val="00DE54E3"/>
    <w:rsid w:val="00DE57F8"/>
    <w:rsid w:val="00DE5B0F"/>
    <w:rsid w:val="00DE64A7"/>
    <w:rsid w:val="00DE690D"/>
    <w:rsid w:val="00DE6D23"/>
    <w:rsid w:val="00DE7BF6"/>
    <w:rsid w:val="00DF0FE3"/>
    <w:rsid w:val="00DF1292"/>
    <w:rsid w:val="00DF1EE5"/>
    <w:rsid w:val="00DF2CB1"/>
    <w:rsid w:val="00DF33BC"/>
    <w:rsid w:val="00DF408B"/>
    <w:rsid w:val="00DF5019"/>
    <w:rsid w:val="00DF59CA"/>
    <w:rsid w:val="00DF69F9"/>
    <w:rsid w:val="00DF7651"/>
    <w:rsid w:val="00DF7A7C"/>
    <w:rsid w:val="00DF7C23"/>
    <w:rsid w:val="00E014AE"/>
    <w:rsid w:val="00E01BA8"/>
    <w:rsid w:val="00E01D35"/>
    <w:rsid w:val="00E024C7"/>
    <w:rsid w:val="00E02579"/>
    <w:rsid w:val="00E02B50"/>
    <w:rsid w:val="00E034DD"/>
    <w:rsid w:val="00E04340"/>
    <w:rsid w:val="00E04B3F"/>
    <w:rsid w:val="00E04BC1"/>
    <w:rsid w:val="00E04C35"/>
    <w:rsid w:val="00E04D6D"/>
    <w:rsid w:val="00E04FAF"/>
    <w:rsid w:val="00E060C1"/>
    <w:rsid w:val="00E06B1E"/>
    <w:rsid w:val="00E071CE"/>
    <w:rsid w:val="00E0738A"/>
    <w:rsid w:val="00E07787"/>
    <w:rsid w:val="00E107AD"/>
    <w:rsid w:val="00E10AAF"/>
    <w:rsid w:val="00E10D2D"/>
    <w:rsid w:val="00E11D49"/>
    <w:rsid w:val="00E12995"/>
    <w:rsid w:val="00E13375"/>
    <w:rsid w:val="00E147D5"/>
    <w:rsid w:val="00E14C0E"/>
    <w:rsid w:val="00E16642"/>
    <w:rsid w:val="00E1787C"/>
    <w:rsid w:val="00E203C6"/>
    <w:rsid w:val="00E20598"/>
    <w:rsid w:val="00E2136B"/>
    <w:rsid w:val="00E2175D"/>
    <w:rsid w:val="00E2245E"/>
    <w:rsid w:val="00E2249E"/>
    <w:rsid w:val="00E22901"/>
    <w:rsid w:val="00E22965"/>
    <w:rsid w:val="00E22B76"/>
    <w:rsid w:val="00E234F1"/>
    <w:rsid w:val="00E23BE6"/>
    <w:rsid w:val="00E241ED"/>
    <w:rsid w:val="00E24E3A"/>
    <w:rsid w:val="00E253EC"/>
    <w:rsid w:val="00E25AF8"/>
    <w:rsid w:val="00E26B0E"/>
    <w:rsid w:val="00E26C55"/>
    <w:rsid w:val="00E26F6C"/>
    <w:rsid w:val="00E274E5"/>
    <w:rsid w:val="00E30709"/>
    <w:rsid w:val="00E30F40"/>
    <w:rsid w:val="00E31BD0"/>
    <w:rsid w:val="00E324A5"/>
    <w:rsid w:val="00E34625"/>
    <w:rsid w:val="00E34CA3"/>
    <w:rsid w:val="00E35C4A"/>
    <w:rsid w:val="00E36404"/>
    <w:rsid w:val="00E364EF"/>
    <w:rsid w:val="00E36977"/>
    <w:rsid w:val="00E369A4"/>
    <w:rsid w:val="00E37A0F"/>
    <w:rsid w:val="00E37DA6"/>
    <w:rsid w:val="00E37F5C"/>
    <w:rsid w:val="00E37FE3"/>
    <w:rsid w:val="00E40038"/>
    <w:rsid w:val="00E40438"/>
    <w:rsid w:val="00E40EB7"/>
    <w:rsid w:val="00E41944"/>
    <w:rsid w:val="00E42E55"/>
    <w:rsid w:val="00E43AAA"/>
    <w:rsid w:val="00E44C62"/>
    <w:rsid w:val="00E45782"/>
    <w:rsid w:val="00E45A2A"/>
    <w:rsid w:val="00E46719"/>
    <w:rsid w:val="00E51EA1"/>
    <w:rsid w:val="00E5261F"/>
    <w:rsid w:val="00E52F4F"/>
    <w:rsid w:val="00E5387C"/>
    <w:rsid w:val="00E54EF2"/>
    <w:rsid w:val="00E57370"/>
    <w:rsid w:val="00E57888"/>
    <w:rsid w:val="00E6055B"/>
    <w:rsid w:val="00E60DC5"/>
    <w:rsid w:val="00E61C85"/>
    <w:rsid w:val="00E63058"/>
    <w:rsid w:val="00E633FB"/>
    <w:rsid w:val="00E63559"/>
    <w:rsid w:val="00E67180"/>
    <w:rsid w:val="00E676E2"/>
    <w:rsid w:val="00E712A3"/>
    <w:rsid w:val="00E72323"/>
    <w:rsid w:val="00E72E06"/>
    <w:rsid w:val="00E72E8D"/>
    <w:rsid w:val="00E736DB"/>
    <w:rsid w:val="00E748B8"/>
    <w:rsid w:val="00E7497C"/>
    <w:rsid w:val="00E74FA5"/>
    <w:rsid w:val="00E756A8"/>
    <w:rsid w:val="00E76032"/>
    <w:rsid w:val="00E768F2"/>
    <w:rsid w:val="00E77983"/>
    <w:rsid w:val="00E77E9E"/>
    <w:rsid w:val="00E81DED"/>
    <w:rsid w:val="00E82305"/>
    <w:rsid w:val="00E82316"/>
    <w:rsid w:val="00E825B3"/>
    <w:rsid w:val="00E83814"/>
    <w:rsid w:val="00E849DE"/>
    <w:rsid w:val="00E856AF"/>
    <w:rsid w:val="00E85948"/>
    <w:rsid w:val="00E8622C"/>
    <w:rsid w:val="00E86536"/>
    <w:rsid w:val="00E90333"/>
    <w:rsid w:val="00E9157F"/>
    <w:rsid w:val="00E9167E"/>
    <w:rsid w:val="00E91DC0"/>
    <w:rsid w:val="00E922A4"/>
    <w:rsid w:val="00E925CE"/>
    <w:rsid w:val="00E92B91"/>
    <w:rsid w:val="00E93F3F"/>
    <w:rsid w:val="00E967CB"/>
    <w:rsid w:val="00E96AC6"/>
    <w:rsid w:val="00E97FD0"/>
    <w:rsid w:val="00EA05D9"/>
    <w:rsid w:val="00EA0B14"/>
    <w:rsid w:val="00EA1104"/>
    <w:rsid w:val="00EA12FC"/>
    <w:rsid w:val="00EA233A"/>
    <w:rsid w:val="00EA2620"/>
    <w:rsid w:val="00EA2794"/>
    <w:rsid w:val="00EA43E5"/>
    <w:rsid w:val="00EA47B4"/>
    <w:rsid w:val="00EA515E"/>
    <w:rsid w:val="00EA5257"/>
    <w:rsid w:val="00EA5407"/>
    <w:rsid w:val="00EA59B6"/>
    <w:rsid w:val="00EA65AD"/>
    <w:rsid w:val="00EA7415"/>
    <w:rsid w:val="00EB03A3"/>
    <w:rsid w:val="00EB0433"/>
    <w:rsid w:val="00EB112F"/>
    <w:rsid w:val="00EB1B8B"/>
    <w:rsid w:val="00EB2239"/>
    <w:rsid w:val="00EB24EC"/>
    <w:rsid w:val="00EB3C54"/>
    <w:rsid w:val="00EB3E79"/>
    <w:rsid w:val="00EB4217"/>
    <w:rsid w:val="00EB485F"/>
    <w:rsid w:val="00EB4951"/>
    <w:rsid w:val="00EB4D37"/>
    <w:rsid w:val="00EB568C"/>
    <w:rsid w:val="00EB595B"/>
    <w:rsid w:val="00EC098E"/>
    <w:rsid w:val="00EC0BCB"/>
    <w:rsid w:val="00EC0E71"/>
    <w:rsid w:val="00EC1020"/>
    <w:rsid w:val="00EC210C"/>
    <w:rsid w:val="00EC2C16"/>
    <w:rsid w:val="00EC4DDB"/>
    <w:rsid w:val="00EC5E20"/>
    <w:rsid w:val="00EC74D9"/>
    <w:rsid w:val="00EC7F0F"/>
    <w:rsid w:val="00ED0504"/>
    <w:rsid w:val="00ED1F22"/>
    <w:rsid w:val="00ED28B4"/>
    <w:rsid w:val="00ED2D8D"/>
    <w:rsid w:val="00ED613A"/>
    <w:rsid w:val="00ED6CFA"/>
    <w:rsid w:val="00ED6D53"/>
    <w:rsid w:val="00ED6DDA"/>
    <w:rsid w:val="00EE0945"/>
    <w:rsid w:val="00EE1855"/>
    <w:rsid w:val="00EE1879"/>
    <w:rsid w:val="00EE1E1C"/>
    <w:rsid w:val="00EE1E1F"/>
    <w:rsid w:val="00EE2B68"/>
    <w:rsid w:val="00EE3733"/>
    <w:rsid w:val="00EE395E"/>
    <w:rsid w:val="00EE4BAC"/>
    <w:rsid w:val="00EE5E10"/>
    <w:rsid w:val="00EE6D70"/>
    <w:rsid w:val="00EE7DE2"/>
    <w:rsid w:val="00EE7E9A"/>
    <w:rsid w:val="00EF1386"/>
    <w:rsid w:val="00EF2491"/>
    <w:rsid w:val="00EF256B"/>
    <w:rsid w:val="00EF34C1"/>
    <w:rsid w:val="00EF4F0D"/>
    <w:rsid w:val="00EF50F1"/>
    <w:rsid w:val="00EF5277"/>
    <w:rsid w:val="00EF57D1"/>
    <w:rsid w:val="00EF5CAD"/>
    <w:rsid w:val="00EF611F"/>
    <w:rsid w:val="00EF6C08"/>
    <w:rsid w:val="00EF7034"/>
    <w:rsid w:val="00EF76E1"/>
    <w:rsid w:val="00F00ECF"/>
    <w:rsid w:val="00F029AF"/>
    <w:rsid w:val="00F03DC3"/>
    <w:rsid w:val="00F04099"/>
    <w:rsid w:val="00F05B66"/>
    <w:rsid w:val="00F06049"/>
    <w:rsid w:val="00F1030E"/>
    <w:rsid w:val="00F108ED"/>
    <w:rsid w:val="00F10925"/>
    <w:rsid w:val="00F1128B"/>
    <w:rsid w:val="00F11E75"/>
    <w:rsid w:val="00F1242A"/>
    <w:rsid w:val="00F12DD1"/>
    <w:rsid w:val="00F12F6C"/>
    <w:rsid w:val="00F13DAE"/>
    <w:rsid w:val="00F13FB8"/>
    <w:rsid w:val="00F14633"/>
    <w:rsid w:val="00F157D8"/>
    <w:rsid w:val="00F15DF6"/>
    <w:rsid w:val="00F164DA"/>
    <w:rsid w:val="00F201AD"/>
    <w:rsid w:val="00F21481"/>
    <w:rsid w:val="00F21B21"/>
    <w:rsid w:val="00F222BB"/>
    <w:rsid w:val="00F23B43"/>
    <w:rsid w:val="00F23B7A"/>
    <w:rsid w:val="00F2465D"/>
    <w:rsid w:val="00F2491A"/>
    <w:rsid w:val="00F24CA0"/>
    <w:rsid w:val="00F24EF6"/>
    <w:rsid w:val="00F254E4"/>
    <w:rsid w:val="00F26129"/>
    <w:rsid w:val="00F26513"/>
    <w:rsid w:val="00F26AAB"/>
    <w:rsid w:val="00F26BDA"/>
    <w:rsid w:val="00F26D03"/>
    <w:rsid w:val="00F26F5D"/>
    <w:rsid w:val="00F3195B"/>
    <w:rsid w:val="00F32F69"/>
    <w:rsid w:val="00F337CB"/>
    <w:rsid w:val="00F3381E"/>
    <w:rsid w:val="00F3386F"/>
    <w:rsid w:val="00F34C92"/>
    <w:rsid w:val="00F35D19"/>
    <w:rsid w:val="00F35D2B"/>
    <w:rsid w:val="00F35E15"/>
    <w:rsid w:val="00F361F4"/>
    <w:rsid w:val="00F3701B"/>
    <w:rsid w:val="00F371CF"/>
    <w:rsid w:val="00F377AE"/>
    <w:rsid w:val="00F402EE"/>
    <w:rsid w:val="00F41269"/>
    <w:rsid w:val="00F41319"/>
    <w:rsid w:val="00F413EB"/>
    <w:rsid w:val="00F43993"/>
    <w:rsid w:val="00F43C86"/>
    <w:rsid w:val="00F442CC"/>
    <w:rsid w:val="00F443CE"/>
    <w:rsid w:val="00F44B13"/>
    <w:rsid w:val="00F4515C"/>
    <w:rsid w:val="00F45BE7"/>
    <w:rsid w:val="00F463D7"/>
    <w:rsid w:val="00F47713"/>
    <w:rsid w:val="00F47782"/>
    <w:rsid w:val="00F47EB0"/>
    <w:rsid w:val="00F50163"/>
    <w:rsid w:val="00F510E2"/>
    <w:rsid w:val="00F5133B"/>
    <w:rsid w:val="00F515F1"/>
    <w:rsid w:val="00F51DF3"/>
    <w:rsid w:val="00F5273A"/>
    <w:rsid w:val="00F52D6B"/>
    <w:rsid w:val="00F52E18"/>
    <w:rsid w:val="00F535E2"/>
    <w:rsid w:val="00F53EA2"/>
    <w:rsid w:val="00F53F2F"/>
    <w:rsid w:val="00F54516"/>
    <w:rsid w:val="00F546FB"/>
    <w:rsid w:val="00F55335"/>
    <w:rsid w:val="00F558D0"/>
    <w:rsid w:val="00F55CF7"/>
    <w:rsid w:val="00F5630A"/>
    <w:rsid w:val="00F56DC5"/>
    <w:rsid w:val="00F570B0"/>
    <w:rsid w:val="00F57693"/>
    <w:rsid w:val="00F57D1C"/>
    <w:rsid w:val="00F6077A"/>
    <w:rsid w:val="00F6086A"/>
    <w:rsid w:val="00F60AC9"/>
    <w:rsid w:val="00F6169B"/>
    <w:rsid w:val="00F6200A"/>
    <w:rsid w:val="00F6272C"/>
    <w:rsid w:val="00F62824"/>
    <w:rsid w:val="00F62D7C"/>
    <w:rsid w:val="00F62F2A"/>
    <w:rsid w:val="00F634C8"/>
    <w:rsid w:val="00F639F6"/>
    <w:rsid w:val="00F63C62"/>
    <w:rsid w:val="00F642BA"/>
    <w:rsid w:val="00F653F4"/>
    <w:rsid w:val="00F670BD"/>
    <w:rsid w:val="00F67155"/>
    <w:rsid w:val="00F7058F"/>
    <w:rsid w:val="00F70D21"/>
    <w:rsid w:val="00F70FEF"/>
    <w:rsid w:val="00F7128A"/>
    <w:rsid w:val="00F712C3"/>
    <w:rsid w:val="00F71437"/>
    <w:rsid w:val="00F71825"/>
    <w:rsid w:val="00F71933"/>
    <w:rsid w:val="00F72DD6"/>
    <w:rsid w:val="00F73F06"/>
    <w:rsid w:val="00F74872"/>
    <w:rsid w:val="00F74F3A"/>
    <w:rsid w:val="00F75A0F"/>
    <w:rsid w:val="00F75C02"/>
    <w:rsid w:val="00F76AFA"/>
    <w:rsid w:val="00F76CA2"/>
    <w:rsid w:val="00F776AF"/>
    <w:rsid w:val="00F77AEF"/>
    <w:rsid w:val="00F77B78"/>
    <w:rsid w:val="00F77D17"/>
    <w:rsid w:val="00F77ECB"/>
    <w:rsid w:val="00F80602"/>
    <w:rsid w:val="00F80D3A"/>
    <w:rsid w:val="00F81936"/>
    <w:rsid w:val="00F81BF8"/>
    <w:rsid w:val="00F81E47"/>
    <w:rsid w:val="00F824EF"/>
    <w:rsid w:val="00F828A2"/>
    <w:rsid w:val="00F82ADE"/>
    <w:rsid w:val="00F84408"/>
    <w:rsid w:val="00F848A1"/>
    <w:rsid w:val="00F85365"/>
    <w:rsid w:val="00F863D9"/>
    <w:rsid w:val="00F86474"/>
    <w:rsid w:val="00F868B4"/>
    <w:rsid w:val="00F86B56"/>
    <w:rsid w:val="00F8730A"/>
    <w:rsid w:val="00F874A2"/>
    <w:rsid w:val="00F9016F"/>
    <w:rsid w:val="00F90601"/>
    <w:rsid w:val="00F90BF1"/>
    <w:rsid w:val="00F91B1F"/>
    <w:rsid w:val="00F928CD"/>
    <w:rsid w:val="00F93703"/>
    <w:rsid w:val="00F943BD"/>
    <w:rsid w:val="00F944DF"/>
    <w:rsid w:val="00F94CB9"/>
    <w:rsid w:val="00F954B0"/>
    <w:rsid w:val="00F9569E"/>
    <w:rsid w:val="00F9587D"/>
    <w:rsid w:val="00F96052"/>
    <w:rsid w:val="00F9661D"/>
    <w:rsid w:val="00F96E7E"/>
    <w:rsid w:val="00FA022F"/>
    <w:rsid w:val="00FA1EE5"/>
    <w:rsid w:val="00FA2F4C"/>
    <w:rsid w:val="00FA369C"/>
    <w:rsid w:val="00FA6A3A"/>
    <w:rsid w:val="00FA74B7"/>
    <w:rsid w:val="00FA78FD"/>
    <w:rsid w:val="00FB098A"/>
    <w:rsid w:val="00FB0E9A"/>
    <w:rsid w:val="00FB11BE"/>
    <w:rsid w:val="00FB1310"/>
    <w:rsid w:val="00FB1357"/>
    <w:rsid w:val="00FB1799"/>
    <w:rsid w:val="00FB1B56"/>
    <w:rsid w:val="00FB27F1"/>
    <w:rsid w:val="00FB3155"/>
    <w:rsid w:val="00FB35EC"/>
    <w:rsid w:val="00FB4C6F"/>
    <w:rsid w:val="00FB5987"/>
    <w:rsid w:val="00FB73E0"/>
    <w:rsid w:val="00FC0631"/>
    <w:rsid w:val="00FC1061"/>
    <w:rsid w:val="00FC184D"/>
    <w:rsid w:val="00FC3E8B"/>
    <w:rsid w:val="00FC4239"/>
    <w:rsid w:val="00FC4AA8"/>
    <w:rsid w:val="00FC5078"/>
    <w:rsid w:val="00FC52F8"/>
    <w:rsid w:val="00FC5E76"/>
    <w:rsid w:val="00FC5EE1"/>
    <w:rsid w:val="00FC6297"/>
    <w:rsid w:val="00FC69CF"/>
    <w:rsid w:val="00FC7214"/>
    <w:rsid w:val="00FC765D"/>
    <w:rsid w:val="00FC78F7"/>
    <w:rsid w:val="00FC7FB3"/>
    <w:rsid w:val="00FD058F"/>
    <w:rsid w:val="00FD059C"/>
    <w:rsid w:val="00FD0B70"/>
    <w:rsid w:val="00FD11B8"/>
    <w:rsid w:val="00FD1440"/>
    <w:rsid w:val="00FD1489"/>
    <w:rsid w:val="00FD17D7"/>
    <w:rsid w:val="00FD1A32"/>
    <w:rsid w:val="00FD1D16"/>
    <w:rsid w:val="00FD25DA"/>
    <w:rsid w:val="00FD2DA9"/>
    <w:rsid w:val="00FD35FA"/>
    <w:rsid w:val="00FD38C3"/>
    <w:rsid w:val="00FD3C6D"/>
    <w:rsid w:val="00FD483B"/>
    <w:rsid w:val="00FD50CD"/>
    <w:rsid w:val="00FD572D"/>
    <w:rsid w:val="00FD59F1"/>
    <w:rsid w:val="00FD5AA5"/>
    <w:rsid w:val="00FD66A4"/>
    <w:rsid w:val="00FD6B0F"/>
    <w:rsid w:val="00FD6FE2"/>
    <w:rsid w:val="00FD74CB"/>
    <w:rsid w:val="00FD7543"/>
    <w:rsid w:val="00FD7BF5"/>
    <w:rsid w:val="00FE0497"/>
    <w:rsid w:val="00FE1156"/>
    <w:rsid w:val="00FE185C"/>
    <w:rsid w:val="00FE22FB"/>
    <w:rsid w:val="00FE26C3"/>
    <w:rsid w:val="00FE39A5"/>
    <w:rsid w:val="00FE3C5F"/>
    <w:rsid w:val="00FE3EBF"/>
    <w:rsid w:val="00FE401B"/>
    <w:rsid w:val="00FE4705"/>
    <w:rsid w:val="00FE5110"/>
    <w:rsid w:val="00FE54CD"/>
    <w:rsid w:val="00FE557C"/>
    <w:rsid w:val="00FE6156"/>
    <w:rsid w:val="00FE65E4"/>
    <w:rsid w:val="00FE6751"/>
    <w:rsid w:val="00FE7BF9"/>
    <w:rsid w:val="00FE7CFD"/>
    <w:rsid w:val="00FF0F22"/>
    <w:rsid w:val="00FF16A7"/>
    <w:rsid w:val="00FF22E7"/>
    <w:rsid w:val="00FF4C3A"/>
    <w:rsid w:val="00FF5D51"/>
    <w:rsid w:val="00FF612D"/>
    <w:rsid w:val="00FF62F4"/>
    <w:rsid w:val="00FF6519"/>
    <w:rsid w:val="00FF6E0E"/>
  </w:rsids>
  <m:mathPr>
    <m:mathFont m:val="Cambria Math"/>
    <m:brkBin m:val="before"/>
    <m:brkBinSub m:val="--"/>
    <m:smallFrac m:val="0"/>
    <m:dispDef/>
    <m:lMargin m:val="0"/>
    <m:rMargin m:val="0"/>
    <m:defJc m:val="centerGroup"/>
    <m:wrapRight/>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05474"/>
  <w15:chartTrackingRefBased/>
  <w15:docId w15:val="{02B9ABD5-1BA1-43BD-A003-8502B0E6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it-IT" w:eastAsia="it-IT" w:bidi="it-IT"/>
    </w:rPr>
  </w:style>
  <w:style w:type="paragraph" w:styleId="Heading1">
    <w:name w:val="heading 1"/>
    <w:basedOn w:val="Normal"/>
    <w:next w:val="Normal"/>
    <w:link w:val="Heading1Char"/>
    <w:qFormat/>
    <w:rsid w:val="00907E49"/>
    <w:pPr>
      <w:keepNext/>
      <w:spacing w:line="240" w:lineRule="auto"/>
      <w:outlineLvl w:val="0"/>
    </w:pPr>
    <w:rPr>
      <w:b/>
      <w:bCs/>
      <w:caps/>
      <w:color w:val="000000"/>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rsid w:val="002C2E88"/>
    <w:pPr>
      <w:keepNext/>
      <w:spacing w:before="240" w:after="60"/>
      <w:outlineLvl w:val="1"/>
    </w:pPr>
    <w:rPr>
      <w:rFonts w:ascii="Cambria" w:hAnsi="Cambria"/>
      <w:b/>
      <w:bCs/>
      <w:i/>
      <w:iCs/>
      <w:sz w:val="28"/>
      <w:szCs w:val="28"/>
      <w:lang w:eastAsia="x-none" w:bidi="ar-SA"/>
    </w:rPr>
  </w:style>
  <w:style w:type="character" w:customStyle="1" w:styleId="Standardskrifttypeiafsnit">
    <w:name w:val="Standardskrifttype i afsnit"/>
    <w:semiHidden/>
  </w:style>
  <w:style w:type="table" w:customStyle="1" w:styleId="Tabel-Normal">
    <w:name w:val="Tabel - Normal"/>
    <w:semiHidden/>
    <w:rPr>
      <w:lang w:val="it-IT" w:eastAsia="it-IT" w:bidi="it-IT"/>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lang w:eastAsia="x-none" w:bidi="ar-SA"/>
    </w:rPr>
  </w:style>
  <w:style w:type="paragraph" w:customStyle="1" w:styleId="Sidehoved">
    <w:name w:val="Sidehoved"/>
    <w:aliases w:val="Page Header"/>
    <w:basedOn w:val="Normal"/>
    <w:link w:val="SidehovedTegn"/>
    <w:pPr>
      <w:tabs>
        <w:tab w:val="center" w:pos="4153"/>
        <w:tab w:val="right" w:pos="8306"/>
      </w:tabs>
    </w:pPr>
    <w:rPr>
      <w:rFonts w:ascii="Arial" w:hAnsi="Arial"/>
      <w:sz w:val="20"/>
      <w:lang w:eastAsia="x-none" w:bidi="ar-SA"/>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rsid w:val="00812D16"/>
  </w:style>
  <w:style w:type="paragraph" w:customStyle="1" w:styleId="Brdtekst">
    <w:name w:val="Brødtekst"/>
    <w:basedOn w:val="Normal"/>
    <w:rsid w:val="00812D16"/>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sid w:val="00812D16"/>
    <w:rPr>
      <w:sz w:val="20"/>
      <w:lang w:val="x-none" w:bidi="ar-SA"/>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Markeringsbobletekst">
    <w:name w:val="Markeringsbobleteks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it-IT" w:eastAsia="it-IT" w:bidi="it-IT"/>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it-IT" w:eastAsia="it-IT" w:bidi="it-IT"/>
    </w:rPr>
  </w:style>
  <w:style w:type="paragraph" w:customStyle="1" w:styleId="NormalAgency">
    <w:name w:val="Normal (Agency)"/>
    <w:link w:val="NormalAgencyChar"/>
    <w:rsid w:val="00C179B0"/>
    <w:rPr>
      <w:rFonts w:ascii="Verdana" w:eastAsia="Verdana" w:hAnsi="Verdana" w:cs="Verdana"/>
      <w:sz w:val="18"/>
      <w:szCs w:val="18"/>
      <w:lang w:val="it-IT" w:eastAsia="it-IT" w:bidi="it-IT"/>
    </w:rPr>
  </w:style>
  <w:style w:type="table" w:customStyle="1" w:styleId="TablegridAgencyblack">
    <w:name w:val="Table grid (Agency) black"/>
    <w:basedOn w:val="Tabel-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it-IT" w:eastAsia="it-IT" w:bidi="it-IT"/>
    </w:rPr>
  </w:style>
  <w:style w:type="character" w:customStyle="1" w:styleId="Kommentarhenvisning">
    <w:name w:val="Kommentarhenvisning"/>
    <w:rsid w:val="00BC6DC2"/>
    <w:rPr>
      <w:sz w:val="16"/>
      <w:szCs w:val="16"/>
    </w:rPr>
  </w:style>
  <w:style w:type="paragraph" w:customStyle="1" w:styleId="Kommentaremne">
    <w:name w:val="Kommentaremne"/>
    <w:basedOn w:val="CommentText"/>
    <w:next w:val="CommentText"/>
    <w:link w:val="KommentaremneTegn"/>
    <w:rsid w:val="00BC6DC2"/>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uiPriority w:val="99"/>
    <w:rsid w:val="00BC6DC2"/>
    <w:rPr>
      <w:rFonts w:eastAsia="Times New Roman"/>
      <w:lang w:eastAsia="it-IT"/>
    </w:rPr>
  </w:style>
  <w:style w:type="character" w:customStyle="1" w:styleId="KommentaremneTegn">
    <w:name w:val="Kommentaremne Tegn"/>
    <w:link w:val="Kommentaremne"/>
    <w:rsid w:val="00BC6DC2"/>
    <w:rPr>
      <w:rFonts w:eastAsia="Times New Roman"/>
      <w:b/>
      <w:bCs/>
      <w:lang w:eastAsia="it-IT"/>
    </w:rPr>
  </w:style>
  <w:style w:type="paragraph" w:customStyle="1" w:styleId="Korrektur">
    <w:name w:val="Korrektur"/>
    <w:hidden/>
    <w:uiPriority w:val="99"/>
    <w:semiHidden/>
    <w:rsid w:val="00B21BE7"/>
    <w:rPr>
      <w:rFonts w:eastAsia="Times New Roman"/>
      <w:sz w:val="22"/>
      <w:lang w:val="it-IT" w:eastAsia="it-IT" w:bidi="it-IT"/>
    </w:rPr>
  </w:style>
  <w:style w:type="paragraph" w:customStyle="1" w:styleId="Paragraph">
    <w:name w:val="Paragraph"/>
    <w:link w:val="ParagraphChar"/>
    <w:qFormat/>
    <w:rsid w:val="002C2E88"/>
    <w:pPr>
      <w:spacing w:after="240"/>
    </w:pPr>
    <w:rPr>
      <w:rFonts w:eastAsia="Times New Roman"/>
      <w:sz w:val="24"/>
      <w:szCs w:val="24"/>
      <w:lang w:val="it-IT" w:eastAsia="it-IT"/>
    </w:rPr>
  </w:style>
  <w:style w:type="character" w:customStyle="1" w:styleId="ParagraphChar">
    <w:name w:val="Paragraph Char"/>
    <w:link w:val="Paragraph"/>
    <w:rsid w:val="002C2E88"/>
    <w:rPr>
      <w:rFonts w:eastAsia="Times New Roman"/>
      <w:sz w:val="24"/>
      <w:szCs w:val="24"/>
      <w:lang w:bidi="ar-SA"/>
    </w:rPr>
  </w:style>
  <w:style w:type="paragraph" w:customStyle="1" w:styleId="superscript">
    <w:name w:val="superscript"/>
    <w:basedOn w:val="Paragraph"/>
    <w:link w:val="superscriptChar"/>
    <w:autoRedefine/>
    <w:rsid w:val="002C2E88"/>
    <w:pPr>
      <w:spacing w:after="120"/>
    </w:pPr>
    <w:rPr>
      <w:rFonts w:eastAsia="MS Mincho"/>
      <w:color w:val="000000"/>
      <w:vertAlign w:val="superscript"/>
      <w:lang w:val="x-none" w:bidi="it-IT"/>
    </w:rPr>
  </w:style>
  <w:style w:type="character" w:customStyle="1" w:styleId="superscriptChar">
    <w:name w:val="superscript Char"/>
    <w:link w:val="superscript"/>
    <w:rsid w:val="002C2E88"/>
    <w:rPr>
      <w:rFonts w:eastAsia="MS Mincho"/>
      <w:color w:val="000000"/>
      <w:sz w:val="24"/>
      <w:szCs w:val="24"/>
      <w:vertAlign w:val="superscript"/>
      <w:lang w:eastAsia="it-IT" w:bidi="it-IT"/>
    </w:rPr>
  </w:style>
  <w:style w:type="paragraph" w:customStyle="1" w:styleId="StyleHeading2Titre212H2GulliverGemenFetArial12pt">
    <w:name w:val="Style Heading 2Titre 212H2Gulliver Gemen. Fet + Arial 12 pt"/>
    <w:basedOn w:val="Overskrift2"/>
    <w:rsid w:val="002C2E88"/>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sid w:val="002C2E88"/>
    <w:rPr>
      <w:rFonts w:ascii="Cambria" w:eastAsia="Times New Roman" w:hAnsi="Cambria" w:cs="Times New Roman"/>
      <w:b/>
      <w:bCs/>
      <w:i/>
      <w:iCs/>
      <w:sz w:val="28"/>
      <w:szCs w:val="28"/>
      <w:lang w:val="it-IT"/>
    </w:rPr>
  </w:style>
  <w:style w:type="character" w:customStyle="1" w:styleId="BlueText">
    <w:name w:val="Blue Text"/>
    <w:rsid w:val="008D14BD"/>
    <w:rPr>
      <w:color w:val="0000FF"/>
    </w:rPr>
  </w:style>
  <w:style w:type="character" w:customStyle="1" w:styleId="Instructions">
    <w:name w:val="Instructions"/>
    <w:rsid w:val="00F6200A"/>
    <w:rPr>
      <w:i/>
      <w:iCs/>
      <w:color w:val="008000"/>
    </w:rPr>
  </w:style>
  <w:style w:type="paragraph" w:customStyle="1" w:styleId="Listeafsnit">
    <w:name w:val="Listeafsnit"/>
    <w:basedOn w:val="Normal"/>
    <w:uiPriority w:val="34"/>
    <w:qFormat/>
    <w:rsid w:val="00147ECD"/>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sid w:val="0073279B"/>
    <w:rPr>
      <w:rFonts w:eastAsia="Times New Roman"/>
      <w:lang w:val="it-IT" w:eastAsia="it-IT"/>
    </w:rPr>
  </w:style>
  <w:style w:type="character" w:customStyle="1" w:styleId="TableTextFootnoteChar">
    <w:name w:val="TableText Footnote Char"/>
    <w:link w:val="TableTextFootnote"/>
    <w:locked/>
    <w:rsid w:val="0073279B"/>
    <w:rPr>
      <w:rFonts w:eastAsia="Times New Roman"/>
      <w:lang w:val="it-IT" w:eastAsia="it-IT" w:bidi="ar-SA"/>
    </w:rPr>
  </w:style>
  <w:style w:type="paragraph" w:customStyle="1" w:styleId="TableTextCentered">
    <w:name w:val="TableText Centered"/>
    <w:rsid w:val="00044BCD"/>
    <w:pPr>
      <w:jc w:val="center"/>
    </w:pPr>
    <w:rPr>
      <w:rFonts w:eastAsia="Times New Roman"/>
      <w:lang w:val="it-IT" w:eastAsia="it-IT" w:bidi="it-IT"/>
    </w:rPr>
  </w:style>
  <w:style w:type="paragraph" w:customStyle="1" w:styleId="Ingenafstand">
    <w:name w:val="Ingen afstand"/>
    <w:uiPriority w:val="1"/>
    <w:qFormat/>
    <w:rsid w:val="00044BCD"/>
    <w:rPr>
      <w:rFonts w:ascii="Calibri" w:eastAsia="Calibri" w:hAnsi="Calibri"/>
      <w:sz w:val="22"/>
      <w:szCs w:val="22"/>
      <w:lang w:val="it-IT" w:eastAsia="it-IT" w:bidi="it-IT"/>
    </w:rPr>
  </w:style>
  <w:style w:type="character" w:customStyle="1" w:styleId="paragraph-h1">
    <w:name w:val="paragraph-h1"/>
    <w:rsid w:val="00D372CD"/>
    <w:rPr>
      <w:rFonts w:ascii="Times New Roman" w:hAnsi="Times New Roman" w:cs="Times New Roman" w:hint="default"/>
      <w:sz w:val="24"/>
      <w:szCs w:val="24"/>
    </w:rPr>
  </w:style>
  <w:style w:type="character" w:customStyle="1" w:styleId="SidefodTegn">
    <w:name w:val="Sidefod Tegn"/>
    <w:link w:val="Sidefod"/>
    <w:locked/>
    <w:rsid w:val="007416FF"/>
    <w:rPr>
      <w:rFonts w:ascii="Arial" w:eastAsia="Times New Roman" w:hAnsi="Arial"/>
      <w:noProof/>
      <w:sz w:val="16"/>
      <w:lang w:val="it-IT"/>
    </w:rPr>
  </w:style>
  <w:style w:type="paragraph" w:customStyle="1" w:styleId="Brdtekst3">
    <w:name w:val="Brødtekst 3"/>
    <w:basedOn w:val="Normal"/>
    <w:link w:val="Brdtekst3Tegn"/>
    <w:rsid w:val="00FC5078"/>
    <w:pPr>
      <w:spacing w:after="120"/>
    </w:pPr>
    <w:rPr>
      <w:sz w:val="16"/>
      <w:szCs w:val="16"/>
      <w:lang w:eastAsia="x-none" w:bidi="ar-SA"/>
    </w:rPr>
  </w:style>
  <w:style w:type="character" w:customStyle="1" w:styleId="Brdtekst3Tegn">
    <w:name w:val="Brødtekst 3 Tegn"/>
    <w:link w:val="Brdtekst3"/>
    <w:rsid w:val="00FC5078"/>
    <w:rPr>
      <w:rFonts w:eastAsia="Times New Roman"/>
      <w:sz w:val="16"/>
      <w:szCs w:val="16"/>
      <w:lang w:val="it-IT"/>
    </w:rPr>
  </w:style>
  <w:style w:type="paragraph" w:customStyle="1" w:styleId="Indholdsfortegnelse1">
    <w:name w:val="Indholdsfortegnelse 1"/>
    <w:basedOn w:val="Normal"/>
    <w:next w:val="Normal"/>
    <w:autoRedefine/>
    <w:rsid w:val="00FC5078"/>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sid w:val="00232A71"/>
    <w:rPr>
      <w:rFonts w:ascii="Arial" w:eastAsia="Times New Roman" w:hAnsi="Arial"/>
      <w:lang w:val="it-IT"/>
    </w:rPr>
  </w:style>
  <w:style w:type="paragraph" w:customStyle="1" w:styleId="Default">
    <w:name w:val="Default"/>
    <w:rsid w:val="008F574D"/>
    <w:pPr>
      <w:autoSpaceDE w:val="0"/>
      <w:autoSpaceDN w:val="0"/>
      <w:adjustRightInd w:val="0"/>
    </w:pPr>
    <w:rPr>
      <w:color w:val="000000"/>
      <w:sz w:val="24"/>
      <w:szCs w:val="24"/>
      <w:lang w:val="it-IT" w:eastAsia="it-IT" w:bidi="it-IT"/>
    </w:rPr>
  </w:style>
  <w:style w:type="paragraph" w:styleId="NormalWeb">
    <w:name w:val="Normal (Web)"/>
    <w:basedOn w:val="Normal"/>
    <w:uiPriority w:val="99"/>
    <w:rsid w:val="00FC4AA8"/>
    <w:rPr>
      <w:sz w:val="24"/>
      <w:szCs w:val="24"/>
    </w:rPr>
  </w:style>
  <w:style w:type="character" w:customStyle="1" w:styleId="Fremhv">
    <w:name w:val="Fremhæv"/>
    <w:uiPriority w:val="20"/>
    <w:qFormat/>
    <w:rsid w:val="004F158F"/>
    <w:rPr>
      <w:i/>
      <w:iCs/>
    </w:rPr>
  </w:style>
  <w:style w:type="character" w:customStyle="1" w:styleId="BesgtLink">
    <w:name w:val="BesøgtLink"/>
    <w:rsid w:val="00A57AF4"/>
    <w:rPr>
      <w:color w:val="800080"/>
      <w:u w:val="single"/>
    </w:rPr>
  </w:style>
  <w:style w:type="paragraph" w:customStyle="1" w:styleId="SectionHeadings">
    <w:name w:val="Section Headings"/>
    <w:basedOn w:val="Normal"/>
    <w:next w:val="Normal"/>
    <w:rsid w:val="003C11CF"/>
    <w:pPr>
      <w:keepNext/>
      <w:keepLines/>
      <w:tabs>
        <w:tab w:val="clear" w:pos="567"/>
      </w:tabs>
      <w:spacing w:before="240" w:after="120" w:line="240" w:lineRule="auto"/>
    </w:pPr>
    <w:rPr>
      <w:rFonts w:ascii="Arial" w:hAnsi="Arial"/>
      <w:b/>
      <w:caps/>
      <w:sz w:val="20"/>
    </w:rPr>
  </w:style>
  <w:style w:type="character" w:customStyle="1" w:styleId="Linjenummer">
    <w:name w:val="Linjenummer"/>
    <w:rsid w:val="009555E0"/>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sid w:val="00595D0A"/>
    <w:rPr>
      <w:rFonts w:eastAsia="Times New Roman"/>
      <w:lang w:eastAsia="it-IT"/>
    </w:rPr>
  </w:style>
  <w:style w:type="character" w:styleId="CommentReference">
    <w:name w:val="annotation reference"/>
    <w:rsid w:val="00DA54DD"/>
    <w:rPr>
      <w:sz w:val="16"/>
      <w:szCs w:val="16"/>
    </w:rPr>
  </w:style>
  <w:style w:type="paragraph" w:styleId="CommentSubject">
    <w:name w:val="annotation subject"/>
    <w:basedOn w:val="CommentText"/>
    <w:next w:val="CommentText"/>
    <w:link w:val="CommentSubjectChar"/>
    <w:rsid w:val="00DA54DD"/>
    <w:pPr>
      <w:spacing w:line="240" w:lineRule="auto"/>
    </w:pPr>
    <w:rPr>
      <w:b/>
      <w:bCs/>
    </w:rPr>
  </w:style>
  <w:style w:type="character" w:customStyle="1" w:styleId="CommentSubjectChar">
    <w:name w:val="Comment Subject Char"/>
    <w:link w:val="CommentSubject"/>
    <w:rsid w:val="00DA54DD"/>
    <w:rPr>
      <w:rFonts w:eastAsia="Times New Roman"/>
      <w:b/>
      <w:bCs/>
      <w:lang w:eastAsia="it-IT"/>
    </w:rPr>
  </w:style>
  <w:style w:type="paragraph" w:styleId="BalloonText">
    <w:name w:val="Balloon Text"/>
    <w:basedOn w:val="Normal"/>
    <w:link w:val="BalloonTextChar"/>
    <w:rsid w:val="00DA54DD"/>
    <w:pPr>
      <w:spacing w:line="240" w:lineRule="auto"/>
    </w:pPr>
    <w:rPr>
      <w:rFonts w:ascii="Segoe UI" w:hAnsi="Segoe UI"/>
      <w:sz w:val="18"/>
      <w:szCs w:val="18"/>
      <w:lang w:val="x-none" w:eastAsia="x-none" w:bidi="ar-SA"/>
    </w:rPr>
  </w:style>
  <w:style w:type="character" w:customStyle="1" w:styleId="BalloonTextChar">
    <w:name w:val="Balloon Text Char"/>
    <w:link w:val="BalloonText"/>
    <w:rsid w:val="00DA54DD"/>
    <w:rPr>
      <w:rFonts w:ascii="Segoe UI" w:eastAsia="Times New Roman" w:hAnsi="Segoe UI" w:cs="Segoe UI"/>
      <w:sz w:val="18"/>
      <w:szCs w:val="18"/>
    </w:rPr>
  </w:style>
  <w:style w:type="paragraph" w:styleId="Revision">
    <w:name w:val="Revision"/>
    <w:hidden/>
    <w:uiPriority w:val="99"/>
    <w:semiHidden/>
    <w:rsid w:val="000277A8"/>
    <w:rPr>
      <w:rFonts w:eastAsia="Times New Roman"/>
      <w:sz w:val="22"/>
      <w:lang w:val="it-IT" w:eastAsia="it-IT" w:bidi="it-IT"/>
    </w:rPr>
  </w:style>
  <w:style w:type="paragraph" w:styleId="BodyText3">
    <w:name w:val="Body Text 3"/>
    <w:basedOn w:val="Normal"/>
    <w:link w:val="BodyText3Char"/>
    <w:rsid w:val="008752AB"/>
    <w:pPr>
      <w:spacing w:after="120"/>
    </w:pPr>
    <w:rPr>
      <w:sz w:val="16"/>
      <w:szCs w:val="16"/>
      <w:lang w:val="en-GB" w:eastAsia="en-US" w:bidi="ar-SA"/>
    </w:rPr>
  </w:style>
  <w:style w:type="character" w:customStyle="1" w:styleId="BodyText3Char">
    <w:name w:val="Body Text 3 Char"/>
    <w:link w:val="BodyText3"/>
    <w:rsid w:val="008752AB"/>
    <w:rPr>
      <w:rFonts w:eastAsia="Times New Roman"/>
      <w:sz w:val="16"/>
      <w:szCs w:val="16"/>
      <w:lang w:val="en-GB" w:eastAsia="en-US"/>
    </w:rPr>
  </w:style>
  <w:style w:type="character" w:customStyle="1" w:styleId="DoNotTranslateExternal1">
    <w:name w:val="DoNotTranslateExternal1"/>
    <w:qFormat/>
    <w:rsid w:val="00F35D2B"/>
    <w:rPr>
      <w:b/>
      <w:noProof/>
      <w:szCs w:val="22"/>
    </w:rPr>
  </w:style>
  <w:style w:type="paragraph" w:customStyle="1" w:styleId="No-numheading3Agency">
    <w:name w:val="No-num heading 3 (Agency)"/>
    <w:basedOn w:val="Normal"/>
    <w:next w:val="BodytextAgency"/>
    <w:link w:val="No-numheading3AgencyChar"/>
    <w:rsid w:val="00314AEE"/>
    <w:pPr>
      <w:keepNext/>
      <w:tabs>
        <w:tab w:val="clear" w:pos="567"/>
      </w:tabs>
      <w:spacing w:before="280" w:after="220" w:line="240" w:lineRule="auto"/>
      <w:outlineLvl w:val="2"/>
    </w:pPr>
    <w:rPr>
      <w:rFonts w:ascii="Verdana" w:eastAsia="SimSun" w:hAnsi="Verdana"/>
      <w:b/>
      <w:bCs/>
      <w:kern w:val="32"/>
      <w:szCs w:val="22"/>
      <w:lang w:val="en-GB" w:eastAsia="en-GB" w:bidi="ar-SA"/>
    </w:rPr>
  </w:style>
  <w:style w:type="character" w:customStyle="1" w:styleId="No-numheading3AgencyChar">
    <w:name w:val="No-num heading 3 (Agency) Char"/>
    <w:link w:val="No-numheading3Agency"/>
    <w:locked/>
    <w:rsid w:val="00314AEE"/>
    <w:rPr>
      <w:rFonts w:ascii="Verdana" w:hAnsi="Verdana" w:cs="Arial"/>
      <w:b/>
      <w:bCs/>
      <w:kern w:val="32"/>
      <w:sz w:val="22"/>
      <w:szCs w:val="22"/>
      <w:lang w:val="en-GB" w:eastAsia="en-GB"/>
    </w:rPr>
  </w:style>
  <w:style w:type="character" w:customStyle="1" w:styleId="Heading1Char">
    <w:name w:val="Heading 1 Char"/>
    <w:link w:val="Heading1"/>
    <w:rsid w:val="00907E49"/>
    <w:rPr>
      <w:rFonts w:eastAsia="Times New Roman" w:cs="Times New Roman"/>
      <w:b/>
      <w:bCs/>
      <w:caps/>
      <w:color w:val="000000"/>
      <w:kern w:val="32"/>
      <w:sz w:val="22"/>
      <w:szCs w:val="32"/>
      <w:lang w:val="it-IT" w:eastAsia="it-IT" w:bidi="it-IT"/>
    </w:rPr>
  </w:style>
  <w:style w:type="paragraph" w:styleId="Header">
    <w:name w:val="header"/>
    <w:basedOn w:val="Normal"/>
    <w:link w:val="HeaderChar"/>
    <w:rsid w:val="00907E49"/>
    <w:pPr>
      <w:tabs>
        <w:tab w:val="clear" w:pos="567"/>
        <w:tab w:val="center" w:pos="4513"/>
        <w:tab w:val="right" w:pos="9026"/>
      </w:tabs>
    </w:pPr>
  </w:style>
  <w:style w:type="character" w:customStyle="1" w:styleId="HeaderChar">
    <w:name w:val="Header Char"/>
    <w:link w:val="Header"/>
    <w:rsid w:val="00907E49"/>
    <w:rPr>
      <w:rFonts w:eastAsia="Times New Roman"/>
      <w:sz w:val="22"/>
      <w:lang w:val="it-IT" w:eastAsia="it-IT" w:bidi="it-IT"/>
    </w:rPr>
  </w:style>
  <w:style w:type="paragraph" w:styleId="Footer">
    <w:name w:val="footer"/>
    <w:basedOn w:val="Normal"/>
    <w:link w:val="FooterChar"/>
    <w:rsid w:val="00907E49"/>
    <w:pPr>
      <w:tabs>
        <w:tab w:val="clear" w:pos="567"/>
        <w:tab w:val="center" w:pos="4513"/>
        <w:tab w:val="right" w:pos="9026"/>
      </w:tabs>
    </w:pPr>
  </w:style>
  <w:style w:type="character" w:customStyle="1" w:styleId="FooterChar">
    <w:name w:val="Footer Char"/>
    <w:link w:val="Footer"/>
    <w:rsid w:val="00907E49"/>
    <w:rPr>
      <w:rFonts w:eastAsia="Times New Roman"/>
      <w:sz w:val="22"/>
      <w:lang w:val="it-IT" w:eastAsia="it-IT" w:bidi="it-IT"/>
    </w:rPr>
  </w:style>
  <w:style w:type="character" w:customStyle="1" w:styleId="UnresolvedMention1">
    <w:name w:val="Unresolved Mention1"/>
    <w:uiPriority w:val="99"/>
    <w:semiHidden/>
    <w:unhideWhenUsed/>
    <w:rsid w:val="00907E49"/>
    <w:rPr>
      <w:color w:val="808080"/>
      <w:shd w:val="clear" w:color="auto" w:fill="E6E6E6"/>
    </w:rPr>
  </w:style>
  <w:style w:type="paragraph" w:styleId="ListParagraph">
    <w:name w:val="List Paragraph"/>
    <w:basedOn w:val="Normal"/>
    <w:uiPriority w:val="34"/>
    <w:qFormat/>
    <w:rsid w:val="003F43EB"/>
    <w:pPr>
      <w:ind w:left="708"/>
    </w:pPr>
  </w:style>
  <w:style w:type="character" w:styleId="UnresolvedMention">
    <w:name w:val="Unresolved Mention"/>
    <w:uiPriority w:val="99"/>
    <w:semiHidden/>
    <w:unhideWhenUsed/>
    <w:rsid w:val="00E40038"/>
    <w:rPr>
      <w:color w:val="605E5C"/>
      <w:shd w:val="clear" w:color="auto" w:fill="E1DFDD"/>
    </w:rPr>
  </w:style>
  <w:style w:type="table" w:styleId="TableGrid">
    <w:name w:val="Table Grid"/>
    <w:basedOn w:val="TableNormal"/>
    <w:rsid w:val="00B2768F"/>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768F"/>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69175705">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1802510">
      <w:bodyDiv w:val="1"/>
      <w:marLeft w:val="0"/>
      <w:marRight w:val="0"/>
      <w:marTop w:val="0"/>
      <w:marBottom w:val="0"/>
      <w:divBdr>
        <w:top w:val="none" w:sz="0" w:space="0" w:color="auto"/>
        <w:left w:val="none" w:sz="0" w:space="0" w:color="auto"/>
        <w:bottom w:val="none" w:sz="0" w:space="0" w:color="auto"/>
        <w:right w:val="none" w:sz="0" w:space="0" w:color="auto"/>
      </w:divBdr>
      <w:divsChild>
        <w:div w:id="860515073">
          <w:marLeft w:val="0"/>
          <w:marRight w:val="0"/>
          <w:marTop w:val="0"/>
          <w:marBottom w:val="0"/>
          <w:divBdr>
            <w:top w:val="none" w:sz="0" w:space="0" w:color="auto"/>
            <w:left w:val="none" w:sz="0" w:space="0" w:color="auto"/>
            <w:bottom w:val="none" w:sz="0" w:space="0" w:color="auto"/>
            <w:right w:val="none" w:sz="0" w:space="0" w:color="auto"/>
          </w:divBdr>
          <w:divsChild>
            <w:div w:id="1437942713">
              <w:marLeft w:val="0"/>
              <w:marRight w:val="0"/>
              <w:marTop w:val="0"/>
              <w:marBottom w:val="0"/>
              <w:divBdr>
                <w:top w:val="none" w:sz="0" w:space="0" w:color="auto"/>
                <w:left w:val="none" w:sz="0" w:space="0" w:color="auto"/>
                <w:bottom w:val="none" w:sz="0" w:space="0" w:color="auto"/>
                <w:right w:val="none" w:sz="0" w:space="0" w:color="auto"/>
              </w:divBdr>
              <w:divsChild>
                <w:div w:id="1061253624">
                  <w:marLeft w:val="0"/>
                  <w:marRight w:val="0"/>
                  <w:marTop w:val="0"/>
                  <w:marBottom w:val="0"/>
                  <w:divBdr>
                    <w:top w:val="none" w:sz="0" w:space="0" w:color="auto"/>
                    <w:left w:val="none" w:sz="0" w:space="0" w:color="auto"/>
                    <w:bottom w:val="none" w:sz="0" w:space="0" w:color="auto"/>
                    <w:right w:val="none" w:sz="0" w:space="0" w:color="auto"/>
                  </w:divBdr>
                  <w:divsChild>
                    <w:div w:id="650519322">
                      <w:marLeft w:val="0"/>
                      <w:marRight w:val="0"/>
                      <w:marTop w:val="0"/>
                      <w:marBottom w:val="0"/>
                      <w:divBdr>
                        <w:top w:val="none" w:sz="0" w:space="0" w:color="auto"/>
                        <w:left w:val="none" w:sz="0" w:space="0" w:color="auto"/>
                        <w:bottom w:val="none" w:sz="0" w:space="0" w:color="auto"/>
                        <w:right w:val="none" w:sz="0" w:space="0" w:color="auto"/>
                      </w:divBdr>
                      <w:divsChild>
                        <w:div w:id="2028553195">
                          <w:marLeft w:val="0"/>
                          <w:marRight w:val="0"/>
                          <w:marTop w:val="0"/>
                          <w:marBottom w:val="0"/>
                          <w:divBdr>
                            <w:top w:val="none" w:sz="0" w:space="0" w:color="auto"/>
                            <w:left w:val="none" w:sz="0" w:space="0" w:color="auto"/>
                            <w:bottom w:val="none" w:sz="0" w:space="0" w:color="auto"/>
                            <w:right w:val="none" w:sz="0" w:space="0" w:color="auto"/>
                          </w:divBdr>
                          <w:divsChild>
                            <w:div w:id="1681348170">
                              <w:marLeft w:val="0"/>
                              <w:marRight w:val="0"/>
                              <w:marTop w:val="0"/>
                              <w:marBottom w:val="0"/>
                              <w:divBdr>
                                <w:top w:val="none" w:sz="0" w:space="0" w:color="auto"/>
                                <w:left w:val="none" w:sz="0" w:space="0" w:color="auto"/>
                                <w:bottom w:val="none" w:sz="0" w:space="0" w:color="auto"/>
                                <w:right w:val="none" w:sz="0" w:space="0" w:color="auto"/>
                              </w:divBdr>
                              <w:divsChild>
                                <w:div w:id="1186404289">
                                  <w:marLeft w:val="0"/>
                                  <w:marRight w:val="0"/>
                                  <w:marTop w:val="0"/>
                                  <w:marBottom w:val="0"/>
                                  <w:divBdr>
                                    <w:top w:val="none" w:sz="0" w:space="0" w:color="auto"/>
                                    <w:left w:val="none" w:sz="0" w:space="0" w:color="auto"/>
                                    <w:bottom w:val="none" w:sz="0" w:space="0" w:color="auto"/>
                                    <w:right w:val="none" w:sz="0" w:space="0" w:color="auto"/>
                                  </w:divBdr>
                                  <w:divsChild>
                                    <w:div w:id="796030806">
                                      <w:marLeft w:val="0"/>
                                      <w:marRight w:val="0"/>
                                      <w:marTop w:val="0"/>
                                      <w:marBottom w:val="0"/>
                                      <w:divBdr>
                                        <w:top w:val="none" w:sz="0" w:space="0" w:color="auto"/>
                                        <w:left w:val="none" w:sz="0" w:space="0" w:color="auto"/>
                                        <w:bottom w:val="none" w:sz="0" w:space="0" w:color="auto"/>
                                        <w:right w:val="none" w:sz="0" w:space="0" w:color="auto"/>
                                      </w:divBdr>
                                      <w:divsChild>
                                        <w:div w:id="1371150916">
                                          <w:marLeft w:val="0"/>
                                          <w:marRight w:val="0"/>
                                          <w:marTop w:val="0"/>
                                          <w:marBottom w:val="495"/>
                                          <w:divBdr>
                                            <w:top w:val="none" w:sz="0" w:space="0" w:color="auto"/>
                                            <w:left w:val="none" w:sz="0" w:space="0" w:color="auto"/>
                                            <w:bottom w:val="none" w:sz="0" w:space="0" w:color="auto"/>
                                            <w:right w:val="none" w:sz="0" w:space="0" w:color="auto"/>
                                          </w:divBdr>
                                          <w:divsChild>
                                            <w:div w:id="12920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FA3288F459FE4A867CAE46778FF3CB" ma:contentTypeVersion="18" ma:contentTypeDescription="Create a new document." ma:contentTypeScope="" ma:versionID="ba2712cd995462bef029cc2ed3c6e8f0">
  <xsd:schema xmlns:xsd="http://www.w3.org/2001/XMLSchema" xmlns:xs="http://www.w3.org/2001/XMLSchema" xmlns:p="http://schemas.microsoft.com/office/2006/metadata/properties" xmlns:ns2="b87517d8-228c-4bb6-855f-6f78ce2def78" xmlns:ns3="8b5058bb-dc5a-4415-856f-65aa5db5b92a" targetNamespace="http://schemas.microsoft.com/office/2006/metadata/properties" ma:root="true" ma:fieldsID="329b5686dede6a525b3b81b7dc854682" ns2:_="" ns3:_="">
    <xsd:import namespace="b87517d8-228c-4bb6-855f-6f78ce2def78"/>
    <xsd:import namespace="8b5058bb-dc5a-4415-856f-65aa5db5b9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517d8-228c-4bb6-855f-6f78ce2de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5058bb-dc5a-4415-856f-65aa5db5b9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7517d8-228c-4bb6-855f-6f78ce2def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5EADC0-D2AA-4928-8A24-3F27169836E7}">
  <ds:schemaRefs>
    <ds:schemaRef ds:uri="http://schemas.openxmlformats.org/officeDocument/2006/bibliography"/>
  </ds:schemaRefs>
</ds:datastoreItem>
</file>

<file path=customXml/itemProps2.xml><?xml version="1.0" encoding="utf-8"?>
<ds:datastoreItem xmlns:ds="http://schemas.openxmlformats.org/officeDocument/2006/customXml" ds:itemID="{4AC61A7F-D2D9-4EB3-A6D7-0E2754719245}">
  <ds:schemaRefs>
    <ds:schemaRef ds:uri="http://schemas.microsoft.com/sharepoint/v3/contenttype/forms"/>
  </ds:schemaRefs>
</ds:datastoreItem>
</file>

<file path=customXml/itemProps3.xml><?xml version="1.0" encoding="utf-8"?>
<ds:datastoreItem xmlns:ds="http://schemas.openxmlformats.org/officeDocument/2006/customXml" ds:itemID="{6E70902E-D1CC-41F5-90D9-0092BB38D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517d8-228c-4bb6-855f-6f78ce2def78"/>
    <ds:schemaRef ds:uri="8b5058bb-dc5a-4415-856f-65aa5db5b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E61AD-8D49-4851-A384-1E2FD45C1AA7}">
  <ds:schemaRefs>
    <ds:schemaRef ds:uri="http://schemas.microsoft.com/office/2006/metadata/properties"/>
    <ds:schemaRef ds:uri="http://schemas.microsoft.com/office/infopath/2007/PartnerControls"/>
    <ds:schemaRef ds:uri="b87517d8-228c-4bb6-855f-6f78ce2def78"/>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44</Pages>
  <Words>14152</Words>
  <Characters>80670</Characters>
  <Application>Microsoft Office Word</Application>
  <DocSecurity>0</DocSecurity>
  <Lines>672</Lines>
  <Paragraphs>189</Paragraphs>
  <ScaleCrop>false</ScaleCrop>
  <HeadingPairs>
    <vt:vector size="8" baseType="variant">
      <vt:variant>
        <vt:lpstr>Titolo</vt:lpstr>
      </vt:variant>
      <vt:variant>
        <vt:i4>1</vt:i4>
      </vt:variant>
      <vt:variant>
        <vt:lpstr>Title</vt:lpstr>
      </vt:variant>
      <vt:variant>
        <vt:i4>1</vt:i4>
      </vt:variant>
      <vt:variant>
        <vt:lpstr>Название</vt:lpstr>
      </vt:variant>
      <vt:variant>
        <vt:i4>1</vt:i4>
      </vt:variant>
      <vt:variant>
        <vt:lpstr>Titel</vt:lpstr>
      </vt:variant>
      <vt:variant>
        <vt:i4>1</vt:i4>
      </vt:variant>
    </vt:vector>
  </HeadingPairs>
  <TitlesOfParts>
    <vt:vector size="4" baseType="lpstr">
      <vt:lpstr>Lorviqua, INN-lorlatinib</vt:lpstr>
      <vt:lpstr>Lorviqua, INN-lorlatinib</vt:lpstr>
      <vt:lpstr>Lorviqua, INN-lorlatinib</vt:lpstr>
      <vt:lpstr>EN Lorviq Day 10 Lab review</vt:lpstr>
    </vt:vector>
  </TitlesOfParts>
  <Manager/>
  <Company/>
  <LinksUpToDate>false</LinksUpToDate>
  <CharactersWithSpaces>94633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46</cp:revision>
  <cp:lastPrinted>2018-08-09T08:21:00Z</cp:lastPrinted>
  <dcterms:created xsi:type="dcterms:W3CDTF">2026-01-14T10:45:00Z</dcterms:created>
  <dcterms:modified xsi:type="dcterms:W3CDTF">2026-03-23T12:15:00Z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MSIP_Label_4791b42f-c435-42ca-9531-75a3f42aae3d_Enabled">
    <vt:lpwstr>true</vt:lpwstr>
  </property>
  <property fmtid="{D5CDD505-2E9C-101B-9397-08002B2CF9AE}" pid="45" name="MSIP_Label_4791b42f-c435-42ca-9531-75a3f42aae3d_SetDate">
    <vt:lpwstr>2023-01-26T21:21:15Z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3bc74843-6f73-466d-ad40-3e4f019fdea8</vt:lpwstr>
  </property>
  <property fmtid="{D5CDD505-2E9C-101B-9397-08002B2CF9AE}" pid="50" name="MSIP_Label_4791b42f-c435-42ca-9531-75a3f42aae3d_ContentBits">
    <vt:lpwstr>0</vt:lpwstr>
  </property>
  <property fmtid="{D5CDD505-2E9C-101B-9397-08002B2CF9AE}" pid="51" name="ContentTypeId">
    <vt:lpwstr>0x01010029FA3288F459FE4A867CAE46778FF3CB</vt:lpwstr>
  </property>
  <property fmtid="{D5CDD505-2E9C-101B-9397-08002B2CF9AE}" pid="52" name="MediaServiceImageTags">
    <vt:lpwstr/>
  </property>
</Properties>
</file>