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people.xml" ContentType="application/vnd.openxmlformats-officedocument.wordprocessingml.people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41535F" w14:textId="77777777" w:rsidR="00EE6BEF" w:rsidRPr="00EE6BEF" w:rsidRDefault="00EE6BEF" w:rsidP="00EE6BE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22"/>
          <w:szCs w:val="22"/>
        </w:rPr>
      </w:pPr>
      <w:r w:rsidRPr="00EE6BEF">
        <w:rPr>
          <w:sz w:val="22"/>
          <w:szCs w:val="22"/>
        </w:rPr>
        <w:t xml:space="preserve">Il presente documento riporta le informazioni sul prodotto approvate relative a </w:t>
      </w:r>
      <w:r w:rsidRPr="00EE6BEF">
        <w:rPr>
          <w:sz w:val="22"/>
          <w:szCs w:val="22"/>
          <w:lang w:val="de-CH"/>
        </w:rPr>
        <w:t>LysaKare</w:t>
      </w:r>
      <w:r w:rsidRPr="00EE6BEF">
        <w:rPr>
          <w:sz w:val="22"/>
          <w:szCs w:val="22"/>
        </w:rPr>
        <w:t>, con evidenziate le modifiche che vi sono state apportate rispetto alla procedura precedente (</w:t>
      </w:r>
      <w:r w:rsidRPr="00EE6BEF">
        <w:rPr>
          <w:rFonts w:cs="Verdana"/>
          <w:color w:val="000000"/>
          <w:sz w:val="22"/>
          <w:szCs w:val="22"/>
        </w:rPr>
        <w:t>EMEA/H/C/004541/II/0018 + 0019</w:t>
      </w:r>
      <w:r w:rsidRPr="00EE6BEF">
        <w:rPr>
          <w:sz w:val="22"/>
          <w:szCs w:val="22"/>
        </w:rPr>
        <w:t>).</w:t>
      </w:r>
    </w:p>
    <w:p w14:paraId="16284E4A" w14:textId="77777777" w:rsidR="00EE6BEF" w:rsidRPr="00EE6BEF" w:rsidRDefault="00EE6BEF" w:rsidP="00EE6BE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22"/>
          <w:szCs w:val="22"/>
        </w:rPr>
      </w:pPr>
    </w:p>
    <w:p w14:paraId="3E012EDA" w14:textId="23501A24" w:rsidR="00812D16" w:rsidRPr="00117D1E" w:rsidRDefault="00EE6BEF" w:rsidP="00EE6BEF">
      <w:pPr>
        <w:pStyle w:val="Standard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rPr>
          <w:bCs/>
          <w:noProof/>
          <w:szCs w:val="22"/>
          <w:lang w:val="it-IT"/>
        </w:rPr>
      </w:pPr>
      <w:r w:rsidRPr="00EE6BEF">
        <w:rPr>
          <w:szCs w:val="22"/>
        </w:rPr>
        <w:t xml:space="preserve">Per maggiori informazioni, consultare il sito web dell’Agenzia europea per i medicinali: </w:t>
      </w:r>
      <w:hyperlink r:id="rId9" w:history="1">
        <w:r w:rsidRPr="00EE6BEF">
          <w:rPr>
            <w:rStyle w:val="Hyperlink"/>
            <w:szCs w:val="22"/>
          </w:rPr>
          <w:t>https://www.ema.europa.eu/en/medicines/human/EPAR/lysakare</w:t>
        </w:r>
      </w:hyperlink>
    </w:p>
    <w:p w14:paraId="4E6F3EEE" w14:textId="77777777" w:rsidR="00812D16" w:rsidRPr="000016F6" w:rsidRDefault="00812D16" w:rsidP="00443AF0">
      <w:pPr>
        <w:pStyle w:val="Standard"/>
        <w:spacing w:line="240" w:lineRule="auto"/>
        <w:rPr>
          <w:bCs/>
          <w:noProof/>
          <w:szCs w:val="22"/>
          <w:lang w:val="it-IT"/>
        </w:rPr>
      </w:pPr>
    </w:p>
    <w:p w14:paraId="1CCE1338" w14:textId="77777777" w:rsidR="00812D16" w:rsidRPr="000016F6" w:rsidRDefault="00812D16" w:rsidP="00443AF0">
      <w:pPr>
        <w:pStyle w:val="Standard"/>
        <w:spacing w:line="240" w:lineRule="auto"/>
        <w:rPr>
          <w:bCs/>
          <w:noProof/>
          <w:szCs w:val="22"/>
          <w:lang w:val="it-IT"/>
        </w:rPr>
      </w:pPr>
    </w:p>
    <w:p w14:paraId="28C40E42" w14:textId="77777777" w:rsidR="00812D16" w:rsidRPr="000016F6" w:rsidRDefault="00812D16" w:rsidP="00443AF0">
      <w:pPr>
        <w:pStyle w:val="Standard"/>
        <w:spacing w:line="240" w:lineRule="auto"/>
        <w:rPr>
          <w:bCs/>
          <w:noProof/>
          <w:szCs w:val="22"/>
          <w:lang w:val="it-IT"/>
        </w:rPr>
      </w:pPr>
    </w:p>
    <w:p w14:paraId="0463B553" w14:textId="77777777" w:rsidR="00812D16" w:rsidRPr="000016F6" w:rsidRDefault="00812D16" w:rsidP="00443AF0">
      <w:pPr>
        <w:pStyle w:val="Standard"/>
        <w:spacing w:line="240" w:lineRule="auto"/>
        <w:rPr>
          <w:bCs/>
          <w:noProof/>
          <w:szCs w:val="22"/>
          <w:lang w:val="it-IT"/>
        </w:rPr>
      </w:pPr>
    </w:p>
    <w:p w14:paraId="002FDF3D" w14:textId="77777777" w:rsidR="00812D16" w:rsidRPr="000016F6" w:rsidRDefault="00812D16" w:rsidP="00443AF0">
      <w:pPr>
        <w:pStyle w:val="Standard"/>
        <w:spacing w:line="240" w:lineRule="auto"/>
        <w:rPr>
          <w:bCs/>
          <w:noProof/>
          <w:szCs w:val="22"/>
          <w:lang w:val="it-IT"/>
        </w:rPr>
      </w:pPr>
    </w:p>
    <w:p w14:paraId="4793CF79" w14:textId="77777777" w:rsidR="00812D16" w:rsidRPr="000016F6" w:rsidRDefault="00812D16" w:rsidP="00443AF0">
      <w:pPr>
        <w:pStyle w:val="Standard"/>
        <w:spacing w:line="240" w:lineRule="auto"/>
        <w:rPr>
          <w:bCs/>
          <w:noProof/>
          <w:szCs w:val="22"/>
          <w:lang w:val="it-IT"/>
        </w:rPr>
      </w:pPr>
    </w:p>
    <w:p w14:paraId="0C8B2429" w14:textId="77777777" w:rsidR="00812D16" w:rsidRPr="000016F6" w:rsidRDefault="00812D16" w:rsidP="00443AF0">
      <w:pPr>
        <w:pStyle w:val="Standard"/>
        <w:spacing w:line="240" w:lineRule="auto"/>
        <w:rPr>
          <w:bCs/>
          <w:noProof/>
          <w:szCs w:val="22"/>
          <w:lang w:val="it-IT"/>
        </w:rPr>
      </w:pPr>
    </w:p>
    <w:p w14:paraId="50F6FA88" w14:textId="77777777" w:rsidR="00812D16" w:rsidRPr="000016F6" w:rsidRDefault="00812D16" w:rsidP="00443AF0">
      <w:pPr>
        <w:pStyle w:val="Standard"/>
        <w:spacing w:line="240" w:lineRule="auto"/>
        <w:rPr>
          <w:bCs/>
          <w:noProof/>
          <w:szCs w:val="22"/>
          <w:lang w:val="it-IT"/>
        </w:rPr>
      </w:pPr>
    </w:p>
    <w:p w14:paraId="2DF611BE" w14:textId="77777777" w:rsidR="00812D16" w:rsidRPr="000016F6" w:rsidRDefault="00812D16" w:rsidP="00443AF0">
      <w:pPr>
        <w:pStyle w:val="Standard"/>
        <w:spacing w:line="240" w:lineRule="auto"/>
        <w:rPr>
          <w:bCs/>
          <w:noProof/>
          <w:szCs w:val="22"/>
          <w:lang w:val="it-IT"/>
        </w:rPr>
      </w:pPr>
    </w:p>
    <w:p w14:paraId="541373CC" w14:textId="77777777" w:rsidR="00812D16" w:rsidRPr="000016F6" w:rsidRDefault="00812D16" w:rsidP="00443AF0">
      <w:pPr>
        <w:pStyle w:val="Standard"/>
        <w:spacing w:line="240" w:lineRule="auto"/>
        <w:rPr>
          <w:bCs/>
          <w:noProof/>
          <w:szCs w:val="22"/>
          <w:lang w:val="it-IT"/>
        </w:rPr>
      </w:pPr>
    </w:p>
    <w:p w14:paraId="094E47C8" w14:textId="77777777" w:rsidR="00812D16" w:rsidRPr="000016F6" w:rsidRDefault="00812D16" w:rsidP="00443AF0">
      <w:pPr>
        <w:pStyle w:val="Standard"/>
        <w:spacing w:line="240" w:lineRule="auto"/>
        <w:rPr>
          <w:bCs/>
          <w:noProof/>
          <w:szCs w:val="22"/>
          <w:lang w:val="it-IT"/>
        </w:rPr>
      </w:pPr>
    </w:p>
    <w:p w14:paraId="1B248200" w14:textId="5AEC2D18" w:rsidR="00812D16" w:rsidRPr="00456743" w:rsidRDefault="00812D16" w:rsidP="00443AF0">
      <w:pPr>
        <w:pStyle w:val="Standard"/>
        <w:spacing w:line="240" w:lineRule="auto"/>
        <w:rPr>
          <w:bCs/>
          <w:noProof/>
          <w:szCs w:val="22"/>
          <w:lang w:val="it-IT"/>
        </w:rPr>
      </w:pPr>
    </w:p>
    <w:p w14:paraId="7AFA1C20" w14:textId="77777777" w:rsidR="00456743" w:rsidRPr="000016F6" w:rsidRDefault="00456743" w:rsidP="00443AF0">
      <w:pPr>
        <w:pStyle w:val="Standard"/>
        <w:spacing w:line="240" w:lineRule="auto"/>
        <w:rPr>
          <w:bCs/>
          <w:noProof/>
          <w:szCs w:val="22"/>
          <w:lang w:val="it-IT"/>
        </w:rPr>
      </w:pPr>
    </w:p>
    <w:p w14:paraId="629BF245" w14:textId="77777777" w:rsidR="00812D16" w:rsidRPr="000016F6" w:rsidRDefault="00812D16" w:rsidP="00443AF0">
      <w:pPr>
        <w:pStyle w:val="Standard"/>
        <w:spacing w:line="240" w:lineRule="auto"/>
        <w:rPr>
          <w:bCs/>
          <w:noProof/>
          <w:szCs w:val="22"/>
          <w:lang w:val="it-IT"/>
        </w:rPr>
      </w:pPr>
    </w:p>
    <w:p w14:paraId="13AA2AB8" w14:textId="77777777" w:rsidR="00812D16" w:rsidRPr="000016F6" w:rsidRDefault="00812D16" w:rsidP="00443AF0">
      <w:pPr>
        <w:pStyle w:val="Standard"/>
        <w:spacing w:line="240" w:lineRule="auto"/>
        <w:rPr>
          <w:bCs/>
          <w:noProof/>
          <w:szCs w:val="22"/>
          <w:lang w:val="it-IT"/>
        </w:rPr>
      </w:pPr>
    </w:p>
    <w:p w14:paraId="02358CAB" w14:textId="77777777" w:rsidR="00812D16" w:rsidRPr="000016F6" w:rsidRDefault="00812D16" w:rsidP="00443AF0">
      <w:pPr>
        <w:pStyle w:val="Standard"/>
        <w:spacing w:line="240" w:lineRule="auto"/>
        <w:rPr>
          <w:bCs/>
          <w:noProof/>
          <w:szCs w:val="22"/>
          <w:lang w:val="it-IT"/>
        </w:rPr>
      </w:pPr>
    </w:p>
    <w:p w14:paraId="5B623BF5" w14:textId="77777777" w:rsidR="00812D16" w:rsidRPr="000016F6" w:rsidRDefault="00812D16" w:rsidP="00443AF0">
      <w:pPr>
        <w:pStyle w:val="Standard"/>
        <w:spacing w:line="240" w:lineRule="auto"/>
        <w:rPr>
          <w:bCs/>
          <w:noProof/>
          <w:szCs w:val="22"/>
          <w:lang w:val="it-IT"/>
        </w:rPr>
      </w:pPr>
    </w:p>
    <w:p w14:paraId="4CD51DF4" w14:textId="77777777" w:rsidR="00812D16" w:rsidRPr="00E041CD" w:rsidRDefault="00812D16" w:rsidP="00443AF0">
      <w:pPr>
        <w:pStyle w:val="Standard"/>
        <w:spacing w:line="240" w:lineRule="auto"/>
        <w:jc w:val="center"/>
        <w:rPr>
          <w:szCs w:val="22"/>
          <w:lang w:val="it-IT"/>
        </w:rPr>
      </w:pPr>
      <w:r w:rsidRPr="00E041CD">
        <w:rPr>
          <w:b/>
          <w:szCs w:val="22"/>
          <w:lang w:val="it-IT" w:bidi="it-IT"/>
        </w:rPr>
        <w:t>ALLEGATO I</w:t>
      </w:r>
    </w:p>
    <w:p w14:paraId="26EAFC8C" w14:textId="77777777" w:rsidR="00812D16" w:rsidRPr="00E041CD" w:rsidRDefault="00812D16" w:rsidP="00443AF0">
      <w:pPr>
        <w:pStyle w:val="Standard"/>
        <w:spacing w:line="240" w:lineRule="auto"/>
        <w:jc w:val="center"/>
        <w:rPr>
          <w:szCs w:val="22"/>
          <w:lang w:val="it-IT"/>
        </w:rPr>
      </w:pPr>
    </w:p>
    <w:p w14:paraId="2EB187AD" w14:textId="77777777" w:rsidR="00456743" w:rsidRPr="00E041CD" w:rsidRDefault="00812D16" w:rsidP="00443AF0">
      <w:pPr>
        <w:pStyle w:val="Standard"/>
        <w:spacing w:line="240" w:lineRule="auto"/>
        <w:jc w:val="center"/>
        <w:outlineLvl w:val="0"/>
        <w:rPr>
          <w:b/>
          <w:szCs w:val="22"/>
          <w:lang w:val="it-IT" w:bidi="it-IT"/>
        </w:rPr>
      </w:pPr>
      <w:r w:rsidRPr="00E041CD">
        <w:rPr>
          <w:b/>
          <w:szCs w:val="22"/>
          <w:lang w:val="it-IT" w:bidi="it-IT"/>
        </w:rPr>
        <w:t>RIASSUNTO DELLE CARATTERISTICHE DEL PRODOTTO</w:t>
      </w:r>
    </w:p>
    <w:p w14:paraId="091C9439" w14:textId="7D012C04" w:rsidR="00812D16" w:rsidRPr="00E041CD" w:rsidRDefault="00812D16" w:rsidP="00443AF0">
      <w:pPr>
        <w:pStyle w:val="Standard"/>
        <w:spacing w:line="240" w:lineRule="auto"/>
        <w:rPr>
          <w:noProof/>
          <w:szCs w:val="22"/>
          <w:lang w:val="it-IT"/>
        </w:rPr>
      </w:pPr>
      <w:r w:rsidRPr="00E041CD">
        <w:rPr>
          <w:color w:val="008000"/>
          <w:szCs w:val="22"/>
          <w:lang w:val="it-IT" w:bidi="it-IT"/>
        </w:rPr>
        <w:br w:type="page"/>
      </w:r>
      <w:r w:rsidRPr="00E041CD">
        <w:rPr>
          <w:b/>
          <w:noProof/>
          <w:szCs w:val="22"/>
          <w:lang w:val="it-IT" w:bidi="it-IT"/>
        </w:rPr>
        <w:lastRenderedPageBreak/>
        <w:t>1.</w:t>
      </w:r>
      <w:r w:rsidRPr="00E041CD">
        <w:rPr>
          <w:b/>
          <w:noProof/>
          <w:szCs w:val="22"/>
          <w:lang w:val="it-IT" w:bidi="it-IT"/>
        </w:rPr>
        <w:tab/>
        <w:t>DENOMINAZIONE DEL MEDICINALE</w:t>
      </w:r>
    </w:p>
    <w:p w14:paraId="286EFD8A" w14:textId="77777777" w:rsidR="00812D16" w:rsidRPr="00E041CD" w:rsidRDefault="00812D16" w:rsidP="00443AF0">
      <w:pPr>
        <w:pStyle w:val="Standard"/>
        <w:spacing w:line="240" w:lineRule="auto"/>
        <w:rPr>
          <w:iCs/>
          <w:noProof/>
          <w:szCs w:val="22"/>
          <w:lang w:val="it-IT"/>
        </w:rPr>
      </w:pPr>
    </w:p>
    <w:p w14:paraId="45015EC4" w14:textId="77777777" w:rsidR="00812D16" w:rsidRPr="00E041CD" w:rsidRDefault="00367437" w:rsidP="00443AF0">
      <w:pPr>
        <w:pStyle w:val="Standard"/>
        <w:widowControl w:val="0"/>
        <w:spacing w:line="240" w:lineRule="auto"/>
        <w:rPr>
          <w:noProof/>
          <w:szCs w:val="22"/>
          <w:lang w:val="it-IT"/>
        </w:rPr>
      </w:pPr>
      <w:r w:rsidRPr="00E041CD">
        <w:rPr>
          <w:noProof/>
          <w:szCs w:val="22"/>
          <w:lang w:val="it-IT" w:bidi="it-IT"/>
        </w:rPr>
        <w:t>LysaKare 25 g/25 g soluzione per infusione</w:t>
      </w:r>
    </w:p>
    <w:p w14:paraId="609D518E" w14:textId="77777777" w:rsidR="00812D16" w:rsidRPr="00E041CD" w:rsidRDefault="00812D16" w:rsidP="00443AF0">
      <w:pPr>
        <w:pStyle w:val="Standard"/>
        <w:spacing w:line="240" w:lineRule="auto"/>
        <w:rPr>
          <w:iCs/>
          <w:noProof/>
          <w:szCs w:val="22"/>
          <w:lang w:val="it-IT"/>
        </w:rPr>
      </w:pPr>
    </w:p>
    <w:p w14:paraId="0E4E91F3" w14:textId="77777777" w:rsidR="00812D16" w:rsidRPr="00E041CD" w:rsidRDefault="00812D16" w:rsidP="00443AF0">
      <w:pPr>
        <w:pStyle w:val="Standard"/>
        <w:spacing w:line="240" w:lineRule="auto"/>
        <w:rPr>
          <w:iCs/>
          <w:noProof/>
          <w:szCs w:val="22"/>
          <w:lang w:val="it-IT"/>
        </w:rPr>
      </w:pPr>
    </w:p>
    <w:p w14:paraId="7741D730" w14:textId="77777777" w:rsidR="00812D16" w:rsidRPr="00E041CD" w:rsidRDefault="00812D16" w:rsidP="00443AF0">
      <w:pPr>
        <w:pStyle w:val="Standard"/>
        <w:keepNext/>
        <w:suppressAutoHyphens/>
        <w:spacing w:line="240" w:lineRule="auto"/>
        <w:ind w:left="567" w:hanging="567"/>
        <w:rPr>
          <w:noProof/>
          <w:szCs w:val="22"/>
          <w:lang w:val="it-IT"/>
        </w:rPr>
      </w:pPr>
      <w:r w:rsidRPr="00E041CD">
        <w:rPr>
          <w:b/>
          <w:noProof/>
          <w:szCs w:val="22"/>
          <w:lang w:val="it-IT" w:bidi="it-IT"/>
        </w:rPr>
        <w:t>2.</w:t>
      </w:r>
      <w:r w:rsidRPr="00E041CD">
        <w:rPr>
          <w:b/>
          <w:noProof/>
          <w:szCs w:val="22"/>
          <w:lang w:val="it-IT" w:bidi="it-IT"/>
        </w:rPr>
        <w:tab/>
        <w:t>COMPOSIZIONE QUALITATIVA E QUANTITATIVA</w:t>
      </w:r>
    </w:p>
    <w:p w14:paraId="33E94A51" w14:textId="77777777" w:rsidR="00812D16" w:rsidRPr="00E041CD" w:rsidRDefault="00812D16" w:rsidP="00443AF0">
      <w:pPr>
        <w:pStyle w:val="Standard"/>
        <w:keepNext/>
        <w:spacing w:line="240" w:lineRule="auto"/>
        <w:rPr>
          <w:iCs/>
          <w:noProof/>
          <w:szCs w:val="22"/>
          <w:lang w:val="it-IT"/>
        </w:rPr>
      </w:pPr>
    </w:p>
    <w:p w14:paraId="17D4E543" w14:textId="2BE4106A" w:rsidR="00367437" w:rsidRPr="00E041CD" w:rsidRDefault="00367437" w:rsidP="00443AF0">
      <w:pPr>
        <w:pStyle w:val="Standard"/>
        <w:spacing w:line="240" w:lineRule="auto"/>
        <w:rPr>
          <w:bCs/>
          <w:noProof/>
          <w:szCs w:val="22"/>
          <w:lang w:val="it-IT"/>
        </w:rPr>
      </w:pPr>
      <w:r w:rsidRPr="00E041CD">
        <w:rPr>
          <w:noProof/>
          <w:szCs w:val="22"/>
          <w:lang w:val="it-IT" w:bidi="it-IT"/>
        </w:rPr>
        <w:t>Una sacca da 1</w:t>
      </w:r>
      <w:r w:rsidR="00564337" w:rsidRPr="00E041CD">
        <w:rPr>
          <w:noProof/>
          <w:szCs w:val="22"/>
          <w:lang w:val="it-IT" w:bidi="it-IT"/>
        </w:rPr>
        <w:t> </w:t>
      </w:r>
      <w:r w:rsidRPr="00E041CD">
        <w:rPr>
          <w:noProof/>
          <w:szCs w:val="22"/>
          <w:lang w:val="it-IT" w:bidi="it-IT"/>
        </w:rPr>
        <w:t xml:space="preserve">000 mL contiene 25 g di </w:t>
      </w:r>
      <w:r w:rsidR="00A839F3" w:rsidRPr="00E041CD">
        <w:rPr>
          <w:noProof/>
          <w:szCs w:val="22"/>
          <w:lang w:val="it-IT" w:bidi="it-IT"/>
        </w:rPr>
        <w:t>L</w:t>
      </w:r>
      <w:r w:rsidR="00A839F3" w:rsidRPr="00E041CD">
        <w:rPr>
          <w:noProof/>
          <w:szCs w:val="22"/>
          <w:lang w:val="it-IT" w:bidi="it-IT"/>
        </w:rPr>
        <w:noBreakHyphen/>
      </w:r>
      <w:r w:rsidRPr="00E041CD">
        <w:rPr>
          <w:noProof/>
          <w:szCs w:val="22"/>
          <w:lang w:val="it-IT" w:bidi="it-IT"/>
        </w:rPr>
        <w:t xml:space="preserve">arginina cloridrato e 25 g di </w:t>
      </w:r>
      <w:r w:rsidR="00A839F3" w:rsidRPr="00E041CD">
        <w:rPr>
          <w:noProof/>
          <w:szCs w:val="22"/>
          <w:lang w:val="it-IT" w:bidi="it-IT"/>
        </w:rPr>
        <w:t>L</w:t>
      </w:r>
      <w:r w:rsidR="00A839F3" w:rsidRPr="00E041CD">
        <w:rPr>
          <w:noProof/>
          <w:szCs w:val="22"/>
          <w:lang w:val="it-IT" w:bidi="it-IT"/>
        </w:rPr>
        <w:noBreakHyphen/>
      </w:r>
      <w:r w:rsidRPr="00E041CD">
        <w:rPr>
          <w:noProof/>
          <w:szCs w:val="22"/>
          <w:lang w:val="it-IT" w:bidi="it-IT"/>
        </w:rPr>
        <w:t>lisina cloridrato.</w:t>
      </w:r>
    </w:p>
    <w:p w14:paraId="5D6BFB07" w14:textId="77777777" w:rsidR="00367437" w:rsidRPr="00E041CD" w:rsidRDefault="00367437" w:rsidP="00443AF0">
      <w:pPr>
        <w:pStyle w:val="Standard"/>
        <w:spacing w:line="240" w:lineRule="auto"/>
        <w:rPr>
          <w:bCs/>
          <w:noProof/>
          <w:szCs w:val="22"/>
          <w:lang w:val="it-IT"/>
        </w:rPr>
      </w:pPr>
    </w:p>
    <w:p w14:paraId="128A2485" w14:textId="310288FE" w:rsidR="00812D16" w:rsidRPr="00E041CD" w:rsidRDefault="00812D16" w:rsidP="00443AF0">
      <w:pPr>
        <w:pStyle w:val="Standard"/>
        <w:spacing w:line="240" w:lineRule="auto"/>
        <w:rPr>
          <w:noProof/>
          <w:szCs w:val="22"/>
          <w:lang w:val="it-IT"/>
        </w:rPr>
      </w:pPr>
      <w:r w:rsidRPr="00E041CD">
        <w:rPr>
          <w:noProof/>
          <w:szCs w:val="22"/>
          <w:lang w:val="it-IT" w:bidi="it-IT"/>
        </w:rPr>
        <w:t>Per l’elenco completo degli eccipienti, vedere paragrafo</w:t>
      </w:r>
      <w:r w:rsidR="00456743" w:rsidRPr="00E041CD">
        <w:rPr>
          <w:noProof/>
          <w:szCs w:val="22"/>
          <w:lang w:val="it-IT" w:bidi="it-IT"/>
        </w:rPr>
        <w:t> </w:t>
      </w:r>
      <w:r w:rsidRPr="00E041CD">
        <w:rPr>
          <w:noProof/>
          <w:szCs w:val="22"/>
          <w:lang w:val="it-IT" w:bidi="it-IT"/>
        </w:rPr>
        <w:t>6.1.</w:t>
      </w:r>
    </w:p>
    <w:p w14:paraId="58A7C826" w14:textId="77777777" w:rsidR="00812D16" w:rsidRPr="00E041CD" w:rsidRDefault="00812D16" w:rsidP="00443AF0">
      <w:pPr>
        <w:pStyle w:val="Standard"/>
        <w:spacing w:line="240" w:lineRule="auto"/>
        <w:rPr>
          <w:noProof/>
          <w:szCs w:val="22"/>
          <w:lang w:val="it-IT"/>
        </w:rPr>
      </w:pPr>
    </w:p>
    <w:p w14:paraId="37B63EBC" w14:textId="77777777" w:rsidR="00AB03B2" w:rsidRPr="00E041CD" w:rsidRDefault="00AB03B2" w:rsidP="00443AF0">
      <w:pPr>
        <w:pStyle w:val="Standard"/>
        <w:spacing w:line="240" w:lineRule="auto"/>
        <w:rPr>
          <w:noProof/>
          <w:szCs w:val="22"/>
          <w:lang w:val="it-IT"/>
        </w:rPr>
      </w:pPr>
    </w:p>
    <w:p w14:paraId="65917F79" w14:textId="77777777" w:rsidR="00812D16" w:rsidRPr="00E041CD" w:rsidRDefault="00812D16" w:rsidP="00443AF0">
      <w:pPr>
        <w:pStyle w:val="Standard"/>
        <w:keepNext/>
        <w:suppressAutoHyphens/>
        <w:spacing w:line="240" w:lineRule="auto"/>
        <w:ind w:left="567" w:hanging="567"/>
        <w:rPr>
          <w:caps/>
          <w:noProof/>
          <w:szCs w:val="22"/>
          <w:lang w:val="it-IT"/>
        </w:rPr>
      </w:pPr>
      <w:r w:rsidRPr="00E041CD">
        <w:rPr>
          <w:b/>
          <w:noProof/>
          <w:szCs w:val="22"/>
          <w:lang w:val="it-IT" w:bidi="it-IT"/>
        </w:rPr>
        <w:t>3.</w:t>
      </w:r>
      <w:r w:rsidRPr="00E041CD">
        <w:rPr>
          <w:b/>
          <w:noProof/>
          <w:szCs w:val="22"/>
          <w:lang w:val="it-IT" w:bidi="it-IT"/>
        </w:rPr>
        <w:tab/>
        <w:t>FORMA FARMACEUTICA</w:t>
      </w:r>
    </w:p>
    <w:p w14:paraId="19D4223F" w14:textId="77777777" w:rsidR="00812D16" w:rsidRPr="00E041CD" w:rsidRDefault="00812D16" w:rsidP="00443AF0">
      <w:pPr>
        <w:pStyle w:val="Standard"/>
        <w:keepNext/>
        <w:spacing w:line="240" w:lineRule="auto"/>
        <w:rPr>
          <w:noProof/>
          <w:szCs w:val="22"/>
          <w:lang w:val="it-IT"/>
        </w:rPr>
      </w:pPr>
    </w:p>
    <w:p w14:paraId="7A3283D4" w14:textId="67567C16" w:rsidR="00812D16" w:rsidRPr="00E041CD" w:rsidRDefault="00367437" w:rsidP="00443AF0">
      <w:pPr>
        <w:pStyle w:val="Standard"/>
        <w:spacing w:line="240" w:lineRule="auto"/>
        <w:rPr>
          <w:noProof/>
          <w:szCs w:val="22"/>
          <w:lang w:val="it-IT" w:bidi="it-IT"/>
        </w:rPr>
      </w:pPr>
      <w:r w:rsidRPr="00E041CD">
        <w:rPr>
          <w:noProof/>
          <w:szCs w:val="22"/>
          <w:lang w:val="it-IT" w:bidi="it-IT"/>
        </w:rPr>
        <w:t>Soluzione per infusione</w:t>
      </w:r>
    </w:p>
    <w:p w14:paraId="6FF4E9DB" w14:textId="77777777" w:rsidR="00564337" w:rsidRPr="00E041CD" w:rsidRDefault="00564337" w:rsidP="00443AF0">
      <w:pPr>
        <w:pStyle w:val="Standard"/>
        <w:spacing w:line="240" w:lineRule="auto"/>
        <w:rPr>
          <w:noProof/>
          <w:szCs w:val="22"/>
          <w:lang w:val="it-IT"/>
        </w:rPr>
      </w:pPr>
    </w:p>
    <w:p w14:paraId="7EF85E03" w14:textId="77777777" w:rsidR="00367437" w:rsidRPr="00E041CD" w:rsidRDefault="00367437" w:rsidP="00443AF0">
      <w:pPr>
        <w:pStyle w:val="Standard"/>
        <w:spacing w:line="240" w:lineRule="auto"/>
        <w:rPr>
          <w:noProof/>
          <w:szCs w:val="22"/>
          <w:lang w:val="it-IT"/>
        </w:rPr>
      </w:pPr>
      <w:r w:rsidRPr="00E041CD">
        <w:rPr>
          <w:noProof/>
          <w:szCs w:val="22"/>
          <w:lang w:val="it-IT" w:bidi="it-IT"/>
        </w:rPr>
        <w:t>Soluzione limpida, incolore e priva di particelle visibili</w:t>
      </w:r>
    </w:p>
    <w:p w14:paraId="193B9EFD" w14:textId="7BE34010" w:rsidR="00AB03B2" w:rsidRPr="00E041CD" w:rsidRDefault="00AB03B2" w:rsidP="00443AF0">
      <w:pPr>
        <w:pStyle w:val="Standard"/>
        <w:spacing w:line="240" w:lineRule="auto"/>
        <w:rPr>
          <w:bCs/>
          <w:noProof/>
          <w:szCs w:val="22"/>
          <w:lang w:val="it-IT"/>
        </w:rPr>
      </w:pPr>
      <w:r w:rsidRPr="00E041CD">
        <w:rPr>
          <w:noProof/>
          <w:szCs w:val="22"/>
          <w:lang w:val="it-IT" w:bidi="it-IT"/>
        </w:rPr>
        <w:t xml:space="preserve">pH: </w:t>
      </w:r>
      <w:r w:rsidR="00277B9E" w:rsidRPr="00E041CD">
        <w:rPr>
          <w:noProof/>
          <w:szCs w:val="22"/>
          <w:lang w:val="it-IT" w:bidi="it-IT"/>
        </w:rPr>
        <w:t xml:space="preserve">da </w:t>
      </w:r>
      <w:r w:rsidRPr="00E041CD">
        <w:rPr>
          <w:noProof/>
          <w:szCs w:val="22"/>
          <w:lang w:val="it-IT" w:bidi="it-IT"/>
        </w:rPr>
        <w:t>5,1</w:t>
      </w:r>
      <w:r w:rsidR="00277B9E" w:rsidRPr="00E041CD">
        <w:rPr>
          <w:noProof/>
          <w:szCs w:val="22"/>
          <w:lang w:val="it-IT" w:bidi="it-IT"/>
        </w:rPr>
        <w:t xml:space="preserve"> a </w:t>
      </w:r>
      <w:r w:rsidRPr="00E041CD">
        <w:rPr>
          <w:noProof/>
          <w:szCs w:val="22"/>
          <w:lang w:val="it-IT" w:bidi="it-IT"/>
        </w:rPr>
        <w:t>6,1</w:t>
      </w:r>
    </w:p>
    <w:p w14:paraId="1F4F1A2B" w14:textId="081EB20B" w:rsidR="00AB03B2" w:rsidRPr="00E041CD" w:rsidRDefault="00AB03B2" w:rsidP="00443AF0">
      <w:pPr>
        <w:pStyle w:val="Standard"/>
        <w:spacing w:line="240" w:lineRule="auto"/>
        <w:rPr>
          <w:bCs/>
          <w:noProof/>
          <w:szCs w:val="22"/>
          <w:lang w:val="it-IT"/>
        </w:rPr>
      </w:pPr>
      <w:r w:rsidRPr="00E041CD">
        <w:rPr>
          <w:noProof/>
          <w:szCs w:val="22"/>
          <w:lang w:val="it-IT" w:bidi="it-IT"/>
        </w:rPr>
        <w:t>Osmola</w:t>
      </w:r>
      <w:r w:rsidR="00C373DF">
        <w:rPr>
          <w:noProof/>
          <w:szCs w:val="22"/>
          <w:lang w:val="it-IT" w:bidi="it-IT"/>
        </w:rPr>
        <w:t>l</w:t>
      </w:r>
      <w:r w:rsidRPr="00E041CD">
        <w:rPr>
          <w:noProof/>
          <w:szCs w:val="22"/>
          <w:lang w:val="it-IT" w:bidi="it-IT"/>
        </w:rPr>
        <w:t xml:space="preserve">ità: </w:t>
      </w:r>
      <w:r w:rsidR="00277B9E" w:rsidRPr="00E041CD">
        <w:rPr>
          <w:noProof/>
          <w:szCs w:val="22"/>
          <w:lang w:val="it-IT" w:bidi="it-IT"/>
        </w:rPr>
        <w:t xml:space="preserve">da </w:t>
      </w:r>
      <w:r w:rsidRPr="00E041CD">
        <w:rPr>
          <w:noProof/>
          <w:szCs w:val="22"/>
          <w:lang w:val="it-IT" w:bidi="it-IT"/>
        </w:rPr>
        <w:t>420</w:t>
      </w:r>
      <w:r w:rsidR="00277B9E" w:rsidRPr="00E041CD">
        <w:rPr>
          <w:noProof/>
          <w:szCs w:val="22"/>
          <w:lang w:val="it-IT" w:bidi="it-IT"/>
        </w:rPr>
        <w:t xml:space="preserve"> a </w:t>
      </w:r>
      <w:r w:rsidRPr="00E041CD">
        <w:rPr>
          <w:noProof/>
          <w:szCs w:val="22"/>
          <w:lang w:val="it-IT" w:bidi="it-IT"/>
        </w:rPr>
        <w:t>480 mOsm/</w:t>
      </w:r>
      <w:r w:rsidR="00C373DF">
        <w:rPr>
          <w:noProof/>
          <w:szCs w:val="22"/>
          <w:lang w:val="it-IT" w:bidi="it-IT"/>
        </w:rPr>
        <w:t>kg</w:t>
      </w:r>
    </w:p>
    <w:p w14:paraId="38AB9753" w14:textId="77777777" w:rsidR="00812D16" w:rsidRPr="00E041CD" w:rsidRDefault="00812D16" w:rsidP="00443AF0">
      <w:pPr>
        <w:pStyle w:val="Standard"/>
        <w:spacing w:line="240" w:lineRule="auto"/>
        <w:rPr>
          <w:noProof/>
          <w:szCs w:val="22"/>
          <w:lang w:val="it-IT"/>
        </w:rPr>
      </w:pPr>
    </w:p>
    <w:p w14:paraId="29D90B5E" w14:textId="77777777" w:rsidR="00AB03B2" w:rsidRPr="00E041CD" w:rsidRDefault="00AB03B2" w:rsidP="00443AF0">
      <w:pPr>
        <w:pStyle w:val="Standard"/>
        <w:spacing w:line="240" w:lineRule="auto"/>
        <w:rPr>
          <w:noProof/>
          <w:szCs w:val="22"/>
          <w:lang w:val="it-IT"/>
        </w:rPr>
      </w:pPr>
    </w:p>
    <w:p w14:paraId="0695E22E" w14:textId="77777777" w:rsidR="00812D16" w:rsidRPr="00E041CD" w:rsidRDefault="00812D16" w:rsidP="00443AF0">
      <w:pPr>
        <w:pStyle w:val="Standard"/>
        <w:keepNext/>
        <w:suppressAutoHyphens/>
        <w:spacing w:line="240" w:lineRule="auto"/>
        <w:ind w:left="567" w:hanging="567"/>
        <w:rPr>
          <w:caps/>
          <w:noProof/>
          <w:szCs w:val="22"/>
          <w:lang w:val="it-IT"/>
        </w:rPr>
      </w:pPr>
      <w:r w:rsidRPr="00E041CD">
        <w:rPr>
          <w:b/>
          <w:noProof/>
          <w:szCs w:val="22"/>
          <w:lang w:val="it-IT" w:bidi="it-IT"/>
        </w:rPr>
        <w:t>4.</w:t>
      </w:r>
      <w:r w:rsidRPr="00E041CD">
        <w:rPr>
          <w:b/>
          <w:noProof/>
          <w:szCs w:val="22"/>
          <w:lang w:val="it-IT" w:bidi="it-IT"/>
        </w:rPr>
        <w:tab/>
        <w:t>INFORMAZIONI CLINICHE</w:t>
      </w:r>
    </w:p>
    <w:p w14:paraId="3F12A7B2" w14:textId="77777777" w:rsidR="00812D16" w:rsidRPr="00E041CD" w:rsidRDefault="00812D16" w:rsidP="00443AF0">
      <w:pPr>
        <w:pStyle w:val="Standard"/>
        <w:keepNext/>
        <w:spacing w:line="240" w:lineRule="auto"/>
        <w:rPr>
          <w:noProof/>
          <w:szCs w:val="22"/>
          <w:lang w:val="it-IT"/>
        </w:rPr>
      </w:pPr>
    </w:p>
    <w:p w14:paraId="49B83F37" w14:textId="77777777" w:rsidR="00812D16" w:rsidRPr="00E041CD" w:rsidRDefault="00812D16" w:rsidP="00443AF0">
      <w:pPr>
        <w:pStyle w:val="Standard"/>
        <w:keepNext/>
        <w:spacing w:line="240" w:lineRule="auto"/>
        <w:ind w:left="567" w:hanging="567"/>
        <w:rPr>
          <w:noProof/>
          <w:szCs w:val="22"/>
          <w:lang w:val="it-IT"/>
        </w:rPr>
      </w:pPr>
      <w:r w:rsidRPr="00E041CD">
        <w:rPr>
          <w:b/>
          <w:noProof/>
          <w:szCs w:val="22"/>
          <w:lang w:val="it-IT" w:bidi="it-IT"/>
        </w:rPr>
        <w:t>4.1</w:t>
      </w:r>
      <w:r w:rsidRPr="00E041CD">
        <w:rPr>
          <w:b/>
          <w:noProof/>
          <w:szCs w:val="22"/>
          <w:lang w:val="it-IT" w:bidi="it-IT"/>
        </w:rPr>
        <w:tab/>
        <w:t>Indicazioni terapeutiche</w:t>
      </w:r>
    </w:p>
    <w:p w14:paraId="3C5DFBDE" w14:textId="77777777" w:rsidR="00812D16" w:rsidRPr="00E041CD" w:rsidRDefault="00812D16" w:rsidP="00443AF0">
      <w:pPr>
        <w:pStyle w:val="Standard"/>
        <w:keepNext/>
        <w:spacing w:line="240" w:lineRule="auto"/>
        <w:rPr>
          <w:noProof/>
          <w:szCs w:val="22"/>
          <w:lang w:val="it-IT"/>
        </w:rPr>
      </w:pPr>
    </w:p>
    <w:p w14:paraId="7C945A26" w14:textId="77777777" w:rsidR="00812D16" w:rsidRPr="00E041CD" w:rsidRDefault="00E465B4" w:rsidP="00443AF0">
      <w:pPr>
        <w:pStyle w:val="Standard"/>
        <w:spacing w:line="240" w:lineRule="auto"/>
        <w:rPr>
          <w:i/>
          <w:color w:val="000000"/>
          <w:szCs w:val="22"/>
          <w:lang w:val="it-IT"/>
        </w:rPr>
      </w:pPr>
      <w:r w:rsidRPr="00E041CD">
        <w:rPr>
          <w:noProof/>
          <w:szCs w:val="22"/>
          <w:lang w:val="it-IT" w:bidi="it-IT"/>
        </w:rPr>
        <w:t xml:space="preserve">LysaKare è indicato per ridurre l’esposizione renale alle radiazioni durante la radioterapia recettoriale con peptidi marcati </w:t>
      </w:r>
      <w:r w:rsidRPr="00E041CD">
        <w:rPr>
          <w:i/>
          <w:noProof/>
          <w:szCs w:val="22"/>
          <w:lang w:val="it-IT" w:bidi="it-IT"/>
        </w:rPr>
        <w:t>(Peptide Receptor Radionuclide Therapy</w:t>
      </w:r>
      <w:r w:rsidRPr="00E041CD">
        <w:rPr>
          <w:noProof/>
          <w:szCs w:val="22"/>
          <w:lang w:val="it-IT" w:bidi="it-IT"/>
        </w:rPr>
        <w:t>, PRRT) con lutezio (</w:t>
      </w:r>
      <w:r w:rsidRPr="00E041CD">
        <w:rPr>
          <w:noProof/>
          <w:szCs w:val="22"/>
          <w:vertAlign w:val="superscript"/>
          <w:lang w:val="it-IT" w:bidi="it-IT"/>
        </w:rPr>
        <w:t>177</w:t>
      </w:r>
      <w:r w:rsidRPr="00E041CD">
        <w:rPr>
          <w:noProof/>
          <w:szCs w:val="22"/>
          <w:lang w:val="it-IT" w:bidi="it-IT"/>
        </w:rPr>
        <w:t>Lu) oxodotreotide negli adulti.</w:t>
      </w:r>
    </w:p>
    <w:p w14:paraId="62535039" w14:textId="77777777" w:rsidR="006808AD" w:rsidRPr="00E041CD" w:rsidRDefault="006808AD" w:rsidP="00443AF0">
      <w:pPr>
        <w:pStyle w:val="Standard"/>
        <w:spacing w:line="240" w:lineRule="auto"/>
        <w:rPr>
          <w:noProof/>
          <w:szCs w:val="22"/>
          <w:lang w:val="it-IT"/>
        </w:rPr>
      </w:pPr>
    </w:p>
    <w:p w14:paraId="3139949E" w14:textId="77777777" w:rsidR="00812D16" w:rsidRPr="00E041CD" w:rsidRDefault="00855481" w:rsidP="00443AF0">
      <w:pPr>
        <w:pStyle w:val="Standard"/>
        <w:keepNext/>
        <w:spacing w:line="240" w:lineRule="auto"/>
        <w:rPr>
          <w:b/>
          <w:noProof/>
          <w:szCs w:val="22"/>
          <w:lang w:val="it-IT"/>
        </w:rPr>
      </w:pPr>
      <w:r w:rsidRPr="00E041CD">
        <w:rPr>
          <w:b/>
          <w:noProof/>
          <w:szCs w:val="22"/>
          <w:lang w:val="it-IT" w:bidi="it-IT"/>
        </w:rPr>
        <w:t>4.2</w:t>
      </w:r>
      <w:r w:rsidRPr="00E041CD">
        <w:rPr>
          <w:b/>
          <w:noProof/>
          <w:szCs w:val="22"/>
          <w:lang w:val="it-IT" w:bidi="it-IT"/>
        </w:rPr>
        <w:tab/>
        <w:t>Posologia e modo di somministrazione</w:t>
      </w:r>
    </w:p>
    <w:p w14:paraId="0907392F" w14:textId="77777777" w:rsidR="00812D16" w:rsidRPr="00E041CD" w:rsidRDefault="00812D16" w:rsidP="00443AF0">
      <w:pPr>
        <w:pStyle w:val="Standard"/>
        <w:keepNext/>
        <w:spacing w:line="240" w:lineRule="auto"/>
        <w:rPr>
          <w:szCs w:val="22"/>
          <w:lang w:val="it-IT"/>
        </w:rPr>
      </w:pPr>
    </w:p>
    <w:p w14:paraId="752973FF" w14:textId="365C88B4" w:rsidR="00E93EF3" w:rsidRPr="00E041CD" w:rsidRDefault="00E93EF3" w:rsidP="00443AF0">
      <w:pPr>
        <w:pStyle w:val="Standard"/>
        <w:spacing w:line="240" w:lineRule="auto"/>
        <w:rPr>
          <w:szCs w:val="22"/>
          <w:lang w:val="it-IT"/>
        </w:rPr>
      </w:pPr>
      <w:r w:rsidRPr="00E041CD">
        <w:rPr>
          <w:szCs w:val="22"/>
          <w:lang w:val="it-IT" w:bidi="it-IT"/>
        </w:rPr>
        <w:t>LysaKare</w:t>
      </w:r>
      <w:r w:rsidR="00093EE6" w:rsidRPr="00E041CD">
        <w:rPr>
          <w:szCs w:val="22"/>
          <w:lang w:val="it-IT" w:bidi="it-IT"/>
        </w:rPr>
        <w:t xml:space="preserve"> </w:t>
      </w:r>
      <w:r w:rsidRPr="00E041CD">
        <w:rPr>
          <w:szCs w:val="22"/>
          <w:lang w:val="it-IT" w:bidi="it-IT"/>
        </w:rPr>
        <w:t>è indicato per la somministrazione con la radioterapia recettoriale con peptidi marcati (PRRT) con lutezio (</w:t>
      </w:r>
      <w:r w:rsidRPr="00E041CD">
        <w:rPr>
          <w:noProof/>
          <w:szCs w:val="22"/>
          <w:vertAlign w:val="superscript"/>
          <w:lang w:val="it-IT" w:bidi="it-IT"/>
        </w:rPr>
        <w:t>177</w:t>
      </w:r>
      <w:r w:rsidRPr="00E041CD">
        <w:rPr>
          <w:noProof/>
          <w:szCs w:val="22"/>
          <w:lang w:val="it-IT" w:bidi="it-IT"/>
        </w:rPr>
        <w:t>Lu) oxodotreotide</w:t>
      </w:r>
      <w:r w:rsidR="00D01CC1" w:rsidRPr="00E041CD">
        <w:rPr>
          <w:noProof/>
          <w:szCs w:val="22"/>
          <w:lang w:val="it-IT" w:bidi="it-IT"/>
        </w:rPr>
        <w:t>.</w:t>
      </w:r>
      <w:r w:rsidRPr="00E041CD">
        <w:rPr>
          <w:noProof/>
          <w:szCs w:val="22"/>
          <w:lang w:val="it-IT" w:bidi="it-IT"/>
        </w:rPr>
        <w:t xml:space="preserve"> </w:t>
      </w:r>
      <w:r w:rsidR="00D01CC1" w:rsidRPr="00E041CD">
        <w:rPr>
          <w:noProof/>
          <w:szCs w:val="22"/>
          <w:lang w:val="it-IT" w:bidi="it-IT"/>
        </w:rPr>
        <w:t>P</w:t>
      </w:r>
      <w:r w:rsidRPr="00E041CD">
        <w:rPr>
          <w:noProof/>
          <w:szCs w:val="22"/>
          <w:lang w:val="it-IT" w:bidi="it-IT"/>
        </w:rPr>
        <w:t xml:space="preserve">ertanto deve essere somministrato esclusivamente da </w:t>
      </w:r>
      <w:r w:rsidR="00EA3950" w:rsidRPr="00E041CD">
        <w:rPr>
          <w:noProof/>
          <w:szCs w:val="22"/>
          <w:lang w:val="it-IT" w:bidi="it-IT"/>
        </w:rPr>
        <w:t>personale</w:t>
      </w:r>
      <w:r w:rsidRPr="00E041CD">
        <w:rPr>
          <w:noProof/>
          <w:szCs w:val="22"/>
          <w:lang w:val="it-IT" w:bidi="it-IT"/>
        </w:rPr>
        <w:t xml:space="preserve"> sanitario esperto nell’uso della radioterapia recettoriale con peptidi marcati (PRRT).</w:t>
      </w:r>
    </w:p>
    <w:p w14:paraId="5253F91E" w14:textId="77777777" w:rsidR="00E93EF3" w:rsidRPr="00E041CD" w:rsidRDefault="00E93EF3" w:rsidP="00443AF0">
      <w:pPr>
        <w:pStyle w:val="Standard"/>
        <w:spacing w:line="240" w:lineRule="auto"/>
        <w:rPr>
          <w:szCs w:val="22"/>
          <w:u w:val="single"/>
          <w:lang w:val="it-IT"/>
        </w:rPr>
      </w:pPr>
    </w:p>
    <w:p w14:paraId="7A88DAEC" w14:textId="77777777" w:rsidR="00812D16" w:rsidRPr="00E041CD" w:rsidRDefault="00812D16" w:rsidP="00443AF0">
      <w:pPr>
        <w:pStyle w:val="Standard"/>
        <w:keepNext/>
        <w:spacing w:line="240" w:lineRule="auto"/>
        <w:rPr>
          <w:szCs w:val="22"/>
          <w:u w:val="single"/>
          <w:lang w:val="it-IT"/>
        </w:rPr>
      </w:pPr>
      <w:r w:rsidRPr="00E041CD">
        <w:rPr>
          <w:szCs w:val="22"/>
          <w:u w:val="single"/>
          <w:lang w:val="it-IT" w:bidi="it-IT"/>
        </w:rPr>
        <w:t>Posologia</w:t>
      </w:r>
    </w:p>
    <w:p w14:paraId="6F438691" w14:textId="77777777" w:rsidR="00B32378" w:rsidRPr="00E041CD" w:rsidRDefault="00B32378" w:rsidP="00443AF0">
      <w:pPr>
        <w:pStyle w:val="Standard"/>
        <w:keepNext/>
        <w:spacing w:line="240" w:lineRule="auto"/>
        <w:rPr>
          <w:szCs w:val="22"/>
          <w:lang w:val="it-IT"/>
        </w:rPr>
      </w:pPr>
    </w:p>
    <w:p w14:paraId="0C8E6C2E" w14:textId="77777777" w:rsidR="009C3FFA" w:rsidRPr="00337D15" w:rsidRDefault="009C3FFA" w:rsidP="00443AF0">
      <w:pPr>
        <w:pStyle w:val="Standard"/>
        <w:keepNext/>
        <w:spacing w:line="240" w:lineRule="auto"/>
        <w:rPr>
          <w:i/>
          <w:szCs w:val="22"/>
          <w:u w:val="single"/>
          <w:lang w:val="it-IT"/>
        </w:rPr>
      </w:pPr>
      <w:r w:rsidRPr="00337D15">
        <w:rPr>
          <w:i/>
          <w:szCs w:val="22"/>
          <w:u w:val="single"/>
          <w:lang w:val="it-IT" w:bidi="it-IT"/>
        </w:rPr>
        <w:t>Adulti</w:t>
      </w:r>
    </w:p>
    <w:p w14:paraId="6E0F1597" w14:textId="494E55B5" w:rsidR="00D214F1" w:rsidRPr="00E041CD" w:rsidRDefault="00AC0F49" w:rsidP="00443AF0">
      <w:pPr>
        <w:pStyle w:val="Standard"/>
        <w:spacing w:line="240" w:lineRule="auto"/>
        <w:rPr>
          <w:szCs w:val="22"/>
          <w:lang w:val="it-IT"/>
        </w:rPr>
      </w:pPr>
      <w:r w:rsidRPr="00E041CD">
        <w:rPr>
          <w:szCs w:val="22"/>
          <w:lang w:val="it-IT" w:bidi="it-IT"/>
        </w:rPr>
        <w:t>Il regime di trattamento raccomandato negli adulti consiste nell’infusione di una sacca intera di LysaKare in concomitanza con l’infusione di lutezio (</w:t>
      </w:r>
      <w:r w:rsidR="00EC5251" w:rsidRPr="00E041CD">
        <w:rPr>
          <w:noProof/>
          <w:szCs w:val="22"/>
          <w:vertAlign w:val="superscript"/>
          <w:lang w:val="it-IT" w:bidi="it-IT"/>
        </w:rPr>
        <w:t>177</w:t>
      </w:r>
      <w:r w:rsidR="00EC5251" w:rsidRPr="00E041CD">
        <w:rPr>
          <w:noProof/>
          <w:szCs w:val="22"/>
          <w:lang w:val="it-IT" w:bidi="it-IT"/>
        </w:rPr>
        <w:t>Lu) oxodotreotide, anche quando i pazienti necessitano di una riduzione della dose della radioterapia recettoriale con peptidi marcati (PRRT).</w:t>
      </w:r>
    </w:p>
    <w:p w14:paraId="53BC42CE" w14:textId="77777777" w:rsidR="0094738A" w:rsidRPr="00E041CD" w:rsidRDefault="0094738A" w:rsidP="00443AF0">
      <w:pPr>
        <w:pStyle w:val="Standard"/>
        <w:spacing w:line="240" w:lineRule="auto"/>
        <w:rPr>
          <w:szCs w:val="22"/>
          <w:lang w:val="it-IT"/>
        </w:rPr>
      </w:pPr>
    </w:p>
    <w:p w14:paraId="1C114075" w14:textId="77777777" w:rsidR="00C373DF" w:rsidRPr="000A330E" w:rsidRDefault="00C373DF" w:rsidP="000A330E">
      <w:pPr>
        <w:pStyle w:val="Standard"/>
        <w:keepNext/>
        <w:spacing w:line="240" w:lineRule="auto"/>
        <w:rPr>
          <w:i/>
          <w:iCs/>
          <w:szCs w:val="22"/>
          <w:lang w:val="it-IT" w:bidi="it-IT"/>
        </w:rPr>
      </w:pPr>
      <w:r w:rsidRPr="000A330E">
        <w:rPr>
          <w:i/>
          <w:iCs/>
          <w:szCs w:val="22"/>
          <w:lang w:val="it-IT" w:bidi="it-IT"/>
        </w:rPr>
        <w:t>Antiemetici</w:t>
      </w:r>
    </w:p>
    <w:p w14:paraId="785BC9E6" w14:textId="1F54F2B3" w:rsidR="003445E6" w:rsidRDefault="003445E6" w:rsidP="00443AF0">
      <w:pPr>
        <w:pStyle w:val="Standard"/>
        <w:spacing w:line="240" w:lineRule="auto"/>
        <w:rPr>
          <w:szCs w:val="22"/>
          <w:lang w:val="it-IT" w:bidi="it-IT"/>
        </w:rPr>
      </w:pPr>
      <w:r w:rsidRPr="00E041CD">
        <w:rPr>
          <w:szCs w:val="22"/>
          <w:lang w:val="it-IT" w:bidi="it-IT"/>
        </w:rPr>
        <w:t>Per ridurre l’incidenza di nausea e vomito si raccomanda il pretrattamento con un antiemetico 30 minuti prima di avviare l’infusione di LysaKare.</w:t>
      </w:r>
      <w:r w:rsidR="00C373DF">
        <w:rPr>
          <w:szCs w:val="22"/>
          <w:lang w:val="it-IT" w:bidi="it-IT"/>
        </w:rPr>
        <w:t xml:space="preserve"> </w:t>
      </w:r>
      <w:r w:rsidR="00C373DF" w:rsidRPr="00C373DF">
        <w:rPr>
          <w:szCs w:val="22"/>
          <w:lang w:val="it-IT" w:bidi="it-IT"/>
        </w:rPr>
        <w:t xml:space="preserve">In caso di nausea o vomito </w:t>
      </w:r>
      <w:r w:rsidR="009C5FA1">
        <w:rPr>
          <w:szCs w:val="22"/>
          <w:lang w:val="it-IT" w:bidi="it-IT"/>
        </w:rPr>
        <w:t xml:space="preserve">severi </w:t>
      </w:r>
      <w:r w:rsidR="00C373DF" w:rsidRPr="00C373DF">
        <w:rPr>
          <w:szCs w:val="22"/>
          <w:lang w:val="it-IT" w:bidi="it-IT"/>
        </w:rPr>
        <w:t>durante l</w:t>
      </w:r>
      <w:r w:rsidR="00C373DF">
        <w:rPr>
          <w:szCs w:val="22"/>
          <w:lang w:val="it-IT" w:bidi="it-IT"/>
        </w:rPr>
        <w:t>’</w:t>
      </w:r>
      <w:r w:rsidR="00C373DF" w:rsidRPr="00C373DF">
        <w:rPr>
          <w:szCs w:val="22"/>
          <w:lang w:val="it-IT" w:bidi="it-IT"/>
        </w:rPr>
        <w:t>infusione di LysaKare</w:t>
      </w:r>
      <w:r w:rsidR="009C5FA1">
        <w:rPr>
          <w:szCs w:val="22"/>
          <w:lang w:val="it-IT" w:bidi="it-IT"/>
        </w:rPr>
        <w:t>,</w:t>
      </w:r>
      <w:r w:rsidR="00C373DF" w:rsidRPr="00C373DF">
        <w:rPr>
          <w:szCs w:val="22"/>
          <w:lang w:val="it-IT" w:bidi="it-IT"/>
        </w:rPr>
        <w:t xml:space="preserve"> nonostante la somministrazione </w:t>
      </w:r>
      <w:r w:rsidR="00E34012">
        <w:rPr>
          <w:szCs w:val="22"/>
          <w:lang w:val="it-IT" w:bidi="it-IT"/>
        </w:rPr>
        <w:t xml:space="preserve">preventiva </w:t>
      </w:r>
      <w:r w:rsidR="00C373DF" w:rsidRPr="00C373DF">
        <w:rPr>
          <w:szCs w:val="22"/>
          <w:lang w:val="it-IT" w:bidi="it-IT"/>
        </w:rPr>
        <w:t>di un antiemetico, può essere somministrato un antiemetico di una diversa classe farmacologica.</w:t>
      </w:r>
    </w:p>
    <w:p w14:paraId="1C6D52CF" w14:textId="77777777" w:rsidR="00E34012" w:rsidRDefault="00E34012" w:rsidP="00443AF0">
      <w:pPr>
        <w:pStyle w:val="Standard"/>
        <w:spacing w:line="240" w:lineRule="auto"/>
        <w:rPr>
          <w:szCs w:val="22"/>
          <w:lang w:val="it-IT" w:bidi="it-IT"/>
        </w:rPr>
      </w:pPr>
    </w:p>
    <w:p w14:paraId="1FA8554B" w14:textId="6C7A8689" w:rsidR="00E34012" w:rsidRPr="00E041CD" w:rsidRDefault="00E34012" w:rsidP="00443AF0">
      <w:pPr>
        <w:pStyle w:val="Standard"/>
        <w:spacing w:line="240" w:lineRule="auto"/>
        <w:rPr>
          <w:szCs w:val="22"/>
          <w:lang w:val="it-IT"/>
        </w:rPr>
      </w:pPr>
      <w:r>
        <w:rPr>
          <w:szCs w:val="22"/>
          <w:lang w:val="it-IT"/>
        </w:rPr>
        <w:t>F</w:t>
      </w:r>
      <w:r w:rsidRPr="00E34012">
        <w:rPr>
          <w:szCs w:val="22"/>
          <w:lang w:val="it-IT"/>
        </w:rPr>
        <w:t xml:space="preserve">are riferimento </w:t>
      </w:r>
      <w:r>
        <w:rPr>
          <w:szCs w:val="22"/>
          <w:lang w:val="it-IT"/>
        </w:rPr>
        <w:t xml:space="preserve">al </w:t>
      </w:r>
      <w:r w:rsidRPr="00E34012">
        <w:rPr>
          <w:szCs w:val="22"/>
          <w:lang w:val="it-IT"/>
        </w:rPr>
        <w:t>riassunto delle caratteristiche del prodotto dell</w:t>
      </w:r>
      <w:r>
        <w:rPr>
          <w:szCs w:val="22"/>
          <w:lang w:val="it-IT"/>
        </w:rPr>
        <w:t>’</w:t>
      </w:r>
      <w:r w:rsidRPr="00E34012">
        <w:rPr>
          <w:szCs w:val="22"/>
          <w:lang w:val="it-IT"/>
        </w:rPr>
        <w:t xml:space="preserve">antiemetico </w:t>
      </w:r>
      <w:r>
        <w:rPr>
          <w:szCs w:val="22"/>
          <w:lang w:val="it-IT"/>
        </w:rPr>
        <w:t>p</w:t>
      </w:r>
      <w:r w:rsidRPr="00E34012">
        <w:rPr>
          <w:szCs w:val="22"/>
          <w:lang w:val="it-IT"/>
        </w:rPr>
        <w:t>er le istruzioni sulla somministrazione</w:t>
      </w:r>
      <w:r>
        <w:rPr>
          <w:szCs w:val="22"/>
          <w:lang w:val="it-IT"/>
        </w:rPr>
        <w:t>.</w:t>
      </w:r>
    </w:p>
    <w:p w14:paraId="745D806D" w14:textId="77777777" w:rsidR="00A41317" w:rsidRPr="00E041CD" w:rsidRDefault="00A41317" w:rsidP="00443AF0">
      <w:pPr>
        <w:pStyle w:val="Standard"/>
        <w:spacing w:line="240" w:lineRule="auto"/>
        <w:rPr>
          <w:szCs w:val="22"/>
          <w:lang w:val="it-IT"/>
        </w:rPr>
      </w:pPr>
    </w:p>
    <w:p w14:paraId="4214C9D0" w14:textId="77777777" w:rsidR="003445E6" w:rsidRPr="00337D15" w:rsidRDefault="003445E6" w:rsidP="00443AF0">
      <w:pPr>
        <w:pStyle w:val="Standard"/>
        <w:keepNext/>
        <w:spacing w:line="240" w:lineRule="auto"/>
        <w:rPr>
          <w:i/>
          <w:szCs w:val="22"/>
          <w:u w:val="single"/>
          <w:lang w:val="it-IT"/>
        </w:rPr>
      </w:pPr>
      <w:r w:rsidRPr="00337D15">
        <w:rPr>
          <w:i/>
          <w:szCs w:val="22"/>
          <w:u w:val="single"/>
          <w:lang w:val="it-IT" w:bidi="it-IT"/>
        </w:rPr>
        <w:t>Popolazioni speciali</w:t>
      </w:r>
    </w:p>
    <w:p w14:paraId="328EFFEA" w14:textId="2DB71E7B" w:rsidR="003445E6" w:rsidRPr="00E041CD" w:rsidRDefault="00D01CC1" w:rsidP="00443AF0">
      <w:pPr>
        <w:pStyle w:val="Standard"/>
        <w:keepNext/>
        <w:spacing w:line="240" w:lineRule="auto"/>
        <w:rPr>
          <w:i/>
          <w:iCs/>
          <w:szCs w:val="22"/>
          <w:lang w:val="it-IT"/>
        </w:rPr>
      </w:pPr>
      <w:r w:rsidRPr="00E041CD">
        <w:rPr>
          <w:i/>
          <w:iCs/>
          <w:szCs w:val="22"/>
          <w:lang w:val="it-IT"/>
        </w:rPr>
        <w:t>Anziani</w:t>
      </w:r>
    </w:p>
    <w:p w14:paraId="206A4609" w14:textId="1CA0F949" w:rsidR="009757B6" w:rsidRPr="00E041CD" w:rsidRDefault="005439B6" w:rsidP="000C29A3">
      <w:pPr>
        <w:pStyle w:val="Standard"/>
        <w:rPr>
          <w:szCs w:val="22"/>
          <w:lang w:val="it-IT"/>
        </w:rPr>
      </w:pPr>
      <w:r w:rsidRPr="00E128CD">
        <w:rPr>
          <w:szCs w:val="22"/>
          <w:lang w:val="it-IT"/>
        </w:rPr>
        <w:t>Ci sono dati limitati sull’uso di LysaKare</w:t>
      </w:r>
      <w:r w:rsidR="009757B6" w:rsidRPr="00E128CD">
        <w:rPr>
          <w:szCs w:val="22"/>
          <w:lang w:val="it-IT"/>
        </w:rPr>
        <w:t xml:space="preserve"> in pazienti di età pari o superiore a 65 anni.</w:t>
      </w:r>
    </w:p>
    <w:p w14:paraId="13794C3F" w14:textId="6A99F57A" w:rsidR="00D01CC1" w:rsidRPr="00E041CD" w:rsidRDefault="009757B6" w:rsidP="000C29A3">
      <w:pPr>
        <w:pStyle w:val="Standard"/>
        <w:spacing w:line="240" w:lineRule="auto"/>
        <w:rPr>
          <w:szCs w:val="22"/>
          <w:lang w:val="it-IT"/>
        </w:rPr>
      </w:pPr>
      <w:r w:rsidRPr="00E041CD">
        <w:rPr>
          <w:szCs w:val="22"/>
          <w:lang w:val="it-IT"/>
        </w:rPr>
        <w:t>I pazienti anziani hanno maggiori probabilità di avere una funzionalità renale ridotta e pertanto occorre prestare attenzione nel determinar</w:t>
      </w:r>
      <w:r w:rsidR="001B55CB" w:rsidRPr="00E041CD">
        <w:rPr>
          <w:szCs w:val="22"/>
          <w:lang w:val="it-IT"/>
        </w:rPr>
        <w:t>n</w:t>
      </w:r>
      <w:r w:rsidRPr="00E041CD">
        <w:rPr>
          <w:szCs w:val="22"/>
          <w:lang w:val="it-IT"/>
        </w:rPr>
        <w:t xml:space="preserve">e l’idoneità </w:t>
      </w:r>
      <w:r w:rsidR="001B55CB" w:rsidRPr="00E041CD">
        <w:rPr>
          <w:szCs w:val="22"/>
          <w:lang w:val="it-IT"/>
        </w:rPr>
        <w:t xml:space="preserve">al trattamento </w:t>
      </w:r>
      <w:r w:rsidRPr="00E041CD">
        <w:rPr>
          <w:szCs w:val="22"/>
          <w:lang w:val="it-IT"/>
        </w:rPr>
        <w:t>in base alla clearance della creatinina (vedere paragrafo 4.4).</w:t>
      </w:r>
    </w:p>
    <w:p w14:paraId="3EB26425" w14:textId="77777777" w:rsidR="009757B6" w:rsidRPr="00E041CD" w:rsidRDefault="009757B6" w:rsidP="000C29A3">
      <w:pPr>
        <w:pStyle w:val="Standard"/>
        <w:spacing w:line="240" w:lineRule="auto"/>
        <w:rPr>
          <w:szCs w:val="22"/>
          <w:lang w:val="it-IT"/>
        </w:rPr>
      </w:pPr>
    </w:p>
    <w:p w14:paraId="3ECACA17" w14:textId="1737C032" w:rsidR="009757B6" w:rsidRPr="00E041CD" w:rsidRDefault="009757B6" w:rsidP="009757B6">
      <w:pPr>
        <w:pStyle w:val="Standard"/>
        <w:keepNext/>
        <w:spacing w:line="240" w:lineRule="auto"/>
        <w:rPr>
          <w:i/>
          <w:iCs/>
          <w:szCs w:val="22"/>
          <w:lang w:val="it-IT"/>
        </w:rPr>
      </w:pPr>
      <w:r w:rsidRPr="00E041CD">
        <w:rPr>
          <w:i/>
          <w:iCs/>
          <w:szCs w:val="22"/>
          <w:lang w:val="it-IT"/>
        </w:rPr>
        <w:t>Compromissione epatica</w:t>
      </w:r>
    </w:p>
    <w:p w14:paraId="6854BCDE" w14:textId="3273CDFD" w:rsidR="009757B6" w:rsidRPr="00E041CD" w:rsidRDefault="00A8792A" w:rsidP="000C29A3">
      <w:pPr>
        <w:pStyle w:val="Standard"/>
        <w:spacing w:line="240" w:lineRule="auto"/>
        <w:rPr>
          <w:szCs w:val="22"/>
          <w:lang w:val="it-IT"/>
        </w:rPr>
      </w:pPr>
      <w:r w:rsidRPr="00E041CD">
        <w:rPr>
          <w:szCs w:val="22"/>
          <w:lang w:val="it-IT"/>
        </w:rPr>
        <w:t>L’uso dell’arginina e della lisina nei pazienti con compromissione epatica severa non è stato specificatamente studiato.</w:t>
      </w:r>
      <w:r w:rsidR="009757B6" w:rsidRPr="00E041CD">
        <w:rPr>
          <w:szCs w:val="22"/>
          <w:lang w:val="it-IT"/>
        </w:rPr>
        <w:t xml:space="preserve"> (vedere paragrafo</w:t>
      </w:r>
      <w:r w:rsidRPr="00E041CD">
        <w:rPr>
          <w:szCs w:val="22"/>
          <w:lang w:val="it-IT"/>
        </w:rPr>
        <w:t> </w:t>
      </w:r>
      <w:r w:rsidR="009757B6" w:rsidRPr="00E041CD">
        <w:rPr>
          <w:szCs w:val="22"/>
          <w:lang w:val="it-IT"/>
        </w:rPr>
        <w:t>4.4).</w:t>
      </w:r>
    </w:p>
    <w:p w14:paraId="75C8C0B2" w14:textId="77777777" w:rsidR="009757B6" w:rsidRPr="00E041CD" w:rsidRDefault="009757B6" w:rsidP="000C29A3">
      <w:pPr>
        <w:pStyle w:val="Standard"/>
        <w:spacing w:line="240" w:lineRule="auto"/>
        <w:rPr>
          <w:szCs w:val="22"/>
          <w:lang w:val="it-IT"/>
        </w:rPr>
      </w:pPr>
    </w:p>
    <w:p w14:paraId="32FC7532" w14:textId="16F52B6C" w:rsidR="003445E6" w:rsidRPr="00337D15" w:rsidRDefault="009757B6" w:rsidP="00443AF0">
      <w:pPr>
        <w:pStyle w:val="Standard"/>
        <w:keepNext/>
        <w:spacing w:line="240" w:lineRule="auto"/>
        <w:rPr>
          <w:i/>
          <w:szCs w:val="22"/>
          <w:lang w:val="it-IT"/>
        </w:rPr>
      </w:pPr>
      <w:r w:rsidRPr="00E041CD">
        <w:rPr>
          <w:i/>
          <w:szCs w:val="22"/>
          <w:lang w:val="it-IT" w:bidi="it-IT"/>
        </w:rPr>
        <w:t>Compromissione</w:t>
      </w:r>
      <w:r w:rsidRPr="00337D15">
        <w:rPr>
          <w:i/>
          <w:szCs w:val="22"/>
          <w:lang w:val="it-IT" w:bidi="it-IT"/>
        </w:rPr>
        <w:t xml:space="preserve"> </w:t>
      </w:r>
      <w:r w:rsidR="003445E6" w:rsidRPr="00337D15">
        <w:rPr>
          <w:i/>
          <w:szCs w:val="22"/>
          <w:lang w:val="it-IT" w:bidi="it-IT"/>
        </w:rPr>
        <w:t>renale</w:t>
      </w:r>
    </w:p>
    <w:p w14:paraId="2C420B3A" w14:textId="66881C37" w:rsidR="00C31E66" w:rsidRPr="00E041CD" w:rsidRDefault="000A4E20" w:rsidP="00443AF0">
      <w:pPr>
        <w:pStyle w:val="Standard"/>
        <w:spacing w:line="240" w:lineRule="auto"/>
        <w:rPr>
          <w:szCs w:val="22"/>
          <w:lang w:val="it-IT"/>
        </w:rPr>
      </w:pPr>
      <w:r w:rsidRPr="00E041CD">
        <w:rPr>
          <w:szCs w:val="22"/>
          <w:lang w:val="it-IT" w:bidi="it-IT"/>
        </w:rPr>
        <w:t xml:space="preserve">A causa delle potenziali complicanze cliniche </w:t>
      </w:r>
      <w:r w:rsidR="00EE5CF8" w:rsidRPr="00E041CD">
        <w:rPr>
          <w:szCs w:val="22"/>
          <w:lang w:val="it-IT" w:bidi="it-IT"/>
        </w:rPr>
        <w:t>correlate al sovraccarico di volume e</w:t>
      </w:r>
      <w:r w:rsidR="005A4DA4" w:rsidRPr="00E041CD">
        <w:rPr>
          <w:szCs w:val="22"/>
          <w:lang w:val="it-IT" w:bidi="it-IT"/>
        </w:rPr>
        <w:t>d</w:t>
      </w:r>
      <w:r w:rsidR="00EE5CF8" w:rsidRPr="00E041CD">
        <w:rPr>
          <w:szCs w:val="22"/>
          <w:lang w:val="it-IT" w:bidi="it-IT"/>
        </w:rPr>
        <w:t xml:space="preserve"> </w:t>
      </w:r>
      <w:r w:rsidR="005A4DA4" w:rsidRPr="00E041CD">
        <w:rPr>
          <w:szCs w:val="22"/>
          <w:lang w:val="it-IT" w:bidi="it-IT"/>
        </w:rPr>
        <w:t>all’</w:t>
      </w:r>
      <w:r w:rsidR="00EE5CF8" w:rsidRPr="00E041CD">
        <w:rPr>
          <w:szCs w:val="22"/>
          <w:lang w:val="it-IT" w:bidi="it-IT"/>
        </w:rPr>
        <w:t xml:space="preserve">aumento del potassio </w:t>
      </w:r>
      <w:r w:rsidR="00B92B32">
        <w:rPr>
          <w:szCs w:val="22"/>
          <w:lang w:val="it-IT" w:bidi="it-IT"/>
        </w:rPr>
        <w:t>sierico</w:t>
      </w:r>
      <w:r w:rsidR="00D323C8" w:rsidRPr="00E041CD">
        <w:rPr>
          <w:szCs w:val="22"/>
          <w:lang w:val="it-IT" w:bidi="it-IT"/>
        </w:rPr>
        <w:t xml:space="preserve"> </w:t>
      </w:r>
      <w:r w:rsidR="00EE5CF8" w:rsidRPr="00E041CD">
        <w:rPr>
          <w:szCs w:val="22"/>
          <w:lang w:val="it-IT" w:bidi="it-IT"/>
        </w:rPr>
        <w:t>associat</w:t>
      </w:r>
      <w:r w:rsidR="009249BC" w:rsidRPr="00E041CD">
        <w:rPr>
          <w:szCs w:val="22"/>
          <w:lang w:val="it-IT" w:bidi="it-IT"/>
        </w:rPr>
        <w:t>i</w:t>
      </w:r>
      <w:r w:rsidR="00EE5CF8" w:rsidRPr="00E041CD">
        <w:rPr>
          <w:szCs w:val="22"/>
          <w:lang w:val="it-IT" w:bidi="it-IT"/>
        </w:rPr>
        <w:t xml:space="preserve"> al</w:t>
      </w:r>
      <w:r w:rsidR="0048674E" w:rsidRPr="00E041CD">
        <w:rPr>
          <w:szCs w:val="22"/>
          <w:lang w:val="it-IT" w:bidi="it-IT"/>
        </w:rPr>
        <w:t>l’uso</w:t>
      </w:r>
      <w:r w:rsidR="009249BC" w:rsidRPr="00E041CD">
        <w:rPr>
          <w:szCs w:val="22"/>
          <w:lang w:val="it-IT" w:bidi="it-IT"/>
        </w:rPr>
        <w:t xml:space="preserve"> di Lysa</w:t>
      </w:r>
      <w:r w:rsidR="00B15B31" w:rsidRPr="00E041CD">
        <w:rPr>
          <w:szCs w:val="22"/>
          <w:lang w:val="it-IT" w:bidi="it-IT"/>
        </w:rPr>
        <w:t>K</w:t>
      </w:r>
      <w:r w:rsidR="009249BC" w:rsidRPr="00E041CD">
        <w:rPr>
          <w:szCs w:val="22"/>
          <w:lang w:val="it-IT" w:bidi="it-IT"/>
        </w:rPr>
        <w:t>are, questo</w:t>
      </w:r>
      <w:r w:rsidR="00EE5CF8" w:rsidRPr="00E041CD">
        <w:rPr>
          <w:szCs w:val="22"/>
          <w:lang w:val="it-IT" w:bidi="it-IT"/>
        </w:rPr>
        <w:t xml:space="preserve"> medicinale non deve essere somministrato</w:t>
      </w:r>
      <w:r w:rsidR="0048674E" w:rsidRPr="00E041CD">
        <w:rPr>
          <w:szCs w:val="22"/>
          <w:lang w:val="it-IT" w:bidi="it-IT"/>
        </w:rPr>
        <w:t xml:space="preserve"> in pazienti con </w:t>
      </w:r>
      <w:r w:rsidR="000D4243" w:rsidRPr="00E041CD">
        <w:rPr>
          <w:szCs w:val="22"/>
          <w:lang w:val="it-IT" w:bidi="it-IT"/>
        </w:rPr>
        <w:t xml:space="preserve">clearance della creatinina </w:t>
      </w:r>
      <w:r w:rsidR="000D4243" w:rsidRPr="00E041CD">
        <w:rPr>
          <w:szCs w:val="22"/>
          <w:lang w:val="it-IT"/>
        </w:rPr>
        <w:t>&lt;30</w:t>
      </w:r>
      <w:r w:rsidR="009249BC" w:rsidRPr="00E041CD">
        <w:rPr>
          <w:szCs w:val="22"/>
          <w:lang w:val="it-IT"/>
        </w:rPr>
        <w:t> </w:t>
      </w:r>
      <w:r w:rsidR="000D4243" w:rsidRPr="00E041CD">
        <w:rPr>
          <w:szCs w:val="22"/>
          <w:lang w:val="it-IT"/>
        </w:rPr>
        <w:t>mL/min.</w:t>
      </w:r>
    </w:p>
    <w:p w14:paraId="42A22A64" w14:textId="77777777" w:rsidR="00117FA5" w:rsidRPr="00E041CD" w:rsidRDefault="00117FA5" w:rsidP="00443AF0">
      <w:pPr>
        <w:pStyle w:val="Standard"/>
        <w:spacing w:line="240" w:lineRule="auto"/>
        <w:rPr>
          <w:noProof/>
          <w:szCs w:val="22"/>
          <w:lang w:val="it-IT" w:bidi="it-IT"/>
        </w:rPr>
      </w:pPr>
    </w:p>
    <w:p w14:paraId="7CB57620" w14:textId="6E9C1578" w:rsidR="003445E6" w:rsidRPr="00E041CD" w:rsidRDefault="00117FA5" w:rsidP="00443AF0">
      <w:pPr>
        <w:pStyle w:val="Standard"/>
        <w:spacing w:line="240" w:lineRule="auto"/>
        <w:rPr>
          <w:szCs w:val="22"/>
          <w:u w:val="single"/>
          <w:lang w:val="it-IT"/>
        </w:rPr>
      </w:pPr>
      <w:r w:rsidRPr="00E041CD">
        <w:rPr>
          <w:noProof/>
          <w:szCs w:val="22"/>
          <w:lang w:val="it-IT" w:bidi="it-IT"/>
        </w:rPr>
        <w:t>E’ necessario prestare</w:t>
      </w:r>
      <w:r w:rsidR="00453CD8" w:rsidRPr="00E041CD">
        <w:rPr>
          <w:noProof/>
          <w:szCs w:val="22"/>
          <w:lang w:val="it-IT" w:bidi="it-IT"/>
        </w:rPr>
        <w:t xml:space="preserve"> attenzione quando si usa LysaKare in pazienti con clearance della creatinina </w:t>
      </w:r>
      <w:r w:rsidRPr="00E041CD">
        <w:rPr>
          <w:noProof/>
          <w:szCs w:val="22"/>
          <w:lang w:val="it-IT" w:bidi="it-IT"/>
        </w:rPr>
        <w:t xml:space="preserve">compresa </w:t>
      </w:r>
      <w:r w:rsidR="00453CD8" w:rsidRPr="00E041CD">
        <w:rPr>
          <w:noProof/>
          <w:szCs w:val="22"/>
          <w:lang w:val="it-IT" w:bidi="it-IT"/>
        </w:rPr>
        <w:t>tra 30 e 50 mL/min</w:t>
      </w:r>
      <w:r w:rsidR="00D323C8">
        <w:rPr>
          <w:noProof/>
          <w:szCs w:val="22"/>
          <w:lang w:val="it-IT" w:bidi="it-IT"/>
        </w:rPr>
        <w:t xml:space="preserve">, </w:t>
      </w:r>
      <w:r w:rsidR="00D323C8" w:rsidRPr="00D323C8">
        <w:rPr>
          <w:noProof/>
          <w:szCs w:val="22"/>
          <w:lang w:val="it-IT" w:bidi="it-IT"/>
        </w:rPr>
        <w:t>a causa di un potenziale aumento del rischio di iperkaliemia transitoria in questi pazienti</w:t>
      </w:r>
      <w:r w:rsidR="00453CD8" w:rsidRPr="00E041CD">
        <w:rPr>
          <w:noProof/>
          <w:szCs w:val="22"/>
          <w:lang w:val="it-IT" w:bidi="it-IT"/>
        </w:rPr>
        <w:t>.</w:t>
      </w:r>
      <w:r w:rsidR="00D323C8">
        <w:rPr>
          <w:noProof/>
          <w:szCs w:val="22"/>
          <w:lang w:val="it-IT" w:bidi="it-IT"/>
        </w:rPr>
        <w:t xml:space="preserve"> </w:t>
      </w:r>
      <w:r w:rsidR="00D323C8" w:rsidRPr="009D5824">
        <w:rPr>
          <w:noProof/>
          <w:szCs w:val="22"/>
          <w:lang w:val="it-IT" w:bidi="it-IT"/>
        </w:rPr>
        <w:t>Il profilo farmacocinetico e la sicurezza di lutezio (</w:t>
      </w:r>
      <w:r w:rsidR="00D323C8" w:rsidRPr="009D5824">
        <w:rPr>
          <w:noProof/>
          <w:szCs w:val="22"/>
          <w:vertAlign w:val="superscript"/>
          <w:lang w:val="it-IT" w:bidi="it-IT"/>
        </w:rPr>
        <w:t>177</w:t>
      </w:r>
      <w:r w:rsidR="00D323C8" w:rsidRPr="009D5824">
        <w:rPr>
          <w:noProof/>
          <w:szCs w:val="22"/>
          <w:lang w:val="it-IT" w:bidi="it-IT"/>
        </w:rPr>
        <w:t>Lu) oxodotreotide in pazienti con compromissione renale severa al basale (clearance della creatinina &lt;30 mL/min secondo la formula di Cockcroft-Gault) o con malattia renale allo stadio terminale non sono stati studiati.</w:t>
      </w:r>
      <w:r w:rsidR="00453CD8" w:rsidRPr="00E041CD">
        <w:rPr>
          <w:noProof/>
          <w:szCs w:val="22"/>
          <w:lang w:val="it-IT" w:bidi="it-IT"/>
        </w:rPr>
        <w:t xml:space="preserve"> </w:t>
      </w:r>
      <w:r w:rsidR="005439B6" w:rsidRPr="005439B6">
        <w:rPr>
          <w:noProof/>
          <w:szCs w:val="22"/>
          <w:lang w:val="it-IT" w:bidi="it-IT"/>
        </w:rPr>
        <w:t>Il trattamento con lutezio (177Lu) oxodotreotide</w:t>
      </w:r>
      <w:r w:rsidR="005439B6">
        <w:rPr>
          <w:noProof/>
          <w:szCs w:val="22"/>
          <w:lang w:val="it-IT" w:bidi="it-IT"/>
        </w:rPr>
        <w:t xml:space="preserve"> </w:t>
      </w:r>
      <w:r w:rsidR="00B94A76" w:rsidRPr="00B94A76">
        <w:rPr>
          <w:noProof/>
          <w:szCs w:val="22"/>
          <w:lang w:val="it-IT" w:bidi="it-IT"/>
        </w:rPr>
        <w:t>è controindicato in pazienti con insufficienza renale con clearance della creatinina &lt;30</w:t>
      </w:r>
      <w:r w:rsidR="004212C0">
        <w:rPr>
          <w:noProof/>
          <w:szCs w:val="22"/>
          <w:lang w:val="it-IT" w:bidi="it-IT"/>
        </w:rPr>
        <w:t> </w:t>
      </w:r>
      <w:r w:rsidR="00B94A76" w:rsidRPr="00B94A76">
        <w:rPr>
          <w:noProof/>
          <w:szCs w:val="22"/>
          <w:lang w:val="it-IT" w:bidi="it-IT"/>
        </w:rPr>
        <w:t>mL/min</w:t>
      </w:r>
      <w:r w:rsidR="005439B6">
        <w:rPr>
          <w:noProof/>
          <w:szCs w:val="22"/>
          <w:lang w:val="it-IT" w:bidi="it-IT"/>
        </w:rPr>
        <w:t xml:space="preserve">. </w:t>
      </w:r>
      <w:r w:rsidR="00453CD8" w:rsidRPr="00E041CD">
        <w:rPr>
          <w:noProof/>
          <w:szCs w:val="22"/>
          <w:lang w:val="it-IT" w:bidi="it-IT"/>
        </w:rPr>
        <w:t>Il trattamento con lutezio (</w:t>
      </w:r>
      <w:r w:rsidR="00453CD8" w:rsidRPr="00E041CD">
        <w:rPr>
          <w:noProof/>
          <w:szCs w:val="22"/>
          <w:vertAlign w:val="superscript"/>
          <w:lang w:val="it-IT" w:bidi="it-IT"/>
        </w:rPr>
        <w:t>177</w:t>
      </w:r>
      <w:r w:rsidR="00453CD8" w:rsidRPr="00E041CD">
        <w:rPr>
          <w:noProof/>
          <w:szCs w:val="22"/>
          <w:lang w:val="it-IT" w:bidi="it-IT"/>
        </w:rPr>
        <w:t xml:space="preserve">Lu) oxodotreotide </w:t>
      </w:r>
      <w:bookmarkStart w:id="0" w:name="_Hlk176433234"/>
      <w:r w:rsidR="00D323C8" w:rsidRPr="009D5824">
        <w:rPr>
          <w:noProof/>
          <w:szCs w:val="22"/>
          <w:lang w:val="it-IT" w:bidi="it-IT"/>
        </w:rPr>
        <w:t xml:space="preserve">non </w:t>
      </w:r>
      <w:r w:rsidR="00D323C8" w:rsidRPr="009D5824">
        <w:rPr>
          <w:rFonts w:hint="eastAsia"/>
          <w:noProof/>
          <w:szCs w:val="22"/>
          <w:lang w:val="it-IT" w:bidi="it-IT"/>
        </w:rPr>
        <w:t>è</w:t>
      </w:r>
      <w:r w:rsidR="00D323C8" w:rsidRPr="009D5824">
        <w:rPr>
          <w:noProof/>
          <w:szCs w:val="22"/>
          <w:lang w:val="it-IT" w:bidi="it-IT"/>
        </w:rPr>
        <w:t xml:space="preserve"> raccomandato nei pazienti con clearance della creatinina &lt;40 mL/min al basale</w:t>
      </w:r>
      <w:bookmarkEnd w:id="0"/>
      <w:r w:rsidR="00D323C8" w:rsidRPr="009D5824">
        <w:rPr>
          <w:noProof/>
          <w:szCs w:val="22"/>
          <w:lang w:val="it-IT" w:bidi="it-IT"/>
        </w:rPr>
        <w:t xml:space="preserve"> (utilizzando la formula di Cockcroft-Gault). Non </w:t>
      </w:r>
      <w:r w:rsidR="00D323C8" w:rsidRPr="009D5824">
        <w:rPr>
          <w:rFonts w:hint="eastAsia"/>
          <w:noProof/>
          <w:szCs w:val="22"/>
          <w:lang w:val="it-IT" w:bidi="it-IT"/>
        </w:rPr>
        <w:t>è</w:t>
      </w:r>
      <w:r w:rsidR="00D323C8" w:rsidRPr="009D5824">
        <w:rPr>
          <w:noProof/>
          <w:szCs w:val="22"/>
          <w:lang w:val="it-IT" w:bidi="it-IT"/>
        </w:rPr>
        <w:t xml:space="preserve"> raccomandato alcun aggiustamento della dose nei pazienti con compromissione renale con clearance della creatinina ≥40 mL/min al basale</w:t>
      </w:r>
      <w:r w:rsidRPr="00E041CD">
        <w:rPr>
          <w:noProof/>
          <w:szCs w:val="22"/>
          <w:lang w:val="it-IT" w:bidi="it-IT"/>
        </w:rPr>
        <w:t xml:space="preserve"> e</w:t>
      </w:r>
      <w:r w:rsidR="00FB7FF4" w:rsidRPr="00E041CD">
        <w:rPr>
          <w:noProof/>
          <w:szCs w:val="22"/>
          <w:lang w:val="it-IT" w:bidi="it-IT"/>
        </w:rPr>
        <w:t xml:space="preserve"> pertanto il rapporto beneficio/rischio per </w:t>
      </w:r>
      <w:r w:rsidRPr="00E041CD">
        <w:rPr>
          <w:noProof/>
          <w:szCs w:val="22"/>
          <w:lang w:val="it-IT" w:bidi="it-IT"/>
        </w:rPr>
        <w:t xml:space="preserve">questi </w:t>
      </w:r>
      <w:r w:rsidR="00FB7FF4" w:rsidRPr="00E041CD">
        <w:rPr>
          <w:noProof/>
          <w:szCs w:val="22"/>
          <w:lang w:val="it-IT" w:bidi="it-IT"/>
        </w:rPr>
        <w:t>pazienti</w:t>
      </w:r>
      <w:r w:rsidRPr="00337D15">
        <w:rPr>
          <w:lang w:val="it-IT"/>
        </w:rPr>
        <w:t xml:space="preserve"> </w:t>
      </w:r>
      <w:r w:rsidRPr="00E041CD">
        <w:rPr>
          <w:noProof/>
          <w:szCs w:val="22"/>
          <w:lang w:val="it-IT" w:bidi="it-IT"/>
        </w:rPr>
        <w:t>deve essere sempre valutato</w:t>
      </w:r>
      <w:r w:rsidRPr="00337D15">
        <w:rPr>
          <w:lang w:val="it-IT"/>
        </w:rPr>
        <w:t xml:space="preserve"> </w:t>
      </w:r>
      <w:r w:rsidRPr="00E041CD">
        <w:rPr>
          <w:noProof/>
          <w:szCs w:val="22"/>
          <w:lang w:val="it-IT" w:bidi="it-IT"/>
        </w:rPr>
        <w:t>attentamente.</w:t>
      </w:r>
      <w:r w:rsidR="00FB7FF4" w:rsidRPr="00E041CD">
        <w:rPr>
          <w:noProof/>
          <w:szCs w:val="22"/>
          <w:lang w:val="it-IT" w:bidi="it-IT"/>
        </w:rPr>
        <w:t xml:space="preserve"> </w:t>
      </w:r>
      <w:r w:rsidRPr="00E041CD">
        <w:rPr>
          <w:noProof/>
          <w:szCs w:val="22"/>
          <w:lang w:val="it-IT" w:bidi="it-IT"/>
        </w:rPr>
        <w:t xml:space="preserve">Ciò </w:t>
      </w:r>
      <w:r w:rsidR="00FB7FF4" w:rsidRPr="00E041CD">
        <w:rPr>
          <w:noProof/>
          <w:szCs w:val="22"/>
          <w:lang w:val="it-IT" w:bidi="it-IT"/>
        </w:rPr>
        <w:t>deve tenere in considerazione la possibilità di un rischio aumentato di iperkaliemia transitoria in questi pazienti (</w:t>
      </w:r>
      <w:r w:rsidR="0048674E" w:rsidRPr="00E041CD">
        <w:rPr>
          <w:szCs w:val="22"/>
          <w:lang w:val="it-IT" w:bidi="it-IT"/>
        </w:rPr>
        <w:t>vedere il paragrafo 4.4</w:t>
      </w:r>
      <w:r w:rsidR="00FB7FF4" w:rsidRPr="00E041CD">
        <w:rPr>
          <w:szCs w:val="22"/>
          <w:lang w:val="it-IT" w:bidi="it-IT"/>
        </w:rPr>
        <w:t>)</w:t>
      </w:r>
      <w:r w:rsidR="00105F23" w:rsidRPr="00E041CD">
        <w:rPr>
          <w:szCs w:val="22"/>
          <w:lang w:val="it-IT" w:bidi="it-IT"/>
        </w:rPr>
        <w:t>.</w:t>
      </w:r>
    </w:p>
    <w:p w14:paraId="5881A375" w14:textId="77777777" w:rsidR="00130E8B" w:rsidRPr="00E041CD" w:rsidRDefault="00130E8B" w:rsidP="00443AF0">
      <w:pPr>
        <w:pStyle w:val="Standard"/>
        <w:spacing w:line="240" w:lineRule="auto"/>
        <w:rPr>
          <w:bCs/>
          <w:iCs/>
          <w:szCs w:val="22"/>
          <w:u w:val="single"/>
          <w:lang w:val="it-IT"/>
        </w:rPr>
      </w:pPr>
    </w:p>
    <w:p w14:paraId="0068A6D6" w14:textId="77777777" w:rsidR="00812D16" w:rsidRPr="00337D15" w:rsidRDefault="00812D16" w:rsidP="00443AF0">
      <w:pPr>
        <w:pStyle w:val="Standard"/>
        <w:keepNext/>
        <w:spacing w:line="240" w:lineRule="auto"/>
        <w:rPr>
          <w:bCs/>
          <w:i/>
          <w:iCs/>
          <w:szCs w:val="22"/>
          <w:lang w:val="it-IT"/>
        </w:rPr>
      </w:pPr>
      <w:r w:rsidRPr="00337D15">
        <w:rPr>
          <w:i/>
          <w:szCs w:val="22"/>
          <w:lang w:val="it-IT" w:bidi="it-IT"/>
        </w:rPr>
        <w:t>Popolazione pediatrica</w:t>
      </w:r>
    </w:p>
    <w:p w14:paraId="0B555F4B" w14:textId="38C94965" w:rsidR="009921E6" w:rsidRPr="00E041CD" w:rsidRDefault="00E465B4" w:rsidP="00443AF0">
      <w:pPr>
        <w:pStyle w:val="Standard"/>
        <w:spacing w:line="240" w:lineRule="auto"/>
        <w:rPr>
          <w:szCs w:val="22"/>
          <w:lang w:val="it-IT" w:bidi="it-IT"/>
        </w:rPr>
      </w:pPr>
      <w:r w:rsidRPr="00E041CD">
        <w:rPr>
          <w:szCs w:val="22"/>
          <w:lang w:val="it-IT" w:bidi="it-IT"/>
        </w:rPr>
        <w:t>La sicurezza e l’efficacia di LysaKare nei bambini di età inferiore a 18 anni non sono state stabilite.</w:t>
      </w:r>
    </w:p>
    <w:p w14:paraId="2EA50A05" w14:textId="77777777" w:rsidR="0090725E" w:rsidRPr="00E041CD" w:rsidRDefault="0090725E" w:rsidP="00443AF0">
      <w:pPr>
        <w:pStyle w:val="Standard"/>
        <w:spacing w:line="240" w:lineRule="auto"/>
        <w:rPr>
          <w:szCs w:val="22"/>
          <w:lang w:val="it-IT"/>
        </w:rPr>
      </w:pPr>
    </w:p>
    <w:p w14:paraId="65356D33" w14:textId="77777777" w:rsidR="0090300B" w:rsidRPr="00E041CD" w:rsidRDefault="00F211AE" w:rsidP="00443AF0">
      <w:pPr>
        <w:pStyle w:val="Standard"/>
        <w:spacing w:line="240" w:lineRule="auto"/>
        <w:jc w:val="both"/>
        <w:rPr>
          <w:szCs w:val="22"/>
          <w:lang w:val="it-IT"/>
        </w:rPr>
      </w:pPr>
      <w:r w:rsidRPr="00E041CD">
        <w:rPr>
          <w:szCs w:val="22"/>
          <w:lang w:val="it-IT" w:bidi="it-IT"/>
        </w:rPr>
        <w:t>Non ci sono dati disponibili.</w:t>
      </w:r>
    </w:p>
    <w:p w14:paraId="4DAB3D21" w14:textId="77777777" w:rsidR="009921E6" w:rsidRPr="00E041CD" w:rsidRDefault="009921E6" w:rsidP="00443AF0">
      <w:pPr>
        <w:pStyle w:val="Standard"/>
        <w:spacing w:line="240" w:lineRule="auto"/>
        <w:rPr>
          <w:szCs w:val="22"/>
          <w:u w:val="single"/>
          <w:lang w:val="it-IT"/>
        </w:rPr>
      </w:pPr>
    </w:p>
    <w:p w14:paraId="3D5501A4" w14:textId="18E07701" w:rsidR="00812D16" w:rsidRPr="00E041CD" w:rsidRDefault="00812D16" w:rsidP="00443AF0">
      <w:pPr>
        <w:pStyle w:val="Standard"/>
        <w:keepNext/>
        <w:spacing w:line="240" w:lineRule="auto"/>
        <w:rPr>
          <w:szCs w:val="22"/>
          <w:u w:val="single"/>
          <w:lang w:val="it-IT"/>
        </w:rPr>
      </w:pPr>
      <w:r w:rsidRPr="00E041CD">
        <w:rPr>
          <w:szCs w:val="22"/>
          <w:u w:val="single"/>
          <w:lang w:val="it-IT" w:bidi="it-IT"/>
        </w:rPr>
        <w:t>Modo di somministrazione</w:t>
      </w:r>
    </w:p>
    <w:p w14:paraId="012CC494" w14:textId="77777777" w:rsidR="00812D16" w:rsidRPr="00E041CD" w:rsidRDefault="00812D16" w:rsidP="00443AF0">
      <w:pPr>
        <w:pStyle w:val="Standard"/>
        <w:keepNext/>
        <w:spacing w:line="240" w:lineRule="auto"/>
        <w:rPr>
          <w:szCs w:val="22"/>
          <w:lang w:val="it-IT"/>
        </w:rPr>
      </w:pPr>
    </w:p>
    <w:p w14:paraId="2D7E06A2" w14:textId="1D1187E7" w:rsidR="00F17E5F" w:rsidRPr="00E041CD" w:rsidRDefault="00F17E5F" w:rsidP="00443AF0">
      <w:pPr>
        <w:pStyle w:val="Standard"/>
        <w:spacing w:line="240" w:lineRule="auto"/>
        <w:rPr>
          <w:szCs w:val="22"/>
          <w:lang w:val="it-IT"/>
        </w:rPr>
      </w:pPr>
      <w:r w:rsidRPr="00E041CD">
        <w:rPr>
          <w:szCs w:val="22"/>
          <w:lang w:val="it-IT" w:bidi="it-IT"/>
        </w:rPr>
        <w:t>Per uso endovenoso.</w:t>
      </w:r>
    </w:p>
    <w:p w14:paraId="5A6F7FDE" w14:textId="77777777" w:rsidR="0090725E" w:rsidRPr="00E041CD" w:rsidRDefault="0090725E" w:rsidP="00443AF0">
      <w:pPr>
        <w:pStyle w:val="Standard"/>
        <w:spacing w:line="240" w:lineRule="auto"/>
        <w:rPr>
          <w:szCs w:val="22"/>
          <w:lang w:val="it-IT" w:bidi="it-IT"/>
        </w:rPr>
      </w:pPr>
    </w:p>
    <w:p w14:paraId="56D1366A" w14:textId="54B5067A" w:rsidR="00D214F1" w:rsidRPr="00E041CD" w:rsidRDefault="00D214F1" w:rsidP="00443AF0">
      <w:pPr>
        <w:pStyle w:val="Standard"/>
        <w:spacing w:line="240" w:lineRule="auto"/>
        <w:rPr>
          <w:noProof/>
          <w:szCs w:val="22"/>
          <w:lang w:val="it-IT" w:bidi="it-IT"/>
        </w:rPr>
      </w:pPr>
      <w:r w:rsidRPr="00E041CD">
        <w:rPr>
          <w:szCs w:val="22"/>
          <w:lang w:val="it-IT" w:bidi="it-IT"/>
        </w:rPr>
        <w:t xml:space="preserve">Per raggiungere la protezione renale ottimale, LysaKare deve essere somministrato come infusione della durata di 4 ore (250 mL/ora) </w:t>
      </w:r>
      <w:r w:rsidR="00006A21" w:rsidRPr="00E041CD">
        <w:rPr>
          <w:szCs w:val="22"/>
          <w:lang w:val="it-IT" w:bidi="it-IT"/>
        </w:rPr>
        <w:t xml:space="preserve">iniziando </w:t>
      </w:r>
      <w:r w:rsidRPr="00E041CD">
        <w:rPr>
          <w:szCs w:val="22"/>
          <w:lang w:val="it-IT" w:bidi="it-IT"/>
        </w:rPr>
        <w:t>30 minuti prima della somministrazione di lutezio (</w:t>
      </w:r>
      <w:r w:rsidR="007D7B5C" w:rsidRPr="00E041CD">
        <w:rPr>
          <w:noProof/>
          <w:szCs w:val="22"/>
          <w:vertAlign w:val="superscript"/>
          <w:lang w:val="it-IT" w:bidi="it-IT"/>
        </w:rPr>
        <w:t>177</w:t>
      </w:r>
      <w:r w:rsidR="007D7B5C" w:rsidRPr="00E041CD">
        <w:rPr>
          <w:noProof/>
          <w:szCs w:val="22"/>
          <w:lang w:val="it-IT" w:bidi="it-IT"/>
        </w:rPr>
        <w:t>Lu) oxodotreotide.</w:t>
      </w:r>
    </w:p>
    <w:p w14:paraId="00AC46AC" w14:textId="77777777" w:rsidR="00006A21" w:rsidRPr="00E041CD" w:rsidRDefault="00006A21" w:rsidP="00443AF0">
      <w:pPr>
        <w:pStyle w:val="Standard"/>
        <w:spacing w:line="240" w:lineRule="auto"/>
        <w:rPr>
          <w:szCs w:val="22"/>
          <w:lang w:val="it-IT"/>
        </w:rPr>
      </w:pPr>
    </w:p>
    <w:p w14:paraId="33216360" w14:textId="3B76F1A1" w:rsidR="008A3D05" w:rsidRPr="00E041CD" w:rsidRDefault="00AF3E1A" w:rsidP="00443AF0">
      <w:pPr>
        <w:pStyle w:val="Standard"/>
        <w:spacing w:line="240" w:lineRule="auto"/>
        <w:rPr>
          <w:szCs w:val="22"/>
          <w:lang w:val="it-IT"/>
        </w:rPr>
      </w:pPr>
      <w:r w:rsidRPr="006C57DE">
        <w:rPr>
          <w:noProof/>
          <w:szCs w:val="22"/>
          <w:lang w:val="it-IT" w:bidi="it-IT"/>
        </w:rPr>
        <w:t>Il metodo di</w:t>
      </w:r>
      <w:r w:rsidR="0018350D" w:rsidRPr="006C57DE">
        <w:rPr>
          <w:noProof/>
          <w:szCs w:val="22"/>
          <w:lang w:val="it-IT" w:bidi="it-IT"/>
        </w:rPr>
        <w:t xml:space="preserve"> </w:t>
      </w:r>
      <w:r w:rsidR="009D5824" w:rsidRPr="006C57DE">
        <w:rPr>
          <w:noProof/>
          <w:szCs w:val="22"/>
          <w:lang w:val="it-IT" w:bidi="it-IT"/>
        </w:rPr>
        <w:t>i</w:t>
      </w:r>
      <w:r w:rsidR="009F5E56" w:rsidRPr="006C57DE">
        <w:rPr>
          <w:noProof/>
          <w:szCs w:val="22"/>
          <w:lang w:val="it-IT" w:bidi="it-IT"/>
        </w:rPr>
        <w:t>nfusione di LysaKare e lutezio (</w:t>
      </w:r>
      <w:r w:rsidR="009F5E56" w:rsidRPr="006C57DE">
        <w:rPr>
          <w:noProof/>
          <w:szCs w:val="22"/>
          <w:vertAlign w:val="superscript"/>
          <w:lang w:val="it-IT" w:bidi="it-IT"/>
        </w:rPr>
        <w:t>177</w:t>
      </w:r>
      <w:r w:rsidR="009F5E56" w:rsidRPr="006C57DE">
        <w:rPr>
          <w:noProof/>
          <w:szCs w:val="22"/>
          <w:lang w:val="it-IT" w:bidi="it-IT"/>
        </w:rPr>
        <w:t>Lu) oxodotreotide</w:t>
      </w:r>
      <w:r w:rsidRPr="006C57DE">
        <w:rPr>
          <w:noProof/>
          <w:szCs w:val="22"/>
          <w:lang w:val="it-IT" w:bidi="it-IT"/>
        </w:rPr>
        <w:t xml:space="preserve"> è</w:t>
      </w:r>
      <w:r w:rsidR="009F5E56" w:rsidRPr="006C57DE">
        <w:rPr>
          <w:lang w:val="it-IT"/>
        </w:rPr>
        <w:t xml:space="preserve"> </w:t>
      </w:r>
      <w:r w:rsidR="009F5E56" w:rsidRPr="006C57DE">
        <w:rPr>
          <w:noProof/>
          <w:szCs w:val="22"/>
          <w:lang w:val="it-IT" w:bidi="it-IT"/>
        </w:rPr>
        <w:t>attraverso un accesso venoso separato in ciascun braccio del paziente</w:t>
      </w:r>
      <w:r w:rsidRPr="006C57DE">
        <w:rPr>
          <w:noProof/>
          <w:szCs w:val="22"/>
          <w:lang w:val="it-IT" w:bidi="it-IT"/>
        </w:rPr>
        <w:t>.</w:t>
      </w:r>
      <w:r w:rsidR="009F5E56" w:rsidRPr="006C57DE">
        <w:rPr>
          <w:noProof/>
          <w:szCs w:val="22"/>
          <w:lang w:val="it-IT" w:bidi="it-IT"/>
        </w:rPr>
        <w:t xml:space="preserve"> Tuttavia, se</w:t>
      </w:r>
      <w:r w:rsidR="009F5E56" w:rsidRPr="009D5824">
        <w:rPr>
          <w:noProof/>
          <w:szCs w:val="22"/>
          <w:lang w:val="it-IT" w:bidi="it-IT"/>
        </w:rPr>
        <w:t xml:space="preserve"> non è possibile utilizzare due linee endovenose a causa di un accesso venoso insufficiente o di una preferenza istituzionale/clinica,</w:t>
      </w:r>
      <w:r w:rsidR="009F5E56" w:rsidRPr="009F5E56">
        <w:rPr>
          <w:noProof/>
          <w:szCs w:val="22"/>
          <w:lang w:val="it-IT" w:bidi="it-IT"/>
        </w:rPr>
        <w:t xml:space="preserve"> </w:t>
      </w:r>
      <w:r w:rsidR="009F5E56" w:rsidRPr="00E041CD">
        <w:rPr>
          <w:noProof/>
          <w:szCs w:val="22"/>
          <w:lang w:val="it-IT" w:bidi="it-IT"/>
        </w:rPr>
        <w:t>LysaKare e lutezio (</w:t>
      </w:r>
      <w:r w:rsidR="009F5E56" w:rsidRPr="00E041CD">
        <w:rPr>
          <w:noProof/>
          <w:szCs w:val="22"/>
          <w:vertAlign w:val="superscript"/>
          <w:lang w:val="it-IT" w:bidi="it-IT"/>
        </w:rPr>
        <w:t>177</w:t>
      </w:r>
      <w:r w:rsidR="009F5E56" w:rsidRPr="00E041CD">
        <w:rPr>
          <w:noProof/>
          <w:szCs w:val="22"/>
          <w:lang w:val="it-IT" w:bidi="it-IT"/>
        </w:rPr>
        <w:t>Lu) oxodotreotide</w:t>
      </w:r>
      <w:r w:rsidR="009F5E56">
        <w:rPr>
          <w:noProof/>
          <w:szCs w:val="22"/>
          <w:lang w:val="it-IT" w:bidi="it-IT"/>
        </w:rPr>
        <w:t xml:space="preserve"> </w:t>
      </w:r>
      <w:r w:rsidR="009F5E56" w:rsidRPr="009D5824">
        <w:rPr>
          <w:noProof/>
          <w:szCs w:val="22"/>
          <w:lang w:val="it-IT" w:bidi="it-IT"/>
        </w:rPr>
        <w:t>possono essere infus</w:t>
      </w:r>
      <w:r w:rsidR="00CD0103">
        <w:rPr>
          <w:noProof/>
          <w:szCs w:val="22"/>
          <w:lang w:val="it-IT" w:bidi="it-IT"/>
        </w:rPr>
        <w:t>i</w:t>
      </w:r>
      <w:r w:rsidR="009F5E56" w:rsidRPr="009D5824">
        <w:rPr>
          <w:noProof/>
          <w:szCs w:val="22"/>
          <w:lang w:val="it-IT" w:bidi="it-IT"/>
        </w:rPr>
        <w:t xml:space="preserve"> attraverso la stessa linea mediante una valvola a tre vie, tenendo in considerazione la portata e il mantenimento dell’accesso venoso. La dose della soluzione di amminoacidi non deve essere ridotta anche se viene somministrata una dose ridotta di</w:t>
      </w:r>
      <w:r w:rsidR="009F5E56" w:rsidRPr="009F5E56">
        <w:rPr>
          <w:noProof/>
          <w:szCs w:val="22"/>
          <w:lang w:val="it-IT" w:bidi="it-IT"/>
        </w:rPr>
        <w:t xml:space="preserve"> </w:t>
      </w:r>
      <w:r w:rsidR="009F5E56" w:rsidRPr="00E041CD">
        <w:rPr>
          <w:noProof/>
          <w:szCs w:val="22"/>
          <w:lang w:val="it-IT" w:bidi="it-IT"/>
        </w:rPr>
        <w:t>lutezio (</w:t>
      </w:r>
      <w:r w:rsidR="009F5E56" w:rsidRPr="00E041CD">
        <w:rPr>
          <w:noProof/>
          <w:szCs w:val="22"/>
          <w:vertAlign w:val="superscript"/>
          <w:lang w:val="it-IT" w:bidi="it-IT"/>
        </w:rPr>
        <w:t>177</w:t>
      </w:r>
      <w:r w:rsidR="009F5E56" w:rsidRPr="00E041CD">
        <w:rPr>
          <w:noProof/>
          <w:szCs w:val="22"/>
          <w:lang w:val="it-IT" w:bidi="it-IT"/>
        </w:rPr>
        <w:t>Lu) oxodotreotide</w:t>
      </w:r>
      <w:r w:rsidR="009F5E56">
        <w:rPr>
          <w:noProof/>
          <w:szCs w:val="22"/>
          <w:lang w:val="it-IT" w:bidi="it-IT"/>
        </w:rPr>
        <w:t>.</w:t>
      </w:r>
    </w:p>
    <w:p w14:paraId="22EE3A62" w14:textId="77777777" w:rsidR="005C0048" w:rsidRPr="00E041CD" w:rsidRDefault="005C0048" w:rsidP="00443AF0">
      <w:pPr>
        <w:pStyle w:val="Standard"/>
        <w:spacing w:line="240" w:lineRule="auto"/>
        <w:rPr>
          <w:noProof/>
          <w:szCs w:val="22"/>
          <w:lang w:val="it-IT"/>
        </w:rPr>
      </w:pPr>
    </w:p>
    <w:p w14:paraId="284299A5" w14:textId="77777777" w:rsidR="00812D16" w:rsidRPr="00E041CD" w:rsidRDefault="00812D16" w:rsidP="00443AF0">
      <w:pPr>
        <w:pStyle w:val="Standard"/>
        <w:keepNext/>
        <w:spacing w:line="240" w:lineRule="auto"/>
        <w:ind w:left="567" w:hanging="567"/>
        <w:rPr>
          <w:noProof/>
          <w:szCs w:val="22"/>
          <w:lang w:val="it-IT"/>
        </w:rPr>
      </w:pPr>
      <w:r w:rsidRPr="00E041CD">
        <w:rPr>
          <w:b/>
          <w:noProof/>
          <w:szCs w:val="22"/>
          <w:lang w:val="it-IT" w:bidi="it-IT"/>
        </w:rPr>
        <w:t>4.3</w:t>
      </w:r>
      <w:r w:rsidRPr="00E041CD">
        <w:rPr>
          <w:b/>
          <w:noProof/>
          <w:szCs w:val="22"/>
          <w:lang w:val="it-IT" w:bidi="it-IT"/>
        </w:rPr>
        <w:tab/>
        <w:t>Controindicazioni</w:t>
      </w:r>
    </w:p>
    <w:p w14:paraId="1E0D12D4" w14:textId="77777777" w:rsidR="00812D16" w:rsidRPr="00E041CD" w:rsidRDefault="00812D16" w:rsidP="00443AF0">
      <w:pPr>
        <w:pStyle w:val="Standard"/>
        <w:keepNext/>
        <w:spacing w:line="240" w:lineRule="auto"/>
        <w:rPr>
          <w:noProof/>
          <w:szCs w:val="22"/>
          <w:lang w:val="it-IT"/>
        </w:rPr>
      </w:pPr>
    </w:p>
    <w:p w14:paraId="76981838" w14:textId="44976516" w:rsidR="00812D16" w:rsidRPr="00E041CD" w:rsidRDefault="00812D16" w:rsidP="00443AF0">
      <w:pPr>
        <w:pStyle w:val="Standard"/>
        <w:numPr>
          <w:ilvl w:val="0"/>
          <w:numId w:val="26"/>
        </w:numPr>
        <w:spacing w:line="240" w:lineRule="auto"/>
        <w:rPr>
          <w:noProof/>
          <w:szCs w:val="22"/>
          <w:lang w:val="it-IT"/>
        </w:rPr>
      </w:pPr>
      <w:r w:rsidRPr="00E041CD">
        <w:rPr>
          <w:noProof/>
          <w:szCs w:val="22"/>
          <w:lang w:val="it-IT" w:bidi="it-IT"/>
        </w:rPr>
        <w:t>Ipersensibilità ai principi attivi o ad uno qualsiasi degli eccipienti elencati al paragrafo</w:t>
      </w:r>
      <w:r w:rsidR="00456743" w:rsidRPr="00E041CD">
        <w:rPr>
          <w:noProof/>
          <w:szCs w:val="22"/>
          <w:lang w:val="it-IT" w:bidi="it-IT"/>
        </w:rPr>
        <w:t> </w:t>
      </w:r>
      <w:r w:rsidRPr="00E041CD">
        <w:rPr>
          <w:noProof/>
          <w:szCs w:val="22"/>
          <w:lang w:val="it-IT" w:bidi="it-IT"/>
        </w:rPr>
        <w:t>6.1.</w:t>
      </w:r>
    </w:p>
    <w:p w14:paraId="43E607F1" w14:textId="77777777" w:rsidR="00105F23" w:rsidRPr="00E041CD" w:rsidRDefault="00DF50DC" w:rsidP="00443AF0">
      <w:pPr>
        <w:pStyle w:val="Standard"/>
        <w:numPr>
          <w:ilvl w:val="0"/>
          <w:numId w:val="26"/>
        </w:numPr>
        <w:spacing w:line="240" w:lineRule="auto"/>
        <w:rPr>
          <w:noProof/>
          <w:szCs w:val="22"/>
          <w:lang w:val="it-IT"/>
        </w:rPr>
      </w:pPr>
      <w:r w:rsidRPr="00E041CD">
        <w:rPr>
          <w:noProof/>
          <w:szCs w:val="22"/>
          <w:lang w:val="it-IT"/>
        </w:rPr>
        <w:t xml:space="preserve">Iperkaliemia clinicamente significativa preesistente se non adeguatamente corretta prima dell’inizio dell’infusione </w:t>
      </w:r>
      <w:r w:rsidR="00662012" w:rsidRPr="00E041CD">
        <w:rPr>
          <w:noProof/>
          <w:szCs w:val="22"/>
          <w:lang w:val="it-IT"/>
        </w:rPr>
        <w:t xml:space="preserve">con </w:t>
      </w:r>
      <w:r w:rsidR="00105F23" w:rsidRPr="00E041CD">
        <w:rPr>
          <w:noProof/>
          <w:szCs w:val="22"/>
          <w:lang w:val="it-IT"/>
        </w:rPr>
        <w:t>LysaKare (</w:t>
      </w:r>
      <w:r w:rsidR="00662012" w:rsidRPr="00E041CD">
        <w:rPr>
          <w:noProof/>
          <w:szCs w:val="22"/>
          <w:lang w:val="it-IT"/>
        </w:rPr>
        <w:t>vedere paragrafo </w:t>
      </w:r>
      <w:r w:rsidR="00105F23" w:rsidRPr="00E041CD">
        <w:rPr>
          <w:noProof/>
          <w:szCs w:val="22"/>
          <w:lang w:val="it-IT"/>
        </w:rPr>
        <w:t>4.4).</w:t>
      </w:r>
    </w:p>
    <w:p w14:paraId="6ACB7C18" w14:textId="77777777" w:rsidR="00512EB9" w:rsidRPr="00E041CD" w:rsidRDefault="00512EB9" w:rsidP="00443AF0">
      <w:pPr>
        <w:pStyle w:val="Standard"/>
        <w:spacing w:line="240" w:lineRule="auto"/>
        <w:rPr>
          <w:noProof/>
          <w:szCs w:val="22"/>
          <w:lang w:val="it-IT"/>
        </w:rPr>
      </w:pPr>
    </w:p>
    <w:p w14:paraId="1B6492DE" w14:textId="77777777" w:rsidR="00812D16" w:rsidRPr="00E041CD" w:rsidRDefault="00812D16" w:rsidP="00443AF0">
      <w:pPr>
        <w:pStyle w:val="Standard"/>
        <w:keepNext/>
        <w:spacing w:line="240" w:lineRule="auto"/>
        <w:ind w:left="567" w:hanging="567"/>
        <w:rPr>
          <w:b/>
          <w:noProof/>
          <w:szCs w:val="22"/>
          <w:lang w:val="it-IT"/>
        </w:rPr>
      </w:pPr>
      <w:r w:rsidRPr="00E041CD">
        <w:rPr>
          <w:b/>
          <w:noProof/>
          <w:szCs w:val="22"/>
          <w:lang w:val="it-IT" w:bidi="it-IT"/>
        </w:rPr>
        <w:t>4.4</w:t>
      </w:r>
      <w:r w:rsidRPr="00E041CD">
        <w:rPr>
          <w:b/>
          <w:noProof/>
          <w:szCs w:val="22"/>
          <w:lang w:val="it-IT" w:bidi="it-IT"/>
        </w:rPr>
        <w:tab/>
        <w:t>Avvertenze speciali e precauzioni d’impiego</w:t>
      </w:r>
    </w:p>
    <w:p w14:paraId="7C6302B8" w14:textId="77777777" w:rsidR="00812D16" w:rsidRPr="00E041CD" w:rsidRDefault="00812D16" w:rsidP="00443AF0">
      <w:pPr>
        <w:pStyle w:val="Standard"/>
        <w:keepNext/>
        <w:spacing w:line="240" w:lineRule="auto"/>
        <w:rPr>
          <w:szCs w:val="22"/>
          <w:lang w:val="it-IT"/>
        </w:rPr>
      </w:pPr>
    </w:p>
    <w:p w14:paraId="7D6C5642" w14:textId="77777777" w:rsidR="00D823AB" w:rsidRPr="00E041CD" w:rsidRDefault="00D823AB" w:rsidP="00443AF0">
      <w:pPr>
        <w:pStyle w:val="Standard"/>
        <w:keepNext/>
        <w:spacing w:line="240" w:lineRule="auto"/>
        <w:ind w:left="567" w:hanging="567"/>
        <w:rPr>
          <w:noProof/>
          <w:szCs w:val="22"/>
          <w:u w:val="single"/>
          <w:lang w:val="it-IT"/>
        </w:rPr>
      </w:pPr>
      <w:r w:rsidRPr="00E041CD">
        <w:rPr>
          <w:noProof/>
          <w:szCs w:val="22"/>
          <w:u w:val="single"/>
          <w:lang w:val="it-IT" w:bidi="it-IT"/>
        </w:rPr>
        <w:t>Iperkaliemia</w:t>
      </w:r>
    </w:p>
    <w:p w14:paraId="40362746" w14:textId="77777777" w:rsidR="006A0C6E" w:rsidRPr="00E041CD" w:rsidRDefault="006A0C6E" w:rsidP="00443AF0">
      <w:pPr>
        <w:pStyle w:val="Standard"/>
        <w:keepNext/>
        <w:spacing w:line="240" w:lineRule="auto"/>
        <w:ind w:left="567" w:hanging="567"/>
        <w:rPr>
          <w:noProof/>
          <w:szCs w:val="22"/>
          <w:lang w:val="it-IT"/>
        </w:rPr>
      </w:pPr>
    </w:p>
    <w:p w14:paraId="788D87A9" w14:textId="175D3A1F" w:rsidR="00A840EA" w:rsidRPr="00E128CD" w:rsidRDefault="00D823AB" w:rsidP="00443AF0">
      <w:pPr>
        <w:pStyle w:val="Standard"/>
        <w:spacing w:line="240" w:lineRule="auto"/>
        <w:rPr>
          <w:szCs w:val="22"/>
          <w:lang w:val="it-IT" w:bidi="it-IT"/>
        </w:rPr>
      </w:pPr>
      <w:r w:rsidRPr="00E128CD">
        <w:rPr>
          <w:szCs w:val="22"/>
          <w:lang w:val="it-IT" w:bidi="it-IT"/>
        </w:rPr>
        <w:t>Ne</w:t>
      </w:r>
      <w:r w:rsidR="005439B6" w:rsidRPr="00E128CD">
        <w:rPr>
          <w:szCs w:val="22"/>
          <w:lang w:val="it-IT" w:bidi="it-IT"/>
        </w:rPr>
        <w:t>lla maggior parte de</w:t>
      </w:r>
      <w:r w:rsidRPr="00E128CD">
        <w:rPr>
          <w:szCs w:val="22"/>
          <w:lang w:val="it-IT" w:bidi="it-IT"/>
        </w:rPr>
        <w:t xml:space="preserve">i pazienti che ricevono </w:t>
      </w:r>
      <w:r w:rsidR="00682A52" w:rsidRPr="00E128CD">
        <w:rPr>
          <w:szCs w:val="22"/>
          <w:lang w:val="it-IT" w:bidi="it-IT"/>
        </w:rPr>
        <w:t>LysaKare</w:t>
      </w:r>
      <w:r w:rsidRPr="00E128CD">
        <w:rPr>
          <w:szCs w:val="22"/>
          <w:lang w:val="it-IT" w:bidi="it-IT"/>
        </w:rPr>
        <w:t xml:space="preserve"> </w:t>
      </w:r>
      <w:r w:rsidR="00CE3ED9" w:rsidRPr="00E128CD">
        <w:rPr>
          <w:szCs w:val="22"/>
          <w:lang w:val="it-IT" w:bidi="it-IT"/>
        </w:rPr>
        <w:t>si</w:t>
      </w:r>
      <w:r w:rsidRPr="00E128CD">
        <w:rPr>
          <w:szCs w:val="22"/>
          <w:lang w:val="it-IT" w:bidi="it-IT"/>
        </w:rPr>
        <w:t xml:space="preserve"> verifica un aumento </w:t>
      </w:r>
      <w:r w:rsidR="003424FC" w:rsidRPr="00E128CD">
        <w:rPr>
          <w:szCs w:val="22"/>
          <w:lang w:val="it-IT" w:bidi="it-IT"/>
        </w:rPr>
        <w:t xml:space="preserve">transitorio </w:t>
      </w:r>
      <w:r w:rsidR="00006A21" w:rsidRPr="00E128CD">
        <w:rPr>
          <w:szCs w:val="22"/>
          <w:lang w:val="it-IT" w:bidi="it-IT"/>
        </w:rPr>
        <w:t>de</w:t>
      </w:r>
      <w:r w:rsidR="005439B6" w:rsidRPr="00E128CD">
        <w:rPr>
          <w:szCs w:val="22"/>
          <w:lang w:val="it-IT" w:bidi="it-IT"/>
        </w:rPr>
        <w:t>i livelli</w:t>
      </w:r>
      <w:r w:rsidRPr="00E128CD">
        <w:rPr>
          <w:szCs w:val="22"/>
          <w:lang w:val="it-IT" w:bidi="it-IT"/>
        </w:rPr>
        <w:t xml:space="preserve"> </w:t>
      </w:r>
      <w:r w:rsidR="00CE3ED9" w:rsidRPr="00E128CD">
        <w:rPr>
          <w:szCs w:val="22"/>
          <w:lang w:val="it-IT" w:bidi="it-IT"/>
        </w:rPr>
        <w:t xml:space="preserve">di </w:t>
      </w:r>
      <w:r w:rsidRPr="00E128CD">
        <w:rPr>
          <w:szCs w:val="22"/>
          <w:lang w:val="it-IT" w:bidi="it-IT"/>
        </w:rPr>
        <w:t>potassio</w:t>
      </w:r>
      <w:r w:rsidR="00006A21" w:rsidRPr="00E128CD">
        <w:rPr>
          <w:szCs w:val="22"/>
          <w:lang w:val="it-IT" w:bidi="it-IT"/>
        </w:rPr>
        <w:t xml:space="preserve"> sierico</w:t>
      </w:r>
      <w:r w:rsidR="005439B6" w:rsidRPr="00E128CD">
        <w:rPr>
          <w:szCs w:val="22"/>
          <w:lang w:val="it-IT" w:bidi="it-IT"/>
        </w:rPr>
        <w:t xml:space="preserve">, con </w:t>
      </w:r>
      <w:r w:rsidR="00934992" w:rsidRPr="00E128CD">
        <w:rPr>
          <w:szCs w:val="22"/>
          <w:lang w:val="it-IT" w:bidi="it-IT"/>
        </w:rPr>
        <w:t xml:space="preserve">i </w:t>
      </w:r>
      <w:r w:rsidR="00857E77" w:rsidRPr="00E128CD">
        <w:rPr>
          <w:szCs w:val="22"/>
          <w:lang w:val="it-IT" w:bidi="it-IT"/>
        </w:rPr>
        <w:t>livelli</w:t>
      </w:r>
      <w:r w:rsidRPr="00E128CD">
        <w:rPr>
          <w:szCs w:val="22"/>
          <w:lang w:val="it-IT" w:bidi="it-IT"/>
        </w:rPr>
        <w:t xml:space="preserve"> massim</w:t>
      </w:r>
      <w:r w:rsidR="00857E77" w:rsidRPr="00E128CD">
        <w:rPr>
          <w:szCs w:val="22"/>
          <w:lang w:val="it-IT" w:bidi="it-IT"/>
        </w:rPr>
        <w:t xml:space="preserve">i </w:t>
      </w:r>
      <w:r w:rsidR="00934992" w:rsidRPr="00E128CD">
        <w:rPr>
          <w:szCs w:val="22"/>
          <w:lang w:val="it-IT" w:bidi="it-IT"/>
        </w:rPr>
        <w:t xml:space="preserve">di potassio sierico </w:t>
      </w:r>
      <w:r w:rsidR="00857E77" w:rsidRPr="00E128CD">
        <w:rPr>
          <w:szCs w:val="22"/>
          <w:lang w:val="it-IT" w:bidi="it-IT"/>
        </w:rPr>
        <w:t>raggiunti approssimativamente 4-5</w:t>
      </w:r>
      <w:r w:rsidR="00456743" w:rsidRPr="00E128CD">
        <w:rPr>
          <w:szCs w:val="22"/>
          <w:lang w:val="it-IT" w:bidi="it-IT"/>
        </w:rPr>
        <w:t> </w:t>
      </w:r>
      <w:r w:rsidRPr="00E128CD">
        <w:rPr>
          <w:szCs w:val="22"/>
          <w:lang w:val="it-IT" w:bidi="it-IT"/>
        </w:rPr>
        <w:t xml:space="preserve">ore </w:t>
      </w:r>
      <w:r w:rsidR="005439B6" w:rsidRPr="00E128CD">
        <w:rPr>
          <w:szCs w:val="22"/>
          <w:lang w:val="it-IT" w:bidi="it-IT"/>
        </w:rPr>
        <w:t xml:space="preserve">dopo </w:t>
      </w:r>
      <w:r w:rsidRPr="00E128CD">
        <w:rPr>
          <w:szCs w:val="22"/>
          <w:lang w:val="it-IT" w:bidi="it-IT"/>
        </w:rPr>
        <w:lastRenderedPageBreak/>
        <w:t xml:space="preserve">l’inizio dell’infusione </w:t>
      </w:r>
      <w:r w:rsidR="00305AF0" w:rsidRPr="00E128CD">
        <w:rPr>
          <w:szCs w:val="22"/>
          <w:lang w:val="it-IT" w:bidi="it-IT"/>
        </w:rPr>
        <w:t>che</w:t>
      </w:r>
      <w:r w:rsidR="00273D3C" w:rsidRPr="00E128CD">
        <w:rPr>
          <w:szCs w:val="22"/>
          <w:lang w:val="it-IT" w:bidi="it-IT"/>
        </w:rPr>
        <w:t xml:space="preserve"> </w:t>
      </w:r>
      <w:r w:rsidR="005439B6" w:rsidRPr="00E128CD">
        <w:rPr>
          <w:szCs w:val="22"/>
          <w:lang w:val="it-IT" w:bidi="it-IT"/>
        </w:rPr>
        <w:t xml:space="preserve">normalmente </w:t>
      </w:r>
      <w:r w:rsidR="00273D3C" w:rsidRPr="00E128CD">
        <w:rPr>
          <w:szCs w:val="22"/>
          <w:lang w:val="it-IT" w:bidi="it-IT"/>
        </w:rPr>
        <w:t>ritorna</w:t>
      </w:r>
      <w:r w:rsidR="005439B6" w:rsidRPr="00E128CD">
        <w:rPr>
          <w:szCs w:val="22"/>
          <w:lang w:val="it-IT" w:bidi="it-IT"/>
        </w:rPr>
        <w:t>no</w:t>
      </w:r>
      <w:r w:rsidRPr="00E128CD">
        <w:rPr>
          <w:szCs w:val="22"/>
          <w:lang w:val="it-IT" w:bidi="it-IT"/>
        </w:rPr>
        <w:t xml:space="preserve"> ai livelli normali entro 24 ore</w:t>
      </w:r>
      <w:r w:rsidR="005439B6" w:rsidRPr="00E128CD">
        <w:rPr>
          <w:szCs w:val="22"/>
          <w:lang w:val="it-IT" w:bidi="it-IT"/>
        </w:rPr>
        <w:t xml:space="preserve"> </w:t>
      </w:r>
      <w:r w:rsidR="00B4051E" w:rsidRPr="00E128CD">
        <w:rPr>
          <w:szCs w:val="22"/>
          <w:lang w:val="it-IT" w:bidi="it-IT"/>
        </w:rPr>
        <w:t>dal</w:t>
      </w:r>
      <w:r w:rsidR="005439B6" w:rsidRPr="00E128CD">
        <w:rPr>
          <w:szCs w:val="22"/>
          <w:lang w:val="it-IT" w:bidi="it-IT"/>
        </w:rPr>
        <w:t>l’inizio dell’infusione della soluzione di aminoacid</w:t>
      </w:r>
      <w:r w:rsidR="00CE3ED9" w:rsidRPr="00E128CD">
        <w:rPr>
          <w:szCs w:val="22"/>
          <w:lang w:val="it-IT" w:bidi="it-IT"/>
        </w:rPr>
        <w:t>i</w:t>
      </w:r>
      <w:r w:rsidRPr="00E128CD">
        <w:rPr>
          <w:szCs w:val="22"/>
          <w:lang w:val="it-IT" w:bidi="it-IT"/>
        </w:rPr>
        <w:t>.</w:t>
      </w:r>
      <w:r w:rsidR="00682A52" w:rsidRPr="00E128CD">
        <w:rPr>
          <w:lang w:val="it-IT"/>
        </w:rPr>
        <w:t xml:space="preserve"> </w:t>
      </w:r>
      <w:r w:rsidR="005439B6" w:rsidRPr="00E128CD">
        <w:rPr>
          <w:lang w:val="it-IT"/>
        </w:rPr>
        <w:t xml:space="preserve">Questi aumenti sono generalmente lievi e transitori. </w:t>
      </w:r>
      <w:r w:rsidR="00682A52" w:rsidRPr="00E128CD">
        <w:rPr>
          <w:szCs w:val="22"/>
          <w:lang w:val="it-IT" w:bidi="it-IT"/>
        </w:rPr>
        <w:t>I pazienti con ridotta clearance della creatinina possono essere maggiormente a rischio di iperkaliemia transitoria (vedere “</w:t>
      </w:r>
      <w:r w:rsidR="00B21467" w:rsidRPr="00E128CD">
        <w:rPr>
          <w:szCs w:val="22"/>
          <w:lang w:val="it-IT" w:bidi="it-IT"/>
        </w:rPr>
        <w:t>Compromissione</w:t>
      </w:r>
      <w:r w:rsidR="00682A52" w:rsidRPr="00E128CD">
        <w:rPr>
          <w:szCs w:val="22"/>
          <w:lang w:val="it-IT" w:bidi="it-IT"/>
        </w:rPr>
        <w:t xml:space="preserve"> renale” nel paragrafo 4.4).</w:t>
      </w:r>
    </w:p>
    <w:p w14:paraId="1514E3B0" w14:textId="77777777" w:rsidR="009E17E9" w:rsidRPr="00E128CD" w:rsidRDefault="009E17E9" w:rsidP="00443AF0">
      <w:pPr>
        <w:pStyle w:val="Standard"/>
        <w:spacing w:line="240" w:lineRule="auto"/>
        <w:rPr>
          <w:szCs w:val="22"/>
          <w:lang w:val="it-IT"/>
        </w:rPr>
      </w:pPr>
    </w:p>
    <w:p w14:paraId="689A596D" w14:textId="7822A874" w:rsidR="00AB3FE5" w:rsidRPr="00E128CD" w:rsidRDefault="005170CC" w:rsidP="00443AF0">
      <w:pPr>
        <w:pStyle w:val="Standard"/>
        <w:spacing w:line="240" w:lineRule="auto"/>
        <w:rPr>
          <w:szCs w:val="22"/>
          <w:lang w:val="it-IT" w:bidi="it-IT"/>
        </w:rPr>
      </w:pPr>
      <w:r w:rsidRPr="00E128CD">
        <w:rPr>
          <w:szCs w:val="22"/>
          <w:lang w:val="it-IT" w:bidi="it-IT"/>
        </w:rPr>
        <w:t>I livelli</w:t>
      </w:r>
      <w:r w:rsidR="00915285" w:rsidRPr="00E128CD">
        <w:rPr>
          <w:szCs w:val="22"/>
          <w:lang w:val="it-IT" w:bidi="it-IT"/>
        </w:rPr>
        <w:t xml:space="preserve"> sierici</w:t>
      </w:r>
      <w:r w:rsidRPr="00E128CD">
        <w:rPr>
          <w:szCs w:val="22"/>
          <w:lang w:val="it-IT" w:bidi="it-IT"/>
        </w:rPr>
        <w:t xml:space="preserve"> di potassio</w:t>
      </w:r>
      <w:r w:rsidR="00915285" w:rsidRPr="00E128CD">
        <w:rPr>
          <w:szCs w:val="22"/>
          <w:lang w:val="it-IT" w:bidi="it-IT"/>
        </w:rPr>
        <w:t xml:space="preserve"> </w:t>
      </w:r>
      <w:r w:rsidRPr="00E128CD">
        <w:rPr>
          <w:szCs w:val="22"/>
          <w:lang w:val="it-IT" w:bidi="it-IT"/>
        </w:rPr>
        <w:t xml:space="preserve">devono essere </w:t>
      </w:r>
      <w:r w:rsidR="005A4DA4" w:rsidRPr="00E128CD">
        <w:rPr>
          <w:szCs w:val="22"/>
          <w:lang w:val="it-IT" w:bidi="it-IT"/>
        </w:rPr>
        <w:t xml:space="preserve">controllati </w:t>
      </w:r>
      <w:r w:rsidRPr="00E128CD">
        <w:rPr>
          <w:szCs w:val="22"/>
          <w:lang w:val="it-IT" w:bidi="it-IT"/>
        </w:rPr>
        <w:t xml:space="preserve">prima di ogni </w:t>
      </w:r>
      <w:r w:rsidR="003424FC" w:rsidRPr="00E128CD">
        <w:rPr>
          <w:szCs w:val="22"/>
          <w:lang w:val="it-IT" w:bidi="it-IT"/>
        </w:rPr>
        <w:t>somministrazione di</w:t>
      </w:r>
      <w:r w:rsidRPr="00E128CD">
        <w:rPr>
          <w:szCs w:val="22"/>
          <w:lang w:val="it-IT" w:bidi="it-IT"/>
        </w:rPr>
        <w:t xml:space="preserve"> LysaKare. </w:t>
      </w:r>
      <w:r w:rsidR="00432E94" w:rsidRPr="00E128CD">
        <w:rPr>
          <w:szCs w:val="22"/>
          <w:lang w:val="it-IT" w:bidi="it-IT"/>
        </w:rPr>
        <w:t>Se si determina</w:t>
      </w:r>
      <w:r w:rsidRPr="00E128CD">
        <w:rPr>
          <w:szCs w:val="22"/>
          <w:lang w:val="it-IT" w:bidi="it-IT"/>
        </w:rPr>
        <w:t xml:space="preserve"> iperkaliemia, </w:t>
      </w:r>
      <w:r w:rsidR="005A4DA4" w:rsidRPr="00E128CD">
        <w:rPr>
          <w:szCs w:val="22"/>
          <w:lang w:val="it-IT" w:bidi="it-IT"/>
        </w:rPr>
        <w:t>è necessario controllare</w:t>
      </w:r>
      <w:r w:rsidRPr="00E128CD">
        <w:rPr>
          <w:szCs w:val="22"/>
          <w:lang w:val="it-IT" w:bidi="it-IT"/>
        </w:rPr>
        <w:t xml:space="preserve"> l</w:t>
      </w:r>
      <w:r w:rsidR="00432E94" w:rsidRPr="00E128CD">
        <w:rPr>
          <w:szCs w:val="22"/>
          <w:lang w:val="it-IT" w:bidi="it-IT"/>
        </w:rPr>
        <w:t>’anamnesi del paziente per</w:t>
      </w:r>
      <w:r w:rsidR="005A4DA4" w:rsidRPr="00E128CD">
        <w:rPr>
          <w:szCs w:val="22"/>
          <w:lang w:val="it-IT" w:bidi="it-IT"/>
        </w:rPr>
        <w:t xml:space="preserve"> storia di</w:t>
      </w:r>
      <w:r w:rsidR="00432E94" w:rsidRPr="00E128CD">
        <w:rPr>
          <w:szCs w:val="22"/>
          <w:lang w:val="it-IT" w:bidi="it-IT"/>
        </w:rPr>
        <w:t xml:space="preserve"> </w:t>
      </w:r>
      <w:r w:rsidRPr="00E128CD">
        <w:rPr>
          <w:szCs w:val="22"/>
          <w:lang w:val="it-IT" w:bidi="it-IT"/>
        </w:rPr>
        <w:t>iperkaliemia e</w:t>
      </w:r>
      <w:r w:rsidR="000065EE" w:rsidRPr="00E128CD">
        <w:rPr>
          <w:szCs w:val="22"/>
          <w:lang w:val="it-IT" w:bidi="it-IT"/>
        </w:rPr>
        <w:t xml:space="preserve"> l’assunzione di</w:t>
      </w:r>
      <w:r w:rsidR="00432E94" w:rsidRPr="00E128CD">
        <w:rPr>
          <w:szCs w:val="22"/>
          <w:lang w:val="it-IT" w:bidi="it-IT"/>
        </w:rPr>
        <w:t xml:space="preserve"> eventuali</w:t>
      </w:r>
      <w:r w:rsidRPr="00E128CD">
        <w:rPr>
          <w:szCs w:val="22"/>
          <w:lang w:val="it-IT" w:bidi="it-IT"/>
        </w:rPr>
        <w:t xml:space="preserve"> </w:t>
      </w:r>
      <w:r w:rsidR="00432E94" w:rsidRPr="00E128CD">
        <w:rPr>
          <w:szCs w:val="22"/>
          <w:lang w:val="it-IT" w:bidi="it-IT"/>
        </w:rPr>
        <w:t>medicinali</w:t>
      </w:r>
      <w:r w:rsidRPr="00E128CD">
        <w:rPr>
          <w:szCs w:val="22"/>
          <w:lang w:val="it-IT" w:bidi="it-IT"/>
        </w:rPr>
        <w:t xml:space="preserve"> concomitanti</w:t>
      </w:r>
      <w:r w:rsidR="00E100B2" w:rsidRPr="00E128CD">
        <w:rPr>
          <w:szCs w:val="22"/>
          <w:lang w:val="it-IT" w:bidi="it-IT"/>
        </w:rPr>
        <w:t>. L’iperkaliemia deve</w:t>
      </w:r>
      <w:r w:rsidRPr="00E128CD">
        <w:rPr>
          <w:szCs w:val="22"/>
          <w:lang w:val="it-IT" w:bidi="it-IT"/>
        </w:rPr>
        <w:t xml:space="preserve"> essere corretta di conseguenza prima di </w:t>
      </w:r>
      <w:r w:rsidR="005A4DA4" w:rsidRPr="00E128CD">
        <w:rPr>
          <w:szCs w:val="22"/>
          <w:lang w:val="it-IT" w:bidi="it-IT"/>
        </w:rPr>
        <w:t>avviare</w:t>
      </w:r>
      <w:r w:rsidR="00432E94" w:rsidRPr="00E128CD">
        <w:rPr>
          <w:szCs w:val="22"/>
          <w:lang w:val="it-IT" w:bidi="it-IT"/>
        </w:rPr>
        <w:t xml:space="preserve"> </w:t>
      </w:r>
      <w:r w:rsidRPr="00E128CD">
        <w:rPr>
          <w:szCs w:val="22"/>
          <w:lang w:val="it-IT" w:bidi="it-IT"/>
        </w:rPr>
        <w:t>l’infusione</w:t>
      </w:r>
      <w:r w:rsidR="00E100B2" w:rsidRPr="00E128CD">
        <w:rPr>
          <w:szCs w:val="22"/>
          <w:lang w:val="it-IT" w:bidi="it-IT"/>
        </w:rPr>
        <w:t xml:space="preserve"> (vedere paragraf</w:t>
      </w:r>
      <w:r w:rsidR="00305AF0" w:rsidRPr="00E128CD">
        <w:rPr>
          <w:szCs w:val="22"/>
          <w:lang w:val="it-IT" w:bidi="it-IT"/>
        </w:rPr>
        <w:t>i</w:t>
      </w:r>
      <w:r w:rsidR="00E100B2" w:rsidRPr="00E128CD">
        <w:rPr>
          <w:szCs w:val="22"/>
          <w:lang w:val="it-IT" w:bidi="it-IT"/>
        </w:rPr>
        <w:t> 4.3</w:t>
      </w:r>
      <w:r w:rsidR="00305AF0" w:rsidRPr="00E128CD">
        <w:rPr>
          <w:szCs w:val="22"/>
          <w:lang w:val="it-IT" w:bidi="it-IT"/>
        </w:rPr>
        <w:t xml:space="preserve"> e 5.1</w:t>
      </w:r>
      <w:r w:rsidR="00E100B2" w:rsidRPr="00E128CD">
        <w:rPr>
          <w:szCs w:val="22"/>
          <w:lang w:val="it-IT" w:bidi="it-IT"/>
        </w:rPr>
        <w:t>)</w:t>
      </w:r>
      <w:r w:rsidRPr="00E128CD">
        <w:rPr>
          <w:szCs w:val="22"/>
          <w:lang w:val="it-IT" w:bidi="it-IT"/>
        </w:rPr>
        <w:t>.</w:t>
      </w:r>
    </w:p>
    <w:p w14:paraId="4800F315" w14:textId="77777777" w:rsidR="00432E94" w:rsidRPr="00E128CD" w:rsidRDefault="00432E94" w:rsidP="00443AF0">
      <w:pPr>
        <w:pStyle w:val="Standard"/>
        <w:spacing w:line="240" w:lineRule="auto"/>
        <w:rPr>
          <w:szCs w:val="22"/>
          <w:lang w:val="it-IT" w:bidi="it-IT"/>
        </w:rPr>
      </w:pPr>
    </w:p>
    <w:p w14:paraId="04658E55" w14:textId="661FAB75" w:rsidR="00A840EA" w:rsidRPr="00E041CD" w:rsidRDefault="00305AF0" w:rsidP="00443AF0">
      <w:pPr>
        <w:pStyle w:val="Standard"/>
        <w:spacing w:line="240" w:lineRule="auto"/>
        <w:rPr>
          <w:szCs w:val="22"/>
          <w:lang w:val="it-IT" w:bidi="it-IT"/>
        </w:rPr>
      </w:pPr>
      <w:r w:rsidRPr="00E128CD">
        <w:rPr>
          <w:szCs w:val="22"/>
          <w:lang w:val="it-IT" w:bidi="it-IT"/>
        </w:rPr>
        <w:t xml:space="preserve">Nei casi di </w:t>
      </w:r>
      <w:r w:rsidR="00AB3FE5" w:rsidRPr="00E128CD">
        <w:rPr>
          <w:szCs w:val="22"/>
          <w:lang w:val="it-IT" w:bidi="it-IT"/>
        </w:rPr>
        <w:t xml:space="preserve">iperkaliemia clinicamente significativa, </w:t>
      </w:r>
      <w:r w:rsidRPr="00E128CD">
        <w:rPr>
          <w:szCs w:val="22"/>
          <w:lang w:val="it-IT" w:bidi="it-IT"/>
        </w:rPr>
        <w:t xml:space="preserve">i pazienti devono essere ricontrollati </w:t>
      </w:r>
      <w:r w:rsidR="00CD41CF" w:rsidRPr="00E128CD">
        <w:rPr>
          <w:szCs w:val="22"/>
          <w:lang w:val="it-IT" w:bidi="it-IT"/>
        </w:rPr>
        <w:t xml:space="preserve"> </w:t>
      </w:r>
      <w:r w:rsidR="005170CC" w:rsidRPr="00E128CD">
        <w:rPr>
          <w:szCs w:val="22"/>
          <w:lang w:val="it-IT" w:bidi="it-IT"/>
        </w:rPr>
        <w:t>prima dell’infusione di LysaKare</w:t>
      </w:r>
      <w:r w:rsidR="00AB3FE5" w:rsidRPr="00E128CD">
        <w:rPr>
          <w:szCs w:val="22"/>
          <w:lang w:val="it-IT" w:bidi="it-IT"/>
        </w:rPr>
        <w:t xml:space="preserve"> </w:t>
      </w:r>
      <w:r w:rsidR="00CD41CF" w:rsidRPr="00E128CD">
        <w:rPr>
          <w:szCs w:val="22"/>
          <w:lang w:val="it-IT" w:bidi="it-IT"/>
        </w:rPr>
        <w:t xml:space="preserve">per </w:t>
      </w:r>
      <w:r w:rsidR="005170CC" w:rsidRPr="00E128CD">
        <w:rPr>
          <w:szCs w:val="22"/>
          <w:lang w:val="it-IT" w:bidi="it-IT"/>
        </w:rPr>
        <w:t xml:space="preserve">confermare che l’iperkaliemia </w:t>
      </w:r>
      <w:r w:rsidR="005A4DA4" w:rsidRPr="00E128CD">
        <w:rPr>
          <w:szCs w:val="22"/>
          <w:lang w:val="it-IT" w:bidi="it-IT"/>
        </w:rPr>
        <w:t xml:space="preserve">sia </w:t>
      </w:r>
      <w:r w:rsidR="005170CC" w:rsidRPr="00E128CD">
        <w:rPr>
          <w:szCs w:val="22"/>
          <w:lang w:val="it-IT" w:bidi="it-IT"/>
        </w:rPr>
        <w:t>stata corretta</w:t>
      </w:r>
      <w:r w:rsidR="0038500C" w:rsidRPr="00E128CD">
        <w:rPr>
          <w:szCs w:val="22"/>
          <w:lang w:val="it-IT" w:bidi="it-IT"/>
        </w:rPr>
        <w:t xml:space="preserve"> con successo</w:t>
      </w:r>
      <w:r w:rsidRPr="00E128CD">
        <w:rPr>
          <w:szCs w:val="22"/>
          <w:lang w:val="it-IT" w:bidi="it-IT"/>
        </w:rPr>
        <w:t xml:space="preserve"> (vedere paragrafo 5.1)</w:t>
      </w:r>
      <w:r w:rsidR="005170CC" w:rsidRPr="00E128CD">
        <w:rPr>
          <w:szCs w:val="22"/>
          <w:lang w:val="it-IT" w:bidi="it-IT"/>
        </w:rPr>
        <w:t>. I pazient</w:t>
      </w:r>
      <w:r w:rsidR="003F225D" w:rsidRPr="00E128CD">
        <w:rPr>
          <w:szCs w:val="22"/>
          <w:lang w:val="it-IT" w:bidi="it-IT"/>
        </w:rPr>
        <w:t>i</w:t>
      </w:r>
      <w:r w:rsidR="005170CC" w:rsidRPr="00E128CD">
        <w:rPr>
          <w:szCs w:val="22"/>
          <w:lang w:val="it-IT" w:bidi="it-IT"/>
        </w:rPr>
        <w:t xml:space="preserve"> </w:t>
      </w:r>
      <w:r w:rsidR="003F225D" w:rsidRPr="00E128CD">
        <w:rPr>
          <w:szCs w:val="22"/>
          <w:lang w:val="it-IT" w:bidi="it-IT"/>
        </w:rPr>
        <w:t xml:space="preserve">devono </w:t>
      </w:r>
      <w:r w:rsidR="005170CC" w:rsidRPr="00E128CD">
        <w:rPr>
          <w:szCs w:val="22"/>
          <w:lang w:val="it-IT" w:bidi="it-IT"/>
        </w:rPr>
        <w:t>essere monitorat</w:t>
      </w:r>
      <w:r w:rsidR="003F225D" w:rsidRPr="00E128CD">
        <w:rPr>
          <w:szCs w:val="22"/>
          <w:lang w:val="it-IT" w:bidi="it-IT"/>
        </w:rPr>
        <w:t>i</w:t>
      </w:r>
      <w:r w:rsidR="005170CC" w:rsidRPr="00E128CD">
        <w:rPr>
          <w:szCs w:val="22"/>
          <w:lang w:val="it-IT" w:bidi="it-IT"/>
        </w:rPr>
        <w:t xml:space="preserve"> </w:t>
      </w:r>
      <w:r w:rsidR="005A4DA4" w:rsidRPr="00E128CD">
        <w:rPr>
          <w:szCs w:val="22"/>
          <w:lang w:val="it-IT" w:bidi="it-IT"/>
        </w:rPr>
        <w:t xml:space="preserve">attentamente </w:t>
      </w:r>
      <w:r w:rsidR="005170CC" w:rsidRPr="00E128CD">
        <w:rPr>
          <w:szCs w:val="22"/>
          <w:lang w:val="it-IT" w:bidi="it-IT"/>
        </w:rPr>
        <w:t>per rilevare segni e sintomi di iperkaliemia quali dispnea, debolezza, intorpidimento, dolore toracico</w:t>
      </w:r>
      <w:r w:rsidR="00B1004C" w:rsidRPr="00E128CD">
        <w:rPr>
          <w:szCs w:val="22"/>
          <w:lang w:val="it-IT" w:bidi="it-IT"/>
        </w:rPr>
        <w:t xml:space="preserve"> e manifestazioni cardiache (anomalie della </w:t>
      </w:r>
      <w:r w:rsidR="00200A70" w:rsidRPr="00E128CD">
        <w:rPr>
          <w:szCs w:val="22"/>
          <w:lang w:val="it-IT" w:bidi="it-IT"/>
        </w:rPr>
        <w:t xml:space="preserve">conduzione e aritmie cardiache). </w:t>
      </w:r>
      <w:r w:rsidR="005A4DA4" w:rsidRPr="00E128CD">
        <w:rPr>
          <w:szCs w:val="22"/>
          <w:lang w:val="it-IT" w:bidi="it-IT"/>
        </w:rPr>
        <w:t xml:space="preserve">Prima di dimettere il paziente deve </w:t>
      </w:r>
      <w:r w:rsidR="005170CC" w:rsidRPr="00E128CD">
        <w:rPr>
          <w:szCs w:val="22"/>
          <w:lang w:val="it-IT" w:bidi="it-IT"/>
        </w:rPr>
        <w:t>essere eseguito un</w:t>
      </w:r>
      <w:r w:rsidR="00CD41CF" w:rsidRPr="00E128CD">
        <w:rPr>
          <w:lang w:val="it-IT"/>
        </w:rPr>
        <w:t xml:space="preserve"> </w:t>
      </w:r>
      <w:r w:rsidR="00CD41CF" w:rsidRPr="00E128CD">
        <w:rPr>
          <w:szCs w:val="22"/>
          <w:lang w:val="it-IT" w:bidi="it-IT"/>
        </w:rPr>
        <w:t>elettrocardiogramma</w:t>
      </w:r>
      <w:r w:rsidR="005170CC" w:rsidRPr="00E128CD">
        <w:rPr>
          <w:szCs w:val="22"/>
          <w:lang w:val="it-IT" w:bidi="it-IT"/>
        </w:rPr>
        <w:t xml:space="preserve"> </w:t>
      </w:r>
      <w:r w:rsidR="00CD41CF" w:rsidRPr="00E128CD">
        <w:rPr>
          <w:szCs w:val="22"/>
          <w:lang w:val="it-IT" w:bidi="it-IT"/>
        </w:rPr>
        <w:t>(</w:t>
      </w:r>
      <w:r w:rsidR="005170CC" w:rsidRPr="00E128CD">
        <w:rPr>
          <w:szCs w:val="22"/>
          <w:lang w:val="it-IT" w:bidi="it-IT"/>
        </w:rPr>
        <w:t>ECG</w:t>
      </w:r>
      <w:r w:rsidR="00CD41CF" w:rsidRPr="00E128CD">
        <w:rPr>
          <w:szCs w:val="22"/>
          <w:lang w:val="it-IT" w:bidi="it-IT"/>
        </w:rPr>
        <w:t>)</w:t>
      </w:r>
      <w:r w:rsidR="005170CC" w:rsidRPr="00E128CD">
        <w:rPr>
          <w:szCs w:val="22"/>
          <w:lang w:val="it-IT" w:bidi="it-IT"/>
        </w:rPr>
        <w:t>.</w:t>
      </w:r>
    </w:p>
    <w:p w14:paraId="0BF0C81F" w14:textId="77777777" w:rsidR="00CD41CF" w:rsidRPr="00E041CD" w:rsidRDefault="00CD41CF" w:rsidP="00443AF0">
      <w:pPr>
        <w:pStyle w:val="Standard"/>
        <w:spacing w:line="240" w:lineRule="auto"/>
        <w:rPr>
          <w:szCs w:val="22"/>
          <w:lang w:val="it-IT"/>
        </w:rPr>
      </w:pPr>
    </w:p>
    <w:p w14:paraId="4711FD4A" w14:textId="481D5C7F" w:rsidR="001C491C" w:rsidRPr="00E041CD" w:rsidRDefault="008E15BD" w:rsidP="00443AF0">
      <w:pPr>
        <w:pStyle w:val="Standard"/>
        <w:spacing w:line="240" w:lineRule="auto"/>
        <w:rPr>
          <w:szCs w:val="22"/>
          <w:lang w:val="it-IT" w:bidi="it-IT"/>
        </w:rPr>
      </w:pPr>
      <w:r w:rsidRPr="006C57DE">
        <w:rPr>
          <w:szCs w:val="22"/>
          <w:lang w:val="it-IT" w:bidi="it-IT"/>
        </w:rPr>
        <w:t>D</w:t>
      </w:r>
      <w:r w:rsidR="00902318" w:rsidRPr="006C57DE">
        <w:rPr>
          <w:szCs w:val="22"/>
          <w:lang w:val="it-IT" w:bidi="it-IT"/>
        </w:rPr>
        <w:t xml:space="preserve">urante l’infusione devono essere monitorati i </w:t>
      </w:r>
      <w:r w:rsidR="006B0F03" w:rsidRPr="006C57DE">
        <w:rPr>
          <w:szCs w:val="22"/>
          <w:lang w:val="it-IT" w:bidi="it-IT"/>
        </w:rPr>
        <w:t xml:space="preserve">parametri </w:t>
      </w:r>
      <w:r w:rsidR="00902318" w:rsidRPr="006C57DE">
        <w:rPr>
          <w:szCs w:val="22"/>
          <w:lang w:val="it-IT" w:bidi="it-IT"/>
        </w:rPr>
        <w:t xml:space="preserve">vitali, indipendentemente dai livelli </w:t>
      </w:r>
      <w:r w:rsidR="00915285" w:rsidRPr="006C57DE">
        <w:rPr>
          <w:szCs w:val="22"/>
          <w:lang w:val="it-IT" w:bidi="it-IT"/>
        </w:rPr>
        <w:t xml:space="preserve">sierici </w:t>
      </w:r>
      <w:r w:rsidR="00E24EED" w:rsidRPr="006C57DE">
        <w:rPr>
          <w:szCs w:val="22"/>
          <w:lang w:val="it-IT" w:bidi="it-IT"/>
        </w:rPr>
        <w:t xml:space="preserve">basali </w:t>
      </w:r>
      <w:r w:rsidR="00902318" w:rsidRPr="006C57DE">
        <w:rPr>
          <w:szCs w:val="22"/>
          <w:lang w:val="it-IT" w:bidi="it-IT"/>
        </w:rPr>
        <w:t xml:space="preserve">di potassio. I pazienti devono essere </w:t>
      </w:r>
      <w:r w:rsidR="001765B3" w:rsidRPr="006C57DE">
        <w:rPr>
          <w:szCs w:val="22"/>
          <w:lang w:val="it-IT" w:bidi="it-IT"/>
        </w:rPr>
        <w:t>incoraggiati</w:t>
      </w:r>
      <w:r w:rsidR="004947C6" w:rsidRPr="006C57DE">
        <w:rPr>
          <w:szCs w:val="22"/>
          <w:lang w:val="it-IT" w:bidi="it-IT"/>
        </w:rPr>
        <w:t xml:space="preserve"> </w:t>
      </w:r>
      <w:r w:rsidR="00902318" w:rsidRPr="006C57DE">
        <w:rPr>
          <w:szCs w:val="22"/>
          <w:lang w:val="it-IT" w:bidi="it-IT"/>
        </w:rPr>
        <w:t xml:space="preserve">a </w:t>
      </w:r>
      <w:r w:rsidR="00977B64" w:rsidRPr="006C57DE">
        <w:rPr>
          <w:szCs w:val="22"/>
          <w:lang w:val="it-IT" w:bidi="it-IT"/>
        </w:rPr>
        <w:t>rimanere idratati</w:t>
      </w:r>
      <w:r w:rsidR="00AF3E1A" w:rsidRPr="006C57DE">
        <w:rPr>
          <w:szCs w:val="22"/>
          <w:lang w:val="it-IT" w:bidi="it-IT"/>
        </w:rPr>
        <w:t xml:space="preserve"> (ad es.</w:t>
      </w:r>
      <w:r w:rsidR="00444D3D" w:rsidRPr="006C57DE">
        <w:rPr>
          <w:szCs w:val="22"/>
          <w:lang w:val="it-IT" w:bidi="it-IT"/>
        </w:rPr>
        <w:t xml:space="preserve"> bere</w:t>
      </w:r>
      <w:r w:rsidR="00AF3E1A" w:rsidRPr="006C57DE">
        <w:rPr>
          <w:szCs w:val="22"/>
          <w:lang w:val="it-IT" w:bidi="it-IT"/>
        </w:rPr>
        <w:t xml:space="preserve"> 1</w:t>
      </w:r>
      <w:r w:rsidR="006C57DE" w:rsidRPr="006C57DE">
        <w:rPr>
          <w:szCs w:val="22"/>
          <w:lang w:val="it-IT" w:bidi="it-IT"/>
        </w:rPr>
        <w:t> </w:t>
      </w:r>
      <w:r w:rsidR="00AF3E1A" w:rsidRPr="006C57DE">
        <w:rPr>
          <w:szCs w:val="22"/>
          <w:lang w:val="it-IT" w:bidi="it-IT"/>
        </w:rPr>
        <w:t>bicchiere d’acqua ogni ora)</w:t>
      </w:r>
      <w:r w:rsidR="00977B64" w:rsidRPr="006C57DE">
        <w:rPr>
          <w:szCs w:val="22"/>
          <w:lang w:val="it-IT" w:bidi="it-IT"/>
        </w:rPr>
        <w:t xml:space="preserve"> e a urinare frequentemente prima, il giorno stesso e il giorno dopo la somministrazione</w:t>
      </w:r>
      <w:r w:rsidR="00902318" w:rsidRPr="006C57DE">
        <w:rPr>
          <w:szCs w:val="22"/>
          <w:lang w:val="it-IT" w:bidi="it-IT"/>
        </w:rPr>
        <w:t xml:space="preserve"> </w:t>
      </w:r>
      <w:r w:rsidR="00977B64" w:rsidRPr="006C57DE">
        <w:rPr>
          <w:szCs w:val="22"/>
          <w:lang w:val="it-IT" w:bidi="it-IT"/>
        </w:rPr>
        <w:t>per</w:t>
      </w:r>
      <w:r w:rsidR="00902318" w:rsidRPr="006C57DE">
        <w:rPr>
          <w:szCs w:val="22"/>
          <w:lang w:val="it-IT" w:bidi="it-IT"/>
        </w:rPr>
        <w:t xml:space="preserve"> facilitare l’eliminazione del potassio </w:t>
      </w:r>
      <w:r w:rsidR="006B0F03" w:rsidRPr="006C57DE">
        <w:rPr>
          <w:szCs w:val="22"/>
          <w:lang w:val="it-IT" w:bidi="it-IT"/>
        </w:rPr>
        <w:t>sierico</w:t>
      </w:r>
      <w:r w:rsidR="00902318" w:rsidRPr="006C57DE">
        <w:rPr>
          <w:szCs w:val="22"/>
          <w:lang w:val="it-IT" w:bidi="it-IT"/>
        </w:rPr>
        <w:t xml:space="preserve"> in eccesso.</w:t>
      </w:r>
    </w:p>
    <w:p w14:paraId="17A827B7" w14:textId="77777777" w:rsidR="00CD41CF" w:rsidRPr="00E041CD" w:rsidRDefault="00CD41CF" w:rsidP="00443AF0">
      <w:pPr>
        <w:pStyle w:val="Standard"/>
        <w:spacing w:line="240" w:lineRule="auto"/>
        <w:rPr>
          <w:szCs w:val="22"/>
          <w:lang w:val="it-IT"/>
        </w:rPr>
      </w:pPr>
    </w:p>
    <w:p w14:paraId="182ED262" w14:textId="019F9531" w:rsidR="00D823AB" w:rsidRPr="00E041CD" w:rsidRDefault="007F6495" w:rsidP="00443AF0">
      <w:pPr>
        <w:pStyle w:val="Standard"/>
        <w:spacing w:line="240" w:lineRule="auto"/>
        <w:rPr>
          <w:szCs w:val="22"/>
          <w:lang w:val="it-IT"/>
        </w:rPr>
      </w:pPr>
      <w:r w:rsidRPr="00E041CD">
        <w:rPr>
          <w:szCs w:val="22"/>
          <w:lang w:val="it-IT"/>
        </w:rPr>
        <w:t>Se insorgono</w:t>
      </w:r>
      <w:r w:rsidR="00331EBE" w:rsidRPr="00E041CD">
        <w:rPr>
          <w:szCs w:val="22"/>
          <w:lang w:val="it-IT"/>
        </w:rPr>
        <w:t xml:space="preserve"> sintomi di iperkaliemia durante l’infusione con LysaKare, devono essere adottate misure correttive appropriate. In caso di iperkaliemia </w:t>
      </w:r>
      <w:r w:rsidR="006B0F03" w:rsidRPr="00E041CD">
        <w:rPr>
          <w:szCs w:val="22"/>
          <w:lang w:val="it-IT"/>
        </w:rPr>
        <w:t xml:space="preserve">sintomatica </w:t>
      </w:r>
      <w:r w:rsidR="00915285" w:rsidRPr="00E041CD">
        <w:rPr>
          <w:szCs w:val="22"/>
          <w:lang w:val="it-IT"/>
        </w:rPr>
        <w:t>severa</w:t>
      </w:r>
      <w:r w:rsidR="00331EBE" w:rsidRPr="00E041CD">
        <w:rPr>
          <w:szCs w:val="22"/>
          <w:lang w:val="it-IT"/>
        </w:rPr>
        <w:t xml:space="preserve">, deve essere </w:t>
      </w:r>
      <w:r w:rsidR="00D168AE" w:rsidRPr="00E041CD">
        <w:rPr>
          <w:szCs w:val="22"/>
          <w:lang w:val="it-IT"/>
        </w:rPr>
        <w:t>considerata</w:t>
      </w:r>
      <w:r w:rsidR="00331EBE" w:rsidRPr="00E041CD">
        <w:rPr>
          <w:szCs w:val="22"/>
          <w:lang w:val="it-IT"/>
        </w:rPr>
        <w:t xml:space="preserve"> l’interruzione dell’infusione di LysaKare, </w:t>
      </w:r>
      <w:r w:rsidR="00D168AE" w:rsidRPr="00E041CD">
        <w:rPr>
          <w:szCs w:val="22"/>
          <w:lang w:val="it-IT"/>
        </w:rPr>
        <w:t>che deve tenere</w:t>
      </w:r>
      <w:r w:rsidR="00423EC2" w:rsidRPr="00E041CD">
        <w:rPr>
          <w:szCs w:val="22"/>
          <w:lang w:val="it-IT"/>
        </w:rPr>
        <w:t xml:space="preserve"> in considerazione il rapport</w:t>
      </w:r>
      <w:r w:rsidR="00312FD5" w:rsidRPr="00E041CD">
        <w:rPr>
          <w:szCs w:val="22"/>
          <w:lang w:val="it-IT"/>
        </w:rPr>
        <w:t>o</w:t>
      </w:r>
      <w:r w:rsidR="00423EC2" w:rsidRPr="00E041CD">
        <w:rPr>
          <w:szCs w:val="22"/>
          <w:lang w:val="it-IT"/>
        </w:rPr>
        <w:t xml:space="preserve"> beneficio/rischio della protezione renale rispetto all’</w:t>
      </w:r>
      <w:r w:rsidR="00471F51" w:rsidRPr="00E041CD">
        <w:rPr>
          <w:szCs w:val="22"/>
          <w:lang w:val="it-IT"/>
        </w:rPr>
        <w:t>iperkaliemia acuta</w:t>
      </w:r>
      <w:r w:rsidR="00250386" w:rsidRPr="00E041CD">
        <w:rPr>
          <w:noProof/>
          <w:szCs w:val="22"/>
          <w:lang w:val="it-IT" w:bidi="it-IT"/>
        </w:rPr>
        <w:t>.</w:t>
      </w:r>
    </w:p>
    <w:p w14:paraId="5749AC8D" w14:textId="77777777" w:rsidR="00423EC2" w:rsidRPr="00E041CD" w:rsidRDefault="00423EC2" w:rsidP="00443AF0">
      <w:pPr>
        <w:pStyle w:val="Standard"/>
        <w:spacing w:line="240" w:lineRule="auto"/>
        <w:rPr>
          <w:szCs w:val="22"/>
          <w:lang w:val="it-IT"/>
        </w:rPr>
      </w:pPr>
    </w:p>
    <w:p w14:paraId="406D8AD8" w14:textId="2B96A541" w:rsidR="001934A4" w:rsidRPr="00E041CD" w:rsidRDefault="00F23832" w:rsidP="00443AF0">
      <w:pPr>
        <w:pStyle w:val="Standard"/>
        <w:keepNext/>
        <w:spacing w:line="240" w:lineRule="auto"/>
        <w:rPr>
          <w:noProof/>
          <w:szCs w:val="22"/>
          <w:u w:val="single"/>
          <w:lang w:val="it-IT"/>
        </w:rPr>
      </w:pPr>
      <w:r w:rsidRPr="00E041CD">
        <w:rPr>
          <w:noProof/>
          <w:szCs w:val="22"/>
          <w:u w:val="single"/>
          <w:lang w:val="it-IT" w:bidi="it-IT"/>
        </w:rPr>
        <w:t>C</w:t>
      </w:r>
      <w:r w:rsidR="006B0F03" w:rsidRPr="00E041CD">
        <w:rPr>
          <w:noProof/>
          <w:szCs w:val="22"/>
          <w:u w:val="single"/>
          <w:lang w:val="it-IT" w:bidi="it-IT"/>
        </w:rPr>
        <w:t xml:space="preserve">ompromissione </w:t>
      </w:r>
      <w:r w:rsidR="002E314D" w:rsidRPr="00E041CD">
        <w:rPr>
          <w:noProof/>
          <w:szCs w:val="22"/>
          <w:u w:val="single"/>
          <w:lang w:val="it-IT" w:bidi="it-IT"/>
        </w:rPr>
        <w:t>renale</w:t>
      </w:r>
    </w:p>
    <w:p w14:paraId="45745058" w14:textId="77777777" w:rsidR="006A0C6E" w:rsidRPr="00E041CD" w:rsidRDefault="006A0C6E" w:rsidP="00443AF0">
      <w:pPr>
        <w:pStyle w:val="Standard"/>
        <w:keepNext/>
        <w:spacing w:line="240" w:lineRule="auto"/>
        <w:rPr>
          <w:noProof/>
          <w:szCs w:val="22"/>
          <w:lang w:val="it-IT"/>
        </w:rPr>
      </w:pPr>
    </w:p>
    <w:p w14:paraId="1A3B0B93" w14:textId="29724A3B" w:rsidR="00DA2509" w:rsidRPr="00E041CD" w:rsidRDefault="0087502E" w:rsidP="00443AF0">
      <w:pPr>
        <w:pStyle w:val="Standard"/>
        <w:spacing w:line="240" w:lineRule="auto"/>
        <w:rPr>
          <w:noProof/>
          <w:szCs w:val="22"/>
          <w:lang w:val="it-IT" w:bidi="it-IT"/>
        </w:rPr>
      </w:pPr>
      <w:r w:rsidRPr="00E041CD">
        <w:rPr>
          <w:noProof/>
          <w:szCs w:val="22"/>
          <w:lang w:val="it-IT" w:bidi="it-IT"/>
        </w:rPr>
        <w:t xml:space="preserve">L’uso dell’arginina e della lisina nei pazienti con </w:t>
      </w:r>
      <w:r w:rsidR="006B0F03" w:rsidRPr="00E041CD">
        <w:rPr>
          <w:noProof/>
          <w:szCs w:val="22"/>
          <w:lang w:val="it-IT" w:bidi="it-IT"/>
        </w:rPr>
        <w:t xml:space="preserve">compromissione </w:t>
      </w:r>
      <w:r w:rsidRPr="00E041CD">
        <w:rPr>
          <w:noProof/>
          <w:szCs w:val="22"/>
          <w:lang w:val="it-IT" w:bidi="it-IT"/>
        </w:rPr>
        <w:t xml:space="preserve">renale non è stato specificamente studiato. L’arginina e la lisina </w:t>
      </w:r>
      <w:r w:rsidR="008151BD" w:rsidRPr="00E041CD">
        <w:rPr>
          <w:noProof/>
          <w:szCs w:val="22"/>
          <w:lang w:val="it-IT" w:bidi="it-IT"/>
        </w:rPr>
        <w:t xml:space="preserve">vengono </w:t>
      </w:r>
      <w:r w:rsidRPr="00E041CD">
        <w:rPr>
          <w:noProof/>
          <w:szCs w:val="22"/>
          <w:lang w:val="it-IT" w:bidi="it-IT"/>
        </w:rPr>
        <w:t xml:space="preserve">sostanzialmente escrete e riassorbite </w:t>
      </w:r>
      <w:r w:rsidR="008151BD" w:rsidRPr="00E041CD">
        <w:rPr>
          <w:noProof/>
          <w:szCs w:val="22"/>
          <w:lang w:val="it-IT" w:bidi="it-IT"/>
        </w:rPr>
        <w:t>a livello renale</w:t>
      </w:r>
      <w:r w:rsidRPr="00E041CD">
        <w:rPr>
          <w:noProof/>
          <w:szCs w:val="22"/>
          <w:lang w:val="it-IT" w:bidi="it-IT"/>
        </w:rPr>
        <w:t xml:space="preserve">, e </w:t>
      </w:r>
      <w:r w:rsidR="008151BD" w:rsidRPr="00E041CD">
        <w:rPr>
          <w:noProof/>
          <w:szCs w:val="22"/>
          <w:lang w:val="it-IT" w:bidi="it-IT"/>
        </w:rPr>
        <w:t xml:space="preserve">da ciò dipende </w:t>
      </w:r>
      <w:r w:rsidRPr="00E041CD">
        <w:rPr>
          <w:noProof/>
          <w:szCs w:val="22"/>
          <w:lang w:val="it-IT" w:bidi="it-IT"/>
        </w:rPr>
        <w:t xml:space="preserve">la loro efficacia nel ridurre l’esposizione renale alle radiazioni. A causa delle potenziali complicanze cliniche correlate al sovraccarico di volume e all’aumento del potassio </w:t>
      </w:r>
      <w:r w:rsidR="00B92B32" w:rsidRPr="009D5824">
        <w:rPr>
          <w:noProof/>
          <w:szCs w:val="22"/>
          <w:lang w:val="it-IT" w:bidi="it-IT"/>
        </w:rPr>
        <w:t>sierico</w:t>
      </w:r>
      <w:r w:rsidRPr="00B92B32">
        <w:rPr>
          <w:noProof/>
          <w:szCs w:val="22"/>
          <w:lang w:val="it-IT" w:bidi="it-IT"/>
        </w:rPr>
        <w:t xml:space="preserve"> </w:t>
      </w:r>
      <w:r w:rsidRPr="00E041CD">
        <w:rPr>
          <w:noProof/>
          <w:szCs w:val="22"/>
          <w:lang w:val="it-IT" w:bidi="it-IT"/>
        </w:rPr>
        <w:t xml:space="preserve">associati all’uso di LysaKare, questo medicinale non deve essere somministrato in pazienti con clearance della creatinina &lt;30 mL/min. </w:t>
      </w:r>
      <w:r w:rsidR="00471F51" w:rsidRPr="00E041CD">
        <w:rPr>
          <w:szCs w:val="22"/>
          <w:lang w:val="it-IT"/>
        </w:rPr>
        <w:t xml:space="preserve">La funzionalità renale </w:t>
      </w:r>
      <w:r w:rsidR="00471F51" w:rsidRPr="00E041CD">
        <w:rPr>
          <w:noProof/>
          <w:szCs w:val="22"/>
          <w:lang w:val="it-IT" w:bidi="it-IT"/>
        </w:rPr>
        <w:t>(creatinina e clearance della creatinina) deve essere controllata prima di ogni somministrazione.</w:t>
      </w:r>
    </w:p>
    <w:p w14:paraId="1B19AA44" w14:textId="77777777" w:rsidR="00F23832" w:rsidRPr="00E041CD" w:rsidRDefault="00F23832" w:rsidP="00443AF0">
      <w:pPr>
        <w:pStyle w:val="Standard"/>
        <w:spacing w:line="240" w:lineRule="auto"/>
        <w:rPr>
          <w:noProof/>
          <w:szCs w:val="22"/>
          <w:lang w:val="it-IT"/>
        </w:rPr>
      </w:pPr>
    </w:p>
    <w:p w14:paraId="6637C471" w14:textId="49EAA9A1" w:rsidR="00D52C94" w:rsidRPr="00E041CD" w:rsidRDefault="008151BD" w:rsidP="00443AF0">
      <w:pPr>
        <w:pStyle w:val="Standard"/>
        <w:spacing w:line="240" w:lineRule="auto"/>
        <w:rPr>
          <w:noProof/>
          <w:szCs w:val="22"/>
          <w:lang w:val="it-IT"/>
        </w:rPr>
      </w:pPr>
      <w:r w:rsidRPr="006C57DE">
        <w:rPr>
          <w:noProof/>
          <w:szCs w:val="22"/>
          <w:lang w:val="it-IT" w:bidi="it-IT"/>
        </w:rPr>
        <w:t>E’ necessario prestare</w:t>
      </w:r>
      <w:r w:rsidR="00D52C94" w:rsidRPr="006C57DE">
        <w:rPr>
          <w:noProof/>
          <w:szCs w:val="22"/>
          <w:lang w:val="it-IT" w:bidi="it-IT"/>
        </w:rPr>
        <w:t xml:space="preserve"> attenzione quando si usa LysaKare in pazienti con clearance della creatinina </w:t>
      </w:r>
      <w:r w:rsidRPr="006C57DE">
        <w:rPr>
          <w:noProof/>
          <w:szCs w:val="22"/>
          <w:lang w:val="it-IT" w:bidi="it-IT"/>
        </w:rPr>
        <w:t xml:space="preserve">compresa </w:t>
      </w:r>
      <w:r w:rsidR="00D52C94" w:rsidRPr="006C57DE">
        <w:rPr>
          <w:noProof/>
          <w:szCs w:val="22"/>
          <w:lang w:val="it-IT" w:bidi="it-IT"/>
        </w:rPr>
        <w:t>tra 30 e 50 mL/min</w:t>
      </w:r>
      <w:r w:rsidR="00977B64" w:rsidRPr="006C57DE">
        <w:rPr>
          <w:noProof/>
          <w:szCs w:val="22"/>
          <w:lang w:val="it-IT" w:bidi="it-IT"/>
        </w:rPr>
        <w:t>, a causa di un potenziale aumento del rischio di iperkaliemia transitoria in questi pazienti</w:t>
      </w:r>
      <w:r w:rsidR="00D52C94" w:rsidRPr="006C57DE">
        <w:rPr>
          <w:noProof/>
          <w:szCs w:val="22"/>
          <w:lang w:val="it-IT" w:bidi="it-IT"/>
        </w:rPr>
        <w:t xml:space="preserve">. </w:t>
      </w:r>
      <w:r w:rsidR="00977B64" w:rsidRPr="006C57DE">
        <w:rPr>
          <w:noProof/>
          <w:szCs w:val="22"/>
          <w:lang w:val="it-IT" w:bidi="it-IT"/>
        </w:rPr>
        <w:t xml:space="preserve">Il profilo farmacocinetico e la sicurezza di </w:t>
      </w:r>
      <w:r w:rsidR="00CD0103" w:rsidRPr="006C57DE">
        <w:rPr>
          <w:noProof/>
          <w:szCs w:val="22"/>
          <w:lang w:val="it-IT" w:bidi="it-IT"/>
        </w:rPr>
        <w:t>lutezio (</w:t>
      </w:r>
      <w:r w:rsidR="00CD0103" w:rsidRPr="006C57DE">
        <w:rPr>
          <w:noProof/>
          <w:szCs w:val="22"/>
          <w:vertAlign w:val="superscript"/>
          <w:lang w:val="it-IT" w:bidi="it-IT"/>
        </w:rPr>
        <w:t>177</w:t>
      </w:r>
      <w:r w:rsidR="00CD0103" w:rsidRPr="006C57DE">
        <w:rPr>
          <w:noProof/>
          <w:szCs w:val="22"/>
          <w:lang w:val="it-IT" w:bidi="it-IT"/>
        </w:rPr>
        <w:t>Lu) oxodotreotide</w:t>
      </w:r>
      <w:r w:rsidR="00977B64" w:rsidRPr="006C57DE">
        <w:rPr>
          <w:noProof/>
          <w:szCs w:val="22"/>
          <w:lang w:val="it-IT" w:bidi="it-IT"/>
        </w:rPr>
        <w:t xml:space="preserve"> </w:t>
      </w:r>
      <w:r w:rsidR="00517E7C" w:rsidRPr="006C57DE">
        <w:rPr>
          <w:noProof/>
          <w:szCs w:val="22"/>
          <w:lang w:val="it-IT" w:bidi="it-IT"/>
        </w:rPr>
        <w:t xml:space="preserve">non sono stati studiati </w:t>
      </w:r>
      <w:r w:rsidR="00977B64" w:rsidRPr="006C57DE">
        <w:rPr>
          <w:noProof/>
          <w:szCs w:val="22"/>
          <w:lang w:val="it-IT" w:bidi="it-IT"/>
        </w:rPr>
        <w:t xml:space="preserve">in pazienti con compromissione renale severa al basale (clearance della creatinina &lt;30 mL/min secondo la formula di Cockcroft-Gault) o con malattia renale allo stadio terminale. </w:t>
      </w:r>
      <w:r w:rsidR="00305AF0" w:rsidRPr="006C57DE">
        <w:rPr>
          <w:noProof/>
          <w:szCs w:val="22"/>
          <w:lang w:val="it-IT" w:bidi="it-IT"/>
        </w:rPr>
        <w:t xml:space="preserve">Il trattamento con lutezio (177Lu) oxodotreotide </w:t>
      </w:r>
      <w:r w:rsidR="00B94A76" w:rsidRPr="006C57DE">
        <w:rPr>
          <w:noProof/>
          <w:szCs w:val="22"/>
          <w:lang w:val="it-IT" w:bidi="it-IT"/>
        </w:rPr>
        <w:t>è controindicato in pazienti con insufficienza renale con clearance della creatinina &lt;30</w:t>
      </w:r>
      <w:r w:rsidR="004212C0" w:rsidRPr="006C57DE">
        <w:rPr>
          <w:noProof/>
          <w:szCs w:val="22"/>
          <w:lang w:val="it-IT" w:bidi="it-IT"/>
        </w:rPr>
        <w:t> </w:t>
      </w:r>
      <w:r w:rsidR="00B94A76" w:rsidRPr="006C57DE">
        <w:rPr>
          <w:noProof/>
          <w:szCs w:val="22"/>
          <w:lang w:val="it-IT" w:bidi="it-IT"/>
        </w:rPr>
        <w:t>mL/min</w:t>
      </w:r>
      <w:r w:rsidR="00305AF0" w:rsidRPr="006C57DE">
        <w:rPr>
          <w:noProof/>
          <w:szCs w:val="22"/>
          <w:lang w:val="it-IT" w:bidi="it-IT"/>
        </w:rPr>
        <w:t xml:space="preserve">. </w:t>
      </w:r>
      <w:r w:rsidR="00D52C94" w:rsidRPr="006C57DE">
        <w:rPr>
          <w:noProof/>
          <w:szCs w:val="22"/>
          <w:lang w:val="it-IT" w:bidi="it-IT"/>
        </w:rPr>
        <w:t>Il trattamento con lutezio (</w:t>
      </w:r>
      <w:r w:rsidR="00D52C94" w:rsidRPr="006C57DE">
        <w:rPr>
          <w:noProof/>
          <w:szCs w:val="22"/>
          <w:vertAlign w:val="superscript"/>
          <w:lang w:val="it-IT" w:bidi="it-IT"/>
        </w:rPr>
        <w:t>177</w:t>
      </w:r>
      <w:r w:rsidR="00D52C94" w:rsidRPr="006C57DE">
        <w:rPr>
          <w:noProof/>
          <w:szCs w:val="22"/>
          <w:lang w:val="it-IT" w:bidi="it-IT"/>
        </w:rPr>
        <w:t xml:space="preserve">Lu) oxodotreotide </w:t>
      </w:r>
      <w:r w:rsidR="00977B64" w:rsidRPr="006C57DE">
        <w:rPr>
          <w:noProof/>
          <w:szCs w:val="22"/>
          <w:lang w:val="it-IT" w:bidi="it-IT"/>
        </w:rPr>
        <w:t>non è raccomandato nei pazienti con clearance della creatinina &lt;40</w:t>
      </w:r>
      <w:r w:rsidR="00244CF9" w:rsidRPr="006C57DE">
        <w:rPr>
          <w:noProof/>
          <w:szCs w:val="22"/>
          <w:lang w:val="it-IT" w:bidi="it-IT"/>
        </w:rPr>
        <w:t> </w:t>
      </w:r>
      <w:r w:rsidR="00977B64" w:rsidRPr="006C57DE">
        <w:rPr>
          <w:noProof/>
          <w:szCs w:val="22"/>
          <w:lang w:val="it-IT" w:bidi="it-IT"/>
        </w:rPr>
        <w:t>mL/min al basale</w:t>
      </w:r>
      <w:r w:rsidR="00CD0103" w:rsidRPr="006C57DE">
        <w:rPr>
          <w:noProof/>
          <w:szCs w:val="22"/>
          <w:lang w:val="it-IT" w:bidi="it-IT"/>
        </w:rPr>
        <w:t xml:space="preserve"> (utilizzando la formula di Cockcroft-Gault)</w:t>
      </w:r>
      <w:r w:rsidR="00977B64" w:rsidRPr="006C57DE">
        <w:rPr>
          <w:noProof/>
          <w:szCs w:val="22"/>
          <w:lang w:val="it-IT" w:bidi="it-IT"/>
        </w:rPr>
        <w:t xml:space="preserve">. </w:t>
      </w:r>
      <w:r w:rsidR="00EA0F4B" w:rsidRPr="006C57DE">
        <w:rPr>
          <w:noProof/>
          <w:szCs w:val="22"/>
          <w:lang w:val="it-IT" w:bidi="it-IT"/>
        </w:rPr>
        <w:t xml:space="preserve">Non </w:t>
      </w:r>
      <w:r w:rsidR="00EA0F4B" w:rsidRPr="006C57DE">
        <w:rPr>
          <w:rFonts w:hint="eastAsia"/>
          <w:noProof/>
          <w:szCs w:val="22"/>
          <w:lang w:val="it-IT" w:bidi="it-IT"/>
        </w:rPr>
        <w:t>è</w:t>
      </w:r>
      <w:r w:rsidR="00EA0F4B" w:rsidRPr="006C57DE">
        <w:rPr>
          <w:noProof/>
          <w:szCs w:val="22"/>
          <w:lang w:val="it-IT" w:bidi="it-IT"/>
        </w:rPr>
        <w:t xml:space="preserve"> raccomandato alcun aggiustamento della dose</w:t>
      </w:r>
      <w:r w:rsidR="00EA0F4B" w:rsidRPr="006C57DE">
        <w:rPr>
          <w:rFonts w:hint="eastAsia"/>
          <w:noProof/>
          <w:szCs w:val="22"/>
          <w:lang w:val="it-IT" w:bidi="it-IT"/>
        </w:rPr>
        <w:t xml:space="preserve"> nei pazienti con compromissione renale con clearance della creatinina ≥40</w:t>
      </w:r>
      <w:r w:rsidR="00244CF9" w:rsidRPr="006C57DE">
        <w:rPr>
          <w:noProof/>
          <w:szCs w:val="22"/>
          <w:lang w:val="it-IT" w:bidi="it-IT"/>
        </w:rPr>
        <w:t> </w:t>
      </w:r>
      <w:r w:rsidR="00EA0F4B" w:rsidRPr="006C57DE">
        <w:rPr>
          <w:rFonts w:hint="eastAsia"/>
          <w:noProof/>
          <w:szCs w:val="22"/>
          <w:lang w:val="it-IT" w:bidi="it-IT"/>
        </w:rPr>
        <w:t>mL/min al basale</w:t>
      </w:r>
      <w:r w:rsidR="00D52C94" w:rsidRPr="006C57DE">
        <w:rPr>
          <w:noProof/>
          <w:szCs w:val="22"/>
          <w:lang w:val="it-IT" w:bidi="it-IT"/>
        </w:rPr>
        <w:t xml:space="preserve"> </w:t>
      </w:r>
      <w:r w:rsidR="00996B05" w:rsidRPr="006C57DE">
        <w:rPr>
          <w:noProof/>
          <w:szCs w:val="22"/>
          <w:lang w:val="it-IT" w:bidi="it-IT"/>
        </w:rPr>
        <w:t xml:space="preserve">e </w:t>
      </w:r>
      <w:r w:rsidR="005137B5" w:rsidRPr="006C57DE">
        <w:rPr>
          <w:noProof/>
          <w:szCs w:val="22"/>
          <w:lang w:val="it-IT" w:bidi="it-IT"/>
        </w:rPr>
        <w:t xml:space="preserve">pertanto </w:t>
      </w:r>
      <w:r w:rsidR="00D52C94" w:rsidRPr="006C57DE">
        <w:rPr>
          <w:noProof/>
          <w:szCs w:val="22"/>
          <w:lang w:val="it-IT" w:bidi="it-IT"/>
        </w:rPr>
        <w:t xml:space="preserve">il rapporto beneficio/rischio per </w:t>
      </w:r>
      <w:r w:rsidR="00996B05" w:rsidRPr="006C57DE">
        <w:rPr>
          <w:noProof/>
          <w:szCs w:val="22"/>
          <w:lang w:val="it-IT" w:bidi="it-IT"/>
        </w:rPr>
        <w:t xml:space="preserve">questi </w:t>
      </w:r>
      <w:r w:rsidR="00D52C94" w:rsidRPr="006C57DE">
        <w:rPr>
          <w:noProof/>
          <w:szCs w:val="22"/>
          <w:lang w:val="it-IT" w:bidi="it-IT"/>
        </w:rPr>
        <w:t>pazienti</w:t>
      </w:r>
      <w:r w:rsidR="00996B05" w:rsidRPr="006C57DE">
        <w:rPr>
          <w:noProof/>
          <w:szCs w:val="22"/>
          <w:lang w:val="it-IT" w:bidi="it-IT"/>
        </w:rPr>
        <w:t xml:space="preserve"> deve essere sempre valutato attentamente</w:t>
      </w:r>
      <w:r w:rsidR="00996B05" w:rsidRPr="00E041CD">
        <w:rPr>
          <w:noProof/>
          <w:szCs w:val="22"/>
          <w:lang w:val="it-IT" w:bidi="it-IT"/>
        </w:rPr>
        <w:t>.</w:t>
      </w:r>
      <w:r w:rsidR="00D52C94" w:rsidRPr="00E041CD">
        <w:rPr>
          <w:noProof/>
          <w:szCs w:val="22"/>
          <w:lang w:val="it-IT" w:bidi="it-IT"/>
        </w:rPr>
        <w:t xml:space="preserve"> </w:t>
      </w:r>
      <w:r w:rsidR="00996B05" w:rsidRPr="00E041CD">
        <w:rPr>
          <w:noProof/>
          <w:szCs w:val="22"/>
          <w:lang w:val="it-IT" w:bidi="it-IT"/>
        </w:rPr>
        <w:t>Ciò</w:t>
      </w:r>
      <w:r w:rsidR="00D52C94" w:rsidRPr="00E041CD">
        <w:rPr>
          <w:noProof/>
          <w:szCs w:val="22"/>
          <w:lang w:val="it-IT" w:bidi="it-IT"/>
        </w:rPr>
        <w:t xml:space="preserve"> deve tenere in considerazione la possibilità di un rischio aumentato di iperkaliemia transitoria in questi pazienti.</w:t>
      </w:r>
    </w:p>
    <w:p w14:paraId="04780C2E" w14:textId="77777777" w:rsidR="00D52C94" w:rsidRPr="00E041CD" w:rsidRDefault="00D52C94" w:rsidP="00443AF0">
      <w:pPr>
        <w:pStyle w:val="Standard"/>
        <w:spacing w:line="240" w:lineRule="auto"/>
        <w:rPr>
          <w:noProof/>
          <w:szCs w:val="22"/>
          <w:lang w:val="it-IT"/>
        </w:rPr>
      </w:pPr>
    </w:p>
    <w:p w14:paraId="0C77EE1F" w14:textId="4FC3FF8B" w:rsidR="00717D23" w:rsidRPr="00E041CD" w:rsidRDefault="00F23832" w:rsidP="00443AF0">
      <w:pPr>
        <w:pStyle w:val="Standard"/>
        <w:keepNext/>
        <w:spacing w:line="240" w:lineRule="auto"/>
        <w:rPr>
          <w:noProof/>
          <w:szCs w:val="22"/>
          <w:u w:val="single"/>
          <w:lang w:val="it-IT"/>
        </w:rPr>
      </w:pPr>
      <w:r w:rsidRPr="00E041CD">
        <w:rPr>
          <w:noProof/>
          <w:szCs w:val="22"/>
          <w:u w:val="single"/>
          <w:lang w:val="it-IT" w:bidi="it-IT"/>
        </w:rPr>
        <w:t>Compromissione</w:t>
      </w:r>
      <w:r w:rsidR="001F6DB1" w:rsidRPr="00E041CD">
        <w:rPr>
          <w:noProof/>
          <w:szCs w:val="22"/>
          <w:u w:val="single"/>
          <w:lang w:val="it-IT" w:bidi="it-IT"/>
        </w:rPr>
        <w:t xml:space="preserve"> epatica</w:t>
      </w:r>
    </w:p>
    <w:p w14:paraId="6FF6D195" w14:textId="77777777" w:rsidR="006A0C6E" w:rsidRPr="00E041CD" w:rsidRDefault="006A0C6E" w:rsidP="00443AF0">
      <w:pPr>
        <w:pStyle w:val="Standard"/>
        <w:keepNext/>
        <w:spacing w:line="240" w:lineRule="auto"/>
        <w:rPr>
          <w:noProof/>
          <w:szCs w:val="22"/>
          <w:lang w:val="it-IT"/>
        </w:rPr>
      </w:pPr>
    </w:p>
    <w:p w14:paraId="6AD3356A" w14:textId="0E8453A2" w:rsidR="00C143CA" w:rsidRPr="00E041CD" w:rsidRDefault="008D1647" w:rsidP="00443AF0">
      <w:pPr>
        <w:pStyle w:val="Standard"/>
        <w:spacing w:line="240" w:lineRule="auto"/>
        <w:rPr>
          <w:noProof/>
          <w:szCs w:val="22"/>
          <w:lang w:val="it-IT" w:bidi="it-IT"/>
        </w:rPr>
      </w:pPr>
      <w:r w:rsidRPr="00E041CD">
        <w:rPr>
          <w:noProof/>
          <w:szCs w:val="22"/>
          <w:lang w:val="it-IT" w:bidi="it-IT"/>
        </w:rPr>
        <w:t xml:space="preserve">L’uso dell’arginina e della lisina nei pazienti con </w:t>
      </w:r>
      <w:r w:rsidR="00F23832" w:rsidRPr="00E041CD">
        <w:rPr>
          <w:noProof/>
          <w:szCs w:val="22"/>
          <w:lang w:val="it-IT" w:bidi="it-IT"/>
        </w:rPr>
        <w:t xml:space="preserve">compromissione </w:t>
      </w:r>
      <w:r w:rsidRPr="00E041CD">
        <w:rPr>
          <w:noProof/>
          <w:szCs w:val="22"/>
          <w:lang w:val="it-IT" w:bidi="it-IT"/>
        </w:rPr>
        <w:t xml:space="preserve">epatica </w:t>
      </w:r>
      <w:r w:rsidR="00C47C09" w:rsidRPr="00E041CD">
        <w:rPr>
          <w:noProof/>
          <w:szCs w:val="22"/>
          <w:lang w:val="it-IT" w:bidi="it-IT"/>
        </w:rPr>
        <w:t xml:space="preserve">severa </w:t>
      </w:r>
      <w:r w:rsidRPr="00E041CD">
        <w:rPr>
          <w:noProof/>
          <w:szCs w:val="22"/>
          <w:lang w:val="it-IT" w:bidi="it-IT"/>
        </w:rPr>
        <w:t xml:space="preserve">non è stato studiato. </w:t>
      </w:r>
      <w:r w:rsidR="00250877" w:rsidRPr="00E041CD">
        <w:rPr>
          <w:noProof/>
          <w:szCs w:val="22"/>
          <w:lang w:val="it-IT" w:bidi="it-IT"/>
        </w:rPr>
        <w:t>La funzionalità epatica (alanina aminotransferasi [ALT], aspartato aminotransferasi [AST], albumina, bilirubina) deve essere controllata prima di ogni somministrazione.</w:t>
      </w:r>
    </w:p>
    <w:p w14:paraId="1D9275EA" w14:textId="77777777" w:rsidR="00F23832" w:rsidRPr="00E041CD" w:rsidRDefault="00F23832" w:rsidP="00443AF0">
      <w:pPr>
        <w:pStyle w:val="Standard"/>
        <w:spacing w:line="240" w:lineRule="auto"/>
        <w:rPr>
          <w:noProof/>
          <w:szCs w:val="22"/>
          <w:lang w:val="it-IT"/>
        </w:rPr>
      </w:pPr>
    </w:p>
    <w:p w14:paraId="43B5201D" w14:textId="4A7A6758" w:rsidR="00717D23" w:rsidRPr="00E041CD" w:rsidRDefault="00717D23" w:rsidP="00443AF0">
      <w:pPr>
        <w:pStyle w:val="Standard"/>
        <w:spacing w:line="240" w:lineRule="auto"/>
        <w:rPr>
          <w:noProof/>
          <w:szCs w:val="22"/>
          <w:lang w:val="it-IT"/>
        </w:rPr>
      </w:pPr>
      <w:r w:rsidRPr="00E041CD">
        <w:rPr>
          <w:noProof/>
          <w:szCs w:val="22"/>
          <w:lang w:val="it-IT" w:bidi="it-IT"/>
        </w:rPr>
        <w:lastRenderedPageBreak/>
        <w:t>Bisogna fare attenzione quando si usa LysaKare in pazienti con</w:t>
      </w:r>
      <w:r w:rsidRPr="00E041CD">
        <w:rPr>
          <w:szCs w:val="22"/>
          <w:lang w:val="it-IT" w:bidi="it-IT"/>
        </w:rPr>
        <w:t xml:space="preserve"> </w:t>
      </w:r>
      <w:r w:rsidR="00F23832" w:rsidRPr="00E041CD">
        <w:rPr>
          <w:noProof/>
          <w:szCs w:val="22"/>
          <w:lang w:val="it-IT" w:bidi="it-IT"/>
        </w:rPr>
        <w:t xml:space="preserve">compromissione </w:t>
      </w:r>
      <w:r w:rsidRPr="00E041CD">
        <w:rPr>
          <w:noProof/>
          <w:szCs w:val="22"/>
          <w:lang w:val="it-IT" w:bidi="it-IT"/>
        </w:rPr>
        <w:t xml:space="preserve">epatica </w:t>
      </w:r>
      <w:r w:rsidR="00312FD5" w:rsidRPr="00E041CD">
        <w:rPr>
          <w:noProof/>
          <w:szCs w:val="22"/>
          <w:lang w:val="it-IT" w:bidi="it-IT"/>
        </w:rPr>
        <w:t xml:space="preserve">severa </w:t>
      </w:r>
      <w:r w:rsidRPr="00E041CD">
        <w:rPr>
          <w:noProof/>
          <w:szCs w:val="22"/>
          <w:lang w:val="it-IT" w:bidi="it-IT"/>
        </w:rPr>
        <w:t xml:space="preserve">e </w:t>
      </w:r>
      <w:r w:rsidR="00A4135D" w:rsidRPr="00E041CD">
        <w:rPr>
          <w:noProof/>
          <w:szCs w:val="22"/>
          <w:lang w:val="it-IT" w:bidi="it-IT"/>
        </w:rPr>
        <w:t xml:space="preserve">nel </w:t>
      </w:r>
      <w:r w:rsidRPr="00E041CD">
        <w:rPr>
          <w:noProof/>
          <w:szCs w:val="22"/>
          <w:lang w:val="it-IT" w:bidi="it-IT"/>
        </w:rPr>
        <w:t xml:space="preserve">caso di bilirubinemia totale &gt;3 volte il limite superiore della norma o </w:t>
      </w:r>
      <w:r w:rsidR="0006507C">
        <w:rPr>
          <w:noProof/>
          <w:szCs w:val="22"/>
          <w:lang w:val="it-IT" w:bidi="it-IT"/>
        </w:rPr>
        <w:t xml:space="preserve">di una combinazione di </w:t>
      </w:r>
      <w:r w:rsidRPr="00E041CD">
        <w:rPr>
          <w:noProof/>
          <w:szCs w:val="22"/>
          <w:lang w:val="it-IT" w:bidi="it-IT"/>
        </w:rPr>
        <w:t>albuminemia &lt;30</w:t>
      </w:r>
      <w:r w:rsidR="00C7698C" w:rsidRPr="00E041CD">
        <w:rPr>
          <w:noProof/>
          <w:szCs w:val="22"/>
          <w:lang w:val="it-IT" w:bidi="it-IT"/>
        </w:rPr>
        <w:t> </w:t>
      </w:r>
      <w:r w:rsidRPr="00E041CD">
        <w:rPr>
          <w:noProof/>
          <w:szCs w:val="22"/>
          <w:lang w:val="it-IT" w:bidi="it-IT"/>
        </w:rPr>
        <w:t xml:space="preserve">g/L e </w:t>
      </w:r>
      <w:r w:rsidR="0006507C" w:rsidRPr="009D5824">
        <w:rPr>
          <w:noProof/>
          <w:szCs w:val="22"/>
          <w:lang w:val="it-IT" w:bidi="it-IT"/>
        </w:rPr>
        <w:t>rapporto internazionale normalizzato (INR)</w:t>
      </w:r>
      <w:r w:rsidR="0006507C" w:rsidRPr="0006507C">
        <w:rPr>
          <w:noProof/>
          <w:szCs w:val="22"/>
          <w:lang w:val="it-IT" w:bidi="it-IT"/>
        </w:rPr>
        <w:t xml:space="preserve"> &gt;1,5</w:t>
      </w:r>
      <w:r w:rsidRPr="00E041CD">
        <w:rPr>
          <w:noProof/>
          <w:szCs w:val="22"/>
          <w:lang w:val="it-IT" w:bidi="it-IT"/>
        </w:rPr>
        <w:t xml:space="preserve"> durante il trattamento. In tali circostanze il trattamento con il lutezio (</w:t>
      </w:r>
      <w:r w:rsidRPr="00E041CD">
        <w:rPr>
          <w:noProof/>
          <w:szCs w:val="22"/>
          <w:vertAlign w:val="superscript"/>
          <w:lang w:val="it-IT" w:bidi="it-IT"/>
        </w:rPr>
        <w:t>177</w:t>
      </w:r>
      <w:r w:rsidRPr="00E041CD">
        <w:rPr>
          <w:noProof/>
          <w:szCs w:val="22"/>
          <w:lang w:val="it-IT" w:bidi="it-IT"/>
        </w:rPr>
        <w:t>Lu) oxodotreotide non è raccomandato.</w:t>
      </w:r>
    </w:p>
    <w:p w14:paraId="169DD513" w14:textId="77777777" w:rsidR="008C32A9" w:rsidRPr="00E041CD" w:rsidRDefault="008C32A9" w:rsidP="00443AF0">
      <w:pPr>
        <w:pStyle w:val="Standard"/>
        <w:spacing w:line="240" w:lineRule="auto"/>
        <w:rPr>
          <w:noProof/>
          <w:szCs w:val="22"/>
          <w:lang w:val="it-IT"/>
        </w:rPr>
      </w:pPr>
    </w:p>
    <w:p w14:paraId="4003F9E4" w14:textId="06A6D14C" w:rsidR="00717D23" w:rsidRPr="00E041CD" w:rsidRDefault="00717D23" w:rsidP="00443AF0">
      <w:pPr>
        <w:pStyle w:val="Standard"/>
        <w:keepNext/>
        <w:spacing w:line="240" w:lineRule="auto"/>
        <w:rPr>
          <w:noProof/>
          <w:szCs w:val="22"/>
          <w:u w:val="single"/>
          <w:lang w:val="it-IT"/>
        </w:rPr>
      </w:pPr>
      <w:r w:rsidRPr="00E041CD">
        <w:rPr>
          <w:noProof/>
          <w:szCs w:val="22"/>
          <w:u w:val="single"/>
          <w:lang w:val="it-IT" w:bidi="it-IT"/>
        </w:rPr>
        <w:t>Insufficienza cardiaca</w:t>
      </w:r>
    </w:p>
    <w:p w14:paraId="73967E4F" w14:textId="77777777" w:rsidR="006A0C6E" w:rsidRPr="00E041CD" w:rsidRDefault="006A0C6E" w:rsidP="00443AF0">
      <w:pPr>
        <w:pStyle w:val="Standard"/>
        <w:keepNext/>
        <w:spacing w:line="240" w:lineRule="auto"/>
        <w:rPr>
          <w:noProof/>
          <w:szCs w:val="22"/>
          <w:u w:val="single"/>
          <w:lang w:val="it-IT"/>
        </w:rPr>
      </w:pPr>
    </w:p>
    <w:p w14:paraId="6F789EC6" w14:textId="699710EA" w:rsidR="008C32A9" w:rsidRPr="00E041CD" w:rsidRDefault="00717D23" w:rsidP="00443AF0">
      <w:pPr>
        <w:pStyle w:val="Standard"/>
        <w:spacing w:line="240" w:lineRule="auto"/>
        <w:rPr>
          <w:noProof/>
          <w:szCs w:val="22"/>
          <w:lang w:val="it-IT" w:bidi="it-IT"/>
        </w:rPr>
      </w:pPr>
      <w:r w:rsidRPr="00E041CD">
        <w:rPr>
          <w:noProof/>
          <w:szCs w:val="22"/>
          <w:lang w:val="it-IT" w:bidi="it-IT"/>
        </w:rPr>
        <w:t xml:space="preserve">A causa delle potenziali complicanze cliniche correlate al sovraccarico di volume, è necessario fare attenzione con l’uso di arginina e lisina nei pazienti con insufficienza cardiaca </w:t>
      </w:r>
      <w:r w:rsidR="005137B5" w:rsidRPr="00E041CD">
        <w:rPr>
          <w:noProof/>
          <w:szCs w:val="22"/>
          <w:lang w:val="it-IT" w:bidi="it-IT"/>
        </w:rPr>
        <w:t xml:space="preserve">severa </w:t>
      </w:r>
      <w:r w:rsidRPr="00E041CD">
        <w:rPr>
          <w:noProof/>
          <w:szCs w:val="22"/>
          <w:lang w:val="it-IT" w:bidi="it-IT"/>
        </w:rPr>
        <w:t>definita di grado</w:t>
      </w:r>
      <w:r w:rsidR="00A4135D" w:rsidRPr="00E041CD">
        <w:rPr>
          <w:noProof/>
          <w:szCs w:val="22"/>
          <w:lang w:val="it-IT" w:bidi="it-IT"/>
        </w:rPr>
        <w:t> </w:t>
      </w:r>
      <w:r w:rsidRPr="00E041CD">
        <w:rPr>
          <w:noProof/>
          <w:szCs w:val="22"/>
          <w:lang w:val="it-IT" w:bidi="it-IT"/>
        </w:rPr>
        <w:t>III o IV secondo la classificazione NYHA</w:t>
      </w:r>
      <w:r w:rsidR="00A4135D" w:rsidRPr="00E041CD">
        <w:rPr>
          <w:noProof/>
          <w:szCs w:val="22"/>
          <w:lang w:val="it-IT" w:bidi="it-IT"/>
        </w:rPr>
        <w:t xml:space="preserve"> (New York Heart Association)</w:t>
      </w:r>
      <w:r w:rsidRPr="00E041CD">
        <w:rPr>
          <w:noProof/>
          <w:szCs w:val="22"/>
          <w:lang w:val="it-IT" w:bidi="it-IT"/>
        </w:rPr>
        <w:t>.</w:t>
      </w:r>
    </w:p>
    <w:p w14:paraId="69B69732" w14:textId="77777777" w:rsidR="00A4135D" w:rsidRPr="00E041CD" w:rsidRDefault="00A4135D" w:rsidP="00443AF0">
      <w:pPr>
        <w:pStyle w:val="Standard"/>
        <w:spacing w:line="240" w:lineRule="auto"/>
        <w:rPr>
          <w:noProof/>
          <w:szCs w:val="22"/>
          <w:lang w:val="it-IT"/>
        </w:rPr>
      </w:pPr>
    </w:p>
    <w:p w14:paraId="016FF85C" w14:textId="7506C3E7" w:rsidR="00717D23" w:rsidRPr="00E041CD" w:rsidRDefault="001C491C" w:rsidP="00443AF0">
      <w:pPr>
        <w:pStyle w:val="Standard"/>
        <w:spacing w:line="240" w:lineRule="auto"/>
        <w:rPr>
          <w:noProof/>
          <w:szCs w:val="22"/>
          <w:lang w:val="it-IT"/>
        </w:rPr>
      </w:pPr>
      <w:r w:rsidRPr="00E041CD">
        <w:rPr>
          <w:noProof/>
          <w:szCs w:val="22"/>
          <w:lang w:val="it-IT" w:bidi="it-IT"/>
        </w:rPr>
        <w:t>Il trattamento con lutezio (</w:t>
      </w:r>
      <w:r w:rsidRPr="00E041CD">
        <w:rPr>
          <w:noProof/>
          <w:szCs w:val="22"/>
          <w:vertAlign w:val="superscript"/>
          <w:lang w:val="it-IT" w:bidi="it-IT"/>
        </w:rPr>
        <w:t>177</w:t>
      </w:r>
      <w:r w:rsidRPr="00E041CD">
        <w:rPr>
          <w:noProof/>
          <w:szCs w:val="22"/>
          <w:lang w:val="it-IT" w:bidi="it-IT"/>
        </w:rPr>
        <w:t xml:space="preserve">Lu) oxodotreotide non è raccomandato nei pazienti con </w:t>
      </w:r>
      <w:r w:rsidR="00AE3FF1" w:rsidRPr="00E041CD">
        <w:rPr>
          <w:noProof/>
          <w:szCs w:val="22"/>
          <w:lang w:val="it-IT" w:bidi="it-IT"/>
        </w:rPr>
        <w:t xml:space="preserve">severa </w:t>
      </w:r>
      <w:r w:rsidRPr="00E041CD">
        <w:rPr>
          <w:noProof/>
          <w:szCs w:val="22"/>
          <w:lang w:val="it-IT" w:bidi="it-IT"/>
        </w:rPr>
        <w:t>insufficienza cardiaca definita di grado</w:t>
      </w:r>
      <w:r w:rsidR="00A4135D" w:rsidRPr="00E041CD">
        <w:rPr>
          <w:noProof/>
          <w:szCs w:val="22"/>
          <w:lang w:val="it-IT" w:bidi="it-IT"/>
        </w:rPr>
        <w:t> </w:t>
      </w:r>
      <w:r w:rsidRPr="00E041CD">
        <w:rPr>
          <w:noProof/>
          <w:szCs w:val="22"/>
          <w:lang w:val="it-IT" w:bidi="it-IT"/>
        </w:rPr>
        <w:t>III o IV secondo la classificazione NYHA</w:t>
      </w:r>
      <w:r w:rsidR="00A4135D" w:rsidRPr="00E041CD">
        <w:rPr>
          <w:noProof/>
          <w:szCs w:val="22"/>
          <w:lang w:val="it-IT" w:bidi="it-IT"/>
        </w:rPr>
        <w:t>.</w:t>
      </w:r>
      <w:r w:rsidRPr="00E041CD">
        <w:rPr>
          <w:noProof/>
          <w:szCs w:val="22"/>
          <w:lang w:val="it-IT" w:bidi="it-IT"/>
        </w:rPr>
        <w:t xml:space="preserve"> </w:t>
      </w:r>
      <w:r w:rsidR="00A4135D" w:rsidRPr="00E041CD">
        <w:rPr>
          <w:noProof/>
          <w:szCs w:val="22"/>
          <w:lang w:val="it-IT" w:bidi="it-IT"/>
        </w:rPr>
        <w:t xml:space="preserve">Pertanto per questi pazienti </w:t>
      </w:r>
      <w:r w:rsidRPr="00E041CD">
        <w:rPr>
          <w:noProof/>
          <w:szCs w:val="22"/>
          <w:lang w:val="it-IT" w:bidi="it-IT"/>
        </w:rPr>
        <w:t>deve essere sempre attentamente valutato il rapporto beneficio/rischio</w:t>
      </w:r>
      <w:r w:rsidR="0006507C">
        <w:rPr>
          <w:noProof/>
          <w:szCs w:val="22"/>
          <w:lang w:val="it-IT" w:bidi="it-IT"/>
        </w:rPr>
        <w:t xml:space="preserve">, </w:t>
      </w:r>
      <w:r w:rsidR="0006507C" w:rsidRPr="009D5824">
        <w:rPr>
          <w:noProof/>
          <w:szCs w:val="22"/>
          <w:lang w:val="it-IT" w:bidi="it-IT"/>
        </w:rPr>
        <w:t>tenendo conto del volume e dell’osmolalità della soluzione di</w:t>
      </w:r>
      <w:r w:rsidR="0006507C" w:rsidRPr="0006507C">
        <w:rPr>
          <w:noProof/>
          <w:szCs w:val="22"/>
          <w:lang w:val="it-IT" w:bidi="it-IT"/>
        </w:rPr>
        <w:t xml:space="preserve"> </w:t>
      </w:r>
      <w:r w:rsidR="0006507C">
        <w:rPr>
          <w:noProof/>
          <w:szCs w:val="22"/>
          <w:lang w:val="it-IT" w:bidi="it-IT"/>
        </w:rPr>
        <w:t>LysaKare</w:t>
      </w:r>
      <w:r w:rsidRPr="00E041CD">
        <w:rPr>
          <w:noProof/>
          <w:szCs w:val="22"/>
          <w:lang w:val="it-IT" w:bidi="it-IT"/>
        </w:rPr>
        <w:t>.</w:t>
      </w:r>
    </w:p>
    <w:p w14:paraId="19D5EF62" w14:textId="77777777" w:rsidR="00812D16" w:rsidRPr="00E041CD" w:rsidRDefault="00812D16" w:rsidP="00443AF0">
      <w:pPr>
        <w:pStyle w:val="Standard"/>
        <w:spacing w:line="240" w:lineRule="auto"/>
        <w:rPr>
          <w:noProof/>
          <w:szCs w:val="22"/>
          <w:lang w:val="it-IT"/>
        </w:rPr>
      </w:pPr>
    </w:p>
    <w:p w14:paraId="3F4D4A3C" w14:textId="77777777" w:rsidR="00C45157" w:rsidRPr="00E041CD" w:rsidRDefault="00C45157" w:rsidP="00443AF0">
      <w:pPr>
        <w:pStyle w:val="Standard"/>
        <w:keepNext/>
        <w:spacing w:line="240" w:lineRule="auto"/>
        <w:rPr>
          <w:noProof/>
          <w:szCs w:val="22"/>
          <w:u w:val="single"/>
          <w:lang w:val="it-IT"/>
        </w:rPr>
      </w:pPr>
      <w:r w:rsidRPr="00E041CD">
        <w:rPr>
          <w:noProof/>
          <w:szCs w:val="22"/>
          <w:u w:val="single"/>
          <w:lang w:val="it-IT"/>
        </w:rPr>
        <w:t>Acidosi metabolica</w:t>
      </w:r>
    </w:p>
    <w:p w14:paraId="1325AC27" w14:textId="77777777" w:rsidR="00C45157" w:rsidRPr="00E041CD" w:rsidRDefault="00C45157" w:rsidP="00443AF0">
      <w:pPr>
        <w:pStyle w:val="Standard"/>
        <w:keepNext/>
        <w:spacing w:line="240" w:lineRule="auto"/>
        <w:rPr>
          <w:szCs w:val="22"/>
          <w:lang w:val="it-IT"/>
        </w:rPr>
      </w:pPr>
    </w:p>
    <w:p w14:paraId="274A0B2B" w14:textId="6C34CB0D" w:rsidR="00C45157" w:rsidRPr="00E041CD" w:rsidRDefault="00C45157" w:rsidP="00443AF0">
      <w:pPr>
        <w:pStyle w:val="Standard"/>
        <w:spacing w:line="240" w:lineRule="auto"/>
        <w:rPr>
          <w:szCs w:val="22"/>
          <w:lang w:val="it-IT"/>
        </w:rPr>
      </w:pPr>
      <w:r w:rsidRPr="00E128CD">
        <w:rPr>
          <w:szCs w:val="22"/>
          <w:lang w:val="it-IT"/>
        </w:rPr>
        <w:t xml:space="preserve">L’acidosi metabolica è stata osservata con soluzioni </w:t>
      </w:r>
      <w:r w:rsidR="00B52B8C" w:rsidRPr="00E128CD">
        <w:rPr>
          <w:szCs w:val="22"/>
          <w:lang w:val="it-IT"/>
        </w:rPr>
        <w:t>di amminoacidi</w:t>
      </w:r>
      <w:r w:rsidRPr="00E128CD">
        <w:rPr>
          <w:szCs w:val="22"/>
          <w:lang w:val="it-IT"/>
        </w:rPr>
        <w:t xml:space="preserve"> comp</w:t>
      </w:r>
      <w:r w:rsidR="00B52B8C" w:rsidRPr="00E128CD">
        <w:rPr>
          <w:szCs w:val="22"/>
          <w:lang w:val="it-IT"/>
        </w:rPr>
        <w:t>l</w:t>
      </w:r>
      <w:r w:rsidRPr="00E128CD">
        <w:rPr>
          <w:szCs w:val="22"/>
          <w:lang w:val="it-IT"/>
        </w:rPr>
        <w:t>ess</w:t>
      </w:r>
      <w:r w:rsidR="00B52B8C" w:rsidRPr="00E128CD">
        <w:rPr>
          <w:szCs w:val="22"/>
          <w:lang w:val="it-IT"/>
        </w:rPr>
        <w:t>i</w:t>
      </w:r>
      <w:r w:rsidRPr="00E128CD">
        <w:rPr>
          <w:szCs w:val="22"/>
          <w:lang w:val="it-IT"/>
        </w:rPr>
        <w:t xml:space="preserve"> somministrate come part</w:t>
      </w:r>
      <w:r w:rsidR="00C23688" w:rsidRPr="00E128CD">
        <w:rPr>
          <w:szCs w:val="22"/>
          <w:lang w:val="it-IT"/>
        </w:rPr>
        <w:t>e</w:t>
      </w:r>
      <w:r w:rsidRPr="00E128CD">
        <w:rPr>
          <w:szCs w:val="22"/>
          <w:lang w:val="it-IT"/>
        </w:rPr>
        <w:t xml:space="preserve"> di protocolli di nutrizione parenterale totale (TPN). </w:t>
      </w:r>
      <w:r w:rsidR="00CC4A63" w:rsidRPr="00E128CD">
        <w:rPr>
          <w:szCs w:val="22"/>
          <w:lang w:val="it-IT"/>
        </w:rPr>
        <w:t>Cambiamenti</w:t>
      </w:r>
      <w:r w:rsidR="00B44B09" w:rsidRPr="00E128CD">
        <w:rPr>
          <w:szCs w:val="22"/>
          <w:lang w:val="it-IT"/>
        </w:rPr>
        <w:t xml:space="preserve"> </w:t>
      </w:r>
      <w:r w:rsidR="003C3BA1" w:rsidRPr="00E128CD">
        <w:rPr>
          <w:szCs w:val="22"/>
          <w:lang w:val="it-IT"/>
        </w:rPr>
        <w:t>n</w:t>
      </w:r>
      <w:r w:rsidR="00B44B09" w:rsidRPr="00E128CD">
        <w:rPr>
          <w:szCs w:val="22"/>
          <w:lang w:val="it-IT"/>
        </w:rPr>
        <w:t>ell’equilibrio acido-</w:t>
      </w:r>
      <w:r w:rsidR="00CC4A63" w:rsidRPr="00E128CD">
        <w:rPr>
          <w:szCs w:val="22"/>
          <w:lang w:val="it-IT"/>
        </w:rPr>
        <w:t>b</w:t>
      </w:r>
      <w:r w:rsidR="00B44B09" w:rsidRPr="00E128CD">
        <w:rPr>
          <w:szCs w:val="22"/>
          <w:lang w:val="it-IT"/>
        </w:rPr>
        <w:t>ase alterano l’equilibrio del potassio extracellulare-intracellulare e lo sviluppo dell’acidosi può essere associat</w:t>
      </w:r>
      <w:r w:rsidR="003C3BA1" w:rsidRPr="00E128CD">
        <w:rPr>
          <w:szCs w:val="22"/>
          <w:lang w:val="it-IT"/>
        </w:rPr>
        <w:t>o</w:t>
      </w:r>
      <w:r w:rsidR="00B44B09" w:rsidRPr="00E128CD">
        <w:rPr>
          <w:szCs w:val="22"/>
          <w:lang w:val="it-IT"/>
        </w:rPr>
        <w:t xml:space="preserve"> a rapidi aumenti del potassio nel plasma</w:t>
      </w:r>
      <w:r w:rsidRPr="00E128CD">
        <w:rPr>
          <w:szCs w:val="22"/>
          <w:lang w:val="it-IT"/>
        </w:rPr>
        <w:t>.</w:t>
      </w:r>
      <w:r w:rsidR="0072633F" w:rsidRPr="00E128CD">
        <w:rPr>
          <w:szCs w:val="22"/>
          <w:lang w:val="it-IT"/>
        </w:rPr>
        <w:t xml:space="preserve"> Con LysaKare è stata osservata anche acidosi metabolica sulla base dei soli parametri di laboratorio, che di solito si è risolta entro 24 ore dalla somministrazione e senza sintomi clinici.</w:t>
      </w:r>
    </w:p>
    <w:p w14:paraId="5E9B3089" w14:textId="77777777" w:rsidR="00C45157" w:rsidRPr="00E041CD" w:rsidRDefault="00C45157" w:rsidP="00443AF0">
      <w:pPr>
        <w:pStyle w:val="Standard"/>
        <w:spacing w:line="240" w:lineRule="auto"/>
        <w:rPr>
          <w:noProof/>
          <w:szCs w:val="22"/>
          <w:lang w:val="it-IT"/>
        </w:rPr>
      </w:pPr>
    </w:p>
    <w:p w14:paraId="02A1CF4A" w14:textId="42AB1616" w:rsidR="00BC4195" w:rsidRPr="00E041CD" w:rsidRDefault="00BC4195" w:rsidP="00443AF0">
      <w:pPr>
        <w:pStyle w:val="Standard"/>
        <w:spacing w:line="240" w:lineRule="auto"/>
        <w:rPr>
          <w:noProof/>
          <w:szCs w:val="22"/>
          <w:lang w:val="it-IT"/>
        </w:rPr>
      </w:pPr>
      <w:r w:rsidRPr="00E041CD">
        <w:rPr>
          <w:noProof/>
          <w:szCs w:val="22"/>
          <w:lang w:val="it-IT" w:bidi="it-IT"/>
        </w:rPr>
        <w:t>Quando LysaKare viene somministrato con lutezio (</w:t>
      </w:r>
      <w:r w:rsidRPr="00E041CD">
        <w:rPr>
          <w:noProof/>
          <w:szCs w:val="22"/>
          <w:vertAlign w:val="superscript"/>
          <w:lang w:val="it-IT" w:bidi="it-IT"/>
        </w:rPr>
        <w:t>177</w:t>
      </w:r>
      <w:r w:rsidRPr="00E041CD">
        <w:rPr>
          <w:noProof/>
          <w:szCs w:val="22"/>
          <w:lang w:val="it-IT" w:bidi="it-IT"/>
        </w:rPr>
        <w:t>Lu) oxodotreotide, fare riferimento anche al paragrafo 4.4 del Riassunto delle caratteristiche del prodotto (RCP) d</w:t>
      </w:r>
      <w:r w:rsidR="00A54A05" w:rsidRPr="00E041CD">
        <w:rPr>
          <w:noProof/>
          <w:szCs w:val="22"/>
          <w:lang w:val="it-IT" w:bidi="it-IT"/>
        </w:rPr>
        <w:t>i</w:t>
      </w:r>
      <w:r w:rsidRPr="00E041CD">
        <w:rPr>
          <w:noProof/>
          <w:szCs w:val="22"/>
          <w:lang w:val="it-IT" w:bidi="it-IT"/>
        </w:rPr>
        <w:t xml:space="preserve"> lutezio (</w:t>
      </w:r>
      <w:r w:rsidRPr="00E041CD">
        <w:rPr>
          <w:noProof/>
          <w:szCs w:val="22"/>
          <w:vertAlign w:val="superscript"/>
          <w:lang w:val="it-IT" w:bidi="it-IT"/>
        </w:rPr>
        <w:t>177</w:t>
      </w:r>
      <w:r w:rsidRPr="00E041CD">
        <w:rPr>
          <w:noProof/>
          <w:szCs w:val="22"/>
          <w:lang w:val="it-IT" w:bidi="it-IT"/>
        </w:rPr>
        <w:t xml:space="preserve">Lu) oxodotreotide per ulteriori avvertenze specifiche </w:t>
      </w:r>
      <w:r w:rsidR="00A54A05" w:rsidRPr="00E041CD">
        <w:rPr>
          <w:noProof/>
          <w:szCs w:val="22"/>
          <w:lang w:val="it-IT" w:bidi="it-IT"/>
        </w:rPr>
        <w:t>su</w:t>
      </w:r>
      <w:r w:rsidRPr="00E041CD">
        <w:rPr>
          <w:noProof/>
          <w:szCs w:val="22"/>
          <w:lang w:val="it-IT" w:bidi="it-IT"/>
        </w:rPr>
        <w:t>l trattamento con lutezio (</w:t>
      </w:r>
      <w:r w:rsidRPr="00E041CD">
        <w:rPr>
          <w:noProof/>
          <w:szCs w:val="22"/>
          <w:vertAlign w:val="superscript"/>
          <w:lang w:val="it-IT" w:bidi="it-IT"/>
        </w:rPr>
        <w:t>177</w:t>
      </w:r>
      <w:r w:rsidRPr="00E041CD">
        <w:rPr>
          <w:noProof/>
          <w:szCs w:val="22"/>
          <w:lang w:val="it-IT" w:bidi="it-IT"/>
        </w:rPr>
        <w:t>Lu) oxodotreotide.</w:t>
      </w:r>
    </w:p>
    <w:p w14:paraId="149A035B" w14:textId="77777777" w:rsidR="00C4726D" w:rsidRPr="00E041CD" w:rsidRDefault="00C4726D" w:rsidP="00443AF0">
      <w:pPr>
        <w:pStyle w:val="Standard"/>
        <w:spacing w:line="240" w:lineRule="auto"/>
        <w:rPr>
          <w:noProof/>
          <w:szCs w:val="22"/>
          <w:lang w:val="it-IT"/>
        </w:rPr>
      </w:pPr>
    </w:p>
    <w:p w14:paraId="737F79BF" w14:textId="77777777" w:rsidR="00812D16" w:rsidRPr="00E041CD" w:rsidRDefault="00812D16" w:rsidP="00443AF0">
      <w:pPr>
        <w:pStyle w:val="Standard"/>
        <w:keepNext/>
        <w:spacing w:line="240" w:lineRule="auto"/>
        <w:ind w:left="567" w:hanging="567"/>
        <w:rPr>
          <w:noProof/>
          <w:szCs w:val="22"/>
          <w:lang w:val="it-IT"/>
        </w:rPr>
      </w:pPr>
      <w:r w:rsidRPr="00E041CD">
        <w:rPr>
          <w:b/>
          <w:noProof/>
          <w:szCs w:val="22"/>
          <w:lang w:val="it-IT" w:bidi="it-IT"/>
        </w:rPr>
        <w:t>4.5</w:t>
      </w:r>
      <w:r w:rsidRPr="00E041CD">
        <w:rPr>
          <w:b/>
          <w:noProof/>
          <w:szCs w:val="22"/>
          <w:lang w:val="it-IT" w:bidi="it-IT"/>
        </w:rPr>
        <w:tab/>
        <w:t>Interazioni con altri medicinali ed altre forme d’interazione</w:t>
      </w:r>
    </w:p>
    <w:p w14:paraId="7C6E945C" w14:textId="77777777" w:rsidR="00812D16" w:rsidRPr="00E041CD" w:rsidRDefault="00812D16" w:rsidP="00443AF0">
      <w:pPr>
        <w:pStyle w:val="Standard"/>
        <w:keepNext/>
        <w:spacing w:line="240" w:lineRule="auto"/>
        <w:rPr>
          <w:noProof/>
          <w:szCs w:val="22"/>
          <w:lang w:val="it-IT"/>
        </w:rPr>
      </w:pPr>
    </w:p>
    <w:p w14:paraId="393E96EB" w14:textId="77777777" w:rsidR="00812D16" w:rsidRPr="00E041CD" w:rsidRDefault="00812D16" w:rsidP="00443AF0">
      <w:pPr>
        <w:pStyle w:val="Standard"/>
        <w:spacing w:line="240" w:lineRule="auto"/>
        <w:rPr>
          <w:noProof/>
          <w:szCs w:val="22"/>
          <w:lang w:val="it-IT" w:bidi="it-IT"/>
        </w:rPr>
      </w:pPr>
      <w:r w:rsidRPr="00E041CD">
        <w:rPr>
          <w:noProof/>
          <w:szCs w:val="22"/>
          <w:lang w:val="it-IT" w:bidi="it-IT"/>
        </w:rPr>
        <w:t>Non sono stati effettuati studi d’interazione.</w:t>
      </w:r>
    </w:p>
    <w:p w14:paraId="0EED3DB1" w14:textId="77777777" w:rsidR="00A4135D" w:rsidRPr="00E041CD" w:rsidRDefault="00A4135D" w:rsidP="00443AF0">
      <w:pPr>
        <w:pStyle w:val="Standard"/>
        <w:spacing w:line="240" w:lineRule="auto"/>
        <w:rPr>
          <w:noProof/>
          <w:szCs w:val="22"/>
          <w:lang w:val="it-IT"/>
        </w:rPr>
      </w:pPr>
    </w:p>
    <w:p w14:paraId="313074D6" w14:textId="77777777" w:rsidR="00A7299D" w:rsidRPr="00E041CD" w:rsidRDefault="00A7299D" w:rsidP="00443AF0">
      <w:pPr>
        <w:pStyle w:val="Standard"/>
        <w:spacing w:line="240" w:lineRule="auto"/>
        <w:rPr>
          <w:noProof/>
          <w:szCs w:val="22"/>
          <w:lang w:val="it-IT"/>
        </w:rPr>
      </w:pPr>
      <w:r w:rsidRPr="00E041CD">
        <w:rPr>
          <w:noProof/>
          <w:szCs w:val="22"/>
          <w:lang w:val="it-IT" w:bidi="it-IT"/>
        </w:rPr>
        <w:t>Non sono attese interazioni con altri medicinali dal momento che non ci sono informazioni che altri medicinali siano riassorbiti mediante lo stesso meccanismo di riassorbimento renale.</w:t>
      </w:r>
    </w:p>
    <w:p w14:paraId="2AFF09D0" w14:textId="77777777" w:rsidR="00B96FE5" w:rsidRPr="00E041CD" w:rsidRDefault="00B96FE5" w:rsidP="00443AF0">
      <w:pPr>
        <w:pStyle w:val="Standard"/>
        <w:spacing w:line="240" w:lineRule="auto"/>
        <w:rPr>
          <w:szCs w:val="22"/>
          <w:lang w:val="it-IT"/>
        </w:rPr>
      </w:pPr>
    </w:p>
    <w:p w14:paraId="152842C3" w14:textId="77777777" w:rsidR="00812D16" w:rsidRPr="00E041CD" w:rsidRDefault="00812D16" w:rsidP="00443AF0">
      <w:pPr>
        <w:pStyle w:val="Standard"/>
        <w:keepNext/>
        <w:spacing w:line="240" w:lineRule="auto"/>
        <w:ind w:left="567" w:hanging="567"/>
        <w:rPr>
          <w:noProof/>
          <w:szCs w:val="22"/>
          <w:lang w:val="it-IT"/>
        </w:rPr>
      </w:pPr>
      <w:r w:rsidRPr="00E041CD">
        <w:rPr>
          <w:b/>
          <w:noProof/>
          <w:szCs w:val="22"/>
          <w:lang w:val="it-IT" w:bidi="it-IT"/>
        </w:rPr>
        <w:t>4.6</w:t>
      </w:r>
      <w:r w:rsidRPr="00E041CD">
        <w:rPr>
          <w:b/>
          <w:noProof/>
          <w:szCs w:val="22"/>
          <w:lang w:val="it-IT" w:bidi="it-IT"/>
        </w:rPr>
        <w:tab/>
        <w:t>Fertilità, gravidanza e allattamento</w:t>
      </w:r>
    </w:p>
    <w:p w14:paraId="4495F048" w14:textId="77777777" w:rsidR="00812D16" w:rsidRPr="00E041CD" w:rsidRDefault="00812D16" w:rsidP="00443AF0">
      <w:pPr>
        <w:pStyle w:val="Standard"/>
        <w:keepNext/>
        <w:spacing w:line="240" w:lineRule="auto"/>
        <w:rPr>
          <w:noProof/>
          <w:szCs w:val="22"/>
          <w:lang w:val="it-IT"/>
        </w:rPr>
      </w:pPr>
    </w:p>
    <w:p w14:paraId="6DB3755E" w14:textId="1F98856C" w:rsidR="004A4D5D" w:rsidRPr="00E041CD" w:rsidRDefault="004A4D5D" w:rsidP="000C29A3">
      <w:pPr>
        <w:pStyle w:val="Standard"/>
        <w:keepNext/>
        <w:spacing w:line="240" w:lineRule="auto"/>
        <w:rPr>
          <w:noProof/>
          <w:szCs w:val="22"/>
          <w:u w:val="single"/>
          <w:lang w:val="it-IT" w:bidi="it-IT"/>
        </w:rPr>
      </w:pPr>
      <w:r w:rsidRPr="00E041CD">
        <w:rPr>
          <w:noProof/>
          <w:szCs w:val="22"/>
          <w:u w:val="single"/>
          <w:lang w:val="it-IT" w:bidi="it-IT"/>
        </w:rPr>
        <w:t>Donne in età fertile</w:t>
      </w:r>
    </w:p>
    <w:p w14:paraId="18AFCFEF" w14:textId="77777777" w:rsidR="004A4D5D" w:rsidRPr="00E041CD" w:rsidRDefault="004A4D5D" w:rsidP="000C29A3">
      <w:pPr>
        <w:pStyle w:val="Standard"/>
        <w:keepNext/>
        <w:spacing w:line="240" w:lineRule="auto"/>
        <w:rPr>
          <w:noProof/>
          <w:szCs w:val="22"/>
          <w:lang w:val="it-IT" w:bidi="it-IT"/>
        </w:rPr>
      </w:pPr>
    </w:p>
    <w:p w14:paraId="472FD1E6" w14:textId="37A54187" w:rsidR="007B4D60" w:rsidRPr="00E041CD" w:rsidRDefault="007B4D60" w:rsidP="00443AF0">
      <w:pPr>
        <w:pStyle w:val="Standard"/>
        <w:spacing w:line="240" w:lineRule="auto"/>
        <w:rPr>
          <w:noProof/>
          <w:szCs w:val="22"/>
          <w:lang w:val="it-IT" w:bidi="it-IT"/>
        </w:rPr>
      </w:pPr>
      <w:r w:rsidRPr="00E041CD">
        <w:rPr>
          <w:noProof/>
          <w:szCs w:val="22"/>
          <w:lang w:val="it-IT" w:bidi="it-IT"/>
        </w:rPr>
        <w:t>Non esiste alcuna indicazione per un uso specifico di questo medicinale nelle donne in età fertile (vedere paragrafo 4.1).</w:t>
      </w:r>
    </w:p>
    <w:p w14:paraId="64EEC67E" w14:textId="77777777" w:rsidR="004A4D5D" w:rsidRPr="00E041CD" w:rsidRDefault="004A4D5D" w:rsidP="00443AF0">
      <w:pPr>
        <w:pStyle w:val="Standard"/>
        <w:spacing w:line="240" w:lineRule="auto"/>
        <w:rPr>
          <w:noProof/>
          <w:szCs w:val="22"/>
          <w:lang w:val="it-IT" w:bidi="it-IT"/>
        </w:rPr>
      </w:pPr>
    </w:p>
    <w:p w14:paraId="0AE43566" w14:textId="7CDC2304" w:rsidR="004A4D5D" w:rsidRPr="00E041CD" w:rsidRDefault="004A4D5D" w:rsidP="000C29A3">
      <w:pPr>
        <w:pStyle w:val="Standard"/>
        <w:keepNext/>
        <w:spacing w:line="240" w:lineRule="auto"/>
        <w:rPr>
          <w:noProof/>
          <w:szCs w:val="22"/>
          <w:u w:val="single"/>
          <w:lang w:val="it-IT"/>
        </w:rPr>
      </w:pPr>
      <w:r w:rsidRPr="00E041CD">
        <w:rPr>
          <w:noProof/>
          <w:szCs w:val="22"/>
          <w:u w:val="single"/>
          <w:lang w:val="it-IT"/>
        </w:rPr>
        <w:t>Contraccezione nei maschi e nelle femmine</w:t>
      </w:r>
    </w:p>
    <w:p w14:paraId="2D4D08E2" w14:textId="77777777" w:rsidR="00A54A05" w:rsidRPr="00E041CD" w:rsidRDefault="00A54A05" w:rsidP="000C29A3">
      <w:pPr>
        <w:pStyle w:val="Standard"/>
        <w:keepNext/>
        <w:spacing w:line="240" w:lineRule="auto"/>
        <w:rPr>
          <w:noProof/>
          <w:szCs w:val="22"/>
          <w:lang w:val="it-IT"/>
        </w:rPr>
      </w:pPr>
    </w:p>
    <w:p w14:paraId="63B9C1FD" w14:textId="2D61E30C" w:rsidR="004A4D5D" w:rsidRPr="00E041CD" w:rsidRDefault="00A54A05" w:rsidP="00443AF0">
      <w:pPr>
        <w:pStyle w:val="Standard"/>
        <w:spacing w:line="240" w:lineRule="auto"/>
        <w:rPr>
          <w:noProof/>
          <w:szCs w:val="22"/>
          <w:lang w:val="it-IT"/>
        </w:rPr>
      </w:pPr>
      <w:r w:rsidRPr="00E041CD">
        <w:rPr>
          <w:noProof/>
          <w:szCs w:val="22"/>
          <w:lang w:val="it-IT"/>
        </w:rPr>
        <w:t xml:space="preserve">Non sono stati condotti studi negli animali sulla tossicità dello sviluppo con LysaKare. Poiché LysaKare </w:t>
      </w:r>
      <w:r w:rsidR="009D4512" w:rsidRPr="00E041CD">
        <w:rPr>
          <w:noProof/>
          <w:szCs w:val="22"/>
          <w:lang w:val="it-IT"/>
        </w:rPr>
        <w:t>è</w:t>
      </w:r>
      <w:r w:rsidRPr="00E041CD">
        <w:rPr>
          <w:noProof/>
          <w:szCs w:val="22"/>
          <w:lang w:val="it-IT"/>
        </w:rPr>
        <w:t xml:space="preserve"> utilizzato con lutezio (</w:t>
      </w:r>
      <w:r w:rsidRPr="00E041CD">
        <w:rPr>
          <w:noProof/>
          <w:szCs w:val="22"/>
          <w:vertAlign w:val="superscript"/>
          <w:lang w:val="it-IT"/>
        </w:rPr>
        <w:t>177</w:t>
      </w:r>
      <w:r w:rsidRPr="00E041CD">
        <w:rPr>
          <w:noProof/>
          <w:szCs w:val="22"/>
          <w:lang w:val="it-IT"/>
        </w:rPr>
        <w:t xml:space="preserve">Lu) oxodotreotide, agli uomini e alle donne </w:t>
      </w:r>
      <w:r w:rsidR="00F43C04" w:rsidRPr="00E041CD">
        <w:rPr>
          <w:noProof/>
          <w:szCs w:val="22"/>
          <w:lang w:val="it-IT"/>
        </w:rPr>
        <w:t xml:space="preserve">potenzialmente </w:t>
      </w:r>
      <w:r w:rsidRPr="00E041CD">
        <w:rPr>
          <w:noProof/>
          <w:szCs w:val="22"/>
          <w:lang w:val="it-IT"/>
        </w:rPr>
        <w:t>in età fertile deve essere consigliato di usare un metodo contraccettivo efficace durante il trattamento con lutezio (</w:t>
      </w:r>
      <w:r w:rsidRPr="00E041CD">
        <w:rPr>
          <w:noProof/>
          <w:szCs w:val="22"/>
          <w:vertAlign w:val="superscript"/>
          <w:lang w:val="it-IT"/>
        </w:rPr>
        <w:t>177</w:t>
      </w:r>
      <w:r w:rsidRPr="00E041CD">
        <w:rPr>
          <w:noProof/>
          <w:szCs w:val="22"/>
          <w:lang w:val="it-IT"/>
        </w:rPr>
        <w:t>Lu) oxodotreotide. Fare riferimento anche al paragrafo 4.6 del RCP di lutezio (</w:t>
      </w:r>
      <w:r w:rsidRPr="00E041CD">
        <w:rPr>
          <w:noProof/>
          <w:szCs w:val="22"/>
          <w:vertAlign w:val="superscript"/>
          <w:lang w:val="it-IT"/>
        </w:rPr>
        <w:t>177</w:t>
      </w:r>
      <w:r w:rsidRPr="00E041CD">
        <w:rPr>
          <w:noProof/>
          <w:szCs w:val="22"/>
          <w:lang w:val="it-IT"/>
        </w:rPr>
        <w:t>Lu) oxodotreotide per ulteriori indicazioni specifiche sul trattamento con lutezio (</w:t>
      </w:r>
      <w:r w:rsidRPr="00E041CD">
        <w:rPr>
          <w:noProof/>
          <w:szCs w:val="22"/>
          <w:vertAlign w:val="superscript"/>
          <w:lang w:val="it-IT"/>
        </w:rPr>
        <w:t>177</w:t>
      </w:r>
      <w:r w:rsidRPr="00E041CD">
        <w:rPr>
          <w:noProof/>
          <w:szCs w:val="22"/>
          <w:lang w:val="it-IT"/>
        </w:rPr>
        <w:t>Lu) oxodotreotide.</w:t>
      </w:r>
    </w:p>
    <w:p w14:paraId="109432EF" w14:textId="77777777" w:rsidR="007B4D60" w:rsidRPr="00E041CD" w:rsidRDefault="007B4D60" w:rsidP="00443AF0">
      <w:pPr>
        <w:pStyle w:val="Standard"/>
        <w:spacing w:line="240" w:lineRule="auto"/>
        <w:rPr>
          <w:noProof/>
          <w:szCs w:val="22"/>
          <w:u w:val="single"/>
          <w:lang w:val="it-IT"/>
        </w:rPr>
      </w:pPr>
    </w:p>
    <w:p w14:paraId="2072AE27" w14:textId="1A053221" w:rsidR="009C3FFA" w:rsidRPr="00E041CD" w:rsidRDefault="009C3FFA" w:rsidP="00443AF0">
      <w:pPr>
        <w:pStyle w:val="Standard"/>
        <w:keepNext/>
        <w:spacing w:line="240" w:lineRule="auto"/>
        <w:rPr>
          <w:noProof/>
          <w:szCs w:val="22"/>
          <w:u w:val="single"/>
          <w:lang w:val="it-IT"/>
        </w:rPr>
      </w:pPr>
      <w:r w:rsidRPr="00E041CD">
        <w:rPr>
          <w:noProof/>
          <w:szCs w:val="22"/>
          <w:u w:val="single"/>
          <w:lang w:val="it-IT" w:bidi="it-IT"/>
        </w:rPr>
        <w:t>Gravidanza</w:t>
      </w:r>
    </w:p>
    <w:p w14:paraId="6A8FD1E7" w14:textId="77777777" w:rsidR="006A0C6E" w:rsidRPr="00E041CD" w:rsidRDefault="006A0C6E" w:rsidP="00443AF0">
      <w:pPr>
        <w:pStyle w:val="Standard"/>
        <w:keepNext/>
        <w:spacing w:line="240" w:lineRule="auto"/>
        <w:rPr>
          <w:noProof/>
          <w:szCs w:val="22"/>
          <w:lang w:val="it-IT"/>
        </w:rPr>
      </w:pPr>
    </w:p>
    <w:p w14:paraId="2A746C8D" w14:textId="5460D947" w:rsidR="009C3FFA" w:rsidRPr="00E041CD" w:rsidRDefault="005F1F78" w:rsidP="00443AF0">
      <w:pPr>
        <w:pStyle w:val="Standard"/>
        <w:spacing w:line="240" w:lineRule="auto"/>
        <w:rPr>
          <w:noProof/>
          <w:szCs w:val="22"/>
          <w:lang w:val="it-IT" w:bidi="it-IT"/>
        </w:rPr>
      </w:pPr>
      <w:r w:rsidRPr="00E041CD">
        <w:rPr>
          <w:noProof/>
          <w:szCs w:val="22"/>
          <w:lang w:val="it-IT" w:bidi="it-IT"/>
        </w:rPr>
        <w:t>Non ci sono dati sull’uso dell’arginina e della lisina nelle donne in gravidanza.</w:t>
      </w:r>
    </w:p>
    <w:p w14:paraId="4404D497" w14:textId="77777777" w:rsidR="00A54A05" w:rsidRPr="00E041CD" w:rsidRDefault="00A54A05" w:rsidP="00443AF0">
      <w:pPr>
        <w:pStyle w:val="Standard"/>
        <w:spacing w:line="240" w:lineRule="auto"/>
        <w:rPr>
          <w:noProof/>
          <w:szCs w:val="22"/>
          <w:lang w:val="it-IT"/>
        </w:rPr>
      </w:pPr>
    </w:p>
    <w:p w14:paraId="67CE009C" w14:textId="3B816713" w:rsidR="009D4512" w:rsidRPr="00E041CD" w:rsidRDefault="009D4512" w:rsidP="00443AF0">
      <w:pPr>
        <w:pStyle w:val="Standard"/>
        <w:spacing w:line="240" w:lineRule="auto"/>
        <w:rPr>
          <w:noProof/>
          <w:szCs w:val="22"/>
          <w:lang w:val="it-IT"/>
        </w:rPr>
      </w:pPr>
      <w:r w:rsidRPr="00E041CD">
        <w:rPr>
          <w:noProof/>
          <w:szCs w:val="22"/>
          <w:lang w:val="it-IT" w:bidi="it-IT"/>
        </w:rPr>
        <w:t>Non esiste alcun uso rilevante di questo medicinale nelle donne in gravidanza. Lysa</w:t>
      </w:r>
      <w:r w:rsidR="00B15B31" w:rsidRPr="00E041CD">
        <w:rPr>
          <w:noProof/>
          <w:szCs w:val="22"/>
          <w:lang w:val="it-IT" w:bidi="it-IT"/>
        </w:rPr>
        <w:t>K</w:t>
      </w:r>
      <w:r w:rsidRPr="00E041CD">
        <w:rPr>
          <w:noProof/>
          <w:szCs w:val="22"/>
          <w:lang w:val="it-IT" w:bidi="it-IT"/>
        </w:rPr>
        <w:t>are è utilizzato con lutezio (</w:t>
      </w:r>
      <w:r w:rsidRPr="00E041CD">
        <w:rPr>
          <w:noProof/>
          <w:szCs w:val="22"/>
          <w:vertAlign w:val="superscript"/>
          <w:lang w:val="it-IT" w:bidi="it-IT"/>
        </w:rPr>
        <w:t>177</w:t>
      </w:r>
      <w:r w:rsidRPr="00E041CD">
        <w:rPr>
          <w:noProof/>
          <w:szCs w:val="22"/>
          <w:lang w:val="it-IT" w:bidi="it-IT"/>
        </w:rPr>
        <w:t>Lu) oxodotreotide, che,</w:t>
      </w:r>
      <w:r w:rsidRPr="00E041CD">
        <w:rPr>
          <w:lang w:val="it-IT"/>
        </w:rPr>
        <w:t xml:space="preserve"> </w:t>
      </w:r>
      <w:r w:rsidRPr="00E041CD">
        <w:rPr>
          <w:noProof/>
          <w:szCs w:val="22"/>
          <w:lang w:val="it-IT" w:bidi="it-IT"/>
        </w:rPr>
        <w:t xml:space="preserve">a causa del rischio associato alle radiazioni ionizzanti, è </w:t>
      </w:r>
      <w:r w:rsidRPr="00E041CD">
        <w:rPr>
          <w:noProof/>
          <w:szCs w:val="22"/>
          <w:lang w:val="it-IT" w:bidi="it-IT"/>
        </w:rPr>
        <w:lastRenderedPageBreak/>
        <w:t xml:space="preserve">controindicato durante la gravidanza, accertata o sospetta, e quando lo stato di gravidanza non sia stato escluso. </w:t>
      </w:r>
      <w:r w:rsidRPr="00E041CD">
        <w:rPr>
          <w:noProof/>
          <w:szCs w:val="22"/>
          <w:lang w:val="it-IT"/>
        </w:rPr>
        <w:t>Fare riferimento anche al paragrafo 4.6 del RCP di lutezio (</w:t>
      </w:r>
      <w:r w:rsidRPr="00E041CD">
        <w:rPr>
          <w:noProof/>
          <w:szCs w:val="22"/>
          <w:vertAlign w:val="superscript"/>
          <w:lang w:val="it-IT"/>
        </w:rPr>
        <w:t>177</w:t>
      </w:r>
      <w:r w:rsidRPr="00E041CD">
        <w:rPr>
          <w:noProof/>
          <w:szCs w:val="22"/>
          <w:lang w:val="it-IT"/>
        </w:rPr>
        <w:t>Lu) oxodotreotide per ulteriori indicazioni specifiche sul trattamento con lutezio (</w:t>
      </w:r>
      <w:r w:rsidRPr="00E041CD">
        <w:rPr>
          <w:noProof/>
          <w:szCs w:val="22"/>
          <w:vertAlign w:val="superscript"/>
          <w:lang w:val="it-IT"/>
        </w:rPr>
        <w:t>177</w:t>
      </w:r>
      <w:r w:rsidRPr="00E041CD">
        <w:rPr>
          <w:noProof/>
          <w:szCs w:val="22"/>
          <w:lang w:val="it-IT"/>
        </w:rPr>
        <w:t>Lu) oxodotreotide.</w:t>
      </w:r>
    </w:p>
    <w:p w14:paraId="2BACE858" w14:textId="77777777" w:rsidR="009D4512" w:rsidRPr="00E041CD" w:rsidRDefault="009D4512" w:rsidP="00443AF0">
      <w:pPr>
        <w:pStyle w:val="Standard"/>
        <w:spacing w:line="240" w:lineRule="auto"/>
        <w:rPr>
          <w:noProof/>
          <w:szCs w:val="22"/>
          <w:lang w:val="it-IT" w:bidi="it-IT"/>
        </w:rPr>
      </w:pPr>
    </w:p>
    <w:p w14:paraId="4F752AB3" w14:textId="59CF993B" w:rsidR="005F1F78" w:rsidRPr="00E041CD" w:rsidRDefault="00A531EE" w:rsidP="00443AF0">
      <w:pPr>
        <w:pStyle w:val="Standard"/>
        <w:spacing w:line="240" w:lineRule="auto"/>
        <w:rPr>
          <w:noProof/>
          <w:szCs w:val="22"/>
          <w:lang w:val="it-IT"/>
        </w:rPr>
      </w:pPr>
      <w:r w:rsidRPr="00E041CD">
        <w:rPr>
          <w:noProof/>
          <w:szCs w:val="22"/>
          <w:lang w:val="it-IT" w:bidi="it-IT"/>
        </w:rPr>
        <w:t xml:space="preserve">Non sono stati condotti studi negli animali sulla funzione riproduttiva </w:t>
      </w:r>
      <w:r w:rsidR="005F1F78" w:rsidRPr="00E041CD">
        <w:rPr>
          <w:noProof/>
          <w:szCs w:val="22"/>
          <w:lang w:val="it-IT" w:bidi="it-IT"/>
        </w:rPr>
        <w:t>(vedere paragrafo 5.3).</w:t>
      </w:r>
    </w:p>
    <w:p w14:paraId="5CF3E7D2" w14:textId="77777777" w:rsidR="005F1F78" w:rsidRPr="00E041CD" w:rsidRDefault="005F1F78" w:rsidP="00443AF0">
      <w:pPr>
        <w:pStyle w:val="Standard"/>
        <w:spacing w:line="240" w:lineRule="auto"/>
        <w:rPr>
          <w:noProof/>
          <w:szCs w:val="22"/>
          <w:lang w:val="it-IT"/>
        </w:rPr>
      </w:pPr>
    </w:p>
    <w:p w14:paraId="1411587B" w14:textId="77777777" w:rsidR="005F1F78" w:rsidRPr="00E041CD" w:rsidRDefault="00E842A0" w:rsidP="00443AF0">
      <w:pPr>
        <w:pStyle w:val="Standard"/>
        <w:keepNext/>
        <w:spacing w:line="240" w:lineRule="auto"/>
        <w:rPr>
          <w:noProof/>
          <w:szCs w:val="22"/>
          <w:u w:val="single"/>
          <w:lang w:val="it-IT"/>
        </w:rPr>
      </w:pPr>
      <w:r w:rsidRPr="00E041CD">
        <w:rPr>
          <w:noProof/>
          <w:szCs w:val="22"/>
          <w:u w:val="single"/>
          <w:lang w:val="it-IT" w:bidi="it-IT"/>
        </w:rPr>
        <w:t>Allattamento</w:t>
      </w:r>
    </w:p>
    <w:p w14:paraId="787C1D74" w14:textId="77777777" w:rsidR="006A0C6E" w:rsidRPr="00E041CD" w:rsidRDefault="006A0C6E" w:rsidP="00443AF0">
      <w:pPr>
        <w:pStyle w:val="Standard"/>
        <w:keepNext/>
        <w:spacing w:line="240" w:lineRule="auto"/>
        <w:rPr>
          <w:noProof/>
          <w:szCs w:val="22"/>
          <w:lang w:val="it-IT"/>
        </w:rPr>
      </w:pPr>
    </w:p>
    <w:p w14:paraId="4C82E2E0" w14:textId="77777777" w:rsidR="00FA5583" w:rsidRPr="00E041CD" w:rsidRDefault="00E842A0" w:rsidP="00443AF0">
      <w:pPr>
        <w:pStyle w:val="Standard"/>
        <w:spacing w:line="240" w:lineRule="auto"/>
        <w:rPr>
          <w:noProof/>
          <w:szCs w:val="22"/>
          <w:lang w:val="it-IT"/>
        </w:rPr>
      </w:pPr>
      <w:r w:rsidRPr="00E041CD">
        <w:rPr>
          <w:noProof/>
          <w:szCs w:val="22"/>
          <w:lang w:val="it-IT" w:bidi="it-IT"/>
        </w:rPr>
        <w:t>L’arginina e la lisina, che sono amminoacidi presenti in natura, sono escreti nel latte materno, ma non è probabile che abbiano effetti sui neonati/lattanti allattati con latte materno. L’allattamento con latte materno deve essere evitato durante il trattamento con lutezio (</w:t>
      </w:r>
      <w:r w:rsidRPr="00E041CD">
        <w:rPr>
          <w:noProof/>
          <w:szCs w:val="22"/>
          <w:vertAlign w:val="superscript"/>
          <w:lang w:val="it-IT" w:bidi="it-IT"/>
        </w:rPr>
        <w:t>177</w:t>
      </w:r>
      <w:r w:rsidRPr="00E041CD">
        <w:rPr>
          <w:noProof/>
          <w:szCs w:val="22"/>
          <w:lang w:val="it-IT" w:bidi="it-IT"/>
        </w:rPr>
        <w:t>Lu) oxodotreotide</w:t>
      </w:r>
      <w:bookmarkStart w:id="1" w:name="_Hlk5277954"/>
      <w:r w:rsidRPr="00E041CD">
        <w:rPr>
          <w:noProof/>
          <w:szCs w:val="22"/>
          <w:lang w:val="it-IT" w:bidi="it-IT"/>
        </w:rPr>
        <w:t>.</w:t>
      </w:r>
    </w:p>
    <w:bookmarkEnd w:id="1"/>
    <w:p w14:paraId="54468F67" w14:textId="77777777" w:rsidR="00C11F78" w:rsidRPr="00E041CD" w:rsidRDefault="00C11F78" w:rsidP="00443AF0">
      <w:pPr>
        <w:pStyle w:val="Standard"/>
        <w:spacing w:line="240" w:lineRule="auto"/>
        <w:rPr>
          <w:noProof/>
          <w:szCs w:val="22"/>
          <w:lang w:val="it-IT"/>
        </w:rPr>
      </w:pPr>
    </w:p>
    <w:p w14:paraId="31F84F11" w14:textId="77777777" w:rsidR="00C11F78" w:rsidRPr="00E041CD" w:rsidRDefault="00C11F78" w:rsidP="00443AF0">
      <w:pPr>
        <w:pStyle w:val="Standard"/>
        <w:keepNext/>
        <w:spacing w:line="240" w:lineRule="auto"/>
        <w:rPr>
          <w:noProof/>
          <w:szCs w:val="22"/>
          <w:u w:val="single"/>
          <w:lang w:val="it-IT"/>
        </w:rPr>
      </w:pPr>
      <w:r w:rsidRPr="00E041CD">
        <w:rPr>
          <w:noProof/>
          <w:szCs w:val="22"/>
          <w:u w:val="single"/>
          <w:lang w:val="it-IT" w:bidi="it-IT"/>
        </w:rPr>
        <w:t>Fertilità</w:t>
      </w:r>
    </w:p>
    <w:p w14:paraId="1DFE0131" w14:textId="77777777" w:rsidR="006A0C6E" w:rsidRPr="00E041CD" w:rsidRDefault="006A0C6E" w:rsidP="00443AF0">
      <w:pPr>
        <w:pStyle w:val="Standard"/>
        <w:keepNext/>
        <w:spacing w:line="240" w:lineRule="auto"/>
        <w:rPr>
          <w:noProof/>
          <w:szCs w:val="22"/>
          <w:lang w:val="it-IT"/>
        </w:rPr>
      </w:pPr>
    </w:p>
    <w:p w14:paraId="34806940" w14:textId="77777777" w:rsidR="00C11F78" w:rsidRPr="00E041CD" w:rsidRDefault="00C11F78" w:rsidP="00443AF0">
      <w:pPr>
        <w:pStyle w:val="Standard"/>
        <w:spacing w:line="240" w:lineRule="auto"/>
        <w:rPr>
          <w:noProof/>
          <w:szCs w:val="22"/>
          <w:lang w:val="it-IT"/>
        </w:rPr>
      </w:pPr>
      <w:r w:rsidRPr="00E041CD">
        <w:rPr>
          <w:noProof/>
          <w:szCs w:val="22"/>
          <w:lang w:val="it-IT" w:bidi="it-IT"/>
        </w:rPr>
        <w:t>Non ci sono dati sugli effetti dell’arginina e della lisina sulla fertilità.</w:t>
      </w:r>
    </w:p>
    <w:p w14:paraId="3D529BC9" w14:textId="77777777" w:rsidR="00B96FE5" w:rsidRPr="00E041CD" w:rsidRDefault="00B96FE5" w:rsidP="00443AF0">
      <w:pPr>
        <w:pStyle w:val="Standard"/>
        <w:spacing w:line="240" w:lineRule="auto"/>
        <w:rPr>
          <w:i/>
          <w:noProof/>
          <w:szCs w:val="22"/>
          <w:lang w:val="it-IT"/>
        </w:rPr>
      </w:pPr>
    </w:p>
    <w:p w14:paraId="252F3833" w14:textId="77777777" w:rsidR="00812D16" w:rsidRPr="00E041CD" w:rsidRDefault="00812D16" w:rsidP="00443AF0">
      <w:pPr>
        <w:pStyle w:val="Standard"/>
        <w:keepNext/>
        <w:spacing w:line="240" w:lineRule="auto"/>
        <w:ind w:left="567" w:hanging="567"/>
        <w:rPr>
          <w:noProof/>
          <w:szCs w:val="22"/>
          <w:lang w:val="it-IT"/>
        </w:rPr>
      </w:pPr>
      <w:r w:rsidRPr="00E041CD">
        <w:rPr>
          <w:b/>
          <w:noProof/>
          <w:szCs w:val="22"/>
          <w:lang w:val="it-IT" w:bidi="it-IT"/>
        </w:rPr>
        <w:t>4.7</w:t>
      </w:r>
      <w:r w:rsidRPr="00E041CD">
        <w:rPr>
          <w:b/>
          <w:noProof/>
          <w:szCs w:val="22"/>
          <w:lang w:val="it-IT" w:bidi="it-IT"/>
        </w:rPr>
        <w:tab/>
        <w:t>Effetti sulla capacità di guidare veicoli e sull’uso di macchinari</w:t>
      </w:r>
    </w:p>
    <w:p w14:paraId="1F8BCFA0" w14:textId="77777777" w:rsidR="00812D16" w:rsidRPr="00E041CD" w:rsidRDefault="00812D16" w:rsidP="00443AF0">
      <w:pPr>
        <w:pStyle w:val="Standard"/>
        <w:keepNext/>
        <w:spacing w:line="240" w:lineRule="auto"/>
        <w:rPr>
          <w:noProof/>
          <w:szCs w:val="22"/>
          <w:lang w:val="it-IT"/>
        </w:rPr>
      </w:pPr>
    </w:p>
    <w:p w14:paraId="51A8F175" w14:textId="77777777" w:rsidR="00812D16" w:rsidRPr="00E041CD" w:rsidRDefault="00CA6685" w:rsidP="00443AF0">
      <w:pPr>
        <w:pStyle w:val="Standard"/>
        <w:spacing w:line="240" w:lineRule="auto"/>
        <w:rPr>
          <w:noProof/>
          <w:szCs w:val="22"/>
          <w:lang w:val="it-IT"/>
        </w:rPr>
      </w:pPr>
      <w:r w:rsidRPr="00E041CD">
        <w:rPr>
          <w:noProof/>
          <w:szCs w:val="22"/>
          <w:lang w:val="it-IT" w:bidi="it-IT"/>
        </w:rPr>
        <w:t>LysaKare non altera o altera in modo trascurabile la capacità di guidare veicoli e di usare macchinari.</w:t>
      </w:r>
    </w:p>
    <w:p w14:paraId="59440885" w14:textId="77777777" w:rsidR="00812D16" w:rsidRPr="00E041CD" w:rsidRDefault="00812D16" w:rsidP="00443AF0">
      <w:pPr>
        <w:pStyle w:val="Standard"/>
        <w:spacing w:line="240" w:lineRule="auto"/>
        <w:rPr>
          <w:noProof/>
          <w:szCs w:val="22"/>
          <w:lang w:val="it-IT"/>
        </w:rPr>
      </w:pPr>
    </w:p>
    <w:p w14:paraId="2207A930" w14:textId="77777777" w:rsidR="00812D16" w:rsidRPr="00E041CD" w:rsidRDefault="00855481" w:rsidP="00443AF0">
      <w:pPr>
        <w:pStyle w:val="Standard"/>
        <w:keepNext/>
        <w:spacing w:line="240" w:lineRule="auto"/>
        <w:rPr>
          <w:b/>
          <w:noProof/>
          <w:szCs w:val="22"/>
          <w:lang w:val="it-IT"/>
        </w:rPr>
      </w:pPr>
      <w:r w:rsidRPr="00E041CD">
        <w:rPr>
          <w:b/>
          <w:noProof/>
          <w:szCs w:val="22"/>
          <w:lang w:val="it-IT" w:bidi="it-IT"/>
        </w:rPr>
        <w:t>4.8</w:t>
      </w:r>
      <w:r w:rsidRPr="00E041CD">
        <w:rPr>
          <w:b/>
          <w:noProof/>
          <w:szCs w:val="22"/>
          <w:lang w:val="it-IT" w:bidi="it-IT"/>
        </w:rPr>
        <w:tab/>
        <w:t>Effetti indesiderati</w:t>
      </w:r>
    </w:p>
    <w:p w14:paraId="1AF26C3C" w14:textId="77777777" w:rsidR="00812D16" w:rsidRPr="00E041CD" w:rsidRDefault="00812D16" w:rsidP="00443AF0">
      <w:pPr>
        <w:pStyle w:val="Standard"/>
        <w:keepNext/>
        <w:autoSpaceDE w:val="0"/>
        <w:autoSpaceDN w:val="0"/>
        <w:adjustRightInd w:val="0"/>
        <w:spacing w:line="240" w:lineRule="auto"/>
        <w:rPr>
          <w:noProof/>
          <w:szCs w:val="22"/>
          <w:lang w:val="it-IT"/>
        </w:rPr>
      </w:pPr>
    </w:p>
    <w:p w14:paraId="612EEC72" w14:textId="77777777" w:rsidR="00761DD4" w:rsidRPr="00E041CD" w:rsidRDefault="00761DD4" w:rsidP="00443AF0">
      <w:pPr>
        <w:pStyle w:val="Standard"/>
        <w:keepNext/>
        <w:autoSpaceDE w:val="0"/>
        <w:autoSpaceDN w:val="0"/>
        <w:adjustRightInd w:val="0"/>
        <w:spacing w:line="240" w:lineRule="auto"/>
        <w:rPr>
          <w:noProof/>
          <w:szCs w:val="22"/>
          <w:u w:val="single"/>
          <w:lang w:val="it-IT"/>
        </w:rPr>
      </w:pPr>
      <w:r w:rsidRPr="00E041CD">
        <w:rPr>
          <w:noProof/>
          <w:szCs w:val="22"/>
          <w:u w:val="single"/>
          <w:lang w:val="it-IT" w:bidi="it-IT"/>
        </w:rPr>
        <w:t>Riepilogo del profilo di sicurezza</w:t>
      </w:r>
    </w:p>
    <w:p w14:paraId="6031C986" w14:textId="77777777" w:rsidR="006A0C6E" w:rsidRPr="00E041CD" w:rsidRDefault="006A0C6E" w:rsidP="00443AF0">
      <w:pPr>
        <w:pStyle w:val="Standard"/>
        <w:keepNext/>
        <w:autoSpaceDE w:val="0"/>
        <w:autoSpaceDN w:val="0"/>
        <w:adjustRightInd w:val="0"/>
        <w:spacing w:line="240" w:lineRule="auto"/>
        <w:rPr>
          <w:noProof/>
          <w:szCs w:val="22"/>
          <w:lang w:val="it-IT"/>
        </w:rPr>
      </w:pPr>
    </w:p>
    <w:p w14:paraId="710CFA09" w14:textId="54DB7D59" w:rsidR="006A0C6E" w:rsidRPr="00E041CD" w:rsidRDefault="006A0C6E" w:rsidP="00443AF0">
      <w:pPr>
        <w:pStyle w:val="Standard"/>
        <w:autoSpaceDE w:val="0"/>
        <w:autoSpaceDN w:val="0"/>
        <w:adjustRightInd w:val="0"/>
        <w:spacing w:line="240" w:lineRule="auto"/>
        <w:rPr>
          <w:noProof/>
          <w:szCs w:val="22"/>
          <w:lang w:val="it-IT" w:bidi="it-IT"/>
        </w:rPr>
      </w:pPr>
      <w:r w:rsidRPr="00E128CD">
        <w:rPr>
          <w:noProof/>
          <w:szCs w:val="22"/>
          <w:lang w:val="it-IT" w:bidi="it-IT"/>
        </w:rPr>
        <w:t>I dati sul profilo di sicurezza della soluzione per infusione di arginina e lisina senza co-somministrazione della radioterapia recettoriale con peptidi radiomarcati (PRRT)</w:t>
      </w:r>
      <w:r w:rsidR="001D5B8F" w:rsidRPr="00E128CD">
        <w:rPr>
          <w:noProof/>
          <w:szCs w:val="22"/>
          <w:lang w:val="it-IT" w:bidi="it-IT"/>
        </w:rPr>
        <w:t xml:space="preserve"> (vedere paragrafo 5.1)</w:t>
      </w:r>
      <w:r w:rsidRPr="00E128CD">
        <w:rPr>
          <w:noProof/>
          <w:szCs w:val="22"/>
          <w:lang w:val="it-IT" w:bidi="it-IT"/>
        </w:rPr>
        <w:t xml:space="preserve">, che comprende </w:t>
      </w:r>
      <w:r w:rsidR="00A531EE" w:rsidRPr="00E128CD">
        <w:rPr>
          <w:noProof/>
          <w:szCs w:val="22"/>
          <w:lang w:val="it-IT" w:bidi="it-IT"/>
        </w:rPr>
        <w:t xml:space="preserve">anche </w:t>
      </w:r>
      <w:r w:rsidRPr="00E128CD">
        <w:rPr>
          <w:noProof/>
          <w:szCs w:val="22"/>
          <w:lang w:val="it-IT" w:bidi="it-IT"/>
        </w:rPr>
        <w:t>la premedicazione con antiemetici e spesso l’uso concomitante di analoghi della somatostatina a breve durata d’azione, sono</w:t>
      </w:r>
      <w:r w:rsidR="00516576" w:rsidRPr="00E128CD">
        <w:rPr>
          <w:noProof/>
          <w:szCs w:val="22"/>
          <w:lang w:val="it-IT" w:bidi="it-IT"/>
        </w:rPr>
        <w:t xml:space="preserve"> limitati</w:t>
      </w:r>
      <w:r w:rsidRPr="00E128CD">
        <w:rPr>
          <w:noProof/>
          <w:szCs w:val="22"/>
          <w:lang w:val="it-IT" w:bidi="it-IT"/>
        </w:rPr>
        <w:t>.</w:t>
      </w:r>
    </w:p>
    <w:p w14:paraId="3B3A8B52" w14:textId="77777777" w:rsidR="00825021" w:rsidRPr="00E041CD" w:rsidRDefault="00825021" w:rsidP="00443AF0">
      <w:pPr>
        <w:pStyle w:val="Standard"/>
        <w:autoSpaceDE w:val="0"/>
        <w:autoSpaceDN w:val="0"/>
        <w:adjustRightInd w:val="0"/>
        <w:spacing w:line="240" w:lineRule="auto"/>
        <w:rPr>
          <w:noProof/>
          <w:szCs w:val="22"/>
          <w:lang w:val="it-IT"/>
        </w:rPr>
      </w:pPr>
    </w:p>
    <w:p w14:paraId="19E11BBD" w14:textId="77777777" w:rsidR="002850D1" w:rsidRPr="00E041CD" w:rsidRDefault="002850D1" w:rsidP="00443AF0">
      <w:pPr>
        <w:pStyle w:val="Standard"/>
        <w:autoSpaceDE w:val="0"/>
        <w:autoSpaceDN w:val="0"/>
        <w:adjustRightInd w:val="0"/>
        <w:spacing w:line="240" w:lineRule="auto"/>
        <w:rPr>
          <w:noProof/>
          <w:szCs w:val="22"/>
          <w:lang w:val="it-IT"/>
        </w:rPr>
      </w:pPr>
      <w:r w:rsidRPr="00E041CD">
        <w:rPr>
          <w:noProof/>
          <w:szCs w:val="22"/>
          <w:lang w:val="it-IT" w:bidi="it-IT"/>
        </w:rPr>
        <w:t>Le principali reazioni avverse correlate principalmente alla soluzione di amminoacidi sono nausea (circa il 25%), vomito (circa il 10%) e iperkaliemia. Le reazioni avverse sono per lo più da lievi a moderate.</w:t>
      </w:r>
    </w:p>
    <w:p w14:paraId="6BF1EDDC" w14:textId="77777777" w:rsidR="002850D1" w:rsidRPr="00E041CD" w:rsidRDefault="002850D1" w:rsidP="00443AF0">
      <w:pPr>
        <w:pStyle w:val="Standard"/>
        <w:autoSpaceDE w:val="0"/>
        <w:autoSpaceDN w:val="0"/>
        <w:adjustRightInd w:val="0"/>
        <w:spacing w:line="240" w:lineRule="auto"/>
        <w:rPr>
          <w:noProof/>
          <w:szCs w:val="22"/>
          <w:lang w:val="it-IT"/>
        </w:rPr>
      </w:pPr>
    </w:p>
    <w:p w14:paraId="3B3F06B6" w14:textId="227C68F6" w:rsidR="00423568" w:rsidRPr="00E041CD" w:rsidRDefault="00423568" w:rsidP="00443AF0">
      <w:pPr>
        <w:pStyle w:val="Standard"/>
        <w:keepNext/>
        <w:spacing w:line="240" w:lineRule="auto"/>
        <w:rPr>
          <w:rFonts w:eastAsia="SimSun"/>
          <w:szCs w:val="22"/>
          <w:u w:val="single"/>
          <w:lang w:val="it-IT"/>
        </w:rPr>
      </w:pPr>
      <w:r w:rsidRPr="00E041CD">
        <w:rPr>
          <w:rFonts w:eastAsia="SimSun"/>
          <w:szCs w:val="22"/>
          <w:u w:val="single"/>
          <w:lang w:val="it-IT" w:bidi="it-IT"/>
        </w:rPr>
        <w:t>Elenco tabellare delle reazioni avverse</w:t>
      </w:r>
    </w:p>
    <w:p w14:paraId="7BF13C45" w14:textId="77777777" w:rsidR="002850D1" w:rsidRPr="00E041CD" w:rsidRDefault="002850D1" w:rsidP="00443AF0">
      <w:pPr>
        <w:pStyle w:val="Standard"/>
        <w:keepNext/>
        <w:spacing w:line="240" w:lineRule="auto"/>
        <w:rPr>
          <w:rFonts w:eastAsia="SimSun"/>
          <w:szCs w:val="22"/>
          <w:lang w:val="it-IT"/>
        </w:rPr>
      </w:pPr>
    </w:p>
    <w:p w14:paraId="70A22032" w14:textId="5267324E" w:rsidR="00006E99" w:rsidRPr="00E041CD" w:rsidRDefault="00006E99" w:rsidP="00443AF0">
      <w:pPr>
        <w:pStyle w:val="Standard"/>
        <w:spacing w:line="240" w:lineRule="auto"/>
        <w:rPr>
          <w:rFonts w:eastAsia="SimSun"/>
          <w:szCs w:val="22"/>
          <w:lang w:val="it-IT"/>
        </w:rPr>
      </w:pPr>
      <w:r w:rsidRPr="00E041CD">
        <w:rPr>
          <w:rFonts w:eastAsia="SimSun"/>
          <w:szCs w:val="22"/>
          <w:lang w:val="it-IT" w:bidi="it-IT"/>
        </w:rPr>
        <w:t xml:space="preserve">Le reazioni avverse elencate di seguito sono state identificate in pubblicazioni di studi </w:t>
      </w:r>
      <w:r w:rsidR="00825021" w:rsidRPr="00E041CD">
        <w:rPr>
          <w:rFonts w:eastAsia="SimSun"/>
          <w:szCs w:val="22"/>
          <w:lang w:val="it-IT" w:bidi="it-IT"/>
        </w:rPr>
        <w:t xml:space="preserve">riguardanti </w:t>
      </w:r>
      <w:r w:rsidRPr="00E041CD">
        <w:rPr>
          <w:rFonts w:eastAsia="SimSun"/>
          <w:szCs w:val="22"/>
          <w:lang w:val="it-IT" w:bidi="it-IT"/>
        </w:rPr>
        <w:t>soluzioni di amminoacidi che avevano la stessa composizione</w:t>
      </w:r>
      <w:r w:rsidR="00825021" w:rsidRPr="00E041CD">
        <w:rPr>
          <w:rFonts w:eastAsia="SimSun"/>
          <w:szCs w:val="22"/>
          <w:lang w:val="it-IT" w:bidi="it-IT"/>
        </w:rPr>
        <w:t xml:space="preserve"> di LysaKare</w:t>
      </w:r>
      <w:r w:rsidRPr="00E041CD">
        <w:rPr>
          <w:rFonts w:eastAsia="SimSun"/>
          <w:szCs w:val="22"/>
          <w:lang w:val="it-IT" w:bidi="it-IT"/>
        </w:rPr>
        <w:t xml:space="preserve"> in termini di contenuto di amminoacidi</w:t>
      </w:r>
      <w:r w:rsidR="00825021" w:rsidRPr="00E041CD">
        <w:rPr>
          <w:rFonts w:eastAsia="SimSun"/>
          <w:szCs w:val="22"/>
          <w:lang w:val="it-IT" w:bidi="it-IT"/>
        </w:rPr>
        <w:t>.</w:t>
      </w:r>
      <w:r w:rsidRPr="00E041CD">
        <w:rPr>
          <w:rFonts w:eastAsia="SimSun"/>
          <w:szCs w:val="22"/>
          <w:lang w:val="it-IT" w:bidi="it-IT"/>
        </w:rPr>
        <w:t xml:space="preserve"> </w:t>
      </w:r>
      <w:r w:rsidR="00825021" w:rsidRPr="00E041CD">
        <w:rPr>
          <w:rFonts w:eastAsia="SimSun"/>
          <w:szCs w:val="22"/>
          <w:lang w:val="it-IT" w:bidi="it-IT"/>
        </w:rPr>
        <w:t xml:space="preserve">Questi studi sono stati </w:t>
      </w:r>
      <w:r w:rsidRPr="00E041CD">
        <w:rPr>
          <w:rFonts w:eastAsia="SimSun"/>
          <w:szCs w:val="22"/>
          <w:lang w:val="it-IT" w:bidi="it-IT"/>
        </w:rPr>
        <w:t>condotti su oltre 900 pazienti che hanno ricevuto più di 2</w:t>
      </w:r>
      <w:r w:rsidR="00825021" w:rsidRPr="00E041CD">
        <w:rPr>
          <w:rFonts w:eastAsia="SimSun"/>
          <w:szCs w:val="22"/>
          <w:lang w:val="it-IT" w:bidi="it-IT"/>
        </w:rPr>
        <w:t> </w:t>
      </w:r>
      <w:r w:rsidRPr="00E041CD">
        <w:rPr>
          <w:rFonts w:eastAsia="SimSun"/>
          <w:szCs w:val="22"/>
          <w:lang w:val="it-IT" w:bidi="it-IT"/>
        </w:rPr>
        <w:t>500 dosi di arginina e lisina durante la radioterapia recettoriale con peptidi radiomarcati (PRRT) con vari analoghi della somatostatina radiomarcati.</w:t>
      </w:r>
    </w:p>
    <w:p w14:paraId="16BA0531" w14:textId="61484B7C" w:rsidR="00006E99" w:rsidRPr="00E041CD" w:rsidRDefault="00006E99" w:rsidP="00443AF0">
      <w:pPr>
        <w:pStyle w:val="Standard"/>
        <w:spacing w:line="240" w:lineRule="auto"/>
        <w:rPr>
          <w:rFonts w:eastAsia="SimSun"/>
          <w:szCs w:val="22"/>
          <w:u w:val="single"/>
          <w:lang w:val="it-IT"/>
        </w:rPr>
      </w:pPr>
    </w:p>
    <w:p w14:paraId="7965F958" w14:textId="0DEF0013" w:rsidR="00423568" w:rsidRPr="00E041CD" w:rsidRDefault="00423568" w:rsidP="00443AF0">
      <w:pPr>
        <w:pStyle w:val="Standard"/>
        <w:spacing w:line="240" w:lineRule="auto"/>
        <w:rPr>
          <w:szCs w:val="22"/>
          <w:lang w:val="it-IT"/>
        </w:rPr>
      </w:pPr>
      <w:r w:rsidRPr="00E041CD">
        <w:rPr>
          <w:szCs w:val="22"/>
          <w:lang w:val="it-IT" w:bidi="it-IT"/>
        </w:rPr>
        <w:t>Le reazioni avverse sono elencate in base alla frequenza. Le frequenze sono classificate come segue: molto comune (≥1/10), comune (≥1/100</w:t>
      </w:r>
      <w:r w:rsidR="00C47C09" w:rsidRPr="00E041CD">
        <w:rPr>
          <w:szCs w:val="22"/>
          <w:lang w:val="it-IT" w:bidi="it-IT"/>
        </w:rPr>
        <w:t>,</w:t>
      </w:r>
      <w:r w:rsidRPr="00E041CD">
        <w:rPr>
          <w:szCs w:val="22"/>
          <w:lang w:val="it-IT" w:bidi="it-IT"/>
        </w:rPr>
        <w:t xml:space="preserve"> &lt;1/10), non comune (≥1/1</w:t>
      </w:r>
      <w:r w:rsidR="001C79ED" w:rsidRPr="00E041CD">
        <w:rPr>
          <w:szCs w:val="22"/>
          <w:lang w:val="it-IT" w:bidi="it-IT"/>
        </w:rPr>
        <w:t> </w:t>
      </w:r>
      <w:r w:rsidRPr="00E041CD">
        <w:rPr>
          <w:szCs w:val="22"/>
          <w:lang w:val="it-IT" w:bidi="it-IT"/>
        </w:rPr>
        <w:t>000</w:t>
      </w:r>
      <w:r w:rsidR="00C47C09" w:rsidRPr="00E041CD">
        <w:rPr>
          <w:szCs w:val="22"/>
          <w:lang w:val="it-IT" w:bidi="it-IT"/>
        </w:rPr>
        <w:t>,</w:t>
      </w:r>
      <w:r w:rsidRPr="00E041CD">
        <w:rPr>
          <w:szCs w:val="22"/>
          <w:lang w:val="it-IT" w:bidi="it-IT"/>
        </w:rPr>
        <w:t xml:space="preserve"> &lt;1/100), </w:t>
      </w:r>
      <w:r w:rsidR="00C47C09" w:rsidRPr="00E041CD">
        <w:rPr>
          <w:szCs w:val="22"/>
          <w:lang w:val="it-IT" w:bidi="it-IT"/>
        </w:rPr>
        <w:t>rar</w:t>
      </w:r>
      <w:r w:rsidR="00825021" w:rsidRPr="00E041CD">
        <w:rPr>
          <w:szCs w:val="22"/>
          <w:lang w:val="it-IT" w:bidi="it-IT"/>
        </w:rPr>
        <w:t>o</w:t>
      </w:r>
      <w:r w:rsidR="00C47C09" w:rsidRPr="00E041CD">
        <w:rPr>
          <w:szCs w:val="22"/>
          <w:lang w:val="it-IT" w:bidi="it-IT"/>
        </w:rPr>
        <w:t xml:space="preserve"> </w:t>
      </w:r>
      <w:r w:rsidRPr="00E041CD">
        <w:rPr>
          <w:szCs w:val="22"/>
          <w:lang w:val="it-IT" w:bidi="it-IT"/>
        </w:rPr>
        <w:t>(≥1/10</w:t>
      </w:r>
      <w:r w:rsidR="00825021" w:rsidRPr="00E041CD">
        <w:rPr>
          <w:szCs w:val="22"/>
          <w:lang w:val="it-IT" w:bidi="it-IT"/>
        </w:rPr>
        <w:t> </w:t>
      </w:r>
      <w:r w:rsidRPr="00E041CD">
        <w:rPr>
          <w:szCs w:val="22"/>
          <w:lang w:val="it-IT" w:bidi="it-IT"/>
        </w:rPr>
        <w:t>000</w:t>
      </w:r>
      <w:r w:rsidR="00C47C09" w:rsidRPr="00E041CD">
        <w:rPr>
          <w:szCs w:val="22"/>
          <w:lang w:val="it-IT" w:bidi="it-IT"/>
        </w:rPr>
        <w:t>,</w:t>
      </w:r>
      <w:r w:rsidRPr="00E041CD">
        <w:rPr>
          <w:szCs w:val="22"/>
          <w:lang w:val="it-IT" w:bidi="it-IT"/>
        </w:rPr>
        <w:t xml:space="preserve"> &lt;1/1</w:t>
      </w:r>
      <w:r w:rsidR="00825021" w:rsidRPr="00E041CD">
        <w:rPr>
          <w:szCs w:val="22"/>
          <w:lang w:val="it-IT" w:bidi="it-IT"/>
        </w:rPr>
        <w:t> </w:t>
      </w:r>
      <w:r w:rsidRPr="00E041CD">
        <w:rPr>
          <w:szCs w:val="22"/>
          <w:lang w:val="it-IT" w:bidi="it-IT"/>
        </w:rPr>
        <w:t xml:space="preserve">000), molto </w:t>
      </w:r>
      <w:r w:rsidR="00C47C09" w:rsidRPr="00E041CD">
        <w:rPr>
          <w:szCs w:val="22"/>
          <w:lang w:val="it-IT" w:bidi="it-IT"/>
        </w:rPr>
        <w:t>rar</w:t>
      </w:r>
      <w:r w:rsidR="00825021" w:rsidRPr="00E041CD">
        <w:rPr>
          <w:szCs w:val="22"/>
          <w:lang w:val="it-IT" w:bidi="it-IT"/>
        </w:rPr>
        <w:t>o</w:t>
      </w:r>
      <w:r w:rsidR="00C47C09" w:rsidRPr="00E041CD">
        <w:rPr>
          <w:szCs w:val="22"/>
          <w:lang w:val="it-IT" w:bidi="it-IT"/>
        </w:rPr>
        <w:t xml:space="preserve"> </w:t>
      </w:r>
      <w:r w:rsidRPr="00E041CD">
        <w:rPr>
          <w:szCs w:val="22"/>
          <w:lang w:val="it-IT" w:bidi="it-IT"/>
        </w:rPr>
        <w:t>(&lt;1/10</w:t>
      </w:r>
      <w:r w:rsidR="00825021" w:rsidRPr="00E041CD">
        <w:rPr>
          <w:szCs w:val="22"/>
          <w:lang w:val="it-IT" w:bidi="it-IT"/>
        </w:rPr>
        <w:t> </w:t>
      </w:r>
      <w:r w:rsidRPr="00E041CD">
        <w:rPr>
          <w:szCs w:val="22"/>
          <w:lang w:val="it-IT" w:bidi="it-IT"/>
        </w:rPr>
        <w:t>000), e non nota (</w:t>
      </w:r>
      <w:r w:rsidR="00C47C09" w:rsidRPr="00E041CD">
        <w:rPr>
          <w:szCs w:val="22"/>
          <w:lang w:val="it-IT" w:bidi="it-IT"/>
        </w:rPr>
        <w:t>la frequenza non può essere definita sulla base dei dati disponibili</w:t>
      </w:r>
      <w:r w:rsidRPr="00E041CD">
        <w:rPr>
          <w:szCs w:val="22"/>
          <w:lang w:val="it-IT" w:bidi="it-IT"/>
        </w:rPr>
        <w:t>).</w:t>
      </w:r>
    </w:p>
    <w:p w14:paraId="581BAF49" w14:textId="77777777" w:rsidR="00423568" w:rsidRPr="00E041CD" w:rsidRDefault="00423568" w:rsidP="00443AF0">
      <w:pPr>
        <w:pStyle w:val="Standard"/>
        <w:spacing w:line="240" w:lineRule="auto"/>
        <w:rPr>
          <w:szCs w:val="22"/>
          <w:lang w:val="it-IT"/>
        </w:rPr>
      </w:pPr>
    </w:p>
    <w:p w14:paraId="39206959" w14:textId="0364AC22" w:rsidR="004F3F3E" w:rsidRPr="00E128CD" w:rsidRDefault="004F3F3E" w:rsidP="000C29A3">
      <w:pPr>
        <w:pStyle w:val="Standard"/>
        <w:keepNext/>
        <w:tabs>
          <w:tab w:val="clear" w:pos="567"/>
        </w:tabs>
        <w:spacing w:line="240" w:lineRule="auto"/>
        <w:ind w:left="1134" w:hanging="1134"/>
        <w:rPr>
          <w:b/>
          <w:szCs w:val="22"/>
          <w:lang w:val="it-IT" w:bidi="it-IT"/>
        </w:rPr>
      </w:pPr>
      <w:r w:rsidRPr="00E128CD">
        <w:rPr>
          <w:b/>
          <w:szCs w:val="22"/>
          <w:lang w:val="it-IT" w:bidi="it-IT"/>
        </w:rPr>
        <w:lastRenderedPageBreak/>
        <w:t>Tabella</w:t>
      </w:r>
      <w:r w:rsidR="00456743" w:rsidRPr="00E128CD">
        <w:rPr>
          <w:b/>
          <w:szCs w:val="22"/>
          <w:lang w:val="it-IT" w:bidi="it-IT"/>
        </w:rPr>
        <w:t> </w:t>
      </w:r>
      <w:r w:rsidRPr="00E128CD">
        <w:rPr>
          <w:b/>
          <w:szCs w:val="22"/>
          <w:lang w:val="it-IT" w:bidi="it-IT"/>
        </w:rPr>
        <w:t>1</w:t>
      </w:r>
      <w:r w:rsidRPr="00E128CD">
        <w:rPr>
          <w:b/>
          <w:szCs w:val="22"/>
          <w:lang w:val="it-IT" w:bidi="it-IT"/>
        </w:rPr>
        <w:tab/>
        <w:t xml:space="preserve">Reazioni avverse </w:t>
      </w:r>
    </w:p>
    <w:p w14:paraId="0C3E0EC3" w14:textId="77777777" w:rsidR="00456743" w:rsidRPr="00E128CD" w:rsidRDefault="00456743" w:rsidP="00443AF0">
      <w:pPr>
        <w:pStyle w:val="Standard"/>
        <w:keepNext/>
        <w:spacing w:line="240" w:lineRule="auto"/>
        <w:rPr>
          <w:szCs w:val="22"/>
          <w:lang w:val="it-IT"/>
        </w:rPr>
      </w:pPr>
    </w:p>
    <w:tbl>
      <w:tblPr>
        <w:tblW w:w="10211" w:type="dxa"/>
        <w:tblBorders>
          <w:top w:val="single" w:sz="4" w:space="0" w:color="auto"/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81"/>
        <w:gridCol w:w="6330"/>
      </w:tblGrid>
      <w:tr w:rsidR="000C29A3" w:rsidRPr="00E041CD" w14:paraId="675725D8" w14:textId="77777777" w:rsidTr="000C29A3">
        <w:trPr>
          <w:cantSplit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64F67" w14:textId="482C3DF0" w:rsidR="00456743" w:rsidRPr="00E128CD" w:rsidRDefault="00456743" w:rsidP="000C29A3">
            <w:pPr>
              <w:pStyle w:val="Standard"/>
              <w:keepNext/>
              <w:spacing w:line="240" w:lineRule="auto"/>
              <w:rPr>
                <w:rFonts w:eastAsia="SimSun"/>
                <w:b/>
                <w:strike/>
                <w:color w:val="000000" w:themeColor="text1"/>
                <w:szCs w:val="22"/>
                <w:u w:val="single"/>
                <w:lang w:val="it-IT"/>
              </w:rPr>
            </w:pPr>
            <w:r w:rsidRPr="00E128CD">
              <w:rPr>
                <w:b/>
                <w:color w:val="000000" w:themeColor="text1"/>
                <w:szCs w:val="22"/>
                <w:lang w:val="it-IT" w:bidi="it-IT"/>
              </w:rPr>
              <w:t>Reazione avversa</w:t>
            </w:r>
          </w:p>
        </w:tc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F450ED8" w14:textId="29C860D5" w:rsidR="00456743" w:rsidRPr="00E041CD" w:rsidRDefault="00456743" w:rsidP="000C29A3">
            <w:pPr>
              <w:pStyle w:val="Table"/>
              <w:keepNext/>
              <w:spacing w:before="0" w:after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it-IT"/>
              </w:rPr>
            </w:pPr>
            <w:r w:rsidRPr="00E128CD"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it-IT" w:bidi="it-IT"/>
              </w:rPr>
              <w:t>Categoria di frequenza</w:t>
            </w:r>
          </w:p>
        </w:tc>
      </w:tr>
      <w:tr w:rsidR="000C29A3" w:rsidRPr="00E041CD" w14:paraId="5A334DA6" w14:textId="77777777" w:rsidTr="000C29A3">
        <w:trPr>
          <w:cantSplit/>
        </w:trPr>
        <w:tc>
          <w:tcPr>
            <w:tcW w:w="10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99AFEF1" w14:textId="5AB2E5A5" w:rsidR="00456743" w:rsidRPr="00E041CD" w:rsidRDefault="00456743" w:rsidP="000C29A3">
            <w:pPr>
              <w:pStyle w:val="Table"/>
              <w:keepNext/>
              <w:spacing w:before="0" w:after="0"/>
              <w:rPr>
                <w:rFonts w:ascii="Times New Roman" w:hAnsi="Times New Roman"/>
                <w:color w:val="000000" w:themeColor="text1"/>
                <w:sz w:val="22"/>
                <w:szCs w:val="22"/>
                <w:lang w:val="it-IT"/>
              </w:rPr>
            </w:pPr>
            <w:r w:rsidRPr="00E041CD"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it-IT" w:bidi="it-IT"/>
              </w:rPr>
              <w:t>Disturbi del metabolismo e della nutrizione</w:t>
            </w:r>
          </w:p>
        </w:tc>
      </w:tr>
      <w:tr w:rsidR="000C29A3" w:rsidRPr="00E041CD" w14:paraId="3EB8F827" w14:textId="77777777" w:rsidTr="000C29A3">
        <w:trPr>
          <w:cantSplit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6BAEF" w14:textId="77777777" w:rsidR="00456743" w:rsidRPr="00E041CD" w:rsidRDefault="00456743" w:rsidP="000C29A3">
            <w:pPr>
              <w:pStyle w:val="Standard"/>
              <w:keepNext/>
              <w:spacing w:line="240" w:lineRule="auto"/>
              <w:rPr>
                <w:color w:val="000000" w:themeColor="text1"/>
                <w:szCs w:val="22"/>
                <w:lang w:val="it-IT"/>
              </w:rPr>
            </w:pPr>
            <w:r w:rsidRPr="00E041CD">
              <w:rPr>
                <w:color w:val="000000" w:themeColor="text1"/>
                <w:szCs w:val="22"/>
                <w:lang w:val="it-IT" w:bidi="it-IT"/>
              </w:rPr>
              <w:t>Iperkaliemia</w:t>
            </w:r>
          </w:p>
        </w:tc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63F8AB4" w14:textId="10F3E81F" w:rsidR="00456743" w:rsidRPr="00E041CD" w:rsidRDefault="00456743" w:rsidP="000C29A3">
            <w:pPr>
              <w:pStyle w:val="Table"/>
              <w:keepNext/>
              <w:spacing w:before="0" w:after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it-IT"/>
              </w:rPr>
            </w:pPr>
            <w:r w:rsidRPr="00E041CD">
              <w:rPr>
                <w:rFonts w:ascii="Times New Roman" w:hAnsi="Times New Roman"/>
                <w:color w:val="000000" w:themeColor="text1"/>
                <w:sz w:val="22"/>
                <w:szCs w:val="22"/>
                <w:lang w:val="it-IT" w:bidi="it-IT"/>
              </w:rPr>
              <w:t>Non nota</w:t>
            </w:r>
          </w:p>
        </w:tc>
      </w:tr>
      <w:tr w:rsidR="000C29A3" w:rsidRPr="00E041CD" w14:paraId="73A155A8" w14:textId="77777777" w:rsidTr="000C29A3">
        <w:trPr>
          <w:cantSplit/>
        </w:trPr>
        <w:tc>
          <w:tcPr>
            <w:tcW w:w="10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CD8C8F0" w14:textId="35AA92BA" w:rsidR="00456743" w:rsidRPr="00E041CD" w:rsidRDefault="00456743" w:rsidP="000C29A3">
            <w:pPr>
              <w:pStyle w:val="Table"/>
              <w:keepNext/>
              <w:spacing w:before="0" w:after="0"/>
              <w:rPr>
                <w:rFonts w:ascii="Times New Roman" w:hAnsi="Times New Roman"/>
                <w:color w:val="000000" w:themeColor="text1"/>
                <w:sz w:val="22"/>
                <w:szCs w:val="22"/>
                <w:lang w:val="it-IT"/>
              </w:rPr>
            </w:pPr>
            <w:r w:rsidRPr="00E041CD"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it-IT" w:bidi="it-IT"/>
              </w:rPr>
              <w:t>Patologie del sistema nervoso</w:t>
            </w:r>
          </w:p>
        </w:tc>
      </w:tr>
      <w:tr w:rsidR="000C29A3" w:rsidRPr="00E041CD" w14:paraId="6F39AC2D" w14:textId="77777777" w:rsidTr="000C29A3">
        <w:trPr>
          <w:cantSplit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01043" w14:textId="77777777" w:rsidR="00456743" w:rsidRPr="00E041CD" w:rsidRDefault="00456743" w:rsidP="000C29A3">
            <w:pPr>
              <w:pStyle w:val="Standard"/>
              <w:keepNext/>
              <w:spacing w:line="240" w:lineRule="auto"/>
              <w:rPr>
                <w:color w:val="000000" w:themeColor="text1"/>
                <w:szCs w:val="22"/>
                <w:lang w:val="it-IT"/>
              </w:rPr>
            </w:pPr>
            <w:r w:rsidRPr="00E041CD">
              <w:rPr>
                <w:color w:val="000000" w:themeColor="text1"/>
                <w:szCs w:val="22"/>
                <w:lang w:val="it-IT" w:bidi="it-IT"/>
              </w:rPr>
              <w:t>Capogiro</w:t>
            </w:r>
          </w:p>
        </w:tc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EF8F0C6" w14:textId="475A609E" w:rsidR="00456743" w:rsidRPr="00E041CD" w:rsidRDefault="00456743" w:rsidP="000C29A3">
            <w:pPr>
              <w:pStyle w:val="Table"/>
              <w:keepNext/>
              <w:spacing w:before="0" w:after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it-IT"/>
              </w:rPr>
            </w:pPr>
            <w:r w:rsidRPr="00E041CD">
              <w:rPr>
                <w:rFonts w:ascii="Times New Roman" w:hAnsi="Times New Roman"/>
                <w:color w:val="000000" w:themeColor="text1"/>
                <w:sz w:val="22"/>
                <w:szCs w:val="22"/>
                <w:lang w:val="it-IT" w:bidi="it-IT"/>
              </w:rPr>
              <w:t>Non nota</w:t>
            </w:r>
          </w:p>
        </w:tc>
      </w:tr>
      <w:tr w:rsidR="000C29A3" w:rsidRPr="00E041CD" w14:paraId="45D51C14" w14:textId="77777777" w:rsidTr="000C29A3">
        <w:trPr>
          <w:cantSplit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F28CC" w14:textId="24E297C5" w:rsidR="00456743" w:rsidRPr="00E041CD" w:rsidRDefault="00A2182C" w:rsidP="000C29A3">
            <w:pPr>
              <w:pStyle w:val="Standard"/>
              <w:keepNext/>
              <w:spacing w:line="240" w:lineRule="auto"/>
              <w:rPr>
                <w:color w:val="000000" w:themeColor="text1"/>
                <w:szCs w:val="22"/>
                <w:lang w:val="it-IT"/>
              </w:rPr>
            </w:pPr>
            <w:r w:rsidRPr="00E041CD">
              <w:rPr>
                <w:color w:val="000000" w:themeColor="text1"/>
                <w:szCs w:val="22"/>
                <w:lang w:val="it-IT" w:bidi="it-IT"/>
              </w:rPr>
              <w:t>Cefalea</w:t>
            </w:r>
          </w:p>
        </w:tc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F8C563B" w14:textId="0F42D222" w:rsidR="00456743" w:rsidRPr="00E041CD" w:rsidRDefault="00456743" w:rsidP="000C29A3">
            <w:pPr>
              <w:pStyle w:val="Table"/>
              <w:keepNext/>
              <w:spacing w:before="0" w:after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it-IT"/>
              </w:rPr>
            </w:pPr>
            <w:r w:rsidRPr="00E041CD">
              <w:rPr>
                <w:rFonts w:ascii="Times New Roman" w:hAnsi="Times New Roman"/>
                <w:color w:val="000000" w:themeColor="text1"/>
                <w:sz w:val="22"/>
                <w:szCs w:val="22"/>
                <w:lang w:val="it-IT" w:bidi="it-IT"/>
              </w:rPr>
              <w:t>Non nota</w:t>
            </w:r>
          </w:p>
        </w:tc>
      </w:tr>
      <w:tr w:rsidR="000C29A3" w:rsidRPr="00E041CD" w14:paraId="2F805B1D" w14:textId="77777777" w:rsidTr="000C29A3">
        <w:trPr>
          <w:cantSplit/>
        </w:trPr>
        <w:tc>
          <w:tcPr>
            <w:tcW w:w="10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A635352" w14:textId="23E52341" w:rsidR="00456743" w:rsidRPr="00E041CD" w:rsidRDefault="00456743" w:rsidP="000C29A3">
            <w:pPr>
              <w:pStyle w:val="Table"/>
              <w:keepNext/>
              <w:spacing w:before="0" w:after="0"/>
              <w:rPr>
                <w:rFonts w:ascii="Times New Roman" w:hAnsi="Times New Roman"/>
                <w:color w:val="000000" w:themeColor="text1"/>
                <w:sz w:val="22"/>
                <w:szCs w:val="22"/>
                <w:lang w:val="it-IT"/>
              </w:rPr>
            </w:pPr>
            <w:r w:rsidRPr="00E041CD"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it-IT" w:bidi="it-IT"/>
              </w:rPr>
              <w:t>Patologie vascolari</w:t>
            </w:r>
          </w:p>
        </w:tc>
      </w:tr>
      <w:tr w:rsidR="000C29A3" w:rsidRPr="00E041CD" w14:paraId="74F11851" w14:textId="77777777" w:rsidTr="000C29A3">
        <w:trPr>
          <w:cantSplit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437B5" w14:textId="2886416B" w:rsidR="00456743" w:rsidRPr="00E041CD" w:rsidRDefault="00BA2397" w:rsidP="000C29A3">
            <w:pPr>
              <w:pStyle w:val="Standard"/>
              <w:keepNext/>
              <w:spacing w:line="240" w:lineRule="auto"/>
              <w:rPr>
                <w:color w:val="000000" w:themeColor="text1"/>
                <w:szCs w:val="22"/>
                <w:lang w:val="it-IT"/>
              </w:rPr>
            </w:pPr>
            <w:r w:rsidRPr="00E041CD">
              <w:rPr>
                <w:color w:val="000000" w:themeColor="text1"/>
                <w:szCs w:val="22"/>
                <w:lang w:val="it-IT" w:bidi="it-IT"/>
              </w:rPr>
              <w:t>Rossore</w:t>
            </w:r>
          </w:p>
        </w:tc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244655A" w14:textId="0597523D" w:rsidR="00456743" w:rsidRPr="00E041CD" w:rsidRDefault="00456743" w:rsidP="000C29A3">
            <w:pPr>
              <w:pStyle w:val="Table"/>
              <w:keepNext/>
              <w:spacing w:before="0" w:after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it-IT"/>
              </w:rPr>
            </w:pPr>
            <w:r w:rsidRPr="00E041CD">
              <w:rPr>
                <w:rFonts w:ascii="Times New Roman" w:hAnsi="Times New Roman"/>
                <w:color w:val="000000" w:themeColor="text1"/>
                <w:sz w:val="22"/>
                <w:szCs w:val="22"/>
                <w:lang w:val="it-IT" w:bidi="it-IT"/>
              </w:rPr>
              <w:t>Non nota</w:t>
            </w:r>
          </w:p>
        </w:tc>
      </w:tr>
      <w:tr w:rsidR="000C29A3" w:rsidRPr="00E041CD" w14:paraId="717C566F" w14:textId="77777777" w:rsidTr="000C29A3">
        <w:trPr>
          <w:cantSplit/>
        </w:trPr>
        <w:tc>
          <w:tcPr>
            <w:tcW w:w="10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3774419" w14:textId="025D965A" w:rsidR="00456743" w:rsidRPr="00E041CD" w:rsidRDefault="00456743" w:rsidP="000C29A3">
            <w:pPr>
              <w:pStyle w:val="Table"/>
              <w:keepNext/>
              <w:spacing w:before="0" w:after="0"/>
              <w:rPr>
                <w:rFonts w:ascii="Times New Roman" w:hAnsi="Times New Roman"/>
                <w:color w:val="000000" w:themeColor="text1"/>
                <w:sz w:val="22"/>
                <w:szCs w:val="22"/>
                <w:lang w:val="it-IT"/>
              </w:rPr>
            </w:pPr>
            <w:r w:rsidRPr="00E041CD"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it-IT" w:bidi="it-IT"/>
              </w:rPr>
              <w:t>Patologie gastrointestinali</w:t>
            </w:r>
          </w:p>
        </w:tc>
      </w:tr>
      <w:tr w:rsidR="000C29A3" w:rsidRPr="00E041CD" w14:paraId="35535120" w14:textId="77777777" w:rsidTr="000C29A3">
        <w:trPr>
          <w:cantSplit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CDAFB" w14:textId="77777777" w:rsidR="00456743" w:rsidRPr="00E041CD" w:rsidRDefault="00456743" w:rsidP="000C29A3">
            <w:pPr>
              <w:pStyle w:val="Standard"/>
              <w:keepNext/>
              <w:spacing w:line="240" w:lineRule="auto"/>
              <w:rPr>
                <w:color w:val="000000" w:themeColor="text1"/>
                <w:szCs w:val="22"/>
                <w:lang w:val="it-IT"/>
              </w:rPr>
            </w:pPr>
            <w:r w:rsidRPr="00E041CD">
              <w:rPr>
                <w:color w:val="000000" w:themeColor="text1"/>
                <w:szCs w:val="22"/>
                <w:lang w:val="it-IT" w:bidi="it-IT"/>
              </w:rPr>
              <w:t>Nausea</w:t>
            </w:r>
          </w:p>
        </w:tc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315C5D5" w14:textId="752D201C" w:rsidR="00456743" w:rsidRPr="00E041CD" w:rsidRDefault="00456743" w:rsidP="000C29A3">
            <w:pPr>
              <w:pStyle w:val="Table"/>
              <w:keepNext/>
              <w:spacing w:before="0" w:after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it-IT"/>
              </w:rPr>
            </w:pPr>
            <w:r w:rsidRPr="00E041CD">
              <w:rPr>
                <w:rFonts w:ascii="Times New Roman" w:hAnsi="Times New Roman"/>
                <w:color w:val="000000" w:themeColor="text1"/>
                <w:sz w:val="22"/>
                <w:szCs w:val="22"/>
                <w:lang w:val="it-IT" w:bidi="it-IT"/>
              </w:rPr>
              <w:t>Molto comune</w:t>
            </w:r>
          </w:p>
        </w:tc>
      </w:tr>
      <w:tr w:rsidR="000C29A3" w:rsidRPr="00E041CD" w14:paraId="11550554" w14:textId="77777777" w:rsidTr="000C29A3">
        <w:trPr>
          <w:cantSplit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BFCCF" w14:textId="77777777" w:rsidR="00456743" w:rsidRPr="00E041CD" w:rsidRDefault="00456743" w:rsidP="000C29A3">
            <w:pPr>
              <w:pStyle w:val="Standard"/>
              <w:keepNext/>
              <w:spacing w:line="240" w:lineRule="auto"/>
              <w:rPr>
                <w:color w:val="000000" w:themeColor="text1"/>
                <w:szCs w:val="22"/>
                <w:lang w:val="it-IT"/>
              </w:rPr>
            </w:pPr>
            <w:r w:rsidRPr="00E041CD">
              <w:rPr>
                <w:color w:val="000000" w:themeColor="text1"/>
                <w:szCs w:val="22"/>
                <w:lang w:val="it-IT" w:bidi="it-IT"/>
              </w:rPr>
              <w:t>Vomito</w:t>
            </w:r>
          </w:p>
        </w:tc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C0C5CE8" w14:textId="5230E31B" w:rsidR="00456743" w:rsidRPr="00E041CD" w:rsidRDefault="00456743" w:rsidP="000C29A3">
            <w:pPr>
              <w:pStyle w:val="Table"/>
              <w:keepNext/>
              <w:spacing w:before="0" w:after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it-IT"/>
              </w:rPr>
            </w:pPr>
            <w:r w:rsidRPr="00E041CD">
              <w:rPr>
                <w:rFonts w:ascii="Times New Roman" w:hAnsi="Times New Roman"/>
                <w:color w:val="000000" w:themeColor="text1"/>
                <w:sz w:val="22"/>
                <w:szCs w:val="22"/>
                <w:lang w:val="it-IT" w:bidi="it-IT"/>
              </w:rPr>
              <w:t>Molto comune</w:t>
            </w:r>
          </w:p>
        </w:tc>
      </w:tr>
      <w:tr w:rsidR="000C29A3" w:rsidRPr="00E041CD" w14:paraId="10FE3365" w14:textId="77777777" w:rsidTr="000C29A3">
        <w:trPr>
          <w:cantSplit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A2137" w14:textId="41886051" w:rsidR="00456743" w:rsidRPr="00E041CD" w:rsidRDefault="00456743" w:rsidP="000C29A3">
            <w:pPr>
              <w:pStyle w:val="Standard"/>
              <w:spacing w:line="240" w:lineRule="auto"/>
              <w:rPr>
                <w:color w:val="000000" w:themeColor="text1"/>
                <w:szCs w:val="22"/>
                <w:lang w:val="it-IT"/>
              </w:rPr>
            </w:pPr>
            <w:r w:rsidRPr="00E041CD">
              <w:rPr>
                <w:color w:val="000000" w:themeColor="text1"/>
                <w:szCs w:val="22"/>
                <w:lang w:val="it-IT" w:bidi="it-IT"/>
              </w:rPr>
              <w:t>Dolore addominale</w:t>
            </w:r>
          </w:p>
        </w:tc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537993B" w14:textId="462A6B3C" w:rsidR="00456743" w:rsidRPr="00E041CD" w:rsidRDefault="00456743" w:rsidP="000C29A3">
            <w:pPr>
              <w:pStyle w:val="Table"/>
              <w:spacing w:before="0" w:after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it-IT"/>
              </w:rPr>
            </w:pPr>
            <w:r w:rsidRPr="00E041CD">
              <w:rPr>
                <w:rFonts w:ascii="Times New Roman" w:hAnsi="Times New Roman"/>
                <w:color w:val="000000" w:themeColor="text1"/>
                <w:sz w:val="22"/>
                <w:szCs w:val="22"/>
                <w:lang w:val="it-IT" w:bidi="it-IT"/>
              </w:rPr>
              <w:t>Non nota</w:t>
            </w:r>
          </w:p>
        </w:tc>
      </w:tr>
    </w:tbl>
    <w:p w14:paraId="03065DB2" w14:textId="77777777" w:rsidR="00DE2801" w:rsidRPr="00E041CD" w:rsidRDefault="00DE2801" w:rsidP="00443AF0">
      <w:pPr>
        <w:pStyle w:val="Standard"/>
        <w:autoSpaceDE w:val="0"/>
        <w:autoSpaceDN w:val="0"/>
        <w:adjustRightInd w:val="0"/>
        <w:spacing w:line="240" w:lineRule="auto"/>
        <w:rPr>
          <w:szCs w:val="22"/>
          <w:lang w:val="it-IT"/>
        </w:rPr>
      </w:pPr>
    </w:p>
    <w:p w14:paraId="26452B64" w14:textId="77777777" w:rsidR="00033D26" w:rsidRPr="00E041CD" w:rsidRDefault="00033D26" w:rsidP="00443AF0">
      <w:pPr>
        <w:pStyle w:val="Standard"/>
        <w:keepNext/>
        <w:autoSpaceDE w:val="0"/>
        <w:autoSpaceDN w:val="0"/>
        <w:adjustRightInd w:val="0"/>
        <w:spacing w:line="240" w:lineRule="auto"/>
        <w:rPr>
          <w:szCs w:val="22"/>
          <w:u w:val="single"/>
          <w:lang w:val="it-IT"/>
        </w:rPr>
      </w:pPr>
      <w:r w:rsidRPr="00E041CD">
        <w:rPr>
          <w:szCs w:val="22"/>
          <w:u w:val="single"/>
          <w:lang w:val="it-IT" w:bidi="it-IT"/>
        </w:rPr>
        <w:t>Segnalazione delle reazioni avverse sospette</w:t>
      </w:r>
    </w:p>
    <w:p w14:paraId="469E57DF" w14:textId="77777777" w:rsidR="008E7DDF" w:rsidRPr="00E041CD" w:rsidRDefault="008E7DDF" w:rsidP="00443AF0">
      <w:pPr>
        <w:pStyle w:val="Standard"/>
        <w:keepNext/>
        <w:autoSpaceDE w:val="0"/>
        <w:autoSpaceDN w:val="0"/>
        <w:adjustRightInd w:val="0"/>
        <w:spacing w:line="240" w:lineRule="auto"/>
        <w:rPr>
          <w:szCs w:val="22"/>
          <w:lang w:val="it-IT"/>
        </w:rPr>
      </w:pPr>
    </w:p>
    <w:p w14:paraId="439DEDDD" w14:textId="27CC1734" w:rsidR="008D35AD" w:rsidRPr="00E041CD" w:rsidRDefault="00033D26" w:rsidP="00443AF0">
      <w:pPr>
        <w:pStyle w:val="Standard"/>
        <w:autoSpaceDE w:val="0"/>
        <w:autoSpaceDN w:val="0"/>
        <w:adjustRightInd w:val="0"/>
        <w:spacing w:line="240" w:lineRule="auto"/>
        <w:rPr>
          <w:noProof/>
          <w:szCs w:val="22"/>
          <w:lang w:val="it-IT"/>
        </w:rPr>
      </w:pPr>
      <w:r w:rsidRPr="00E041CD">
        <w:rPr>
          <w:szCs w:val="22"/>
          <w:lang w:val="it-IT" w:bidi="it-IT"/>
        </w:rPr>
        <w:t xml:space="preserve">La segnalazione delle reazioni avverse sospette che si verificano dopo l’autorizzazione del medicinale è importante, in quanto permette un monitoraggio continuo del rapporto beneficio/rischio del medicinale. Agli operatori sanitari è richiesto di segnalare qualsiasi reazione avversa sospetta tramite </w:t>
      </w:r>
      <w:r w:rsidR="0064630E" w:rsidRPr="00E041CD">
        <w:rPr>
          <w:szCs w:val="22"/>
          <w:shd w:val="pct15" w:color="auto" w:fill="auto"/>
          <w:lang w:val="it-IT" w:bidi="it-IT"/>
        </w:rPr>
        <w:t>il sistema nazionale di segnalazione riportato nell’</w:t>
      </w:r>
      <w:hyperlink r:id="rId10" w:history="1">
        <w:r w:rsidR="0064630E" w:rsidRPr="00E041CD">
          <w:rPr>
            <w:rStyle w:val="Hyperlink"/>
            <w:szCs w:val="22"/>
            <w:shd w:val="pct15" w:color="auto" w:fill="auto"/>
            <w:lang w:val="it-IT" w:bidi="it-IT"/>
          </w:rPr>
          <w:t>Allegato V</w:t>
        </w:r>
      </w:hyperlink>
      <w:r w:rsidRPr="00E041CD">
        <w:rPr>
          <w:szCs w:val="22"/>
          <w:lang w:val="it-IT" w:bidi="it-IT"/>
        </w:rPr>
        <w:t>.</w:t>
      </w:r>
    </w:p>
    <w:p w14:paraId="1CBB07B0" w14:textId="77777777" w:rsidR="008D35AD" w:rsidRPr="00E041CD" w:rsidRDefault="008D35AD" w:rsidP="00443AF0">
      <w:pPr>
        <w:pStyle w:val="Standard"/>
        <w:spacing w:line="240" w:lineRule="auto"/>
        <w:rPr>
          <w:noProof/>
          <w:szCs w:val="22"/>
          <w:lang w:val="it-IT"/>
        </w:rPr>
      </w:pPr>
    </w:p>
    <w:p w14:paraId="4E229A97" w14:textId="77777777" w:rsidR="00812D16" w:rsidRPr="00E041CD" w:rsidRDefault="00812D16" w:rsidP="00443AF0">
      <w:pPr>
        <w:pStyle w:val="Standard"/>
        <w:spacing w:line="240" w:lineRule="auto"/>
        <w:ind w:left="567" w:hanging="567"/>
        <w:rPr>
          <w:b/>
          <w:noProof/>
          <w:szCs w:val="22"/>
          <w:lang w:val="it-IT"/>
        </w:rPr>
      </w:pPr>
      <w:r w:rsidRPr="00E041CD">
        <w:rPr>
          <w:b/>
          <w:noProof/>
          <w:szCs w:val="22"/>
          <w:lang w:val="it-IT" w:bidi="it-IT"/>
        </w:rPr>
        <w:t>4.9</w:t>
      </w:r>
      <w:r w:rsidRPr="00E041CD">
        <w:rPr>
          <w:b/>
          <w:noProof/>
          <w:szCs w:val="22"/>
          <w:lang w:val="it-IT" w:bidi="it-IT"/>
        </w:rPr>
        <w:tab/>
        <w:t>Sovradosaggio</w:t>
      </w:r>
    </w:p>
    <w:p w14:paraId="209180C7" w14:textId="77777777" w:rsidR="008E7DDF" w:rsidRPr="00E041CD" w:rsidRDefault="008E7DDF" w:rsidP="00443AF0">
      <w:pPr>
        <w:pStyle w:val="Standard"/>
        <w:spacing w:line="240" w:lineRule="auto"/>
        <w:ind w:left="567" w:hanging="567"/>
        <w:rPr>
          <w:noProof/>
          <w:szCs w:val="22"/>
          <w:lang w:val="it-IT"/>
        </w:rPr>
      </w:pPr>
    </w:p>
    <w:p w14:paraId="090617AE" w14:textId="6450F2C2" w:rsidR="00980777" w:rsidRPr="00E041CD" w:rsidRDefault="002525E2" w:rsidP="00443AF0">
      <w:pPr>
        <w:pStyle w:val="Standard"/>
        <w:spacing w:line="240" w:lineRule="auto"/>
        <w:rPr>
          <w:noProof/>
          <w:szCs w:val="22"/>
          <w:lang w:val="it-IT"/>
        </w:rPr>
      </w:pPr>
      <w:r w:rsidRPr="00E041CD">
        <w:rPr>
          <w:noProof/>
          <w:szCs w:val="22"/>
          <w:lang w:val="it-IT" w:bidi="it-IT"/>
        </w:rPr>
        <w:t>In caso di iperidratazione o sovraccarico di soluti, deve essere favorita l’eliminazione con diuresi forzata e frequente svuotamento della vescica.</w:t>
      </w:r>
    </w:p>
    <w:p w14:paraId="49C72954" w14:textId="77777777" w:rsidR="00130E8B" w:rsidRPr="00E041CD" w:rsidRDefault="00130E8B" w:rsidP="00443AF0">
      <w:pPr>
        <w:pStyle w:val="Standard"/>
        <w:spacing w:line="240" w:lineRule="auto"/>
        <w:rPr>
          <w:szCs w:val="22"/>
          <w:lang w:val="it-IT"/>
        </w:rPr>
      </w:pPr>
    </w:p>
    <w:p w14:paraId="7889616A" w14:textId="77777777" w:rsidR="00972BE9" w:rsidRPr="00E041CD" w:rsidRDefault="00972BE9" w:rsidP="00443AF0">
      <w:pPr>
        <w:pStyle w:val="Standard"/>
        <w:suppressAutoHyphens/>
        <w:spacing w:line="240" w:lineRule="auto"/>
        <w:ind w:left="567" w:hanging="567"/>
        <w:rPr>
          <w:bCs/>
          <w:szCs w:val="22"/>
          <w:lang w:val="it-IT"/>
        </w:rPr>
      </w:pPr>
    </w:p>
    <w:p w14:paraId="496B20E9" w14:textId="77777777" w:rsidR="00812D16" w:rsidRPr="00E041CD" w:rsidRDefault="00812D16" w:rsidP="00443AF0">
      <w:pPr>
        <w:pStyle w:val="Standard"/>
        <w:keepNext/>
        <w:suppressAutoHyphens/>
        <w:spacing w:line="240" w:lineRule="auto"/>
        <w:ind w:left="567" w:hanging="567"/>
        <w:rPr>
          <w:szCs w:val="22"/>
          <w:lang w:val="it-IT"/>
        </w:rPr>
      </w:pPr>
      <w:r w:rsidRPr="00E041CD">
        <w:rPr>
          <w:b/>
          <w:szCs w:val="22"/>
          <w:lang w:val="it-IT" w:bidi="it-IT"/>
        </w:rPr>
        <w:t>5.</w:t>
      </w:r>
      <w:r w:rsidRPr="00E041CD">
        <w:rPr>
          <w:b/>
          <w:szCs w:val="22"/>
          <w:lang w:val="it-IT" w:bidi="it-IT"/>
        </w:rPr>
        <w:tab/>
        <w:t>PROPRIETÀ FARMACOLOGICHE</w:t>
      </w:r>
    </w:p>
    <w:p w14:paraId="2DDA58CC" w14:textId="77777777" w:rsidR="00812D16" w:rsidRPr="00E041CD" w:rsidRDefault="00812D16" w:rsidP="00443AF0">
      <w:pPr>
        <w:pStyle w:val="Standard"/>
        <w:keepNext/>
        <w:spacing w:line="240" w:lineRule="auto"/>
        <w:rPr>
          <w:szCs w:val="22"/>
          <w:lang w:val="it-IT"/>
        </w:rPr>
      </w:pPr>
    </w:p>
    <w:p w14:paraId="2C8D4EE5" w14:textId="2A494F1A" w:rsidR="00812D16" w:rsidRPr="00E041CD" w:rsidRDefault="00812D16" w:rsidP="00443AF0">
      <w:pPr>
        <w:pStyle w:val="Standard"/>
        <w:keepNext/>
        <w:spacing w:line="240" w:lineRule="auto"/>
        <w:ind w:left="567" w:hanging="567"/>
        <w:rPr>
          <w:szCs w:val="22"/>
          <w:lang w:val="it-IT"/>
        </w:rPr>
      </w:pPr>
      <w:r w:rsidRPr="00E041CD">
        <w:rPr>
          <w:b/>
          <w:szCs w:val="22"/>
          <w:lang w:val="it-IT" w:bidi="it-IT"/>
        </w:rPr>
        <w:t>5.1</w:t>
      </w:r>
      <w:r w:rsidRPr="00E041CD">
        <w:rPr>
          <w:b/>
          <w:szCs w:val="22"/>
          <w:lang w:val="it-IT" w:bidi="it-IT"/>
        </w:rPr>
        <w:tab/>
        <w:t>Proprietà farmacodinamiche</w:t>
      </w:r>
    </w:p>
    <w:p w14:paraId="4418774A" w14:textId="77777777" w:rsidR="00812D16" w:rsidRPr="00E041CD" w:rsidRDefault="00812D16" w:rsidP="00443AF0">
      <w:pPr>
        <w:pStyle w:val="Standard"/>
        <w:keepNext/>
        <w:spacing w:line="240" w:lineRule="auto"/>
        <w:rPr>
          <w:szCs w:val="22"/>
          <w:lang w:val="it-IT"/>
        </w:rPr>
      </w:pPr>
    </w:p>
    <w:p w14:paraId="79A53263" w14:textId="27E3D0FA" w:rsidR="002A5698" w:rsidRPr="00E041CD" w:rsidRDefault="00812D16" w:rsidP="00443AF0">
      <w:pPr>
        <w:pStyle w:val="Standard"/>
        <w:spacing w:line="240" w:lineRule="auto"/>
        <w:rPr>
          <w:szCs w:val="22"/>
          <w:u w:val="single"/>
          <w:lang w:val="it-IT"/>
        </w:rPr>
      </w:pPr>
      <w:r w:rsidRPr="00E041CD">
        <w:rPr>
          <w:szCs w:val="22"/>
          <w:lang w:val="it-IT" w:bidi="it-IT"/>
        </w:rPr>
        <w:t xml:space="preserve">Categoria farmacoterapeutica: altri </w:t>
      </w:r>
      <w:r w:rsidR="00A66B66" w:rsidRPr="00E041CD">
        <w:rPr>
          <w:szCs w:val="22"/>
          <w:lang w:val="it-IT" w:bidi="it-IT"/>
        </w:rPr>
        <w:t xml:space="preserve">prodotti </w:t>
      </w:r>
      <w:r w:rsidRPr="00E041CD">
        <w:rPr>
          <w:szCs w:val="22"/>
          <w:lang w:val="it-IT" w:bidi="it-IT"/>
        </w:rPr>
        <w:t>terap</w:t>
      </w:r>
      <w:r w:rsidR="00B643CF" w:rsidRPr="00E041CD">
        <w:rPr>
          <w:szCs w:val="22"/>
          <w:lang w:val="it-IT" w:bidi="it-IT"/>
        </w:rPr>
        <w:t>eut</w:t>
      </w:r>
      <w:r w:rsidRPr="00E041CD">
        <w:rPr>
          <w:szCs w:val="22"/>
          <w:lang w:val="it-IT" w:bidi="it-IT"/>
        </w:rPr>
        <w:t xml:space="preserve">ici, agenti detossificanti per trattamento antineoplastico; </w:t>
      </w:r>
      <w:r w:rsidR="003B097C" w:rsidRPr="00E041CD">
        <w:rPr>
          <w:szCs w:val="22"/>
          <w:lang w:val="it-IT" w:bidi="it-IT"/>
        </w:rPr>
        <w:t>c</w:t>
      </w:r>
      <w:r w:rsidRPr="00E041CD">
        <w:rPr>
          <w:szCs w:val="22"/>
          <w:lang w:val="it-IT" w:bidi="it-IT"/>
        </w:rPr>
        <w:t>odice ATC: V03AF11</w:t>
      </w:r>
    </w:p>
    <w:p w14:paraId="518AFE5E" w14:textId="77777777" w:rsidR="002A5698" w:rsidRPr="00E041CD" w:rsidRDefault="002A5698" w:rsidP="00443AF0">
      <w:pPr>
        <w:pStyle w:val="Standard"/>
        <w:autoSpaceDE w:val="0"/>
        <w:autoSpaceDN w:val="0"/>
        <w:adjustRightInd w:val="0"/>
        <w:spacing w:line="240" w:lineRule="auto"/>
        <w:rPr>
          <w:szCs w:val="22"/>
          <w:u w:val="single"/>
          <w:lang w:val="it-IT"/>
        </w:rPr>
      </w:pPr>
    </w:p>
    <w:p w14:paraId="5C4D4678" w14:textId="77777777" w:rsidR="00812D16" w:rsidRPr="00E041CD" w:rsidRDefault="00812D16" w:rsidP="00443AF0">
      <w:pPr>
        <w:pStyle w:val="Standard"/>
        <w:keepNext/>
        <w:autoSpaceDE w:val="0"/>
        <w:autoSpaceDN w:val="0"/>
        <w:adjustRightInd w:val="0"/>
        <w:spacing w:line="240" w:lineRule="auto"/>
        <w:rPr>
          <w:szCs w:val="22"/>
          <w:u w:val="single"/>
          <w:lang w:val="it-IT"/>
        </w:rPr>
      </w:pPr>
      <w:r w:rsidRPr="00E041CD">
        <w:rPr>
          <w:szCs w:val="22"/>
          <w:u w:val="single"/>
          <w:lang w:val="it-IT" w:bidi="it-IT"/>
        </w:rPr>
        <w:t>Meccanismo d’azione</w:t>
      </w:r>
    </w:p>
    <w:p w14:paraId="1B956022" w14:textId="77777777" w:rsidR="008E7DDF" w:rsidRPr="00E041CD" w:rsidRDefault="008E7DDF" w:rsidP="00443AF0">
      <w:pPr>
        <w:pStyle w:val="Standard"/>
        <w:keepNext/>
        <w:autoSpaceDE w:val="0"/>
        <w:autoSpaceDN w:val="0"/>
        <w:adjustRightInd w:val="0"/>
        <w:spacing w:line="240" w:lineRule="auto"/>
        <w:rPr>
          <w:szCs w:val="22"/>
          <w:lang w:val="it-IT"/>
        </w:rPr>
      </w:pPr>
    </w:p>
    <w:p w14:paraId="4C95B977" w14:textId="2EE23DC8" w:rsidR="00A17AF5" w:rsidRPr="00E041CD" w:rsidRDefault="00C4519A" w:rsidP="00443AF0">
      <w:pPr>
        <w:pStyle w:val="Standard"/>
        <w:autoSpaceDE w:val="0"/>
        <w:autoSpaceDN w:val="0"/>
        <w:adjustRightInd w:val="0"/>
        <w:spacing w:line="240" w:lineRule="auto"/>
        <w:rPr>
          <w:szCs w:val="22"/>
          <w:lang w:val="it-IT"/>
        </w:rPr>
      </w:pPr>
      <w:r w:rsidRPr="00E041CD">
        <w:rPr>
          <w:szCs w:val="22"/>
          <w:lang w:val="it-IT" w:bidi="it-IT"/>
        </w:rPr>
        <w:t>L’arginina e la lisina subiscono il processo di filtrazione glomerulare e, per un meccanismo competitivo, interferiscono con l’assorbimento renale del lutezio (</w:t>
      </w:r>
      <w:r w:rsidR="00F04216" w:rsidRPr="00E041CD">
        <w:rPr>
          <w:noProof/>
          <w:szCs w:val="22"/>
          <w:vertAlign w:val="superscript"/>
          <w:lang w:val="it-IT" w:bidi="it-IT"/>
        </w:rPr>
        <w:t>177</w:t>
      </w:r>
      <w:r w:rsidR="00F04216" w:rsidRPr="00E041CD">
        <w:rPr>
          <w:noProof/>
          <w:szCs w:val="22"/>
          <w:lang w:val="it-IT" w:bidi="it-IT"/>
        </w:rPr>
        <w:t>Lu) oxodotreotide, riducendo la dose di radiazioni che arrivano al rene.</w:t>
      </w:r>
    </w:p>
    <w:p w14:paraId="26F8DE27" w14:textId="77777777" w:rsidR="004F34AB" w:rsidRPr="00E041CD" w:rsidRDefault="004F34AB" w:rsidP="00443AF0">
      <w:pPr>
        <w:pStyle w:val="Standard"/>
        <w:autoSpaceDE w:val="0"/>
        <w:autoSpaceDN w:val="0"/>
        <w:adjustRightInd w:val="0"/>
        <w:spacing w:line="240" w:lineRule="auto"/>
        <w:rPr>
          <w:szCs w:val="22"/>
          <w:lang w:val="it-IT"/>
        </w:rPr>
      </w:pPr>
    </w:p>
    <w:p w14:paraId="346F426E" w14:textId="77777777" w:rsidR="00812D16" w:rsidRPr="00E041CD" w:rsidRDefault="00812D16" w:rsidP="00443AF0">
      <w:pPr>
        <w:pStyle w:val="Standard"/>
        <w:keepNext/>
        <w:autoSpaceDE w:val="0"/>
        <w:autoSpaceDN w:val="0"/>
        <w:adjustRightInd w:val="0"/>
        <w:spacing w:line="240" w:lineRule="auto"/>
        <w:rPr>
          <w:szCs w:val="22"/>
          <w:u w:val="single"/>
          <w:lang w:val="it-IT"/>
        </w:rPr>
      </w:pPr>
      <w:r w:rsidRPr="00E041CD">
        <w:rPr>
          <w:szCs w:val="22"/>
          <w:u w:val="single"/>
          <w:lang w:val="it-IT" w:bidi="it-IT"/>
        </w:rPr>
        <w:t>Efficacia e sicurezza clinica</w:t>
      </w:r>
    </w:p>
    <w:p w14:paraId="2B543BA5" w14:textId="77777777" w:rsidR="008E7DDF" w:rsidRPr="00E041CD" w:rsidRDefault="008E7DDF" w:rsidP="00443AF0">
      <w:pPr>
        <w:pStyle w:val="Standard"/>
        <w:keepNext/>
        <w:autoSpaceDE w:val="0"/>
        <w:autoSpaceDN w:val="0"/>
        <w:adjustRightInd w:val="0"/>
        <w:spacing w:line="240" w:lineRule="auto"/>
        <w:rPr>
          <w:szCs w:val="22"/>
          <w:lang w:val="it-IT"/>
        </w:rPr>
      </w:pPr>
    </w:p>
    <w:p w14:paraId="5980FFEF" w14:textId="3868EC10" w:rsidR="00E81C5E" w:rsidRPr="00E041CD" w:rsidRDefault="00E81C5E" w:rsidP="00443AF0">
      <w:pPr>
        <w:pStyle w:val="Standard"/>
        <w:autoSpaceDE w:val="0"/>
        <w:autoSpaceDN w:val="0"/>
        <w:adjustRightInd w:val="0"/>
        <w:spacing w:line="240" w:lineRule="auto"/>
        <w:rPr>
          <w:szCs w:val="22"/>
          <w:lang w:val="it-IT" w:bidi="it-IT"/>
        </w:rPr>
      </w:pPr>
      <w:r w:rsidRPr="00E041CD">
        <w:rPr>
          <w:szCs w:val="22"/>
          <w:lang w:val="it-IT" w:bidi="it-IT"/>
        </w:rPr>
        <w:t>L’efficacia e la sicurezza clinica dell’arginina e della lisina si basano sulla letteratura pubblicata di studi che hanno utilizzato soluzioni con lo stesso contenuto di arginina e lisina di LysaKare.</w:t>
      </w:r>
    </w:p>
    <w:p w14:paraId="221671BD" w14:textId="77777777" w:rsidR="00825021" w:rsidRPr="00E041CD" w:rsidRDefault="00825021" w:rsidP="00443AF0">
      <w:pPr>
        <w:pStyle w:val="Standard"/>
        <w:autoSpaceDE w:val="0"/>
        <w:autoSpaceDN w:val="0"/>
        <w:adjustRightInd w:val="0"/>
        <w:spacing w:line="240" w:lineRule="auto"/>
        <w:rPr>
          <w:szCs w:val="22"/>
          <w:lang w:val="it-IT"/>
        </w:rPr>
      </w:pPr>
    </w:p>
    <w:p w14:paraId="44E7493E" w14:textId="26B8A533" w:rsidR="008C32A9" w:rsidRPr="00E041CD" w:rsidRDefault="004564ED" w:rsidP="00443AF0">
      <w:pPr>
        <w:pStyle w:val="Standard"/>
        <w:autoSpaceDE w:val="0"/>
        <w:autoSpaceDN w:val="0"/>
        <w:adjustRightInd w:val="0"/>
        <w:spacing w:line="240" w:lineRule="auto"/>
        <w:rPr>
          <w:noProof/>
          <w:szCs w:val="22"/>
          <w:lang w:val="it-IT" w:bidi="it-IT"/>
        </w:rPr>
      </w:pPr>
      <w:r w:rsidRPr="00E041CD">
        <w:rPr>
          <w:szCs w:val="22"/>
          <w:lang w:val="it-IT" w:bidi="it-IT"/>
        </w:rPr>
        <w:t xml:space="preserve">Le tossicità osservate dopo la somministrazione della radioterapia recettoriale con peptidi radiomarcati (PRRT) sono direttamente causate dalla dose di radiazioni assorbita dagli organi. I reni sono organi critici per la tossicità </w:t>
      </w:r>
      <w:r w:rsidR="00CC60AD" w:rsidRPr="00E041CD">
        <w:rPr>
          <w:szCs w:val="22"/>
          <w:lang w:val="it-IT" w:bidi="it-IT"/>
        </w:rPr>
        <w:t>di</w:t>
      </w:r>
      <w:r w:rsidRPr="00E041CD">
        <w:rPr>
          <w:szCs w:val="22"/>
          <w:lang w:val="it-IT" w:bidi="it-IT"/>
        </w:rPr>
        <w:t xml:space="preserve"> lutezio (</w:t>
      </w:r>
      <w:r w:rsidR="005372B9" w:rsidRPr="00E041CD">
        <w:rPr>
          <w:noProof/>
          <w:szCs w:val="22"/>
          <w:vertAlign w:val="superscript"/>
          <w:lang w:val="it-IT" w:bidi="it-IT"/>
        </w:rPr>
        <w:t>177</w:t>
      </w:r>
      <w:r w:rsidR="005372B9" w:rsidRPr="00E041CD">
        <w:rPr>
          <w:noProof/>
          <w:szCs w:val="22"/>
          <w:lang w:val="it-IT" w:bidi="it-IT"/>
        </w:rPr>
        <w:t>Lu) oxodotreotide e dose limitante se non vengono somministrati amminoacidi per ridurre la captazione e la ritenzione renali.</w:t>
      </w:r>
    </w:p>
    <w:p w14:paraId="13390577" w14:textId="77777777" w:rsidR="00825021" w:rsidRPr="00E041CD" w:rsidRDefault="00825021" w:rsidP="00443AF0">
      <w:pPr>
        <w:pStyle w:val="Standard"/>
        <w:autoSpaceDE w:val="0"/>
        <w:autoSpaceDN w:val="0"/>
        <w:adjustRightInd w:val="0"/>
        <w:spacing w:line="240" w:lineRule="auto"/>
        <w:rPr>
          <w:noProof/>
          <w:szCs w:val="22"/>
          <w:lang w:val="it-IT"/>
        </w:rPr>
      </w:pPr>
    </w:p>
    <w:p w14:paraId="77F1AC0F" w14:textId="4AD856B3" w:rsidR="008C32A9" w:rsidRPr="00E041CD" w:rsidRDefault="005372B9" w:rsidP="00443AF0">
      <w:pPr>
        <w:pStyle w:val="Standard"/>
        <w:autoSpaceDE w:val="0"/>
        <w:autoSpaceDN w:val="0"/>
        <w:adjustRightInd w:val="0"/>
        <w:spacing w:line="240" w:lineRule="auto"/>
        <w:rPr>
          <w:noProof/>
          <w:szCs w:val="22"/>
          <w:lang w:val="it-IT" w:bidi="it-IT"/>
        </w:rPr>
      </w:pPr>
      <w:r w:rsidRPr="00E041CD">
        <w:rPr>
          <w:noProof/>
          <w:szCs w:val="22"/>
          <w:lang w:val="it-IT" w:bidi="it-IT"/>
        </w:rPr>
        <w:t xml:space="preserve">Uno studio sulla dosimetria </w:t>
      </w:r>
      <w:r w:rsidR="002A19C8" w:rsidRPr="00E041CD">
        <w:rPr>
          <w:noProof/>
          <w:szCs w:val="22"/>
          <w:lang w:val="it-IT" w:bidi="it-IT"/>
        </w:rPr>
        <w:t>che ha incluso</w:t>
      </w:r>
      <w:r w:rsidR="00CC60AD" w:rsidRPr="00E041CD">
        <w:rPr>
          <w:noProof/>
          <w:szCs w:val="22"/>
          <w:lang w:val="it-IT" w:bidi="it-IT"/>
        </w:rPr>
        <w:t xml:space="preserve"> </w:t>
      </w:r>
      <w:r w:rsidR="003653DF" w:rsidRPr="00E041CD">
        <w:rPr>
          <w:noProof/>
          <w:szCs w:val="22"/>
          <w:lang w:val="it-IT" w:bidi="it-IT"/>
        </w:rPr>
        <w:t>6</w:t>
      </w:r>
      <w:r w:rsidR="00CC60AD" w:rsidRPr="00E041CD">
        <w:rPr>
          <w:noProof/>
          <w:szCs w:val="22"/>
          <w:lang w:val="it-IT" w:bidi="it-IT"/>
        </w:rPr>
        <w:t> </w:t>
      </w:r>
      <w:r w:rsidR="003653DF" w:rsidRPr="00E041CD">
        <w:rPr>
          <w:noProof/>
          <w:szCs w:val="22"/>
          <w:lang w:val="it-IT" w:bidi="it-IT"/>
        </w:rPr>
        <w:t>pazienti</w:t>
      </w:r>
      <w:r w:rsidR="002A19C8" w:rsidRPr="00E041CD">
        <w:rPr>
          <w:noProof/>
          <w:szCs w:val="22"/>
          <w:lang w:val="it-IT" w:bidi="it-IT"/>
        </w:rPr>
        <w:t xml:space="preserve"> </w:t>
      </w:r>
      <w:r w:rsidRPr="00E041CD">
        <w:rPr>
          <w:noProof/>
          <w:szCs w:val="22"/>
          <w:lang w:val="it-IT" w:bidi="it-IT"/>
        </w:rPr>
        <w:t xml:space="preserve">ha dimostrato che </w:t>
      </w:r>
      <w:r w:rsidR="003653DF" w:rsidRPr="00E041CD">
        <w:rPr>
          <w:noProof/>
          <w:szCs w:val="22"/>
          <w:lang w:val="it-IT" w:bidi="it-IT"/>
        </w:rPr>
        <w:t xml:space="preserve">la soluzione amminoacidica con lisina-arginina al 2,5% </w:t>
      </w:r>
      <w:r w:rsidR="00AA72B5" w:rsidRPr="00E041CD">
        <w:rPr>
          <w:noProof/>
          <w:szCs w:val="22"/>
          <w:lang w:val="it-IT" w:bidi="it-IT"/>
        </w:rPr>
        <w:t>ha ridotto</w:t>
      </w:r>
      <w:r w:rsidRPr="00E041CD">
        <w:rPr>
          <w:noProof/>
          <w:szCs w:val="22"/>
          <w:lang w:val="it-IT" w:bidi="it-IT"/>
        </w:rPr>
        <w:t xml:space="preserve"> l’esposizione renale alle radiazioni del 47% circa rispetto a</w:t>
      </w:r>
      <w:r w:rsidR="00AA72B5" w:rsidRPr="00E041CD">
        <w:rPr>
          <w:noProof/>
          <w:szCs w:val="22"/>
          <w:lang w:val="it-IT" w:bidi="it-IT"/>
        </w:rPr>
        <w:t xml:space="preserve"> nessun trattamento</w:t>
      </w:r>
      <w:r w:rsidRPr="00E041CD">
        <w:rPr>
          <w:noProof/>
          <w:szCs w:val="22"/>
          <w:lang w:val="it-IT" w:bidi="it-IT"/>
        </w:rPr>
        <w:t>, senza effetti sulla captazione tumorale di lutezio (</w:t>
      </w:r>
      <w:r w:rsidRPr="00E041CD">
        <w:rPr>
          <w:noProof/>
          <w:szCs w:val="22"/>
          <w:vertAlign w:val="superscript"/>
          <w:lang w:val="it-IT" w:bidi="it-IT"/>
        </w:rPr>
        <w:t>177</w:t>
      </w:r>
      <w:r w:rsidRPr="00E041CD">
        <w:rPr>
          <w:noProof/>
          <w:szCs w:val="22"/>
          <w:lang w:val="it-IT" w:bidi="it-IT"/>
        </w:rPr>
        <w:t xml:space="preserve">Lu) oxodotreotide. La riduzione dell’esposizione renale alle radiazioni riduce il rischio di </w:t>
      </w:r>
      <w:r w:rsidR="00294856" w:rsidRPr="00E041CD">
        <w:rPr>
          <w:noProof/>
          <w:szCs w:val="22"/>
          <w:lang w:val="it-IT" w:bidi="it-IT"/>
        </w:rPr>
        <w:t xml:space="preserve">traumatismo </w:t>
      </w:r>
      <w:r w:rsidRPr="00E041CD">
        <w:rPr>
          <w:noProof/>
          <w:szCs w:val="22"/>
          <w:lang w:val="it-IT" w:bidi="it-IT"/>
        </w:rPr>
        <w:t>renale indotto dalle radiazioni.</w:t>
      </w:r>
    </w:p>
    <w:p w14:paraId="2704EAA0" w14:textId="77777777" w:rsidR="00CC60AD" w:rsidRPr="00E041CD" w:rsidRDefault="00CC60AD" w:rsidP="00443AF0">
      <w:pPr>
        <w:pStyle w:val="Standard"/>
        <w:autoSpaceDE w:val="0"/>
        <w:autoSpaceDN w:val="0"/>
        <w:adjustRightInd w:val="0"/>
        <w:spacing w:line="240" w:lineRule="auto"/>
        <w:rPr>
          <w:szCs w:val="22"/>
          <w:lang w:val="it-IT"/>
        </w:rPr>
      </w:pPr>
    </w:p>
    <w:p w14:paraId="0D62A1CE" w14:textId="7FE3CA8D" w:rsidR="00803842" w:rsidRDefault="000E5A1E" w:rsidP="00443AF0">
      <w:pPr>
        <w:pStyle w:val="Standard"/>
        <w:autoSpaceDE w:val="0"/>
        <w:autoSpaceDN w:val="0"/>
        <w:adjustRightInd w:val="0"/>
        <w:spacing w:line="240" w:lineRule="auto"/>
        <w:rPr>
          <w:szCs w:val="22"/>
          <w:lang w:val="it-IT" w:bidi="it-IT"/>
        </w:rPr>
      </w:pPr>
      <w:r w:rsidRPr="00E041CD">
        <w:rPr>
          <w:szCs w:val="22"/>
          <w:lang w:val="it-IT" w:bidi="it-IT"/>
        </w:rPr>
        <w:lastRenderedPageBreak/>
        <w:t>In base a una pubblicazione del più grande studio condotto utilizzando le stesse quantità</w:t>
      </w:r>
      <w:r w:rsidR="00CC60AD" w:rsidRPr="00E041CD">
        <w:rPr>
          <w:szCs w:val="22"/>
          <w:lang w:val="it-IT" w:bidi="it-IT"/>
        </w:rPr>
        <w:t xml:space="preserve"> di</w:t>
      </w:r>
      <w:r w:rsidRPr="00E041CD">
        <w:rPr>
          <w:szCs w:val="22"/>
          <w:lang w:val="it-IT" w:bidi="it-IT"/>
        </w:rPr>
        <w:t xml:space="preserve"> arginina e lisina di LysaKare, la dose media assorbita dal rene, determinata mediante dosimetria con imaging planare, è stata di 20,1±4,9 Gy, inferiore alla soglia stabilita per la tossicità renale di 23 Gy.</w:t>
      </w:r>
    </w:p>
    <w:p w14:paraId="6657C095" w14:textId="77777777" w:rsidR="001D5B8F" w:rsidRDefault="001D5B8F" w:rsidP="00443AF0">
      <w:pPr>
        <w:pStyle w:val="Standard"/>
        <w:autoSpaceDE w:val="0"/>
        <w:autoSpaceDN w:val="0"/>
        <w:adjustRightInd w:val="0"/>
        <w:spacing w:line="240" w:lineRule="auto"/>
        <w:rPr>
          <w:szCs w:val="22"/>
          <w:lang w:val="it-IT" w:bidi="it-IT"/>
        </w:rPr>
      </w:pPr>
    </w:p>
    <w:p w14:paraId="21905EBB" w14:textId="2FFA73D5" w:rsidR="001D5B8F" w:rsidRPr="00E128CD" w:rsidRDefault="00934992" w:rsidP="00443AF0">
      <w:pPr>
        <w:pStyle w:val="Standard"/>
        <w:autoSpaceDE w:val="0"/>
        <w:autoSpaceDN w:val="0"/>
        <w:adjustRightInd w:val="0"/>
        <w:spacing w:line="240" w:lineRule="auto"/>
        <w:rPr>
          <w:szCs w:val="22"/>
          <w:lang w:val="it-IT"/>
        </w:rPr>
      </w:pPr>
      <w:r w:rsidRPr="006C57DE">
        <w:rPr>
          <w:szCs w:val="22"/>
          <w:lang w:val="it-IT"/>
        </w:rPr>
        <w:t>U</w:t>
      </w:r>
      <w:r w:rsidR="001D5B8F" w:rsidRPr="006C57DE">
        <w:rPr>
          <w:szCs w:val="22"/>
          <w:lang w:val="it-IT"/>
        </w:rPr>
        <w:t xml:space="preserve">no studio multicentrico di fase IV in aperto </w:t>
      </w:r>
      <w:r w:rsidRPr="006C57DE">
        <w:rPr>
          <w:szCs w:val="22"/>
          <w:lang w:val="it-IT"/>
        </w:rPr>
        <w:t xml:space="preserve">è stato condotto </w:t>
      </w:r>
      <w:r w:rsidR="001D5B8F" w:rsidRPr="006C57DE">
        <w:rPr>
          <w:szCs w:val="22"/>
          <w:lang w:val="it-IT"/>
        </w:rPr>
        <w:t>per valutare l</w:t>
      </w:r>
      <w:r w:rsidR="00EC1ED6" w:rsidRPr="006C57DE">
        <w:rPr>
          <w:szCs w:val="22"/>
          <w:lang w:val="it-IT"/>
        </w:rPr>
        <w:t>’</w:t>
      </w:r>
      <w:r w:rsidR="001D5B8F" w:rsidRPr="006C57DE">
        <w:rPr>
          <w:szCs w:val="22"/>
          <w:lang w:val="it-IT"/>
        </w:rPr>
        <w:t xml:space="preserve">effetto di LysaKare sulle concentrazioni sieriche di potassio e la </w:t>
      </w:r>
      <w:r w:rsidR="0040218E" w:rsidRPr="006C57DE">
        <w:rPr>
          <w:szCs w:val="22"/>
          <w:lang w:val="it-IT"/>
        </w:rPr>
        <w:t>definizione</w:t>
      </w:r>
      <w:r w:rsidR="001D5B8F" w:rsidRPr="006C57DE">
        <w:rPr>
          <w:szCs w:val="22"/>
          <w:lang w:val="it-IT"/>
        </w:rPr>
        <w:t xml:space="preserve"> del profilo di sicurezza. Un totale di 41 pazienti con tumori neuroendocrini gastroenteropancreatici (GEP-NETs), positivi al recettore della somatostatina (SSTR), che erano eleggibili </w:t>
      </w:r>
      <w:r w:rsidR="0040218E" w:rsidRPr="006C57DE">
        <w:rPr>
          <w:szCs w:val="22"/>
          <w:lang w:val="it-IT"/>
        </w:rPr>
        <w:t>al</w:t>
      </w:r>
      <w:r w:rsidR="001D5B8F" w:rsidRPr="006C57DE">
        <w:rPr>
          <w:szCs w:val="22"/>
          <w:lang w:val="it-IT"/>
        </w:rPr>
        <w:t xml:space="preserve"> trattamento con lutezio (</w:t>
      </w:r>
      <w:r w:rsidR="001D5B8F" w:rsidRPr="006C57DE">
        <w:rPr>
          <w:szCs w:val="22"/>
          <w:vertAlign w:val="superscript"/>
          <w:lang w:val="it-IT"/>
        </w:rPr>
        <w:t>177</w:t>
      </w:r>
      <w:r w:rsidR="001D5B8F" w:rsidRPr="006C57DE">
        <w:rPr>
          <w:szCs w:val="22"/>
          <w:lang w:val="it-IT"/>
        </w:rPr>
        <w:t>Lu) oxodotreotide, hanno ricevuto LysaKare senza PRRT. L</w:t>
      </w:r>
      <w:r w:rsidR="00EC1ED6" w:rsidRPr="006C57DE">
        <w:rPr>
          <w:szCs w:val="22"/>
          <w:lang w:val="it-IT"/>
        </w:rPr>
        <w:t>’</w:t>
      </w:r>
      <w:r w:rsidR="001D5B8F" w:rsidRPr="006C57DE">
        <w:rPr>
          <w:szCs w:val="22"/>
          <w:lang w:val="it-IT"/>
        </w:rPr>
        <w:t>endpoint primario era valutare i livelli sierici di potassio dopo somministrazione di LysaKare a 2, 4, 6, 8, 12 e 24 ore. In 25 pazienti valutabili per l</w:t>
      </w:r>
      <w:r w:rsidR="00EC1ED6" w:rsidRPr="006C57DE">
        <w:rPr>
          <w:szCs w:val="22"/>
          <w:lang w:val="it-IT"/>
        </w:rPr>
        <w:t>’</w:t>
      </w:r>
      <w:r w:rsidR="001D5B8F" w:rsidRPr="006C57DE">
        <w:rPr>
          <w:szCs w:val="22"/>
          <w:lang w:val="it-IT"/>
        </w:rPr>
        <w:t>analisi primaria, il livello sierico medio (DS) di potassio pre-dose era di 4,33 (0,39) mmol/L e</w:t>
      </w:r>
      <w:r w:rsidR="0040218E" w:rsidRPr="006C57DE">
        <w:rPr>
          <w:szCs w:val="22"/>
          <w:lang w:val="it-IT"/>
        </w:rPr>
        <w:t>d</w:t>
      </w:r>
      <w:r w:rsidR="001D5B8F" w:rsidRPr="006C57DE">
        <w:rPr>
          <w:szCs w:val="22"/>
          <w:lang w:val="it-IT"/>
        </w:rPr>
        <w:t xml:space="preserve"> ha raggiunto il picco </w:t>
      </w:r>
      <w:r w:rsidR="00536ECB" w:rsidRPr="006C57DE">
        <w:rPr>
          <w:szCs w:val="22"/>
          <w:lang w:val="it-IT"/>
        </w:rPr>
        <w:t>a</w:t>
      </w:r>
      <w:r w:rsidR="001D5B8F" w:rsidRPr="006C57DE">
        <w:rPr>
          <w:szCs w:val="22"/>
          <w:lang w:val="it-IT"/>
        </w:rPr>
        <w:t xml:space="preserve"> 4,92 (0,65) mmol/L 4 ore dopo la somministrazione</w:t>
      </w:r>
      <w:r w:rsidR="00966238" w:rsidRPr="006C57DE">
        <w:rPr>
          <w:szCs w:val="22"/>
          <w:lang w:val="it-IT"/>
        </w:rPr>
        <w:t>,</w:t>
      </w:r>
      <w:r w:rsidR="001D5B8F" w:rsidRPr="006C57DE">
        <w:rPr>
          <w:szCs w:val="22"/>
          <w:lang w:val="it-IT"/>
        </w:rPr>
        <w:t xml:space="preserve"> con una variazione assoluta media (DS) di 0,60 (0,67) mmol/L</w:t>
      </w:r>
      <w:r w:rsidR="00966238" w:rsidRPr="006C57DE">
        <w:rPr>
          <w:szCs w:val="22"/>
          <w:lang w:val="it-IT"/>
        </w:rPr>
        <w:t>;</w:t>
      </w:r>
      <w:r w:rsidR="001D5B8F" w:rsidRPr="006C57DE">
        <w:rPr>
          <w:szCs w:val="22"/>
          <w:lang w:val="it-IT"/>
        </w:rPr>
        <w:t xml:space="preserve"> </w:t>
      </w:r>
      <w:r w:rsidR="00966238" w:rsidRPr="006C57DE">
        <w:rPr>
          <w:szCs w:val="22"/>
          <w:lang w:val="it-IT"/>
        </w:rPr>
        <w:t>successivamente</w:t>
      </w:r>
      <w:r w:rsidR="001D5B8F" w:rsidRPr="006C57DE">
        <w:rPr>
          <w:szCs w:val="22"/>
          <w:lang w:val="it-IT"/>
        </w:rPr>
        <w:t xml:space="preserve"> è tornato gradualmente a circa il livello pre-dose 24 ore dopo la somministrazione</w:t>
      </w:r>
      <w:r w:rsidR="00966238" w:rsidRPr="006C57DE">
        <w:rPr>
          <w:szCs w:val="22"/>
          <w:lang w:val="it-IT"/>
        </w:rPr>
        <w:t>,</w:t>
      </w:r>
      <w:r w:rsidR="001D5B8F" w:rsidRPr="006C57DE">
        <w:rPr>
          <w:szCs w:val="22"/>
          <w:lang w:val="it-IT"/>
        </w:rPr>
        <w:t xml:space="preserve"> con un livello medio di potassio sierico di 4,40 (0,39) mmol/L e una variazione sierica media assoluta di 0,07 (0,39) mmol/L (Figura 1). La media (DS) della variazione massima del potassio sierico è stata di 0,82</w:t>
      </w:r>
      <w:r w:rsidR="00CC1B2B" w:rsidRPr="006C57DE">
        <w:rPr>
          <w:szCs w:val="22"/>
          <w:lang w:val="it-IT"/>
        </w:rPr>
        <w:t> </w:t>
      </w:r>
      <w:r w:rsidR="001D5B8F" w:rsidRPr="006C57DE">
        <w:rPr>
          <w:szCs w:val="22"/>
          <w:lang w:val="it-IT"/>
        </w:rPr>
        <w:t>(</w:t>
      </w:r>
      <w:r w:rsidR="00CC1B2B" w:rsidRPr="006C57DE">
        <w:rPr>
          <w:szCs w:val="22"/>
          <w:lang w:val="it-IT"/>
        </w:rPr>
        <w:t>0,617) mmol/L (intervallo</w:t>
      </w:r>
      <w:r w:rsidR="00A3564E" w:rsidRPr="00E128CD">
        <w:rPr>
          <w:szCs w:val="22"/>
          <w:lang w:val="it-IT"/>
        </w:rPr>
        <w:t>:</w:t>
      </w:r>
      <w:r w:rsidR="00CC1B2B" w:rsidRPr="00E128CD">
        <w:rPr>
          <w:szCs w:val="22"/>
          <w:lang w:val="it-IT"/>
        </w:rPr>
        <w:t xml:space="preserve"> da </w:t>
      </w:r>
      <w:r w:rsidR="00A3564E" w:rsidRPr="00E128CD">
        <w:rPr>
          <w:szCs w:val="22"/>
          <w:lang w:val="it-IT"/>
        </w:rPr>
        <w:t>-</w:t>
      </w:r>
      <w:r w:rsidR="00CC1B2B" w:rsidRPr="00E128CD">
        <w:rPr>
          <w:szCs w:val="22"/>
          <w:lang w:val="it-IT"/>
        </w:rPr>
        <w:t>0,6 a 2,6 mmol/L). Il tempo mediano (</w:t>
      </w:r>
      <w:r w:rsidR="00536ECB" w:rsidRPr="00E128CD">
        <w:rPr>
          <w:szCs w:val="22"/>
          <w:lang w:val="it-IT"/>
        </w:rPr>
        <w:t>intervallo</w:t>
      </w:r>
      <w:r w:rsidR="00CC1B2B" w:rsidRPr="00E128CD">
        <w:rPr>
          <w:szCs w:val="22"/>
          <w:lang w:val="it-IT"/>
        </w:rPr>
        <w:t>) alla variazione massima del potassio sierico è stato di 4,3 ore (da 2 a 24 ore).</w:t>
      </w:r>
    </w:p>
    <w:p w14:paraId="1BE6141C" w14:textId="7A852BEB" w:rsidR="00812D16" w:rsidRPr="00E128CD" w:rsidRDefault="00812D16" w:rsidP="00443AF0">
      <w:pPr>
        <w:pStyle w:val="Standard"/>
        <w:numPr>
          <w:ilvl w:val="12"/>
          <w:numId w:val="0"/>
        </w:numPr>
        <w:spacing w:line="240" w:lineRule="auto"/>
        <w:ind w:right="-2"/>
        <w:rPr>
          <w:iCs/>
          <w:noProof/>
          <w:szCs w:val="22"/>
          <w:lang w:val="it-IT"/>
        </w:rPr>
      </w:pPr>
    </w:p>
    <w:p w14:paraId="6C971D68" w14:textId="369DAE79" w:rsidR="00CC1B2B" w:rsidRPr="00E128CD" w:rsidRDefault="00CC1B2B" w:rsidP="00CC1B2B">
      <w:pPr>
        <w:keepNext/>
        <w:ind w:left="1134" w:hanging="1134"/>
        <w:rPr>
          <w:rFonts w:eastAsia="MS Mincho"/>
          <w:sz w:val="22"/>
          <w:szCs w:val="22"/>
          <w:lang w:eastAsia="zh-CN"/>
        </w:rPr>
      </w:pPr>
      <w:bookmarkStart w:id="2" w:name="_Toc169615075"/>
      <w:r w:rsidRPr="00E128CD">
        <w:rPr>
          <w:rFonts w:eastAsia="MS Mincho"/>
          <w:b/>
          <w:bCs/>
          <w:sz w:val="22"/>
          <w:lang w:eastAsia="zh-CN"/>
        </w:rPr>
        <w:t>Figura </w:t>
      </w:r>
      <w:r w:rsidRPr="00E128CD">
        <w:rPr>
          <w:rFonts w:eastAsia="MS Mincho"/>
          <w:b/>
          <w:bCs/>
          <w:noProof/>
          <w:sz w:val="22"/>
          <w:lang w:eastAsia="zh-CN"/>
        </w:rPr>
        <w:t>1</w:t>
      </w:r>
      <w:r w:rsidRPr="00E128CD">
        <w:rPr>
          <w:rFonts w:eastAsia="MS Mincho"/>
          <w:b/>
          <w:bCs/>
          <w:sz w:val="22"/>
          <w:lang w:eastAsia="zh-CN"/>
        </w:rPr>
        <w:tab/>
      </w:r>
      <w:bookmarkStart w:id="3" w:name="_hd7_Figure_5_1_Mean__SD__c22121"/>
      <w:bookmarkEnd w:id="2"/>
      <w:bookmarkEnd w:id="3"/>
      <w:r w:rsidRPr="00E128CD">
        <w:rPr>
          <w:rFonts w:eastAsia="MS Mincho"/>
          <w:b/>
          <w:bCs/>
          <w:sz w:val="22"/>
          <w:lang w:eastAsia="zh-CN"/>
        </w:rPr>
        <w:t>Profili medi concentrazione-tempo (DS) per i livelli sierici di potassio</w:t>
      </w:r>
    </w:p>
    <w:p w14:paraId="22FC723C" w14:textId="2BDF2FAC" w:rsidR="00CC1B2B" w:rsidRPr="00E128CD" w:rsidRDefault="00CD3EC9" w:rsidP="006C57DE">
      <w:pPr>
        <w:pStyle w:val="Standard"/>
        <w:keepNext/>
        <w:numPr>
          <w:ilvl w:val="12"/>
          <w:numId w:val="0"/>
        </w:numPr>
        <w:spacing w:line="240" w:lineRule="auto"/>
        <w:rPr>
          <w:iCs/>
          <w:noProof/>
          <w:szCs w:val="22"/>
          <w:lang w:val="it-IT"/>
        </w:rPr>
      </w:pPr>
      <w:r w:rsidRPr="00E128CD">
        <w:rPr>
          <w:rFonts w:eastAsia="SimSun"/>
          <w:noProof/>
          <w:sz w:val="20"/>
          <w:lang w:val="it-IT" w:eastAsia="it-IT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E85A3B6" wp14:editId="1DEC6AA8">
                <wp:simplePos x="0" y="0"/>
                <wp:positionH relativeFrom="column">
                  <wp:posOffset>-1270</wp:posOffset>
                </wp:positionH>
                <wp:positionV relativeFrom="paragraph">
                  <wp:posOffset>163195</wp:posOffset>
                </wp:positionV>
                <wp:extent cx="4585970" cy="2856865"/>
                <wp:effectExtent l="0" t="0" r="24130" b="19685"/>
                <wp:wrapTopAndBottom/>
                <wp:docPr id="43" name="Group 42">
                  <a:extLst xmlns:a="http://schemas.openxmlformats.org/drawingml/2006/main">
                    <a:ext uri="{FF2B5EF4-FFF2-40B4-BE49-F238E27FC236}">
                      <a16:creationId xmlns:a16="http://schemas.microsoft.com/office/drawing/2014/main" id="{2669F6DB-F328-5F07-34D5-C2A111EEB4D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85970" cy="2856865"/>
                          <a:chOff x="0" y="0"/>
                          <a:chExt cx="4586288" cy="2857499"/>
                        </a:xfrm>
                      </wpg:grpSpPr>
                      <wps:wsp>
                        <wps:cNvPr id="1003386518" name="Textbox 38">
                          <a:extLst>
                            <a:ext uri="{FF2B5EF4-FFF2-40B4-BE49-F238E27FC236}">
                              <a16:creationId xmlns:a16="http://schemas.microsoft.com/office/drawing/2014/main" id="{065911E7-386F-6CE1-FB2D-E0289F2D8DC0}"/>
                            </a:ext>
                          </a:extLst>
                        </wps:cNvPr>
                        <wps:cNvSpPr txBox="1">
                          <a:spLocks noChangeArrowheads="1"/>
                        </wps:cNvSpPr>
                        <wps:spPr bwMode="auto">
                          <a:xfrm rot="16200000">
                            <a:off x="-864192" y="986500"/>
                            <a:ext cx="2039374" cy="2141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D71591" w14:textId="6FCE0827" w:rsidR="00AF3E1A" w:rsidRPr="00CC1B2B" w:rsidRDefault="00AF3E1A" w:rsidP="00CC1B2B">
                              <w:pPr>
                                <w:kinsoku w:val="0"/>
                                <w:overflowPunct w:val="0"/>
                                <w:jc w:val="center"/>
                                <w:textAlignment w:val="baseline"/>
                                <w:rPr>
                                  <w:rFonts w:ascii="Arial" w:eastAsia="Arial" w:hAnsi="Arial" w:cs="Arial"/>
                                  <w:color w:val="000000"/>
                                  <w:kern w:val="24"/>
                                  <w:sz w:val="16"/>
                                  <w:szCs w:val="16"/>
                                </w:rPr>
                              </w:pPr>
                              <w:r w:rsidRPr="00E128CD">
                                <w:rPr>
                                  <w:rFonts w:ascii="Arial" w:eastAsia="Arial" w:hAnsi="Arial" w:cs="Arial"/>
                                  <w:color w:val="000000"/>
                                  <w:kern w:val="24"/>
                                  <w:sz w:val="16"/>
                                  <w:szCs w:val="16"/>
                                </w:rPr>
                                <w:t>Potassio sierico (mmol/L)</w:t>
                              </w:r>
                            </w:p>
                          </w:txbxContent>
                        </wps:txbx>
                        <wps:bodyPr vert="horz" wrap="square" lIns="0" tIns="0" rIns="0" bIns="0" numCol="1" anchor="ctr" anchorCtr="0" compatLnSpc="1">
                          <a:prstTxWarp prst="textNoShape">
                            <a:avLst/>
                          </a:prstTxWarp>
                        </wps:bodyPr>
                      </wps:wsp>
                      <wpg:grpSp>
                        <wpg:cNvPr id="1669091787" name="Group 1669091787">
                          <a:extLst>
                            <a:ext uri="{FF2B5EF4-FFF2-40B4-BE49-F238E27FC236}">
                              <a16:creationId xmlns:a16="http://schemas.microsoft.com/office/drawing/2014/main" id="{F4520861-299A-EB68-614E-FE6522596BFC}"/>
                            </a:ext>
                          </a:extLst>
                        </wpg:cNvPr>
                        <wpg:cNvGrpSpPr>
                          <a:grpSpLocks noChangeAspect="1"/>
                        </wpg:cNvGrpSpPr>
                        <wpg:grpSpPr>
                          <a:xfrm>
                            <a:off x="262560" y="78824"/>
                            <a:ext cx="4261815" cy="2185677"/>
                            <a:chOff x="262560" y="78824"/>
                            <a:chExt cx="5352708" cy="2745144"/>
                          </a:xfrm>
                        </wpg:grpSpPr>
                        <wpg:grpSp>
                          <wpg:cNvPr id="2127007176" name="Group 2127007176">
                            <a:extLst>
                              <a:ext uri="{FF2B5EF4-FFF2-40B4-BE49-F238E27FC236}">
                                <a16:creationId xmlns:a16="http://schemas.microsoft.com/office/drawing/2014/main" id="{01652C56-1DAE-E69D-7179-6625448FF047}"/>
                              </a:ext>
                            </a:extLst>
                          </wpg:cNvPr>
                          <wpg:cNvGrpSpPr>
                            <a:grpSpLocks noChangeAspect="1"/>
                          </wpg:cNvGrpSpPr>
                          <wpg:grpSpPr>
                            <a:xfrm>
                              <a:off x="422578" y="78824"/>
                              <a:ext cx="5192690" cy="2594044"/>
                              <a:chOff x="422578" y="78824"/>
                              <a:chExt cx="6669095" cy="3331592"/>
                            </a:xfrm>
                          </wpg:grpSpPr>
                          <wps:wsp>
                            <wps:cNvPr id="1708219915" name="Graphic 4">
                              <a:extLst>
                                <a:ext uri="{FF2B5EF4-FFF2-40B4-BE49-F238E27FC236}">
                                  <a16:creationId xmlns:a16="http://schemas.microsoft.com/office/drawing/2014/main" id="{BCA7F629-3C32-7461-CE6A-D76B758DF724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495388" y="285835"/>
                                <a:ext cx="6581281" cy="286067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292090" h="2860675">
                                    <a:moveTo>
                                      <a:pt x="0" y="2860548"/>
                                    </a:moveTo>
                                    <a:lnTo>
                                      <a:pt x="5291962" y="2860548"/>
                                    </a:lnTo>
                                  </a:path>
                                  <a:path w="5292090" h="2860675">
                                    <a:moveTo>
                                      <a:pt x="0" y="1907032"/>
                                    </a:moveTo>
                                    <a:lnTo>
                                      <a:pt x="5291962" y="1907032"/>
                                    </a:lnTo>
                                  </a:path>
                                  <a:path w="5292090" h="2860675">
                                    <a:moveTo>
                                      <a:pt x="0" y="953516"/>
                                    </a:moveTo>
                                    <a:lnTo>
                                      <a:pt x="5291962" y="953516"/>
                                    </a:lnTo>
                                  </a:path>
                                  <a:path w="5292090" h="2860675">
                                    <a:moveTo>
                                      <a:pt x="0" y="0"/>
                                    </a:moveTo>
                                    <a:lnTo>
                                      <a:pt x="5291962" y="0"/>
                                    </a:lnTo>
                                  </a:path>
                                </a:pathLst>
                              </a:custGeom>
                              <a:ln w="12192">
                                <a:solidFill>
                                  <a:srgbClr val="E6E6E6"/>
                                </a:solidFill>
                                <a:prstDash val="solid"/>
                              </a:ln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44714071" name="Graphic 5">
                              <a:extLst>
                                <a:ext uri="{FF2B5EF4-FFF2-40B4-BE49-F238E27FC236}">
                                  <a16:creationId xmlns:a16="http://schemas.microsoft.com/office/drawing/2014/main" id="{AE8ABF47-07D3-64DC-23D2-93EB7D519D97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745246" y="151976"/>
                                <a:ext cx="6089304" cy="31292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896485" h="3129280">
                                    <a:moveTo>
                                      <a:pt x="60959" y="2371216"/>
                                    </a:moveTo>
                                    <a:lnTo>
                                      <a:pt x="458724" y="1897506"/>
                                    </a:lnTo>
                                    <a:lnTo>
                                      <a:pt x="856614" y="1235328"/>
                                    </a:lnTo>
                                    <a:lnTo>
                                      <a:pt x="1254506" y="1434464"/>
                                    </a:lnTo>
                                    <a:lnTo>
                                      <a:pt x="1652396" y="1648840"/>
                                    </a:lnTo>
                                    <a:lnTo>
                                      <a:pt x="2448052" y="1894713"/>
                                    </a:lnTo>
                                    <a:lnTo>
                                      <a:pt x="4835271" y="2230881"/>
                                    </a:lnTo>
                                  </a:path>
                                  <a:path w="4896485" h="3129280">
                                    <a:moveTo>
                                      <a:pt x="60959" y="2371216"/>
                                    </a:moveTo>
                                    <a:lnTo>
                                      <a:pt x="60959" y="1613535"/>
                                    </a:lnTo>
                                  </a:path>
                                  <a:path w="4896485" h="3129280">
                                    <a:moveTo>
                                      <a:pt x="458724" y="1897506"/>
                                    </a:moveTo>
                                    <a:lnTo>
                                      <a:pt x="458724" y="939291"/>
                                    </a:lnTo>
                                  </a:path>
                                  <a:path w="4896485" h="3129280">
                                    <a:moveTo>
                                      <a:pt x="856614" y="1235328"/>
                                    </a:moveTo>
                                    <a:lnTo>
                                      <a:pt x="856614" y="0"/>
                                    </a:lnTo>
                                  </a:path>
                                  <a:path w="4896485" h="3129280">
                                    <a:moveTo>
                                      <a:pt x="1254506" y="1434464"/>
                                    </a:moveTo>
                                    <a:lnTo>
                                      <a:pt x="1254506" y="288671"/>
                                    </a:lnTo>
                                  </a:path>
                                  <a:path w="4896485" h="3129280">
                                    <a:moveTo>
                                      <a:pt x="1652396" y="1648840"/>
                                    </a:moveTo>
                                    <a:lnTo>
                                      <a:pt x="1652396" y="799846"/>
                                    </a:lnTo>
                                  </a:path>
                                  <a:path w="4896485" h="3129280">
                                    <a:moveTo>
                                      <a:pt x="2448052" y="1894713"/>
                                    </a:moveTo>
                                    <a:lnTo>
                                      <a:pt x="2448052" y="915162"/>
                                    </a:lnTo>
                                  </a:path>
                                  <a:path w="4896485" h="3129280">
                                    <a:moveTo>
                                      <a:pt x="4835271" y="2230881"/>
                                    </a:moveTo>
                                    <a:lnTo>
                                      <a:pt x="4835271" y="1486662"/>
                                    </a:lnTo>
                                  </a:path>
                                  <a:path w="4896485" h="3129280">
                                    <a:moveTo>
                                      <a:pt x="0" y="1613535"/>
                                    </a:moveTo>
                                    <a:lnTo>
                                      <a:pt x="121793" y="1613535"/>
                                    </a:lnTo>
                                  </a:path>
                                  <a:path w="4896485" h="3129280">
                                    <a:moveTo>
                                      <a:pt x="397891" y="939291"/>
                                    </a:moveTo>
                                    <a:lnTo>
                                      <a:pt x="519684" y="939291"/>
                                    </a:lnTo>
                                  </a:path>
                                  <a:path w="4896485" h="3129280">
                                    <a:moveTo>
                                      <a:pt x="795782" y="0"/>
                                    </a:moveTo>
                                    <a:lnTo>
                                      <a:pt x="917575" y="0"/>
                                    </a:lnTo>
                                  </a:path>
                                  <a:path w="4896485" h="3129280">
                                    <a:moveTo>
                                      <a:pt x="1193545" y="288671"/>
                                    </a:moveTo>
                                    <a:lnTo>
                                      <a:pt x="1315339" y="288671"/>
                                    </a:lnTo>
                                  </a:path>
                                  <a:path w="4896485" h="3129280">
                                    <a:moveTo>
                                      <a:pt x="1591437" y="799846"/>
                                    </a:moveTo>
                                    <a:lnTo>
                                      <a:pt x="1713230" y="799846"/>
                                    </a:lnTo>
                                  </a:path>
                                  <a:path w="4896485" h="3129280">
                                    <a:moveTo>
                                      <a:pt x="2387219" y="915162"/>
                                    </a:moveTo>
                                    <a:lnTo>
                                      <a:pt x="2509011" y="915162"/>
                                    </a:lnTo>
                                  </a:path>
                                  <a:path w="4896485" h="3129280">
                                    <a:moveTo>
                                      <a:pt x="4774310" y="1486662"/>
                                    </a:moveTo>
                                    <a:lnTo>
                                      <a:pt x="4896104" y="1486662"/>
                                    </a:lnTo>
                                  </a:path>
                                  <a:path w="4896485" h="3129280">
                                    <a:moveTo>
                                      <a:pt x="60959" y="2371216"/>
                                    </a:moveTo>
                                    <a:lnTo>
                                      <a:pt x="60959" y="3128899"/>
                                    </a:lnTo>
                                  </a:path>
                                  <a:path w="4896485" h="3129280">
                                    <a:moveTo>
                                      <a:pt x="458724" y="1897506"/>
                                    </a:moveTo>
                                    <a:lnTo>
                                      <a:pt x="458724" y="2855594"/>
                                    </a:lnTo>
                                  </a:path>
                                  <a:path w="4896485" h="3129280">
                                    <a:moveTo>
                                      <a:pt x="856614" y="1235328"/>
                                    </a:moveTo>
                                    <a:lnTo>
                                      <a:pt x="856614" y="2470785"/>
                                    </a:lnTo>
                                  </a:path>
                                  <a:path w="4896485" h="3129280">
                                    <a:moveTo>
                                      <a:pt x="1254506" y="1434464"/>
                                    </a:moveTo>
                                    <a:lnTo>
                                      <a:pt x="1254506" y="2580131"/>
                                    </a:lnTo>
                                  </a:path>
                                  <a:path w="4896485" h="3129280">
                                    <a:moveTo>
                                      <a:pt x="1652396" y="1648840"/>
                                    </a:moveTo>
                                    <a:lnTo>
                                      <a:pt x="1652396" y="2497709"/>
                                    </a:lnTo>
                                  </a:path>
                                  <a:path w="4896485" h="3129280">
                                    <a:moveTo>
                                      <a:pt x="2448052" y="1894713"/>
                                    </a:moveTo>
                                    <a:lnTo>
                                      <a:pt x="2448052" y="2874137"/>
                                    </a:lnTo>
                                  </a:path>
                                  <a:path w="4896485" h="3129280">
                                    <a:moveTo>
                                      <a:pt x="4835271" y="2230881"/>
                                    </a:moveTo>
                                    <a:lnTo>
                                      <a:pt x="4835271" y="2975102"/>
                                    </a:lnTo>
                                  </a:path>
                                  <a:path w="4896485" h="3129280">
                                    <a:moveTo>
                                      <a:pt x="0" y="3128899"/>
                                    </a:moveTo>
                                    <a:lnTo>
                                      <a:pt x="121793" y="3128899"/>
                                    </a:lnTo>
                                  </a:path>
                                  <a:path w="4896485" h="3129280">
                                    <a:moveTo>
                                      <a:pt x="397891" y="2855594"/>
                                    </a:moveTo>
                                    <a:lnTo>
                                      <a:pt x="519684" y="2855594"/>
                                    </a:lnTo>
                                  </a:path>
                                  <a:path w="4896485" h="3129280">
                                    <a:moveTo>
                                      <a:pt x="795782" y="2470785"/>
                                    </a:moveTo>
                                    <a:lnTo>
                                      <a:pt x="917575" y="2470785"/>
                                    </a:lnTo>
                                  </a:path>
                                  <a:path w="4896485" h="3129280">
                                    <a:moveTo>
                                      <a:pt x="1193545" y="2580131"/>
                                    </a:moveTo>
                                    <a:lnTo>
                                      <a:pt x="1315339" y="2580131"/>
                                    </a:lnTo>
                                  </a:path>
                                  <a:path w="4896485" h="3129280">
                                    <a:moveTo>
                                      <a:pt x="1591437" y="2497709"/>
                                    </a:moveTo>
                                    <a:lnTo>
                                      <a:pt x="1713230" y="2497709"/>
                                    </a:lnTo>
                                  </a:path>
                                  <a:path w="4896485" h="3129280">
                                    <a:moveTo>
                                      <a:pt x="2387219" y="2874137"/>
                                    </a:moveTo>
                                    <a:lnTo>
                                      <a:pt x="2509011" y="2874137"/>
                                    </a:lnTo>
                                  </a:path>
                                  <a:path w="4896485" h="3129280">
                                    <a:moveTo>
                                      <a:pt x="4774310" y="2975102"/>
                                    </a:moveTo>
                                    <a:lnTo>
                                      <a:pt x="4896104" y="2975102"/>
                                    </a:lnTo>
                                  </a:path>
                                </a:pathLst>
                              </a:custGeom>
                              <a:ln w="12192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80742744" name="Graphic 6">
                              <a:extLst>
                                <a:ext uri="{FF2B5EF4-FFF2-40B4-BE49-F238E27FC236}">
                                  <a16:creationId xmlns:a16="http://schemas.microsoft.com/office/drawing/2014/main" id="{37A0ADB3-8029-7F8A-6D46-388026787343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784240" y="1359365"/>
                                <a:ext cx="6011914" cy="119507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834255" h="1195070">
                                    <a:moveTo>
                                      <a:pt x="60833" y="1164336"/>
                                    </a:moveTo>
                                    <a:lnTo>
                                      <a:pt x="60807" y="1164209"/>
                                    </a:lnTo>
                                    <a:lnTo>
                                      <a:pt x="58458" y="1152448"/>
                                    </a:lnTo>
                                    <a:lnTo>
                                      <a:pt x="51930" y="1142771"/>
                                    </a:lnTo>
                                    <a:lnTo>
                                      <a:pt x="42252" y="1136243"/>
                                    </a:lnTo>
                                    <a:lnTo>
                                      <a:pt x="30353" y="1133856"/>
                                    </a:lnTo>
                                    <a:lnTo>
                                      <a:pt x="18542" y="1136243"/>
                                    </a:lnTo>
                                    <a:lnTo>
                                      <a:pt x="8890" y="1142771"/>
                                    </a:lnTo>
                                    <a:lnTo>
                                      <a:pt x="2387" y="1152448"/>
                                    </a:lnTo>
                                    <a:lnTo>
                                      <a:pt x="0" y="1164336"/>
                                    </a:lnTo>
                                    <a:lnTo>
                                      <a:pt x="2387" y="1176159"/>
                                    </a:lnTo>
                                    <a:lnTo>
                                      <a:pt x="8890" y="1185799"/>
                                    </a:lnTo>
                                    <a:lnTo>
                                      <a:pt x="18542" y="1192314"/>
                                    </a:lnTo>
                                    <a:lnTo>
                                      <a:pt x="30353" y="1194689"/>
                                    </a:lnTo>
                                    <a:lnTo>
                                      <a:pt x="42252" y="1192314"/>
                                    </a:lnTo>
                                    <a:lnTo>
                                      <a:pt x="51930" y="1185799"/>
                                    </a:lnTo>
                                    <a:lnTo>
                                      <a:pt x="58458" y="1176159"/>
                                    </a:lnTo>
                                    <a:lnTo>
                                      <a:pt x="60833" y="1164336"/>
                                    </a:lnTo>
                                    <a:close/>
                                  </a:path>
                                  <a:path w="4834255" h="1195070">
                                    <a:moveTo>
                                      <a:pt x="457212" y="688848"/>
                                    </a:moveTo>
                                    <a:lnTo>
                                      <a:pt x="457174" y="688721"/>
                                    </a:lnTo>
                                    <a:lnTo>
                                      <a:pt x="454799" y="676948"/>
                                    </a:lnTo>
                                    <a:lnTo>
                                      <a:pt x="448233" y="667219"/>
                                    </a:lnTo>
                                    <a:lnTo>
                                      <a:pt x="438505" y="660654"/>
                                    </a:lnTo>
                                    <a:lnTo>
                                      <a:pt x="426593" y="658241"/>
                                    </a:lnTo>
                                    <a:lnTo>
                                      <a:pt x="414782" y="660654"/>
                                    </a:lnTo>
                                    <a:lnTo>
                                      <a:pt x="405130" y="667219"/>
                                    </a:lnTo>
                                    <a:lnTo>
                                      <a:pt x="398627" y="676948"/>
                                    </a:lnTo>
                                    <a:lnTo>
                                      <a:pt x="396240" y="688848"/>
                                    </a:lnTo>
                                    <a:lnTo>
                                      <a:pt x="398627" y="700671"/>
                                    </a:lnTo>
                                    <a:lnTo>
                                      <a:pt x="405130" y="710311"/>
                                    </a:lnTo>
                                    <a:lnTo>
                                      <a:pt x="414782" y="716826"/>
                                    </a:lnTo>
                                    <a:lnTo>
                                      <a:pt x="426593" y="719201"/>
                                    </a:lnTo>
                                    <a:lnTo>
                                      <a:pt x="438505" y="716826"/>
                                    </a:lnTo>
                                    <a:lnTo>
                                      <a:pt x="448233" y="710311"/>
                                    </a:lnTo>
                                    <a:lnTo>
                                      <a:pt x="454799" y="700671"/>
                                    </a:lnTo>
                                    <a:lnTo>
                                      <a:pt x="457212" y="688848"/>
                                    </a:lnTo>
                                    <a:close/>
                                  </a:path>
                                  <a:path w="4834255" h="1195070">
                                    <a:moveTo>
                                      <a:pt x="853325" y="30353"/>
                                    </a:moveTo>
                                    <a:lnTo>
                                      <a:pt x="850938" y="18542"/>
                                    </a:lnTo>
                                    <a:lnTo>
                                      <a:pt x="844410" y="8890"/>
                                    </a:lnTo>
                                    <a:lnTo>
                                      <a:pt x="834732" y="2387"/>
                                    </a:lnTo>
                                    <a:lnTo>
                                      <a:pt x="822845" y="0"/>
                                    </a:lnTo>
                                    <a:lnTo>
                                      <a:pt x="811022" y="2387"/>
                                    </a:lnTo>
                                    <a:lnTo>
                                      <a:pt x="801382" y="8890"/>
                                    </a:lnTo>
                                    <a:lnTo>
                                      <a:pt x="794867" y="18542"/>
                                    </a:lnTo>
                                    <a:lnTo>
                                      <a:pt x="792492" y="30353"/>
                                    </a:lnTo>
                                    <a:lnTo>
                                      <a:pt x="794867" y="42265"/>
                                    </a:lnTo>
                                    <a:lnTo>
                                      <a:pt x="801382" y="51993"/>
                                    </a:lnTo>
                                    <a:lnTo>
                                      <a:pt x="811022" y="58559"/>
                                    </a:lnTo>
                                    <a:lnTo>
                                      <a:pt x="822845" y="60960"/>
                                    </a:lnTo>
                                    <a:lnTo>
                                      <a:pt x="834732" y="58559"/>
                                    </a:lnTo>
                                    <a:lnTo>
                                      <a:pt x="844410" y="51993"/>
                                    </a:lnTo>
                                    <a:lnTo>
                                      <a:pt x="850938" y="42265"/>
                                    </a:lnTo>
                                    <a:lnTo>
                                      <a:pt x="853325" y="30353"/>
                                    </a:lnTo>
                                    <a:close/>
                                  </a:path>
                                  <a:path w="4834255" h="1195070">
                                    <a:moveTo>
                                      <a:pt x="1255661" y="225552"/>
                                    </a:moveTo>
                                    <a:lnTo>
                                      <a:pt x="1255623" y="225425"/>
                                    </a:lnTo>
                                    <a:lnTo>
                                      <a:pt x="1253274" y="213664"/>
                                    </a:lnTo>
                                    <a:lnTo>
                                      <a:pt x="1246746" y="203987"/>
                                    </a:lnTo>
                                    <a:lnTo>
                                      <a:pt x="1237068" y="197459"/>
                                    </a:lnTo>
                                    <a:lnTo>
                                      <a:pt x="1225181" y="195072"/>
                                    </a:lnTo>
                                    <a:lnTo>
                                      <a:pt x="1213345" y="197459"/>
                                    </a:lnTo>
                                    <a:lnTo>
                                      <a:pt x="1203655" y="203987"/>
                                    </a:lnTo>
                                    <a:lnTo>
                                      <a:pt x="1197102" y="213664"/>
                                    </a:lnTo>
                                    <a:lnTo>
                                      <a:pt x="1194701" y="225552"/>
                                    </a:lnTo>
                                    <a:lnTo>
                                      <a:pt x="1197102" y="237388"/>
                                    </a:lnTo>
                                    <a:lnTo>
                                      <a:pt x="1203655" y="247091"/>
                                    </a:lnTo>
                                    <a:lnTo>
                                      <a:pt x="1213345" y="253631"/>
                                    </a:lnTo>
                                    <a:lnTo>
                                      <a:pt x="1225181" y="256032"/>
                                    </a:lnTo>
                                    <a:lnTo>
                                      <a:pt x="1237068" y="253631"/>
                                    </a:lnTo>
                                    <a:lnTo>
                                      <a:pt x="1246746" y="247091"/>
                                    </a:lnTo>
                                    <a:lnTo>
                                      <a:pt x="1253274" y="237388"/>
                                    </a:lnTo>
                                    <a:lnTo>
                                      <a:pt x="1255661" y="225552"/>
                                    </a:lnTo>
                                    <a:close/>
                                  </a:path>
                                  <a:path w="4834255" h="1195070">
                                    <a:moveTo>
                                      <a:pt x="1651901" y="438912"/>
                                    </a:moveTo>
                                    <a:lnTo>
                                      <a:pt x="1651863" y="438785"/>
                                    </a:lnTo>
                                    <a:lnTo>
                                      <a:pt x="1649514" y="427024"/>
                                    </a:lnTo>
                                    <a:lnTo>
                                      <a:pt x="1642999" y="417347"/>
                                    </a:lnTo>
                                    <a:lnTo>
                                      <a:pt x="1633359" y="410819"/>
                                    </a:lnTo>
                                    <a:lnTo>
                                      <a:pt x="1621548" y="408432"/>
                                    </a:lnTo>
                                    <a:lnTo>
                                      <a:pt x="1609648" y="410819"/>
                                    </a:lnTo>
                                    <a:lnTo>
                                      <a:pt x="1599971" y="417347"/>
                                    </a:lnTo>
                                    <a:lnTo>
                                      <a:pt x="1593443" y="427024"/>
                                    </a:lnTo>
                                    <a:lnTo>
                                      <a:pt x="1591068" y="438912"/>
                                    </a:lnTo>
                                    <a:lnTo>
                                      <a:pt x="1593443" y="450735"/>
                                    </a:lnTo>
                                    <a:lnTo>
                                      <a:pt x="1599971" y="460375"/>
                                    </a:lnTo>
                                    <a:lnTo>
                                      <a:pt x="1609648" y="466890"/>
                                    </a:lnTo>
                                    <a:lnTo>
                                      <a:pt x="1621548" y="469265"/>
                                    </a:lnTo>
                                    <a:lnTo>
                                      <a:pt x="1633359" y="466890"/>
                                    </a:lnTo>
                                    <a:lnTo>
                                      <a:pt x="1642999" y="460375"/>
                                    </a:lnTo>
                                    <a:lnTo>
                                      <a:pt x="1649514" y="450735"/>
                                    </a:lnTo>
                                    <a:lnTo>
                                      <a:pt x="1651901" y="438912"/>
                                    </a:lnTo>
                                    <a:close/>
                                  </a:path>
                                  <a:path w="4834255" h="1195070">
                                    <a:moveTo>
                                      <a:pt x="2444508" y="688848"/>
                                    </a:moveTo>
                                    <a:lnTo>
                                      <a:pt x="2444470" y="688721"/>
                                    </a:lnTo>
                                    <a:lnTo>
                                      <a:pt x="2442095" y="676948"/>
                                    </a:lnTo>
                                    <a:lnTo>
                                      <a:pt x="2435529" y="667219"/>
                                    </a:lnTo>
                                    <a:lnTo>
                                      <a:pt x="2425801" y="660654"/>
                                    </a:lnTo>
                                    <a:lnTo>
                                      <a:pt x="2413901" y="658241"/>
                                    </a:lnTo>
                                    <a:lnTo>
                                      <a:pt x="2402078" y="660654"/>
                                    </a:lnTo>
                                    <a:lnTo>
                                      <a:pt x="2392426" y="667219"/>
                                    </a:lnTo>
                                    <a:lnTo>
                                      <a:pt x="2385923" y="676948"/>
                                    </a:lnTo>
                                    <a:lnTo>
                                      <a:pt x="2383548" y="688848"/>
                                    </a:lnTo>
                                    <a:lnTo>
                                      <a:pt x="2385923" y="700671"/>
                                    </a:lnTo>
                                    <a:lnTo>
                                      <a:pt x="2392438" y="710311"/>
                                    </a:lnTo>
                                    <a:lnTo>
                                      <a:pt x="2402078" y="716826"/>
                                    </a:lnTo>
                                    <a:lnTo>
                                      <a:pt x="2413901" y="719201"/>
                                    </a:lnTo>
                                    <a:lnTo>
                                      <a:pt x="2425801" y="716826"/>
                                    </a:lnTo>
                                    <a:lnTo>
                                      <a:pt x="2435529" y="710311"/>
                                    </a:lnTo>
                                    <a:lnTo>
                                      <a:pt x="2442095" y="700671"/>
                                    </a:lnTo>
                                    <a:lnTo>
                                      <a:pt x="2444508" y="688848"/>
                                    </a:lnTo>
                                    <a:close/>
                                  </a:path>
                                  <a:path w="4834255" h="1195070">
                                    <a:moveTo>
                                      <a:pt x="4834013" y="1024001"/>
                                    </a:moveTo>
                                    <a:lnTo>
                                      <a:pt x="4831626" y="1012190"/>
                                    </a:lnTo>
                                    <a:lnTo>
                                      <a:pt x="4825123" y="1002538"/>
                                    </a:lnTo>
                                    <a:lnTo>
                                      <a:pt x="4815471" y="996035"/>
                                    </a:lnTo>
                                    <a:lnTo>
                                      <a:pt x="4803660" y="993648"/>
                                    </a:lnTo>
                                    <a:lnTo>
                                      <a:pt x="4791748" y="996035"/>
                                    </a:lnTo>
                                    <a:lnTo>
                                      <a:pt x="4782020" y="1002538"/>
                                    </a:lnTo>
                                    <a:lnTo>
                                      <a:pt x="4775454" y="1012190"/>
                                    </a:lnTo>
                                    <a:lnTo>
                                      <a:pt x="4773053" y="1024001"/>
                                    </a:lnTo>
                                    <a:lnTo>
                                      <a:pt x="4775454" y="1035913"/>
                                    </a:lnTo>
                                    <a:lnTo>
                                      <a:pt x="4782020" y="1045641"/>
                                    </a:lnTo>
                                    <a:lnTo>
                                      <a:pt x="4791748" y="1052207"/>
                                    </a:lnTo>
                                    <a:lnTo>
                                      <a:pt x="4803660" y="1054608"/>
                                    </a:lnTo>
                                    <a:lnTo>
                                      <a:pt x="4815471" y="1052207"/>
                                    </a:lnTo>
                                    <a:lnTo>
                                      <a:pt x="4825123" y="1045641"/>
                                    </a:lnTo>
                                    <a:lnTo>
                                      <a:pt x="4831626" y="1035913"/>
                                    </a:lnTo>
                                    <a:lnTo>
                                      <a:pt x="4834013" y="102400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510901777" name="Image 7">
                                <a:extLst>
                                  <a:ext uri="{FF2B5EF4-FFF2-40B4-BE49-F238E27FC236}">
                                    <a16:creationId xmlns:a16="http://schemas.microsoft.com/office/drawing/2014/main" id="{6689E491-CB23-83D9-04A6-5972DFFC5E57}"/>
                                  </a:ext>
                                </a:extLst>
                              </pic:cNvPr>
                              <pic:cNvPicPr/>
                            </pic:nvPicPr>
                            <pic:blipFill>
                              <a:blip r:embed="rId11" cstate="print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780465" y="2636478"/>
                                <a:ext cx="83233" cy="67056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wps:wsp>
                            <wps:cNvPr id="1689562660" name="Graphic 8">
                              <a:extLst>
                                <a:ext uri="{FF2B5EF4-FFF2-40B4-BE49-F238E27FC236}">
                                  <a16:creationId xmlns:a16="http://schemas.microsoft.com/office/drawing/2014/main" id="{3977D61B-4F1B-17BA-37C7-1545A606CBC3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1277022" y="1968966"/>
                                <a:ext cx="75810" cy="6096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0" h="60960">
                                    <a:moveTo>
                                      <a:pt x="60960" y="30352"/>
                                    </a:moveTo>
                                    <a:lnTo>
                                      <a:pt x="58552" y="18538"/>
                                    </a:lnTo>
                                    <a:lnTo>
                                      <a:pt x="51990" y="8889"/>
                                    </a:lnTo>
                                    <a:lnTo>
                                      <a:pt x="42261" y="2385"/>
                                    </a:lnTo>
                                    <a:lnTo>
                                      <a:pt x="30353" y="0"/>
                                    </a:lnTo>
                                    <a:lnTo>
                                      <a:pt x="18538" y="2385"/>
                                    </a:lnTo>
                                    <a:lnTo>
                                      <a:pt x="8890" y="8889"/>
                                    </a:lnTo>
                                    <a:lnTo>
                                      <a:pt x="2385" y="18538"/>
                                    </a:lnTo>
                                    <a:lnTo>
                                      <a:pt x="0" y="30352"/>
                                    </a:lnTo>
                                    <a:lnTo>
                                      <a:pt x="2385" y="42261"/>
                                    </a:lnTo>
                                    <a:lnTo>
                                      <a:pt x="8890" y="51990"/>
                                    </a:lnTo>
                                    <a:lnTo>
                                      <a:pt x="18538" y="58552"/>
                                    </a:lnTo>
                                    <a:lnTo>
                                      <a:pt x="30353" y="60960"/>
                                    </a:lnTo>
                                    <a:lnTo>
                                      <a:pt x="42261" y="58552"/>
                                    </a:lnTo>
                                    <a:lnTo>
                                      <a:pt x="51990" y="51990"/>
                                    </a:lnTo>
                                    <a:lnTo>
                                      <a:pt x="58552" y="42261"/>
                                    </a:lnTo>
                                    <a:lnTo>
                                      <a:pt x="60960" y="30352"/>
                                    </a:lnTo>
                                  </a:path>
                                </a:pathLst>
                              </a:custGeom>
                              <a:ln w="6096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422735300" name="Image 9">
                                <a:extLst>
                                  <a:ext uri="{FF2B5EF4-FFF2-40B4-BE49-F238E27FC236}">
                                    <a16:creationId xmlns:a16="http://schemas.microsoft.com/office/drawing/2014/main" id="{04430114-74DE-16AB-8DB7-D1D67B69B817}"/>
                                  </a:ext>
                                </a:extLst>
                              </pic:cNvPr>
                              <pic:cNvPicPr/>
                            </pic:nvPicPr>
                            <pic:blipFill>
                              <a:blip r:embed="rId12" cstate="print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765999" y="1776941"/>
                                <a:ext cx="83233" cy="67056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pic:pic xmlns:pic="http://schemas.openxmlformats.org/drawingml/2006/picture">
                            <pic:nvPicPr>
                              <pic:cNvPr id="2042274650" name="Image 10">
                                <a:extLst>
                                  <a:ext uri="{FF2B5EF4-FFF2-40B4-BE49-F238E27FC236}">
                                    <a16:creationId xmlns:a16="http://schemas.microsoft.com/office/drawing/2014/main" id="{E92357C9-65F5-20D6-8A01-0319DEFE01A4}"/>
                                  </a:ext>
                                </a:extLst>
                              </pic:cNvPr>
                              <pic:cNvPicPr/>
                            </pic:nvPicPr>
                            <pic:blipFill>
                              <a:blip r:embed="rId13" cstate="print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2266189" y="1776941"/>
                                <a:ext cx="83391" cy="67056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pic:pic xmlns:pic="http://schemas.openxmlformats.org/drawingml/2006/picture">
                            <pic:nvPicPr>
                              <pic:cNvPr id="750658357" name="Image 11">
                                <a:extLst>
                                  <a:ext uri="{FF2B5EF4-FFF2-40B4-BE49-F238E27FC236}">
                                    <a16:creationId xmlns:a16="http://schemas.microsoft.com/office/drawing/2014/main" id="{4FD475EA-F1BF-EDE3-1DB7-036E0B7A0BE0}"/>
                                  </a:ext>
                                </a:extLst>
                              </pic:cNvPr>
                              <pic:cNvPicPr/>
                            </pic:nvPicPr>
                            <pic:blipFill>
                              <a:blip r:embed="rId14" cstate="print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2759115" y="1965917"/>
                                <a:ext cx="83233" cy="67056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pic:pic xmlns:pic="http://schemas.openxmlformats.org/drawingml/2006/picture">
                            <pic:nvPicPr>
                              <pic:cNvPr id="1045394699" name="Image 12">
                                <a:extLst>
                                  <a:ext uri="{FF2B5EF4-FFF2-40B4-BE49-F238E27FC236}">
                                    <a16:creationId xmlns:a16="http://schemas.microsoft.com/office/drawing/2014/main" id="{5469E4F0-97A4-59B3-0F36-E0974BEB1804}"/>
                                  </a:ext>
                                </a:extLst>
                              </pic:cNvPr>
                              <pic:cNvPicPr/>
                            </pic:nvPicPr>
                            <pic:blipFill>
                              <a:blip r:embed="rId15" cstate="print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3744648" y="2215854"/>
                                <a:ext cx="83391" cy="67056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pic:pic xmlns:pic="http://schemas.openxmlformats.org/drawingml/2006/picture">
                            <pic:nvPicPr>
                              <pic:cNvPr id="100602023" name="Image 13">
                                <a:extLst>
                                  <a:ext uri="{FF2B5EF4-FFF2-40B4-BE49-F238E27FC236}">
                                    <a16:creationId xmlns:a16="http://schemas.microsoft.com/office/drawing/2014/main" id="{2456F362-2626-39F7-52EF-7A20B6419D17}"/>
                                  </a:ext>
                                </a:extLst>
                              </pic:cNvPr>
                              <pic:cNvPicPr/>
                            </pic:nvPicPr>
                            <pic:blipFill>
                              <a:blip r:embed="rId16" cstate="print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6716254" y="2502366"/>
                                <a:ext cx="83391" cy="67056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wps:wsp>
                            <wps:cNvPr id="158349506" name="Graphic 14">
                              <a:extLst>
                                <a:ext uri="{FF2B5EF4-FFF2-40B4-BE49-F238E27FC236}">
                                  <a16:creationId xmlns:a16="http://schemas.microsoft.com/office/drawing/2014/main" id="{41F41513-055D-1D5D-0C62-F85F93400C5F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495388" y="3347804"/>
                                <a:ext cx="6596285" cy="127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304155" h="12700">
                                    <a:moveTo>
                                      <a:pt x="0" y="12192"/>
                                    </a:moveTo>
                                    <a:lnTo>
                                      <a:pt x="5304028" y="12192"/>
                                    </a:lnTo>
                                    <a:lnTo>
                                      <a:pt x="530402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85888A"/>
                              </a:solidFill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67520641" name="Graphic 15">
                              <a:extLst>
                                <a:ext uri="{FF2B5EF4-FFF2-40B4-BE49-F238E27FC236}">
                                  <a16:creationId xmlns:a16="http://schemas.microsoft.com/office/drawing/2014/main" id="{E987F41E-7A86-6176-8E6B-4BD11714123A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495388" y="78824"/>
                                <a:ext cx="6589178" cy="327533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298440" h="3275329">
                                    <a:moveTo>
                                      <a:pt x="5298058" y="3275076"/>
                                    </a:moveTo>
                                    <a:lnTo>
                                      <a:pt x="5298058" y="0"/>
                                    </a:lnTo>
                                  </a:path>
                                  <a:path w="5298440" h="3275329">
                                    <a:moveTo>
                                      <a:pt x="0" y="6096"/>
                                    </a:moveTo>
                                    <a:lnTo>
                                      <a:pt x="5298058" y="6096"/>
                                    </a:lnTo>
                                  </a:path>
                                </a:pathLst>
                              </a:custGeom>
                              <a:ln w="12192">
                                <a:solidFill>
                                  <a:srgbClr val="85888A"/>
                                </a:solidFill>
                                <a:prstDash val="solid"/>
                              </a:ln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64921148" name="Graphic 16">
                              <a:extLst>
                                <a:ext uri="{FF2B5EF4-FFF2-40B4-BE49-F238E27FC236}">
                                  <a16:creationId xmlns:a16="http://schemas.microsoft.com/office/drawing/2014/main" id="{2AD48595-F1FF-AF51-4AF5-CD6FB819CA71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495372" y="78824"/>
                                <a:ext cx="15794" cy="327532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700" h="3275329">
                                    <a:moveTo>
                                      <a:pt x="12192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3275076"/>
                                    </a:lnTo>
                                    <a:lnTo>
                                      <a:pt x="12192" y="3275076"/>
                                    </a:lnTo>
                                    <a:lnTo>
                                      <a:pt x="1219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85888A"/>
                              </a:solidFill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23720807" name="Graphic 17">
                              <a:extLst>
                                <a:ext uri="{FF2B5EF4-FFF2-40B4-BE49-F238E27FC236}">
                                  <a16:creationId xmlns:a16="http://schemas.microsoft.com/office/drawing/2014/main" id="{5F1EAB79-2918-770E-E738-C57596080672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422578" y="285835"/>
                                <a:ext cx="73441" cy="286067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9055" h="2860675">
                                    <a:moveTo>
                                      <a:pt x="58547" y="2860548"/>
                                    </a:moveTo>
                                    <a:lnTo>
                                      <a:pt x="0" y="2860548"/>
                                    </a:lnTo>
                                  </a:path>
                                  <a:path w="59055" h="2860675">
                                    <a:moveTo>
                                      <a:pt x="58547" y="1907032"/>
                                    </a:moveTo>
                                    <a:lnTo>
                                      <a:pt x="0" y="1907032"/>
                                    </a:lnTo>
                                  </a:path>
                                  <a:path w="59055" h="2860675">
                                    <a:moveTo>
                                      <a:pt x="58547" y="953516"/>
                                    </a:moveTo>
                                    <a:lnTo>
                                      <a:pt x="0" y="953516"/>
                                    </a:lnTo>
                                  </a:path>
                                  <a:path w="59055" h="2860675">
                                    <a:moveTo>
                                      <a:pt x="58547" y="0"/>
                                    </a:move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ln w="12192">
                                <a:solidFill>
                                  <a:srgbClr val="85888A"/>
                                </a:solidFill>
                                <a:prstDash val="solid"/>
                              </a:ln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36874381" name="Graphic 18">
                              <a:extLst>
                                <a:ext uri="{FF2B5EF4-FFF2-40B4-BE49-F238E27FC236}">
                                  <a16:creationId xmlns:a16="http://schemas.microsoft.com/office/drawing/2014/main" id="{6846EFE6-7B51-274C-55CA-D7E7F9197A6F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495388" y="3347804"/>
                                <a:ext cx="6596285" cy="127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304155" h="12700">
                                    <a:moveTo>
                                      <a:pt x="0" y="12192"/>
                                    </a:moveTo>
                                    <a:lnTo>
                                      <a:pt x="5304028" y="12192"/>
                                    </a:lnTo>
                                    <a:lnTo>
                                      <a:pt x="530402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85888A"/>
                              </a:solidFill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89018284" name="Graphic 19">
                              <a:extLst>
                                <a:ext uri="{FF2B5EF4-FFF2-40B4-BE49-F238E27FC236}">
                                  <a16:creationId xmlns:a16="http://schemas.microsoft.com/office/drawing/2014/main" id="{8E8666AF-9160-4645-5B23-3228097073BC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821055" y="3353901"/>
                                <a:ext cx="5937683" cy="565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774565" h="56515">
                                    <a:moveTo>
                                      <a:pt x="0" y="0"/>
                                    </a:moveTo>
                                    <a:lnTo>
                                      <a:pt x="0" y="56133"/>
                                    </a:lnTo>
                                  </a:path>
                                  <a:path w="4774565" h="56515">
                                    <a:moveTo>
                                      <a:pt x="397764" y="0"/>
                                    </a:moveTo>
                                    <a:lnTo>
                                      <a:pt x="397764" y="56133"/>
                                    </a:lnTo>
                                  </a:path>
                                  <a:path w="4774565" h="56515">
                                    <a:moveTo>
                                      <a:pt x="795655" y="0"/>
                                    </a:moveTo>
                                    <a:lnTo>
                                      <a:pt x="795655" y="56133"/>
                                    </a:lnTo>
                                  </a:path>
                                  <a:path w="4774565" h="56515">
                                    <a:moveTo>
                                      <a:pt x="1193546" y="0"/>
                                    </a:moveTo>
                                    <a:lnTo>
                                      <a:pt x="1193546" y="56133"/>
                                    </a:lnTo>
                                  </a:path>
                                  <a:path w="4774565" h="56515">
                                    <a:moveTo>
                                      <a:pt x="1591437" y="0"/>
                                    </a:moveTo>
                                    <a:lnTo>
                                      <a:pt x="1591437" y="56133"/>
                                    </a:lnTo>
                                  </a:path>
                                  <a:path w="4774565" h="56515">
                                    <a:moveTo>
                                      <a:pt x="2387092" y="0"/>
                                    </a:moveTo>
                                    <a:lnTo>
                                      <a:pt x="2387092" y="56133"/>
                                    </a:lnTo>
                                  </a:path>
                                  <a:path w="4774565" h="56515">
                                    <a:moveTo>
                                      <a:pt x="4774311" y="0"/>
                                    </a:moveTo>
                                    <a:lnTo>
                                      <a:pt x="4774311" y="56133"/>
                                    </a:lnTo>
                                  </a:path>
                                </a:pathLst>
                              </a:custGeom>
                              <a:ln w="12192">
                                <a:solidFill>
                                  <a:srgbClr val="85888A"/>
                                </a:solidFill>
                                <a:prstDash val="solid"/>
                              </a:ln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1056347198" name="Textbox 27">
                            <a:extLst>
                              <a:ext uri="{FF2B5EF4-FFF2-40B4-BE49-F238E27FC236}">
                                <a16:creationId xmlns:a16="http://schemas.microsoft.com/office/drawing/2014/main" id="{F9783BE6-FEF9-E680-3C71-76BAC1DCB2D2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262562" y="168030"/>
                              <a:ext cx="164372" cy="136525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14:paraId="0A8E70C2" w14:textId="67736B31" w:rsidR="00AF3E1A" w:rsidRPr="00CC1B2B" w:rsidRDefault="00AF3E1A" w:rsidP="00CC1B2B">
                                <w:pPr>
                                  <w:rPr>
                                    <w:rFonts w:ascii="Arial" w:eastAsia="Arial" w:hAnsi="Arial"/>
                                    <w:color w:val="000000"/>
                                    <w:spacing w:val="-5"/>
                                    <w:kern w:val="24"/>
                                    <w:sz w:val="12"/>
                                    <w:szCs w:val="12"/>
                                  </w:rPr>
                                </w:pPr>
                                <w:r w:rsidRPr="00CC1B2B">
                                  <w:rPr>
                                    <w:rFonts w:ascii="Arial" w:eastAsia="Arial" w:hAnsi="Arial"/>
                                    <w:color w:val="000000"/>
                                    <w:spacing w:val="-5"/>
                                    <w:kern w:val="24"/>
                                    <w:sz w:val="12"/>
                                    <w:szCs w:val="12"/>
                                  </w:rPr>
                                  <w:t>5</w:t>
                                </w:r>
                                <w:r>
                                  <w:rPr>
                                    <w:rFonts w:ascii="Arial" w:eastAsia="Arial" w:hAnsi="Arial"/>
                                    <w:color w:val="000000"/>
                                    <w:spacing w:val="-5"/>
                                    <w:kern w:val="24"/>
                                    <w:sz w:val="12"/>
                                    <w:szCs w:val="12"/>
                                  </w:rPr>
                                  <w:t>,</w:t>
                                </w:r>
                                <w:r w:rsidRPr="00CC1B2B">
                                  <w:rPr>
                                    <w:rFonts w:ascii="Arial" w:eastAsia="Arial" w:hAnsi="Arial"/>
                                    <w:color w:val="000000"/>
                                    <w:spacing w:val="-5"/>
                                    <w:kern w:val="24"/>
                                    <w:sz w:val="12"/>
                                    <w:szCs w:val="12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wrap="square" lIns="0" tIns="0" rIns="0" bIns="0" rtlCol="0" anchor="ctr">
                            <a:noAutofit/>
                          </wps:bodyPr>
                        </wps:wsp>
                        <wps:wsp>
                          <wps:cNvPr id="631256531" name="Textbox 28">
                            <a:extLst>
                              <a:ext uri="{FF2B5EF4-FFF2-40B4-BE49-F238E27FC236}">
                                <a16:creationId xmlns:a16="http://schemas.microsoft.com/office/drawing/2014/main" id="{E6143A0D-A24B-C20F-DDD0-4C8ECC01A357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262563" y="908810"/>
                              <a:ext cx="164374" cy="136525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14:paraId="322FC023" w14:textId="4D8E6106" w:rsidR="00AF3E1A" w:rsidRPr="00CC1B2B" w:rsidRDefault="00AF3E1A" w:rsidP="00CC1B2B">
                                <w:pPr>
                                  <w:rPr>
                                    <w:rFonts w:ascii="Arial" w:eastAsia="Arial" w:hAnsi="Arial"/>
                                    <w:color w:val="000000"/>
                                    <w:spacing w:val="-5"/>
                                    <w:kern w:val="24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Arial" w:eastAsia="Arial" w:hAnsi="Arial"/>
                                    <w:color w:val="000000"/>
                                    <w:spacing w:val="-5"/>
                                    <w:kern w:val="24"/>
                                    <w:sz w:val="12"/>
                                    <w:szCs w:val="12"/>
                                  </w:rPr>
                                  <w:t>5,0</w:t>
                                </w:r>
                              </w:p>
                            </w:txbxContent>
                          </wps:txbx>
                          <wps:bodyPr wrap="square" lIns="0" tIns="0" rIns="0" bIns="0" rtlCol="0" anchor="ctr">
                            <a:noAutofit/>
                          </wps:bodyPr>
                        </wps:wsp>
                        <wps:wsp>
                          <wps:cNvPr id="1924043673" name="Textbox 29">
                            <a:extLst>
                              <a:ext uri="{FF2B5EF4-FFF2-40B4-BE49-F238E27FC236}">
                                <a16:creationId xmlns:a16="http://schemas.microsoft.com/office/drawing/2014/main" id="{D2A919D3-4788-724D-0F02-F7309AC12685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262562" y="1649589"/>
                              <a:ext cx="164374" cy="136525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14:paraId="072F6086" w14:textId="03E3F5F5" w:rsidR="00AF3E1A" w:rsidRPr="00CC1B2B" w:rsidRDefault="00AF3E1A" w:rsidP="00CC1B2B">
                                <w:pPr>
                                  <w:rPr>
                                    <w:rFonts w:ascii="Arial" w:eastAsia="Arial" w:hAnsi="Arial"/>
                                    <w:color w:val="000000"/>
                                    <w:spacing w:val="-5"/>
                                    <w:kern w:val="24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Arial" w:eastAsia="Arial" w:hAnsi="Arial"/>
                                    <w:color w:val="000000"/>
                                    <w:spacing w:val="-5"/>
                                    <w:kern w:val="24"/>
                                    <w:sz w:val="12"/>
                                    <w:szCs w:val="12"/>
                                  </w:rPr>
                                  <w:t>4,5</w:t>
                                </w:r>
                              </w:p>
                            </w:txbxContent>
                          </wps:txbx>
                          <wps:bodyPr wrap="square" lIns="0" tIns="0" rIns="0" bIns="0" rtlCol="0" anchor="ctr">
                            <a:noAutofit/>
                          </wps:bodyPr>
                        </wps:wsp>
                        <wps:wsp>
                          <wps:cNvPr id="420589028" name="Textbox 30">
                            <a:extLst>
                              <a:ext uri="{FF2B5EF4-FFF2-40B4-BE49-F238E27FC236}">
                                <a16:creationId xmlns:a16="http://schemas.microsoft.com/office/drawing/2014/main" id="{0E54465C-D6DA-19DD-366B-84340AF66856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262560" y="2390367"/>
                              <a:ext cx="164375" cy="136525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14:paraId="0FCF6E73" w14:textId="562042F9" w:rsidR="00AF3E1A" w:rsidRPr="00CC1B2B" w:rsidRDefault="00AF3E1A" w:rsidP="00CC1B2B">
                                <w:pPr>
                                  <w:rPr>
                                    <w:rFonts w:ascii="Arial" w:eastAsia="Arial" w:hAnsi="Arial"/>
                                    <w:color w:val="000000"/>
                                    <w:spacing w:val="-5"/>
                                    <w:kern w:val="24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Arial" w:eastAsia="Arial" w:hAnsi="Arial"/>
                                    <w:color w:val="000000"/>
                                    <w:spacing w:val="-5"/>
                                    <w:kern w:val="24"/>
                                    <w:sz w:val="12"/>
                                    <w:szCs w:val="12"/>
                                  </w:rPr>
                                  <w:t>4,0</w:t>
                                </w:r>
                              </w:p>
                            </w:txbxContent>
                          </wps:txbx>
                          <wps:bodyPr wrap="square" lIns="0" tIns="0" rIns="0" bIns="0" rtlCol="0" anchor="ctr">
                            <a:noAutofit/>
                          </wps:bodyPr>
                        </wps:wsp>
                        <wps:wsp>
                          <wps:cNvPr id="900894061" name="Textbox 31">
                            <a:extLst>
                              <a:ext uri="{FF2B5EF4-FFF2-40B4-BE49-F238E27FC236}">
                                <a16:creationId xmlns:a16="http://schemas.microsoft.com/office/drawing/2014/main" id="{A5148482-2B56-192E-D043-8E610A90B201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688536" y="2683046"/>
                              <a:ext cx="96342" cy="129539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14:paraId="092FE182" w14:textId="77777777" w:rsidR="00AF3E1A" w:rsidRPr="00CC1B2B" w:rsidRDefault="00AF3E1A" w:rsidP="00CC1B2B">
                                <w:pPr>
                                  <w:jc w:val="center"/>
                                  <w:rPr>
                                    <w:rFonts w:ascii="Arial" w:eastAsia="Arial" w:hAnsi="Arial"/>
                                    <w:color w:val="000000"/>
                                    <w:spacing w:val="-10"/>
                                    <w:kern w:val="24"/>
                                    <w:sz w:val="12"/>
                                    <w:szCs w:val="12"/>
                                  </w:rPr>
                                </w:pPr>
                                <w:r w:rsidRPr="00CC1B2B">
                                  <w:rPr>
                                    <w:rFonts w:ascii="Arial" w:eastAsia="Arial" w:hAnsi="Arial"/>
                                    <w:color w:val="000000"/>
                                    <w:spacing w:val="-10"/>
                                    <w:kern w:val="24"/>
                                    <w:sz w:val="12"/>
                                    <w:szCs w:val="12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wrap="square" lIns="0" tIns="0" rIns="0" bIns="0" rtlCol="0" anchor="ctr">
                            <a:noAutofit/>
                          </wps:bodyPr>
                        </wps:wsp>
                        <wps:wsp>
                          <wps:cNvPr id="1907646835" name="Textbox 32">
                            <a:extLst>
                              <a:ext uri="{FF2B5EF4-FFF2-40B4-BE49-F238E27FC236}">
                                <a16:creationId xmlns:a16="http://schemas.microsoft.com/office/drawing/2014/main" id="{354CD3DC-4730-611A-817E-540D644CB097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1070312" y="2683046"/>
                              <a:ext cx="96342" cy="129539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14:paraId="2DCE0E21" w14:textId="77777777" w:rsidR="00AF3E1A" w:rsidRPr="00CC1B2B" w:rsidRDefault="00AF3E1A" w:rsidP="00CC1B2B">
                                <w:pPr>
                                  <w:jc w:val="center"/>
                                  <w:rPr>
                                    <w:rFonts w:ascii="Arial" w:eastAsia="Arial" w:hAnsi="Arial"/>
                                    <w:color w:val="000000"/>
                                    <w:spacing w:val="-10"/>
                                    <w:kern w:val="24"/>
                                    <w:sz w:val="12"/>
                                    <w:szCs w:val="12"/>
                                  </w:rPr>
                                </w:pPr>
                                <w:r w:rsidRPr="00CC1B2B">
                                  <w:rPr>
                                    <w:rFonts w:ascii="Arial" w:eastAsia="Arial" w:hAnsi="Arial"/>
                                    <w:color w:val="000000"/>
                                    <w:spacing w:val="-10"/>
                                    <w:kern w:val="24"/>
                                    <w:sz w:val="12"/>
                                    <w:szCs w:val="12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wrap="square" lIns="0" tIns="0" rIns="0" bIns="0" rtlCol="0" anchor="ctr">
                            <a:noAutofit/>
                          </wps:bodyPr>
                        </wps:wsp>
                        <wps:wsp>
                          <wps:cNvPr id="1003088935" name="Textbox 33">
                            <a:extLst>
                              <a:ext uri="{FF2B5EF4-FFF2-40B4-BE49-F238E27FC236}">
                                <a16:creationId xmlns:a16="http://schemas.microsoft.com/office/drawing/2014/main" id="{800BD398-46FE-7154-E579-78E4EC733ED6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1456213" y="2683046"/>
                              <a:ext cx="96342" cy="129539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14:paraId="1CA821EA" w14:textId="77777777" w:rsidR="00AF3E1A" w:rsidRPr="00CC1B2B" w:rsidRDefault="00AF3E1A" w:rsidP="00CC1B2B">
                                <w:pPr>
                                  <w:jc w:val="center"/>
                                  <w:rPr>
                                    <w:rFonts w:ascii="Arial" w:eastAsia="Arial" w:hAnsi="Arial"/>
                                    <w:color w:val="000000"/>
                                    <w:spacing w:val="-10"/>
                                    <w:kern w:val="24"/>
                                    <w:sz w:val="12"/>
                                    <w:szCs w:val="12"/>
                                  </w:rPr>
                                </w:pPr>
                                <w:r w:rsidRPr="00CC1B2B">
                                  <w:rPr>
                                    <w:rFonts w:ascii="Arial" w:eastAsia="Arial" w:hAnsi="Arial"/>
                                    <w:color w:val="000000"/>
                                    <w:spacing w:val="-10"/>
                                    <w:kern w:val="24"/>
                                    <w:sz w:val="12"/>
                                    <w:szCs w:val="12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wrap="square" lIns="0" tIns="0" rIns="0" bIns="0" rtlCol="0" anchor="ctr">
                            <a:noAutofit/>
                          </wps:bodyPr>
                        </wps:wsp>
                        <wps:wsp>
                          <wps:cNvPr id="946590110" name="Textbox 34">
                            <a:extLst>
                              <a:ext uri="{FF2B5EF4-FFF2-40B4-BE49-F238E27FC236}">
                                <a16:creationId xmlns:a16="http://schemas.microsoft.com/office/drawing/2014/main" id="{FC6CE710-4761-EE37-A919-2B79ADE1EB28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1841030" y="2683046"/>
                              <a:ext cx="96342" cy="129539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14:paraId="5690CE6F" w14:textId="77777777" w:rsidR="00AF3E1A" w:rsidRPr="00CC1B2B" w:rsidRDefault="00AF3E1A" w:rsidP="00CC1B2B">
                                <w:pPr>
                                  <w:jc w:val="center"/>
                                  <w:rPr>
                                    <w:rFonts w:ascii="Arial" w:eastAsia="Arial" w:hAnsi="Arial"/>
                                    <w:color w:val="000000"/>
                                    <w:spacing w:val="-10"/>
                                    <w:kern w:val="24"/>
                                    <w:sz w:val="12"/>
                                    <w:szCs w:val="12"/>
                                  </w:rPr>
                                </w:pPr>
                                <w:r w:rsidRPr="00CC1B2B">
                                  <w:rPr>
                                    <w:rFonts w:ascii="Arial" w:eastAsia="Arial" w:hAnsi="Arial"/>
                                    <w:color w:val="000000"/>
                                    <w:spacing w:val="-10"/>
                                    <w:kern w:val="24"/>
                                    <w:sz w:val="12"/>
                                    <w:szCs w:val="12"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wrap="square" lIns="0" tIns="0" rIns="0" bIns="0" rtlCol="0" anchor="ctr">
                            <a:noAutofit/>
                          </wps:bodyPr>
                        </wps:wsp>
                        <wps:wsp>
                          <wps:cNvPr id="1441905311" name="Textbox 35">
                            <a:extLst>
                              <a:ext uri="{FF2B5EF4-FFF2-40B4-BE49-F238E27FC236}">
                                <a16:creationId xmlns:a16="http://schemas.microsoft.com/office/drawing/2014/main" id="{BB7264DD-DCF9-06C2-1697-4806D721A272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2225846" y="2683046"/>
                              <a:ext cx="96342" cy="129539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14:paraId="6B31B64D" w14:textId="77777777" w:rsidR="00AF3E1A" w:rsidRPr="00CC1B2B" w:rsidRDefault="00AF3E1A" w:rsidP="00CC1B2B">
                                <w:pPr>
                                  <w:jc w:val="center"/>
                                  <w:rPr>
                                    <w:rFonts w:ascii="Arial" w:eastAsia="Arial" w:hAnsi="Arial"/>
                                    <w:color w:val="000000"/>
                                    <w:spacing w:val="-10"/>
                                    <w:kern w:val="24"/>
                                    <w:sz w:val="12"/>
                                    <w:szCs w:val="12"/>
                                  </w:rPr>
                                </w:pPr>
                                <w:r w:rsidRPr="00CC1B2B">
                                  <w:rPr>
                                    <w:rFonts w:ascii="Arial" w:eastAsia="Arial" w:hAnsi="Arial"/>
                                    <w:color w:val="000000"/>
                                    <w:spacing w:val="-10"/>
                                    <w:kern w:val="24"/>
                                    <w:sz w:val="12"/>
                                    <w:szCs w:val="12"/>
                                  </w:rPr>
                                  <w:t>8</w:t>
                                </w:r>
                              </w:p>
                            </w:txbxContent>
                          </wps:txbx>
                          <wps:bodyPr wrap="square" lIns="0" tIns="0" rIns="0" bIns="0" rtlCol="0" anchor="ctr">
                            <a:noAutofit/>
                          </wps:bodyPr>
                        </wps:wsp>
                        <wps:wsp>
                          <wps:cNvPr id="1160906933" name="Textbox 36">
                            <a:extLst>
                              <a:ext uri="{FF2B5EF4-FFF2-40B4-BE49-F238E27FC236}">
                                <a16:creationId xmlns:a16="http://schemas.microsoft.com/office/drawing/2014/main" id="{8625A7E5-2561-149D-0956-6B7B10ADFECB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2957325" y="2664758"/>
                              <a:ext cx="168204" cy="159210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14:paraId="3C8F72BC" w14:textId="77777777" w:rsidR="00AF3E1A" w:rsidRPr="00CC1B2B" w:rsidRDefault="00AF3E1A" w:rsidP="00CC1B2B">
                                <w:pPr>
                                  <w:ind w:right="29"/>
                                  <w:jc w:val="center"/>
                                  <w:rPr>
                                    <w:rFonts w:ascii="Arial" w:eastAsia="Arial" w:hAnsi="Arial"/>
                                    <w:color w:val="000000"/>
                                    <w:spacing w:val="-5"/>
                                    <w:kern w:val="24"/>
                                    <w:sz w:val="12"/>
                                    <w:szCs w:val="12"/>
                                  </w:rPr>
                                </w:pPr>
                                <w:r w:rsidRPr="00CC1B2B">
                                  <w:rPr>
                                    <w:rFonts w:ascii="Arial" w:eastAsia="Arial" w:hAnsi="Arial"/>
                                    <w:color w:val="000000"/>
                                    <w:spacing w:val="-5"/>
                                    <w:kern w:val="24"/>
                                    <w:sz w:val="12"/>
                                    <w:szCs w:val="12"/>
                                  </w:rPr>
                                  <w:t>12</w:t>
                                </w:r>
                              </w:p>
                            </w:txbxContent>
                          </wps:txbx>
                          <wps:bodyPr wrap="square" lIns="0" tIns="0" rIns="0" bIns="0" rtlCol="0" anchor="ctr">
                            <a:noAutofit/>
                          </wps:bodyPr>
                        </wps:wsp>
                        <wps:wsp>
                          <wps:cNvPr id="1571265667" name="Textbox 37">
                            <a:extLst>
                              <a:ext uri="{FF2B5EF4-FFF2-40B4-BE49-F238E27FC236}">
                                <a16:creationId xmlns:a16="http://schemas.microsoft.com/office/drawing/2014/main" id="{56F689D1-3AB4-B4DE-9047-2DE8EFC7CA91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5272320" y="2683046"/>
                              <a:ext cx="168204" cy="129539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14:paraId="13626C79" w14:textId="77777777" w:rsidR="00AF3E1A" w:rsidRPr="00CC1B2B" w:rsidRDefault="00AF3E1A" w:rsidP="00CC1B2B">
                                <w:pPr>
                                  <w:jc w:val="center"/>
                                  <w:rPr>
                                    <w:rFonts w:ascii="Arial" w:eastAsia="Arial" w:hAnsi="Arial"/>
                                    <w:color w:val="000000"/>
                                    <w:spacing w:val="-5"/>
                                    <w:kern w:val="24"/>
                                    <w:sz w:val="12"/>
                                    <w:szCs w:val="12"/>
                                  </w:rPr>
                                </w:pPr>
                                <w:r w:rsidRPr="00CC1B2B">
                                  <w:rPr>
                                    <w:rFonts w:ascii="Arial" w:eastAsia="Arial" w:hAnsi="Arial"/>
                                    <w:color w:val="000000"/>
                                    <w:spacing w:val="-5"/>
                                    <w:kern w:val="24"/>
                                    <w:sz w:val="12"/>
                                    <w:szCs w:val="12"/>
                                  </w:rPr>
                                  <w:t>24</w:t>
                                </w:r>
                              </w:p>
                            </w:txbxContent>
                          </wps:txbx>
                          <wps:bodyPr wrap="square" lIns="0" tIns="0" rIns="0" bIns="0" rtlCol="0" anchor="ctr">
                            <a:noAutofit/>
                          </wps:bodyPr>
                        </wps:wsp>
                      </wpg:grpSp>
                      <wps:wsp>
                        <wps:cNvPr id="692568495" name="Textbox 36">
                          <a:extLst>
                            <a:ext uri="{FF2B5EF4-FFF2-40B4-BE49-F238E27FC236}">
                              <a16:creationId xmlns:a16="http://schemas.microsoft.com/office/drawing/2014/main" id="{5ACDE556-C5A7-8019-6176-21274F46D464}"/>
                            </a:ext>
                          </a:extLst>
                        </wps:cNvPr>
                        <wps:cNvSpPr txBox="1"/>
                        <wps:spPr>
                          <a:xfrm>
                            <a:off x="444894" y="2225288"/>
                            <a:ext cx="4079481" cy="1674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810384" w14:textId="56F725AB" w:rsidR="00AF3E1A" w:rsidRPr="00CC1B2B" w:rsidRDefault="00AF3E1A" w:rsidP="00CC1B2B">
                              <w:pPr>
                                <w:jc w:val="center"/>
                                <w:rPr>
                                  <w:rFonts w:ascii="Calibri" w:hAnsi="Calibri"/>
                                  <w:color w:val="000000"/>
                                  <w:kern w:val="24"/>
                                  <w:sz w:val="16"/>
                                  <w:szCs w:val="16"/>
                                </w:rPr>
                              </w:pPr>
                              <w:r w:rsidRPr="00E128CD">
                                <w:rPr>
                                  <w:rFonts w:ascii="Calibri" w:hAnsi="Calibri"/>
                                  <w:color w:val="000000"/>
                                  <w:kern w:val="24"/>
                                  <w:sz w:val="16"/>
                                  <w:szCs w:val="16"/>
                                </w:rPr>
                                <w:t>Tempo (ore)</w:t>
                              </w:r>
                            </w:p>
                          </w:txbxContent>
                        </wps:txbx>
                        <wps:bodyPr vert="horz" wrap="square" lIns="0" tIns="0" rIns="0" bIns="0" numCol="1" anchor="ctr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104038423" name="Graphic 20">
                          <a:extLst>
                            <a:ext uri="{FF2B5EF4-FFF2-40B4-BE49-F238E27FC236}">
                              <a16:creationId xmlns:a16="http://schemas.microsoft.com/office/drawing/2014/main" id="{D3C738C4-26D6-BCC6-818A-070A94D36C30}"/>
                            </a:ext>
                          </a:extLst>
                        </wps:cNvPr>
                        <wps:cNvSpPr/>
                        <wps:spPr>
                          <a:xfrm>
                            <a:off x="1666579" y="2462391"/>
                            <a:ext cx="1664063" cy="303621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97405" h="323215">
                                <a:moveTo>
                                  <a:pt x="1048512" y="0"/>
                                </a:moveTo>
                                <a:lnTo>
                                  <a:pt x="2097024" y="0"/>
                                </a:lnTo>
                                <a:lnTo>
                                  <a:pt x="2097024" y="323088"/>
                                </a:lnTo>
                                <a:lnTo>
                                  <a:pt x="0" y="323088"/>
                                </a:lnTo>
                                <a:lnTo>
                                  <a:pt x="0" y="0"/>
                                </a:lnTo>
                                <a:lnTo>
                                  <a:pt x="1048512" y="0"/>
                                </a:lnTo>
                              </a:path>
                            </a:pathLst>
                          </a:custGeom>
                          <a:ln w="12192">
                            <a:solidFill>
                              <a:srgbClr val="91919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89965658" name="Image 21">
                            <a:extLst>
                              <a:ext uri="{FF2B5EF4-FFF2-40B4-BE49-F238E27FC236}">
                                <a16:creationId xmlns:a16="http://schemas.microsoft.com/office/drawing/2014/main" id="{FB7667F6-1EDA-4E08-C086-77689F5E2CC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95142" y="2634697"/>
                            <a:ext cx="72000" cy="720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73961149" name="Graphic 22">
                          <a:extLst>
                            <a:ext uri="{FF2B5EF4-FFF2-40B4-BE49-F238E27FC236}">
                              <a16:creationId xmlns:a16="http://schemas.microsoft.com/office/drawing/2014/main" id="{266AD609-0F48-99A1-4F81-2347489EE3FB}"/>
                            </a:ext>
                          </a:extLst>
                        </wps:cNvPr>
                        <wps:cNvSpPr/>
                        <wps:spPr>
                          <a:xfrm>
                            <a:off x="1760047" y="2670351"/>
                            <a:ext cx="288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1484">
                                <a:moveTo>
                                  <a:pt x="0" y="0"/>
                                </a:moveTo>
                                <a:lnTo>
                                  <a:pt x="451104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3340786" name="Graphic 23">
                          <a:extLst>
                            <a:ext uri="{FF2B5EF4-FFF2-40B4-BE49-F238E27FC236}">
                              <a16:creationId xmlns:a16="http://schemas.microsoft.com/office/drawing/2014/main" id="{418C7163-549C-8A2F-875E-89902DADE9A5}"/>
                            </a:ext>
                          </a:extLst>
                        </wps:cNvPr>
                        <wps:cNvSpPr/>
                        <wps:spPr>
                          <a:xfrm>
                            <a:off x="1869280" y="2639871"/>
                            <a:ext cx="72000" cy="72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0" h="60960">
                                <a:moveTo>
                                  <a:pt x="30607" y="0"/>
                                </a:moveTo>
                                <a:lnTo>
                                  <a:pt x="18698" y="2387"/>
                                </a:lnTo>
                                <a:lnTo>
                                  <a:pt x="8969" y="8905"/>
                                </a:lnTo>
                                <a:lnTo>
                                  <a:pt x="2407" y="18591"/>
                                </a:lnTo>
                                <a:lnTo>
                                  <a:pt x="0" y="30480"/>
                                </a:lnTo>
                                <a:lnTo>
                                  <a:pt x="2407" y="42314"/>
                                </a:lnTo>
                                <a:lnTo>
                                  <a:pt x="8969" y="52006"/>
                                </a:lnTo>
                                <a:lnTo>
                                  <a:pt x="18698" y="58554"/>
                                </a:lnTo>
                                <a:lnTo>
                                  <a:pt x="30607" y="60960"/>
                                </a:lnTo>
                                <a:lnTo>
                                  <a:pt x="42421" y="58554"/>
                                </a:lnTo>
                                <a:lnTo>
                                  <a:pt x="52069" y="52006"/>
                                </a:lnTo>
                                <a:lnTo>
                                  <a:pt x="58574" y="42314"/>
                                </a:lnTo>
                                <a:lnTo>
                                  <a:pt x="60960" y="30480"/>
                                </a:lnTo>
                                <a:lnTo>
                                  <a:pt x="58574" y="18591"/>
                                </a:lnTo>
                                <a:lnTo>
                                  <a:pt x="52069" y="8905"/>
                                </a:lnTo>
                                <a:lnTo>
                                  <a:pt x="42421" y="2387"/>
                                </a:lnTo>
                                <a:lnTo>
                                  <a:pt x="30607" y="0"/>
                                </a:lnTo>
                                <a:close/>
                              </a:path>
                              <a:path w="60960" h="60960">
                                <a:moveTo>
                                  <a:pt x="60934" y="30353"/>
                                </a:moveTo>
                                <a:lnTo>
                                  <a:pt x="30607" y="30353"/>
                                </a:lnTo>
                                <a:lnTo>
                                  <a:pt x="60960" y="304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4632578" name="Textbox 24">
                          <a:extLst>
                            <a:ext uri="{FF2B5EF4-FFF2-40B4-BE49-F238E27FC236}">
                              <a16:creationId xmlns:a16="http://schemas.microsoft.com/office/drawing/2014/main" id="{EFE8A236-C598-3D40-C3C4-A6D148D8F643}"/>
                            </a:ext>
                          </a:extLst>
                        </wps:cNvPr>
                        <wps:cNvSpPr txBox="1"/>
                        <wps:spPr>
                          <a:xfrm>
                            <a:off x="1748339" y="2470037"/>
                            <a:ext cx="1319573" cy="3048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FC8B8FF" w14:textId="614D2396" w:rsidR="00AF3E1A" w:rsidRPr="00CC1B2B" w:rsidRDefault="00AF3E1A" w:rsidP="00CC1B2B">
                              <w:pPr>
                                <w:spacing w:line="246" w:lineRule="exact"/>
                                <w:rPr>
                                  <w:rFonts w:ascii="Arial" w:eastAsia="Arial" w:hAnsi="Arial"/>
                                  <w:color w:val="000000"/>
                                  <w:spacing w:val="-5"/>
                                  <w:kern w:val="24"/>
                                  <w:sz w:val="16"/>
                                  <w:szCs w:val="16"/>
                                </w:rPr>
                              </w:pPr>
                              <w:r w:rsidRPr="00E128CD">
                                <w:rPr>
                                  <w:rFonts w:ascii="Arial" w:eastAsia="Arial" w:hAnsi="Arial"/>
                                  <w:color w:val="000000"/>
                                  <w:spacing w:val="-5"/>
                                  <w:kern w:val="24"/>
                                  <w:sz w:val="16"/>
                                  <w:szCs w:val="16"/>
                                </w:rPr>
                                <w:t>Media</w:t>
                              </w:r>
                              <w:r w:rsidRPr="00E128CD">
                                <w:rPr>
                                  <w:rFonts w:eastAsia="Arial" w:cs="Arial"/>
                                  <w:color w:val="000000"/>
                                  <w:spacing w:val="2"/>
                                  <w:kern w:val="24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E128CD">
                                <w:rPr>
                                  <w:rFonts w:ascii="Arial" w:eastAsia="Arial" w:hAnsi="Arial"/>
                                  <w:color w:val="000000"/>
                                  <w:spacing w:val="-4"/>
                                  <w:kern w:val="24"/>
                                  <w:sz w:val="16"/>
                                  <w:szCs w:val="16"/>
                                </w:rPr>
                                <w:t>aritmetica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09286256" name="Textbox 25">
                          <a:extLst>
                            <a:ext uri="{FF2B5EF4-FFF2-40B4-BE49-F238E27FC236}">
                              <a16:creationId xmlns:a16="http://schemas.microsoft.com/office/drawing/2014/main" id="{50A88E0A-A279-934E-D534-9F8AD234D715}"/>
                            </a:ext>
                          </a:extLst>
                        </wps:cNvPr>
                        <wps:cNvSpPr txBox="1"/>
                        <wps:spPr>
                          <a:xfrm>
                            <a:off x="2746788" y="2470037"/>
                            <a:ext cx="503640" cy="3048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33EFFA6" w14:textId="790EBBBD" w:rsidR="00AF3E1A" w:rsidRPr="00CC1B2B" w:rsidRDefault="00AF3E1A" w:rsidP="00CC1B2B">
                              <w:pPr>
                                <w:spacing w:line="246" w:lineRule="exact"/>
                                <w:ind w:left="14"/>
                                <w:rPr>
                                  <w:rFonts w:ascii="Arial" w:eastAsia="Arial" w:hAnsi="Arial"/>
                                  <w:color w:val="000000"/>
                                  <w:spacing w:val="-2"/>
                                  <w:kern w:val="24"/>
                                  <w:sz w:val="16"/>
                                  <w:szCs w:val="16"/>
                                </w:rPr>
                              </w:pPr>
                              <w:r w:rsidRPr="00E128CD">
                                <w:rPr>
                                  <w:rFonts w:ascii="Arial" w:eastAsia="Arial" w:hAnsi="Arial"/>
                                  <w:color w:val="000000"/>
                                  <w:spacing w:val="-2"/>
                                  <w:kern w:val="24"/>
                                  <w:sz w:val="16"/>
                                  <w:szCs w:val="16"/>
                                </w:rPr>
                                <w:t>Mediana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64618561" name="Textbox 25">
                          <a:extLst>
                            <a:ext uri="{FF2B5EF4-FFF2-40B4-BE49-F238E27FC236}">
                              <a16:creationId xmlns:a16="http://schemas.microsoft.com/office/drawing/2014/main" id="{9DB5A05F-69F8-75B9-EAAA-E508DD0F0810}"/>
                            </a:ext>
                          </a:extLst>
                        </wps:cNvPr>
                        <wps:cNvSpPr txBox="1"/>
                        <wps:spPr>
                          <a:xfrm>
                            <a:off x="1930854" y="2613612"/>
                            <a:ext cx="758893" cy="152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06CE502" w14:textId="7DE53E5E" w:rsidR="00AF3E1A" w:rsidRPr="00CD3EC9" w:rsidRDefault="00AF3E1A" w:rsidP="00CC1B2B">
                              <w:pPr>
                                <w:spacing w:before="15"/>
                                <w:jc w:val="center"/>
                                <w:rPr>
                                  <w:rFonts w:ascii="Arial" w:eastAsia="Arial" w:hAnsi="Arial"/>
                                  <w:color w:val="000000"/>
                                  <w:kern w:val="24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 w:rsidRPr="00E128CD">
                                <w:rPr>
                                  <w:rFonts w:ascii="Arial" w:eastAsia="Arial" w:hAnsi="Arial"/>
                                  <w:color w:val="000000"/>
                                  <w:kern w:val="24"/>
                                  <w:sz w:val="14"/>
                                  <w:szCs w:val="14"/>
                                  <w:lang w:val="en-US"/>
                                </w:rPr>
                                <w:t>Tutti i pazienti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5825697" name="Textbox 25">
                          <a:extLst>
                            <a:ext uri="{FF2B5EF4-FFF2-40B4-BE49-F238E27FC236}">
                              <a16:creationId xmlns:a16="http://schemas.microsoft.com/office/drawing/2014/main" id="{3A92B191-C4F7-CC47-D32C-7B3A535BAFDA}"/>
                            </a:ext>
                          </a:extLst>
                        </wps:cNvPr>
                        <wps:cNvSpPr txBox="1"/>
                        <wps:spPr>
                          <a:xfrm>
                            <a:off x="2648214" y="2618601"/>
                            <a:ext cx="804799" cy="147411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41ED564" w14:textId="63C71A27" w:rsidR="00AF3E1A" w:rsidRPr="00CD3EC9" w:rsidRDefault="00AF3E1A" w:rsidP="00CC1B2B">
                              <w:pPr>
                                <w:spacing w:before="15"/>
                                <w:jc w:val="center"/>
                                <w:rPr>
                                  <w:rFonts w:ascii="Arial" w:eastAsia="Arial" w:hAnsi="Arial"/>
                                  <w:color w:val="000000"/>
                                  <w:kern w:val="24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 w:rsidRPr="00E128CD">
                                <w:rPr>
                                  <w:rFonts w:ascii="Arial" w:eastAsia="Arial" w:hAnsi="Arial"/>
                                  <w:color w:val="000000"/>
                                  <w:kern w:val="24"/>
                                  <w:sz w:val="14"/>
                                  <w:szCs w:val="14"/>
                                  <w:lang w:val="en-US"/>
                                </w:rPr>
                                <w:t>Tutti i pazienti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19397586" name="Graphic 3">
                          <a:extLst>
                            <a:ext uri="{FF2B5EF4-FFF2-40B4-BE49-F238E27FC236}">
                              <a16:creationId xmlns:a16="http://schemas.microsoft.com/office/drawing/2014/main" id="{92F22A1D-6628-3808-AAAD-9A0AD4032532}"/>
                            </a:ext>
                          </a:extLst>
                        </wps:cNvPr>
                        <wps:cNvSpPr/>
                        <wps:spPr>
                          <a:xfrm>
                            <a:off x="0" y="0"/>
                            <a:ext cx="4586288" cy="285749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83935" h="4559935">
                                <a:moveTo>
                                  <a:pt x="3042031" y="0"/>
                                </a:moveTo>
                                <a:lnTo>
                                  <a:pt x="6083808" y="0"/>
                                </a:lnTo>
                                <a:lnTo>
                                  <a:pt x="6083808" y="4559808"/>
                                </a:lnTo>
                                <a:lnTo>
                                  <a:pt x="0" y="4559808"/>
                                </a:lnTo>
                                <a:lnTo>
                                  <a:pt x="0" y="0"/>
                                </a:lnTo>
                                <a:lnTo>
                                  <a:pt x="3042031" y="0"/>
                                </a:lnTo>
                              </a:path>
                            </a:pathLst>
                          </a:custGeom>
                          <a:ln w="12192">
                            <a:solidFill>
                              <a:srgbClr val="91919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E85A3B6" id="Group 42" o:spid="_x0000_s1026" style="position:absolute;margin-left:-.1pt;margin-top:12.85pt;width:361.1pt;height:224.95pt;z-index:251659264" coordsize="45862,285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8" o:spid="_x0000_s1027" type="#_x0000_t202" style="position:absolute;left:-8642;top:9864;width:20394;height:2141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" filled="f" stroked="f">
                  <v:textbox inset="0,0,0,0">
                    <w:txbxContent>
                      <w:p w14:paraId="03D71591" w14:textId="6FCE0827" w:rsidR="00AF3E1A" w:rsidRPr="00CC1B2B" w:rsidRDefault="00AF3E1A" w:rsidP="00CC1B2B">
                        <w:pPr>
                          <w:kinsoku w:val="0"/>
                          <w:overflowPunct w:val="0"/>
                          <w:jc w:val="center"/>
                          <w:textAlignment w:val="baseline"/>
                          <w:rPr>
                            <w:rFonts w:ascii="Arial" w:eastAsia="Arial" w:hAnsi="Arial" w:cs="Arial"/>
                            <w:color w:val="000000"/>
                            <w:kern w:val="24"/>
                            <w:sz w:val="16"/>
                            <w:szCs w:val="16"/>
                          </w:rPr>
                        </w:pPr>
                        <w:r w:rsidRPr="00E128CD">
                          <w:rPr>
                            <w:rFonts w:ascii="Arial" w:eastAsia="Arial" w:hAnsi="Arial" w:cs="Arial"/>
                            <w:color w:val="000000"/>
                            <w:kern w:val="24"/>
                            <w:sz w:val="16"/>
                            <w:szCs w:val="16"/>
                          </w:rPr>
                          <w:t>Potassio sierico (mmol/L)</w:t>
                        </w:r>
                      </w:p>
                    </w:txbxContent>
                  </v:textbox>
                </v:shape>
                <v:group id="Group 1669091787" o:spid="_x0000_s1028" style="position:absolute;left:2625;top:788;width:42618;height:21857" coordorigin="2625,788" coordsize="53527,274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">
                  <o:lock v:ext="edit" aspectratio="t"/>
                  <v:group id="Group 2127007176" o:spid="_x0000_s1029" style="position:absolute;left:4225;top:788;width:51927;height:25940" coordorigin="4225,788" coordsize="66690,33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">
                    <o:lock v:ext="edit" aspectratio="t"/>
                    <v:shape id="Graphic 4" o:spid="_x0000_s1030" style="position:absolute;left:4953;top:2858;width:65813;height:28607;visibility:visible;mso-wrap-style:square;v-text-anchor:top" coordsize="5292090,2860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" path="m,2860548r5291962,em,1907032r5291962,em,953516r5291962,em,l5291962,e" filled="f" strokecolor="#e6e6e6" strokeweight=".96pt">
                      <v:path arrowok="t"/>
                    </v:shape>
                    <v:shape id="Graphic 5" o:spid="_x0000_s1031" style="position:absolute;left:7452;top:1519;width:60893;height:31293;visibility:visible;mso-wrap-style:square;v-text-anchor:top" coordsize="4896485,3129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" path="m60959,2371216l458724,1897506,856614,1235328r397892,199136l1652396,1648840r795656,245873l4835271,2230881em60959,2371216r,-757681em458724,1897506r,-958215em856614,1235328l856614,em1254506,1434464r,-1145793em1652396,1648840r,-848994em2448052,1894713r,-979551em4835271,2230881r,-744219em,1613535r121793,em397891,939291r121793,em795782,l917575,em1193545,288671r121794,em1591437,799846r121793,em2387219,915162r121792,em4774310,1486662r121794,em60959,2371216r,757683em458724,1897506r,958088em856614,1235328r,1235457em1254506,1434464r,1145667em1652396,1648840r,848869em2448052,1894713r,979424em4835271,2230881r,744221em,3128899r121793,em397891,2855594r121793,em795782,2470785r121793,em1193545,2580131r121794,em1591437,2497709r121793,em2387219,2874137r121792,em4774310,2975102r121794,e" filled="f" strokeweight=".96pt">
                      <v:path arrowok="t"/>
                    </v:shape>
                    <v:shape id="Graphic 6" o:spid="_x0000_s1032" style="position:absolute;left:7842;top:13593;width:60119;height:11951;visibility:visible;mso-wrap-style:square;v-text-anchor:top" coordsize="4834255,1195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" path="m60833,1164336r-26,-127l58458,1152448r-6528,-9677l42252,1136243r-11899,-2387l18542,1136243r-9652,6528l2387,1152448,,1164336r2387,11823l8890,1185799r9652,6515l30353,1194689r11899,-2375l51930,1185799r6528,-9640l60833,1164336xem457212,688848r-38,-127l454799,676948r-6566,-9729l438505,660654r-11912,-2413l414782,660654r-9652,6565l398627,676948r-2387,11900l398627,700671r6503,9640l414782,716826r11811,2375l438505,716826r9728,-6515l454799,700671r2413,-11823xem853325,30353l850938,18542,844410,8890,834732,2387,822845,,811022,2387r-9640,6503l794867,18542r-2375,11811l794867,42265r6515,9728l811022,58559r11823,2401l834732,58559r9678,-6566l850938,42265r2387,-11912xem1255661,225552r-38,-127l1253274,213664r-6528,-9677l1237068,197459r-11887,-2387l1213345,197459r-9690,6528l1197102,213664r-2401,11888l1197102,237388r6553,9703l1213345,253631r11836,2401l1237068,253631r9678,-6540l1253274,237388r2387,-11836xem1651901,438912r-38,-127l1649514,427024r-6515,-9677l1633359,410819r-11811,-2387l1609648,410819r-9677,6528l1593443,427024r-2375,11888l1593443,450735r6528,9640l1609648,466890r11900,2375l1633359,466890r9640,-6515l1649514,450735r2387,-11823xem2444508,688848r-38,-127l2442095,676948r-6566,-9729l2425801,660654r-11900,-2413l2402078,660654r-9652,6565l2385923,676948r-2375,11900l2385923,700671r6515,9640l2402078,716826r11823,2375l2425801,716826r9728,-6515l2442095,700671r2413,-11823xem4834013,1024001r-2387,-11811l4825123,1002538r-9652,-6503l4803660,993648r-11912,2387l4782020,1002538r-6566,9652l4773053,1024001r2401,11912l4782020,1045641r9728,6566l4803660,1054608r11811,-2401l4825123,1045641r6503,-9728l4834013,1024001xe" fillcolor="black" stroked="f">
                      <v:path arrowok="t"/>
                    </v:shape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mage 7" o:spid="_x0000_s1033" type="#_x0000_t75" style="position:absolute;left:7804;top:26364;width:832;height:6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">
                      <v:imagedata r:id="rId18" o:title=""/>
                    </v:shape>
                    <v:shape id="Graphic 8" o:spid="_x0000_s1034" style="position:absolute;left:12770;top:19689;width:758;height:610;visibility:visible;mso-wrap-style:square;v-text-anchor:top" coordsize="60960,60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" path="m60960,30352l58552,18538,51990,8889,42261,2385,30353,,18538,2385,8890,8889,2385,18538,,30352,2385,42261r6505,9729l18538,58552r11815,2408l42261,58552r9729,-6562l58552,42261,60960,30352e" filled="f" strokeweight=".48pt">
                      <v:path arrowok="t"/>
                    </v:shape>
                    <v:shape id="Image 9" o:spid="_x0000_s1035" type="#_x0000_t75" style="position:absolute;left:17659;top:17769;width:833;height:6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">
                      <v:imagedata r:id="rId19" o:title=""/>
                    </v:shape>
                    <v:shape id="Image 10" o:spid="_x0000_s1036" type="#_x0000_t75" style="position:absolute;left:22661;top:17769;width:834;height:6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">
                      <v:imagedata r:id="rId20" o:title=""/>
                    </v:shape>
                    <v:shape id="Image 11" o:spid="_x0000_s1037" type="#_x0000_t75" style="position:absolute;left:27591;top:19659;width:832;height:6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">
                      <v:imagedata r:id="rId21" o:title=""/>
                    </v:shape>
                    <v:shape id="Image 12" o:spid="_x0000_s1038" type="#_x0000_t75" style="position:absolute;left:37446;top:22158;width:834;height:6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">
                      <v:imagedata r:id="rId22" o:title=""/>
                    </v:shape>
                    <v:shape id="Image 13" o:spid="_x0000_s1039" type="#_x0000_t75" style="position:absolute;left:67162;top:25023;width:834;height:6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">
                      <v:imagedata r:id="rId23" o:title=""/>
                    </v:shape>
                    <v:shape id="Graphic 14" o:spid="_x0000_s1040" style="position:absolute;left:4953;top:33478;width:65963;height:127;visibility:visible;mso-wrap-style:square;v-text-anchor:top" coordsize="5304155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" path="m,12192r5304028,l5304028,,,,,12192xe" fillcolor="#85888a" stroked="f">
                      <v:path arrowok="t"/>
                    </v:shape>
                    <v:shape id="Graphic 15" o:spid="_x0000_s1041" style="position:absolute;left:4953;top:788;width:65892;height:32753;visibility:visible;mso-wrap-style:square;v-text-anchor:top" coordsize="5298440,3275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" path="m5298058,3275076l5298058,em,6096r5298058,e" filled="f" strokecolor="#85888a" strokeweight=".96pt">
                      <v:path arrowok="t"/>
                    </v:shape>
                    <v:shape id="Graphic 16" o:spid="_x0000_s1042" style="position:absolute;left:4953;top:788;width:158;height:32753;visibility:visible;mso-wrap-style:square;v-text-anchor:top" coordsize="12700,3275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" path="m12192,l,,,3275076r12192,l12192,xe" fillcolor="#85888a" stroked="f">
                      <v:path arrowok="t"/>
                    </v:shape>
                    <v:shape id="Graphic 17" o:spid="_x0000_s1043" style="position:absolute;left:4225;top:2858;width:735;height:28607;visibility:visible;mso-wrap-style:square;v-text-anchor:top" coordsize="59055,2860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" path="m58547,2860548r-58547,em58547,1907032r-58547,em58547,953516l,953516em58547,l,e" filled="f" strokecolor="#85888a" strokeweight=".96pt">
                      <v:path arrowok="t"/>
                    </v:shape>
                    <v:shape id="Graphic 18" o:spid="_x0000_s1044" style="position:absolute;left:4953;top:33478;width:65963;height:127;visibility:visible;mso-wrap-style:square;v-text-anchor:top" coordsize="5304155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" path="m,12192r5304028,l5304028,,,,,12192xe" fillcolor="#85888a" stroked="f">
                      <v:path arrowok="t"/>
                    </v:shape>
                    <v:shape id="Graphic 19" o:spid="_x0000_s1045" style="position:absolute;left:8210;top:33539;width:59377;height:565;visibility:visible;mso-wrap-style:square;v-text-anchor:top" coordsize="4774565,5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" path="m,l,56133em397764,r,56133em795655,r,56133em1193546,r,56133em1591437,r,56133em2387092,r,56133em4774311,r,56133e" filled="f" strokecolor="#85888a" strokeweight=".96pt">
                      <v:path arrowok="t"/>
                    </v:shape>
                  </v:group>
                  <v:shape id="Textbox 27" o:spid="_x0000_s1046" type="#_x0000_t202" style="position:absolute;left:2625;top:1680;width:1644;height:13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" filled="f" stroked="f">
                    <v:textbox inset="0,0,0,0">
                      <w:txbxContent>
                        <w:p w14:paraId="0A8E70C2" w14:textId="67736B31" w:rsidR="00AF3E1A" w:rsidRPr="00CC1B2B" w:rsidRDefault="00AF3E1A" w:rsidP="00CC1B2B">
                          <w:pPr>
                            <w:rPr>
                              <w:rFonts w:ascii="Arial" w:eastAsia="Arial" w:hAnsi="Arial"/>
                              <w:color w:val="000000"/>
                              <w:spacing w:val="-5"/>
                              <w:kern w:val="24"/>
                              <w:sz w:val="12"/>
                              <w:szCs w:val="12"/>
                            </w:rPr>
                          </w:pPr>
                          <w:r w:rsidRPr="00CC1B2B">
                            <w:rPr>
                              <w:rFonts w:ascii="Arial" w:eastAsia="Arial" w:hAnsi="Arial"/>
                              <w:color w:val="000000"/>
                              <w:spacing w:val="-5"/>
                              <w:kern w:val="24"/>
                              <w:sz w:val="12"/>
                              <w:szCs w:val="12"/>
                            </w:rPr>
                            <w:t>5</w:t>
                          </w:r>
                          <w:r>
                            <w:rPr>
                              <w:rFonts w:ascii="Arial" w:eastAsia="Arial" w:hAnsi="Arial"/>
                              <w:color w:val="000000"/>
                              <w:spacing w:val="-5"/>
                              <w:kern w:val="24"/>
                              <w:sz w:val="12"/>
                              <w:szCs w:val="12"/>
                            </w:rPr>
                            <w:t>,</w:t>
                          </w:r>
                          <w:r w:rsidRPr="00CC1B2B">
                            <w:rPr>
                              <w:rFonts w:ascii="Arial" w:eastAsia="Arial" w:hAnsi="Arial"/>
                              <w:color w:val="000000"/>
                              <w:spacing w:val="-5"/>
                              <w:kern w:val="24"/>
                              <w:sz w:val="12"/>
                              <w:szCs w:val="12"/>
                            </w:rPr>
                            <w:t>5</w:t>
                          </w:r>
                        </w:p>
                      </w:txbxContent>
                    </v:textbox>
                  </v:shape>
                  <v:shape id="Textbox 28" o:spid="_x0000_s1047" type="#_x0000_t202" style="position:absolute;left:2625;top:9088;width:1644;height:13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" filled="f" stroked="f">
                    <v:textbox inset="0,0,0,0">
                      <w:txbxContent>
                        <w:p w14:paraId="322FC023" w14:textId="4D8E6106" w:rsidR="00AF3E1A" w:rsidRPr="00CC1B2B" w:rsidRDefault="00AF3E1A" w:rsidP="00CC1B2B">
                          <w:pPr>
                            <w:rPr>
                              <w:rFonts w:ascii="Arial" w:eastAsia="Arial" w:hAnsi="Arial"/>
                              <w:color w:val="000000"/>
                              <w:spacing w:val="-5"/>
                              <w:kern w:val="24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eastAsia="Arial" w:hAnsi="Arial"/>
                              <w:color w:val="000000"/>
                              <w:spacing w:val="-5"/>
                              <w:kern w:val="24"/>
                              <w:sz w:val="12"/>
                              <w:szCs w:val="12"/>
                            </w:rPr>
                            <w:t>5,0</w:t>
                          </w:r>
                        </w:p>
                      </w:txbxContent>
                    </v:textbox>
                  </v:shape>
                  <v:shape id="Textbox 29" o:spid="_x0000_s1048" type="#_x0000_t202" style="position:absolute;left:2625;top:16495;width:1644;height:13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" filled="f" stroked="f">
                    <v:textbox inset="0,0,0,0">
                      <w:txbxContent>
                        <w:p w14:paraId="072F6086" w14:textId="03E3F5F5" w:rsidR="00AF3E1A" w:rsidRPr="00CC1B2B" w:rsidRDefault="00AF3E1A" w:rsidP="00CC1B2B">
                          <w:pPr>
                            <w:rPr>
                              <w:rFonts w:ascii="Arial" w:eastAsia="Arial" w:hAnsi="Arial"/>
                              <w:color w:val="000000"/>
                              <w:spacing w:val="-5"/>
                              <w:kern w:val="24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eastAsia="Arial" w:hAnsi="Arial"/>
                              <w:color w:val="000000"/>
                              <w:spacing w:val="-5"/>
                              <w:kern w:val="24"/>
                              <w:sz w:val="12"/>
                              <w:szCs w:val="12"/>
                            </w:rPr>
                            <w:t>4,5</w:t>
                          </w:r>
                        </w:p>
                      </w:txbxContent>
                    </v:textbox>
                  </v:shape>
                  <v:shape id="Textbox 30" o:spid="_x0000_s1049" type="#_x0000_t202" style="position:absolute;left:2625;top:23903;width:1644;height:13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" filled="f" stroked="f">
                    <v:textbox inset="0,0,0,0">
                      <w:txbxContent>
                        <w:p w14:paraId="0FCF6E73" w14:textId="562042F9" w:rsidR="00AF3E1A" w:rsidRPr="00CC1B2B" w:rsidRDefault="00AF3E1A" w:rsidP="00CC1B2B">
                          <w:pPr>
                            <w:rPr>
                              <w:rFonts w:ascii="Arial" w:eastAsia="Arial" w:hAnsi="Arial"/>
                              <w:color w:val="000000"/>
                              <w:spacing w:val="-5"/>
                              <w:kern w:val="24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eastAsia="Arial" w:hAnsi="Arial"/>
                              <w:color w:val="000000"/>
                              <w:spacing w:val="-5"/>
                              <w:kern w:val="24"/>
                              <w:sz w:val="12"/>
                              <w:szCs w:val="12"/>
                            </w:rPr>
                            <w:t>4,0</w:t>
                          </w:r>
                        </w:p>
                      </w:txbxContent>
                    </v:textbox>
                  </v:shape>
                  <v:shape id="Textbox 31" o:spid="_x0000_s1050" type="#_x0000_t202" style="position:absolute;left:6885;top:26830;width:963;height:12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" filled="f" stroked="f">
                    <v:textbox inset="0,0,0,0">
                      <w:txbxContent>
                        <w:p w14:paraId="092FE182" w14:textId="77777777" w:rsidR="00AF3E1A" w:rsidRPr="00CC1B2B" w:rsidRDefault="00AF3E1A" w:rsidP="00CC1B2B">
                          <w:pPr>
                            <w:jc w:val="center"/>
                            <w:rPr>
                              <w:rFonts w:ascii="Arial" w:eastAsia="Arial" w:hAnsi="Arial"/>
                              <w:color w:val="000000"/>
                              <w:spacing w:val="-10"/>
                              <w:kern w:val="24"/>
                              <w:sz w:val="12"/>
                              <w:szCs w:val="12"/>
                            </w:rPr>
                          </w:pPr>
                          <w:r w:rsidRPr="00CC1B2B">
                            <w:rPr>
                              <w:rFonts w:ascii="Arial" w:eastAsia="Arial" w:hAnsi="Arial"/>
                              <w:color w:val="000000"/>
                              <w:spacing w:val="-10"/>
                              <w:kern w:val="24"/>
                              <w:sz w:val="12"/>
                              <w:szCs w:val="12"/>
                            </w:rPr>
                            <w:t>0</w:t>
                          </w:r>
                        </w:p>
                      </w:txbxContent>
                    </v:textbox>
                  </v:shape>
                  <v:shape id="Textbox 32" o:spid="_x0000_s1051" type="#_x0000_t202" style="position:absolute;left:10703;top:26830;width:963;height:12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" filled="f" stroked="f">
                    <v:textbox inset="0,0,0,0">
                      <w:txbxContent>
                        <w:p w14:paraId="2DCE0E21" w14:textId="77777777" w:rsidR="00AF3E1A" w:rsidRPr="00CC1B2B" w:rsidRDefault="00AF3E1A" w:rsidP="00CC1B2B">
                          <w:pPr>
                            <w:jc w:val="center"/>
                            <w:rPr>
                              <w:rFonts w:ascii="Arial" w:eastAsia="Arial" w:hAnsi="Arial"/>
                              <w:color w:val="000000"/>
                              <w:spacing w:val="-10"/>
                              <w:kern w:val="24"/>
                              <w:sz w:val="12"/>
                              <w:szCs w:val="12"/>
                            </w:rPr>
                          </w:pPr>
                          <w:r w:rsidRPr="00CC1B2B">
                            <w:rPr>
                              <w:rFonts w:ascii="Arial" w:eastAsia="Arial" w:hAnsi="Arial"/>
                              <w:color w:val="000000"/>
                              <w:spacing w:val="-10"/>
                              <w:kern w:val="24"/>
                              <w:sz w:val="12"/>
                              <w:szCs w:val="12"/>
                            </w:rPr>
                            <w:t>2</w:t>
                          </w:r>
                        </w:p>
                      </w:txbxContent>
                    </v:textbox>
                  </v:shape>
                  <v:shape id="Textbox 33" o:spid="_x0000_s1052" type="#_x0000_t202" style="position:absolute;left:14562;top:26830;width:963;height:12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" filled="f" stroked="f">
                    <v:textbox inset="0,0,0,0">
                      <w:txbxContent>
                        <w:p w14:paraId="1CA821EA" w14:textId="77777777" w:rsidR="00AF3E1A" w:rsidRPr="00CC1B2B" w:rsidRDefault="00AF3E1A" w:rsidP="00CC1B2B">
                          <w:pPr>
                            <w:jc w:val="center"/>
                            <w:rPr>
                              <w:rFonts w:ascii="Arial" w:eastAsia="Arial" w:hAnsi="Arial"/>
                              <w:color w:val="000000"/>
                              <w:spacing w:val="-10"/>
                              <w:kern w:val="24"/>
                              <w:sz w:val="12"/>
                              <w:szCs w:val="12"/>
                            </w:rPr>
                          </w:pPr>
                          <w:r w:rsidRPr="00CC1B2B">
                            <w:rPr>
                              <w:rFonts w:ascii="Arial" w:eastAsia="Arial" w:hAnsi="Arial"/>
                              <w:color w:val="000000"/>
                              <w:spacing w:val="-10"/>
                              <w:kern w:val="24"/>
                              <w:sz w:val="12"/>
                              <w:szCs w:val="12"/>
                            </w:rPr>
                            <w:t>4</w:t>
                          </w:r>
                        </w:p>
                      </w:txbxContent>
                    </v:textbox>
                  </v:shape>
                  <v:shape id="Textbox 34" o:spid="_x0000_s1053" type="#_x0000_t202" style="position:absolute;left:18410;top:26830;width:963;height:12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" filled="f" stroked="f">
                    <v:textbox inset="0,0,0,0">
                      <w:txbxContent>
                        <w:p w14:paraId="5690CE6F" w14:textId="77777777" w:rsidR="00AF3E1A" w:rsidRPr="00CC1B2B" w:rsidRDefault="00AF3E1A" w:rsidP="00CC1B2B">
                          <w:pPr>
                            <w:jc w:val="center"/>
                            <w:rPr>
                              <w:rFonts w:ascii="Arial" w:eastAsia="Arial" w:hAnsi="Arial"/>
                              <w:color w:val="000000"/>
                              <w:spacing w:val="-10"/>
                              <w:kern w:val="24"/>
                              <w:sz w:val="12"/>
                              <w:szCs w:val="12"/>
                            </w:rPr>
                          </w:pPr>
                          <w:r w:rsidRPr="00CC1B2B">
                            <w:rPr>
                              <w:rFonts w:ascii="Arial" w:eastAsia="Arial" w:hAnsi="Arial"/>
                              <w:color w:val="000000"/>
                              <w:spacing w:val="-10"/>
                              <w:kern w:val="24"/>
                              <w:sz w:val="12"/>
                              <w:szCs w:val="12"/>
                            </w:rPr>
                            <w:t>6</w:t>
                          </w:r>
                        </w:p>
                      </w:txbxContent>
                    </v:textbox>
                  </v:shape>
                  <v:shape id="Textbox 35" o:spid="_x0000_s1054" type="#_x0000_t202" style="position:absolute;left:22258;top:26830;width:963;height:12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" filled="f" stroked="f">
                    <v:textbox inset="0,0,0,0">
                      <w:txbxContent>
                        <w:p w14:paraId="6B31B64D" w14:textId="77777777" w:rsidR="00AF3E1A" w:rsidRPr="00CC1B2B" w:rsidRDefault="00AF3E1A" w:rsidP="00CC1B2B">
                          <w:pPr>
                            <w:jc w:val="center"/>
                            <w:rPr>
                              <w:rFonts w:ascii="Arial" w:eastAsia="Arial" w:hAnsi="Arial"/>
                              <w:color w:val="000000"/>
                              <w:spacing w:val="-10"/>
                              <w:kern w:val="24"/>
                              <w:sz w:val="12"/>
                              <w:szCs w:val="12"/>
                            </w:rPr>
                          </w:pPr>
                          <w:r w:rsidRPr="00CC1B2B">
                            <w:rPr>
                              <w:rFonts w:ascii="Arial" w:eastAsia="Arial" w:hAnsi="Arial"/>
                              <w:color w:val="000000"/>
                              <w:spacing w:val="-10"/>
                              <w:kern w:val="24"/>
                              <w:sz w:val="12"/>
                              <w:szCs w:val="12"/>
                            </w:rPr>
                            <w:t>8</w:t>
                          </w:r>
                        </w:p>
                      </w:txbxContent>
                    </v:textbox>
                  </v:shape>
                  <v:shape id="Textbox 36" o:spid="_x0000_s1055" type="#_x0000_t202" style="position:absolute;left:29573;top:26647;width:1682;height:15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" filled="f" stroked="f">
                    <v:textbox inset="0,0,0,0">
                      <w:txbxContent>
                        <w:p w14:paraId="3C8F72BC" w14:textId="77777777" w:rsidR="00AF3E1A" w:rsidRPr="00CC1B2B" w:rsidRDefault="00AF3E1A" w:rsidP="00CC1B2B">
                          <w:pPr>
                            <w:ind w:right="29"/>
                            <w:jc w:val="center"/>
                            <w:rPr>
                              <w:rFonts w:ascii="Arial" w:eastAsia="Arial" w:hAnsi="Arial"/>
                              <w:color w:val="000000"/>
                              <w:spacing w:val="-5"/>
                              <w:kern w:val="24"/>
                              <w:sz w:val="12"/>
                              <w:szCs w:val="12"/>
                            </w:rPr>
                          </w:pPr>
                          <w:r w:rsidRPr="00CC1B2B">
                            <w:rPr>
                              <w:rFonts w:ascii="Arial" w:eastAsia="Arial" w:hAnsi="Arial"/>
                              <w:color w:val="000000"/>
                              <w:spacing w:val="-5"/>
                              <w:kern w:val="24"/>
                              <w:sz w:val="12"/>
                              <w:szCs w:val="12"/>
                            </w:rPr>
                            <w:t>12</w:t>
                          </w:r>
                        </w:p>
                      </w:txbxContent>
                    </v:textbox>
                  </v:shape>
                  <v:shape id="Textbox 37" o:spid="_x0000_s1056" type="#_x0000_t202" style="position:absolute;left:52723;top:26830;width:1682;height:12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" filled="f" stroked="f">
                    <v:textbox inset="0,0,0,0">
                      <w:txbxContent>
                        <w:p w14:paraId="13626C79" w14:textId="77777777" w:rsidR="00AF3E1A" w:rsidRPr="00CC1B2B" w:rsidRDefault="00AF3E1A" w:rsidP="00CC1B2B">
                          <w:pPr>
                            <w:jc w:val="center"/>
                            <w:rPr>
                              <w:rFonts w:ascii="Arial" w:eastAsia="Arial" w:hAnsi="Arial"/>
                              <w:color w:val="000000"/>
                              <w:spacing w:val="-5"/>
                              <w:kern w:val="24"/>
                              <w:sz w:val="12"/>
                              <w:szCs w:val="12"/>
                            </w:rPr>
                          </w:pPr>
                          <w:r w:rsidRPr="00CC1B2B">
                            <w:rPr>
                              <w:rFonts w:ascii="Arial" w:eastAsia="Arial" w:hAnsi="Arial"/>
                              <w:color w:val="000000"/>
                              <w:spacing w:val="-5"/>
                              <w:kern w:val="24"/>
                              <w:sz w:val="12"/>
                              <w:szCs w:val="12"/>
                            </w:rPr>
                            <w:t>24</w:t>
                          </w:r>
                        </w:p>
                      </w:txbxContent>
                    </v:textbox>
                  </v:shape>
                </v:group>
                <v:shape id="Textbox 36" o:spid="_x0000_s1057" type="#_x0000_t202" style="position:absolute;left:4448;top:22252;width:40795;height:16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" filled="f" stroked="f">
                  <v:textbox inset="0,0,0,0">
                    <w:txbxContent>
                      <w:p w14:paraId="01810384" w14:textId="56F725AB" w:rsidR="00AF3E1A" w:rsidRPr="00CC1B2B" w:rsidRDefault="00AF3E1A" w:rsidP="00CC1B2B">
                        <w:pPr>
                          <w:jc w:val="center"/>
                          <w:rPr>
                            <w:rFonts w:ascii="Calibri" w:hAnsi="Calibri"/>
                            <w:color w:val="000000"/>
                            <w:kern w:val="24"/>
                            <w:sz w:val="16"/>
                            <w:szCs w:val="16"/>
                          </w:rPr>
                        </w:pPr>
                        <w:r w:rsidRPr="00E128CD">
                          <w:rPr>
                            <w:rFonts w:ascii="Calibri" w:hAnsi="Calibri"/>
                            <w:color w:val="000000"/>
                            <w:kern w:val="24"/>
                            <w:sz w:val="16"/>
                            <w:szCs w:val="16"/>
                          </w:rPr>
                          <w:t>Tempo (ore)</w:t>
                        </w:r>
                      </w:p>
                    </w:txbxContent>
                  </v:textbox>
                </v:shape>
                <v:shape id="Graphic 20" o:spid="_x0000_s1058" style="position:absolute;left:16665;top:24623;width:16641;height:3037;visibility:visible;mso-wrap-style:square;v-text-anchor:top" coordsize="2097405,323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" path="m1048512,l2097024,r,323088l,323088,,,1048512,e" filled="f" strokecolor="#919191" strokeweight=".96pt">
                  <v:path arrowok="t"/>
                </v:shape>
                <v:shape id="Image 21" o:spid="_x0000_s1059" type="#_x0000_t75" style="position:absolute;left:26951;top:26346;width:720;height:7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">
                  <v:imagedata r:id="rId24" o:title=""/>
                </v:shape>
                <v:shape id="Graphic 22" o:spid="_x0000_s1060" style="position:absolute;left:17600;top:26703;width:2880;height:13;visibility:visible;mso-wrap-style:square;v-text-anchor:top" coordsize="45148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" path="m,l451104,e" filled="f" strokeweight="1pt">
                  <v:path arrowok="t"/>
                </v:shape>
                <v:shape id="Graphic 23" o:spid="_x0000_s1061" style="position:absolute;left:18692;top:26398;width:720;height:720;visibility:visible;mso-wrap-style:square;v-text-anchor:top" coordsize="60960,60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" path="m30607,l18698,2387,8969,8905,2407,18591,,30480,2407,42314r6562,9692l18698,58554r11909,2406l42421,58554r9648,-6548l58574,42314,60960,30480,58574,18591,52069,8905,42421,2387,30607,xem60934,30353r-30327,l60960,30480r-26,-127xe" fillcolor="black" stroked="f">
                  <v:path arrowok="t"/>
                </v:shape>
                <v:shape id="Textbox 24" o:spid="_x0000_s1062" type="#_x0000_t202" style="position:absolute;left:17483;top:24700;width:13196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" filled="f" stroked="f">
                  <v:textbox inset="0,0,0,0">
                    <w:txbxContent>
                      <w:p w14:paraId="6FC8B8FF" w14:textId="614D2396" w:rsidR="00AF3E1A" w:rsidRPr="00CC1B2B" w:rsidRDefault="00AF3E1A" w:rsidP="00CC1B2B">
                        <w:pPr>
                          <w:spacing w:line="246" w:lineRule="exact"/>
                          <w:rPr>
                            <w:rFonts w:ascii="Arial" w:eastAsia="Arial" w:hAnsi="Arial"/>
                            <w:color w:val="000000"/>
                            <w:spacing w:val="-5"/>
                            <w:kern w:val="24"/>
                            <w:sz w:val="16"/>
                            <w:szCs w:val="16"/>
                          </w:rPr>
                        </w:pPr>
                        <w:r w:rsidRPr="00E128CD">
                          <w:rPr>
                            <w:rFonts w:ascii="Arial" w:eastAsia="Arial" w:hAnsi="Arial"/>
                            <w:color w:val="000000"/>
                            <w:spacing w:val="-5"/>
                            <w:kern w:val="24"/>
                            <w:sz w:val="16"/>
                            <w:szCs w:val="16"/>
                          </w:rPr>
                          <w:t>Media</w:t>
                        </w:r>
                        <w:r w:rsidRPr="00E128CD">
                          <w:rPr>
                            <w:rFonts w:eastAsia="Arial" w:cs="Arial"/>
                            <w:color w:val="000000"/>
                            <w:spacing w:val="2"/>
                            <w:kern w:val="24"/>
                            <w:sz w:val="16"/>
                            <w:szCs w:val="16"/>
                          </w:rPr>
                          <w:t xml:space="preserve"> </w:t>
                        </w:r>
                        <w:r w:rsidRPr="00E128CD">
                          <w:rPr>
                            <w:rFonts w:ascii="Arial" w:eastAsia="Arial" w:hAnsi="Arial"/>
                            <w:color w:val="000000"/>
                            <w:spacing w:val="-4"/>
                            <w:kern w:val="24"/>
                            <w:sz w:val="16"/>
                            <w:szCs w:val="16"/>
                          </w:rPr>
                          <w:t>aritmetica</w:t>
                        </w:r>
                      </w:p>
                    </w:txbxContent>
                  </v:textbox>
                </v:shape>
                <v:shape id="Textbox 25" o:spid="_x0000_s1063" type="#_x0000_t202" style="position:absolute;left:27467;top:24700;width:5037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" filled="f" stroked="f">
                  <v:textbox inset="0,0,0,0">
                    <w:txbxContent>
                      <w:p w14:paraId="533EFFA6" w14:textId="790EBBBD" w:rsidR="00AF3E1A" w:rsidRPr="00CC1B2B" w:rsidRDefault="00AF3E1A" w:rsidP="00CC1B2B">
                        <w:pPr>
                          <w:spacing w:line="246" w:lineRule="exact"/>
                          <w:ind w:left="14"/>
                          <w:rPr>
                            <w:rFonts w:ascii="Arial" w:eastAsia="Arial" w:hAnsi="Arial"/>
                            <w:color w:val="000000"/>
                            <w:spacing w:val="-2"/>
                            <w:kern w:val="24"/>
                            <w:sz w:val="16"/>
                            <w:szCs w:val="16"/>
                          </w:rPr>
                        </w:pPr>
                        <w:r w:rsidRPr="00E128CD">
                          <w:rPr>
                            <w:rFonts w:ascii="Arial" w:eastAsia="Arial" w:hAnsi="Arial"/>
                            <w:color w:val="000000"/>
                            <w:spacing w:val="-2"/>
                            <w:kern w:val="24"/>
                            <w:sz w:val="16"/>
                            <w:szCs w:val="16"/>
                          </w:rPr>
                          <w:t>Mediana</w:t>
                        </w:r>
                      </w:p>
                    </w:txbxContent>
                  </v:textbox>
                </v:shape>
                <v:shape id="Textbox 25" o:spid="_x0000_s1064" type="#_x0000_t202" style="position:absolute;left:19308;top:26136;width:7589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" filled="f" stroked="f">
                  <v:textbox inset="0,0,0,0">
                    <w:txbxContent>
                      <w:p w14:paraId="306CE502" w14:textId="7DE53E5E" w:rsidR="00AF3E1A" w:rsidRPr="00CD3EC9" w:rsidRDefault="00AF3E1A" w:rsidP="00CC1B2B">
                        <w:pPr>
                          <w:spacing w:before="15"/>
                          <w:jc w:val="center"/>
                          <w:rPr>
                            <w:rFonts w:ascii="Arial" w:eastAsia="Arial" w:hAnsi="Arial"/>
                            <w:color w:val="000000"/>
                            <w:kern w:val="24"/>
                            <w:sz w:val="14"/>
                            <w:szCs w:val="14"/>
                            <w:lang w:val="en-US"/>
                          </w:rPr>
                        </w:pPr>
                        <w:r w:rsidRPr="00E128CD">
                          <w:rPr>
                            <w:rFonts w:ascii="Arial" w:eastAsia="Arial" w:hAnsi="Arial"/>
                            <w:color w:val="000000"/>
                            <w:kern w:val="24"/>
                            <w:sz w:val="14"/>
                            <w:szCs w:val="14"/>
                            <w:lang w:val="en-US"/>
                          </w:rPr>
                          <w:t>Tutti i pazienti</w:t>
                        </w:r>
                      </w:p>
                    </w:txbxContent>
                  </v:textbox>
                </v:shape>
                <v:shape id="Textbox 25" o:spid="_x0000_s1065" type="#_x0000_t202" style="position:absolute;left:26482;top:26186;width:8048;height:14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" filled="f" stroked="f">
                  <v:textbox inset="0,0,0,0">
                    <w:txbxContent>
                      <w:p w14:paraId="241ED564" w14:textId="63C71A27" w:rsidR="00AF3E1A" w:rsidRPr="00CD3EC9" w:rsidRDefault="00AF3E1A" w:rsidP="00CC1B2B">
                        <w:pPr>
                          <w:spacing w:before="15"/>
                          <w:jc w:val="center"/>
                          <w:rPr>
                            <w:rFonts w:ascii="Arial" w:eastAsia="Arial" w:hAnsi="Arial"/>
                            <w:color w:val="000000"/>
                            <w:kern w:val="24"/>
                            <w:sz w:val="14"/>
                            <w:szCs w:val="14"/>
                            <w:lang w:val="en-US"/>
                          </w:rPr>
                        </w:pPr>
                        <w:r w:rsidRPr="00E128CD">
                          <w:rPr>
                            <w:rFonts w:ascii="Arial" w:eastAsia="Arial" w:hAnsi="Arial"/>
                            <w:color w:val="000000"/>
                            <w:kern w:val="24"/>
                            <w:sz w:val="14"/>
                            <w:szCs w:val="14"/>
                            <w:lang w:val="en-US"/>
                          </w:rPr>
                          <w:t>Tutti i pazienti</w:t>
                        </w:r>
                      </w:p>
                    </w:txbxContent>
                  </v:textbox>
                </v:shape>
                <v:shape id="Graphic 3" o:spid="_x0000_s1066" style="position:absolute;width:45862;height:28574;visibility:visible;mso-wrap-style:square;v-text-anchor:top" coordsize="6083935,4559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" path="m3042031,l6083808,r,4559808l,4559808,,,3042031,e" filled="f" strokecolor="#919191" strokeweight=".96pt">
                  <v:path arrowok="t"/>
                </v:shape>
                <w10:wrap type="topAndBottom"/>
              </v:group>
            </w:pict>
          </mc:Fallback>
        </mc:AlternateContent>
      </w:r>
    </w:p>
    <w:p w14:paraId="3B9FCEAD" w14:textId="77777777" w:rsidR="00CC1B2B" w:rsidRPr="00E128CD" w:rsidRDefault="00CC1B2B" w:rsidP="00443AF0">
      <w:pPr>
        <w:pStyle w:val="Standard"/>
        <w:numPr>
          <w:ilvl w:val="12"/>
          <w:numId w:val="0"/>
        </w:numPr>
        <w:spacing w:line="240" w:lineRule="auto"/>
        <w:ind w:right="-2"/>
        <w:rPr>
          <w:iCs/>
          <w:noProof/>
          <w:szCs w:val="22"/>
          <w:lang w:val="it-IT"/>
        </w:rPr>
      </w:pPr>
    </w:p>
    <w:p w14:paraId="5CDD501B" w14:textId="1C4A3EC7" w:rsidR="00CD3EC9" w:rsidRPr="00E128CD" w:rsidRDefault="00CD3EC9" w:rsidP="00443AF0">
      <w:pPr>
        <w:pStyle w:val="Standard"/>
        <w:numPr>
          <w:ilvl w:val="12"/>
          <w:numId w:val="0"/>
        </w:numPr>
        <w:spacing w:line="240" w:lineRule="auto"/>
        <w:ind w:right="-2"/>
        <w:rPr>
          <w:iCs/>
          <w:noProof/>
          <w:szCs w:val="22"/>
          <w:lang w:val="it-IT"/>
        </w:rPr>
      </w:pPr>
      <w:r w:rsidRPr="00E128CD">
        <w:rPr>
          <w:iCs/>
          <w:noProof/>
          <w:szCs w:val="22"/>
          <w:lang w:val="it-IT"/>
        </w:rPr>
        <w:t>Durante questo studio non sono stati riportati eventi avversi gravi che hanno portato all</w:t>
      </w:r>
      <w:r w:rsidR="00EC1ED6" w:rsidRPr="00E128CD">
        <w:rPr>
          <w:szCs w:val="22"/>
          <w:lang w:val="it-IT"/>
        </w:rPr>
        <w:t>’</w:t>
      </w:r>
      <w:r w:rsidRPr="00E128CD">
        <w:rPr>
          <w:iCs/>
          <w:noProof/>
          <w:szCs w:val="22"/>
          <w:lang w:val="it-IT"/>
        </w:rPr>
        <w:t>interruzione o alla sospensione del trattamento. Nel complesso, il profilo di sicurezza di LysaKare rimane coerente con l</w:t>
      </w:r>
      <w:r w:rsidR="00EC1ED6" w:rsidRPr="00E128CD">
        <w:rPr>
          <w:szCs w:val="22"/>
          <w:lang w:val="it-IT"/>
        </w:rPr>
        <w:t>’</w:t>
      </w:r>
      <w:r w:rsidRPr="00E128CD">
        <w:rPr>
          <w:iCs/>
          <w:noProof/>
          <w:szCs w:val="22"/>
          <w:lang w:val="it-IT"/>
        </w:rPr>
        <w:t>attuale profilo di sicurezza presentato sulla base della letteratura e della pratica clinica.</w:t>
      </w:r>
    </w:p>
    <w:p w14:paraId="48C9C379" w14:textId="77777777" w:rsidR="00CC1B2B" w:rsidRPr="00E128CD" w:rsidRDefault="00CC1B2B" w:rsidP="00443AF0">
      <w:pPr>
        <w:pStyle w:val="Standard"/>
        <w:numPr>
          <w:ilvl w:val="12"/>
          <w:numId w:val="0"/>
        </w:numPr>
        <w:spacing w:line="240" w:lineRule="auto"/>
        <w:ind w:right="-2"/>
        <w:rPr>
          <w:iCs/>
          <w:noProof/>
          <w:szCs w:val="22"/>
          <w:lang w:val="it-IT"/>
        </w:rPr>
      </w:pPr>
    </w:p>
    <w:p w14:paraId="649E3975" w14:textId="77777777" w:rsidR="00812D16" w:rsidRPr="00E041CD" w:rsidRDefault="00812D16" w:rsidP="00443AF0">
      <w:pPr>
        <w:pStyle w:val="Standard"/>
        <w:keepNext/>
        <w:spacing w:line="240" w:lineRule="auto"/>
        <w:ind w:left="567" w:hanging="567"/>
        <w:rPr>
          <w:b/>
          <w:noProof/>
          <w:szCs w:val="22"/>
          <w:lang w:val="it-IT"/>
        </w:rPr>
      </w:pPr>
      <w:r w:rsidRPr="00E128CD">
        <w:rPr>
          <w:b/>
          <w:noProof/>
          <w:szCs w:val="22"/>
          <w:lang w:val="it-IT" w:bidi="it-IT"/>
        </w:rPr>
        <w:t>5.2</w:t>
      </w:r>
      <w:r w:rsidRPr="00E128CD">
        <w:rPr>
          <w:b/>
          <w:noProof/>
          <w:szCs w:val="22"/>
          <w:lang w:val="it-IT" w:bidi="it-IT"/>
        </w:rPr>
        <w:tab/>
        <w:t>Proprietà farmacocinetiche</w:t>
      </w:r>
    </w:p>
    <w:p w14:paraId="250F1BB1" w14:textId="77777777" w:rsidR="00812D16" w:rsidRPr="00E041CD" w:rsidRDefault="00812D16" w:rsidP="00443AF0">
      <w:pPr>
        <w:pStyle w:val="Standard"/>
        <w:keepNext/>
        <w:spacing w:line="240" w:lineRule="auto"/>
        <w:rPr>
          <w:noProof/>
          <w:szCs w:val="22"/>
          <w:lang w:val="it-IT"/>
        </w:rPr>
      </w:pPr>
    </w:p>
    <w:p w14:paraId="4FA61524" w14:textId="77777777" w:rsidR="000F7A35" w:rsidRPr="00E041CD" w:rsidRDefault="00D964B2" w:rsidP="00443AF0">
      <w:pPr>
        <w:pStyle w:val="Standard"/>
        <w:spacing w:line="240" w:lineRule="auto"/>
        <w:rPr>
          <w:noProof/>
          <w:szCs w:val="22"/>
          <w:lang w:val="it-IT"/>
        </w:rPr>
      </w:pPr>
      <w:r w:rsidRPr="00E041CD">
        <w:rPr>
          <w:noProof/>
          <w:szCs w:val="22"/>
          <w:lang w:val="it-IT" w:bidi="it-IT"/>
        </w:rPr>
        <w:t xml:space="preserve">L’arginina e la lisina sono amminoacidi presenti in natura che seguono </w:t>
      </w:r>
      <w:r w:rsidR="001363D7" w:rsidRPr="00E041CD">
        <w:rPr>
          <w:noProof/>
          <w:szCs w:val="22"/>
          <w:lang w:val="it-IT" w:bidi="it-IT"/>
        </w:rPr>
        <w:t xml:space="preserve">in maniera </w:t>
      </w:r>
      <w:r w:rsidR="00521913" w:rsidRPr="00E041CD">
        <w:rPr>
          <w:noProof/>
          <w:szCs w:val="22"/>
          <w:lang w:val="it-IT" w:bidi="it-IT"/>
        </w:rPr>
        <w:t>fisiologi</w:t>
      </w:r>
      <w:r w:rsidR="001363D7" w:rsidRPr="00E041CD">
        <w:rPr>
          <w:noProof/>
          <w:szCs w:val="22"/>
          <w:lang w:val="it-IT" w:bidi="it-IT"/>
        </w:rPr>
        <w:t>ca le</w:t>
      </w:r>
      <w:r w:rsidRPr="00E041CD">
        <w:rPr>
          <w:noProof/>
          <w:szCs w:val="22"/>
          <w:lang w:val="it-IT" w:bidi="it-IT"/>
        </w:rPr>
        <w:t xml:space="preserve"> fasi farmacocinetiche e i processi biochimici dopo l’infusione.</w:t>
      </w:r>
    </w:p>
    <w:p w14:paraId="3185D6A1" w14:textId="77777777" w:rsidR="008A4394" w:rsidRPr="00E041CD" w:rsidRDefault="008A4394" w:rsidP="00443AF0">
      <w:pPr>
        <w:pStyle w:val="Standard"/>
        <w:spacing w:line="240" w:lineRule="auto"/>
        <w:rPr>
          <w:noProof/>
          <w:szCs w:val="22"/>
          <w:lang w:val="it-IT"/>
        </w:rPr>
      </w:pPr>
    </w:p>
    <w:p w14:paraId="76879C14" w14:textId="77777777" w:rsidR="00812D16" w:rsidRPr="00E041CD" w:rsidRDefault="0070789F" w:rsidP="00443AF0">
      <w:pPr>
        <w:pStyle w:val="Standard"/>
        <w:keepNext/>
        <w:numPr>
          <w:ilvl w:val="12"/>
          <w:numId w:val="0"/>
        </w:numPr>
        <w:spacing w:line="240" w:lineRule="auto"/>
        <w:ind w:right="-2"/>
        <w:rPr>
          <w:szCs w:val="22"/>
          <w:u w:val="single"/>
          <w:lang w:val="it-IT"/>
        </w:rPr>
      </w:pPr>
      <w:r w:rsidRPr="00E041CD">
        <w:rPr>
          <w:szCs w:val="22"/>
          <w:u w:val="single"/>
          <w:lang w:val="it-IT" w:bidi="it-IT"/>
        </w:rPr>
        <w:t>Assorbimento</w:t>
      </w:r>
    </w:p>
    <w:p w14:paraId="4B7B90F1" w14:textId="77777777" w:rsidR="005F4701" w:rsidRPr="00E041CD" w:rsidRDefault="005F4701" w:rsidP="00443AF0">
      <w:pPr>
        <w:pStyle w:val="Standard"/>
        <w:keepNext/>
        <w:numPr>
          <w:ilvl w:val="12"/>
          <w:numId w:val="0"/>
        </w:numPr>
        <w:spacing w:line="240" w:lineRule="auto"/>
        <w:ind w:right="-2"/>
        <w:rPr>
          <w:szCs w:val="22"/>
          <w:lang w:val="it-IT"/>
        </w:rPr>
      </w:pPr>
    </w:p>
    <w:p w14:paraId="5E745A1F" w14:textId="542B1558" w:rsidR="0070789F" w:rsidRPr="00E041CD" w:rsidRDefault="00BE71B2" w:rsidP="00443AF0">
      <w:pPr>
        <w:pStyle w:val="Standard"/>
        <w:numPr>
          <w:ilvl w:val="12"/>
          <w:numId w:val="0"/>
        </w:numPr>
        <w:spacing w:line="240" w:lineRule="auto"/>
        <w:ind w:right="-2"/>
        <w:rPr>
          <w:szCs w:val="22"/>
          <w:lang w:val="it-IT"/>
        </w:rPr>
      </w:pPr>
      <w:r w:rsidRPr="00E041CD">
        <w:rPr>
          <w:szCs w:val="22"/>
          <w:lang w:val="it-IT" w:bidi="it-IT"/>
        </w:rPr>
        <w:t xml:space="preserve">LysaKare </w:t>
      </w:r>
      <w:r w:rsidR="006D56DB" w:rsidRPr="00E041CD">
        <w:rPr>
          <w:szCs w:val="22"/>
          <w:lang w:val="it-IT" w:bidi="it-IT"/>
        </w:rPr>
        <w:t>viene somministrato per via endovenosa</w:t>
      </w:r>
      <w:r w:rsidRPr="00E041CD">
        <w:rPr>
          <w:szCs w:val="22"/>
          <w:lang w:val="it-IT" w:bidi="it-IT"/>
        </w:rPr>
        <w:t xml:space="preserve"> ed</w:t>
      </w:r>
      <w:r w:rsidR="006D56DB" w:rsidRPr="00E041CD">
        <w:rPr>
          <w:szCs w:val="22"/>
          <w:lang w:val="it-IT" w:bidi="it-IT"/>
        </w:rPr>
        <w:t xml:space="preserve"> è </w:t>
      </w:r>
      <w:r w:rsidRPr="00E041CD">
        <w:rPr>
          <w:szCs w:val="22"/>
          <w:lang w:val="it-IT" w:bidi="it-IT"/>
        </w:rPr>
        <w:t xml:space="preserve">quindi </w:t>
      </w:r>
      <w:r w:rsidR="006D56DB" w:rsidRPr="00E041CD">
        <w:rPr>
          <w:szCs w:val="22"/>
          <w:lang w:val="it-IT" w:bidi="it-IT"/>
        </w:rPr>
        <w:t>completamente biodisponibile.</w:t>
      </w:r>
    </w:p>
    <w:p w14:paraId="30B238AB" w14:textId="77777777" w:rsidR="006D56DB" w:rsidRPr="00E041CD" w:rsidRDefault="006D56DB" w:rsidP="00443AF0">
      <w:pPr>
        <w:pStyle w:val="Standard"/>
        <w:numPr>
          <w:ilvl w:val="12"/>
          <w:numId w:val="0"/>
        </w:numPr>
        <w:spacing w:line="240" w:lineRule="auto"/>
        <w:ind w:right="-2"/>
        <w:rPr>
          <w:szCs w:val="22"/>
          <w:lang w:val="it-IT"/>
        </w:rPr>
      </w:pPr>
    </w:p>
    <w:p w14:paraId="4034D70E" w14:textId="77777777" w:rsidR="00812D16" w:rsidRPr="00E041CD" w:rsidRDefault="0027066C" w:rsidP="00443AF0">
      <w:pPr>
        <w:pStyle w:val="Standard"/>
        <w:keepNext/>
        <w:numPr>
          <w:ilvl w:val="12"/>
          <w:numId w:val="0"/>
        </w:numPr>
        <w:spacing w:line="240" w:lineRule="auto"/>
        <w:rPr>
          <w:szCs w:val="22"/>
          <w:u w:val="single"/>
          <w:lang w:val="it-IT"/>
        </w:rPr>
      </w:pPr>
      <w:r w:rsidRPr="00E041CD">
        <w:rPr>
          <w:szCs w:val="22"/>
          <w:u w:val="single"/>
          <w:lang w:val="it-IT" w:bidi="it-IT"/>
        </w:rPr>
        <w:t>Distribuzione</w:t>
      </w:r>
    </w:p>
    <w:p w14:paraId="462B133F" w14:textId="77777777" w:rsidR="005F4701" w:rsidRPr="00E041CD" w:rsidRDefault="005F4701" w:rsidP="00443AF0">
      <w:pPr>
        <w:pStyle w:val="Standard"/>
        <w:keepNext/>
        <w:numPr>
          <w:ilvl w:val="12"/>
          <w:numId w:val="0"/>
        </w:numPr>
        <w:spacing w:line="240" w:lineRule="auto"/>
        <w:rPr>
          <w:szCs w:val="22"/>
          <w:lang w:val="it-IT"/>
        </w:rPr>
      </w:pPr>
    </w:p>
    <w:p w14:paraId="7D8E2595" w14:textId="0AF9D350" w:rsidR="006D56DB" w:rsidRPr="00E041CD" w:rsidRDefault="006D56DB" w:rsidP="00443AF0">
      <w:pPr>
        <w:pStyle w:val="Standard"/>
        <w:numPr>
          <w:ilvl w:val="12"/>
          <w:numId w:val="0"/>
        </w:numPr>
        <w:spacing w:line="240" w:lineRule="auto"/>
        <w:rPr>
          <w:szCs w:val="22"/>
          <w:lang w:val="it-IT"/>
        </w:rPr>
      </w:pPr>
      <w:r w:rsidRPr="00E041CD">
        <w:rPr>
          <w:szCs w:val="22"/>
          <w:lang w:val="it-IT" w:bidi="it-IT"/>
        </w:rPr>
        <w:t>Dopo la somministrazione endovenosa, sono stati osservati aumenti transitori dell’arginina e della lisina nel plasma, dopo di che gli amminoacidi altamente idrosolubili vengono rapidamente distribuiti nei tessuti e nei fluidi corporei.</w:t>
      </w:r>
    </w:p>
    <w:p w14:paraId="5144D331" w14:textId="77777777" w:rsidR="0027066C" w:rsidRPr="00E041CD" w:rsidRDefault="0027066C" w:rsidP="00443AF0">
      <w:pPr>
        <w:pStyle w:val="Standard"/>
        <w:numPr>
          <w:ilvl w:val="12"/>
          <w:numId w:val="0"/>
        </w:numPr>
        <w:spacing w:line="240" w:lineRule="auto"/>
        <w:ind w:right="-2"/>
        <w:rPr>
          <w:szCs w:val="22"/>
          <w:u w:val="single"/>
          <w:lang w:val="it-IT"/>
        </w:rPr>
      </w:pPr>
    </w:p>
    <w:p w14:paraId="5866E7A0" w14:textId="77777777" w:rsidR="00812D16" w:rsidRPr="00E041CD" w:rsidRDefault="00812D16" w:rsidP="00443AF0">
      <w:pPr>
        <w:pStyle w:val="Standard"/>
        <w:numPr>
          <w:ilvl w:val="12"/>
          <w:numId w:val="0"/>
        </w:numPr>
        <w:spacing w:line="240" w:lineRule="auto"/>
        <w:ind w:right="-2"/>
        <w:rPr>
          <w:szCs w:val="22"/>
          <w:u w:val="single"/>
          <w:lang w:val="it-IT"/>
        </w:rPr>
      </w:pPr>
      <w:r w:rsidRPr="00E041CD">
        <w:rPr>
          <w:szCs w:val="22"/>
          <w:u w:val="single"/>
          <w:lang w:val="it-IT" w:bidi="it-IT"/>
        </w:rPr>
        <w:t>Biotrasformazione</w:t>
      </w:r>
    </w:p>
    <w:p w14:paraId="7ED0C362" w14:textId="77777777" w:rsidR="005F4701" w:rsidRPr="00E041CD" w:rsidRDefault="005F4701" w:rsidP="00443AF0">
      <w:pPr>
        <w:pStyle w:val="Standard"/>
        <w:numPr>
          <w:ilvl w:val="12"/>
          <w:numId w:val="0"/>
        </w:numPr>
        <w:spacing w:line="240" w:lineRule="auto"/>
        <w:ind w:right="-2"/>
        <w:rPr>
          <w:szCs w:val="22"/>
          <w:u w:val="single"/>
          <w:lang w:val="it-IT"/>
        </w:rPr>
      </w:pPr>
    </w:p>
    <w:p w14:paraId="29E473C6" w14:textId="13DEC0EA" w:rsidR="0027066C" w:rsidRPr="00E041CD" w:rsidRDefault="005F4701" w:rsidP="00443AF0">
      <w:pPr>
        <w:pStyle w:val="Standard"/>
        <w:numPr>
          <w:ilvl w:val="12"/>
          <w:numId w:val="0"/>
        </w:numPr>
        <w:spacing w:line="240" w:lineRule="auto"/>
        <w:ind w:right="-2"/>
        <w:rPr>
          <w:szCs w:val="22"/>
          <w:lang w:val="it-IT"/>
        </w:rPr>
      </w:pPr>
      <w:r w:rsidRPr="00E041CD">
        <w:rPr>
          <w:szCs w:val="22"/>
          <w:lang w:val="it-IT" w:bidi="it-IT"/>
        </w:rPr>
        <w:t>Come altri amminoacidi presenti in natura, l’arginina e la lisina sono elementi costitutivi dell’anabolismo proteico e precursori di numerosi altri prodotti, compresi l’ossido nitrico, l’urea, la creatinina e l’acetil-coenzima A.</w:t>
      </w:r>
    </w:p>
    <w:p w14:paraId="3C3A3F6F" w14:textId="77777777" w:rsidR="006D56DB" w:rsidRPr="00E041CD" w:rsidRDefault="006D56DB" w:rsidP="00443AF0">
      <w:pPr>
        <w:pStyle w:val="Standard"/>
        <w:numPr>
          <w:ilvl w:val="12"/>
          <w:numId w:val="0"/>
        </w:numPr>
        <w:spacing w:line="240" w:lineRule="auto"/>
        <w:ind w:right="-2"/>
        <w:rPr>
          <w:szCs w:val="22"/>
          <w:u w:val="single"/>
          <w:lang w:val="it-IT"/>
        </w:rPr>
      </w:pPr>
    </w:p>
    <w:p w14:paraId="21A04A43" w14:textId="77777777" w:rsidR="00812D16" w:rsidRPr="00E041CD" w:rsidRDefault="0027066C" w:rsidP="00443AF0">
      <w:pPr>
        <w:pStyle w:val="Standard"/>
        <w:keepNext/>
        <w:numPr>
          <w:ilvl w:val="12"/>
          <w:numId w:val="0"/>
        </w:numPr>
        <w:spacing w:line="240" w:lineRule="auto"/>
        <w:rPr>
          <w:szCs w:val="22"/>
          <w:u w:val="single"/>
          <w:lang w:val="it-IT"/>
        </w:rPr>
      </w:pPr>
      <w:r w:rsidRPr="00E041CD">
        <w:rPr>
          <w:szCs w:val="22"/>
          <w:u w:val="single"/>
          <w:lang w:val="it-IT" w:bidi="it-IT"/>
        </w:rPr>
        <w:t>Eliminazione</w:t>
      </w:r>
    </w:p>
    <w:p w14:paraId="1D4DA404" w14:textId="77777777" w:rsidR="005F4701" w:rsidRPr="00E041CD" w:rsidRDefault="005F4701" w:rsidP="00443AF0">
      <w:pPr>
        <w:pStyle w:val="Standard"/>
        <w:keepNext/>
        <w:numPr>
          <w:ilvl w:val="12"/>
          <w:numId w:val="0"/>
        </w:numPr>
        <w:spacing w:line="240" w:lineRule="auto"/>
        <w:rPr>
          <w:szCs w:val="22"/>
          <w:u w:val="single"/>
          <w:lang w:val="it-IT"/>
        </w:rPr>
      </w:pPr>
    </w:p>
    <w:p w14:paraId="4699DF5B" w14:textId="77777777" w:rsidR="002D77E0" w:rsidRPr="00E041CD" w:rsidRDefault="005F4701" w:rsidP="00443AF0">
      <w:pPr>
        <w:pStyle w:val="Standard"/>
        <w:numPr>
          <w:ilvl w:val="12"/>
          <w:numId w:val="0"/>
        </w:numPr>
        <w:spacing w:line="240" w:lineRule="auto"/>
        <w:ind w:right="-2"/>
        <w:rPr>
          <w:szCs w:val="22"/>
          <w:lang w:val="it-IT"/>
        </w:rPr>
      </w:pPr>
      <w:r w:rsidRPr="00E041CD">
        <w:rPr>
          <w:szCs w:val="22"/>
          <w:lang w:val="it-IT" w:bidi="it-IT"/>
        </w:rPr>
        <w:t>L’arginina e la lisina sono distribuite rapidamente. In base a uno studio con 30 g di arginina infusi nell’arco di 30 minuti, l’eliminazione plasmatica degli amminoacidi segue almeno un declino bifasico o trifasico, con livelli che ritornano a quelli basali entro 6 ore dopo la somministrazione. Una clearance rapida iniziale avviene attraverso la filtrazione glomerulare nei reni nei primi 90 minuti dopo l’infusione. Gli amminoacidi rimanenti vengono eliminati mediante clearance non renale.</w:t>
      </w:r>
    </w:p>
    <w:p w14:paraId="181A7EDA" w14:textId="77777777" w:rsidR="00EE6CF6" w:rsidRPr="00E041CD" w:rsidRDefault="00EE6CF6" w:rsidP="00443AF0">
      <w:pPr>
        <w:pStyle w:val="Standard"/>
        <w:numPr>
          <w:ilvl w:val="12"/>
          <w:numId w:val="0"/>
        </w:numPr>
        <w:spacing w:line="240" w:lineRule="auto"/>
        <w:ind w:right="-2"/>
        <w:rPr>
          <w:szCs w:val="22"/>
          <w:u w:val="single"/>
          <w:lang w:val="it-IT"/>
        </w:rPr>
      </w:pPr>
    </w:p>
    <w:p w14:paraId="4B812E09" w14:textId="2D2C6C5F" w:rsidR="00387681" w:rsidRPr="00E041CD" w:rsidRDefault="00387681" w:rsidP="00443AF0">
      <w:pPr>
        <w:pStyle w:val="Standard"/>
        <w:keepNext/>
        <w:numPr>
          <w:ilvl w:val="12"/>
          <w:numId w:val="0"/>
        </w:numPr>
        <w:spacing w:line="240" w:lineRule="auto"/>
        <w:rPr>
          <w:szCs w:val="22"/>
          <w:u w:val="single"/>
          <w:lang w:val="it-IT"/>
        </w:rPr>
      </w:pPr>
      <w:r w:rsidRPr="00E041CD">
        <w:rPr>
          <w:szCs w:val="22"/>
          <w:u w:val="single"/>
          <w:lang w:val="it-IT" w:bidi="it-IT"/>
        </w:rPr>
        <w:t>Popolazione pediatrica</w:t>
      </w:r>
    </w:p>
    <w:p w14:paraId="35CFFBFE" w14:textId="77777777" w:rsidR="00387681" w:rsidRPr="00E041CD" w:rsidRDefault="00387681" w:rsidP="00443AF0">
      <w:pPr>
        <w:pStyle w:val="Standard"/>
        <w:keepNext/>
        <w:numPr>
          <w:ilvl w:val="12"/>
          <w:numId w:val="0"/>
        </w:numPr>
        <w:spacing w:line="240" w:lineRule="auto"/>
        <w:rPr>
          <w:szCs w:val="22"/>
          <w:u w:val="single"/>
          <w:lang w:val="it-IT"/>
        </w:rPr>
      </w:pPr>
    </w:p>
    <w:p w14:paraId="07030842" w14:textId="1C4636DB" w:rsidR="00812D16" w:rsidRPr="00E041CD" w:rsidRDefault="00387681" w:rsidP="00443AF0">
      <w:pPr>
        <w:pStyle w:val="Standard"/>
        <w:numPr>
          <w:ilvl w:val="12"/>
          <w:numId w:val="0"/>
        </w:numPr>
        <w:spacing w:line="240" w:lineRule="auto"/>
        <w:ind w:right="-2"/>
        <w:rPr>
          <w:iCs/>
          <w:noProof/>
          <w:szCs w:val="22"/>
          <w:lang w:val="it-IT"/>
        </w:rPr>
      </w:pPr>
      <w:r w:rsidRPr="00E041CD">
        <w:rPr>
          <w:szCs w:val="22"/>
          <w:lang w:val="it-IT" w:bidi="it-IT"/>
        </w:rPr>
        <w:t>Non ci sono dati farmacocinetici disponibili sull’uso dell’arginina e della lisina alla stessa dose di LysaKare e per la stessa indicazione nei pazienti pediatrici.</w:t>
      </w:r>
    </w:p>
    <w:p w14:paraId="1A607C4F" w14:textId="77777777" w:rsidR="002D68F9" w:rsidRPr="00E041CD" w:rsidRDefault="002D68F9" w:rsidP="00443AF0">
      <w:pPr>
        <w:pStyle w:val="Standard"/>
        <w:numPr>
          <w:ilvl w:val="12"/>
          <w:numId w:val="0"/>
        </w:numPr>
        <w:spacing w:line="240" w:lineRule="auto"/>
        <w:ind w:right="-2"/>
        <w:rPr>
          <w:iCs/>
          <w:noProof/>
          <w:szCs w:val="22"/>
          <w:lang w:val="it-IT"/>
        </w:rPr>
      </w:pPr>
    </w:p>
    <w:p w14:paraId="028D9C40" w14:textId="77777777" w:rsidR="00812D16" w:rsidRPr="00E041CD" w:rsidRDefault="00812D16" w:rsidP="00443AF0">
      <w:pPr>
        <w:pStyle w:val="Standard"/>
        <w:spacing w:line="240" w:lineRule="auto"/>
        <w:rPr>
          <w:noProof/>
          <w:szCs w:val="22"/>
          <w:lang w:val="it-IT"/>
        </w:rPr>
      </w:pPr>
      <w:r w:rsidRPr="00E041CD">
        <w:rPr>
          <w:b/>
          <w:noProof/>
          <w:szCs w:val="22"/>
          <w:lang w:val="it-IT" w:bidi="it-IT"/>
        </w:rPr>
        <w:t>5.3</w:t>
      </w:r>
      <w:r w:rsidRPr="00E041CD">
        <w:rPr>
          <w:b/>
          <w:noProof/>
          <w:szCs w:val="22"/>
          <w:lang w:val="it-IT" w:bidi="it-IT"/>
        </w:rPr>
        <w:tab/>
        <w:t>Dati preclinici di sicurezza</w:t>
      </w:r>
    </w:p>
    <w:p w14:paraId="0DAFE38C" w14:textId="77777777" w:rsidR="00567D63" w:rsidRPr="00E041CD" w:rsidRDefault="00567D63" w:rsidP="00443AF0">
      <w:pPr>
        <w:pStyle w:val="Standard"/>
        <w:spacing w:line="240" w:lineRule="auto"/>
        <w:ind w:left="567" w:hanging="567"/>
        <w:rPr>
          <w:noProof/>
          <w:szCs w:val="22"/>
          <w:lang w:val="it-IT"/>
        </w:rPr>
      </w:pPr>
    </w:p>
    <w:p w14:paraId="2FB9305A" w14:textId="77777777" w:rsidR="002755B4" w:rsidRPr="00E041CD" w:rsidRDefault="002755B4" w:rsidP="00443AF0">
      <w:pPr>
        <w:pStyle w:val="Standard"/>
        <w:spacing w:line="240" w:lineRule="auto"/>
        <w:rPr>
          <w:noProof/>
          <w:szCs w:val="22"/>
          <w:lang w:val="it-IT"/>
        </w:rPr>
      </w:pPr>
      <w:r w:rsidRPr="00E041CD">
        <w:rPr>
          <w:noProof/>
          <w:szCs w:val="22"/>
          <w:lang w:val="it-IT" w:bidi="it-IT"/>
        </w:rPr>
        <w:t>Non sono stati condotti studi non clinici con LysaKare.</w:t>
      </w:r>
    </w:p>
    <w:p w14:paraId="6E80C9E7" w14:textId="77777777" w:rsidR="00130E8B" w:rsidRPr="00E041CD" w:rsidRDefault="00130E8B" w:rsidP="00443AF0">
      <w:pPr>
        <w:pStyle w:val="Standard"/>
        <w:spacing w:line="240" w:lineRule="auto"/>
        <w:rPr>
          <w:szCs w:val="22"/>
          <w:lang w:val="it-IT"/>
        </w:rPr>
      </w:pPr>
    </w:p>
    <w:p w14:paraId="5DCEA19F" w14:textId="77777777" w:rsidR="00812D16" w:rsidRPr="00E041CD" w:rsidRDefault="00812D16" w:rsidP="00443AF0">
      <w:pPr>
        <w:pStyle w:val="Standard"/>
        <w:spacing w:line="240" w:lineRule="auto"/>
        <w:rPr>
          <w:noProof/>
          <w:szCs w:val="22"/>
          <w:lang w:val="it-IT"/>
        </w:rPr>
      </w:pPr>
    </w:p>
    <w:p w14:paraId="5B1B3098" w14:textId="77777777" w:rsidR="00812D16" w:rsidRPr="00E041CD" w:rsidRDefault="00812D16" w:rsidP="00443AF0">
      <w:pPr>
        <w:pStyle w:val="Standard"/>
        <w:keepNext/>
        <w:suppressAutoHyphens/>
        <w:spacing w:line="240" w:lineRule="auto"/>
        <w:ind w:left="567" w:hanging="567"/>
        <w:rPr>
          <w:b/>
          <w:noProof/>
          <w:szCs w:val="22"/>
          <w:lang w:val="it-IT"/>
        </w:rPr>
      </w:pPr>
      <w:r w:rsidRPr="00E041CD">
        <w:rPr>
          <w:b/>
          <w:noProof/>
          <w:szCs w:val="22"/>
          <w:lang w:val="it-IT" w:bidi="it-IT"/>
        </w:rPr>
        <w:t>6.</w:t>
      </w:r>
      <w:r w:rsidRPr="00E041CD">
        <w:rPr>
          <w:b/>
          <w:noProof/>
          <w:szCs w:val="22"/>
          <w:lang w:val="it-IT" w:bidi="it-IT"/>
        </w:rPr>
        <w:tab/>
        <w:t>INFORMAZIONI FARMACEUTICHE</w:t>
      </w:r>
    </w:p>
    <w:p w14:paraId="3D241D46" w14:textId="77777777" w:rsidR="00812D16" w:rsidRPr="00E041CD" w:rsidRDefault="00812D16" w:rsidP="00443AF0">
      <w:pPr>
        <w:pStyle w:val="Standard"/>
        <w:keepNext/>
        <w:spacing w:line="240" w:lineRule="auto"/>
        <w:rPr>
          <w:noProof/>
          <w:szCs w:val="22"/>
          <w:lang w:val="it-IT"/>
        </w:rPr>
      </w:pPr>
    </w:p>
    <w:p w14:paraId="2D83C90B" w14:textId="77777777" w:rsidR="00812D16" w:rsidRPr="00E041CD" w:rsidRDefault="00812D16" w:rsidP="00443AF0">
      <w:pPr>
        <w:pStyle w:val="Standard"/>
        <w:keepNext/>
        <w:spacing w:line="240" w:lineRule="auto"/>
        <w:ind w:left="567" w:hanging="567"/>
        <w:rPr>
          <w:noProof/>
          <w:szCs w:val="22"/>
          <w:lang w:val="it-IT"/>
        </w:rPr>
      </w:pPr>
      <w:r w:rsidRPr="00E041CD">
        <w:rPr>
          <w:b/>
          <w:noProof/>
          <w:szCs w:val="22"/>
          <w:lang w:val="it-IT" w:bidi="it-IT"/>
        </w:rPr>
        <w:t>6.1</w:t>
      </w:r>
      <w:r w:rsidRPr="00E041CD">
        <w:rPr>
          <w:b/>
          <w:noProof/>
          <w:szCs w:val="22"/>
          <w:lang w:val="it-IT" w:bidi="it-IT"/>
        </w:rPr>
        <w:tab/>
        <w:t>Elenco degli eccipienti</w:t>
      </w:r>
    </w:p>
    <w:p w14:paraId="33C470D5" w14:textId="77777777" w:rsidR="00812D16" w:rsidRPr="00E041CD" w:rsidRDefault="00812D16" w:rsidP="00443AF0">
      <w:pPr>
        <w:pStyle w:val="Standard"/>
        <w:keepNext/>
        <w:spacing w:line="240" w:lineRule="auto"/>
        <w:rPr>
          <w:i/>
          <w:noProof/>
          <w:szCs w:val="22"/>
          <w:lang w:val="it-IT"/>
        </w:rPr>
      </w:pPr>
    </w:p>
    <w:p w14:paraId="122959F2" w14:textId="77777777" w:rsidR="00812D16" w:rsidRPr="00E041CD" w:rsidRDefault="001D3A40" w:rsidP="00443AF0">
      <w:pPr>
        <w:pStyle w:val="Standard"/>
        <w:spacing w:line="240" w:lineRule="auto"/>
        <w:rPr>
          <w:noProof/>
          <w:szCs w:val="22"/>
          <w:lang w:val="it-IT"/>
        </w:rPr>
      </w:pPr>
      <w:r w:rsidRPr="00E041CD">
        <w:rPr>
          <w:noProof/>
          <w:szCs w:val="22"/>
          <w:lang w:val="it-IT" w:bidi="it-IT"/>
        </w:rPr>
        <w:t>Acqua per preparazioni iniettabili</w:t>
      </w:r>
    </w:p>
    <w:p w14:paraId="576C6617" w14:textId="77777777" w:rsidR="006A62F1" w:rsidRPr="00E041CD" w:rsidRDefault="006A62F1" w:rsidP="00443AF0">
      <w:pPr>
        <w:pStyle w:val="Standard"/>
        <w:spacing w:line="240" w:lineRule="auto"/>
        <w:rPr>
          <w:noProof/>
          <w:szCs w:val="22"/>
          <w:lang w:val="it-IT"/>
        </w:rPr>
      </w:pPr>
    </w:p>
    <w:p w14:paraId="74955DA3" w14:textId="77777777" w:rsidR="00812D16" w:rsidRPr="00E041CD" w:rsidRDefault="00812D16" w:rsidP="00443AF0">
      <w:pPr>
        <w:pStyle w:val="Standard"/>
        <w:keepNext/>
        <w:spacing w:line="240" w:lineRule="auto"/>
        <w:ind w:left="567" w:hanging="567"/>
        <w:rPr>
          <w:noProof/>
          <w:szCs w:val="22"/>
          <w:lang w:val="it-IT"/>
        </w:rPr>
      </w:pPr>
      <w:r w:rsidRPr="00E041CD">
        <w:rPr>
          <w:b/>
          <w:noProof/>
          <w:szCs w:val="22"/>
          <w:lang w:val="it-IT" w:bidi="it-IT"/>
        </w:rPr>
        <w:t>6.2</w:t>
      </w:r>
      <w:r w:rsidRPr="00E041CD">
        <w:rPr>
          <w:b/>
          <w:noProof/>
          <w:szCs w:val="22"/>
          <w:lang w:val="it-IT" w:bidi="it-IT"/>
        </w:rPr>
        <w:tab/>
        <w:t>Incompatibilità</w:t>
      </w:r>
    </w:p>
    <w:p w14:paraId="21363BE4" w14:textId="77777777" w:rsidR="00812D16" w:rsidRPr="00E041CD" w:rsidRDefault="00812D16" w:rsidP="00443AF0">
      <w:pPr>
        <w:pStyle w:val="Standard"/>
        <w:keepNext/>
        <w:spacing w:line="240" w:lineRule="auto"/>
        <w:rPr>
          <w:noProof/>
          <w:szCs w:val="22"/>
          <w:lang w:val="it-IT"/>
        </w:rPr>
      </w:pPr>
    </w:p>
    <w:p w14:paraId="38A44F1A" w14:textId="4CB327D4" w:rsidR="004363A1" w:rsidRPr="00E041CD" w:rsidRDefault="00812D16" w:rsidP="00443AF0">
      <w:pPr>
        <w:pStyle w:val="Standard"/>
        <w:spacing w:line="240" w:lineRule="auto"/>
        <w:rPr>
          <w:noProof/>
          <w:szCs w:val="22"/>
          <w:lang w:val="it-IT"/>
        </w:rPr>
      </w:pPr>
      <w:r w:rsidRPr="00E041CD">
        <w:rPr>
          <w:noProof/>
          <w:szCs w:val="22"/>
          <w:lang w:val="it-IT" w:bidi="it-IT"/>
        </w:rPr>
        <w:t>In assenza di studi di compatibilità, questo medicinale non deve essere miscelato con altri medicinali.</w:t>
      </w:r>
    </w:p>
    <w:p w14:paraId="127B77E8" w14:textId="77777777" w:rsidR="00560EDA" w:rsidRPr="00E041CD" w:rsidRDefault="00560EDA" w:rsidP="00443AF0">
      <w:pPr>
        <w:pStyle w:val="Standard"/>
        <w:spacing w:line="240" w:lineRule="auto"/>
        <w:rPr>
          <w:noProof/>
          <w:szCs w:val="22"/>
          <w:lang w:val="it-IT"/>
        </w:rPr>
      </w:pPr>
    </w:p>
    <w:p w14:paraId="25B3C27E" w14:textId="77777777" w:rsidR="00812D16" w:rsidRPr="00E041CD" w:rsidRDefault="00812D16" w:rsidP="00443AF0">
      <w:pPr>
        <w:pStyle w:val="Standard"/>
        <w:keepNext/>
        <w:spacing w:line="240" w:lineRule="auto"/>
        <w:ind w:left="567" w:hanging="567"/>
        <w:rPr>
          <w:noProof/>
          <w:szCs w:val="22"/>
          <w:lang w:val="it-IT"/>
        </w:rPr>
      </w:pPr>
      <w:r w:rsidRPr="00E041CD">
        <w:rPr>
          <w:b/>
          <w:noProof/>
          <w:szCs w:val="22"/>
          <w:lang w:val="it-IT" w:bidi="it-IT"/>
        </w:rPr>
        <w:t>6.3</w:t>
      </w:r>
      <w:r w:rsidRPr="00E041CD">
        <w:rPr>
          <w:b/>
          <w:noProof/>
          <w:szCs w:val="22"/>
          <w:lang w:val="it-IT" w:bidi="it-IT"/>
        </w:rPr>
        <w:tab/>
        <w:t>Periodo di validità</w:t>
      </w:r>
    </w:p>
    <w:p w14:paraId="7C3932FD" w14:textId="77777777" w:rsidR="00812D16" w:rsidRPr="00E041CD" w:rsidRDefault="00812D16" w:rsidP="00443AF0">
      <w:pPr>
        <w:pStyle w:val="Standard"/>
        <w:keepNext/>
        <w:spacing w:line="240" w:lineRule="auto"/>
        <w:rPr>
          <w:noProof/>
          <w:szCs w:val="22"/>
          <w:lang w:val="it-IT"/>
        </w:rPr>
      </w:pPr>
    </w:p>
    <w:p w14:paraId="3965FE3C" w14:textId="77777777" w:rsidR="00812D16" w:rsidRPr="00E041CD" w:rsidRDefault="0042592B" w:rsidP="00443AF0">
      <w:pPr>
        <w:pStyle w:val="Standard"/>
        <w:spacing w:line="240" w:lineRule="auto"/>
        <w:rPr>
          <w:noProof/>
          <w:szCs w:val="22"/>
          <w:lang w:val="it-IT"/>
        </w:rPr>
      </w:pPr>
      <w:r w:rsidRPr="00E041CD">
        <w:rPr>
          <w:noProof/>
          <w:szCs w:val="22"/>
          <w:lang w:val="it-IT" w:bidi="it-IT"/>
        </w:rPr>
        <w:t>2 anni</w:t>
      </w:r>
    </w:p>
    <w:p w14:paraId="18D7140C" w14:textId="77777777" w:rsidR="00812D16" w:rsidRPr="00E041CD" w:rsidRDefault="00812D16" w:rsidP="00443AF0">
      <w:pPr>
        <w:pStyle w:val="Standard"/>
        <w:spacing w:line="240" w:lineRule="auto"/>
        <w:rPr>
          <w:noProof/>
          <w:szCs w:val="22"/>
          <w:lang w:val="it-IT"/>
        </w:rPr>
      </w:pPr>
    </w:p>
    <w:p w14:paraId="0E28D872" w14:textId="77777777" w:rsidR="00812D16" w:rsidRPr="00E041CD" w:rsidRDefault="00812D16" w:rsidP="00443AF0">
      <w:pPr>
        <w:pStyle w:val="Standard"/>
        <w:keepNext/>
        <w:spacing w:line="240" w:lineRule="auto"/>
        <w:ind w:left="567" w:hanging="567"/>
        <w:rPr>
          <w:b/>
          <w:noProof/>
          <w:szCs w:val="22"/>
          <w:lang w:val="it-IT"/>
        </w:rPr>
      </w:pPr>
      <w:r w:rsidRPr="00E041CD">
        <w:rPr>
          <w:b/>
          <w:noProof/>
          <w:szCs w:val="22"/>
          <w:lang w:val="it-IT" w:bidi="it-IT"/>
        </w:rPr>
        <w:t>6.4</w:t>
      </w:r>
      <w:r w:rsidRPr="00E041CD">
        <w:rPr>
          <w:b/>
          <w:noProof/>
          <w:szCs w:val="22"/>
          <w:lang w:val="it-IT" w:bidi="it-IT"/>
        </w:rPr>
        <w:tab/>
        <w:t>Precauzioni particolari per la conservazione</w:t>
      </w:r>
    </w:p>
    <w:p w14:paraId="500436D9" w14:textId="77777777" w:rsidR="005108A3" w:rsidRPr="00E041CD" w:rsidRDefault="005108A3" w:rsidP="00443AF0">
      <w:pPr>
        <w:pStyle w:val="Standard"/>
        <w:keepNext/>
        <w:spacing w:line="240" w:lineRule="auto"/>
        <w:ind w:left="567" w:hanging="567"/>
        <w:rPr>
          <w:noProof/>
          <w:szCs w:val="22"/>
          <w:lang w:val="it-IT"/>
        </w:rPr>
      </w:pPr>
    </w:p>
    <w:p w14:paraId="4CB90DD4" w14:textId="77777777" w:rsidR="0042592B" w:rsidRPr="00E041CD" w:rsidRDefault="0042592B" w:rsidP="00443AF0">
      <w:pPr>
        <w:pStyle w:val="Standard"/>
        <w:spacing w:line="240" w:lineRule="auto"/>
        <w:rPr>
          <w:noProof/>
          <w:szCs w:val="22"/>
          <w:lang w:val="it-IT"/>
        </w:rPr>
      </w:pPr>
      <w:r w:rsidRPr="00E041CD">
        <w:rPr>
          <w:noProof/>
          <w:szCs w:val="22"/>
          <w:lang w:val="it-IT" w:bidi="it-IT"/>
        </w:rPr>
        <w:t>Conservare a temperatura inferiore a 25 °C.</w:t>
      </w:r>
    </w:p>
    <w:p w14:paraId="7254668A" w14:textId="77777777" w:rsidR="00567D63" w:rsidRPr="00E041CD" w:rsidRDefault="00567D63" w:rsidP="00443AF0">
      <w:pPr>
        <w:pStyle w:val="Standard"/>
        <w:spacing w:line="240" w:lineRule="auto"/>
        <w:rPr>
          <w:noProof/>
          <w:szCs w:val="22"/>
          <w:lang w:val="it-IT"/>
        </w:rPr>
      </w:pPr>
    </w:p>
    <w:p w14:paraId="2AEEA4E2" w14:textId="100BD9AB" w:rsidR="00812D16" w:rsidRPr="00E041CD" w:rsidRDefault="00F9016F" w:rsidP="00443AF0">
      <w:pPr>
        <w:pStyle w:val="Standard"/>
        <w:keepNext/>
        <w:spacing w:line="240" w:lineRule="auto"/>
        <w:ind w:left="567" w:hanging="567"/>
        <w:rPr>
          <w:b/>
          <w:noProof/>
          <w:szCs w:val="22"/>
          <w:lang w:val="it-IT"/>
        </w:rPr>
      </w:pPr>
      <w:r w:rsidRPr="00E041CD">
        <w:rPr>
          <w:b/>
          <w:noProof/>
          <w:szCs w:val="22"/>
          <w:lang w:val="it-IT" w:bidi="it-IT"/>
        </w:rPr>
        <w:t>6.5</w:t>
      </w:r>
      <w:r w:rsidRPr="00E041CD">
        <w:rPr>
          <w:b/>
          <w:noProof/>
          <w:szCs w:val="22"/>
          <w:lang w:val="it-IT" w:bidi="it-IT"/>
        </w:rPr>
        <w:tab/>
        <w:t>Natura e contenuto del contenitore</w:t>
      </w:r>
    </w:p>
    <w:p w14:paraId="2038498C" w14:textId="77777777" w:rsidR="00812D16" w:rsidRPr="00E041CD" w:rsidRDefault="00812D16" w:rsidP="00443AF0">
      <w:pPr>
        <w:pStyle w:val="Standard"/>
        <w:keepNext/>
        <w:spacing w:line="240" w:lineRule="auto"/>
        <w:rPr>
          <w:bCs/>
          <w:noProof/>
          <w:szCs w:val="22"/>
          <w:lang w:val="it-IT"/>
        </w:rPr>
      </w:pPr>
    </w:p>
    <w:p w14:paraId="2A6A325D" w14:textId="639B92B8" w:rsidR="00812D16" w:rsidRPr="00E041CD" w:rsidRDefault="00972BE9" w:rsidP="00443AF0">
      <w:pPr>
        <w:pStyle w:val="Standard"/>
        <w:spacing w:line="240" w:lineRule="auto"/>
        <w:rPr>
          <w:noProof/>
          <w:szCs w:val="22"/>
          <w:lang w:val="it-IT"/>
        </w:rPr>
      </w:pPr>
      <w:r w:rsidRPr="00E041CD">
        <w:rPr>
          <w:noProof/>
          <w:szCs w:val="22"/>
          <w:lang w:val="it-IT" w:bidi="it-IT"/>
        </w:rPr>
        <w:t>Sacca per infusione in polivinilcloruro (PVC) contenente 1</w:t>
      </w:r>
      <w:r w:rsidR="00BE71B2" w:rsidRPr="00E041CD">
        <w:rPr>
          <w:noProof/>
          <w:szCs w:val="22"/>
          <w:lang w:val="it-IT" w:bidi="it-IT"/>
        </w:rPr>
        <w:t> </w:t>
      </w:r>
      <w:r w:rsidRPr="00E041CD">
        <w:rPr>
          <w:noProof/>
          <w:szCs w:val="22"/>
          <w:lang w:val="it-IT" w:bidi="it-IT"/>
        </w:rPr>
        <w:t>000 mL di soluzione, avvolta in un foglio di polietilene poliamina/alluminio.</w:t>
      </w:r>
    </w:p>
    <w:p w14:paraId="471ADD98" w14:textId="77777777" w:rsidR="00812D16" w:rsidRPr="00E041CD" w:rsidRDefault="00812D16" w:rsidP="00443AF0">
      <w:pPr>
        <w:pStyle w:val="Standard"/>
        <w:spacing w:line="240" w:lineRule="auto"/>
        <w:rPr>
          <w:noProof/>
          <w:szCs w:val="22"/>
          <w:lang w:val="it-IT"/>
        </w:rPr>
      </w:pPr>
    </w:p>
    <w:p w14:paraId="6CB3F8D1" w14:textId="77777777" w:rsidR="00812D16" w:rsidRPr="00E041CD" w:rsidRDefault="00812D16" w:rsidP="00443AF0">
      <w:pPr>
        <w:pStyle w:val="Standard"/>
        <w:keepNext/>
        <w:spacing w:line="240" w:lineRule="auto"/>
        <w:ind w:left="567" w:hanging="567"/>
        <w:rPr>
          <w:noProof/>
          <w:szCs w:val="22"/>
          <w:lang w:val="it-IT"/>
        </w:rPr>
      </w:pPr>
      <w:bookmarkStart w:id="4" w:name="OLE_LINK1"/>
      <w:r w:rsidRPr="00E041CD">
        <w:rPr>
          <w:b/>
          <w:noProof/>
          <w:szCs w:val="22"/>
          <w:lang w:val="it-IT" w:bidi="it-IT"/>
        </w:rPr>
        <w:t>6.6</w:t>
      </w:r>
      <w:r w:rsidRPr="00E041CD">
        <w:rPr>
          <w:b/>
          <w:noProof/>
          <w:szCs w:val="22"/>
          <w:lang w:val="it-IT" w:bidi="it-IT"/>
        </w:rPr>
        <w:tab/>
        <w:t>Precauzioni particolari per lo smaltimento</w:t>
      </w:r>
    </w:p>
    <w:p w14:paraId="4F5D59A5" w14:textId="77777777" w:rsidR="00812D16" w:rsidRPr="00E041CD" w:rsidRDefault="00812D16" w:rsidP="00443AF0">
      <w:pPr>
        <w:pStyle w:val="Standard"/>
        <w:keepNext/>
        <w:spacing w:line="240" w:lineRule="auto"/>
        <w:rPr>
          <w:noProof/>
          <w:szCs w:val="22"/>
          <w:lang w:val="it-IT"/>
        </w:rPr>
      </w:pPr>
    </w:p>
    <w:p w14:paraId="4B44E230" w14:textId="688AFFC0" w:rsidR="0042592B" w:rsidRPr="00E041CD" w:rsidRDefault="00091178" w:rsidP="00443AF0">
      <w:pPr>
        <w:pStyle w:val="Standard"/>
        <w:spacing w:line="240" w:lineRule="auto"/>
        <w:rPr>
          <w:noProof/>
          <w:szCs w:val="22"/>
          <w:lang w:val="it-IT"/>
        </w:rPr>
      </w:pPr>
      <w:r w:rsidRPr="00E041CD">
        <w:rPr>
          <w:noProof/>
          <w:szCs w:val="22"/>
          <w:lang w:val="it-IT" w:bidi="it-IT"/>
        </w:rPr>
        <w:t>Medicinale solo per uso singolo.</w:t>
      </w:r>
    </w:p>
    <w:p w14:paraId="2CA61DB6" w14:textId="37825FA9" w:rsidR="00643C57" w:rsidRPr="00E041CD" w:rsidRDefault="00091178" w:rsidP="00443AF0">
      <w:pPr>
        <w:pStyle w:val="Standard"/>
        <w:spacing w:line="240" w:lineRule="auto"/>
        <w:rPr>
          <w:noProof/>
          <w:szCs w:val="22"/>
          <w:lang w:val="it-IT"/>
        </w:rPr>
      </w:pPr>
      <w:r w:rsidRPr="00E041CD">
        <w:rPr>
          <w:noProof/>
          <w:szCs w:val="22"/>
          <w:lang w:val="it-IT" w:bidi="it-IT"/>
        </w:rPr>
        <w:t>Non rimuovere l’unità dall’involucro fino a che non si è pronti all’uso.</w:t>
      </w:r>
    </w:p>
    <w:p w14:paraId="7BCE9386" w14:textId="77777777" w:rsidR="00643C57" w:rsidRPr="00E041CD" w:rsidRDefault="00091178" w:rsidP="00443AF0">
      <w:pPr>
        <w:pStyle w:val="Standard"/>
        <w:spacing w:line="240" w:lineRule="auto"/>
        <w:rPr>
          <w:noProof/>
          <w:szCs w:val="22"/>
          <w:lang w:val="it-IT"/>
        </w:rPr>
      </w:pPr>
      <w:r w:rsidRPr="00E041CD">
        <w:rPr>
          <w:noProof/>
          <w:szCs w:val="22"/>
          <w:lang w:val="it-IT" w:bidi="it-IT"/>
        </w:rPr>
        <w:t>Non utilizzare se l’involucro è stato precedentemente aperto o danneggiato. L’involucro costituisce una barriera contro l’umidità.</w:t>
      </w:r>
    </w:p>
    <w:p w14:paraId="3EFE75AA" w14:textId="77777777" w:rsidR="00F3073E" w:rsidRPr="00E041CD" w:rsidRDefault="00F3073E" w:rsidP="00443AF0">
      <w:pPr>
        <w:pStyle w:val="Standard"/>
        <w:spacing w:line="240" w:lineRule="auto"/>
        <w:rPr>
          <w:noProof/>
          <w:szCs w:val="22"/>
          <w:lang w:val="it-IT"/>
        </w:rPr>
      </w:pPr>
      <w:r w:rsidRPr="00E041CD">
        <w:rPr>
          <w:noProof/>
          <w:szCs w:val="22"/>
          <w:lang w:val="it-IT" w:bidi="it-IT"/>
        </w:rPr>
        <w:t>Non ricollegare sacche parzialmente utilizzate.</w:t>
      </w:r>
    </w:p>
    <w:p w14:paraId="42F4C982" w14:textId="77777777" w:rsidR="001D3A40" w:rsidRPr="00E041CD" w:rsidRDefault="001D3A40" w:rsidP="00443AF0">
      <w:pPr>
        <w:pStyle w:val="Standard"/>
        <w:spacing w:line="240" w:lineRule="auto"/>
        <w:rPr>
          <w:noProof/>
          <w:szCs w:val="22"/>
          <w:lang w:val="it-IT"/>
        </w:rPr>
      </w:pPr>
      <w:r w:rsidRPr="00E041CD">
        <w:rPr>
          <w:noProof/>
          <w:szCs w:val="22"/>
          <w:lang w:val="it-IT" w:bidi="it-IT"/>
        </w:rPr>
        <w:t>LysaKare non deve essere diluito.</w:t>
      </w:r>
    </w:p>
    <w:p w14:paraId="43E35665" w14:textId="77777777" w:rsidR="001D3A40" w:rsidRPr="00E041CD" w:rsidRDefault="001D3A40" w:rsidP="00443AF0">
      <w:pPr>
        <w:pStyle w:val="Standard"/>
        <w:spacing w:line="240" w:lineRule="auto"/>
        <w:rPr>
          <w:noProof/>
          <w:szCs w:val="22"/>
          <w:lang w:val="it-IT"/>
        </w:rPr>
      </w:pPr>
      <w:r w:rsidRPr="00E041CD">
        <w:rPr>
          <w:noProof/>
          <w:szCs w:val="22"/>
          <w:lang w:val="it-IT" w:bidi="it-IT"/>
        </w:rPr>
        <w:lastRenderedPageBreak/>
        <w:t>Non usare soluzioni torbide o con depositi. Ciò può indicare che la proteina è instabile o che la soluzione è stata contaminata.</w:t>
      </w:r>
    </w:p>
    <w:p w14:paraId="03763630" w14:textId="77777777" w:rsidR="00091178" w:rsidRPr="00E041CD" w:rsidRDefault="001D3A40" w:rsidP="00443AF0">
      <w:pPr>
        <w:pStyle w:val="Standard"/>
        <w:spacing w:line="240" w:lineRule="auto"/>
        <w:rPr>
          <w:noProof/>
          <w:szCs w:val="22"/>
          <w:lang w:val="it-IT"/>
        </w:rPr>
      </w:pPr>
      <w:r w:rsidRPr="00E041CD">
        <w:rPr>
          <w:noProof/>
          <w:szCs w:val="22"/>
          <w:lang w:val="it-IT" w:bidi="it-IT"/>
        </w:rPr>
        <w:t>Dopo l’apertura del contenitore, il contenuto deve essere utilizzato immediatamente.</w:t>
      </w:r>
    </w:p>
    <w:p w14:paraId="69098C94" w14:textId="1F9CBA5A" w:rsidR="00091178" w:rsidRPr="00E041CD" w:rsidRDefault="00091178" w:rsidP="00443AF0">
      <w:pPr>
        <w:pStyle w:val="Standard"/>
        <w:spacing w:line="240" w:lineRule="auto"/>
        <w:rPr>
          <w:noProof/>
          <w:szCs w:val="22"/>
          <w:lang w:val="it-IT"/>
        </w:rPr>
      </w:pPr>
    </w:p>
    <w:p w14:paraId="2E62EBFF" w14:textId="77777777" w:rsidR="001D3A40" w:rsidRPr="00E041CD" w:rsidRDefault="001D3A40" w:rsidP="00443AF0">
      <w:pPr>
        <w:pStyle w:val="Standard"/>
        <w:spacing w:line="240" w:lineRule="auto"/>
        <w:rPr>
          <w:i/>
          <w:noProof/>
          <w:szCs w:val="22"/>
          <w:lang w:val="it-IT"/>
        </w:rPr>
      </w:pPr>
      <w:r w:rsidRPr="00E041CD">
        <w:rPr>
          <w:noProof/>
          <w:szCs w:val="22"/>
          <w:lang w:val="it-IT" w:bidi="it-IT"/>
        </w:rPr>
        <w:t>Il medicinale non utilizzato e i rifiuti derivati da tale medicinale devono essere smaltiti in conformità alla normativa locale vigente.</w:t>
      </w:r>
    </w:p>
    <w:bookmarkEnd w:id="4"/>
    <w:p w14:paraId="2404747F" w14:textId="77777777" w:rsidR="00812D16" w:rsidRPr="00E041CD" w:rsidRDefault="00812D16" w:rsidP="00443AF0">
      <w:pPr>
        <w:pStyle w:val="Standard"/>
        <w:spacing w:line="240" w:lineRule="auto"/>
        <w:rPr>
          <w:noProof/>
          <w:szCs w:val="22"/>
          <w:lang w:val="it-IT"/>
        </w:rPr>
      </w:pPr>
    </w:p>
    <w:p w14:paraId="59F60453" w14:textId="77777777" w:rsidR="004363A1" w:rsidRPr="00E041CD" w:rsidRDefault="004363A1" w:rsidP="00443AF0">
      <w:pPr>
        <w:pStyle w:val="Standard"/>
        <w:spacing w:line="240" w:lineRule="auto"/>
        <w:rPr>
          <w:noProof/>
          <w:szCs w:val="22"/>
          <w:lang w:val="it-IT"/>
        </w:rPr>
      </w:pPr>
    </w:p>
    <w:p w14:paraId="4E10DC56" w14:textId="77777777" w:rsidR="00812D16" w:rsidRPr="00E041CD" w:rsidRDefault="00812D16" w:rsidP="00443AF0">
      <w:pPr>
        <w:pStyle w:val="Standard"/>
        <w:keepNext/>
        <w:spacing w:line="240" w:lineRule="auto"/>
        <w:ind w:left="567" w:hanging="567"/>
        <w:rPr>
          <w:noProof/>
          <w:szCs w:val="22"/>
          <w:lang w:val="it-IT"/>
        </w:rPr>
      </w:pPr>
      <w:r w:rsidRPr="00E041CD">
        <w:rPr>
          <w:b/>
          <w:noProof/>
          <w:szCs w:val="22"/>
          <w:lang w:val="it-IT" w:bidi="it-IT"/>
        </w:rPr>
        <w:t>7.</w:t>
      </w:r>
      <w:r w:rsidRPr="00E041CD">
        <w:rPr>
          <w:b/>
          <w:noProof/>
          <w:szCs w:val="22"/>
          <w:lang w:val="it-IT" w:bidi="it-IT"/>
        </w:rPr>
        <w:tab/>
        <w:t>TITOLARE DELL’AUTORIZZAZIONE ALL’IMMISSIONE IN COMMERCIO</w:t>
      </w:r>
    </w:p>
    <w:p w14:paraId="77E1B691" w14:textId="77777777" w:rsidR="00812D16" w:rsidRPr="00E041CD" w:rsidRDefault="00812D16" w:rsidP="00443AF0">
      <w:pPr>
        <w:pStyle w:val="Standard"/>
        <w:keepNext/>
        <w:spacing w:line="240" w:lineRule="auto"/>
        <w:rPr>
          <w:noProof/>
          <w:szCs w:val="22"/>
          <w:lang w:val="it-IT"/>
        </w:rPr>
      </w:pPr>
    </w:p>
    <w:p w14:paraId="2925C506" w14:textId="77777777" w:rsidR="00812D16" w:rsidRPr="00E041CD" w:rsidRDefault="005B570D" w:rsidP="00443AF0">
      <w:pPr>
        <w:pStyle w:val="Standard"/>
        <w:spacing w:line="240" w:lineRule="auto"/>
        <w:rPr>
          <w:szCs w:val="22"/>
          <w:lang w:val="it-IT"/>
        </w:rPr>
      </w:pPr>
      <w:r w:rsidRPr="00E041CD">
        <w:rPr>
          <w:szCs w:val="22"/>
          <w:lang w:val="it-IT" w:bidi="it-IT"/>
        </w:rPr>
        <w:t>Advanced Accelerator Applications</w:t>
      </w:r>
    </w:p>
    <w:p w14:paraId="1C8F16DE" w14:textId="77777777" w:rsidR="00E75748" w:rsidRPr="00E041CD" w:rsidRDefault="00E75748" w:rsidP="00E75748">
      <w:pPr>
        <w:pStyle w:val="Standard"/>
        <w:keepNext/>
        <w:rPr>
          <w:szCs w:val="22"/>
          <w:lang w:val="fr-CH"/>
        </w:rPr>
      </w:pPr>
      <w:r w:rsidRPr="00E041CD">
        <w:rPr>
          <w:szCs w:val="22"/>
          <w:lang w:val="fr-CH"/>
        </w:rPr>
        <w:t>8-10 Rue Henri Sainte-Claire Deville</w:t>
      </w:r>
    </w:p>
    <w:p w14:paraId="386D0F13" w14:textId="77777777" w:rsidR="00E75748" w:rsidRPr="00E041CD" w:rsidRDefault="00E75748" w:rsidP="00E75748">
      <w:pPr>
        <w:pStyle w:val="Standard"/>
        <w:keepNext/>
        <w:spacing w:line="240" w:lineRule="auto"/>
        <w:rPr>
          <w:szCs w:val="22"/>
          <w:lang w:val="fr-CH"/>
        </w:rPr>
      </w:pPr>
      <w:r w:rsidRPr="00E041CD">
        <w:rPr>
          <w:szCs w:val="22"/>
          <w:lang w:val="fr-CH"/>
        </w:rPr>
        <w:t>92500 Rueil-Malmaison</w:t>
      </w:r>
    </w:p>
    <w:p w14:paraId="755B0E0A" w14:textId="77777777" w:rsidR="005B570D" w:rsidRPr="00E041CD" w:rsidRDefault="005B570D" w:rsidP="00443AF0">
      <w:pPr>
        <w:pStyle w:val="Standard"/>
        <w:spacing w:line="240" w:lineRule="auto"/>
        <w:rPr>
          <w:szCs w:val="22"/>
          <w:lang w:val="it-IT"/>
        </w:rPr>
      </w:pPr>
      <w:r w:rsidRPr="00E041CD">
        <w:rPr>
          <w:szCs w:val="22"/>
          <w:lang w:val="it-IT" w:bidi="it-IT"/>
        </w:rPr>
        <w:t>Francia</w:t>
      </w:r>
    </w:p>
    <w:p w14:paraId="41369503" w14:textId="77777777" w:rsidR="00812D16" w:rsidRPr="00E041CD" w:rsidRDefault="00812D16" w:rsidP="00443AF0">
      <w:pPr>
        <w:pStyle w:val="Standard"/>
        <w:spacing w:line="240" w:lineRule="auto"/>
        <w:rPr>
          <w:noProof/>
          <w:szCs w:val="22"/>
          <w:lang w:val="it-IT"/>
        </w:rPr>
      </w:pPr>
    </w:p>
    <w:p w14:paraId="65FF65D6" w14:textId="77777777" w:rsidR="00812D16" w:rsidRPr="00E041CD" w:rsidRDefault="00812D16" w:rsidP="00443AF0">
      <w:pPr>
        <w:pStyle w:val="Standard"/>
        <w:spacing w:line="240" w:lineRule="auto"/>
        <w:rPr>
          <w:noProof/>
          <w:szCs w:val="22"/>
          <w:lang w:val="it-IT"/>
        </w:rPr>
      </w:pPr>
    </w:p>
    <w:p w14:paraId="11F2A31A" w14:textId="62588225" w:rsidR="00812D16" w:rsidRPr="00E041CD" w:rsidRDefault="00812D16" w:rsidP="00443AF0">
      <w:pPr>
        <w:pStyle w:val="Standard"/>
        <w:keepNext/>
        <w:spacing w:line="240" w:lineRule="auto"/>
        <w:ind w:left="567" w:hanging="567"/>
        <w:rPr>
          <w:b/>
          <w:noProof/>
          <w:szCs w:val="22"/>
          <w:lang w:val="it-IT"/>
        </w:rPr>
      </w:pPr>
      <w:r w:rsidRPr="00E041CD">
        <w:rPr>
          <w:b/>
          <w:noProof/>
          <w:szCs w:val="22"/>
          <w:lang w:val="it-IT" w:bidi="it-IT"/>
        </w:rPr>
        <w:t>8.</w:t>
      </w:r>
      <w:r w:rsidRPr="00E041CD">
        <w:rPr>
          <w:b/>
          <w:noProof/>
          <w:szCs w:val="22"/>
          <w:lang w:val="it-IT" w:bidi="it-IT"/>
        </w:rPr>
        <w:tab/>
        <w:t>NUMERO(I) DELL’AUTORIZZAZIONE ALL’IMMISSIONE IN COMMERCIO</w:t>
      </w:r>
    </w:p>
    <w:p w14:paraId="2467E68D" w14:textId="77777777" w:rsidR="00812D16" w:rsidRPr="00E041CD" w:rsidRDefault="00812D16" w:rsidP="00443AF0">
      <w:pPr>
        <w:pStyle w:val="Standard"/>
        <w:keepNext/>
        <w:spacing w:line="240" w:lineRule="auto"/>
        <w:rPr>
          <w:noProof/>
          <w:szCs w:val="22"/>
          <w:lang w:val="it-IT"/>
        </w:rPr>
      </w:pPr>
    </w:p>
    <w:p w14:paraId="41047B5A" w14:textId="77777777" w:rsidR="00C72EC8" w:rsidRPr="00E041CD" w:rsidRDefault="00C72EC8" w:rsidP="00443AF0">
      <w:pPr>
        <w:pStyle w:val="Standard"/>
        <w:spacing w:line="240" w:lineRule="auto"/>
        <w:rPr>
          <w:noProof/>
          <w:szCs w:val="22"/>
          <w:lang w:val="it-IT"/>
        </w:rPr>
      </w:pPr>
      <w:r w:rsidRPr="00E041CD">
        <w:rPr>
          <w:noProof/>
          <w:szCs w:val="22"/>
          <w:lang w:val="it-IT"/>
        </w:rPr>
        <w:t>EU/1/19/1381/001</w:t>
      </w:r>
    </w:p>
    <w:p w14:paraId="63FCF426" w14:textId="77777777" w:rsidR="00812D16" w:rsidRPr="00E041CD" w:rsidRDefault="00812D16" w:rsidP="00443AF0">
      <w:pPr>
        <w:pStyle w:val="Standard"/>
        <w:spacing w:line="240" w:lineRule="auto"/>
        <w:rPr>
          <w:noProof/>
          <w:szCs w:val="22"/>
          <w:lang w:val="it-IT"/>
        </w:rPr>
      </w:pPr>
    </w:p>
    <w:p w14:paraId="7A2F4871" w14:textId="77777777" w:rsidR="00A43039" w:rsidRPr="00E041CD" w:rsidRDefault="00A43039" w:rsidP="00443AF0">
      <w:pPr>
        <w:pStyle w:val="Standard"/>
        <w:spacing w:line="240" w:lineRule="auto"/>
        <w:ind w:left="567" w:hanging="567"/>
        <w:rPr>
          <w:bCs/>
          <w:noProof/>
          <w:szCs w:val="22"/>
          <w:lang w:val="it-IT"/>
        </w:rPr>
      </w:pPr>
    </w:p>
    <w:p w14:paraId="02FB13CF" w14:textId="77777777" w:rsidR="00812D16" w:rsidRPr="00E041CD" w:rsidRDefault="00812D16" w:rsidP="00443AF0">
      <w:pPr>
        <w:pStyle w:val="Standard"/>
        <w:keepNext/>
        <w:spacing w:line="240" w:lineRule="auto"/>
        <w:ind w:left="567" w:hanging="567"/>
        <w:rPr>
          <w:noProof/>
          <w:szCs w:val="22"/>
          <w:lang w:val="it-IT"/>
        </w:rPr>
      </w:pPr>
      <w:r w:rsidRPr="00E041CD">
        <w:rPr>
          <w:b/>
          <w:noProof/>
          <w:szCs w:val="22"/>
          <w:lang w:val="it-IT" w:bidi="it-IT"/>
        </w:rPr>
        <w:t>9.</w:t>
      </w:r>
      <w:r w:rsidRPr="00E041CD">
        <w:rPr>
          <w:b/>
          <w:noProof/>
          <w:szCs w:val="22"/>
          <w:lang w:val="it-IT" w:bidi="it-IT"/>
        </w:rPr>
        <w:tab/>
        <w:t>DATA DELLA PRIMA AUTORIZZAZIONE/RINNOVO DELL’AUTORIZZAZIONE</w:t>
      </w:r>
    </w:p>
    <w:p w14:paraId="7533B04E" w14:textId="77777777" w:rsidR="00812D16" w:rsidRPr="00E041CD" w:rsidRDefault="00812D16" w:rsidP="00443AF0">
      <w:pPr>
        <w:pStyle w:val="Standard"/>
        <w:keepNext/>
        <w:spacing w:line="240" w:lineRule="auto"/>
        <w:rPr>
          <w:iCs/>
          <w:noProof/>
          <w:szCs w:val="22"/>
          <w:lang w:val="it-IT"/>
        </w:rPr>
      </w:pPr>
    </w:p>
    <w:p w14:paraId="5AFFA4CF" w14:textId="0795E08E" w:rsidR="00812D16" w:rsidRPr="00E041CD" w:rsidRDefault="00812D16" w:rsidP="00732FD1">
      <w:pPr>
        <w:pStyle w:val="Standard"/>
        <w:keepNext/>
        <w:spacing w:line="240" w:lineRule="auto"/>
        <w:rPr>
          <w:lang w:val="es-ES"/>
        </w:rPr>
      </w:pPr>
      <w:r w:rsidRPr="00E041CD">
        <w:rPr>
          <w:noProof/>
          <w:szCs w:val="22"/>
          <w:lang w:val="it-IT" w:bidi="it-IT"/>
        </w:rPr>
        <w:t xml:space="preserve">Data della prima autorizzazione: </w:t>
      </w:r>
      <w:r w:rsidR="004442BC" w:rsidRPr="00E041CD">
        <w:rPr>
          <w:lang w:val="es-ES"/>
        </w:rPr>
        <w:t>25 luglio 2019</w:t>
      </w:r>
    </w:p>
    <w:p w14:paraId="54A135EA" w14:textId="7AD12D22" w:rsidR="00BE71B2" w:rsidRPr="00E041CD" w:rsidRDefault="00BE71B2" w:rsidP="00443AF0">
      <w:pPr>
        <w:pStyle w:val="Standard"/>
        <w:spacing w:line="240" w:lineRule="auto"/>
        <w:rPr>
          <w:i/>
          <w:noProof/>
          <w:szCs w:val="22"/>
          <w:lang w:val="it-IT"/>
        </w:rPr>
      </w:pPr>
      <w:r w:rsidRPr="00E041CD">
        <w:rPr>
          <w:lang w:val="es-ES"/>
        </w:rPr>
        <w:t>Data del rinnovo più recente:</w:t>
      </w:r>
      <w:r w:rsidR="003D5E79">
        <w:rPr>
          <w:lang w:val="es-ES"/>
        </w:rPr>
        <w:t xml:space="preserve"> 25 aprile 2024</w:t>
      </w:r>
    </w:p>
    <w:p w14:paraId="1C628F83" w14:textId="77777777" w:rsidR="00812D16" w:rsidRPr="00E041CD" w:rsidRDefault="00812D16" w:rsidP="00443AF0">
      <w:pPr>
        <w:pStyle w:val="Standard"/>
        <w:spacing w:line="240" w:lineRule="auto"/>
        <w:rPr>
          <w:noProof/>
          <w:szCs w:val="22"/>
          <w:lang w:val="it-IT"/>
        </w:rPr>
      </w:pPr>
    </w:p>
    <w:p w14:paraId="0C28672A" w14:textId="77777777" w:rsidR="00812D16" w:rsidRPr="00E041CD" w:rsidRDefault="00812D16" w:rsidP="00443AF0">
      <w:pPr>
        <w:pStyle w:val="Standard"/>
        <w:spacing w:line="240" w:lineRule="auto"/>
        <w:rPr>
          <w:noProof/>
          <w:szCs w:val="22"/>
          <w:lang w:val="it-IT"/>
        </w:rPr>
      </w:pPr>
    </w:p>
    <w:p w14:paraId="050A702E" w14:textId="77777777" w:rsidR="00812D16" w:rsidRPr="00E041CD" w:rsidRDefault="00812D16" w:rsidP="00443AF0">
      <w:pPr>
        <w:pStyle w:val="Standard"/>
        <w:keepNext/>
        <w:spacing w:line="240" w:lineRule="auto"/>
        <w:ind w:left="567" w:hanging="567"/>
        <w:rPr>
          <w:b/>
          <w:noProof/>
          <w:szCs w:val="22"/>
          <w:lang w:val="it-IT"/>
        </w:rPr>
      </w:pPr>
      <w:r w:rsidRPr="00E041CD">
        <w:rPr>
          <w:b/>
          <w:noProof/>
          <w:szCs w:val="22"/>
          <w:lang w:val="it-IT" w:bidi="it-IT"/>
        </w:rPr>
        <w:t>10.</w:t>
      </w:r>
      <w:r w:rsidRPr="00E041CD">
        <w:rPr>
          <w:b/>
          <w:noProof/>
          <w:szCs w:val="22"/>
          <w:lang w:val="it-IT" w:bidi="it-IT"/>
        </w:rPr>
        <w:tab/>
        <w:t>DATA DI REVISIONE DEL TESTO</w:t>
      </w:r>
    </w:p>
    <w:p w14:paraId="7C7E57D8" w14:textId="77777777" w:rsidR="00812D16" w:rsidRPr="00E041CD" w:rsidRDefault="00812D16" w:rsidP="00443AF0">
      <w:pPr>
        <w:pStyle w:val="Standard"/>
        <w:keepNext/>
        <w:spacing w:line="240" w:lineRule="auto"/>
        <w:rPr>
          <w:noProof/>
          <w:szCs w:val="22"/>
          <w:lang w:val="it-IT"/>
        </w:rPr>
      </w:pPr>
    </w:p>
    <w:p w14:paraId="15FCF015" w14:textId="77777777" w:rsidR="00812D16" w:rsidRPr="00E041CD" w:rsidRDefault="00812D16" w:rsidP="00443AF0">
      <w:pPr>
        <w:pStyle w:val="Standard"/>
        <w:keepNext/>
        <w:spacing w:line="240" w:lineRule="auto"/>
        <w:rPr>
          <w:noProof/>
          <w:szCs w:val="22"/>
          <w:lang w:val="it-IT"/>
        </w:rPr>
      </w:pPr>
    </w:p>
    <w:p w14:paraId="7CE710D7" w14:textId="2EF13BD4" w:rsidR="00B31E05" w:rsidRPr="00E041CD" w:rsidRDefault="00091178" w:rsidP="00443AF0">
      <w:pPr>
        <w:rPr>
          <w:sz w:val="22"/>
          <w:szCs w:val="22"/>
        </w:rPr>
      </w:pPr>
      <w:r w:rsidRPr="00E041CD">
        <w:rPr>
          <w:sz w:val="22"/>
          <w:szCs w:val="22"/>
          <w:lang w:bidi="it-IT"/>
        </w:rPr>
        <w:t xml:space="preserve">Informazioni più dettagliate su questo medicinale sono disponibili sul sito web dell’Agenzia europea </w:t>
      </w:r>
      <w:r w:rsidR="00BE71B2" w:rsidRPr="00E041CD">
        <w:rPr>
          <w:sz w:val="22"/>
          <w:szCs w:val="22"/>
          <w:lang w:bidi="it-IT"/>
        </w:rPr>
        <w:t xml:space="preserve">per i </w:t>
      </w:r>
      <w:r w:rsidRPr="00E041CD">
        <w:rPr>
          <w:sz w:val="22"/>
          <w:szCs w:val="22"/>
          <w:lang w:bidi="it-IT"/>
        </w:rPr>
        <w:t xml:space="preserve">medicinali, </w:t>
      </w:r>
      <w:hyperlink r:id="rId25" w:history="1">
        <w:r w:rsidR="006B4D40" w:rsidRPr="006B4D40">
          <w:rPr>
            <w:rStyle w:val="Hyperlink"/>
            <w:sz w:val="22"/>
            <w:szCs w:val="22"/>
          </w:rPr>
          <w:t>https://www.ema.europa.eu</w:t>
        </w:r>
      </w:hyperlink>
      <w:r w:rsidR="00614925" w:rsidRPr="00E041CD">
        <w:rPr>
          <w:sz w:val="22"/>
          <w:szCs w:val="22"/>
        </w:rPr>
        <w:t>.</w:t>
      </w:r>
    </w:p>
    <w:p w14:paraId="23931DC9" w14:textId="7DF36142" w:rsidR="00614925" w:rsidRPr="00E041CD" w:rsidRDefault="00614925" w:rsidP="00443AF0">
      <w:pPr>
        <w:rPr>
          <w:sz w:val="22"/>
          <w:szCs w:val="22"/>
        </w:rPr>
      </w:pPr>
      <w:r w:rsidRPr="00E041CD">
        <w:rPr>
          <w:sz w:val="22"/>
          <w:szCs w:val="22"/>
        </w:rPr>
        <w:br w:type="page"/>
      </w:r>
    </w:p>
    <w:p w14:paraId="5DEA7EC9" w14:textId="77777777" w:rsidR="00614925" w:rsidRPr="00E041CD" w:rsidRDefault="00614925" w:rsidP="00443AF0">
      <w:pPr>
        <w:rPr>
          <w:sz w:val="22"/>
          <w:szCs w:val="22"/>
        </w:rPr>
      </w:pPr>
    </w:p>
    <w:p w14:paraId="080ECBE6" w14:textId="77777777" w:rsidR="00614925" w:rsidRPr="00E041CD" w:rsidRDefault="00614925" w:rsidP="00443AF0">
      <w:pPr>
        <w:rPr>
          <w:sz w:val="22"/>
          <w:szCs w:val="22"/>
        </w:rPr>
      </w:pPr>
    </w:p>
    <w:p w14:paraId="3AB0F917" w14:textId="77777777" w:rsidR="00614925" w:rsidRPr="00E041CD" w:rsidRDefault="00614925" w:rsidP="00443AF0">
      <w:pPr>
        <w:rPr>
          <w:sz w:val="22"/>
          <w:szCs w:val="22"/>
        </w:rPr>
      </w:pPr>
    </w:p>
    <w:p w14:paraId="3250CC96" w14:textId="77777777" w:rsidR="00614925" w:rsidRPr="00E041CD" w:rsidRDefault="00614925" w:rsidP="00443AF0">
      <w:pPr>
        <w:rPr>
          <w:sz w:val="22"/>
          <w:szCs w:val="22"/>
        </w:rPr>
      </w:pPr>
    </w:p>
    <w:p w14:paraId="60C5592D" w14:textId="77777777" w:rsidR="00614925" w:rsidRPr="00E041CD" w:rsidRDefault="00614925" w:rsidP="00443AF0">
      <w:pPr>
        <w:rPr>
          <w:sz w:val="22"/>
          <w:szCs w:val="22"/>
        </w:rPr>
      </w:pPr>
    </w:p>
    <w:p w14:paraId="0DFB0684" w14:textId="77777777" w:rsidR="00614925" w:rsidRPr="00E041CD" w:rsidRDefault="00614925" w:rsidP="00443AF0">
      <w:pPr>
        <w:rPr>
          <w:sz w:val="22"/>
          <w:szCs w:val="22"/>
        </w:rPr>
      </w:pPr>
    </w:p>
    <w:p w14:paraId="7235B065" w14:textId="77777777" w:rsidR="00614925" w:rsidRPr="00E041CD" w:rsidRDefault="00614925" w:rsidP="00443AF0">
      <w:pPr>
        <w:rPr>
          <w:sz w:val="22"/>
          <w:szCs w:val="22"/>
        </w:rPr>
      </w:pPr>
    </w:p>
    <w:p w14:paraId="10BD069C" w14:textId="04A8ADD7" w:rsidR="00614925" w:rsidRPr="00E041CD" w:rsidRDefault="00614925" w:rsidP="00443AF0">
      <w:pPr>
        <w:rPr>
          <w:sz w:val="22"/>
          <w:szCs w:val="22"/>
        </w:rPr>
      </w:pPr>
    </w:p>
    <w:p w14:paraId="5621CCF9" w14:textId="08A43EAE" w:rsidR="00C7698C" w:rsidRPr="00E041CD" w:rsidRDefault="00C7698C" w:rsidP="00443AF0">
      <w:pPr>
        <w:rPr>
          <w:sz w:val="22"/>
          <w:szCs w:val="22"/>
        </w:rPr>
      </w:pPr>
    </w:p>
    <w:p w14:paraId="20054BA4" w14:textId="06338F6C" w:rsidR="00C7698C" w:rsidRPr="00E041CD" w:rsidRDefault="00C7698C" w:rsidP="00443AF0">
      <w:pPr>
        <w:rPr>
          <w:sz w:val="22"/>
          <w:szCs w:val="22"/>
        </w:rPr>
      </w:pPr>
    </w:p>
    <w:p w14:paraId="0311E899" w14:textId="77777777" w:rsidR="00C7698C" w:rsidRPr="00E041CD" w:rsidRDefault="00C7698C" w:rsidP="00443AF0">
      <w:pPr>
        <w:rPr>
          <w:sz w:val="22"/>
          <w:szCs w:val="22"/>
        </w:rPr>
      </w:pPr>
    </w:p>
    <w:p w14:paraId="37733A9E" w14:textId="5A9C9138" w:rsidR="00C7698C" w:rsidRPr="00E041CD" w:rsidRDefault="00C7698C" w:rsidP="00443AF0">
      <w:pPr>
        <w:rPr>
          <w:sz w:val="22"/>
          <w:szCs w:val="22"/>
        </w:rPr>
      </w:pPr>
    </w:p>
    <w:p w14:paraId="437BF8AC" w14:textId="05FFA479" w:rsidR="00C7698C" w:rsidRPr="00E041CD" w:rsidRDefault="00C7698C" w:rsidP="00443AF0">
      <w:pPr>
        <w:rPr>
          <w:sz w:val="22"/>
          <w:szCs w:val="22"/>
        </w:rPr>
      </w:pPr>
    </w:p>
    <w:p w14:paraId="3B555C19" w14:textId="54BAF004" w:rsidR="00C7698C" w:rsidRPr="00E041CD" w:rsidRDefault="00C7698C" w:rsidP="00443AF0">
      <w:pPr>
        <w:rPr>
          <w:sz w:val="22"/>
          <w:szCs w:val="22"/>
        </w:rPr>
      </w:pPr>
    </w:p>
    <w:p w14:paraId="2296A77E" w14:textId="77777777" w:rsidR="00C7698C" w:rsidRPr="00E041CD" w:rsidRDefault="00C7698C" w:rsidP="00443AF0">
      <w:pPr>
        <w:rPr>
          <w:sz w:val="22"/>
          <w:szCs w:val="22"/>
        </w:rPr>
      </w:pPr>
    </w:p>
    <w:p w14:paraId="3EB34226" w14:textId="77777777" w:rsidR="00614925" w:rsidRPr="00E041CD" w:rsidRDefault="00614925" w:rsidP="00443AF0">
      <w:pPr>
        <w:rPr>
          <w:sz w:val="22"/>
          <w:szCs w:val="22"/>
        </w:rPr>
      </w:pPr>
    </w:p>
    <w:p w14:paraId="7DFD7D79" w14:textId="77777777" w:rsidR="00614925" w:rsidRPr="00E041CD" w:rsidRDefault="00614925" w:rsidP="00443AF0">
      <w:pPr>
        <w:rPr>
          <w:sz w:val="22"/>
          <w:szCs w:val="22"/>
        </w:rPr>
      </w:pPr>
    </w:p>
    <w:p w14:paraId="00C38AB7" w14:textId="77777777" w:rsidR="00614925" w:rsidRPr="00E041CD" w:rsidRDefault="00614925" w:rsidP="00443AF0">
      <w:pPr>
        <w:rPr>
          <w:sz w:val="22"/>
          <w:szCs w:val="22"/>
        </w:rPr>
      </w:pPr>
    </w:p>
    <w:p w14:paraId="68AD366A" w14:textId="77777777" w:rsidR="00614925" w:rsidRPr="00E041CD" w:rsidRDefault="00614925" w:rsidP="00443AF0">
      <w:pPr>
        <w:rPr>
          <w:sz w:val="22"/>
          <w:szCs w:val="22"/>
        </w:rPr>
      </w:pPr>
    </w:p>
    <w:p w14:paraId="580D7998" w14:textId="77777777" w:rsidR="00614925" w:rsidRPr="00E041CD" w:rsidRDefault="00614925" w:rsidP="00443AF0">
      <w:pPr>
        <w:rPr>
          <w:sz w:val="22"/>
          <w:szCs w:val="22"/>
        </w:rPr>
      </w:pPr>
    </w:p>
    <w:p w14:paraId="17FE8F8B" w14:textId="77777777" w:rsidR="00614925" w:rsidRPr="00E041CD" w:rsidRDefault="00614925" w:rsidP="00443AF0">
      <w:pPr>
        <w:rPr>
          <w:sz w:val="22"/>
          <w:szCs w:val="22"/>
        </w:rPr>
      </w:pPr>
    </w:p>
    <w:p w14:paraId="1BD57A60" w14:textId="77777777" w:rsidR="00614925" w:rsidRPr="00E041CD" w:rsidRDefault="00614925" w:rsidP="00443AF0">
      <w:pPr>
        <w:rPr>
          <w:sz w:val="22"/>
          <w:szCs w:val="22"/>
        </w:rPr>
      </w:pPr>
    </w:p>
    <w:p w14:paraId="67C47529" w14:textId="77777777" w:rsidR="00614925" w:rsidRPr="00E041CD" w:rsidRDefault="00614925" w:rsidP="00443AF0">
      <w:pPr>
        <w:rPr>
          <w:sz w:val="22"/>
          <w:szCs w:val="22"/>
        </w:rPr>
      </w:pPr>
    </w:p>
    <w:p w14:paraId="76CFA040" w14:textId="77777777" w:rsidR="00614925" w:rsidRPr="00E041CD" w:rsidRDefault="00614925" w:rsidP="00443AF0">
      <w:pPr>
        <w:ind w:right="-1"/>
        <w:jc w:val="center"/>
        <w:rPr>
          <w:b/>
          <w:sz w:val="22"/>
          <w:szCs w:val="22"/>
        </w:rPr>
      </w:pPr>
      <w:r w:rsidRPr="00E041CD">
        <w:rPr>
          <w:b/>
          <w:sz w:val="22"/>
          <w:szCs w:val="22"/>
        </w:rPr>
        <w:t>ALLEGATO II</w:t>
      </w:r>
    </w:p>
    <w:p w14:paraId="1643A8D8" w14:textId="77777777" w:rsidR="00614925" w:rsidRPr="00E041CD" w:rsidRDefault="00614925" w:rsidP="00443AF0">
      <w:pPr>
        <w:ind w:right="1416"/>
        <w:rPr>
          <w:sz w:val="22"/>
          <w:szCs w:val="22"/>
        </w:rPr>
      </w:pPr>
    </w:p>
    <w:p w14:paraId="3CB12808" w14:textId="311D6FB7" w:rsidR="00614925" w:rsidRPr="00E041CD" w:rsidRDefault="00614925" w:rsidP="00443AF0">
      <w:pPr>
        <w:ind w:left="1701" w:right="-1" w:hanging="567"/>
        <w:rPr>
          <w:b/>
          <w:sz w:val="22"/>
          <w:szCs w:val="22"/>
        </w:rPr>
      </w:pPr>
      <w:r w:rsidRPr="00E041CD">
        <w:rPr>
          <w:b/>
          <w:sz w:val="22"/>
          <w:szCs w:val="22"/>
        </w:rPr>
        <w:t>A.</w:t>
      </w:r>
      <w:r w:rsidRPr="00E041CD">
        <w:rPr>
          <w:b/>
          <w:sz w:val="22"/>
          <w:szCs w:val="22"/>
        </w:rPr>
        <w:tab/>
        <w:t>PRODUTTORE RESPONSABILE DEL RILASCIO DEI LOTTI</w:t>
      </w:r>
    </w:p>
    <w:p w14:paraId="73599245" w14:textId="77777777" w:rsidR="00614925" w:rsidRPr="00E041CD" w:rsidRDefault="00614925" w:rsidP="00443AF0">
      <w:pPr>
        <w:numPr>
          <w:ilvl w:val="12"/>
          <w:numId w:val="0"/>
        </w:numPr>
        <w:ind w:right="-1"/>
        <w:rPr>
          <w:sz w:val="22"/>
          <w:szCs w:val="22"/>
        </w:rPr>
      </w:pPr>
    </w:p>
    <w:p w14:paraId="4E4D5953" w14:textId="77777777" w:rsidR="00614925" w:rsidRPr="00E041CD" w:rsidRDefault="00614925" w:rsidP="00443AF0">
      <w:pPr>
        <w:ind w:left="1701" w:right="-1" w:hanging="567"/>
        <w:rPr>
          <w:b/>
          <w:sz w:val="22"/>
          <w:szCs w:val="22"/>
        </w:rPr>
      </w:pPr>
      <w:r w:rsidRPr="00E041CD">
        <w:rPr>
          <w:b/>
          <w:sz w:val="22"/>
          <w:szCs w:val="22"/>
        </w:rPr>
        <w:t>B.</w:t>
      </w:r>
      <w:r w:rsidRPr="00E041CD">
        <w:rPr>
          <w:b/>
          <w:sz w:val="22"/>
          <w:szCs w:val="22"/>
        </w:rPr>
        <w:tab/>
        <w:t>CONDIZIONI O LIMITAZIONI DI FORNITURA E UTILIZZO</w:t>
      </w:r>
    </w:p>
    <w:p w14:paraId="0868B387" w14:textId="77777777" w:rsidR="00614925" w:rsidRPr="00E041CD" w:rsidRDefault="00614925" w:rsidP="00443AF0">
      <w:pPr>
        <w:ind w:right="-1"/>
        <w:rPr>
          <w:bCs/>
          <w:sz w:val="22"/>
          <w:szCs w:val="22"/>
        </w:rPr>
      </w:pPr>
    </w:p>
    <w:p w14:paraId="33BBE483" w14:textId="77777777" w:rsidR="00614925" w:rsidRPr="00E041CD" w:rsidRDefault="00614925" w:rsidP="00443AF0">
      <w:pPr>
        <w:ind w:left="1701" w:right="-1" w:hanging="567"/>
        <w:rPr>
          <w:b/>
          <w:sz w:val="22"/>
          <w:szCs w:val="22"/>
        </w:rPr>
      </w:pPr>
      <w:r w:rsidRPr="00E041CD">
        <w:rPr>
          <w:b/>
          <w:sz w:val="22"/>
          <w:szCs w:val="22"/>
        </w:rPr>
        <w:t>C.</w:t>
      </w:r>
      <w:r w:rsidRPr="00E041CD">
        <w:rPr>
          <w:b/>
          <w:sz w:val="22"/>
          <w:szCs w:val="22"/>
        </w:rPr>
        <w:tab/>
        <w:t>ALTRE CONDIZIONI E REQUISITI DELL’AUTORIZZAZIONE ALL’IMMISSIONE IN COMMERCIO</w:t>
      </w:r>
    </w:p>
    <w:p w14:paraId="4A3A3E58" w14:textId="77777777" w:rsidR="00614925" w:rsidRPr="00E041CD" w:rsidRDefault="00614925" w:rsidP="00443AF0">
      <w:pPr>
        <w:ind w:right="-1"/>
        <w:rPr>
          <w:sz w:val="22"/>
          <w:szCs w:val="22"/>
        </w:rPr>
      </w:pPr>
    </w:p>
    <w:p w14:paraId="37769E1F" w14:textId="77777777" w:rsidR="00614925" w:rsidRPr="00E041CD" w:rsidRDefault="00614925" w:rsidP="00443AF0">
      <w:pPr>
        <w:ind w:left="1701" w:right="-1" w:hanging="567"/>
        <w:rPr>
          <w:b/>
          <w:sz w:val="22"/>
          <w:szCs w:val="22"/>
        </w:rPr>
      </w:pPr>
      <w:r w:rsidRPr="00E041CD">
        <w:rPr>
          <w:b/>
          <w:sz w:val="22"/>
          <w:szCs w:val="22"/>
        </w:rPr>
        <w:t>D.</w:t>
      </w:r>
      <w:r w:rsidRPr="00E041CD">
        <w:rPr>
          <w:b/>
          <w:sz w:val="22"/>
          <w:szCs w:val="22"/>
        </w:rPr>
        <w:tab/>
        <w:t>CONDIZIONI O LIMITAZIONI PER QUANTO RIGUARDA L’USO SICURO ED EFFICACE DEL MEDICINALE</w:t>
      </w:r>
    </w:p>
    <w:p w14:paraId="5C9CD12B" w14:textId="77777777" w:rsidR="00614925" w:rsidRPr="00E041CD" w:rsidRDefault="00614925" w:rsidP="00443AF0">
      <w:pPr>
        <w:ind w:right="-1"/>
        <w:rPr>
          <w:sz w:val="22"/>
          <w:szCs w:val="22"/>
        </w:rPr>
      </w:pPr>
    </w:p>
    <w:p w14:paraId="07114A86" w14:textId="39F9E28D" w:rsidR="00614925" w:rsidRPr="00E041CD" w:rsidRDefault="00614925" w:rsidP="00443AF0">
      <w:pPr>
        <w:pStyle w:val="TitleB"/>
        <w:keepNext/>
        <w:keepLines/>
        <w:widowControl/>
        <w:tabs>
          <w:tab w:val="left" w:pos="567"/>
        </w:tabs>
        <w:ind w:left="0" w:firstLine="0"/>
        <w:outlineLvl w:val="0"/>
      </w:pPr>
      <w:r w:rsidRPr="00E041CD">
        <w:br w:type="page"/>
      </w:r>
      <w:r w:rsidRPr="00E041CD">
        <w:lastRenderedPageBreak/>
        <w:t>A.</w:t>
      </w:r>
      <w:r w:rsidRPr="00E041CD">
        <w:tab/>
        <w:t>PRODUTTORE RESPONSABILE DEL RILASCIO DEI LOTTI</w:t>
      </w:r>
    </w:p>
    <w:p w14:paraId="3D64995F" w14:textId="77777777" w:rsidR="00614925" w:rsidRPr="00E041CD" w:rsidRDefault="00614925" w:rsidP="00443AF0">
      <w:pPr>
        <w:keepNext/>
        <w:keepLines/>
        <w:numPr>
          <w:ilvl w:val="12"/>
          <w:numId w:val="0"/>
        </w:numPr>
        <w:tabs>
          <w:tab w:val="left" w:pos="567"/>
        </w:tabs>
        <w:rPr>
          <w:sz w:val="22"/>
          <w:szCs w:val="22"/>
        </w:rPr>
      </w:pPr>
    </w:p>
    <w:p w14:paraId="575CAF2C" w14:textId="0DD413C5" w:rsidR="00614925" w:rsidRPr="00E041CD" w:rsidRDefault="00614925" w:rsidP="00443AF0">
      <w:pPr>
        <w:keepNext/>
        <w:keepLines/>
        <w:tabs>
          <w:tab w:val="left" w:pos="567"/>
          <w:tab w:val="left" w:pos="1134"/>
        </w:tabs>
        <w:rPr>
          <w:sz w:val="22"/>
          <w:szCs w:val="22"/>
          <w:u w:val="single"/>
        </w:rPr>
      </w:pPr>
      <w:r w:rsidRPr="00E041CD">
        <w:rPr>
          <w:sz w:val="22"/>
          <w:szCs w:val="22"/>
          <w:u w:val="single"/>
        </w:rPr>
        <w:t>Nome e indirizzo del produttore responsabile del rilascio dei lotti</w:t>
      </w:r>
    </w:p>
    <w:p w14:paraId="19B906C6" w14:textId="77777777" w:rsidR="00614925" w:rsidRPr="00E041CD" w:rsidRDefault="00614925" w:rsidP="00443AF0">
      <w:pPr>
        <w:keepNext/>
        <w:keepLines/>
        <w:numPr>
          <w:ilvl w:val="12"/>
          <w:numId w:val="0"/>
        </w:numPr>
        <w:tabs>
          <w:tab w:val="left" w:pos="567"/>
        </w:tabs>
        <w:rPr>
          <w:sz w:val="22"/>
          <w:szCs w:val="22"/>
        </w:rPr>
      </w:pPr>
    </w:p>
    <w:p w14:paraId="155FCE04" w14:textId="2C9DD826" w:rsidR="00C7698C" w:rsidRPr="00EC1ED6" w:rsidRDefault="00614925" w:rsidP="00443AF0">
      <w:pPr>
        <w:pStyle w:val="Standard"/>
        <w:widowControl w:val="0"/>
        <w:autoSpaceDE w:val="0"/>
        <w:autoSpaceDN w:val="0"/>
        <w:adjustRightInd w:val="0"/>
        <w:spacing w:line="240" w:lineRule="auto"/>
        <w:ind w:right="120"/>
        <w:rPr>
          <w:color w:val="000000"/>
          <w:szCs w:val="22"/>
          <w:lang w:val="fr-FR"/>
        </w:rPr>
      </w:pPr>
      <w:r w:rsidRPr="00EC1ED6">
        <w:rPr>
          <w:color w:val="000000"/>
          <w:szCs w:val="22"/>
          <w:lang w:val="fr-FR"/>
        </w:rPr>
        <w:t>Laboratoire Bioluz</w:t>
      </w:r>
    </w:p>
    <w:p w14:paraId="70E14C6F" w14:textId="3E79E67F" w:rsidR="00C7698C" w:rsidRPr="00EC1ED6" w:rsidRDefault="00614925" w:rsidP="00443AF0">
      <w:pPr>
        <w:pStyle w:val="Standard"/>
        <w:widowControl w:val="0"/>
        <w:autoSpaceDE w:val="0"/>
        <w:autoSpaceDN w:val="0"/>
        <w:adjustRightInd w:val="0"/>
        <w:spacing w:line="240" w:lineRule="auto"/>
        <w:ind w:right="120"/>
        <w:rPr>
          <w:color w:val="000000"/>
          <w:szCs w:val="22"/>
          <w:lang w:val="fr-FR"/>
        </w:rPr>
      </w:pPr>
      <w:r w:rsidRPr="00EC1ED6">
        <w:rPr>
          <w:color w:val="000000"/>
          <w:szCs w:val="22"/>
          <w:lang w:val="fr-FR"/>
        </w:rPr>
        <w:t>Zone Industrielle de Jalday</w:t>
      </w:r>
    </w:p>
    <w:p w14:paraId="7FBE0244" w14:textId="658C74EB" w:rsidR="00C7698C" w:rsidRPr="00E041CD" w:rsidRDefault="00614925" w:rsidP="00443AF0">
      <w:pPr>
        <w:pStyle w:val="Standard"/>
        <w:widowControl w:val="0"/>
        <w:autoSpaceDE w:val="0"/>
        <w:autoSpaceDN w:val="0"/>
        <w:adjustRightInd w:val="0"/>
        <w:spacing w:line="240" w:lineRule="auto"/>
        <w:ind w:right="120"/>
        <w:rPr>
          <w:color w:val="000000"/>
          <w:szCs w:val="22"/>
          <w:lang w:val="it-IT"/>
        </w:rPr>
      </w:pPr>
      <w:r w:rsidRPr="00E041CD">
        <w:rPr>
          <w:color w:val="000000"/>
          <w:szCs w:val="22"/>
          <w:lang w:val="it-IT"/>
        </w:rPr>
        <w:t>64500 Saint Jean de Luz</w:t>
      </w:r>
    </w:p>
    <w:p w14:paraId="6A45A0F6" w14:textId="21A98773" w:rsidR="00614925" w:rsidRPr="00E041CD" w:rsidRDefault="00614925" w:rsidP="00443AF0">
      <w:pPr>
        <w:pStyle w:val="Standard"/>
        <w:widowControl w:val="0"/>
        <w:autoSpaceDE w:val="0"/>
        <w:autoSpaceDN w:val="0"/>
        <w:adjustRightInd w:val="0"/>
        <w:spacing w:line="240" w:lineRule="auto"/>
        <w:ind w:right="120"/>
        <w:rPr>
          <w:color w:val="000000"/>
          <w:szCs w:val="22"/>
          <w:lang w:val="it-IT"/>
        </w:rPr>
      </w:pPr>
      <w:r w:rsidRPr="00E041CD">
        <w:rPr>
          <w:color w:val="000000"/>
          <w:szCs w:val="22"/>
          <w:lang w:val="it-IT"/>
        </w:rPr>
        <w:t>Francia</w:t>
      </w:r>
    </w:p>
    <w:p w14:paraId="0C3CDEB4" w14:textId="77777777" w:rsidR="00614925" w:rsidRPr="00E041CD" w:rsidRDefault="00614925" w:rsidP="00443AF0">
      <w:pPr>
        <w:tabs>
          <w:tab w:val="left" w:pos="567"/>
        </w:tabs>
        <w:rPr>
          <w:sz w:val="22"/>
          <w:szCs w:val="22"/>
        </w:rPr>
      </w:pPr>
    </w:p>
    <w:p w14:paraId="163850FF" w14:textId="77777777" w:rsidR="00614925" w:rsidRPr="00E041CD" w:rsidRDefault="00614925" w:rsidP="00443AF0">
      <w:pPr>
        <w:tabs>
          <w:tab w:val="left" w:pos="567"/>
        </w:tabs>
        <w:rPr>
          <w:sz w:val="22"/>
          <w:szCs w:val="22"/>
        </w:rPr>
      </w:pPr>
    </w:p>
    <w:p w14:paraId="0988038F" w14:textId="77777777" w:rsidR="00614925" w:rsidRPr="00E041CD" w:rsidRDefault="00614925" w:rsidP="00443AF0">
      <w:pPr>
        <w:pStyle w:val="TitleB"/>
        <w:keepNext/>
        <w:keepLines/>
        <w:widowControl/>
        <w:tabs>
          <w:tab w:val="left" w:pos="567"/>
        </w:tabs>
        <w:ind w:left="0" w:firstLine="0"/>
        <w:outlineLvl w:val="0"/>
      </w:pPr>
      <w:r w:rsidRPr="00E041CD">
        <w:t>B.</w:t>
      </w:r>
      <w:r w:rsidRPr="00E041CD">
        <w:tab/>
        <w:t>CONDIZIONI O LIMITAZIONI DI FORNITURA E UTILIZZO</w:t>
      </w:r>
    </w:p>
    <w:p w14:paraId="41FD2BEA" w14:textId="77777777" w:rsidR="00614925" w:rsidRPr="00E041CD" w:rsidRDefault="00614925" w:rsidP="00443AF0">
      <w:pPr>
        <w:keepNext/>
        <w:keepLines/>
        <w:numPr>
          <w:ilvl w:val="12"/>
          <w:numId w:val="0"/>
        </w:numPr>
        <w:tabs>
          <w:tab w:val="left" w:pos="567"/>
        </w:tabs>
        <w:rPr>
          <w:sz w:val="22"/>
          <w:szCs w:val="22"/>
        </w:rPr>
      </w:pPr>
    </w:p>
    <w:p w14:paraId="288A74DE" w14:textId="77777777" w:rsidR="00614925" w:rsidRPr="00E041CD" w:rsidRDefault="00614925" w:rsidP="00443AF0">
      <w:pPr>
        <w:numPr>
          <w:ilvl w:val="12"/>
          <w:numId w:val="0"/>
        </w:numPr>
        <w:tabs>
          <w:tab w:val="left" w:pos="567"/>
        </w:tabs>
        <w:rPr>
          <w:sz w:val="22"/>
          <w:szCs w:val="22"/>
        </w:rPr>
      </w:pPr>
      <w:r w:rsidRPr="00E041CD">
        <w:rPr>
          <w:sz w:val="22"/>
          <w:szCs w:val="22"/>
        </w:rPr>
        <w:t>Medicinale soggetto a prescrizione medica limitativa (vedere allegato I: riassunto delle caratteristiche del prodotto, paragrafo 4.2).</w:t>
      </w:r>
    </w:p>
    <w:p w14:paraId="62B23FB7" w14:textId="77777777" w:rsidR="00614925" w:rsidRPr="00E041CD" w:rsidRDefault="00614925" w:rsidP="00443AF0">
      <w:pPr>
        <w:tabs>
          <w:tab w:val="left" w:pos="567"/>
        </w:tabs>
        <w:suppressAutoHyphens/>
        <w:rPr>
          <w:sz w:val="22"/>
          <w:szCs w:val="22"/>
        </w:rPr>
      </w:pPr>
    </w:p>
    <w:p w14:paraId="6B432BDD" w14:textId="77777777" w:rsidR="00614925" w:rsidRPr="00E041CD" w:rsidRDefault="00614925" w:rsidP="00443AF0">
      <w:pPr>
        <w:tabs>
          <w:tab w:val="left" w:pos="567"/>
        </w:tabs>
        <w:suppressAutoHyphens/>
        <w:rPr>
          <w:sz w:val="22"/>
          <w:szCs w:val="22"/>
        </w:rPr>
      </w:pPr>
    </w:p>
    <w:p w14:paraId="0AF6BC11" w14:textId="77777777" w:rsidR="00614925" w:rsidRPr="00E041CD" w:rsidRDefault="00614925" w:rsidP="00443AF0">
      <w:pPr>
        <w:pStyle w:val="TitleB"/>
        <w:keepNext/>
        <w:keepLines/>
        <w:widowControl/>
        <w:tabs>
          <w:tab w:val="left" w:pos="567"/>
        </w:tabs>
        <w:outlineLvl w:val="0"/>
      </w:pPr>
      <w:r w:rsidRPr="00E041CD">
        <w:t>C.</w:t>
      </w:r>
      <w:r w:rsidRPr="00E041CD">
        <w:tab/>
        <w:t>ALTRE CONDIZIONI E REQUISITI DELL’AUTORIZZAZIONE ALL’IMMISSIONE IN COMMERCIO</w:t>
      </w:r>
    </w:p>
    <w:p w14:paraId="3699988A" w14:textId="77777777" w:rsidR="00614925" w:rsidRPr="00E041CD" w:rsidRDefault="00614925" w:rsidP="00443AF0">
      <w:pPr>
        <w:keepNext/>
        <w:keepLines/>
        <w:tabs>
          <w:tab w:val="left" w:pos="567"/>
        </w:tabs>
        <w:suppressAutoHyphens/>
        <w:rPr>
          <w:sz w:val="22"/>
          <w:szCs w:val="22"/>
        </w:rPr>
      </w:pPr>
    </w:p>
    <w:p w14:paraId="3D7DC119" w14:textId="438078D0" w:rsidR="00614925" w:rsidRPr="00E041CD" w:rsidRDefault="00614925" w:rsidP="00732FD1">
      <w:pPr>
        <w:keepNext/>
        <w:keepLines/>
        <w:numPr>
          <w:ilvl w:val="0"/>
          <w:numId w:val="30"/>
        </w:numPr>
        <w:tabs>
          <w:tab w:val="clear" w:pos="720"/>
        </w:tabs>
        <w:ind w:left="567" w:hanging="567"/>
        <w:rPr>
          <w:b/>
          <w:sz w:val="22"/>
          <w:szCs w:val="22"/>
        </w:rPr>
      </w:pPr>
      <w:r w:rsidRPr="00E041CD">
        <w:rPr>
          <w:b/>
          <w:sz w:val="22"/>
          <w:szCs w:val="22"/>
        </w:rPr>
        <w:t>Rapporti periodici di aggiornamento sulla sicurezza</w:t>
      </w:r>
      <w:r w:rsidR="00FE6496" w:rsidRPr="00E041CD">
        <w:rPr>
          <w:b/>
          <w:sz w:val="22"/>
          <w:szCs w:val="22"/>
        </w:rPr>
        <w:t xml:space="preserve"> (PSUR)</w:t>
      </w:r>
    </w:p>
    <w:p w14:paraId="1C65A331" w14:textId="77777777" w:rsidR="00614925" w:rsidRPr="00E041CD" w:rsidRDefault="00614925" w:rsidP="00443AF0">
      <w:pPr>
        <w:keepNext/>
        <w:keepLines/>
        <w:tabs>
          <w:tab w:val="left" w:pos="567"/>
        </w:tabs>
        <w:suppressAutoHyphens/>
        <w:rPr>
          <w:sz w:val="22"/>
          <w:szCs w:val="22"/>
        </w:rPr>
      </w:pPr>
    </w:p>
    <w:p w14:paraId="023250BE" w14:textId="7FF1F2BB" w:rsidR="00614925" w:rsidRPr="00E041CD" w:rsidRDefault="008C608F" w:rsidP="00443AF0">
      <w:pPr>
        <w:tabs>
          <w:tab w:val="left" w:pos="567"/>
        </w:tabs>
        <w:rPr>
          <w:sz w:val="22"/>
          <w:szCs w:val="22"/>
        </w:rPr>
      </w:pPr>
      <w:r w:rsidRPr="00E041CD">
        <w:rPr>
          <w:sz w:val="22"/>
          <w:szCs w:val="22"/>
        </w:rPr>
        <w:t xml:space="preserve">I requisiti per la presentazione degli PSUR per questo medicinale sono definiti nell’elenco delle date di riferimento per l’Unione europea (elenco EURD) di cui all’articolo 107 </w:t>
      </w:r>
      <w:r w:rsidRPr="00E041CD">
        <w:rPr>
          <w:i/>
          <w:sz w:val="22"/>
          <w:szCs w:val="22"/>
        </w:rPr>
        <w:t>quater</w:t>
      </w:r>
      <w:r w:rsidRPr="00E041CD">
        <w:rPr>
          <w:sz w:val="22"/>
          <w:szCs w:val="22"/>
        </w:rPr>
        <w:t xml:space="preserve">, paragrafo 7, della </w:t>
      </w:r>
      <w:r w:rsidR="00FE6496" w:rsidRPr="00E041CD">
        <w:rPr>
          <w:sz w:val="22"/>
          <w:szCs w:val="22"/>
        </w:rPr>
        <w:t>d</w:t>
      </w:r>
      <w:r w:rsidRPr="00E041CD">
        <w:rPr>
          <w:sz w:val="22"/>
          <w:szCs w:val="22"/>
        </w:rPr>
        <w:t>irettiva 2001/83/CE e successive modifiche, pubblicato sul sito web dell</w:t>
      </w:r>
      <w:r w:rsidR="00732FD1" w:rsidRPr="00E041CD">
        <w:rPr>
          <w:sz w:val="22"/>
          <w:szCs w:val="22"/>
        </w:rPr>
        <w:t>’</w:t>
      </w:r>
      <w:r w:rsidRPr="00E041CD">
        <w:rPr>
          <w:sz w:val="22"/>
          <w:szCs w:val="22"/>
        </w:rPr>
        <w:t xml:space="preserve">Agenzia europea </w:t>
      </w:r>
      <w:r w:rsidR="00FE6496" w:rsidRPr="00E041CD">
        <w:rPr>
          <w:sz w:val="22"/>
          <w:szCs w:val="22"/>
        </w:rPr>
        <w:t xml:space="preserve">per i </w:t>
      </w:r>
      <w:r w:rsidRPr="00E041CD">
        <w:rPr>
          <w:sz w:val="22"/>
          <w:szCs w:val="22"/>
        </w:rPr>
        <w:t>medicinali.</w:t>
      </w:r>
    </w:p>
    <w:p w14:paraId="2347D686" w14:textId="77777777" w:rsidR="00614925" w:rsidRPr="00E041CD" w:rsidRDefault="00614925" w:rsidP="00443AF0">
      <w:pPr>
        <w:tabs>
          <w:tab w:val="left" w:pos="567"/>
        </w:tabs>
        <w:suppressAutoHyphens/>
        <w:rPr>
          <w:sz w:val="22"/>
          <w:szCs w:val="22"/>
        </w:rPr>
      </w:pPr>
    </w:p>
    <w:p w14:paraId="15FD8D20" w14:textId="77777777" w:rsidR="00614925" w:rsidRPr="00E041CD" w:rsidRDefault="00614925" w:rsidP="00443AF0">
      <w:pPr>
        <w:tabs>
          <w:tab w:val="left" w:pos="567"/>
        </w:tabs>
        <w:suppressAutoHyphens/>
        <w:rPr>
          <w:sz w:val="22"/>
          <w:szCs w:val="22"/>
        </w:rPr>
      </w:pPr>
    </w:p>
    <w:p w14:paraId="3B1BD22D" w14:textId="77777777" w:rsidR="00614925" w:rsidRPr="00E041CD" w:rsidRDefault="00614925" w:rsidP="00732FD1">
      <w:pPr>
        <w:pStyle w:val="TitleB"/>
        <w:keepNext/>
        <w:keepLines/>
        <w:widowControl/>
        <w:outlineLvl w:val="0"/>
      </w:pPr>
      <w:r w:rsidRPr="00E041CD">
        <w:t>D.</w:t>
      </w:r>
      <w:r w:rsidRPr="00E041CD">
        <w:tab/>
        <w:t>CONDIZIONI O LIMITAZIONI PER QUANTO RIGUARDA L’USO SICURO ED EFFICACE DEL MEDICINALE</w:t>
      </w:r>
    </w:p>
    <w:p w14:paraId="355AE21D" w14:textId="77777777" w:rsidR="00614925" w:rsidRPr="00E041CD" w:rsidRDefault="00614925" w:rsidP="00443AF0">
      <w:pPr>
        <w:keepNext/>
        <w:keepLines/>
        <w:tabs>
          <w:tab w:val="left" w:pos="567"/>
        </w:tabs>
        <w:rPr>
          <w:sz w:val="22"/>
          <w:szCs w:val="22"/>
        </w:rPr>
      </w:pPr>
    </w:p>
    <w:p w14:paraId="7AA13D3C" w14:textId="77777777" w:rsidR="00614925" w:rsidRPr="00E041CD" w:rsidRDefault="00614925" w:rsidP="00732FD1">
      <w:pPr>
        <w:keepNext/>
        <w:keepLines/>
        <w:numPr>
          <w:ilvl w:val="0"/>
          <w:numId w:val="30"/>
        </w:numPr>
        <w:tabs>
          <w:tab w:val="clear" w:pos="720"/>
        </w:tabs>
        <w:ind w:left="567" w:hanging="567"/>
        <w:rPr>
          <w:b/>
          <w:sz w:val="22"/>
          <w:szCs w:val="22"/>
        </w:rPr>
      </w:pPr>
      <w:r w:rsidRPr="00E041CD">
        <w:rPr>
          <w:b/>
          <w:sz w:val="22"/>
          <w:szCs w:val="22"/>
        </w:rPr>
        <w:t>Piano di gestione del rischio (RMP)</w:t>
      </w:r>
    </w:p>
    <w:p w14:paraId="16B72AAC" w14:textId="77777777" w:rsidR="00614925" w:rsidRPr="00E041CD" w:rsidRDefault="00614925" w:rsidP="00443AF0">
      <w:pPr>
        <w:keepNext/>
        <w:keepLines/>
        <w:tabs>
          <w:tab w:val="left" w:pos="567"/>
        </w:tabs>
        <w:rPr>
          <w:sz w:val="22"/>
          <w:szCs w:val="22"/>
        </w:rPr>
      </w:pPr>
    </w:p>
    <w:p w14:paraId="0BECD657" w14:textId="586E52F5" w:rsidR="00614925" w:rsidRPr="00E041CD" w:rsidRDefault="008C608F" w:rsidP="00443AF0">
      <w:pPr>
        <w:pStyle w:val="EMEABodyText"/>
        <w:tabs>
          <w:tab w:val="left" w:pos="567"/>
        </w:tabs>
        <w:rPr>
          <w:szCs w:val="22"/>
          <w:lang w:val="it-IT"/>
        </w:rPr>
      </w:pPr>
      <w:r w:rsidRPr="00E041CD">
        <w:rPr>
          <w:szCs w:val="22"/>
          <w:lang w:val="it-IT" w:bidi="it-IT"/>
        </w:rPr>
        <w:t>Il titolare dell’autorizzazione all’immissione in commercio deve effettuare le attività e le azioni di farmacovigilanza richieste e dettagliate nel RMP approvato e presentato nel modulo</w:t>
      </w:r>
      <w:r w:rsidR="00C7698C" w:rsidRPr="00E041CD">
        <w:rPr>
          <w:szCs w:val="22"/>
          <w:lang w:val="it-IT" w:bidi="it-IT"/>
        </w:rPr>
        <w:t> </w:t>
      </w:r>
      <w:r w:rsidRPr="00E041CD">
        <w:rPr>
          <w:szCs w:val="22"/>
          <w:lang w:val="it-IT" w:bidi="it-IT"/>
        </w:rPr>
        <w:t>1.8.2 dell’autorizzazione all’immissione in commercio e in ogni successivo aggiornamento approvato del RMP</w:t>
      </w:r>
      <w:r w:rsidR="00614925" w:rsidRPr="00E041CD">
        <w:rPr>
          <w:szCs w:val="22"/>
          <w:lang w:val="it-IT"/>
        </w:rPr>
        <w:t>.</w:t>
      </w:r>
    </w:p>
    <w:p w14:paraId="17E77085" w14:textId="77777777" w:rsidR="00614925" w:rsidRPr="00E041CD" w:rsidRDefault="00614925" w:rsidP="00443AF0">
      <w:pPr>
        <w:tabs>
          <w:tab w:val="left" w:pos="567"/>
        </w:tabs>
        <w:ind w:right="-1"/>
        <w:rPr>
          <w:iCs/>
          <w:sz w:val="22"/>
          <w:szCs w:val="22"/>
        </w:rPr>
      </w:pPr>
    </w:p>
    <w:p w14:paraId="24D4588A" w14:textId="77777777" w:rsidR="00614925" w:rsidRPr="00E041CD" w:rsidRDefault="00614925" w:rsidP="00443AF0">
      <w:pPr>
        <w:pStyle w:val="EMEABodyText"/>
        <w:tabs>
          <w:tab w:val="left" w:pos="567"/>
        </w:tabs>
        <w:rPr>
          <w:szCs w:val="22"/>
          <w:lang w:val="it-IT"/>
        </w:rPr>
      </w:pPr>
      <w:r w:rsidRPr="00E041CD">
        <w:rPr>
          <w:szCs w:val="22"/>
          <w:lang w:val="it-IT"/>
        </w:rPr>
        <w:t>Il RMP aggiornato deve essere presentato:</w:t>
      </w:r>
    </w:p>
    <w:p w14:paraId="01555EC8" w14:textId="77777777" w:rsidR="00614925" w:rsidRPr="00E041CD" w:rsidRDefault="00614925" w:rsidP="00732FD1">
      <w:pPr>
        <w:pStyle w:val="EMEABodyText"/>
        <w:numPr>
          <w:ilvl w:val="0"/>
          <w:numId w:val="31"/>
        </w:numPr>
        <w:ind w:left="567" w:hanging="567"/>
        <w:rPr>
          <w:szCs w:val="22"/>
          <w:lang w:val="it-IT"/>
        </w:rPr>
      </w:pPr>
      <w:r w:rsidRPr="00E041CD">
        <w:rPr>
          <w:snapToGrid w:val="0"/>
          <w:szCs w:val="22"/>
          <w:lang w:val="it-IT"/>
        </w:rPr>
        <w:t xml:space="preserve">su </w:t>
      </w:r>
      <w:r w:rsidRPr="00E041CD">
        <w:rPr>
          <w:szCs w:val="22"/>
          <w:lang w:val="it-IT"/>
        </w:rPr>
        <w:t>richiesta</w:t>
      </w:r>
      <w:r w:rsidRPr="00E041CD">
        <w:rPr>
          <w:snapToGrid w:val="0"/>
          <w:szCs w:val="22"/>
          <w:lang w:val="it-IT"/>
        </w:rPr>
        <w:t xml:space="preserve"> dell’Agenzia europea per i medicinali;</w:t>
      </w:r>
    </w:p>
    <w:p w14:paraId="4321DE6C" w14:textId="77777777" w:rsidR="00614925" w:rsidRPr="00E041CD" w:rsidRDefault="00614925" w:rsidP="00732FD1">
      <w:pPr>
        <w:pStyle w:val="EMEABodyText"/>
        <w:numPr>
          <w:ilvl w:val="0"/>
          <w:numId w:val="31"/>
        </w:numPr>
        <w:ind w:left="567" w:hanging="567"/>
        <w:rPr>
          <w:szCs w:val="22"/>
          <w:lang w:val="it-IT"/>
        </w:rPr>
      </w:pPr>
      <w:r w:rsidRPr="00E041CD">
        <w:rPr>
          <w:snapToGrid w:val="0"/>
          <w:szCs w:val="22"/>
          <w:lang w:val="it-IT"/>
        </w:rPr>
        <w:t>ogni volta che il sistema di gestione del rischio è mod</w:t>
      </w:r>
      <w:r w:rsidRPr="00E041CD">
        <w:rPr>
          <w:szCs w:val="22"/>
          <w:lang w:val="it-IT"/>
        </w:rPr>
        <w:t xml:space="preserve">ificato, in particolare a seguito del ricevimento di nuove informazioni che possono portare a un cambiamento significativo del profilo beneficio/rischio </w:t>
      </w:r>
      <w:r w:rsidR="008C608F" w:rsidRPr="00E041CD">
        <w:rPr>
          <w:szCs w:val="22"/>
          <w:lang w:val="it-IT" w:bidi="it-IT"/>
        </w:rPr>
        <w:t xml:space="preserve">o a seguito del </w:t>
      </w:r>
      <w:r w:rsidRPr="00E041CD">
        <w:rPr>
          <w:szCs w:val="22"/>
          <w:lang w:val="it-IT"/>
        </w:rPr>
        <w:t>del raggiungimento di un importante obiettivo (di farmacovigilanza o di minimizzazione del rischio).</w:t>
      </w:r>
    </w:p>
    <w:p w14:paraId="055E9ED2" w14:textId="77777777" w:rsidR="00812D16" w:rsidRPr="00E041CD" w:rsidRDefault="00A26F79" w:rsidP="00443AF0">
      <w:pPr>
        <w:pStyle w:val="Standard"/>
        <w:spacing w:line="240" w:lineRule="auto"/>
        <w:ind w:right="566"/>
        <w:rPr>
          <w:noProof/>
          <w:szCs w:val="22"/>
          <w:lang w:val="it-IT"/>
        </w:rPr>
      </w:pPr>
      <w:r w:rsidRPr="00E041CD">
        <w:rPr>
          <w:noProof/>
          <w:szCs w:val="22"/>
          <w:lang w:val="it-IT" w:bidi="it-IT"/>
        </w:rPr>
        <w:br w:type="page"/>
      </w:r>
    </w:p>
    <w:p w14:paraId="19FF851B" w14:textId="77777777" w:rsidR="00812D16" w:rsidRPr="00E041CD" w:rsidRDefault="00812D16" w:rsidP="00443AF0">
      <w:pPr>
        <w:pStyle w:val="Standard"/>
        <w:spacing w:line="240" w:lineRule="auto"/>
        <w:rPr>
          <w:noProof/>
          <w:szCs w:val="22"/>
          <w:lang w:val="it-IT"/>
        </w:rPr>
      </w:pPr>
    </w:p>
    <w:p w14:paraId="7AA213BA" w14:textId="77777777" w:rsidR="00812D16" w:rsidRPr="00E041CD" w:rsidRDefault="00812D16" w:rsidP="00443AF0">
      <w:pPr>
        <w:pStyle w:val="Standard"/>
        <w:spacing w:line="240" w:lineRule="auto"/>
        <w:rPr>
          <w:noProof/>
          <w:szCs w:val="22"/>
          <w:lang w:val="it-IT"/>
        </w:rPr>
      </w:pPr>
    </w:p>
    <w:p w14:paraId="36DBCC3E" w14:textId="77777777" w:rsidR="00812D16" w:rsidRPr="00E041CD" w:rsidRDefault="00812D16" w:rsidP="00443AF0">
      <w:pPr>
        <w:pStyle w:val="Standard"/>
        <w:spacing w:line="240" w:lineRule="auto"/>
        <w:rPr>
          <w:noProof/>
          <w:szCs w:val="22"/>
          <w:lang w:val="it-IT"/>
        </w:rPr>
      </w:pPr>
    </w:p>
    <w:p w14:paraId="2937422A" w14:textId="77777777" w:rsidR="00812D16" w:rsidRPr="00E041CD" w:rsidRDefault="00812D16" w:rsidP="00443AF0">
      <w:pPr>
        <w:pStyle w:val="Standard"/>
        <w:spacing w:line="240" w:lineRule="auto"/>
        <w:rPr>
          <w:szCs w:val="22"/>
          <w:lang w:val="it-IT"/>
        </w:rPr>
      </w:pPr>
    </w:p>
    <w:p w14:paraId="47F1FE5A" w14:textId="77777777" w:rsidR="00812D16" w:rsidRPr="00E041CD" w:rsidRDefault="00812D16" w:rsidP="00443AF0">
      <w:pPr>
        <w:pStyle w:val="Standard"/>
        <w:spacing w:line="240" w:lineRule="auto"/>
        <w:rPr>
          <w:szCs w:val="22"/>
          <w:lang w:val="it-IT"/>
        </w:rPr>
      </w:pPr>
    </w:p>
    <w:p w14:paraId="29B7AC45" w14:textId="77777777" w:rsidR="00812D16" w:rsidRPr="00E041CD" w:rsidRDefault="00812D16" w:rsidP="00443AF0">
      <w:pPr>
        <w:pStyle w:val="Standard"/>
        <w:spacing w:line="240" w:lineRule="auto"/>
        <w:rPr>
          <w:szCs w:val="22"/>
          <w:lang w:val="it-IT"/>
        </w:rPr>
      </w:pPr>
    </w:p>
    <w:p w14:paraId="0658AA49" w14:textId="77777777" w:rsidR="00812D16" w:rsidRPr="00E041CD" w:rsidRDefault="00812D16" w:rsidP="00443AF0">
      <w:pPr>
        <w:pStyle w:val="Standard"/>
        <w:spacing w:line="240" w:lineRule="auto"/>
        <w:rPr>
          <w:szCs w:val="22"/>
          <w:lang w:val="it-IT"/>
        </w:rPr>
      </w:pPr>
    </w:p>
    <w:p w14:paraId="1289767C" w14:textId="77777777" w:rsidR="00812D16" w:rsidRPr="00E041CD" w:rsidRDefault="00812D16" w:rsidP="00443AF0">
      <w:pPr>
        <w:pStyle w:val="Standard"/>
        <w:spacing w:line="240" w:lineRule="auto"/>
        <w:rPr>
          <w:szCs w:val="22"/>
          <w:lang w:val="it-IT"/>
        </w:rPr>
      </w:pPr>
    </w:p>
    <w:p w14:paraId="3E931CDB" w14:textId="77777777" w:rsidR="00812D16" w:rsidRPr="00E041CD" w:rsidRDefault="00812D16" w:rsidP="00443AF0">
      <w:pPr>
        <w:pStyle w:val="Standard"/>
        <w:spacing w:line="240" w:lineRule="auto"/>
        <w:rPr>
          <w:noProof/>
          <w:szCs w:val="22"/>
          <w:lang w:val="it-IT"/>
        </w:rPr>
      </w:pPr>
    </w:p>
    <w:p w14:paraId="2CC6E509" w14:textId="77777777" w:rsidR="00812D16" w:rsidRPr="00E041CD" w:rsidRDefault="00812D16" w:rsidP="00443AF0">
      <w:pPr>
        <w:pStyle w:val="Standard"/>
        <w:spacing w:line="240" w:lineRule="auto"/>
        <w:rPr>
          <w:noProof/>
          <w:szCs w:val="22"/>
          <w:lang w:val="it-IT"/>
        </w:rPr>
      </w:pPr>
    </w:p>
    <w:p w14:paraId="654D5E30" w14:textId="77777777" w:rsidR="00812D16" w:rsidRPr="00E041CD" w:rsidRDefault="00812D16" w:rsidP="00443AF0">
      <w:pPr>
        <w:pStyle w:val="Standard"/>
        <w:spacing w:line="240" w:lineRule="auto"/>
        <w:rPr>
          <w:noProof/>
          <w:szCs w:val="22"/>
          <w:lang w:val="it-IT"/>
        </w:rPr>
      </w:pPr>
    </w:p>
    <w:p w14:paraId="6423420F" w14:textId="77777777" w:rsidR="00812D16" w:rsidRPr="00E041CD" w:rsidRDefault="00812D16" w:rsidP="00443AF0">
      <w:pPr>
        <w:pStyle w:val="Standard"/>
        <w:spacing w:line="240" w:lineRule="auto"/>
        <w:rPr>
          <w:noProof/>
          <w:szCs w:val="22"/>
          <w:lang w:val="it-IT"/>
        </w:rPr>
      </w:pPr>
    </w:p>
    <w:p w14:paraId="37AA257F" w14:textId="77777777" w:rsidR="00812D16" w:rsidRPr="00E041CD" w:rsidRDefault="00812D16" w:rsidP="00443AF0">
      <w:pPr>
        <w:pStyle w:val="Standard"/>
        <w:spacing w:line="240" w:lineRule="auto"/>
        <w:rPr>
          <w:noProof/>
          <w:szCs w:val="22"/>
          <w:lang w:val="it-IT"/>
        </w:rPr>
      </w:pPr>
    </w:p>
    <w:p w14:paraId="156D5022" w14:textId="77777777" w:rsidR="00812D16" w:rsidRPr="00E041CD" w:rsidRDefault="00812D16" w:rsidP="00443AF0">
      <w:pPr>
        <w:pStyle w:val="Standard"/>
        <w:spacing w:line="240" w:lineRule="auto"/>
        <w:rPr>
          <w:noProof/>
          <w:szCs w:val="22"/>
          <w:lang w:val="it-IT"/>
        </w:rPr>
      </w:pPr>
    </w:p>
    <w:p w14:paraId="1DA7D769" w14:textId="77777777" w:rsidR="00812D16" w:rsidRPr="00E041CD" w:rsidRDefault="00812D16" w:rsidP="00443AF0">
      <w:pPr>
        <w:pStyle w:val="Standard"/>
        <w:spacing w:line="240" w:lineRule="auto"/>
        <w:rPr>
          <w:noProof/>
          <w:szCs w:val="22"/>
          <w:lang w:val="it-IT"/>
        </w:rPr>
      </w:pPr>
    </w:p>
    <w:p w14:paraId="4AFF8D51" w14:textId="77777777" w:rsidR="00812D16" w:rsidRPr="00E041CD" w:rsidRDefault="00812D16" w:rsidP="00443AF0">
      <w:pPr>
        <w:pStyle w:val="Standard"/>
        <w:spacing w:line="240" w:lineRule="auto"/>
        <w:rPr>
          <w:noProof/>
          <w:szCs w:val="22"/>
          <w:lang w:val="it-IT"/>
        </w:rPr>
      </w:pPr>
    </w:p>
    <w:p w14:paraId="48DD42C7" w14:textId="6EA01D3D" w:rsidR="00812D16" w:rsidRPr="00E041CD" w:rsidRDefault="00812D16" w:rsidP="00443AF0">
      <w:pPr>
        <w:pStyle w:val="Standard"/>
        <w:spacing w:line="240" w:lineRule="auto"/>
        <w:rPr>
          <w:noProof/>
          <w:szCs w:val="22"/>
          <w:lang w:val="it-IT"/>
        </w:rPr>
      </w:pPr>
    </w:p>
    <w:p w14:paraId="0F8E9E4E" w14:textId="6D5BD499" w:rsidR="00C7698C" w:rsidRPr="00E041CD" w:rsidRDefault="00C7698C" w:rsidP="00443AF0">
      <w:pPr>
        <w:pStyle w:val="Standard"/>
        <w:spacing w:line="240" w:lineRule="auto"/>
        <w:rPr>
          <w:noProof/>
          <w:szCs w:val="22"/>
          <w:lang w:val="it-IT"/>
        </w:rPr>
      </w:pPr>
    </w:p>
    <w:p w14:paraId="76F7EF9C" w14:textId="77777777" w:rsidR="00C7698C" w:rsidRPr="00E041CD" w:rsidRDefault="00C7698C" w:rsidP="00443AF0">
      <w:pPr>
        <w:pStyle w:val="Standard"/>
        <w:spacing w:line="240" w:lineRule="auto"/>
        <w:rPr>
          <w:noProof/>
          <w:szCs w:val="22"/>
          <w:lang w:val="it-IT"/>
        </w:rPr>
      </w:pPr>
    </w:p>
    <w:p w14:paraId="6B57AAC6" w14:textId="77777777" w:rsidR="00812D16" w:rsidRPr="00E041CD" w:rsidRDefault="00812D16" w:rsidP="00443AF0">
      <w:pPr>
        <w:pStyle w:val="Standard"/>
        <w:spacing w:line="240" w:lineRule="auto"/>
        <w:rPr>
          <w:noProof/>
          <w:szCs w:val="22"/>
          <w:lang w:val="it-IT"/>
        </w:rPr>
      </w:pPr>
    </w:p>
    <w:p w14:paraId="1D3F7002" w14:textId="77777777" w:rsidR="00812D16" w:rsidRPr="00E041CD" w:rsidRDefault="00812D16" w:rsidP="00443AF0">
      <w:pPr>
        <w:pStyle w:val="Standard"/>
        <w:spacing w:line="240" w:lineRule="auto"/>
        <w:rPr>
          <w:noProof/>
          <w:szCs w:val="22"/>
          <w:lang w:val="it-IT"/>
        </w:rPr>
      </w:pPr>
    </w:p>
    <w:p w14:paraId="25B8BCCB" w14:textId="77777777" w:rsidR="00812D16" w:rsidRPr="00E041CD" w:rsidRDefault="00812D16" w:rsidP="00443AF0">
      <w:pPr>
        <w:pStyle w:val="Standard"/>
        <w:spacing w:line="240" w:lineRule="auto"/>
        <w:rPr>
          <w:noProof/>
          <w:szCs w:val="22"/>
          <w:lang w:val="it-IT"/>
        </w:rPr>
      </w:pPr>
    </w:p>
    <w:p w14:paraId="3B2F76D6" w14:textId="77777777" w:rsidR="00812D16" w:rsidRPr="00E041CD" w:rsidRDefault="00812D16" w:rsidP="00443AF0">
      <w:pPr>
        <w:pStyle w:val="Standard"/>
        <w:spacing w:line="240" w:lineRule="auto"/>
        <w:rPr>
          <w:noProof/>
          <w:szCs w:val="22"/>
          <w:lang w:val="it-IT"/>
        </w:rPr>
      </w:pPr>
    </w:p>
    <w:p w14:paraId="26EEC756" w14:textId="77777777" w:rsidR="00812D16" w:rsidRPr="00E041CD" w:rsidRDefault="00812D16" w:rsidP="00443AF0">
      <w:pPr>
        <w:pStyle w:val="Standard"/>
        <w:spacing w:line="240" w:lineRule="auto"/>
        <w:jc w:val="center"/>
        <w:rPr>
          <w:b/>
          <w:noProof/>
          <w:szCs w:val="22"/>
          <w:lang w:val="it-IT"/>
        </w:rPr>
      </w:pPr>
      <w:r w:rsidRPr="00E041CD">
        <w:rPr>
          <w:b/>
          <w:noProof/>
          <w:szCs w:val="22"/>
          <w:lang w:val="it-IT" w:bidi="it-IT"/>
        </w:rPr>
        <w:t>ALLEGATO III</w:t>
      </w:r>
    </w:p>
    <w:p w14:paraId="3161EEAF" w14:textId="77777777" w:rsidR="00812D16" w:rsidRPr="00E041CD" w:rsidRDefault="00812D16" w:rsidP="00443AF0">
      <w:pPr>
        <w:pStyle w:val="Standard"/>
        <w:spacing w:line="240" w:lineRule="auto"/>
        <w:jc w:val="center"/>
        <w:rPr>
          <w:bCs/>
          <w:noProof/>
          <w:szCs w:val="22"/>
          <w:lang w:val="it-IT"/>
        </w:rPr>
      </w:pPr>
    </w:p>
    <w:p w14:paraId="150E6B25" w14:textId="77777777" w:rsidR="00812D16" w:rsidRPr="00E041CD" w:rsidRDefault="00812D16" w:rsidP="00443AF0">
      <w:pPr>
        <w:pStyle w:val="Standard"/>
        <w:spacing w:line="240" w:lineRule="auto"/>
        <w:jc w:val="center"/>
        <w:rPr>
          <w:b/>
          <w:noProof/>
          <w:szCs w:val="22"/>
          <w:lang w:val="it-IT"/>
        </w:rPr>
      </w:pPr>
      <w:r w:rsidRPr="00E041CD">
        <w:rPr>
          <w:b/>
          <w:noProof/>
          <w:szCs w:val="22"/>
          <w:lang w:val="it-IT" w:bidi="it-IT"/>
        </w:rPr>
        <w:t>ETICHETTATURA E FOGLIO ILLUSTRATIVO</w:t>
      </w:r>
    </w:p>
    <w:p w14:paraId="65312D6D" w14:textId="77777777" w:rsidR="004363A1" w:rsidRPr="00E041CD" w:rsidRDefault="00B674D6" w:rsidP="00443AF0">
      <w:pPr>
        <w:pStyle w:val="Standard"/>
        <w:spacing w:line="240" w:lineRule="auto"/>
        <w:rPr>
          <w:bCs/>
          <w:noProof/>
          <w:szCs w:val="22"/>
          <w:lang w:val="it-IT"/>
        </w:rPr>
      </w:pPr>
      <w:r w:rsidRPr="00E041CD">
        <w:rPr>
          <w:b/>
          <w:noProof/>
          <w:szCs w:val="22"/>
          <w:lang w:val="it-IT" w:bidi="it-IT"/>
        </w:rPr>
        <w:br w:type="page"/>
      </w:r>
    </w:p>
    <w:p w14:paraId="2AA89746" w14:textId="77777777" w:rsidR="004363A1" w:rsidRPr="00E041CD" w:rsidRDefault="004363A1" w:rsidP="00443AF0">
      <w:pPr>
        <w:pStyle w:val="Standard"/>
        <w:spacing w:line="240" w:lineRule="auto"/>
        <w:rPr>
          <w:bCs/>
          <w:noProof/>
          <w:szCs w:val="22"/>
          <w:lang w:val="it-IT"/>
        </w:rPr>
      </w:pPr>
    </w:p>
    <w:p w14:paraId="20C028C1" w14:textId="77777777" w:rsidR="004363A1" w:rsidRPr="00E041CD" w:rsidRDefault="004363A1" w:rsidP="00443AF0">
      <w:pPr>
        <w:pStyle w:val="Standard"/>
        <w:spacing w:line="240" w:lineRule="auto"/>
        <w:rPr>
          <w:bCs/>
          <w:noProof/>
          <w:szCs w:val="22"/>
          <w:lang w:val="it-IT"/>
        </w:rPr>
      </w:pPr>
    </w:p>
    <w:p w14:paraId="06E8432B" w14:textId="77777777" w:rsidR="004363A1" w:rsidRPr="00E041CD" w:rsidRDefault="004363A1" w:rsidP="00443AF0">
      <w:pPr>
        <w:pStyle w:val="Standard"/>
        <w:spacing w:line="240" w:lineRule="auto"/>
        <w:rPr>
          <w:bCs/>
          <w:noProof/>
          <w:szCs w:val="22"/>
          <w:lang w:val="it-IT"/>
        </w:rPr>
      </w:pPr>
    </w:p>
    <w:p w14:paraId="17656DF0" w14:textId="77777777" w:rsidR="004363A1" w:rsidRPr="00E041CD" w:rsidRDefault="004363A1" w:rsidP="00443AF0">
      <w:pPr>
        <w:pStyle w:val="Standard"/>
        <w:spacing w:line="240" w:lineRule="auto"/>
        <w:rPr>
          <w:bCs/>
          <w:noProof/>
          <w:szCs w:val="22"/>
          <w:lang w:val="it-IT"/>
        </w:rPr>
      </w:pPr>
    </w:p>
    <w:p w14:paraId="29375533" w14:textId="77777777" w:rsidR="004363A1" w:rsidRPr="00E041CD" w:rsidRDefault="004363A1" w:rsidP="00443AF0">
      <w:pPr>
        <w:pStyle w:val="Standard"/>
        <w:spacing w:line="240" w:lineRule="auto"/>
        <w:rPr>
          <w:bCs/>
          <w:noProof/>
          <w:szCs w:val="22"/>
          <w:lang w:val="it-IT"/>
        </w:rPr>
      </w:pPr>
    </w:p>
    <w:p w14:paraId="4ACC442B" w14:textId="77777777" w:rsidR="004363A1" w:rsidRPr="00E041CD" w:rsidRDefault="004363A1" w:rsidP="00443AF0">
      <w:pPr>
        <w:pStyle w:val="Standard"/>
        <w:spacing w:line="240" w:lineRule="auto"/>
        <w:rPr>
          <w:bCs/>
          <w:noProof/>
          <w:szCs w:val="22"/>
          <w:lang w:val="it-IT"/>
        </w:rPr>
      </w:pPr>
    </w:p>
    <w:p w14:paraId="195FF9C5" w14:textId="77777777" w:rsidR="004363A1" w:rsidRPr="00E041CD" w:rsidRDefault="004363A1" w:rsidP="00443AF0">
      <w:pPr>
        <w:pStyle w:val="Standard"/>
        <w:spacing w:line="240" w:lineRule="auto"/>
        <w:rPr>
          <w:bCs/>
          <w:noProof/>
          <w:szCs w:val="22"/>
          <w:lang w:val="it-IT"/>
        </w:rPr>
      </w:pPr>
    </w:p>
    <w:p w14:paraId="11FDAD5F" w14:textId="77777777" w:rsidR="004363A1" w:rsidRPr="00E041CD" w:rsidRDefault="004363A1" w:rsidP="00443AF0">
      <w:pPr>
        <w:pStyle w:val="Standard"/>
        <w:spacing w:line="240" w:lineRule="auto"/>
        <w:rPr>
          <w:bCs/>
          <w:noProof/>
          <w:szCs w:val="22"/>
          <w:lang w:val="it-IT"/>
        </w:rPr>
      </w:pPr>
    </w:p>
    <w:p w14:paraId="4BF0CED5" w14:textId="77777777" w:rsidR="004363A1" w:rsidRPr="00E041CD" w:rsidRDefault="004363A1" w:rsidP="00443AF0">
      <w:pPr>
        <w:pStyle w:val="Standard"/>
        <w:spacing w:line="240" w:lineRule="auto"/>
        <w:rPr>
          <w:bCs/>
          <w:noProof/>
          <w:szCs w:val="22"/>
          <w:lang w:val="it-IT"/>
        </w:rPr>
      </w:pPr>
    </w:p>
    <w:p w14:paraId="703B997E" w14:textId="77777777" w:rsidR="004363A1" w:rsidRPr="00E041CD" w:rsidRDefault="004363A1" w:rsidP="00443AF0">
      <w:pPr>
        <w:pStyle w:val="Standard"/>
        <w:spacing w:line="240" w:lineRule="auto"/>
        <w:rPr>
          <w:bCs/>
          <w:noProof/>
          <w:szCs w:val="22"/>
          <w:lang w:val="it-IT"/>
        </w:rPr>
      </w:pPr>
    </w:p>
    <w:p w14:paraId="397C67FE" w14:textId="77777777" w:rsidR="004363A1" w:rsidRPr="00E041CD" w:rsidRDefault="004363A1" w:rsidP="00443AF0">
      <w:pPr>
        <w:pStyle w:val="Standard"/>
        <w:spacing w:line="240" w:lineRule="auto"/>
        <w:rPr>
          <w:bCs/>
          <w:noProof/>
          <w:szCs w:val="22"/>
          <w:lang w:val="it-IT"/>
        </w:rPr>
      </w:pPr>
    </w:p>
    <w:p w14:paraId="74AE406E" w14:textId="77777777" w:rsidR="004363A1" w:rsidRPr="00E041CD" w:rsidRDefault="004363A1" w:rsidP="00443AF0">
      <w:pPr>
        <w:pStyle w:val="Standard"/>
        <w:spacing w:line="240" w:lineRule="auto"/>
        <w:rPr>
          <w:bCs/>
          <w:noProof/>
          <w:szCs w:val="22"/>
          <w:lang w:val="it-IT"/>
        </w:rPr>
      </w:pPr>
    </w:p>
    <w:p w14:paraId="5BEAAEE6" w14:textId="77777777" w:rsidR="004363A1" w:rsidRPr="00E041CD" w:rsidRDefault="004363A1" w:rsidP="00443AF0">
      <w:pPr>
        <w:pStyle w:val="Standard"/>
        <w:spacing w:line="240" w:lineRule="auto"/>
        <w:rPr>
          <w:bCs/>
          <w:noProof/>
          <w:szCs w:val="22"/>
          <w:lang w:val="it-IT"/>
        </w:rPr>
      </w:pPr>
    </w:p>
    <w:p w14:paraId="55449FF8" w14:textId="77777777" w:rsidR="004363A1" w:rsidRPr="00E041CD" w:rsidRDefault="004363A1" w:rsidP="00443AF0">
      <w:pPr>
        <w:pStyle w:val="Standard"/>
        <w:spacing w:line="240" w:lineRule="auto"/>
        <w:rPr>
          <w:bCs/>
          <w:noProof/>
          <w:szCs w:val="22"/>
          <w:lang w:val="it-IT"/>
        </w:rPr>
      </w:pPr>
    </w:p>
    <w:p w14:paraId="44B9D4F2" w14:textId="20B02198" w:rsidR="004363A1" w:rsidRPr="00E041CD" w:rsidRDefault="004363A1" w:rsidP="00443AF0">
      <w:pPr>
        <w:pStyle w:val="Standard"/>
        <w:spacing w:line="240" w:lineRule="auto"/>
        <w:rPr>
          <w:bCs/>
          <w:noProof/>
          <w:szCs w:val="22"/>
          <w:lang w:val="it-IT"/>
        </w:rPr>
      </w:pPr>
    </w:p>
    <w:p w14:paraId="200589AE" w14:textId="0F7F9A4D" w:rsidR="00C7698C" w:rsidRPr="00E041CD" w:rsidRDefault="00C7698C" w:rsidP="00443AF0">
      <w:pPr>
        <w:pStyle w:val="Standard"/>
        <w:spacing w:line="240" w:lineRule="auto"/>
        <w:rPr>
          <w:bCs/>
          <w:noProof/>
          <w:szCs w:val="22"/>
          <w:lang w:val="it-IT"/>
        </w:rPr>
      </w:pPr>
    </w:p>
    <w:p w14:paraId="2D4F3764" w14:textId="530CD2BD" w:rsidR="00C7698C" w:rsidRPr="00E041CD" w:rsidRDefault="00C7698C" w:rsidP="00443AF0">
      <w:pPr>
        <w:pStyle w:val="Standard"/>
        <w:spacing w:line="240" w:lineRule="auto"/>
        <w:rPr>
          <w:bCs/>
          <w:noProof/>
          <w:szCs w:val="22"/>
          <w:lang w:val="it-IT"/>
        </w:rPr>
      </w:pPr>
    </w:p>
    <w:p w14:paraId="2DFD8D94" w14:textId="732D3656" w:rsidR="00C7698C" w:rsidRPr="00E041CD" w:rsidRDefault="00C7698C" w:rsidP="00443AF0">
      <w:pPr>
        <w:pStyle w:val="Standard"/>
        <w:spacing w:line="240" w:lineRule="auto"/>
        <w:rPr>
          <w:bCs/>
          <w:noProof/>
          <w:szCs w:val="22"/>
          <w:lang w:val="it-IT"/>
        </w:rPr>
      </w:pPr>
    </w:p>
    <w:p w14:paraId="288A7DB3" w14:textId="64050AA0" w:rsidR="00C7698C" w:rsidRPr="00E041CD" w:rsidRDefault="00C7698C" w:rsidP="00443AF0">
      <w:pPr>
        <w:pStyle w:val="Standard"/>
        <w:spacing w:line="240" w:lineRule="auto"/>
        <w:rPr>
          <w:bCs/>
          <w:noProof/>
          <w:szCs w:val="22"/>
          <w:lang w:val="it-IT"/>
        </w:rPr>
      </w:pPr>
    </w:p>
    <w:p w14:paraId="30758AB8" w14:textId="77777777" w:rsidR="00C7698C" w:rsidRPr="00E041CD" w:rsidRDefault="00C7698C" w:rsidP="00443AF0">
      <w:pPr>
        <w:pStyle w:val="Standard"/>
        <w:spacing w:line="240" w:lineRule="auto"/>
        <w:rPr>
          <w:bCs/>
          <w:noProof/>
          <w:szCs w:val="22"/>
          <w:lang w:val="it-IT"/>
        </w:rPr>
      </w:pPr>
    </w:p>
    <w:p w14:paraId="282B1850" w14:textId="77777777" w:rsidR="004363A1" w:rsidRPr="00E041CD" w:rsidRDefault="004363A1" w:rsidP="00443AF0">
      <w:pPr>
        <w:pStyle w:val="Standard"/>
        <w:spacing w:line="240" w:lineRule="auto"/>
        <w:rPr>
          <w:bCs/>
          <w:noProof/>
          <w:szCs w:val="22"/>
          <w:lang w:val="it-IT"/>
        </w:rPr>
      </w:pPr>
    </w:p>
    <w:p w14:paraId="18508B15" w14:textId="77777777" w:rsidR="004363A1" w:rsidRPr="00E041CD" w:rsidRDefault="004363A1" w:rsidP="00443AF0">
      <w:pPr>
        <w:pStyle w:val="Standard"/>
        <w:spacing w:line="240" w:lineRule="auto"/>
        <w:rPr>
          <w:bCs/>
          <w:noProof/>
          <w:szCs w:val="22"/>
          <w:lang w:val="it-IT"/>
        </w:rPr>
      </w:pPr>
    </w:p>
    <w:p w14:paraId="64F46C2F" w14:textId="77777777" w:rsidR="004363A1" w:rsidRPr="00E041CD" w:rsidRDefault="004363A1" w:rsidP="00443AF0">
      <w:pPr>
        <w:pStyle w:val="Standard"/>
        <w:spacing w:line="240" w:lineRule="auto"/>
        <w:rPr>
          <w:bCs/>
          <w:noProof/>
          <w:szCs w:val="22"/>
          <w:lang w:val="it-IT"/>
        </w:rPr>
      </w:pPr>
    </w:p>
    <w:p w14:paraId="0FE732D3" w14:textId="77777777" w:rsidR="00812D16" w:rsidRPr="00E041CD" w:rsidRDefault="00812D16" w:rsidP="00443AF0">
      <w:pPr>
        <w:pStyle w:val="Standard"/>
        <w:spacing w:line="240" w:lineRule="auto"/>
        <w:jc w:val="center"/>
        <w:outlineLvl w:val="0"/>
        <w:rPr>
          <w:noProof/>
          <w:szCs w:val="22"/>
          <w:lang w:val="it-IT"/>
        </w:rPr>
      </w:pPr>
      <w:r w:rsidRPr="00E041CD">
        <w:rPr>
          <w:b/>
          <w:noProof/>
          <w:szCs w:val="22"/>
          <w:lang w:val="it-IT" w:bidi="it-IT"/>
        </w:rPr>
        <w:t>A. ETICHETTATURA</w:t>
      </w:r>
    </w:p>
    <w:p w14:paraId="339583C6" w14:textId="77777777" w:rsidR="00812D16" w:rsidRPr="00E041CD" w:rsidRDefault="00812D16" w:rsidP="00443AF0">
      <w:pPr>
        <w:pStyle w:val="Standard"/>
        <w:shd w:val="clear" w:color="auto" w:fill="FFFFFF"/>
        <w:spacing w:line="240" w:lineRule="auto"/>
        <w:rPr>
          <w:noProof/>
          <w:szCs w:val="22"/>
          <w:lang w:val="it-IT"/>
        </w:rPr>
      </w:pPr>
      <w:r w:rsidRPr="00E041CD">
        <w:rPr>
          <w:noProof/>
          <w:szCs w:val="22"/>
          <w:lang w:val="it-IT" w:bidi="it-IT"/>
        </w:rPr>
        <w:br w:type="page"/>
      </w:r>
    </w:p>
    <w:p w14:paraId="18FC7296" w14:textId="77777777" w:rsidR="0026663B" w:rsidRPr="00E041CD" w:rsidRDefault="0026663B" w:rsidP="0026663B">
      <w:pPr>
        <w:pStyle w:val="Standard"/>
        <w:spacing w:line="240" w:lineRule="auto"/>
        <w:rPr>
          <w:bCs/>
          <w:noProof/>
          <w:szCs w:val="22"/>
          <w:lang w:val="it-IT" w:bidi="it-IT"/>
        </w:rPr>
      </w:pPr>
    </w:p>
    <w:p w14:paraId="09ED0279" w14:textId="3213E553" w:rsidR="00812D16" w:rsidRPr="00E041CD" w:rsidRDefault="00812D16" w:rsidP="00443AF0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b/>
          <w:noProof/>
          <w:szCs w:val="22"/>
          <w:lang w:val="it-IT"/>
        </w:rPr>
      </w:pPr>
      <w:r w:rsidRPr="00E041CD">
        <w:rPr>
          <w:b/>
          <w:noProof/>
          <w:szCs w:val="22"/>
          <w:lang w:val="it-IT" w:bidi="it-IT"/>
        </w:rPr>
        <w:t>INFORMAZIONI DA APPORRE SUL CONFEZIONAMENTO SECONDARIO</w:t>
      </w:r>
    </w:p>
    <w:p w14:paraId="648490A1" w14:textId="77777777" w:rsidR="00812D16" w:rsidRPr="00E041CD" w:rsidRDefault="00812D16" w:rsidP="00443AF0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 w:hanging="567"/>
        <w:rPr>
          <w:bCs/>
          <w:noProof/>
          <w:szCs w:val="22"/>
          <w:lang w:val="it-IT"/>
        </w:rPr>
      </w:pPr>
    </w:p>
    <w:p w14:paraId="4CAD64ED" w14:textId="77777777" w:rsidR="00812D16" w:rsidRPr="00E041CD" w:rsidRDefault="00671DBB" w:rsidP="00443AF0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bCs/>
          <w:noProof/>
          <w:szCs w:val="22"/>
          <w:lang w:val="it-IT"/>
        </w:rPr>
      </w:pPr>
      <w:r w:rsidRPr="00E041CD">
        <w:rPr>
          <w:b/>
          <w:noProof/>
          <w:szCs w:val="22"/>
          <w:lang w:val="it-IT" w:bidi="it-IT"/>
        </w:rPr>
        <w:t>Foglio di polietilene poliamina/alluminio</w:t>
      </w:r>
    </w:p>
    <w:p w14:paraId="3305BC47" w14:textId="77777777" w:rsidR="00812D16" w:rsidRPr="00E041CD" w:rsidRDefault="00812D16" w:rsidP="00443AF0">
      <w:pPr>
        <w:pStyle w:val="Standard"/>
        <w:spacing w:line="240" w:lineRule="auto"/>
        <w:rPr>
          <w:szCs w:val="22"/>
          <w:lang w:val="it-IT"/>
        </w:rPr>
      </w:pPr>
    </w:p>
    <w:p w14:paraId="7E14C402" w14:textId="77777777" w:rsidR="006C6114" w:rsidRPr="00E041CD" w:rsidRDefault="006C6114" w:rsidP="00443AF0">
      <w:pPr>
        <w:pStyle w:val="Standard"/>
        <w:spacing w:line="240" w:lineRule="auto"/>
        <w:rPr>
          <w:noProof/>
          <w:szCs w:val="22"/>
          <w:lang w:val="it-IT"/>
        </w:rPr>
      </w:pPr>
    </w:p>
    <w:p w14:paraId="7DB08738" w14:textId="77777777" w:rsidR="00812D16" w:rsidRPr="00E041CD" w:rsidRDefault="00812D16" w:rsidP="00443AF0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 w:hanging="567"/>
        <w:rPr>
          <w:szCs w:val="22"/>
          <w:lang w:val="it-IT"/>
        </w:rPr>
      </w:pPr>
      <w:r w:rsidRPr="00E041CD">
        <w:rPr>
          <w:b/>
          <w:szCs w:val="22"/>
          <w:lang w:val="it-IT" w:bidi="it-IT"/>
        </w:rPr>
        <w:t>1.</w:t>
      </w:r>
      <w:r w:rsidRPr="00E041CD">
        <w:rPr>
          <w:b/>
          <w:szCs w:val="22"/>
          <w:lang w:val="it-IT" w:bidi="it-IT"/>
        </w:rPr>
        <w:tab/>
        <w:t>DENOMINAZIONE DEL MEDICINALE</w:t>
      </w:r>
    </w:p>
    <w:p w14:paraId="78407157" w14:textId="77777777" w:rsidR="00812D16" w:rsidRPr="00E041CD" w:rsidRDefault="00812D16" w:rsidP="00443AF0">
      <w:pPr>
        <w:pStyle w:val="Standard"/>
        <w:spacing w:line="240" w:lineRule="auto"/>
        <w:rPr>
          <w:noProof/>
          <w:szCs w:val="22"/>
          <w:lang w:val="it-IT"/>
        </w:rPr>
      </w:pPr>
    </w:p>
    <w:p w14:paraId="5B491C80" w14:textId="1B7156F3" w:rsidR="0042592B" w:rsidRPr="00E041CD" w:rsidRDefault="0042592B" w:rsidP="00443AF0">
      <w:pPr>
        <w:pStyle w:val="Standard"/>
        <w:spacing w:line="240" w:lineRule="auto"/>
        <w:rPr>
          <w:noProof/>
          <w:szCs w:val="22"/>
          <w:lang w:val="it-IT"/>
        </w:rPr>
      </w:pPr>
      <w:r w:rsidRPr="00E041CD">
        <w:rPr>
          <w:noProof/>
          <w:szCs w:val="22"/>
          <w:lang w:val="it-IT" w:bidi="it-IT"/>
        </w:rPr>
        <w:t>LysaKare 25 g/25 g soluzione per infusione</w:t>
      </w:r>
    </w:p>
    <w:p w14:paraId="1ED74B1F" w14:textId="77777777" w:rsidR="0042592B" w:rsidRPr="00E041CD" w:rsidRDefault="00A839F3" w:rsidP="00443AF0">
      <w:pPr>
        <w:pStyle w:val="Standard"/>
        <w:spacing w:line="240" w:lineRule="auto"/>
        <w:rPr>
          <w:bCs/>
          <w:szCs w:val="22"/>
          <w:lang w:val="it-IT"/>
        </w:rPr>
      </w:pPr>
      <w:r w:rsidRPr="00E041CD">
        <w:rPr>
          <w:noProof/>
          <w:szCs w:val="22"/>
          <w:lang w:val="it-IT" w:bidi="it-IT"/>
        </w:rPr>
        <w:t>L</w:t>
      </w:r>
      <w:r w:rsidRPr="00E041CD">
        <w:rPr>
          <w:noProof/>
          <w:szCs w:val="22"/>
          <w:lang w:val="it-IT" w:bidi="it-IT"/>
        </w:rPr>
        <w:noBreakHyphen/>
      </w:r>
      <w:r w:rsidR="00A43039" w:rsidRPr="00E041CD">
        <w:rPr>
          <w:noProof/>
          <w:szCs w:val="22"/>
          <w:lang w:val="it-IT" w:bidi="it-IT"/>
        </w:rPr>
        <w:t>arginina cloridrato/</w:t>
      </w:r>
      <w:r w:rsidRPr="00E041CD">
        <w:rPr>
          <w:rFonts w:eastAsia="SimSun"/>
          <w:noProof/>
          <w:szCs w:val="22"/>
          <w:lang w:val="it-IT" w:bidi="it-IT"/>
        </w:rPr>
        <w:t xml:space="preserve"> </w:t>
      </w:r>
      <w:r w:rsidRPr="00E041CD">
        <w:rPr>
          <w:noProof/>
          <w:szCs w:val="22"/>
          <w:lang w:val="it-IT" w:bidi="it-IT"/>
        </w:rPr>
        <w:t>L</w:t>
      </w:r>
      <w:r w:rsidRPr="00E041CD">
        <w:rPr>
          <w:noProof/>
          <w:szCs w:val="22"/>
          <w:lang w:val="it-IT" w:bidi="it-IT"/>
        </w:rPr>
        <w:noBreakHyphen/>
      </w:r>
      <w:r w:rsidR="00A43039" w:rsidRPr="00E041CD">
        <w:rPr>
          <w:noProof/>
          <w:szCs w:val="22"/>
          <w:lang w:val="it-IT" w:bidi="it-IT"/>
        </w:rPr>
        <w:t>lisina cloridrato</w:t>
      </w:r>
    </w:p>
    <w:p w14:paraId="446997F6" w14:textId="77777777" w:rsidR="00812D16" w:rsidRPr="00E041CD" w:rsidRDefault="00812D16" w:rsidP="00443AF0">
      <w:pPr>
        <w:pStyle w:val="Standard"/>
        <w:spacing w:line="240" w:lineRule="auto"/>
        <w:rPr>
          <w:noProof/>
          <w:szCs w:val="22"/>
          <w:lang w:val="it-IT"/>
        </w:rPr>
      </w:pPr>
    </w:p>
    <w:p w14:paraId="21F79EF2" w14:textId="77777777" w:rsidR="00812D16" w:rsidRPr="00E041CD" w:rsidRDefault="00812D16" w:rsidP="00443AF0">
      <w:pPr>
        <w:pStyle w:val="Standard"/>
        <w:spacing w:line="240" w:lineRule="auto"/>
        <w:rPr>
          <w:noProof/>
          <w:szCs w:val="22"/>
          <w:lang w:val="it-IT"/>
        </w:rPr>
      </w:pPr>
    </w:p>
    <w:p w14:paraId="339976F1" w14:textId="308056A7" w:rsidR="00812D16" w:rsidRPr="00E041CD" w:rsidRDefault="00812D16" w:rsidP="00443AF0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 w:hanging="567"/>
        <w:rPr>
          <w:b/>
          <w:noProof/>
          <w:szCs w:val="22"/>
          <w:lang w:val="it-IT"/>
        </w:rPr>
      </w:pPr>
      <w:r w:rsidRPr="00E041CD">
        <w:rPr>
          <w:b/>
          <w:noProof/>
          <w:szCs w:val="22"/>
          <w:lang w:val="it-IT" w:bidi="it-IT"/>
        </w:rPr>
        <w:t>2.</w:t>
      </w:r>
      <w:r w:rsidRPr="00E041CD">
        <w:rPr>
          <w:b/>
          <w:noProof/>
          <w:szCs w:val="22"/>
          <w:lang w:val="it-IT" w:bidi="it-IT"/>
        </w:rPr>
        <w:tab/>
        <w:t>COMPOSIZIONE QUALITATIVA E QUANTITATIVA IN TERMINI DI PRINCIPIO</w:t>
      </w:r>
      <w:r w:rsidR="00FE6496" w:rsidRPr="00E041CD">
        <w:rPr>
          <w:b/>
          <w:noProof/>
          <w:szCs w:val="22"/>
          <w:lang w:val="it-IT" w:bidi="it-IT"/>
        </w:rPr>
        <w:t>(I)</w:t>
      </w:r>
      <w:r w:rsidRPr="00E041CD">
        <w:rPr>
          <w:b/>
          <w:noProof/>
          <w:szCs w:val="22"/>
          <w:lang w:val="it-IT" w:bidi="it-IT"/>
        </w:rPr>
        <w:t xml:space="preserve"> ATTIVO</w:t>
      </w:r>
      <w:r w:rsidR="00FE6496" w:rsidRPr="00E041CD">
        <w:rPr>
          <w:b/>
          <w:noProof/>
          <w:szCs w:val="22"/>
          <w:lang w:val="it-IT" w:bidi="it-IT"/>
        </w:rPr>
        <w:t>(I)</w:t>
      </w:r>
    </w:p>
    <w:p w14:paraId="2174CAE7" w14:textId="77777777" w:rsidR="00812D16" w:rsidRPr="00E041CD" w:rsidRDefault="00812D16" w:rsidP="00443AF0">
      <w:pPr>
        <w:pStyle w:val="Standard"/>
        <w:spacing w:line="240" w:lineRule="auto"/>
        <w:rPr>
          <w:noProof/>
          <w:szCs w:val="22"/>
          <w:lang w:val="it-IT"/>
        </w:rPr>
      </w:pPr>
    </w:p>
    <w:p w14:paraId="1898C11C" w14:textId="40516137" w:rsidR="004013DF" w:rsidRPr="00E041CD" w:rsidRDefault="004013DF" w:rsidP="00443AF0">
      <w:pPr>
        <w:pStyle w:val="Standard"/>
        <w:spacing w:line="240" w:lineRule="auto"/>
        <w:rPr>
          <w:bCs/>
          <w:noProof/>
          <w:szCs w:val="22"/>
          <w:lang w:val="it-IT"/>
        </w:rPr>
      </w:pPr>
      <w:r w:rsidRPr="00E041CD">
        <w:rPr>
          <w:noProof/>
          <w:szCs w:val="22"/>
          <w:lang w:val="it-IT" w:bidi="it-IT"/>
        </w:rPr>
        <w:t>Ogni sacca da 1</w:t>
      </w:r>
      <w:r w:rsidR="00BE71B2" w:rsidRPr="00E041CD">
        <w:rPr>
          <w:noProof/>
          <w:szCs w:val="22"/>
          <w:lang w:val="it-IT" w:bidi="it-IT"/>
        </w:rPr>
        <w:t> </w:t>
      </w:r>
      <w:r w:rsidRPr="00E041CD">
        <w:rPr>
          <w:noProof/>
          <w:szCs w:val="22"/>
          <w:lang w:val="it-IT" w:bidi="it-IT"/>
        </w:rPr>
        <w:t xml:space="preserve">000 mL contiene 25 g di </w:t>
      </w:r>
      <w:r w:rsidR="00A839F3" w:rsidRPr="00E041CD">
        <w:rPr>
          <w:noProof/>
          <w:szCs w:val="22"/>
          <w:lang w:val="it-IT" w:bidi="it-IT"/>
        </w:rPr>
        <w:t>L</w:t>
      </w:r>
      <w:r w:rsidR="00A839F3" w:rsidRPr="00E041CD">
        <w:rPr>
          <w:noProof/>
          <w:szCs w:val="22"/>
          <w:lang w:val="it-IT" w:bidi="it-IT"/>
        </w:rPr>
        <w:noBreakHyphen/>
      </w:r>
      <w:r w:rsidRPr="00E041CD">
        <w:rPr>
          <w:noProof/>
          <w:szCs w:val="22"/>
          <w:lang w:val="it-IT" w:bidi="it-IT"/>
        </w:rPr>
        <w:t xml:space="preserve">arginina cloridrato e 25 g di </w:t>
      </w:r>
      <w:r w:rsidR="00A839F3" w:rsidRPr="00E041CD">
        <w:rPr>
          <w:noProof/>
          <w:szCs w:val="22"/>
          <w:lang w:val="it-IT" w:bidi="it-IT"/>
        </w:rPr>
        <w:t>L</w:t>
      </w:r>
      <w:r w:rsidR="00A839F3" w:rsidRPr="00E041CD">
        <w:rPr>
          <w:noProof/>
          <w:szCs w:val="22"/>
          <w:lang w:val="it-IT" w:bidi="it-IT"/>
        </w:rPr>
        <w:noBreakHyphen/>
      </w:r>
      <w:r w:rsidRPr="00E041CD">
        <w:rPr>
          <w:noProof/>
          <w:szCs w:val="22"/>
          <w:lang w:val="it-IT" w:bidi="it-IT"/>
        </w:rPr>
        <w:t>lisina cloridrato.</w:t>
      </w:r>
    </w:p>
    <w:p w14:paraId="373503B3" w14:textId="77777777" w:rsidR="00812D16" w:rsidRPr="00E041CD" w:rsidRDefault="00812D16" w:rsidP="00443AF0">
      <w:pPr>
        <w:pStyle w:val="Standard"/>
        <w:spacing w:line="240" w:lineRule="auto"/>
        <w:rPr>
          <w:noProof/>
          <w:szCs w:val="22"/>
          <w:lang w:val="it-IT"/>
        </w:rPr>
      </w:pPr>
    </w:p>
    <w:p w14:paraId="07DBAA2B" w14:textId="77777777" w:rsidR="00812D16" w:rsidRPr="00E041CD" w:rsidRDefault="00812D16" w:rsidP="00443AF0">
      <w:pPr>
        <w:pStyle w:val="Standard"/>
        <w:spacing w:line="240" w:lineRule="auto"/>
        <w:rPr>
          <w:noProof/>
          <w:szCs w:val="22"/>
          <w:lang w:val="it-IT"/>
        </w:rPr>
      </w:pPr>
    </w:p>
    <w:p w14:paraId="111BF9AF" w14:textId="77777777" w:rsidR="00812D16" w:rsidRPr="00E041CD" w:rsidRDefault="00812D16" w:rsidP="00443AF0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 w:hanging="567"/>
        <w:rPr>
          <w:noProof/>
          <w:szCs w:val="22"/>
          <w:lang w:val="it-IT"/>
        </w:rPr>
      </w:pPr>
      <w:r w:rsidRPr="00E041CD">
        <w:rPr>
          <w:b/>
          <w:noProof/>
          <w:szCs w:val="22"/>
          <w:lang w:val="it-IT" w:bidi="it-IT"/>
        </w:rPr>
        <w:t>3.</w:t>
      </w:r>
      <w:r w:rsidRPr="00E041CD">
        <w:rPr>
          <w:b/>
          <w:noProof/>
          <w:szCs w:val="22"/>
          <w:lang w:val="it-IT" w:bidi="it-IT"/>
        </w:rPr>
        <w:tab/>
        <w:t>ELENCO DEGLI ECCIPIENTI</w:t>
      </w:r>
    </w:p>
    <w:p w14:paraId="79465BAE" w14:textId="77777777" w:rsidR="00812D16" w:rsidRPr="00E041CD" w:rsidRDefault="00812D16" w:rsidP="00443AF0">
      <w:pPr>
        <w:pStyle w:val="Standard"/>
        <w:spacing w:line="240" w:lineRule="auto"/>
        <w:rPr>
          <w:noProof/>
          <w:szCs w:val="22"/>
          <w:lang w:val="it-IT"/>
        </w:rPr>
      </w:pPr>
    </w:p>
    <w:p w14:paraId="1B380964" w14:textId="22076BF9" w:rsidR="004B318C" w:rsidRPr="00E041CD" w:rsidRDefault="0042592B" w:rsidP="00443AF0">
      <w:pPr>
        <w:pStyle w:val="Standard"/>
        <w:spacing w:line="240" w:lineRule="auto"/>
        <w:rPr>
          <w:noProof/>
          <w:szCs w:val="22"/>
          <w:lang w:val="it-IT"/>
        </w:rPr>
      </w:pPr>
      <w:r w:rsidRPr="00E041CD">
        <w:rPr>
          <w:noProof/>
          <w:szCs w:val="22"/>
          <w:lang w:val="it-IT" w:bidi="it-IT"/>
        </w:rPr>
        <w:t>Eccipiente: acqua per preparazioni iniettabili</w:t>
      </w:r>
      <w:r w:rsidR="00BE71B2" w:rsidRPr="00E041CD">
        <w:rPr>
          <w:noProof/>
          <w:szCs w:val="22"/>
          <w:lang w:val="it-IT" w:bidi="it-IT"/>
        </w:rPr>
        <w:t>.</w:t>
      </w:r>
    </w:p>
    <w:p w14:paraId="4FCCF973" w14:textId="77777777" w:rsidR="00812D16" w:rsidRPr="00E041CD" w:rsidRDefault="00812D16" w:rsidP="00443AF0">
      <w:pPr>
        <w:pStyle w:val="Standard"/>
        <w:spacing w:line="240" w:lineRule="auto"/>
        <w:rPr>
          <w:noProof/>
          <w:szCs w:val="22"/>
          <w:lang w:val="it-IT"/>
        </w:rPr>
      </w:pPr>
    </w:p>
    <w:p w14:paraId="058A8C7E" w14:textId="77777777" w:rsidR="002D68F9" w:rsidRPr="00E041CD" w:rsidRDefault="002D68F9" w:rsidP="00443AF0">
      <w:pPr>
        <w:pStyle w:val="Standard"/>
        <w:spacing w:line="240" w:lineRule="auto"/>
        <w:rPr>
          <w:noProof/>
          <w:szCs w:val="22"/>
          <w:lang w:val="it-IT"/>
        </w:rPr>
      </w:pPr>
    </w:p>
    <w:p w14:paraId="2F3C7DD7" w14:textId="77777777" w:rsidR="00812D16" w:rsidRPr="00E041CD" w:rsidRDefault="00812D16" w:rsidP="00443AF0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 w:hanging="567"/>
        <w:rPr>
          <w:noProof/>
          <w:szCs w:val="22"/>
          <w:lang w:val="it-IT"/>
        </w:rPr>
      </w:pPr>
      <w:r w:rsidRPr="00E041CD">
        <w:rPr>
          <w:b/>
          <w:noProof/>
          <w:szCs w:val="22"/>
          <w:lang w:val="it-IT" w:bidi="it-IT"/>
        </w:rPr>
        <w:t>4.</w:t>
      </w:r>
      <w:r w:rsidRPr="00E041CD">
        <w:rPr>
          <w:b/>
          <w:noProof/>
          <w:szCs w:val="22"/>
          <w:lang w:val="it-IT" w:bidi="it-IT"/>
        </w:rPr>
        <w:tab/>
        <w:t>FORMA FARMACEUTICA E CONTENUTO</w:t>
      </w:r>
    </w:p>
    <w:p w14:paraId="3EB46032" w14:textId="77777777" w:rsidR="00812D16" w:rsidRPr="00E041CD" w:rsidRDefault="00812D16" w:rsidP="00443AF0">
      <w:pPr>
        <w:pStyle w:val="Standard"/>
        <w:spacing w:line="240" w:lineRule="auto"/>
        <w:rPr>
          <w:noProof/>
          <w:szCs w:val="22"/>
          <w:lang w:val="it-IT"/>
        </w:rPr>
      </w:pPr>
    </w:p>
    <w:p w14:paraId="28DB35C2" w14:textId="0D0B6070" w:rsidR="004B318C" w:rsidRPr="00E041CD" w:rsidRDefault="00877431" w:rsidP="00443AF0">
      <w:pPr>
        <w:pStyle w:val="Standard"/>
        <w:spacing w:line="240" w:lineRule="auto"/>
        <w:rPr>
          <w:noProof/>
          <w:szCs w:val="22"/>
          <w:lang w:val="it-IT"/>
        </w:rPr>
      </w:pPr>
      <w:r w:rsidRPr="00337D15">
        <w:rPr>
          <w:noProof/>
          <w:szCs w:val="22"/>
          <w:shd w:val="pct15" w:color="auto" w:fill="auto"/>
          <w:lang w:val="it-IT" w:bidi="it-IT"/>
        </w:rPr>
        <w:t>Soluzione per infusione</w:t>
      </w:r>
    </w:p>
    <w:p w14:paraId="429F1A85" w14:textId="77777777" w:rsidR="00C7698C" w:rsidRPr="00E041CD" w:rsidRDefault="00C7698C" w:rsidP="00443AF0">
      <w:pPr>
        <w:pStyle w:val="Standard"/>
        <w:spacing w:line="240" w:lineRule="auto"/>
        <w:rPr>
          <w:noProof/>
          <w:szCs w:val="22"/>
          <w:lang w:val="it-IT" w:bidi="it-IT"/>
        </w:rPr>
      </w:pPr>
    </w:p>
    <w:p w14:paraId="7CAA13E9" w14:textId="087F59EB" w:rsidR="0042592B" w:rsidRPr="00E041CD" w:rsidRDefault="0042592B" w:rsidP="00443AF0">
      <w:pPr>
        <w:pStyle w:val="Standard"/>
        <w:spacing w:line="240" w:lineRule="auto"/>
        <w:rPr>
          <w:noProof/>
          <w:szCs w:val="22"/>
          <w:lang w:val="it-IT"/>
        </w:rPr>
      </w:pPr>
      <w:r w:rsidRPr="00E041CD">
        <w:rPr>
          <w:noProof/>
          <w:szCs w:val="22"/>
          <w:lang w:val="it-IT" w:bidi="it-IT"/>
        </w:rPr>
        <w:t>1</w:t>
      </w:r>
      <w:r w:rsidR="00BE71B2" w:rsidRPr="00E041CD">
        <w:rPr>
          <w:noProof/>
          <w:szCs w:val="22"/>
          <w:lang w:val="it-IT" w:bidi="it-IT"/>
        </w:rPr>
        <w:t> </w:t>
      </w:r>
      <w:r w:rsidRPr="00E041CD">
        <w:rPr>
          <w:noProof/>
          <w:szCs w:val="22"/>
          <w:lang w:val="it-IT" w:bidi="it-IT"/>
        </w:rPr>
        <w:t>000 mL</w:t>
      </w:r>
    </w:p>
    <w:p w14:paraId="23CAD9F1" w14:textId="77777777" w:rsidR="00130E8B" w:rsidRPr="00E041CD" w:rsidRDefault="00130E8B" w:rsidP="00443AF0">
      <w:pPr>
        <w:pStyle w:val="Standard"/>
        <w:spacing w:line="240" w:lineRule="auto"/>
        <w:rPr>
          <w:noProof/>
          <w:szCs w:val="22"/>
          <w:lang w:val="it-IT"/>
        </w:rPr>
      </w:pPr>
    </w:p>
    <w:p w14:paraId="3817B59D" w14:textId="77777777" w:rsidR="002D68F9" w:rsidRPr="00E041CD" w:rsidRDefault="002D68F9" w:rsidP="00443AF0">
      <w:pPr>
        <w:pStyle w:val="Standard"/>
        <w:spacing w:line="240" w:lineRule="auto"/>
        <w:rPr>
          <w:noProof/>
          <w:szCs w:val="22"/>
          <w:lang w:val="it-IT"/>
        </w:rPr>
      </w:pPr>
    </w:p>
    <w:p w14:paraId="009F1152" w14:textId="77777777" w:rsidR="00812D16" w:rsidRPr="00E041CD" w:rsidRDefault="00812D16" w:rsidP="00443AF0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 w:hanging="567"/>
        <w:rPr>
          <w:noProof/>
          <w:szCs w:val="22"/>
          <w:lang w:val="it-IT"/>
        </w:rPr>
      </w:pPr>
      <w:r w:rsidRPr="00E041CD">
        <w:rPr>
          <w:b/>
          <w:noProof/>
          <w:szCs w:val="22"/>
          <w:lang w:val="it-IT" w:bidi="it-IT"/>
        </w:rPr>
        <w:t>5.</w:t>
      </w:r>
      <w:r w:rsidRPr="00E041CD">
        <w:rPr>
          <w:b/>
          <w:noProof/>
          <w:szCs w:val="22"/>
          <w:lang w:val="it-IT" w:bidi="it-IT"/>
        </w:rPr>
        <w:tab/>
        <w:t>MODO E VIA(E) DI SOMMINISTRAZIONE</w:t>
      </w:r>
    </w:p>
    <w:p w14:paraId="71681CA0" w14:textId="77777777" w:rsidR="00812D16" w:rsidRPr="00E041CD" w:rsidRDefault="00812D16" w:rsidP="00443AF0">
      <w:pPr>
        <w:pStyle w:val="Standard"/>
        <w:spacing w:line="240" w:lineRule="auto"/>
        <w:rPr>
          <w:noProof/>
          <w:szCs w:val="22"/>
          <w:lang w:val="it-IT"/>
        </w:rPr>
      </w:pPr>
    </w:p>
    <w:p w14:paraId="421F1BEA" w14:textId="77777777" w:rsidR="005B5A15" w:rsidRPr="00E041CD" w:rsidRDefault="005B5A15" w:rsidP="00443AF0">
      <w:pPr>
        <w:pStyle w:val="Standard"/>
        <w:spacing w:line="240" w:lineRule="auto"/>
        <w:rPr>
          <w:noProof/>
          <w:szCs w:val="22"/>
          <w:lang w:val="it-IT"/>
        </w:rPr>
      </w:pPr>
      <w:r w:rsidRPr="00E041CD">
        <w:rPr>
          <w:noProof/>
          <w:szCs w:val="22"/>
          <w:lang w:val="it-IT" w:bidi="it-IT"/>
        </w:rPr>
        <w:t>Leggere il foglio illustrativo prima dell’uso.</w:t>
      </w:r>
    </w:p>
    <w:p w14:paraId="3E7EB3B4" w14:textId="77777777" w:rsidR="00EE4267" w:rsidRPr="00E041CD" w:rsidRDefault="00EE4267" w:rsidP="00443AF0">
      <w:pPr>
        <w:pStyle w:val="Standard"/>
        <w:spacing w:line="240" w:lineRule="auto"/>
        <w:rPr>
          <w:noProof/>
          <w:szCs w:val="22"/>
          <w:lang w:val="it-IT"/>
        </w:rPr>
      </w:pPr>
      <w:r w:rsidRPr="00E041CD">
        <w:rPr>
          <w:noProof/>
          <w:szCs w:val="22"/>
          <w:lang w:val="it-IT" w:bidi="it-IT"/>
        </w:rPr>
        <w:t>Uso endovenoso.</w:t>
      </w:r>
    </w:p>
    <w:p w14:paraId="1DC0D61C" w14:textId="77777777" w:rsidR="004B318C" w:rsidRPr="00E041CD" w:rsidRDefault="00643C57" w:rsidP="00443AF0">
      <w:pPr>
        <w:pStyle w:val="Standard"/>
        <w:spacing w:line="240" w:lineRule="auto"/>
        <w:rPr>
          <w:noProof/>
          <w:szCs w:val="22"/>
          <w:lang w:val="it-IT"/>
        </w:rPr>
      </w:pPr>
      <w:r w:rsidRPr="00E041CD">
        <w:rPr>
          <w:noProof/>
          <w:szCs w:val="22"/>
          <w:lang w:val="it-IT" w:bidi="it-IT"/>
        </w:rPr>
        <w:t>Solo per uso singolo.</w:t>
      </w:r>
    </w:p>
    <w:p w14:paraId="09E2C239" w14:textId="77777777" w:rsidR="005B5A15" w:rsidRPr="00E041CD" w:rsidRDefault="005B5A15" w:rsidP="00443AF0">
      <w:pPr>
        <w:pStyle w:val="Standard"/>
        <w:spacing w:line="240" w:lineRule="auto"/>
        <w:rPr>
          <w:noProof/>
          <w:szCs w:val="22"/>
          <w:lang w:val="it-IT"/>
        </w:rPr>
      </w:pPr>
      <w:r w:rsidRPr="00E041CD">
        <w:rPr>
          <w:noProof/>
          <w:szCs w:val="22"/>
          <w:lang w:val="it-IT" w:bidi="it-IT"/>
        </w:rPr>
        <w:t>Non rimuovere dall’involucro fino a che non si è pronti all’uso.</w:t>
      </w:r>
    </w:p>
    <w:p w14:paraId="5B41B436" w14:textId="77777777" w:rsidR="00812D16" w:rsidRPr="00E041CD" w:rsidRDefault="00812D16" w:rsidP="00443AF0">
      <w:pPr>
        <w:pStyle w:val="Standard"/>
        <w:spacing w:line="240" w:lineRule="auto"/>
        <w:rPr>
          <w:noProof/>
          <w:szCs w:val="22"/>
          <w:lang w:val="it-IT"/>
        </w:rPr>
      </w:pPr>
    </w:p>
    <w:p w14:paraId="02AB5B9B" w14:textId="77777777" w:rsidR="00812D16" w:rsidRPr="00E041CD" w:rsidRDefault="00812D16" w:rsidP="00443AF0">
      <w:pPr>
        <w:pStyle w:val="Standard"/>
        <w:spacing w:line="240" w:lineRule="auto"/>
        <w:rPr>
          <w:noProof/>
          <w:szCs w:val="22"/>
          <w:lang w:val="it-IT"/>
        </w:rPr>
      </w:pPr>
    </w:p>
    <w:p w14:paraId="02E5F093" w14:textId="77777777" w:rsidR="00812D16" w:rsidRPr="00E041CD" w:rsidRDefault="00812D16" w:rsidP="00443AF0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 w:hanging="567"/>
        <w:rPr>
          <w:noProof/>
          <w:szCs w:val="22"/>
          <w:lang w:val="it-IT"/>
        </w:rPr>
      </w:pPr>
      <w:r w:rsidRPr="00E041CD">
        <w:rPr>
          <w:b/>
          <w:noProof/>
          <w:szCs w:val="22"/>
          <w:lang w:val="it-IT" w:bidi="it-IT"/>
        </w:rPr>
        <w:t>6.</w:t>
      </w:r>
      <w:r w:rsidRPr="00E041CD">
        <w:rPr>
          <w:b/>
          <w:noProof/>
          <w:szCs w:val="22"/>
          <w:lang w:val="it-IT" w:bidi="it-IT"/>
        </w:rPr>
        <w:tab/>
        <w:t>AVVERTENZA PARTICOLARE CHE PRESCRIVA DI TENERE IL MEDICINALE FUORI DALLA VISTA E DALLA PORTATA DEI BAMBINI</w:t>
      </w:r>
    </w:p>
    <w:p w14:paraId="4A4AF1C6" w14:textId="77777777" w:rsidR="00812D16" w:rsidRPr="00E041CD" w:rsidRDefault="00812D16" w:rsidP="00443AF0">
      <w:pPr>
        <w:pStyle w:val="Standard"/>
        <w:spacing w:line="240" w:lineRule="auto"/>
        <w:rPr>
          <w:noProof/>
          <w:szCs w:val="22"/>
          <w:lang w:val="it-IT"/>
        </w:rPr>
      </w:pPr>
    </w:p>
    <w:p w14:paraId="382A1683" w14:textId="77777777" w:rsidR="00812D16" w:rsidRPr="00E041CD" w:rsidRDefault="00812D16" w:rsidP="00443AF0">
      <w:pPr>
        <w:pStyle w:val="Standard"/>
        <w:spacing w:line="240" w:lineRule="auto"/>
        <w:rPr>
          <w:noProof/>
          <w:szCs w:val="22"/>
          <w:lang w:val="it-IT"/>
        </w:rPr>
      </w:pPr>
      <w:r w:rsidRPr="00E041CD">
        <w:rPr>
          <w:noProof/>
          <w:szCs w:val="22"/>
          <w:lang w:val="it-IT" w:bidi="it-IT"/>
        </w:rPr>
        <w:t>Tenere fuori dalla vista e dalla portata dei bambini.</w:t>
      </w:r>
    </w:p>
    <w:p w14:paraId="41AE6CC4" w14:textId="77777777" w:rsidR="00812D16" w:rsidRPr="00E041CD" w:rsidRDefault="00812D16" w:rsidP="00443AF0">
      <w:pPr>
        <w:pStyle w:val="Standard"/>
        <w:spacing w:line="240" w:lineRule="auto"/>
        <w:rPr>
          <w:noProof/>
          <w:szCs w:val="22"/>
          <w:lang w:val="it-IT"/>
        </w:rPr>
      </w:pPr>
    </w:p>
    <w:p w14:paraId="5B8F787D" w14:textId="77777777" w:rsidR="00812D16" w:rsidRPr="00E041CD" w:rsidRDefault="00812D16" w:rsidP="00443AF0">
      <w:pPr>
        <w:pStyle w:val="Standard"/>
        <w:spacing w:line="240" w:lineRule="auto"/>
        <w:rPr>
          <w:noProof/>
          <w:szCs w:val="22"/>
          <w:lang w:val="it-IT"/>
        </w:rPr>
      </w:pPr>
    </w:p>
    <w:p w14:paraId="2A0E32B8" w14:textId="77777777" w:rsidR="00812D16" w:rsidRPr="00E041CD" w:rsidRDefault="00812D16" w:rsidP="00443AF0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 w:hanging="567"/>
        <w:rPr>
          <w:noProof/>
          <w:szCs w:val="22"/>
          <w:lang w:val="it-IT"/>
        </w:rPr>
      </w:pPr>
      <w:r w:rsidRPr="00E041CD">
        <w:rPr>
          <w:b/>
          <w:noProof/>
          <w:szCs w:val="22"/>
          <w:lang w:val="it-IT" w:bidi="it-IT"/>
        </w:rPr>
        <w:t>7.</w:t>
      </w:r>
      <w:r w:rsidRPr="00E041CD">
        <w:rPr>
          <w:b/>
          <w:noProof/>
          <w:szCs w:val="22"/>
          <w:lang w:val="it-IT" w:bidi="it-IT"/>
        </w:rPr>
        <w:tab/>
        <w:t>ALTRA(E) AVVERTENZA(E) PARTICOLARE(I), SE NECESSARIO</w:t>
      </w:r>
    </w:p>
    <w:p w14:paraId="7DBC987A" w14:textId="77777777" w:rsidR="00812D16" w:rsidRPr="00E041CD" w:rsidRDefault="00812D16" w:rsidP="00443AF0">
      <w:pPr>
        <w:pStyle w:val="Standard"/>
        <w:spacing w:line="240" w:lineRule="auto"/>
        <w:rPr>
          <w:noProof/>
          <w:szCs w:val="22"/>
          <w:lang w:val="it-IT"/>
        </w:rPr>
      </w:pPr>
    </w:p>
    <w:p w14:paraId="55FF29A0" w14:textId="77777777" w:rsidR="00812D16" w:rsidRPr="00E041CD" w:rsidRDefault="00812D16" w:rsidP="00443AF0">
      <w:pPr>
        <w:pStyle w:val="Standard"/>
        <w:tabs>
          <w:tab w:val="left" w:pos="749"/>
        </w:tabs>
        <w:spacing w:line="240" w:lineRule="auto"/>
        <w:rPr>
          <w:szCs w:val="22"/>
          <w:lang w:val="it-IT"/>
        </w:rPr>
      </w:pPr>
    </w:p>
    <w:p w14:paraId="38ECC15B" w14:textId="77777777" w:rsidR="00812D16" w:rsidRPr="00E041CD" w:rsidRDefault="00812D16" w:rsidP="00443AF0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 w:hanging="567"/>
        <w:rPr>
          <w:szCs w:val="22"/>
          <w:lang w:val="it-IT"/>
        </w:rPr>
      </w:pPr>
      <w:r w:rsidRPr="00E041CD">
        <w:rPr>
          <w:b/>
          <w:szCs w:val="22"/>
          <w:lang w:val="it-IT" w:bidi="it-IT"/>
        </w:rPr>
        <w:t>8.</w:t>
      </w:r>
      <w:r w:rsidRPr="00E041CD">
        <w:rPr>
          <w:b/>
          <w:szCs w:val="22"/>
          <w:lang w:val="it-IT" w:bidi="it-IT"/>
        </w:rPr>
        <w:tab/>
        <w:t>DATA DI SCADENZA</w:t>
      </w:r>
    </w:p>
    <w:p w14:paraId="6DC29EEA" w14:textId="77777777" w:rsidR="00812D16" w:rsidRPr="00E041CD" w:rsidRDefault="00812D16" w:rsidP="00443AF0">
      <w:pPr>
        <w:pStyle w:val="Standard"/>
        <w:spacing w:line="240" w:lineRule="auto"/>
        <w:rPr>
          <w:szCs w:val="22"/>
          <w:lang w:val="it-IT"/>
        </w:rPr>
      </w:pPr>
    </w:p>
    <w:p w14:paraId="5E57758F" w14:textId="31F48322" w:rsidR="0042592B" w:rsidRPr="00E041CD" w:rsidRDefault="0042592B" w:rsidP="00443AF0">
      <w:pPr>
        <w:pStyle w:val="Standard"/>
        <w:spacing w:line="240" w:lineRule="auto"/>
        <w:rPr>
          <w:noProof/>
          <w:szCs w:val="22"/>
          <w:lang w:val="it-IT"/>
        </w:rPr>
      </w:pPr>
      <w:r w:rsidRPr="00E041CD">
        <w:rPr>
          <w:noProof/>
          <w:szCs w:val="22"/>
          <w:lang w:val="it-IT" w:bidi="it-IT"/>
        </w:rPr>
        <w:t>Scad.</w:t>
      </w:r>
    </w:p>
    <w:p w14:paraId="5C45E735" w14:textId="77777777" w:rsidR="00812D16" w:rsidRPr="00E041CD" w:rsidRDefault="00812D16" w:rsidP="00443AF0">
      <w:pPr>
        <w:pStyle w:val="Standard"/>
        <w:spacing w:line="240" w:lineRule="auto"/>
        <w:rPr>
          <w:noProof/>
          <w:szCs w:val="22"/>
          <w:lang w:val="it-IT"/>
        </w:rPr>
      </w:pPr>
    </w:p>
    <w:p w14:paraId="00C3CA8D" w14:textId="77777777" w:rsidR="0042592B" w:rsidRPr="00E041CD" w:rsidRDefault="0042592B" w:rsidP="00443AF0">
      <w:pPr>
        <w:pStyle w:val="Standard"/>
        <w:spacing w:line="240" w:lineRule="auto"/>
        <w:rPr>
          <w:noProof/>
          <w:szCs w:val="22"/>
          <w:lang w:val="it-IT"/>
        </w:rPr>
      </w:pPr>
    </w:p>
    <w:p w14:paraId="723E4515" w14:textId="77777777" w:rsidR="00812D16" w:rsidRPr="00E041CD" w:rsidRDefault="00812D16" w:rsidP="00443AF0">
      <w:pPr>
        <w:pStyle w:val="Standard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 w:hanging="567"/>
        <w:rPr>
          <w:noProof/>
          <w:szCs w:val="22"/>
          <w:lang w:val="it-IT"/>
        </w:rPr>
      </w:pPr>
      <w:r w:rsidRPr="00E041CD">
        <w:rPr>
          <w:b/>
          <w:noProof/>
          <w:szCs w:val="22"/>
          <w:lang w:val="it-IT" w:bidi="it-IT"/>
        </w:rPr>
        <w:lastRenderedPageBreak/>
        <w:t>9.</w:t>
      </w:r>
      <w:r w:rsidRPr="00E041CD">
        <w:rPr>
          <w:b/>
          <w:noProof/>
          <w:szCs w:val="22"/>
          <w:lang w:val="it-IT" w:bidi="it-IT"/>
        </w:rPr>
        <w:tab/>
        <w:t>PRECAUZIONI PARTICOLARI PER LA CONSERVAZIONE</w:t>
      </w:r>
    </w:p>
    <w:p w14:paraId="59ED29DE" w14:textId="77777777" w:rsidR="00812D16" w:rsidRPr="00E041CD" w:rsidRDefault="00812D16" w:rsidP="00443AF0">
      <w:pPr>
        <w:pStyle w:val="Standard"/>
        <w:keepNext/>
        <w:spacing w:line="240" w:lineRule="auto"/>
        <w:rPr>
          <w:noProof/>
          <w:szCs w:val="22"/>
          <w:lang w:val="it-IT"/>
        </w:rPr>
      </w:pPr>
    </w:p>
    <w:p w14:paraId="7A6C1CF6" w14:textId="77777777" w:rsidR="0042592B" w:rsidRPr="00E041CD" w:rsidRDefault="0042592B" w:rsidP="00443AF0">
      <w:pPr>
        <w:pStyle w:val="Standard"/>
        <w:keepNext/>
        <w:spacing w:line="240" w:lineRule="auto"/>
        <w:ind w:left="567" w:hanging="567"/>
        <w:rPr>
          <w:szCs w:val="22"/>
          <w:lang w:val="it-IT"/>
        </w:rPr>
      </w:pPr>
      <w:r w:rsidRPr="00E041CD">
        <w:rPr>
          <w:szCs w:val="22"/>
          <w:lang w:val="it-IT" w:bidi="it-IT"/>
        </w:rPr>
        <w:t>Conservare a temperatura inferiore a 25</w:t>
      </w:r>
      <w:r w:rsidRPr="00E041CD">
        <w:rPr>
          <w:rFonts w:eastAsia="Symbol"/>
          <w:szCs w:val="22"/>
          <w:lang w:val="it-IT" w:bidi="it-IT"/>
        </w:rPr>
        <w:sym w:font="Symbol" w:char="F0B0"/>
      </w:r>
      <w:r w:rsidRPr="00E041CD">
        <w:rPr>
          <w:szCs w:val="22"/>
          <w:lang w:val="it-IT" w:bidi="it-IT"/>
        </w:rPr>
        <w:t>C.</w:t>
      </w:r>
    </w:p>
    <w:p w14:paraId="209FF81D" w14:textId="77777777" w:rsidR="00812D16" w:rsidRPr="00E041CD" w:rsidRDefault="00812D16" w:rsidP="00443AF0">
      <w:pPr>
        <w:pStyle w:val="Standard"/>
        <w:spacing w:line="240" w:lineRule="auto"/>
        <w:ind w:left="567" w:hanging="567"/>
        <w:rPr>
          <w:noProof/>
          <w:szCs w:val="22"/>
          <w:lang w:val="it-IT"/>
        </w:rPr>
      </w:pPr>
    </w:p>
    <w:p w14:paraId="33FE35FF" w14:textId="77777777" w:rsidR="0042592B" w:rsidRPr="00E041CD" w:rsidRDefault="0042592B" w:rsidP="00443AF0">
      <w:pPr>
        <w:pStyle w:val="Standard"/>
        <w:spacing w:line="240" w:lineRule="auto"/>
        <w:ind w:left="567" w:hanging="567"/>
        <w:rPr>
          <w:noProof/>
          <w:szCs w:val="22"/>
          <w:lang w:val="it-IT"/>
        </w:rPr>
      </w:pPr>
    </w:p>
    <w:p w14:paraId="3A6A39B9" w14:textId="77777777" w:rsidR="00812D16" w:rsidRPr="00E041CD" w:rsidRDefault="00812D16" w:rsidP="00443AF0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 w:hanging="567"/>
        <w:rPr>
          <w:b/>
          <w:noProof/>
          <w:szCs w:val="22"/>
          <w:lang w:val="it-IT"/>
        </w:rPr>
      </w:pPr>
      <w:r w:rsidRPr="00E041CD">
        <w:rPr>
          <w:b/>
          <w:noProof/>
          <w:szCs w:val="22"/>
          <w:lang w:val="it-IT" w:bidi="it-IT"/>
        </w:rPr>
        <w:t>10.</w:t>
      </w:r>
      <w:r w:rsidRPr="00E041CD">
        <w:rPr>
          <w:b/>
          <w:noProof/>
          <w:szCs w:val="22"/>
          <w:lang w:val="it-IT" w:bidi="it-IT"/>
        </w:rPr>
        <w:tab/>
        <w:t>PRECAUZIONI PARTICOLARI PER LO SMALTIMENTO DEL MEDICINALE NON UTILIZZATO O DEI RIFIUTI DERIVATI DA TALE MEDICINALE, SE NECESSARIO</w:t>
      </w:r>
    </w:p>
    <w:p w14:paraId="18354FFE" w14:textId="77777777" w:rsidR="00812D16" w:rsidRPr="00E041CD" w:rsidRDefault="00812D16" w:rsidP="00443AF0">
      <w:pPr>
        <w:pStyle w:val="Standard"/>
        <w:spacing w:line="240" w:lineRule="auto"/>
        <w:rPr>
          <w:noProof/>
          <w:szCs w:val="22"/>
          <w:lang w:val="it-IT"/>
        </w:rPr>
      </w:pPr>
    </w:p>
    <w:p w14:paraId="5299CE2B" w14:textId="414B4D82" w:rsidR="00BE71B2" w:rsidRPr="00E041CD" w:rsidRDefault="00BE71B2" w:rsidP="00443AF0">
      <w:pPr>
        <w:pStyle w:val="Standard"/>
        <w:spacing w:line="240" w:lineRule="auto"/>
        <w:rPr>
          <w:noProof/>
          <w:szCs w:val="22"/>
          <w:lang w:val="it-IT"/>
        </w:rPr>
      </w:pPr>
      <w:r w:rsidRPr="00E041CD">
        <w:rPr>
          <w:noProof/>
          <w:szCs w:val="22"/>
          <w:lang w:val="it-IT"/>
        </w:rPr>
        <w:t>Non ricollegare sacche parzialmente utilizzate.</w:t>
      </w:r>
    </w:p>
    <w:p w14:paraId="72A17E77" w14:textId="77777777" w:rsidR="00BE71B2" w:rsidRPr="00E041CD" w:rsidRDefault="00BE71B2" w:rsidP="00443AF0">
      <w:pPr>
        <w:pStyle w:val="Standard"/>
        <w:spacing w:line="240" w:lineRule="auto"/>
        <w:rPr>
          <w:noProof/>
          <w:szCs w:val="22"/>
          <w:lang w:val="it-IT"/>
        </w:rPr>
      </w:pPr>
    </w:p>
    <w:p w14:paraId="504A7852" w14:textId="77777777" w:rsidR="0042592B" w:rsidRPr="00E041CD" w:rsidRDefault="0042592B" w:rsidP="00443AF0">
      <w:pPr>
        <w:pStyle w:val="Standard"/>
        <w:spacing w:line="240" w:lineRule="auto"/>
        <w:rPr>
          <w:noProof/>
          <w:szCs w:val="22"/>
          <w:lang w:val="it-IT"/>
        </w:rPr>
      </w:pPr>
    </w:p>
    <w:p w14:paraId="53F6D2B5" w14:textId="77777777" w:rsidR="00812D16" w:rsidRPr="00E041CD" w:rsidRDefault="00812D16" w:rsidP="00443AF0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 w:hanging="567"/>
        <w:rPr>
          <w:b/>
          <w:noProof/>
          <w:szCs w:val="22"/>
          <w:lang w:val="it-IT"/>
        </w:rPr>
      </w:pPr>
      <w:r w:rsidRPr="00E041CD">
        <w:rPr>
          <w:b/>
          <w:noProof/>
          <w:szCs w:val="22"/>
          <w:lang w:val="it-IT" w:bidi="it-IT"/>
        </w:rPr>
        <w:t>11.</w:t>
      </w:r>
      <w:r w:rsidRPr="00E041CD">
        <w:rPr>
          <w:b/>
          <w:noProof/>
          <w:szCs w:val="22"/>
          <w:lang w:val="it-IT" w:bidi="it-IT"/>
        </w:rPr>
        <w:tab/>
        <w:t>NOME E INDIRIZZO DEL TITOLARE DELL’AUTORIZZAZIONE ALL’IMMISSIONE IN COMMERCIO</w:t>
      </w:r>
    </w:p>
    <w:p w14:paraId="3EFE3954" w14:textId="77777777" w:rsidR="00812D16" w:rsidRPr="00E041CD" w:rsidRDefault="00812D16" w:rsidP="00443AF0">
      <w:pPr>
        <w:pStyle w:val="Standard"/>
        <w:spacing w:line="240" w:lineRule="auto"/>
        <w:rPr>
          <w:noProof/>
          <w:szCs w:val="22"/>
          <w:lang w:val="it-IT"/>
        </w:rPr>
      </w:pPr>
    </w:p>
    <w:p w14:paraId="39EA219C" w14:textId="77777777" w:rsidR="004B318C" w:rsidRPr="00EC1ED6" w:rsidRDefault="004B318C" w:rsidP="00443AF0">
      <w:pPr>
        <w:pStyle w:val="Standard"/>
        <w:spacing w:line="240" w:lineRule="auto"/>
        <w:rPr>
          <w:noProof/>
          <w:szCs w:val="22"/>
          <w:lang w:val="fr-FR"/>
        </w:rPr>
      </w:pPr>
      <w:r w:rsidRPr="00EC1ED6">
        <w:rPr>
          <w:noProof/>
          <w:szCs w:val="22"/>
          <w:lang w:val="fr-FR" w:bidi="it-IT"/>
        </w:rPr>
        <w:t>Advanced Accelerator Applications</w:t>
      </w:r>
    </w:p>
    <w:p w14:paraId="45FFDAD9" w14:textId="77777777" w:rsidR="00E75748" w:rsidRPr="00E041CD" w:rsidRDefault="00E75748" w:rsidP="00E75748">
      <w:pPr>
        <w:pStyle w:val="Standard"/>
        <w:keepNext/>
        <w:rPr>
          <w:szCs w:val="22"/>
          <w:lang w:val="fr-CH"/>
        </w:rPr>
      </w:pPr>
      <w:r w:rsidRPr="00E041CD">
        <w:rPr>
          <w:szCs w:val="22"/>
          <w:lang w:val="fr-CH"/>
        </w:rPr>
        <w:t>8-10 Rue Henri Sainte-Claire Deville</w:t>
      </w:r>
    </w:p>
    <w:p w14:paraId="037B8E6D" w14:textId="77777777" w:rsidR="00E75748" w:rsidRPr="00E041CD" w:rsidRDefault="00E75748" w:rsidP="00E75748">
      <w:pPr>
        <w:pStyle w:val="Standard"/>
        <w:keepNext/>
        <w:spacing w:line="240" w:lineRule="auto"/>
        <w:rPr>
          <w:szCs w:val="22"/>
          <w:lang w:val="fr-CH"/>
        </w:rPr>
      </w:pPr>
      <w:r w:rsidRPr="00E041CD">
        <w:rPr>
          <w:szCs w:val="22"/>
          <w:lang w:val="fr-CH"/>
        </w:rPr>
        <w:t>92500 Rueil-Malmaison</w:t>
      </w:r>
    </w:p>
    <w:p w14:paraId="4E08643D" w14:textId="2AC0D628" w:rsidR="00812D16" w:rsidRPr="00E041CD" w:rsidRDefault="004B318C" w:rsidP="00443AF0">
      <w:pPr>
        <w:pStyle w:val="Standard"/>
        <w:spacing w:line="240" w:lineRule="auto"/>
        <w:rPr>
          <w:noProof/>
          <w:szCs w:val="22"/>
          <w:lang w:val="it-IT"/>
        </w:rPr>
      </w:pPr>
      <w:r w:rsidRPr="00E041CD">
        <w:rPr>
          <w:noProof/>
          <w:szCs w:val="22"/>
          <w:lang w:val="it-IT" w:bidi="it-IT"/>
        </w:rPr>
        <w:t>Francia</w:t>
      </w:r>
    </w:p>
    <w:p w14:paraId="32FA5A8B" w14:textId="77777777" w:rsidR="00812D16" w:rsidRPr="00E041CD" w:rsidRDefault="00812D16" w:rsidP="00443AF0">
      <w:pPr>
        <w:pStyle w:val="Standard"/>
        <w:spacing w:line="240" w:lineRule="auto"/>
        <w:rPr>
          <w:noProof/>
          <w:szCs w:val="22"/>
          <w:lang w:val="it-IT"/>
        </w:rPr>
      </w:pPr>
    </w:p>
    <w:p w14:paraId="49704CEE" w14:textId="77777777" w:rsidR="00812D16" w:rsidRPr="00E041CD" w:rsidRDefault="00812D16" w:rsidP="00443AF0">
      <w:pPr>
        <w:pStyle w:val="Standard"/>
        <w:spacing w:line="240" w:lineRule="auto"/>
        <w:rPr>
          <w:noProof/>
          <w:szCs w:val="22"/>
          <w:lang w:val="it-IT"/>
        </w:rPr>
      </w:pPr>
    </w:p>
    <w:p w14:paraId="74441668" w14:textId="0C577257" w:rsidR="00812D16" w:rsidRPr="00E041CD" w:rsidRDefault="00812D16" w:rsidP="00443AF0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noProof/>
          <w:szCs w:val="22"/>
          <w:lang w:val="it-IT"/>
        </w:rPr>
      </w:pPr>
      <w:r w:rsidRPr="00E041CD">
        <w:rPr>
          <w:b/>
          <w:noProof/>
          <w:szCs w:val="22"/>
          <w:lang w:val="it-IT" w:bidi="it-IT"/>
        </w:rPr>
        <w:t>12.</w:t>
      </w:r>
      <w:r w:rsidRPr="00E041CD">
        <w:rPr>
          <w:b/>
          <w:noProof/>
          <w:szCs w:val="22"/>
          <w:lang w:val="it-IT" w:bidi="it-IT"/>
        </w:rPr>
        <w:tab/>
        <w:t>NUMERO(I) DELL’AUTORIZZAZIONE ALL’IMMISSIONE IN COMMERCIO</w:t>
      </w:r>
    </w:p>
    <w:p w14:paraId="731C8CB6" w14:textId="77777777" w:rsidR="00812D16" w:rsidRPr="00E041CD" w:rsidRDefault="00812D16" w:rsidP="00443AF0">
      <w:pPr>
        <w:pStyle w:val="Standard"/>
        <w:spacing w:line="240" w:lineRule="auto"/>
        <w:rPr>
          <w:noProof/>
          <w:szCs w:val="22"/>
          <w:lang w:val="it-IT"/>
        </w:rPr>
      </w:pPr>
    </w:p>
    <w:p w14:paraId="294F28EA" w14:textId="42E47746" w:rsidR="00812D16" w:rsidRPr="00E041CD" w:rsidRDefault="00812D16" w:rsidP="00443AF0">
      <w:pPr>
        <w:pStyle w:val="Standard"/>
        <w:spacing w:line="240" w:lineRule="auto"/>
        <w:rPr>
          <w:noProof/>
          <w:szCs w:val="22"/>
          <w:lang w:val="it-IT"/>
        </w:rPr>
      </w:pPr>
      <w:r w:rsidRPr="00E041CD">
        <w:rPr>
          <w:noProof/>
          <w:szCs w:val="22"/>
          <w:lang w:val="it-IT" w:bidi="it-IT"/>
        </w:rPr>
        <w:t>EU/</w:t>
      </w:r>
      <w:r w:rsidR="0004350A" w:rsidRPr="00E041CD">
        <w:rPr>
          <w:noProof/>
          <w:szCs w:val="22"/>
          <w:lang w:val="it-IT"/>
        </w:rPr>
        <w:t>1/19/1381/</w:t>
      </w:r>
      <w:r w:rsidR="00192B6C" w:rsidRPr="00E041CD">
        <w:rPr>
          <w:noProof/>
          <w:szCs w:val="22"/>
          <w:lang w:val="it-IT" w:bidi="it-IT"/>
        </w:rPr>
        <w:t>001</w:t>
      </w:r>
    </w:p>
    <w:p w14:paraId="5CE16A27" w14:textId="77777777" w:rsidR="00812D16" w:rsidRPr="00E041CD" w:rsidRDefault="00812D16" w:rsidP="00443AF0">
      <w:pPr>
        <w:pStyle w:val="Standard"/>
        <w:spacing w:line="240" w:lineRule="auto"/>
        <w:rPr>
          <w:noProof/>
          <w:szCs w:val="22"/>
          <w:lang w:val="it-IT"/>
        </w:rPr>
      </w:pPr>
    </w:p>
    <w:p w14:paraId="4EB24F81" w14:textId="77777777" w:rsidR="00812D16" w:rsidRPr="00E041CD" w:rsidRDefault="00812D16" w:rsidP="00443AF0">
      <w:pPr>
        <w:pStyle w:val="Standard"/>
        <w:spacing w:line="240" w:lineRule="auto"/>
        <w:rPr>
          <w:noProof/>
          <w:szCs w:val="22"/>
          <w:lang w:val="it-IT"/>
        </w:rPr>
      </w:pPr>
    </w:p>
    <w:p w14:paraId="29A0F2F0" w14:textId="77777777" w:rsidR="00812D16" w:rsidRPr="00E041CD" w:rsidRDefault="00812D16" w:rsidP="00443AF0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noProof/>
          <w:szCs w:val="22"/>
          <w:lang w:val="it-IT"/>
        </w:rPr>
      </w:pPr>
      <w:r w:rsidRPr="00E041CD">
        <w:rPr>
          <w:b/>
          <w:noProof/>
          <w:szCs w:val="22"/>
          <w:lang w:val="it-IT" w:bidi="it-IT"/>
        </w:rPr>
        <w:t>13.</w:t>
      </w:r>
      <w:r w:rsidRPr="00E041CD">
        <w:rPr>
          <w:b/>
          <w:noProof/>
          <w:szCs w:val="22"/>
          <w:lang w:val="it-IT" w:bidi="it-IT"/>
        </w:rPr>
        <w:tab/>
        <w:t>NUMERO DI LOTTO</w:t>
      </w:r>
    </w:p>
    <w:p w14:paraId="1E94AA52" w14:textId="77777777" w:rsidR="00812D16" w:rsidRPr="00E041CD" w:rsidRDefault="00812D16" w:rsidP="00443AF0">
      <w:pPr>
        <w:pStyle w:val="Standard"/>
        <w:spacing w:line="240" w:lineRule="auto"/>
        <w:rPr>
          <w:i/>
          <w:noProof/>
          <w:szCs w:val="22"/>
          <w:lang w:val="it-IT"/>
        </w:rPr>
      </w:pPr>
    </w:p>
    <w:p w14:paraId="4856CA0E" w14:textId="11CA35EC" w:rsidR="0042592B" w:rsidRPr="00E041CD" w:rsidRDefault="0042592B" w:rsidP="00443AF0">
      <w:pPr>
        <w:pStyle w:val="Standard"/>
        <w:spacing w:line="240" w:lineRule="auto"/>
        <w:rPr>
          <w:noProof/>
          <w:szCs w:val="22"/>
          <w:lang w:val="it-IT"/>
        </w:rPr>
      </w:pPr>
      <w:r w:rsidRPr="00E041CD">
        <w:rPr>
          <w:noProof/>
          <w:szCs w:val="22"/>
          <w:lang w:val="it-IT" w:bidi="it-IT"/>
        </w:rPr>
        <w:t>Lot</w:t>
      </w:r>
    </w:p>
    <w:p w14:paraId="449252C1" w14:textId="77777777" w:rsidR="00812D16" w:rsidRPr="00E041CD" w:rsidRDefault="00812D16" w:rsidP="00443AF0">
      <w:pPr>
        <w:pStyle w:val="Standard"/>
        <w:spacing w:line="240" w:lineRule="auto"/>
        <w:rPr>
          <w:noProof/>
          <w:szCs w:val="22"/>
          <w:lang w:val="it-IT"/>
        </w:rPr>
      </w:pPr>
    </w:p>
    <w:p w14:paraId="3C7D7D85" w14:textId="77777777" w:rsidR="0042592B" w:rsidRPr="00E041CD" w:rsidRDefault="0042592B" w:rsidP="00443AF0">
      <w:pPr>
        <w:pStyle w:val="Standard"/>
        <w:spacing w:line="240" w:lineRule="auto"/>
        <w:rPr>
          <w:noProof/>
          <w:szCs w:val="22"/>
          <w:lang w:val="it-IT"/>
        </w:rPr>
      </w:pPr>
    </w:p>
    <w:p w14:paraId="35453521" w14:textId="77777777" w:rsidR="00812D16" w:rsidRPr="00E041CD" w:rsidRDefault="00812D16" w:rsidP="00443AF0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noProof/>
          <w:szCs w:val="22"/>
          <w:lang w:val="it-IT"/>
        </w:rPr>
      </w:pPr>
      <w:r w:rsidRPr="00E041CD">
        <w:rPr>
          <w:b/>
          <w:noProof/>
          <w:szCs w:val="22"/>
          <w:lang w:val="it-IT" w:bidi="it-IT"/>
        </w:rPr>
        <w:t>14.</w:t>
      </w:r>
      <w:r w:rsidRPr="00E041CD">
        <w:rPr>
          <w:b/>
          <w:noProof/>
          <w:szCs w:val="22"/>
          <w:lang w:val="it-IT" w:bidi="it-IT"/>
        </w:rPr>
        <w:tab/>
        <w:t>CONDIZIONE GENERALE DI FORNITURA</w:t>
      </w:r>
    </w:p>
    <w:p w14:paraId="3B13F659" w14:textId="77777777" w:rsidR="00812D16" w:rsidRPr="00E041CD" w:rsidRDefault="00812D16" w:rsidP="00443AF0">
      <w:pPr>
        <w:pStyle w:val="Standard"/>
        <w:spacing w:line="240" w:lineRule="auto"/>
        <w:rPr>
          <w:i/>
          <w:noProof/>
          <w:szCs w:val="22"/>
          <w:lang w:val="it-IT"/>
        </w:rPr>
      </w:pPr>
    </w:p>
    <w:p w14:paraId="07DE997D" w14:textId="77777777" w:rsidR="00812D16" w:rsidRPr="00E041CD" w:rsidRDefault="00812D16" w:rsidP="00443AF0">
      <w:pPr>
        <w:pStyle w:val="Standard"/>
        <w:spacing w:line="240" w:lineRule="auto"/>
        <w:rPr>
          <w:noProof/>
          <w:szCs w:val="22"/>
          <w:lang w:val="it-IT"/>
        </w:rPr>
      </w:pPr>
    </w:p>
    <w:p w14:paraId="01B30C22" w14:textId="77777777" w:rsidR="00812D16" w:rsidRPr="00E041CD" w:rsidRDefault="00812D16" w:rsidP="00443AF0">
      <w:pPr>
        <w:pStyle w:val="Standard"/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noProof/>
          <w:szCs w:val="22"/>
          <w:lang w:val="it-IT"/>
        </w:rPr>
      </w:pPr>
      <w:r w:rsidRPr="00E041CD">
        <w:rPr>
          <w:b/>
          <w:noProof/>
          <w:szCs w:val="22"/>
          <w:lang w:val="it-IT" w:bidi="it-IT"/>
        </w:rPr>
        <w:t>15.</w:t>
      </w:r>
      <w:r w:rsidRPr="00E041CD">
        <w:rPr>
          <w:b/>
          <w:noProof/>
          <w:szCs w:val="22"/>
          <w:lang w:val="it-IT" w:bidi="it-IT"/>
        </w:rPr>
        <w:tab/>
        <w:t>ISTRUZIONI PER L’USO</w:t>
      </w:r>
    </w:p>
    <w:p w14:paraId="4CE51EE9" w14:textId="77777777" w:rsidR="00812D16" w:rsidRPr="00E041CD" w:rsidRDefault="00812D16" w:rsidP="00443AF0">
      <w:pPr>
        <w:pStyle w:val="Standard"/>
        <w:spacing w:line="240" w:lineRule="auto"/>
        <w:rPr>
          <w:noProof/>
          <w:szCs w:val="22"/>
          <w:lang w:val="it-IT"/>
        </w:rPr>
      </w:pPr>
    </w:p>
    <w:p w14:paraId="0CDFB115" w14:textId="77777777" w:rsidR="00812D16" w:rsidRPr="00E041CD" w:rsidRDefault="00812D16" w:rsidP="00443AF0">
      <w:pPr>
        <w:pStyle w:val="Standard"/>
        <w:spacing w:line="240" w:lineRule="auto"/>
        <w:rPr>
          <w:noProof/>
          <w:szCs w:val="22"/>
          <w:lang w:val="it-IT"/>
        </w:rPr>
      </w:pPr>
    </w:p>
    <w:p w14:paraId="7C993456" w14:textId="77777777" w:rsidR="00812D16" w:rsidRPr="00E041CD" w:rsidRDefault="00812D16" w:rsidP="00443AF0">
      <w:pPr>
        <w:pStyle w:val="Standard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40" w:lineRule="auto"/>
        <w:rPr>
          <w:noProof/>
          <w:szCs w:val="22"/>
          <w:lang w:val="it-IT"/>
        </w:rPr>
      </w:pPr>
      <w:r w:rsidRPr="00E041CD">
        <w:rPr>
          <w:b/>
          <w:noProof/>
          <w:szCs w:val="22"/>
          <w:lang w:val="it-IT" w:bidi="it-IT"/>
        </w:rPr>
        <w:t>16.</w:t>
      </w:r>
      <w:r w:rsidRPr="00E041CD">
        <w:rPr>
          <w:b/>
          <w:noProof/>
          <w:szCs w:val="22"/>
          <w:lang w:val="it-IT" w:bidi="it-IT"/>
        </w:rPr>
        <w:tab/>
        <w:t>INFORMAZIONI IN BRAILLE</w:t>
      </w:r>
    </w:p>
    <w:p w14:paraId="1C79D2E9" w14:textId="77777777" w:rsidR="00812D16" w:rsidRPr="00E041CD" w:rsidRDefault="00812D16" w:rsidP="00443AF0">
      <w:pPr>
        <w:pStyle w:val="Standard"/>
        <w:spacing w:line="240" w:lineRule="auto"/>
        <w:rPr>
          <w:noProof/>
          <w:szCs w:val="22"/>
          <w:lang w:val="it-IT"/>
        </w:rPr>
      </w:pPr>
    </w:p>
    <w:p w14:paraId="089CFE4E" w14:textId="77777777" w:rsidR="00812D16" w:rsidRPr="00E041CD" w:rsidRDefault="00812D16" w:rsidP="00443AF0">
      <w:pPr>
        <w:pStyle w:val="Standard"/>
        <w:spacing w:line="240" w:lineRule="auto"/>
        <w:rPr>
          <w:noProof/>
          <w:szCs w:val="22"/>
          <w:lang w:val="it-IT"/>
        </w:rPr>
      </w:pPr>
      <w:r w:rsidRPr="00337D15">
        <w:rPr>
          <w:noProof/>
          <w:szCs w:val="22"/>
          <w:shd w:val="pct15" w:color="auto" w:fill="auto"/>
          <w:lang w:val="it-IT" w:bidi="it-IT"/>
        </w:rPr>
        <w:t>Giustificazione per non apporre il Braille accettata</w:t>
      </w:r>
      <w:r w:rsidR="00DB1B31" w:rsidRPr="00337D15">
        <w:rPr>
          <w:noProof/>
          <w:szCs w:val="22"/>
          <w:shd w:val="pct15" w:color="auto" w:fill="auto"/>
          <w:lang w:val="it-IT" w:bidi="it-IT"/>
        </w:rPr>
        <w:t>.</w:t>
      </w:r>
    </w:p>
    <w:p w14:paraId="09D498A8" w14:textId="77777777" w:rsidR="005C71E4" w:rsidRPr="00E041CD" w:rsidRDefault="005C71E4" w:rsidP="00443AF0">
      <w:pPr>
        <w:pStyle w:val="Standard"/>
        <w:spacing w:line="240" w:lineRule="auto"/>
        <w:rPr>
          <w:noProof/>
          <w:szCs w:val="22"/>
          <w:shd w:val="clear" w:color="auto" w:fill="CCCCCC"/>
          <w:lang w:val="it-IT"/>
        </w:rPr>
      </w:pPr>
    </w:p>
    <w:p w14:paraId="3BF11FDA" w14:textId="77777777" w:rsidR="005C71E4" w:rsidRPr="00E041CD" w:rsidRDefault="005C71E4" w:rsidP="00443AF0">
      <w:pPr>
        <w:pStyle w:val="Standard"/>
        <w:spacing w:line="240" w:lineRule="auto"/>
        <w:rPr>
          <w:noProof/>
          <w:szCs w:val="22"/>
          <w:shd w:val="clear" w:color="auto" w:fill="CCCCCC"/>
          <w:lang w:val="it-IT"/>
        </w:rPr>
      </w:pPr>
    </w:p>
    <w:p w14:paraId="2C5FB83A" w14:textId="77777777" w:rsidR="005C71E4" w:rsidRPr="00E041CD" w:rsidRDefault="005C71E4" w:rsidP="0026663B">
      <w:pPr>
        <w:pStyle w:val="Standard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rPr>
          <w:i/>
          <w:noProof/>
          <w:szCs w:val="22"/>
          <w:lang w:val="it-IT"/>
        </w:rPr>
      </w:pPr>
      <w:r w:rsidRPr="00E041CD">
        <w:rPr>
          <w:b/>
          <w:noProof/>
          <w:szCs w:val="22"/>
          <w:lang w:val="it-IT" w:bidi="it-IT"/>
        </w:rPr>
        <w:t>17.</w:t>
      </w:r>
      <w:r w:rsidRPr="00E041CD">
        <w:rPr>
          <w:b/>
          <w:noProof/>
          <w:szCs w:val="22"/>
          <w:lang w:val="it-IT" w:bidi="it-IT"/>
        </w:rPr>
        <w:tab/>
        <w:t>IDENTIFICATIVO UNICO – CODICE A BARRE BIDIMENSIONALE</w:t>
      </w:r>
    </w:p>
    <w:p w14:paraId="6F2B4E3A" w14:textId="77777777" w:rsidR="005C71E4" w:rsidRPr="00E041CD" w:rsidRDefault="005C71E4" w:rsidP="00443AF0">
      <w:pPr>
        <w:pStyle w:val="Standard"/>
        <w:tabs>
          <w:tab w:val="clear" w:pos="567"/>
        </w:tabs>
        <w:spacing w:line="240" w:lineRule="auto"/>
        <w:rPr>
          <w:noProof/>
          <w:szCs w:val="22"/>
          <w:lang w:val="it-IT"/>
        </w:rPr>
      </w:pPr>
    </w:p>
    <w:p w14:paraId="6B64FA02" w14:textId="77777777" w:rsidR="005C71E4" w:rsidRPr="00E041CD" w:rsidRDefault="005C71E4" w:rsidP="00443AF0">
      <w:pPr>
        <w:pStyle w:val="Standard"/>
        <w:spacing w:line="240" w:lineRule="auto"/>
        <w:rPr>
          <w:noProof/>
          <w:szCs w:val="22"/>
          <w:lang w:val="it-IT"/>
        </w:rPr>
      </w:pPr>
      <w:r w:rsidRPr="00337D15">
        <w:rPr>
          <w:noProof/>
          <w:szCs w:val="22"/>
          <w:shd w:val="pct15" w:color="auto" w:fill="auto"/>
          <w:lang w:val="it-IT" w:bidi="it-IT"/>
        </w:rPr>
        <w:t>Codice a barre bidimensionale con identificativo unico incluso.</w:t>
      </w:r>
    </w:p>
    <w:p w14:paraId="1BD81125" w14:textId="77777777" w:rsidR="005C71E4" w:rsidRPr="00E041CD" w:rsidRDefault="005C71E4" w:rsidP="00443AF0">
      <w:pPr>
        <w:pStyle w:val="Standard"/>
        <w:tabs>
          <w:tab w:val="clear" w:pos="567"/>
        </w:tabs>
        <w:spacing w:line="240" w:lineRule="auto"/>
        <w:rPr>
          <w:noProof/>
          <w:szCs w:val="22"/>
          <w:lang w:val="it-IT"/>
        </w:rPr>
      </w:pPr>
    </w:p>
    <w:p w14:paraId="4B167A01" w14:textId="77777777" w:rsidR="005C71E4" w:rsidRPr="00E041CD" w:rsidRDefault="005C71E4" w:rsidP="00443AF0">
      <w:pPr>
        <w:pStyle w:val="Standard"/>
        <w:tabs>
          <w:tab w:val="clear" w:pos="567"/>
        </w:tabs>
        <w:spacing w:line="240" w:lineRule="auto"/>
        <w:rPr>
          <w:noProof/>
          <w:szCs w:val="22"/>
          <w:lang w:val="it-IT"/>
        </w:rPr>
      </w:pPr>
    </w:p>
    <w:p w14:paraId="38534FBB" w14:textId="158348B2" w:rsidR="005C71E4" w:rsidRPr="00E041CD" w:rsidRDefault="005C71E4" w:rsidP="0026663B">
      <w:pPr>
        <w:pStyle w:val="Standard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rPr>
          <w:i/>
          <w:noProof/>
          <w:szCs w:val="22"/>
          <w:lang w:val="it-IT"/>
        </w:rPr>
      </w:pPr>
      <w:r w:rsidRPr="00E041CD">
        <w:rPr>
          <w:b/>
          <w:noProof/>
          <w:szCs w:val="22"/>
          <w:lang w:val="it-IT" w:bidi="it-IT"/>
        </w:rPr>
        <w:t>18.</w:t>
      </w:r>
      <w:r w:rsidRPr="00E041CD">
        <w:rPr>
          <w:b/>
          <w:noProof/>
          <w:szCs w:val="22"/>
          <w:lang w:val="it-IT" w:bidi="it-IT"/>
        </w:rPr>
        <w:tab/>
        <w:t>IDENTIFICATIVO UNICO - DATI LEGGIBILI</w:t>
      </w:r>
    </w:p>
    <w:p w14:paraId="6F268AD4" w14:textId="77777777" w:rsidR="005C71E4" w:rsidRPr="00E041CD" w:rsidRDefault="005C71E4" w:rsidP="00443AF0">
      <w:pPr>
        <w:pStyle w:val="Standard"/>
        <w:tabs>
          <w:tab w:val="clear" w:pos="567"/>
        </w:tabs>
        <w:spacing w:line="240" w:lineRule="auto"/>
        <w:rPr>
          <w:noProof/>
          <w:szCs w:val="22"/>
          <w:lang w:val="it-IT"/>
        </w:rPr>
      </w:pPr>
    </w:p>
    <w:p w14:paraId="34A8D550" w14:textId="6888A3B6" w:rsidR="00E03AE5" w:rsidRPr="00E041CD" w:rsidRDefault="00D835C3" w:rsidP="00443AF0">
      <w:pPr>
        <w:pStyle w:val="Standard"/>
        <w:spacing w:line="240" w:lineRule="auto"/>
        <w:rPr>
          <w:szCs w:val="22"/>
          <w:lang w:val="it-IT"/>
        </w:rPr>
      </w:pPr>
      <w:r w:rsidRPr="00E041CD">
        <w:rPr>
          <w:szCs w:val="22"/>
          <w:lang w:val="it-IT" w:bidi="it-IT"/>
        </w:rPr>
        <w:t>PC</w:t>
      </w:r>
    </w:p>
    <w:p w14:paraId="4C0C1FED" w14:textId="5CFD6F28" w:rsidR="00D835C3" w:rsidRPr="00E041CD" w:rsidRDefault="00D835C3" w:rsidP="00443AF0">
      <w:pPr>
        <w:pStyle w:val="Standard"/>
        <w:spacing w:line="240" w:lineRule="auto"/>
        <w:rPr>
          <w:szCs w:val="22"/>
          <w:lang w:val="it-IT"/>
        </w:rPr>
      </w:pPr>
      <w:r w:rsidRPr="00E041CD">
        <w:rPr>
          <w:szCs w:val="22"/>
          <w:lang w:val="it-IT" w:bidi="it-IT"/>
        </w:rPr>
        <w:t>SN</w:t>
      </w:r>
    </w:p>
    <w:p w14:paraId="083193FA" w14:textId="019E3CE8" w:rsidR="00671DBB" w:rsidRPr="00E041CD" w:rsidRDefault="00D835C3" w:rsidP="00443AF0">
      <w:pPr>
        <w:pStyle w:val="Standard"/>
        <w:spacing w:line="240" w:lineRule="auto"/>
        <w:rPr>
          <w:szCs w:val="22"/>
          <w:lang w:val="it-IT"/>
        </w:rPr>
      </w:pPr>
      <w:r w:rsidRPr="00E041CD">
        <w:rPr>
          <w:szCs w:val="22"/>
          <w:lang w:val="it-IT" w:bidi="it-IT"/>
        </w:rPr>
        <w:t>NN</w:t>
      </w:r>
    </w:p>
    <w:p w14:paraId="71069F3B" w14:textId="6CC94997" w:rsidR="00671DBB" w:rsidRPr="00E041CD" w:rsidRDefault="00671DBB" w:rsidP="00443AF0">
      <w:pPr>
        <w:pStyle w:val="Standard"/>
        <w:shd w:val="clear" w:color="auto" w:fill="FFFFFF"/>
        <w:spacing w:line="240" w:lineRule="auto"/>
        <w:rPr>
          <w:szCs w:val="22"/>
          <w:lang w:val="it-IT" w:bidi="it-IT"/>
        </w:rPr>
      </w:pPr>
      <w:r w:rsidRPr="00E041CD">
        <w:rPr>
          <w:szCs w:val="22"/>
          <w:lang w:val="it-IT" w:bidi="it-IT"/>
        </w:rPr>
        <w:br w:type="page"/>
      </w:r>
    </w:p>
    <w:p w14:paraId="01190791" w14:textId="77777777" w:rsidR="00C7698C" w:rsidRPr="00E041CD" w:rsidRDefault="00C7698C" w:rsidP="00443AF0">
      <w:pPr>
        <w:pStyle w:val="Standard"/>
        <w:shd w:val="clear" w:color="auto" w:fill="FFFFFF"/>
        <w:spacing w:line="240" w:lineRule="auto"/>
        <w:rPr>
          <w:noProof/>
          <w:szCs w:val="22"/>
          <w:lang w:val="it-IT"/>
        </w:rPr>
      </w:pPr>
    </w:p>
    <w:p w14:paraId="26178A3A" w14:textId="77777777" w:rsidR="00671DBB" w:rsidRPr="00E041CD" w:rsidRDefault="00671DBB" w:rsidP="00443AF0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b/>
          <w:noProof/>
          <w:szCs w:val="22"/>
          <w:lang w:val="it-IT"/>
        </w:rPr>
      </w:pPr>
      <w:r w:rsidRPr="00E041CD">
        <w:rPr>
          <w:b/>
          <w:noProof/>
          <w:szCs w:val="22"/>
          <w:lang w:val="it-IT" w:bidi="it-IT"/>
        </w:rPr>
        <w:t>INFORMAZIONI DA APPORRE SUL CONFEZIONAMENTO PRIMARIO</w:t>
      </w:r>
    </w:p>
    <w:p w14:paraId="701EAD35" w14:textId="77777777" w:rsidR="00671DBB" w:rsidRPr="00E041CD" w:rsidRDefault="00671DBB" w:rsidP="00443AF0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 w:hanging="567"/>
        <w:rPr>
          <w:bCs/>
          <w:noProof/>
          <w:szCs w:val="22"/>
          <w:lang w:val="it-IT"/>
        </w:rPr>
      </w:pPr>
    </w:p>
    <w:p w14:paraId="63E7B7CC" w14:textId="77777777" w:rsidR="00671DBB" w:rsidRPr="00E041CD" w:rsidRDefault="00671DBB" w:rsidP="00443AF0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bCs/>
          <w:noProof/>
          <w:szCs w:val="22"/>
          <w:lang w:val="it-IT"/>
        </w:rPr>
      </w:pPr>
      <w:r w:rsidRPr="00E041CD">
        <w:rPr>
          <w:b/>
          <w:noProof/>
          <w:szCs w:val="22"/>
          <w:lang w:val="it-IT" w:bidi="it-IT"/>
        </w:rPr>
        <w:t>Sacca per infusione in polivinilcloruro (PVC)</w:t>
      </w:r>
    </w:p>
    <w:p w14:paraId="4B82FC87" w14:textId="77777777" w:rsidR="00671DBB" w:rsidRPr="00E041CD" w:rsidRDefault="00671DBB" w:rsidP="00443AF0">
      <w:pPr>
        <w:pStyle w:val="Standard"/>
        <w:spacing w:line="240" w:lineRule="auto"/>
        <w:rPr>
          <w:szCs w:val="22"/>
          <w:lang w:val="it-IT"/>
        </w:rPr>
      </w:pPr>
    </w:p>
    <w:p w14:paraId="7B1EA4B3" w14:textId="77777777" w:rsidR="00671DBB" w:rsidRPr="00E041CD" w:rsidRDefault="00671DBB" w:rsidP="00443AF0">
      <w:pPr>
        <w:pStyle w:val="Standard"/>
        <w:spacing w:line="240" w:lineRule="auto"/>
        <w:rPr>
          <w:noProof/>
          <w:szCs w:val="22"/>
          <w:lang w:val="it-IT"/>
        </w:rPr>
      </w:pPr>
    </w:p>
    <w:p w14:paraId="61A1692D" w14:textId="77777777" w:rsidR="00671DBB" w:rsidRPr="00E041CD" w:rsidRDefault="00671DBB" w:rsidP="00443AF0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 w:hanging="567"/>
        <w:rPr>
          <w:szCs w:val="22"/>
          <w:lang w:val="it-IT"/>
        </w:rPr>
      </w:pPr>
      <w:r w:rsidRPr="00E041CD">
        <w:rPr>
          <w:b/>
          <w:szCs w:val="22"/>
          <w:lang w:val="it-IT" w:bidi="it-IT"/>
        </w:rPr>
        <w:t>1.</w:t>
      </w:r>
      <w:r w:rsidRPr="00E041CD">
        <w:rPr>
          <w:b/>
          <w:szCs w:val="22"/>
          <w:lang w:val="it-IT" w:bidi="it-IT"/>
        </w:rPr>
        <w:tab/>
        <w:t>DENOMINAZIONE DEL MEDICINALE</w:t>
      </w:r>
    </w:p>
    <w:p w14:paraId="084CD0D2" w14:textId="77777777" w:rsidR="00671DBB" w:rsidRPr="00E041CD" w:rsidRDefault="00671DBB" w:rsidP="00443AF0">
      <w:pPr>
        <w:pStyle w:val="Standard"/>
        <w:spacing w:line="240" w:lineRule="auto"/>
        <w:rPr>
          <w:noProof/>
          <w:szCs w:val="22"/>
          <w:lang w:val="it-IT"/>
        </w:rPr>
      </w:pPr>
    </w:p>
    <w:p w14:paraId="05F3CA3B" w14:textId="1F3478C9" w:rsidR="00671DBB" w:rsidRPr="00E041CD" w:rsidRDefault="00671DBB" w:rsidP="00443AF0">
      <w:pPr>
        <w:pStyle w:val="Standard"/>
        <w:spacing w:line="240" w:lineRule="auto"/>
        <w:rPr>
          <w:noProof/>
          <w:szCs w:val="22"/>
          <w:lang w:val="it-IT"/>
        </w:rPr>
      </w:pPr>
      <w:r w:rsidRPr="00E041CD">
        <w:rPr>
          <w:noProof/>
          <w:szCs w:val="22"/>
          <w:lang w:val="it-IT" w:bidi="it-IT"/>
        </w:rPr>
        <w:t>LysaKare 25 g/25 g soluzione per infusione</w:t>
      </w:r>
    </w:p>
    <w:p w14:paraId="74A1E6EA" w14:textId="77777777" w:rsidR="00671DBB" w:rsidRPr="00E041CD" w:rsidRDefault="00A839F3" w:rsidP="00443AF0">
      <w:pPr>
        <w:pStyle w:val="Standard"/>
        <w:spacing w:line="240" w:lineRule="auto"/>
        <w:rPr>
          <w:bCs/>
          <w:szCs w:val="22"/>
          <w:lang w:val="it-IT"/>
        </w:rPr>
      </w:pPr>
      <w:r w:rsidRPr="00E041CD">
        <w:rPr>
          <w:noProof/>
          <w:szCs w:val="22"/>
          <w:lang w:val="it-IT" w:bidi="it-IT"/>
        </w:rPr>
        <w:t>L</w:t>
      </w:r>
      <w:r w:rsidRPr="00E041CD">
        <w:rPr>
          <w:noProof/>
          <w:szCs w:val="22"/>
          <w:lang w:val="it-IT" w:bidi="it-IT"/>
        </w:rPr>
        <w:noBreakHyphen/>
      </w:r>
      <w:r w:rsidR="00671DBB" w:rsidRPr="00E041CD">
        <w:rPr>
          <w:noProof/>
          <w:szCs w:val="22"/>
          <w:lang w:val="it-IT" w:bidi="it-IT"/>
        </w:rPr>
        <w:t>arginina cloridrato/</w:t>
      </w:r>
      <w:r w:rsidRPr="00E041CD">
        <w:rPr>
          <w:rFonts w:eastAsia="SimSun"/>
          <w:noProof/>
          <w:szCs w:val="22"/>
          <w:lang w:val="it-IT" w:bidi="it-IT"/>
        </w:rPr>
        <w:t xml:space="preserve"> </w:t>
      </w:r>
      <w:r w:rsidRPr="00E041CD">
        <w:rPr>
          <w:noProof/>
          <w:szCs w:val="22"/>
          <w:lang w:val="it-IT" w:bidi="it-IT"/>
        </w:rPr>
        <w:t>L</w:t>
      </w:r>
      <w:r w:rsidRPr="00E041CD">
        <w:rPr>
          <w:noProof/>
          <w:szCs w:val="22"/>
          <w:lang w:val="it-IT" w:bidi="it-IT"/>
        </w:rPr>
        <w:noBreakHyphen/>
      </w:r>
      <w:r w:rsidR="00671DBB" w:rsidRPr="00E041CD">
        <w:rPr>
          <w:noProof/>
          <w:szCs w:val="22"/>
          <w:lang w:val="it-IT" w:bidi="it-IT"/>
        </w:rPr>
        <w:t>lisina cloridrato</w:t>
      </w:r>
    </w:p>
    <w:p w14:paraId="022482AB" w14:textId="77777777" w:rsidR="00671DBB" w:rsidRPr="00E041CD" w:rsidRDefault="00671DBB" w:rsidP="00443AF0">
      <w:pPr>
        <w:pStyle w:val="Standard"/>
        <w:spacing w:line="240" w:lineRule="auto"/>
        <w:rPr>
          <w:noProof/>
          <w:szCs w:val="22"/>
          <w:lang w:val="it-IT"/>
        </w:rPr>
      </w:pPr>
    </w:p>
    <w:p w14:paraId="4DB57DB6" w14:textId="77777777" w:rsidR="00671DBB" w:rsidRPr="00E041CD" w:rsidRDefault="00671DBB" w:rsidP="00443AF0">
      <w:pPr>
        <w:pStyle w:val="Standard"/>
        <w:spacing w:line="240" w:lineRule="auto"/>
        <w:rPr>
          <w:noProof/>
          <w:szCs w:val="22"/>
          <w:lang w:val="it-IT"/>
        </w:rPr>
      </w:pPr>
    </w:p>
    <w:p w14:paraId="46A493AC" w14:textId="61EE1D34" w:rsidR="00671DBB" w:rsidRPr="00E041CD" w:rsidRDefault="00671DBB" w:rsidP="00443AF0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 w:hanging="567"/>
        <w:rPr>
          <w:b/>
          <w:noProof/>
          <w:szCs w:val="22"/>
          <w:lang w:val="it-IT"/>
        </w:rPr>
      </w:pPr>
      <w:r w:rsidRPr="00E041CD">
        <w:rPr>
          <w:b/>
          <w:noProof/>
          <w:szCs w:val="22"/>
          <w:lang w:val="it-IT" w:bidi="it-IT"/>
        </w:rPr>
        <w:t>2.</w:t>
      </w:r>
      <w:r w:rsidRPr="00E041CD">
        <w:rPr>
          <w:b/>
          <w:noProof/>
          <w:szCs w:val="22"/>
          <w:lang w:val="it-IT" w:bidi="it-IT"/>
        </w:rPr>
        <w:tab/>
        <w:t>COMPOSIZIONE QUALITATIVA E QUANTITATIVA IN TERMINI DI PRINCIPIO</w:t>
      </w:r>
      <w:r w:rsidR="00FE6496" w:rsidRPr="00E041CD">
        <w:rPr>
          <w:b/>
          <w:noProof/>
          <w:szCs w:val="22"/>
          <w:lang w:val="it-IT" w:bidi="it-IT"/>
        </w:rPr>
        <w:t>(I)</w:t>
      </w:r>
      <w:r w:rsidRPr="00E041CD">
        <w:rPr>
          <w:b/>
          <w:noProof/>
          <w:szCs w:val="22"/>
          <w:lang w:val="it-IT" w:bidi="it-IT"/>
        </w:rPr>
        <w:t xml:space="preserve"> ATTIVO</w:t>
      </w:r>
      <w:r w:rsidR="00FE6496" w:rsidRPr="00E041CD">
        <w:rPr>
          <w:b/>
          <w:noProof/>
          <w:szCs w:val="22"/>
          <w:lang w:val="it-IT" w:bidi="it-IT"/>
        </w:rPr>
        <w:t>(I)</w:t>
      </w:r>
    </w:p>
    <w:p w14:paraId="32C21530" w14:textId="77777777" w:rsidR="00671DBB" w:rsidRPr="00E041CD" w:rsidRDefault="00671DBB" w:rsidP="00443AF0">
      <w:pPr>
        <w:pStyle w:val="Standard"/>
        <w:spacing w:line="240" w:lineRule="auto"/>
        <w:rPr>
          <w:noProof/>
          <w:szCs w:val="22"/>
          <w:lang w:val="it-IT"/>
        </w:rPr>
      </w:pPr>
    </w:p>
    <w:p w14:paraId="5AB394E6" w14:textId="2E934EEC" w:rsidR="00671DBB" w:rsidRPr="00E041CD" w:rsidRDefault="00671DBB" w:rsidP="00443AF0">
      <w:pPr>
        <w:pStyle w:val="Standard"/>
        <w:spacing w:line="240" w:lineRule="auto"/>
        <w:rPr>
          <w:bCs/>
          <w:noProof/>
          <w:szCs w:val="22"/>
          <w:lang w:val="it-IT"/>
        </w:rPr>
      </w:pPr>
      <w:r w:rsidRPr="00E041CD">
        <w:rPr>
          <w:noProof/>
          <w:szCs w:val="22"/>
          <w:lang w:val="it-IT" w:bidi="it-IT"/>
        </w:rPr>
        <w:t>Ogni sacca da 1</w:t>
      </w:r>
      <w:r w:rsidR="00BE71B2" w:rsidRPr="00E041CD">
        <w:rPr>
          <w:noProof/>
          <w:szCs w:val="22"/>
          <w:lang w:val="it-IT" w:bidi="it-IT"/>
        </w:rPr>
        <w:t> </w:t>
      </w:r>
      <w:r w:rsidRPr="00E041CD">
        <w:rPr>
          <w:noProof/>
          <w:szCs w:val="22"/>
          <w:lang w:val="it-IT" w:bidi="it-IT"/>
        </w:rPr>
        <w:t xml:space="preserve">000 mL contiene 25 g di </w:t>
      </w:r>
      <w:r w:rsidR="00A839F3" w:rsidRPr="00E041CD">
        <w:rPr>
          <w:noProof/>
          <w:szCs w:val="22"/>
          <w:lang w:val="it-IT" w:bidi="it-IT"/>
        </w:rPr>
        <w:t>L</w:t>
      </w:r>
      <w:r w:rsidR="00A839F3" w:rsidRPr="00E041CD">
        <w:rPr>
          <w:noProof/>
          <w:szCs w:val="22"/>
          <w:lang w:val="it-IT" w:bidi="it-IT"/>
        </w:rPr>
        <w:noBreakHyphen/>
      </w:r>
      <w:r w:rsidRPr="00E041CD">
        <w:rPr>
          <w:noProof/>
          <w:szCs w:val="22"/>
          <w:lang w:val="it-IT" w:bidi="it-IT"/>
        </w:rPr>
        <w:t xml:space="preserve">arginina cloridrato e 25 g di </w:t>
      </w:r>
      <w:r w:rsidR="00A839F3" w:rsidRPr="00E041CD">
        <w:rPr>
          <w:noProof/>
          <w:szCs w:val="22"/>
          <w:lang w:val="it-IT" w:bidi="it-IT"/>
        </w:rPr>
        <w:t>L</w:t>
      </w:r>
      <w:r w:rsidR="00A839F3" w:rsidRPr="00E041CD">
        <w:rPr>
          <w:noProof/>
          <w:szCs w:val="22"/>
          <w:lang w:val="it-IT" w:bidi="it-IT"/>
        </w:rPr>
        <w:noBreakHyphen/>
      </w:r>
      <w:r w:rsidRPr="00E041CD">
        <w:rPr>
          <w:noProof/>
          <w:szCs w:val="22"/>
          <w:lang w:val="it-IT" w:bidi="it-IT"/>
        </w:rPr>
        <w:t>lisina cloridrato.</w:t>
      </w:r>
    </w:p>
    <w:p w14:paraId="366419D1" w14:textId="77777777" w:rsidR="00671DBB" w:rsidRPr="00E041CD" w:rsidRDefault="00671DBB" w:rsidP="00443AF0">
      <w:pPr>
        <w:pStyle w:val="Standard"/>
        <w:spacing w:line="240" w:lineRule="auto"/>
        <w:rPr>
          <w:noProof/>
          <w:szCs w:val="22"/>
          <w:lang w:val="it-IT"/>
        </w:rPr>
      </w:pPr>
    </w:p>
    <w:p w14:paraId="393F2DBC" w14:textId="77777777" w:rsidR="00671DBB" w:rsidRPr="00E041CD" w:rsidRDefault="00671DBB" w:rsidP="00443AF0">
      <w:pPr>
        <w:pStyle w:val="Standard"/>
        <w:spacing w:line="240" w:lineRule="auto"/>
        <w:rPr>
          <w:noProof/>
          <w:szCs w:val="22"/>
          <w:lang w:val="it-IT"/>
        </w:rPr>
      </w:pPr>
    </w:p>
    <w:p w14:paraId="47CA51B9" w14:textId="77777777" w:rsidR="00671DBB" w:rsidRPr="00E041CD" w:rsidRDefault="00671DBB" w:rsidP="00443AF0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 w:hanging="567"/>
        <w:rPr>
          <w:noProof/>
          <w:szCs w:val="22"/>
          <w:lang w:val="it-IT"/>
        </w:rPr>
      </w:pPr>
      <w:r w:rsidRPr="00E041CD">
        <w:rPr>
          <w:b/>
          <w:noProof/>
          <w:szCs w:val="22"/>
          <w:lang w:val="it-IT" w:bidi="it-IT"/>
        </w:rPr>
        <w:t>3.</w:t>
      </w:r>
      <w:r w:rsidRPr="00E041CD">
        <w:rPr>
          <w:b/>
          <w:noProof/>
          <w:szCs w:val="22"/>
          <w:lang w:val="it-IT" w:bidi="it-IT"/>
        </w:rPr>
        <w:tab/>
        <w:t>ELENCO DEGLI ECCIPIENTI</w:t>
      </w:r>
    </w:p>
    <w:p w14:paraId="37AE0A89" w14:textId="77777777" w:rsidR="00671DBB" w:rsidRPr="00E041CD" w:rsidRDefault="00671DBB" w:rsidP="00443AF0">
      <w:pPr>
        <w:pStyle w:val="Standard"/>
        <w:spacing w:line="240" w:lineRule="auto"/>
        <w:rPr>
          <w:noProof/>
          <w:szCs w:val="22"/>
          <w:lang w:val="it-IT"/>
        </w:rPr>
      </w:pPr>
    </w:p>
    <w:p w14:paraId="2AD70BED" w14:textId="01B7E1FD" w:rsidR="00671DBB" w:rsidRPr="00E041CD" w:rsidRDefault="00671DBB" w:rsidP="00443AF0">
      <w:pPr>
        <w:pStyle w:val="Standard"/>
        <w:spacing w:line="240" w:lineRule="auto"/>
        <w:rPr>
          <w:noProof/>
          <w:szCs w:val="22"/>
          <w:lang w:val="it-IT"/>
        </w:rPr>
      </w:pPr>
      <w:r w:rsidRPr="00E041CD">
        <w:rPr>
          <w:noProof/>
          <w:szCs w:val="22"/>
          <w:lang w:val="it-IT" w:bidi="it-IT"/>
        </w:rPr>
        <w:t>Eccipiente: acqua per preparazioni iniettabili</w:t>
      </w:r>
      <w:r w:rsidR="00BE71B2" w:rsidRPr="00E041CD">
        <w:rPr>
          <w:noProof/>
          <w:szCs w:val="22"/>
          <w:lang w:val="it-IT" w:bidi="it-IT"/>
        </w:rPr>
        <w:t>.</w:t>
      </w:r>
    </w:p>
    <w:p w14:paraId="16F15AFE" w14:textId="77777777" w:rsidR="00671DBB" w:rsidRPr="00E041CD" w:rsidRDefault="00671DBB" w:rsidP="00443AF0">
      <w:pPr>
        <w:pStyle w:val="Standard"/>
        <w:spacing w:line="240" w:lineRule="auto"/>
        <w:rPr>
          <w:noProof/>
          <w:szCs w:val="22"/>
          <w:lang w:val="it-IT"/>
        </w:rPr>
      </w:pPr>
    </w:p>
    <w:p w14:paraId="443C7839" w14:textId="77777777" w:rsidR="00671DBB" w:rsidRPr="00E041CD" w:rsidRDefault="00671DBB" w:rsidP="00443AF0">
      <w:pPr>
        <w:pStyle w:val="Standard"/>
        <w:spacing w:line="240" w:lineRule="auto"/>
        <w:rPr>
          <w:noProof/>
          <w:szCs w:val="22"/>
          <w:lang w:val="it-IT"/>
        </w:rPr>
      </w:pPr>
    </w:p>
    <w:p w14:paraId="5EDCF427" w14:textId="77777777" w:rsidR="00671DBB" w:rsidRPr="00E041CD" w:rsidRDefault="00671DBB" w:rsidP="00443AF0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 w:hanging="567"/>
        <w:rPr>
          <w:noProof/>
          <w:szCs w:val="22"/>
          <w:lang w:val="it-IT"/>
        </w:rPr>
      </w:pPr>
      <w:r w:rsidRPr="00E041CD">
        <w:rPr>
          <w:b/>
          <w:noProof/>
          <w:szCs w:val="22"/>
          <w:lang w:val="it-IT" w:bidi="it-IT"/>
        </w:rPr>
        <w:t>4.</w:t>
      </w:r>
      <w:r w:rsidRPr="00E041CD">
        <w:rPr>
          <w:b/>
          <w:noProof/>
          <w:szCs w:val="22"/>
          <w:lang w:val="it-IT" w:bidi="it-IT"/>
        </w:rPr>
        <w:tab/>
        <w:t>FORMA FARMACEUTICA E CONTENUTO</w:t>
      </w:r>
    </w:p>
    <w:p w14:paraId="5D8F6704" w14:textId="77777777" w:rsidR="00671DBB" w:rsidRPr="00E041CD" w:rsidRDefault="00671DBB" w:rsidP="00443AF0">
      <w:pPr>
        <w:pStyle w:val="Standard"/>
        <w:spacing w:line="240" w:lineRule="auto"/>
        <w:rPr>
          <w:noProof/>
          <w:szCs w:val="22"/>
          <w:lang w:val="it-IT"/>
        </w:rPr>
      </w:pPr>
    </w:p>
    <w:p w14:paraId="616FDF0A" w14:textId="3B0A676D" w:rsidR="00671DBB" w:rsidRPr="00E041CD" w:rsidRDefault="00671DBB" w:rsidP="00443AF0">
      <w:pPr>
        <w:pStyle w:val="Standard"/>
        <w:spacing w:line="240" w:lineRule="auto"/>
        <w:rPr>
          <w:noProof/>
          <w:szCs w:val="22"/>
          <w:lang w:val="it-IT"/>
        </w:rPr>
      </w:pPr>
      <w:r w:rsidRPr="00337D15">
        <w:rPr>
          <w:noProof/>
          <w:szCs w:val="22"/>
          <w:shd w:val="pct15" w:color="auto" w:fill="auto"/>
          <w:lang w:val="it-IT" w:bidi="it-IT"/>
        </w:rPr>
        <w:t>Soluzione per infusione</w:t>
      </w:r>
    </w:p>
    <w:p w14:paraId="21EB2828" w14:textId="77777777" w:rsidR="00C7698C" w:rsidRPr="00E041CD" w:rsidRDefault="00C7698C" w:rsidP="00443AF0">
      <w:pPr>
        <w:pStyle w:val="Standard"/>
        <w:spacing w:line="240" w:lineRule="auto"/>
        <w:rPr>
          <w:noProof/>
          <w:szCs w:val="22"/>
          <w:lang w:val="it-IT" w:bidi="it-IT"/>
        </w:rPr>
      </w:pPr>
    </w:p>
    <w:p w14:paraId="1BCC73A1" w14:textId="644787E1" w:rsidR="00671DBB" w:rsidRPr="00E041CD" w:rsidRDefault="00671DBB" w:rsidP="00443AF0">
      <w:pPr>
        <w:pStyle w:val="Standard"/>
        <w:spacing w:line="240" w:lineRule="auto"/>
        <w:rPr>
          <w:noProof/>
          <w:szCs w:val="22"/>
          <w:lang w:val="it-IT"/>
        </w:rPr>
      </w:pPr>
      <w:r w:rsidRPr="00E041CD">
        <w:rPr>
          <w:noProof/>
          <w:szCs w:val="22"/>
          <w:lang w:val="it-IT" w:bidi="it-IT"/>
        </w:rPr>
        <w:t>1</w:t>
      </w:r>
      <w:r w:rsidR="00BE71B2" w:rsidRPr="00E041CD">
        <w:rPr>
          <w:noProof/>
          <w:szCs w:val="22"/>
          <w:lang w:val="it-IT" w:bidi="it-IT"/>
        </w:rPr>
        <w:t> </w:t>
      </w:r>
      <w:r w:rsidRPr="00E041CD">
        <w:rPr>
          <w:noProof/>
          <w:szCs w:val="22"/>
          <w:lang w:val="it-IT" w:bidi="it-IT"/>
        </w:rPr>
        <w:t>000 mL</w:t>
      </w:r>
    </w:p>
    <w:p w14:paraId="0D7C97AC" w14:textId="77777777" w:rsidR="00671DBB" w:rsidRPr="00E041CD" w:rsidRDefault="00671DBB" w:rsidP="00443AF0">
      <w:pPr>
        <w:pStyle w:val="Standard"/>
        <w:spacing w:line="240" w:lineRule="auto"/>
        <w:rPr>
          <w:noProof/>
          <w:szCs w:val="22"/>
          <w:lang w:val="it-IT"/>
        </w:rPr>
      </w:pPr>
    </w:p>
    <w:p w14:paraId="7FD34D17" w14:textId="77777777" w:rsidR="00671DBB" w:rsidRPr="00E041CD" w:rsidRDefault="00671DBB" w:rsidP="00443AF0">
      <w:pPr>
        <w:pStyle w:val="Standard"/>
        <w:spacing w:line="240" w:lineRule="auto"/>
        <w:rPr>
          <w:noProof/>
          <w:szCs w:val="22"/>
          <w:lang w:val="it-IT"/>
        </w:rPr>
      </w:pPr>
    </w:p>
    <w:p w14:paraId="6841609E" w14:textId="77777777" w:rsidR="00671DBB" w:rsidRPr="00E041CD" w:rsidRDefault="00671DBB" w:rsidP="00443AF0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 w:hanging="567"/>
        <w:rPr>
          <w:noProof/>
          <w:szCs w:val="22"/>
          <w:lang w:val="it-IT"/>
        </w:rPr>
      </w:pPr>
      <w:r w:rsidRPr="00E041CD">
        <w:rPr>
          <w:b/>
          <w:noProof/>
          <w:szCs w:val="22"/>
          <w:lang w:val="it-IT" w:bidi="it-IT"/>
        </w:rPr>
        <w:t>5.</w:t>
      </w:r>
      <w:r w:rsidRPr="00E041CD">
        <w:rPr>
          <w:b/>
          <w:noProof/>
          <w:szCs w:val="22"/>
          <w:lang w:val="it-IT" w:bidi="it-IT"/>
        </w:rPr>
        <w:tab/>
        <w:t>MODO E VIA(E) DI SOMMINISTRAZIONE</w:t>
      </w:r>
    </w:p>
    <w:p w14:paraId="2F247194" w14:textId="77777777" w:rsidR="00671DBB" w:rsidRPr="00E041CD" w:rsidRDefault="00671DBB" w:rsidP="00443AF0">
      <w:pPr>
        <w:pStyle w:val="Standard"/>
        <w:spacing w:line="240" w:lineRule="auto"/>
        <w:rPr>
          <w:noProof/>
          <w:szCs w:val="22"/>
          <w:lang w:val="it-IT"/>
        </w:rPr>
      </w:pPr>
    </w:p>
    <w:p w14:paraId="24260EFD" w14:textId="77777777" w:rsidR="00671DBB" w:rsidRPr="00E041CD" w:rsidRDefault="00671DBB" w:rsidP="00443AF0">
      <w:pPr>
        <w:pStyle w:val="Standard"/>
        <w:spacing w:line="240" w:lineRule="auto"/>
        <w:rPr>
          <w:noProof/>
          <w:szCs w:val="22"/>
          <w:lang w:val="it-IT"/>
        </w:rPr>
      </w:pPr>
      <w:r w:rsidRPr="00E041CD">
        <w:rPr>
          <w:noProof/>
          <w:szCs w:val="22"/>
          <w:lang w:val="it-IT" w:bidi="it-IT"/>
        </w:rPr>
        <w:t>Leggere il foglio illustrativo prima dell’uso.</w:t>
      </w:r>
    </w:p>
    <w:p w14:paraId="6319B9AE" w14:textId="77777777" w:rsidR="00671DBB" w:rsidRPr="00E041CD" w:rsidRDefault="00671DBB" w:rsidP="00443AF0">
      <w:pPr>
        <w:pStyle w:val="Standard"/>
        <w:spacing w:line="240" w:lineRule="auto"/>
        <w:rPr>
          <w:noProof/>
          <w:szCs w:val="22"/>
          <w:lang w:val="it-IT"/>
        </w:rPr>
      </w:pPr>
      <w:r w:rsidRPr="00E041CD">
        <w:rPr>
          <w:noProof/>
          <w:szCs w:val="22"/>
          <w:lang w:val="it-IT" w:bidi="it-IT"/>
        </w:rPr>
        <w:t>Uso endovenoso.</w:t>
      </w:r>
    </w:p>
    <w:p w14:paraId="6CF523C5" w14:textId="77777777" w:rsidR="00671DBB" w:rsidRPr="00E041CD" w:rsidRDefault="00671DBB" w:rsidP="00443AF0">
      <w:pPr>
        <w:pStyle w:val="Standard"/>
        <w:spacing w:line="240" w:lineRule="auto"/>
        <w:rPr>
          <w:noProof/>
          <w:szCs w:val="22"/>
          <w:lang w:val="it-IT"/>
        </w:rPr>
      </w:pPr>
      <w:r w:rsidRPr="00E041CD">
        <w:rPr>
          <w:noProof/>
          <w:szCs w:val="22"/>
          <w:lang w:val="it-IT" w:bidi="it-IT"/>
        </w:rPr>
        <w:t>Solo per uso singolo.</w:t>
      </w:r>
    </w:p>
    <w:p w14:paraId="136A3B6C" w14:textId="77777777" w:rsidR="00671DBB" w:rsidRPr="00E041CD" w:rsidRDefault="00671DBB" w:rsidP="00443AF0">
      <w:pPr>
        <w:pStyle w:val="Standard"/>
        <w:spacing w:line="240" w:lineRule="auto"/>
        <w:rPr>
          <w:noProof/>
          <w:szCs w:val="22"/>
          <w:lang w:val="it-IT"/>
        </w:rPr>
      </w:pPr>
      <w:r w:rsidRPr="00E041CD">
        <w:rPr>
          <w:noProof/>
          <w:szCs w:val="22"/>
          <w:lang w:val="it-IT" w:bidi="it-IT"/>
        </w:rPr>
        <w:t>Non rimuovere dall’involucro fino a che non si è pronti all’uso.</w:t>
      </w:r>
    </w:p>
    <w:p w14:paraId="6D7665A3" w14:textId="77777777" w:rsidR="00671DBB" w:rsidRPr="00E041CD" w:rsidRDefault="00671DBB" w:rsidP="00443AF0">
      <w:pPr>
        <w:pStyle w:val="Standard"/>
        <w:spacing w:line="240" w:lineRule="auto"/>
        <w:rPr>
          <w:noProof/>
          <w:szCs w:val="22"/>
          <w:lang w:val="it-IT"/>
        </w:rPr>
      </w:pPr>
    </w:p>
    <w:p w14:paraId="72262263" w14:textId="77777777" w:rsidR="00671DBB" w:rsidRPr="00E041CD" w:rsidRDefault="00671DBB" w:rsidP="00443AF0">
      <w:pPr>
        <w:pStyle w:val="Standard"/>
        <w:spacing w:line="240" w:lineRule="auto"/>
        <w:rPr>
          <w:noProof/>
          <w:szCs w:val="22"/>
          <w:lang w:val="it-IT"/>
        </w:rPr>
      </w:pPr>
    </w:p>
    <w:p w14:paraId="3C0219B0" w14:textId="77777777" w:rsidR="00671DBB" w:rsidRPr="00E041CD" w:rsidRDefault="00671DBB" w:rsidP="00443AF0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 w:hanging="567"/>
        <w:rPr>
          <w:noProof/>
          <w:szCs w:val="22"/>
          <w:lang w:val="it-IT"/>
        </w:rPr>
      </w:pPr>
      <w:r w:rsidRPr="00E041CD">
        <w:rPr>
          <w:b/>
          <w:noProof/>
          <w:szCs w:val="22"/>
          <w:lang w:val="it-IT" w:bidi="it-IT"/>
        </w:rPr>
        <w:t>6.</w:t>
      </w:r>
      <w:r w:rsidRPr="00E041CD">
        <w:rPr>
          <w:b/>
          <w:noProof/>
          <w:szCs w:val="22"/>
          <w:lang w:val="it-IT" w:bidi="it-IT"/>
        </w:rPr>
        <w:tab/>
        <w:t>AVVERTENZA PARTICOLARE CHE PRESCRIVA DI TENERE IL MEDICINALE FUORI DALLA VISTA E DALLA PORTATA DEI BAMBINI</w:t>
      </w:r>
    </w:p>
    <w:p w14:paraId="37A05A2B" w14:textId="77777777" w:rsidR="00671DBB" w:rsidRPr="00E041CD" w:rsidRDefault="00671DBB" w:rsidP="00443AF0">
      <w:pPr>
        <w:pStyle w:val="Standard"/>
        <w:spacing w:line="240" w:lineRule="auto"/>
        <w:rPr>
          <w:noProof/>
          <w:szCs w:val="22"/>
          <w:lang w:val="it-IT"/>
        </w:rPr>
      </w:pPr>
    </w:p>
    <w:p w14:paraId="1DAFE64F" w14:textId="77777777" w:rsidR="00671DBB" w:rsidRPr="00E041CD" w:rsidRDefault="00671DBB" w:rsidP="00443AF0">
      <w:pPr>
        <w:pStyle w:val="Standard"/>
        <w:spacing w:line="240" w:lineRule="auto"/>
        <w:rPr>
          <w:noProof/>
          <w:szCs w:val="22"/>
          <w:lang w:val="it-IT"/>
        </w:rPr>
      </w:pPr>
      <w:r w:rsidRPr="00E041CD">
        <w:rPr>
          <w:noProof/>
          <w:szCs w:val="22"/>
          <w:lang w:val="it-IT" w:bidi="it-IT"/>
        </w:rPr>
        <w:t>Tenere fuori dalla vista e dalla portata dei bambini.</w:t>
      </w:r>
    </w:p>
    <w:p w14:paraId="00233181" w14:textId="77777777" w:rsidR="00671DBB" w:rsidRPr="00E041CD" w:rsidRDefault="00671DBB" w:rsidP="00443AF0">
      <w:pPr>
        <w:pStyle w:val="Standard"/>
        <w:spacing w:line="240" w:lineRule="auto"/>
        <w:rPr>
          <w:noProof/>
          <w:szCs w:val="22"/>
          <w:lang w:val="it-IT"/>
        </w:rPr>
      </w:pPr>
    </w:p>
    <w:p w14:paraId="612EDC4E" w14:textId="77777777" w:rsidR="00671DBB" w:rsidRPr="00E041CD" w:rsidRDefault="00671DBB" w:rsidP="00443AF0">
      <w:pPr>
        <w:pStyle w:val="Standard"/>
        <w:spacing w:line="240" w:lineRule="auto"/>
        <w:rPr>
          <w:noProof/>
          <w:szCs w:val="22"/>
          <w:lang w:val="it-IT"/>
        </w:rPr>
      </w:pPr>
    </w:p>
    <w:p w14:paraId="5DC69040" w14:textId="77777777" w:rsidR="00671DBB" w:rsidRPr="00E041CD" w:rsidRDefault="00671DBB" w:rsidP="00443AF0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 w:hanging="567"/>
        <w:rPr>
          <w:noProof/>
          <w:szCs w:val="22"/>
          <w:lang w:val="it-IT"/>
        </w:rPr>
      </w:pPr>
      <w:r w:rsidRPr="00E041CD">
        <w:rPr>
          <w:b/>
          <w:noProof/>
          <w:szCs w:val="22"/>
          <w:lang w:val="it-IT" w:bidi="it-IT"/>
        </w:rPr>
        <w:t>7.</w:t>
      </w:r>
      <w:r w:rsidRPr="00E041CD">
        <w:rPr>
          <w:b/>
          <w:noProof/>
          <w:szCs w:val="22"/>
          <w:lang w:val="it-IT" w:bidi="it-IT"/>
        </w:rPr>
        <w:tab/>
        <w:t>ALTRA(E) AVVERTENZA(E) PARTICOLARE(I), SE NECESSARIO</w:t>
      </w:r>
    </w:p>
    <w:p w14:paraId="2598CF67" w14:textId="77777777" w:rsidR="00671DBB" w:rsidRPr="00E041CD" w:rsidRDefault="00671DBB" w:rsidP="00443AF0">
      <w:pPr>
        <w:pStyle w:val="Standard"/>
        <w:spacing w:line="240" w:lineRule="auto"/>
        <w:rPr>
          <w:noProof/>
          <w:szCs w:val="22"/>
          <w:lang w:val="it-IT"/>
        </w:rPr>
      </w:pPr>
    </w:p>
    <w:p w14:paraId="18E7CFC8" w14:textId="77777777" w:rsidR="00671DBB" w:rsidRPr="00E041CD" w:rsidRDefault="00671DBB" w:rsidP="00443AF0">
      <w:pPr>
        <w:pStyle w:val="Standard"/>
        <w:tabs>
          <w:tab w:val="left" w:pos="749"/>
        </w:tabs>
        <w:spacing w:line="240" w:lineRule="auto"/>
        <w:rPr>
          <w:szCs w:val="22"/>
          <w:lang w:val="it-IT"/>
        </w:rPr>
      </w:pPr>
    </w:p>
    <w:p w14:paraId="101AE308" w14:textId="77777777" w:rsidR="00671DBB" w:rsidRPr="00E041CD" w:rsidRDefault="00671DBB" w:rsidP="00443AF0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 w:hanging="567"/>
        <w:rPr>
          <w:szCs w:val="22"/>
          <w:lang w:val="it-IT"/>
        </w:rPr>
      </w:pPr>
      <w:r w:rsidRPr="00E041CD">
        <w:rPr>
          <w:b/>
          <w:szCs w:val="22"/>
          <w:lang w:val="it-IT" w:bidi="it-IT"/>
        </w:rPr>
        <w:t>8.</w:t>
      </w:r>
      <w:r w:rsidRPr="00E041CD">
        <w:rPr>
          <w:b/>
          <w:szCs w:val="22"/>
          <w:lang w:val="it-IT" w:bidi="it-IT"/>
        </w:rPr>
        <w:tab/>
        <w:t>DATA DI SCADENZA</w:t>
      </w:r>
    </w:p>
    <w:p w14:paraId="7284664C" w14:textId="77777777" w:rsidR="00671DBB" w:rsidRPr="00E041CD" w:rsidRDefault="00671DBB" w:rsidP="00443AF0">
      <w:pPr>
        <w:pStyle w:val="Standard"/>
        <w:spacing w:line="240" w:lineRule="auto"/>
        <w:rPr>
          <w:szCs w:val="22"/>
          <w:lang w:val="it-IT"/>
        </w:rPr>
      </w:pPr>
    </w:p>
    <w:p w14:paraId="5C555AE2" w14:textId="2A0708B7" w:rsidR="00671DBB" w:rsidRPr="00E041CD" w:rsidRDefault="00671DBB" w:rsidP="00443AF0">
      <w:pPr>
        <w:pStyle w:val="Standard"/>
        <w:spacing w:line="240" w:lineRule="auto"/>
        <w:rPr>
          <w:noProof/>
          <w:szCs w:val="22"/>
          <w:lang w:val="it-IT"/>
        </w:rPr>
      </w:pPr>
      <w:r w:rsidRPr="00E041CD">
        <w:rPr>
          <w:noProof/>
          <w:szCs w:val="22"/>
          <w:lang w:val="it-IT" w:bidi="it-IT"/>
        </w:rPr>
        <w:t>Scad.</w:t>
      </w:r>
    </w:p>
    <w:p w14:paraId="518C71E2" w14:textId="77777777" w:rsidR="00671DBB" w:rsidRPr="00E041CD" w:rsidRDefault="00671DBB" w:rsidP="00443AF0">
      <w:pPr>
        <w:pStyle w:val="Standard"/>
        <w:spacing w:line="240" w:lineRule="auto"/>
        <w:rPr>
          <w:noProof/>
          <w:szCs w:val="22"/>
          <w:lang w:val="it-IT"/>
        </w:rPr>
      </w:pPr>
    </w:p>
    <w:p w14:paraId="13F9C684" w14:textId="77777777" w:rsidR="00671DBB" w:rsidRPr="00E041CD" w:rsidRDefault="00671DBB" w:rsidP="00443AF0">
      <w:pPr>
        <w:pStyle w:val="Standard"/>
        <w:spacing w:line="240" w:lineRule="auto"/>
        <w:rPr>
          <w:noProof/>
          <w:szCs w:val="22"/>
          <w:lang w:val="it-IT"/>
        </w:rPr>
      </w:pPr>
    </w:p>
    <w:p w14:paraId="70418081" w14:textId="77777777" w:rsidR="00671DBB" w:rsidRPr="00E041CD" w:rsidRDefault="00671DBB" w:rsidP="00443AF0">
      <w:pPr>
        <w:pStyle w:val="Standard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 w:hanging="567"/>
        <w:rPr>
          <w:noProof/>
          <w:szCs w:val="22"/>
          <w:lang w:val="it-IT"/>
        </w:rPr>
      </w:pPr>
      <w:r w:rsidRPr="00E041CD">
        <w:rPr>
          <w:b/>
          <w:noProof/>
          <w:szCs w:val="22"/>
          <w:lang w:val="it-IT" w:bidi="it-IT"/>
        </w:rPr>
        <w:lastRenderedPageBreak/>
        <w:t>9.</w:t>
      </w:r>
      <w:r w:rsidRPr="00E041CD">
        <w:rPr>
          <w:b/>
          <w:noProof/>
          <w:szCs w:val="22"/>
          <w:lang w:val="it-IT" w:bidi="it-IT"/>
        </w:rPr>
        <w:tab/>
        <w:t>PRECAUZIONI PARTICOLARI PER LA CONSERVAZIONE</w:t>
      </w:r>
    </w:p>
    <w:p w14:paraId="1BEBCACE" w14:textId="77777777" w:rsidR="00671DBB" w:rsidRPr="00E041CD" w:rsidRDefault="00671DBB" w:rsidP="00443AF0">
      <w:pPr>
        <w:pStyle w:val="Standard"/>
        <w:keepNext/>
        <w:spacing w:line="240" w:lineRule="auto"/>
        <w:rPr>
          <w:noProof/>
          <w:szCs w:val="22"/>
          <w:lang w:val="it-IT"/>
        </w:rPr>
      </w:pPr>
    </w:p>
    <w:p w14:paraId="3FCFF0B7" w14:textId="77777777" w:rsidR="00671DBB" w:rsidRPr="00E041CD" w:rsidRDefault="00671DBB" w:rsidP="00443AF0">
      <w:pPr>
        <w:pStyle w:val="Standard"/>
        <w:keepNext/>
        <w:spacing w:line="240" w:lineRule="auto"/>
        <w:ind w:left="567" w:hanging="567"/>
        <w:rPr>
          <w:szCs w:val="22"/>
          <w:lang w:val="it-IT"/>
        </w:rPr>
      </w:pPr>
      <w:r w:rsidRPr="00E041CD">
        <w:rPr>
          <w:szCs w:val="22"/>
          <w:lang w:val="it-IT" w:bidi="it-IT"/>
        </w:rPr>
        <w:t>Conservare a temperatura inferiore a 25</w:t>
      </w:r>
      <w:r w:rsidRPr="00E041CD">
        <w:rPr>
          <w:rFonts w:eastAsia="Symbol"/>
          <w:szCs w:val="22"/>
          <w:lang w:val="it-IT" w:bidi="it-IT"/>
        </w:rPr>
        <w:sym w:font="Symbol" w:char="F0B0"/>
      </w:r>
      <w:r w:rsidRPr="00E041CD">
        <w:rPr>
          <w:szCs w:val="22"/>
          <w:lang w:val="it-IT" w:bidi="it-IT"/>
        </w:rPr>
        <w:t>C.</w:t>
      </w:r>
    </w:p>
    <w:p w14:paraId="275278F2" w14:textId="77777777" w:rsidR="00671DBB" w:rsidRPr="00E041CD" w:rsidRDefault="00671DBB" w:rsidP="00443AF0">
      <w:pPr>
        <w:pStyle w:val="Standard"/>
        <w:spacing w:line="240" w:lineRule="auto"/>
        <w:ind w:left="567" w:hanging="567"/>
        <w:rPr>
          <w:noProof/>
          <w:szCs w:val="22"/>
          <w:lang w:val="it-IT"/>
        </w:rPr>
      </w:pPr>
    </w:p>
    <w:p w14:paraId="21F694F0" w14:textId="77777777" w:rsidR="00671DBB" w:rsidRPr="00E041CD" w:rsidRDefault="00671DBB" w:rsidP="00443AF0">
      <w:pPr>
        <w:pStyle w:val="Standard"/>
        <w:spacing w:line="240" w:lineRule="auto"/>
        <w:ind w:left="567" w:hanging="567"/>
        <w:rPr>
          <w:noProof/>
          <w:szCs w:val="22"/>
          <w:lang w:val="it-IT"/>
        </w:rPr>
      </w:pPr>
    </w:p>
    <w:p w14:paraId="0BBC776F" w14:textId="77777777" w:rsidR="00671DBB" w:rsidRPr="00E041CD" w:rsidRDefault="00671DBB" w:rsidP="00443AF0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 w:hanging="567"/>
        <w:rPr>
          <w:b/>
          <w:noProof/>
          <w:szCs w:val="22"/>
          <w:lang w:val="it-IT"/>
        </w:rPr>
      </w:pPr>
      <w:r w:rsidRPr="00E041CD">
        <w:rPr>
          <w:b/>
          <w:noProof/>
          <w:szCs w:val="22"/>
          <w:lang w:val="it-IT" w:bidi="it-IT"/>
        </w:rPr>
        <w:t>10.</w:t>
      </w:r>
      <w:r w:rsidRPr="00E041CD">
        <w:rPr>
          <w:b/>
          <w:noProof/>
          <w:szCs w:val="22"/>
          <w:lang w:val="it-IT" w:bidi="it-IT"/>
        </w:rPr>
        <w:tab/>
        <w:t>PRECAUZIONI PARTICOLARI PER LO SMALTIMENTO DEL MEDICINALE NON UTILIZZATO O DEI RIFIUTI DERIVATI DA TALE MEDICINALE, SE NECESSARIO</w:t>
      </w:r>
    </w:p>
    <w:p w14:paraId="583E924C" w14:textId="77777777" w:rsidR="00671DBB" w:rsidRPr="00E041CD" w:rsidRDefault="00671DBB" w:rsidP="00443AF0">
      <w:pPr>
        <w:pStyle w:val="Standard"/>
        <w:spacing w:line="240" w:lineRule="auto"/>
        <w:rPr>
          <w:noProof/>
          <w:szCs w:val="22"/>
          <w:lang w:val="it-IT"/>
        </w:rPr>
      </w:pPr>
    </w:p>
    <w:p w14:paraId="63409819" w14:textId="77777777" w:rsidR="00BE71B2" w:rsidRPr="00E041CD" w:rsidRDefault="00BE71B2" w:rsidP="00BE71B2">
      <w:pPr>
        <w:pStyle w:val="Standard"/>
        <w:spacing w:line="240" w:lineRule="auto"/>
        <w:rPr>
          <w:noProof/>
          <w:szCs w:val="22"/>
          <w:lang w:val="it-IT"/>
        </w:rPr>
      </w:pPr>
      <w:r w:rsidRPr="00E041CD">
        <w:rPr>
          <w:noProof/>
          <w:szCs w:val="22"/>
          <w:lang w:val="it-IT" w:bidi="it-IT"/>
        </w:rPr>
        <w:t>Non ricollegare sacche parzialmente utilizzate.</w:t>
      </w:r>
    </w:p>
    <w:p w14:paraId="3EF437DC" w14:textId="77777777" w:rsidR="00BE71B2" w:rsidRPr="00E041CD" w:rsidRDefault="00BE71B2" w:rsidP="00443AF0">
      <w:pPr>
        <w:pStyle w:val="Standard"/>
        <w:spacing w:line="240" w:lineRule="auto"/>
        <w:rPr>
          <w:noProof/>
          <w:szCs w:val="22"/>
          <w:lang w:val="it-IT"/>
        </w:rPr>
      </w:pPr>
    </w:p>
    <w:p w14:paraId="737F578E" w14:textId="77777777" w:rsidR="00671DBB" w:rsidRPr="00E041CD" w:rsidRDefault="00671DBB" w:rsidP="00443AF0">
      <w:pPr>
        <w:pStyle w:val="Standard"/>
        <w:spacing w:line="240" w:lineRule="auto"/>
        <w:rPr>
          <w:noProof/>
          <w:szCs w:val="22"/>
          <w:lang w:val="it-IT"/>
        </w:rPr>
      </w:pPr>
    </w:p>
    <w:p w14:paraId="774EDCA4" w14:textId="77777777" w:rsidR="00671DBB" w:rsidRPr="00E041CD" w:rsidRDefault="00671DBB" w:rsidP="00337D15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rPr>
          <w:b/>
          <w:noProof/>
          <w:szCs w:val="22"/>
          <w:lang w:val="it-IT"/>
        </w:rPr>
      </w:pPr>
      <w:r w:rsidRPr="00E041CD">
        <w:rPr>
          <w:b/>
          <w:noProof/>
          <w:szCs w:val="22"/>
          <w:lang w:val="it-IT" w:bidi="it-IT"/>
        </w:rPr>
        <w:t>11.</w:t>
      </w:r>
      <w:r w:rsidRPr="00E041CD">
        <w:rPr>
          <w:b/>
          <w:noProof/>
          <w:szCs w:val="22"/>
          <w:lang w:val="it-IT" w:bidi="it-IT"/>
        </w:rPr>
        <w:tab/>
        <w:t>NOME E INDIRIZZO DEL TITOLARE DELL’AUTORIZZAZIONE ALL’IMMISSIONE IN COMMERCIO</w:t>
      </w:r>
    </w:p>
    <w:p w14:paraId="27737BBC" w14:textId="77777777" w:rsidR="00671DBB" w:rsidRPr="00E041CD" w:rsidRDefault="00671DBB" w:rsidP="00443AF0">
      <w:pPr>
        <w:pStyle w:val="Standard"/>
        <w:spacing w:line="240" w:lineRule="auto"/>
        <w:rPr>
          <w:noProof/>
          <w:szCs w:val="22"/>
          <w:lang w:val="it-IT"/>
        </w:rPr>
      </w:pPr>
    </w:p>
    <w:p w14:paraId="145EB464" w14:textId="77777777" w:rsidR="00671DBB" w:rsidRPr="00EC1ED6" w:rsidRDefault="00671DBB" w:rsidP="00443AF0">
      <w:pPr>
        <w:pStyle w:val="Standard"/>
        <w:spacing w:line="240" w:lineRule="auto"/>
        <w:rPr>
          <w:noProof/>
          <w:szCs w:val="22"/>
          <w:lang w:val="fr-FR"/>
        </w:rPr>
      </w:pPr>
      <w:r w:rsidRPr="00EC1ED6">
        <w:rPr>
          <w:noProof/>
          <w:szCs w:val="22"/>
          <w:lang w:val="fr-FR" w:bidi="it-IT"/>
        </w:rPr>
        <w:t>Advanced Accelerator Applications</w:t>
      </w:r>
    </w:p>
    <w:p w14:paraId="1B99C4AA" w14:textId="77777777" w:rsidR="00E75748" w:rsidRPr="00E041CD" w:rsidRDefault="00E75748" w:rsidP="00E75748">
      <w:pPr>
        <w:pStyle w:val="Standard"/>
        <w:keepNext/>
        <w:rPr>
          <w:szCs w:val="22"/>
          <w:lang w:val="fr-CH"/>
        </w:rPr>
      </w:pPr>
      <w:r w:rsidRPr="00E041CD">
        <w:rPr>
          <w:szCs w:val="22"/>
          <w:lang w:val="fr-CH"/>
        </w:rPr>
        <w:t>8-10 Rue Henri Sainte-Claire Deville</w:t>
      </w:r>
    </w:p>
    <w:p w14:paraId="751A789C" w14:textId="77777777" w:rsidR="00E75748" w:rsidRPr="00E041CD" w:rsidRDefault="00E75748" w:rsidP="00E75748">
      <w:pPr>
        <w:pStyle w:val="Standard"/>
        <w:keepNext/>
        <w:spacing w:line="240" w:lineRule="auto"/>
        <w:rPr>
          <w:szCs w:val="22"/>
          <w:lang w:val="fr-CH"/>
        </w:rPr>
      </w:pPr>
      <w:r w:rsidRPr="00E041CD">
        <w:rPr>
          <w:szCs w:val="22"/>
          <w:lang w:val="fr-CH"/>
        </w:rPr>
        <w:t>92500 Rueil-Malmaison</w:t>
      </w:r>
    </w:p>
    <w:p w14:paraId="0867FB43" w14:textId="281BF813" w:rsidR="00671DBB" w:rsidRPr="00E041CD" w:rsidRDefault="00671DBB" w:rsidP="00443AF0">
      <w:pPr>
        <w:pStyle w:val="Standard"/>
        <w:spacing w:line="240" w:lineRule="auto"/>
        <w:rPr>
          <w:noProof/>
          <w:szCs w:val="22"/>
          <w:lang w:val="it-IT"/>
        </w:rPr>
      </w:pPr>
      <w:r w:rsidRPr="00E041CD">
        <w:rPr>
          <w:noProof/>
          <w:szCs w:val="22"/>
          <w:lang w:val="it-IT" w:bidi="it-IT"/>
        </w:rPr>
        <w:t>Francia</w:t>
      </w:r>
    </w:p>
    <w:p w14:paraId="181EDB96" w14:textId="77777777" w:rsidR="00671DBB" w:rsidRPr="00E041CD" w:rsidRDefault="00671DBB" w:rsidP="00443AF0">
      <w:pPr>
        <w:pStyle w:val="Standard"/>
        <w:spacing w:line="240" w:lineRule="auto"/>
        <w:rPr>
          <w:noProof/>
          <w:szCs w:val="22"/>
          <w:lang w:val="it-IT"/>
        </w:rPr>
      </w:pPr>
    </w:p>
    <w:p w14:paraId="72DABD57" w14:textId="77777777" w:rsidR="00671DBB" w:rsidRPr="00E041CD" w:rsidRDefault="00671DBB" w:rsidP="00443AF0">
      <w:pPr>
        <w:pStyle w:val="Standard"/>
        <w:spacing w:line="240" w:lineRule="auto"/>
        <w:rPr>
          <w:noProof/>
          <w:szCs w:val="22"/>
          <w:lang w:val="it-IT"/>
        </w:rPr>
      </w:pPr>
    </w:p>
    <w:p w14:paraId="4C9EA71E" w14:textId="6AE61657" w:rsidR="00671DBB" w:rsidRPr="00E041CD" w:rsidRDefault="00671DBB" w:rsidP="00443AF0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noProof/>
          <w:szCs w:val="22"/>
          <w:lang w:val="it-IT"/>
        </w:rPr>
      </w:pPr>
      <w:r w:rsidRPr="00E041CD">
        <w:rPr>
          <w:b/>
          <w:noProof/>
          <w:szCs w:val="22"/>
          <w:lang w:val="it-IT" w:bidi="it-IT"/>
        </w:rPr>
        <w:t>12.</w:t>
      </w:r>
      <w:r w:rsidRPr="00E041CD">
        <w:rPr>
          <w:b/>
          <w:noProof/>
          <w:szCs w:val="22"/>
          <w:lang w:val="it-IT" w:bidi="it-IT"/>
        </w:rPr>
        <w:tab/>
        <w:t>NUMERO(I) DELL’AUTORIZZAZIONE ALL’IMMISSIONE IN COMMERCIO</w:t>
      </w:r>
    </w:p>
    <w:p w14:paraId="7D7E151E" w14:textId="77777777" w:rsidR="00671DBB" w:rsidRPr="00E041CD" w:rsidRDefault="00671DBB" w:rsidP="00443AF0">
      <w:pPr>
        <w:pStyle w:val="Standard"/>
        <w:spacing w:line="240" w:lineRule="auto"/>
        <w:rPr>
          <w:noProof/>
          <w:szCs w:val="22"/>
          <w:lang w:val="it-IT"/>
        </w:rPr>
      </w:pPr>
    </w:p>
    <w:p w14:paraId="68FD1D54" w14:textId="5408AFC4" w:rsidR="00671DBB" w:rsidRPr="00E041CD" w:rsidRDefault="00671DBB" w:rsidP="00443AF0">
      <w:pPr>
        <w:pStyle w:val="Standard"/>
        <w:spacing w:line="240" w:lineRule="auto"/>
        <w:rPr>
          <w:noProof/>
          <w:szCs w:val="22"/>
          <w:lang w:val="it-IT"/>
        </w:rPr>
      </w:pPr>
      <w:r w:rsidRPr="00E041CD">
        <w:rPr>
          <w:noProof/>
          <w:szCs w:val="22"/>
          <w:lang w:val="it-IT" w:bidi="it-IT"/>
        </w:rPr>
        <w:t>EU/</w:t>
      </w:r>
      <w:r w:rsidR="0004350A" w:rsidRPr="00E041CD">
        <w:rPr>
          <w:noProof/>
          <w:szCs w:val="22"/>
          <w:lang w:val="it-IT"/>
        </w:rPr>
        <w:t>1/19/1381/</w:t>
      </w:r>
      <w:r w:rsidR="004C0F09" w:rsidRPr="00E041CD">
        <w:rPr>
          <w:noProof/>
          <w:szCs w:val="22"/>
          <w:lang w:val="it-IT" w:bidi="it-IT"/>
        </w:rPr>
        <w:t>001</w:t>
      </w:r>
    </w:p>
    <w:p w14:paraId="515AFC0D" w14:textId="77777777" w:rsidR="00671DBB" w:rsidRPr="00E041CD" w:rsidRDefault="00671DBB" w:rsidP="00443AF0">
      <w:pPr>
        <w:pStyle w:val="Standard"/>
        <w:spacing w:line="240" w:lineRule="auto"/>
        <w:rPr>
          <w:noProof/>
          <w:szCs w:val="22"/>
          <w:lang w:val="it-IT"/>
        </w:rPr>
      </w:pPr>
    </w:p>
    <w:p w14:paraId="2A846514" w14:textId="77777777" w:rsidR="00671DBB" w:rsidRPr="00E041CD" w:rsidRDefault="00671DBB" w:rsidP="00443AF0">
      <w:pPr>
        <w:pStyle w:val="Standard"/>
        <w:spacing w:line="240" w:lineRule="auto"/>
        <w:rPr>
          <w:noProof/>
          <w:szCs w:val="22"/>
          <w:lang w:val="it-IT"/>
        </w:rPr>
      </w:pPr>
    </w:p>
    <w:p w14:paraId="34266863" w14:textId="77777777" w:rsidR="00671DBB" w:rsidRPr="00E041CD" w:rsidRDefault="00671DBB" w:rsidP="00443AF0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noProof/>
          <w:szCs w:val="22"/>
          <w:lang w:val="it-IT"/>
        </w:rPr>
      </w:pPr>
      <w:r w:rsidRPr="00E041CD">
        <w:rPr>
          <w:b/>
          <w:noProof/>
          <w:szCs w:val="22"/>
          <w:lang w:val="it-IT" w:bidi="it-IT"/>
        </w:rPr>
        <w:t>13.</w:t>
      </w:r>
      <w:r w:rsidRPr="00E041CD">
        <w:rPr>
          <w:b/>
          <w:noProof/>
          <w:szCs w:val="22"/>
          <w:lang w:val="it-IT" w:bidi="it-IT"/>
        </w:rPr>
        <w:tab/>
        <w:t>NUMERO DI LOTTO</w:t>
      </w:r>
    </w:p>
    <w:p w14:paraId="407F79AD" w14:textId="77777777" w:rsidR="00671DBB" w:rsidRPr="00E041CD" w:rsidRDefault="00671DBB" w:rsidP="00443AF0">
      <w:pPr>
        <w:pStyle w:val="Standard"/>
        <w:spacing w:line="240" w:lineRule="auto"/>
        <w:rPr>
          <w:i/>
          <w:noProof/>
          <w:szCs w:val="22"/>
          <w:lang w:val="it-IT"/>
        </w:rPr>
      </w:pPr>
    </w:p>
    <w:p w14:paraId="756BC846" w14:textId="17F3FAD9" w:rsidR="00671DBB" w:rsidRPr="00E041CD" w:rsidRDefault="00671DBB" w:rsidP="00443AF0">
      <w:pPr>
        <w:pStyle w:val="Standard"/>
        <w:spacing w:line="240" w:lineRule="auto"/>
        <w:rPr>
          <w:noProof/>
          <w:szCs w:val="22"/>
          <w:lang w:val="it-IT"/>
        </w:rPr>
      </w:pPr>
      <w:r w:rsidRPr="00E041CD">
        <w:rPr>
          <w:noProof/>
          <w:szCs w:val="22"/>
          <w:lang w:val="it-IT" w:bidi="it-IT"/>
        </w:rPr>
        <w:t>Lot</w:t>
      </w:r>
    </w:p>
    <w:p w14:paraId="42EF0AE2" w14:textId="77777777" w:rsidR="00671DBB" w:rsidRPr="00E041CD" w:rsidRDefault="00671DBB" w:rsidP="00443AF0">
      <w:pPr>
        <w:pStyle w:val="Standard"/>
        <w:spacing w:line="240" w:lineRule="auto"/>
        <w:rPr>
          <w:noProof/>
          <w:szCs w:val="22"/>
          <w:lang w:val="it-IT"/>
        </w:rPr>
      </w:pPr>
    </w:p>
    <w:p w14:paraId="678157D7" w14:textId="77777777" w:rsidR="00671DBB" w:rsidRPr="00E041CD" w:rsidRDefault="00671DBB" w:rsidP="00443AF0">
      <w:pPr>
        <w:pStyle w:val="Standard"/>
        <w:spacing w:line="240" w:lineRule="auto"/>
        <w:rPr>
          <w:noProof/>
          <w:szCs w:val="22"/>
          <w:lang w:val="it-IT"/>
        </w:rPr>
      </w:pPr>
    </w:p>
    <w:p w14:paraId="6813C7D7" w14:textId="77777777" w:rsidR="00671DBB" w:rsidRPr="00E041CD" w:rsidRDefault="00671DBB" w:rsidP="00443AF0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noProof/>
          <w:szCs w:val="22"/>
          <w:lang w:val="it-IT"/>
        </w:rPr>
      </w:pPr>
      <w:r w:rsidRPr="00E041CD">
        <w:rPr>
          <w:b/>
          <w:noProof/>
          <w:szCs w:val="22"/>
          <w:lang w:val="it-IT" w:bidi="it-IT"/>
        </w:rPr>
        <w:t>14.</w:t>
      </w:r>
      <w:r w:rsidRPr="00E041CD">
        <w:rPr>
          <w:b/>
          <w:noProof/>
          <w:szCs w:val="22"/>
          <w:lang w:val="it-IT" w:bidi="it-IT"/>
        </w:rPr>
        <w:tab/>
        <w:t>CONDIZIONE GENERALE DI FORNITURA</w:t>
      </w:r>
    </w:p>
    <w:p w14:paraId="59E68328" w14:textId="77777777" w:rsidR="00671DBB" w:rsidRPr="00E041CD" w:rsidRDefault="00671DBB" w:rsidP="00443AF0">
      <w:pPr>
        <w:pStyle w:val="Standard"/>
        <w:spacing w:line="240" w:lineRule="auto"/>
        <w:rPr>
          <w:i/>
          <w:noProof/>
          <w:szCs w:val="22"/>
          <w:lang w:val="it-IT"/>
        </w:rPr>
      </w:pPr>
    </w:p>
    <w:p w14:paraId="7B427FA0" w14:textId="77777777" w:rsidR="00671DBB" w:rsidRPr="00E041CD" w:rsidRDefault="00671DBB" w:rsidP="00443AF0">
      <w:pPr>
        <w:pStyle w:val="Standard"/>
        <w:spacing w:line="240" w:lineRule="auto"/>
        <w:rPr>
          <w:noProof/>
          <w:szCs w:val="22"/>
          <w:lang w:val="it-IT"/>
        </w:rPr>
      </w:pPr>
    </w:p>
    <w:p w14:paraId="4127251F" w14:textId="77777777" w:rsidR="00671DBB" w:rsidRPr="00E041CD" w:rsidRDefault="00671DBB" w:rsidP="00443AF0">
      <w:pPr>
        <w:pStyle w:val="Standard"/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noProof/>
          <w:szCs w:val="22"/>
          <w:lang w:val="it-IT"/>
        </w:rPr>
      </w:pPr>
      <w:r w:rsidRPr="00E041CD">
        <w:rPr>
          <w:b/>
          <w:noProof/>
          <w:szCs w:val="22"/>
          <w:lang w:val="it-IT" w:bidi="it-IT"/>
        </w:rPr>
        <w:t>15.</w:t>
      </w:r>
      <w:r w:rsidRPr="00E041CD">
        <w:rPr>
          <w:b/>
          <w:noProof/>
          <w:szCs w:val="22"/>
          <w:lang w:val="it-IT" w:bidi="it-IT"/>
        </w:rPr>
        <w:tab/>
        <w:t>ISTRUZIONI PER L’USO</w:t>
      </w:r>
    </w:p>
    <w:p w14:paraId="15C7E3D1" w14:textId="77777777" w:rsidR="00671DBB" w:rsidRPr="00E041CD" w:rsidRDefault="00671DBB" w:rsidP="00443AF0">
      <w:pPr>
        <w:pStyle w:val="Standard"/>
        <w:spacing w:line="240" w:lineRule="auto"/>
        <w:rPr>
          <w:noProof/>
          <w:szCs w:val="22"/>
          <w:lang w:val="it-IT"/>
        </w:rPr>
      </w:pPr>
    </w:p>
    <w:p w14:paraId="307B7C54" w14:textId="77777777" w:rsidR="00671DBB" w:rsidRPr="00E041CD" w:rsidRDefault="00671DBB" w:rsidP="00443AF0">
      <w:pPr>
        <w:pStyle w:val="Standard"/>
        <w:spacing w:line="240" w:lineRule="auto"/>
        <w:rPr>
          <w:noProof/>
          <w:szCs w:val="22"/>
          <w:lang w:val="it-IT"/>
        </w:rPr>
      </w:pPr>
    </w:p>
    <w:p w14:paraId="0C5D6D39" w14:textId="77777777" w:rsidR="00671DBB" w:rsidRPr="00E041CD" w:rsidRDefault="00671DBB" w:rsidP="00443AF0">
      <w:pPr>
        <w:pStyle w:val="Standard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40" w:lineRule="auto"/>
        <w:rPr>
          <w:noProof/>
          <w:szCs w:val="22"/>
          <w:lang w:val="it-IT"/>
        </w:rPr>
      </w:pPr>
      <w:r w:rsidRPr="00E041CD">
        <w:rPr>
          <w:b/>
          <w:noProof/>
          <w:szCs w:val="22"/>
          <w:lang w:val="it-IT" w:bidi="it-IT"/>
        </w:rPr>
        <w:t>16.</w:t>
      </w:r>
      <w:r w:rsidRPr="00E041CD">
        <w:rPr>
          <w:b/>
          <w:noProof/>
          <w:szCs w:val="22"/>
          <w:lang w:val="it-IT" w:bidi="it-IT"/>
        </w:rPr>
        <w:tab/>
        <w:t>INFORMAZIONI IN BRAILLE</w:t>
      </w:r>
    </w:p>
    <w:p w14:paraId="7733DADA" w14:textId="77777777" w:rsidR="00671DBB" w:rsidRPr="00E041CD" w:rsidRDefault="00671DBB" w:rsidP="00443AF0">
      <w:pPr>
        <w:pStyle w:val="Standard"/>
        <w:spacing w:line="240" w:lineRule="auto"/>
        <w:rPr>
          <w:noProof/>
          <w:szCs w:val="22"/>
          <w:lang w:val="it-IT"/>
        </w:rPr>
      </w:pPr>
    </w:p>
    <w:p w14:paraId="1B5FD169" w14:textId="77777777" w:rsidR="00671DBB" w:rsidRPr="00E041CD" w:rsidRDefault="00671DBB" w:rsidP="00443AF0">
      <w:pPr>
        <w:pStyle w:val="Standard"/>
        <w:spacing w:line="240" w:lineRule="auto"/>
        <w:rPr>
          <w:noProof/>
          <w:szCs w:val="22"/>
          <w:lang w:val="it-IT"/>
        </w:rPr>
      </w:pPr>
      <w:r w:rsidRPr="00337D15">
        <w:rPr>
          <w:noProof/>
          <w:szCs w:val="22"/>
          <w:shd w:val="pct15" w:color="auto" w:fill="auto"/>
          <w:lang w:val="it-IT" w:bidi="it-IT"/>
        </w:rPr>
        <w:t>Giustificazione per non apporre il Braille accettata.</w:t>
      </w:r>
    </w:p>
    <w:p w14:paraId="45F1787E" w14:textId="77777777" w:rsidR="00671DBB" w:rsidRPr="00E041CD" w:rsidRDefault="00671DBB" w:rsidP="00443AF0">
      <w:pPr>
        <w:pStyle w:val="Standard"/>
        <w:spacing w:line="240" w:lineRule="auto"/>
        <w:rPr>
          <w:noProof/>
          <w:szCs w:val="22"/>
          <w:shd w:val="clear" w:color="auto" w:fill="CCCCCC"/>
          <w:lang w:val="it-IT"/>
        </w:rPr>
      </w:pPr>
    </w:p>
    <w:p w14:paraId="5BA86153" w14:textId="77777777" w:rsidR="00671DBB" w:rsidRPr="00E041CD" w:rsidRDefault="00671DBB" w:rsidP="00443AF0">
      <w:pPr>
        <w:pStyle w:val="Standard"/>
        <w:spacing w:line="240" w:lineRule="auto"/>
        <w:rPr>
          <w:noProof/>
          <w:szCs w:val="22"/>
          <w:shd w:val="clear" w:color="auto" w:fill="CCCCCC"/>
          <w:lang w:val="it-IT"/>
        </w:rPr>
      </w:pPr>
    </w:p>
    <w:p w14:paraId="65AA880A" w14:textId="77777777" w:rsidR="00671DBB" w:rsidRPr="00E041CD" w:rsidRDefault="00671DBB" w:rsidP="0026663B">
      <w:pPr>
        <w:pStyle w:val="Standard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rPr>
          <w:i/>
          <w:noProof/>
          <w:szCs w:val="22"/>
          <w:lang w:val="it-IT"/>
        </w:rPr>
      </w:pPr>
      <w:r w:rsidRPr="00E041CD">
        <w:rPr>
          <w:b/>
          <w:noProof/>
          <w:szCs w:val="22"/>
          <w:lang w:val="it-IT" w:bidi="it-IT"/>
        </w:rPr>
        <w:t>17.</w:t>
      </w:r>
      <w:r w:rsidRPr="00E041CD">
        <w:rPr>
          <w:b/>
          <w:noProof/>
          <w:szCs w:val="22"/>
          <w:lang w:val="it-IT" w:bidi="it-IT"/>
        </w:rPr>
        <w:tab/>
        <w:t>IDENTIFICATIVO UNICO – CODICE A BARRE BIDIMENSIONALE</w:t>
      </w:r>
    </w:p>
    <w:p w14:paraId="5A31CE22" w14:textId="77777777" w:rsidR="00671DBB" w:rsidRPr="00E041CD" w:rsidRDefault="00671DBB" w:rsidP="00443AF0">
      <w:pPr>
        <w:pStyle w:val="Standard"/>
        <w:tabs>
          <w:tab w:val="clear" w:pos="567"/>
        </w:tabs>
        <w:spacing w:line="240" w:lineRule="auto"/>
        <w:rPr>
          <w:noProof/>
          <w:szCs w:val="22"/>
          <w:lang w:val="it-IT"/>
        </w:rPr>
      </w:pPr>
    </w:p>
    <w:p w14:paraId="43BDDAC6" w14:textId="77777777" w:rsidR="00671DBB" w:rsidRPr="00E041CD" w:rsidRDefault="00671DBB" w:rsidP="00443AF0">
      <w:pPr>
        <w:pStyle w:val="Standard"/>
        <w:tabs>
          <w:tab w:val="clear" w:pos="567"/>
        </w:tabs>
        <w:spacing w:line="240" w:lineRule="auto"/>
        <w:rPr>
          <w:noProof/>
          <w:szCs w:val="22"/>
          <w:lang w:val="it-IT"/>
        </w:rPr>
      </w:pPr>
    </w:p>
    <w:p w14:paraId="657EB166" w14:textId="77777777" w:rsidR="00671DBB" w:rsidRPr="00E041CD" w:rsidRDefault="00671DBB" w:rsidP="0026663B">
      <w:pPr>
        <w:pStyle w:val="Standard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rPr>
          <w:i/>
          <w:noProof/>
          <w:szCs w:val="22"/>
          <w:lang w:val="it-IT"/>
        </w:rPr>
      </w:pPr>
      <w:r w:rsidRPr="00E041CD">
        <w:rPr>
          <w:b/>
          <w:noProof/>
          <w:szCs w:val="22"/>
          <w:lang w:val="it-IT" w:bidi="it-IT"/>
        </w:rPr>
        <w:t>18.</w:t>
      </w:r>
      <w:r w:rsidRPr="00E041CD">
        <w:rPr>
          <w:b/>
          <w:noProof/>
          <w:szCs w:val="22"/>
          <w:lang w:val="it-IT" w:bidi="it-IT"/>
        </w:rPr>
        <w:tab/>
        <w:t xml:space="preserve">IDENTIFICATIVO UNICO - DATI LEGGIBILI </w:t>
      </w:r>
    </w:p>
    <w:p w14:paraId="48687D3B" w14:textId="77777777" w:rsidR="00671DBB" w:rsidRPr="00E041CD" w:rsidRDefault="00671DBB" w:rsidP="00443AF0">
      <w:pPr>
        <w:pStyle w:val="Standard"/>
        <w:tabs>
          <w:tab w:val="clear" w:pos="567"/>
        </w:tabs>
        <w:spacing w:line="240" w:lineRule="auto"/>
        <w:rPr>
          <w:noProof/>
          <w:szCs w:val="22"/>
          <w:lang w:val="it-IT"/>
        </w:rPr>
      </w:pPr>
    </w:p>
    <w:p w14:paraId="6B991ED7" w14:textId="77777777" w:rsidR="00B64B2F" w:rsidRPr="00E041CD" w:rsidRDefault="00B64B2F" w:rsidP="00443AF0">
      <w:pPr>
        <w:pStyle w:val="Standard"/>
        <w:spacing w:line="240" w:lineRule="auto"/>
        <w:rPr>
          <w:noProof/>
          <w:szCs w:val="22"/>
          <w:shd w:val="clear" w:color="auto" w:fill="CCCCCC"/>
          <w:lang w:val="it-IT"/>
        </w:rPr>
      </w:pPr>
    </w:p>
    <w:p w14:paraId="6C411936" w14:textId="77777777" w:rsidR="00FE401B" w:rsidRPr="00337D15" w:rsidRDefault="00A25442" w:rsidP="00443AF0">
      <w:pPr>
        <w:pStyle w:val="Standard"/>
        <w:spacing w:line="240" w:lineRule="auto"/>
        <w:rPr>
          <w:bCs/>
          <w:szCs w:val="22"/>
          <w:lang w:val="it-IT"/>
        </w:rPr>
      </w:pPr>
      <w:r w:rsidRPr="00E041CD">
        <w:rPr>
          <w:b/>
          <w:szCs w:val="22"/>
          <w:lang w:val="it-IT" w:bidi="it-IT"/>
        </w:rPr>
        <w:br w:type="page"/>
      </w:r>
    </w:p>
    <w:p w14:paraId="1871173E" w14:textId="77777777" w:rsidR="00FE401B" w:rsidRPr="00E041CD" w:rsidRDefault="00FE401B" w:rsidP="00443AF0">
      <w:pPr>
        <w:pStyle w:val="Standard"/>
        <w:spacing w:line="240" w:lineRule="auto"/>
        <w:rPr>
          <w:bCs/>
          <w:noProof/>
          <w:szCs w:val="22"/>
          <w:lang w:val="it-IT"/>
        </w:rPr>
      </w:pPr>
    </w:p>
    <w:p w14:paraId="45956B48" w14:textId="77777777" w:rsidR="00FE401B" w:rsidRPr="00E041CD" w:rsidRDefault="00FE401B" w:rsidP="00443AF0">
      <w:pPr>
        <w:pStyle w:val="Standard"/>
        <w:spacing w:line="240" w:lineRule="auto"/>
        <w:rPr>
          <w:bCs/>
          <w:noProof/>
          <w:szCs w:val="22"/>
          <w:lang w:val="it-IT"/>
        </w:rPr>
      </w:pPr>
    </w:p>
    <w:p w14:paraId="1041871F" w14:textId="77777777" w:rsidR="00FE401B" w:rsidRPr="00E041CD" w:rsidRDefault="00FE401B" w:rsidP="00443AF0">
      <w:pPr>
        <w:pStyle w:val="Standard"/>
        <w:spacing w:line="240" w:lineRule="auto"/>
        <w:rPr>
          <w:bCs/>
          <w:noProof/>
          <w:szCs w:val="22"/>
          <w:lang w:val="it-IT"/>
        </w:rPr>
      </w:pPr>
    </w:p>
    <w:p w14:paraId="3CE95B32" w14:textId="77777777" w:rsidR="00FE401B" w:rsidRPr="00E041CD" w:rsidRDefault="00FE401B" w:rsidP="00443AF0">
      <w:pPr>
        <w:pStyle w:val="Standard"/>
        <w:spacing w:line="240" w:lineRule="auto"/>
        <w:rPr>
          <w:bCs/>
          <w:noProof/>
          <w:szCs w:val="22"/>
          <w:lang w:val="it-IT"/>
        </w:rPr>
      </w:pPr>
    </w:p>
    <w:p w14:paraId="5F5C6A13" w14:textId="77777777" w:rsidR="00FE401B" w:rsidRPr="00E041CD" w:rsidRDefault="00FE401B" w:rsidP="00443AF0">
      <w:pPr>
        <w:pStyle w:val="Standard"/>
        <w:spacing w:line="240" w:lineRule="auto"/>
        <w:rPr>
          <w:bCs/>
          <w:noProof/>
          <w:szCs w:val="22"/>
          <w:lang w:val="it-IT"/>
        </w:rPr>
      </w:pPr>
    </w:p>
    <w:p w14:paraId="775E3DBB" w14:textId="77777777" w:rsidR="00FE401B" w:rsidRPr="00E041CD" w:rsidRDefault="00FE401B" w:rsidP="00443AF0">
      <w:pPr>
        <w:pStyle w:val="Standard"/>
        <w:spacing w:line="240" w:lineRule="auto"/>
        <w:rPr>
          <w:bCs/>
          <w:noProof/>
          <w:szCs w:val="22"/>
          <w:lang w:val="it-IT"/>
        </w:rPr>
      </w:pPr>
    </w:p>
    <w:p w14:paraId="75731F2C" w14:textId="77777777" w:rsidR="00FE401B" w:rsidRPr="00E041CD" w:rsidRDefault="00FE401B" w:rsidP="00443AF0">
      <w:pPr>
        <w:pStyle w:val="Standard"/>
        <w:spacing w:line="240" w:lineRule="auto"/>
        <w:rPr>
          <w:bCs/>
          <w:noProof/>
          <w:szCs w:val="22"/>
          <w:lang w:val="it-IT"/>
        </w:rPr>
      </w:pPr>
    </w:p>
    <w:p w14:paraId="5C7FDF15" w14:textId="77777777" w:rsidR="00FE401B" w:rsidRPr="00E041CD" w:rsidRDefault="00FE401B" w:rsidP="00443AF0">
      <w:pPr>
        <w:pStyle w:val="Standard"/>
        <w:spacing w:line="240" w:lineRule="auto"/>
        <w:rPr>
          <w:bCs/>
          <w:noProof/>
          <w:szCs w:val="22"/>
          <w:lang w:val="it-IT"/>
        </w:rPr>
      </w:pPr>
    </w:p>
    <w:p w14:paraId="309E0B76" w14:textId="77777777" w:rsidR="00FE401B" w:rsidRPr="00E041CD" w:rsidRDefault="00FE401B" w:rsidP="00443AF0">
      <w:pPr>
        <w:pStyle w:val="Standard"/>
        <w:spacing w:line="240" w:lineRule="auto"/>
        <w:rPr>
          <w:bCs/>
          <w:noProof/>
          <w:szCs w:val="22"/>
          <w:lang w:val="it-IT"/>
        </w:rPr>
      </w:pPr>
    </w:p>
    <w:p w14:paraId="3A2A77BF" w14:textId="77777777" w:rsidR="00FE401B" w:rsidRPr="00E041CD" w:rsidRDefault="00FE401B" w:rsidP="00443AF0">
      <w:pPr>
        <w:pStyle w:val="Standard"/>
        <w:spacing w:line="240" w:lineRule="auto"/>
        <w:rPr>
          <w:bCs/>
          <w:noProof/>
          <w:szCs w:val="22"/>
          <w:lang w:val="it-IT"/>
        </w:rPr>
      </w:pPr>
    </w:p>
    <w:p w14:paraId="0A40B7FA" w14:textId="77777777" w:rsidR="00FE401B" w:rsidRPr="00E041CD" w:rsidRDefault="00FE401B" w:rsidP="00443AF0">
      <w:pPr>
        <w:pStyle w:val="Standard"/>
        <w:spacing w:line="240" w:lineRule="auto"/>
        <w:rPr>
          <w:bCs/>
          <w:noProof/>
          <w:szCs w:val="22"/>
          <w:lang w:val="it-IT"/>
        </w:rPr>
      </w:pPr>
    </w:p>
    <w:p w14:paraId="6FDEA046" w14:textId="55703AD5" w:rsidR="00FE401B" w:rsidRPr="00E041CD" w:rsidRDefault="00FE401B" w:rsidP="00443AF0">
      <w:pPr>
        <w:pStyle w:val="Standard"/>
        <w:spacing w:line="240" w:lineRule="auto"/>
        <w:rPr>
          <w:bCs/>
          <w:noProof/>
          <w:szCs w:val="22"/>
          <w:lang w:val="it-IT"/>
        </w:rPr>
      </w:pPr>
    </w:p>
    <w:p w14:paraId="4D8DCEFA" w14:textId="77777777" w:rsidR="00C7698C" w:rsidRPr="00E041CD" w:rsidRDefault="00C7698C" w:rsidP="00443AF0">
      <w:pPr>
        <w:pStyle w:val="Standard"/>
        <w:spacing w:line="240" w:lineRule="auto"/>
        <w:rPr>
          <w:bCs/>
          <w:noProof/>
          <w:szCs w:val="22"/>
          <w:lang w:val="it-IT"/>
        </w:rPr>
      </w:pPr>
    </w:p>
    <w:p w14:paraId="4AB78EF2" w14:textId="77777777" w:rsidR="00FE401B" w:rsidRPr="00E041CD" w:rsidRDefault="00FE401B" w:rsidP="00443AF0">
      <w:pPr>
        <w:pStyle w:val="Standard"/>
        <w:spacing w:line="240" w:lineRule="auto"/>
        <w:rPr>
          <w:bCs/>
          <w:noProof/>
          <w:szCs w:val="22"/>
          <w:lang w:val="it-IT"/>
        </w:rPr>
      </w:pPr>
    </w:p>
    <w:p w14:paraId="7EF3BAF1" w14:textId="77777777" w:rsidR="00FE401B" w:rsidRPr="00E041CD" w:rsidRDefault="00FE401B" w:rsidP="00443AF0">
      <w:pPr>
        <w:pStyle w:val="Standard"/>
        <w:spacing w:line="240" w:lineRule="auto"/>
        <w:rPr>
          <w:bCs/>
          <w:noProof/>
          <w:szCs w:val="22"/>
          <w:lang w:val="it-IT"/>
        </w:rPr>
      </w:pPr>
    </w:p>
    <w:p w14:paraId="6757B85E" w14:textId="77777777" w:rsidR="00FE401B" w:rsidRPr="00E041CD" w:rsidRDefault="00FE401B" w:rsidP="00443AF0">
      <w:pPr>
        <w:pStyle w:val="Standard"/>
        <w:spacing w:line="240" w:lineRule="auto"/>
        <w:rPr>
          <w:bCs/>
          <w:noProof/>
          <w:szCs w:val="22"/>
          <w:lang w:val="it-IT"/>
        </w:rPr>
      </w:pPr>
    </w:p>
    <w:p w14:paraId="2B48E210" w14:textId="77777777" w:rsidR="00FE401B" w:rsidRPr="00E041CD" w:rsidRDefault="00FE401B" w:rsidP="00443AF0">
      <w:pPr>
        <w:pStyle w:val="Standard"/>
        <w:spacing w:line="240" w:lineRule="auto"/>
        <w:rPr>
          <w:bCs/>
          <w:noProof/>
          <w:szCs w:val="22"/>
          <w:lang w:val="it-IT"/>
        </w:rPr>
      </w:pPr>
    </w:p>
    <w:p w14:paraId="26155994" w14:textId="77777777" w:rsidR="00FE401B" w:rsidRPr="00E041CD" w:rsidRDefault="00FE401B" w:rsidP="00443AF0">
      <w:pPr>
        <w:pStyle w:val="Standard"/>
        <w:spacing w:line="240" w:lineRule="auto"/>
        <w:rPr>
          <w:bCs/>
          <w:noProof/>
          <w:szCs w:val="22"/>
          <w:lang w:val="it-IT"/>
        </w:rPr>
      </w:pPr>
    </w:p>
    <w:p w14:paraId="1C1A4D79" w14:textId="77777777" w:rsidR="00FE401B" w:rsidRPr="00E041CD" w:rsidRDefault="00FE401B" w:rsidP="00443AF0">
      <w:pPr>
        <w:pStyle w:val="Standard"/>
        <w:spacing w:line="240" w:lineRule="auto"/>
        <w:rPr>
          <w:bCs/>
          <w:noProof/>
          <w:szCs w:val="22"/>
          <w:lang w:val="it-IT"/>
        </w:rPr>
      </w:pPr>
    </w:p>
    <w:p w14:paraId="381AD21B" w14:textId="77777777" w:rsidR="00FE401B" w:rsidRPr="00E041CD" w:rsidRDefault="00FE401B" w:rsidP="00443AF0">
      <w:pPr>
        <w:pStyle w:val="Standard"/>
        <w:spacing w:line="240" w:lineRule="auto"/>
        <w:rPr>
          <w:bCs/>
          <w:noProof/>
          <w:szCs w:val="22"/>
          <w:lang w:val="it-IT"/>
        </w:rPr>
      </w:pPr>
    </w:p>
    <w:p w14:paraId="77FB23A8" w14:textId="77777777" w:rsidR="00FE401B" w:rsidRPr="00E041CD" w:rsidRDefault="00FE401B" w:rsidP="00443AF0">
      <w:pPr>
        <w:pStyle w:val="Standard"/>
        <w:spacing w:line="240" w:lineRule="auto"/>
        <w:rPr>
          <w:bCs/>
          <w:noProof/>
          <w:szCs w:val="22"/>
          <w:lang w:val="it-IT"/>
        </w:rPr>
      </w:pPr>
    </w:p>
    <w:p w14:paraId="7893D9AA" w14:textId="77777777" w:rsidR="00FE401B" w:rsidRPr="00E041CD" w:rsidRDefault="00FE401B" w:rsidP="00443AF0">
      <w:pPr>
        <w:pStyle w:val="Standard"/>
        <w:spacing w:line="240" w:lineRule="auto"/>
        <w:rPr>
          <w:bCs/>
          <w:noProof/>
          <w:szCs w:val="22"/>
          <w:lang w:val="it-IT"/>
        </w:rPr>
      </w:pPr>
    </w:p>
    <w:p w14:paraId="5B1255DA" w14:textId="77777777" w:rsidR="00FE401B" w:rsidRPr="00E041CD" w:rsidRDefault="00FE401B" w:rsidP="00443AF0">
      <w:pPr>
        <w:pStyle w:val="Standard"/>
        <w:spacing w:line="240" w:lineRule="auto"/>
        <w:rPr>
          <w:bCs/>
          <w:noProof/>
          <w:szCs w:val="22"/>
          <w:lang w:val="it-IT"/>
        </w:rPr>
      </w:pPr>
    </w:p>
    <w:p w14:paraId="69747937" w14:textId="77777777" w:rsidR="00812D16" w:rsidRPr="00E041CD" w:rsidRDefault="00812D16" w:rsidP="00443AF0">
      <w:pPr>
        <w:pStyle w:val="Standard"/>
        <w:spacing w:line="240" w:lineRule="auto"/>
        <w:jc w:val="center"/>
        <w:outlineLvl w:val="0"/>
        <w:rPr>
          <w:b/>
          <w:noProof/>
          <w:szCs w:val="22"/>
          <w:lang w:val="it-IT"/>
        </w:rPr>
      </w:pPr>
      <w:r w:rsidRPr="00E041CD">
        <w:rPr>
          <w:b/>
          <w:noProof/>
          <w:szCs w:val="22"/>
          <w:lang w:val="it-IT" w:bidi="it-IT"/>
        </w:rPr>
        <w:t>B. FOGLIO ILLUSTRATIVO</w:t>
      </w:r>
    </w:p>
    <w:p w14:paraId="345B17D6" w14:textId="05EB1866" w:rsidR="00812D16" w:rsidRPr="00E041CD" w:rsidRDefault="00A25442" w:rsidP="00443AF0">
      <w:pPr>
        <w:pStyle w:val="Standard"/>
        <w:tabs>
          <w:tab w:val="clear" w:pos="567"/>
        </w:tabs>
        <w:spacing w:line="240" w:lineRule="auto"/>
        <w:jc w:val="center"/>
        <w:rPr>
          <w:noProof/>
          <w:szCs w:val="22"/>
          <w:lang w:val="it-IT"/>
        </w:rPr>
      </w:pPr>
      <w:r w:rsidRPr="00E041CD">
        <w:rPr>
          <w:noProof/>
          <w:szCs w:val="22"/>
          <w:lang w:val="it-IT" w:bidi="it-IT"/>
        </w:rPr>
        <w:br w:type="page"/>
      </w:r>
      <w:r w:rsidR="00812D16" w:rsidRPr="00E041CD">
        <w:rPr>
          <w:b/>
          <w:noProof/>
          <w:szCs w:val="22"/>
          <w:lang w:val="it-IT" w:bidi="it-IT"/>
        </w:rPr>
        <w:lastRenderedPageBreak/>
        <w:t xml:space="preserve">Foglio illustrativo: </w:t>
      </w:r>
      <w:r w:rsidR="0089549F" w:rsidRPr="00E041CD">
        <w:rPr>
          <w:b/>
          <w:noProof/>
          <w:szCs w:val="22"/>
          <w:lang w:val="it-IT" w:bidi="it-IT"/>
        </w:rPr>
        <w:t>i</w:t>
      </w:r>
      <w:r w:rsidR="00812D16" w:rsidRPr="00E041CD">
        <w:rPr>
          <w:b/>
          <w:noProof/>
          <w:szCs w:val="22"/>
          <w:lang w:val="it-IT" w:bidi="it-IT"/>
        </w:rPr>
        <w:t>nformazioni per il paziente</w:t>
      </w:r>
    </w:p>
    <w:p w14:paraId="25AE32F4" w14:textId="77777777" w:rsidR="00812D16" w:rsidRPr="00E041CD" w:rsidRDefault="00812D16" w:rsidP="00443AF0">
      <w:pPr>
        <w:pStyle w:val="Standard"/>
        <w:numPr>
          <w:ilvl w:val="12"/>
          <w:numId w:val="0"/>
        </w:numPr>
        <w:shd w:val="clear" w:color="auto" w:fill="FFFFFF"/>
        <w:tabs>
          <w:tab w:val="clear" w:pos="567"/>
        </w:tabs>
        <w:spacing w:line="240" w:lineRule="auto"/>
        <w:jc w:val="center"/>
        <w:rPr>
          <w:noProof/>
          <w:szCs w:val="22"/>
          <w:lang w:val="it-IT"/>
        </w:rPr>
      </w:pPr>
    </w:p>
    <w:p w14:paraId="26E575B0" w14:textId="77777777" w:rsidR="00812D16" w:rsidRPr="00E041CD" w:rsidRDefault="007A69B6" w:rsidP="00443AF0">
      <w:pPr>
        <w:pStyle w:val="Standard"/>
        <w:tabs>
          <w:tab w:val="left" w:pos="993"/>
        </w:tabs>
        <w:spacing w:line="240" w:lineRule="auto"/>
        <w:jc w:val="center"/>
        <w:rPr>
          <w:b/>
          <w:noProof/>
          <w:szCs w:val="22"/>
          <w:lang w:val="it-IT"/>
        </w:rPr>
      </w:pPr>
      <w:r w:rsidRPr="00E041CD">
        <w:rPr>
          <w:b/>
          <w:noProof/>
          <w:szCs w:val="22"/>
          <w:lang w:val="it-IT" w:bidi="it-IT"/>
        </w:rPr>
        <w:t>LysaKare 25 g/25 g soluzione per infusione</w:t>
      </w:r>
    </w:p>
    <w:p w14:paraId="4BE09982" w14:textId="3527196A" w:rsidR="004B318C" w:rsidRPr="00E041CD" w:rsidRDefault="00A839F3" w:rsidP="00443AF0">
      <w:pPr>
        <w:pStyle w:val="Standard"/>
        <w:numPr>
          <w:ilvl w:val="12"/>
          <w:numId w:val="0"/>
        </w:numPr>
        <w:tabs>
          <w:tab w:val="clear" w:pos="567"/>
        </w:tabs>
        <w:spacing w:line="240" w:lineRule="auto"/>
        <w:jc w:val="center"/>
        <w:rPr>
          <w:noProof/>
          <w:szCs w:val="22"/>
          <w:lang w:val="it-IT"/>
        </w:rPr>
      </w:pPr>
      <w:r w:rsidRPr="00E041CD">
        <w:rPr>
          <w:noProof/>
          <w:szCs w:val="22"/>
          <w:lang w:val="it-IT" w:bidi="it-IT"/>
        </w:rPr>
        <w:t>L</w:t>
      </w:r>
      <w:r w:rsidRPr="00E041CD">
        <w:rPr>
          <w:noProof/>
          <w:szCs w:val="22"/>
          <w:lang w:val="it-IT" w:bidi="it-IT"/>
        </w:rPr>
        <w:noBreakHyphen/>
      </w:r>
      <w:r w:rsidR="005B4EB9" w:rsidRPr="00E041CD">
        <w:rPr>
          <w:noProof/>
          <w:szCs w:val="22"/>
          <w:lang w:val="it-IT" w:bidi="it-IT"/>
        </w:rPr>
        <w:t>arginina cloridrato/</w:t>
      </w:r>
      <w:r w:rsidRPr="00E041CD">
        <w:rPr>
          <w:rFonts w:eastAsia="SimSun"/>
          <w:noProof/>
          <w:szCs w:val="22"/>
          <w:lang w:val="it-IT" w:bidi="it-IT"/>
        </w:rPr>
        <w:t xml:space="preserve"> </w:t>
      </w:r>
      <w:r w:rsidRPr="00E041CD">
        <w:rPr>
          <w:noProof/>
          <w:szCs w:val="22"/>
          <w:lang w:val="it-IT" w:bidi="it-IT"/>
        </w:rPr>
        <w:t>L</w:t>
      </w:r>
      <w:r w:rsidRPr="00E041CD">
        <w:rPr>
          <w:noProof/>
          <w:szCs w:val="22"/>
          <w:lang w:val="it-IT" w:bidi="it-IT"/>
        </w:rPr>
        <w:noBreakHyphen/>
      </w:r>
      <w:r w:rsidR="005B4EB9" w:rsidRPr="00E041CD">
        <w:rPr>
          <w:noProof/>
          <w:szCs w:val="22"/>
          <w:lang w:val="it-IT" w:bidi="it-IT"/>
        </w:rPr>
        <w:t>lisina cloridrato</w:t>
      </w:r>
    </w:p>
    <w:p w14:paraId="026DEF64" w14:textId="77777777" w:rsidR="00812D16" w:rsidRPr="00E041CD" w:rsidRDefault="00812D16" w:rsidP="00443AF0">
      <w:pPr>
        <w:pStyle w:val="Standard"/>
        <w:tabs>
          <w:tab w:val="clear" w:pos="567"/>
        </w:tabs>
        <w:spacing w:line="240" w:lineRule="auto"/>
        <w:rPr>
          <w:noProof/>
          <w:szCs w:val="22"/>
          <w:lang w:val="it-IT"/>
        </w:rPr>
      </w:pPr>
    </w:p>
    <w:p w14:paraId="71263F75" w14:textId="2713B20F" w:rsidR="00812D16" w:rsidRPr="00E041CD" w:rsidRDefault="00812D16" w:rsidP="00443AF0">
      <w:pPr>
        <w:pStyle w:val="Standard"/>
        <w:tabs>
          <w:tab w:val="clear" w:pos="567"/>
        </w:tabs>
        <w:suppressAutoHyphens/>
        <w:spacing w:line="240" w:lineRule="auto"/>
        <w:rPr>
          <w:noProof/>
          <w:szCs w:val="22"/>
          <w:lang w:val="it-IT"/>
        </w:rPr>
      </w:pPr>
      <w:r w:rsidRPr="00E041CD">
        <w:rPr>
          <w:b/>
          <w:noProof/>
          <w:szCs w:val="22"/>
          <w:lang w:val="it-IT" w:bidi="it-IT"/>
        </w:rPr>
        <w:t xml:space="preserve">Legga attentamente questo foglio prima di usare questo medicinale perché contiene importanti informazioni per </w:t>
      </w:r>
      <w:r w:rsidR="00AE0523" w:rsidRPr="00E041CD">
        <w:rPr>
          <w:b/>
          <w:noProof/>
          <w:szCs w:val="22"/>
          <w:lang w:val="it-IT" w:bidi="it-IT"/>
        </w:rPr>
        <w:t>l</w:t>
      </w:r>
      <w:r w:rsidRPr="00E041CD">
        <w:rPr>
          <w:b/>
          <w:noProof/>
          <w:szCs w:val="22"/>
          <w:lang w:val="it-IT" w:bidi="it-IT"/>
        </w:rPr>
        <w:t>ei.</w:t>
      </w:r>
    </w:p>
    <w:p w14:paraId="635D6B54" w14:textId="3806D864" w:rsidR="00812D16" w:rsidRPr="00E041CD" w:rsidRDefault="00812D16" w:rsidP="00443AF0">
      <w:pPr>
        <w:pStyle w:val="Standard"/>
        <w:numPr>
          <w:ilvl w:val="0"/>
          <w:numId w:val="3"/>
        </w:numPr>
        <w:tabs>
          <w:tab w:val="clear" w:pos="567"/>
        </w:tabs>
        <w:spacing w:line="240" w:lineRule="auto"/>
        <w:ind w:left="567" w:right="-2" w:hanging="567"/>
        <w:rPr>
          <w:noProof/>
          <w:szCs w:val="22"/>
          <w:lang w:val="it-IT"/>
        </w:rPr>
      </w:pPr>
      <w:r w:rsidRPr="00E041CD">
        <w:rPr>
          <w:noProof/>
          <w:szCs w:val="22"/>
          <w:lang w:val="it-IT" w:bidi="it-IT"/>
        </w:rPr>
        <w:t>Conservi questo foglio. Potrebbe aver bisogno di leggerlo di nuovo.</w:t>
      </w:r>
    </w:p>
    <w:p w14:paraId="11EB713A" w14:textId="77777777" w:rsidR="00812D16" w:rsidRPr="00E041CD" w:rsidRDefault="00812D16" w:rsidP="00443AF0">
      <w:pPr>
        <w:pStyle w:val="Standard"/>
        <w:numPr>
          <w:ilvl w:val="0"/>
          <w:numId w:val="3"/>
        </w:numPr>
        <w:tabs>
          <w:tab w:val="clear" w:pos="567"/>
        </w:tabs>
        <w:spacing w:line="240" w:lineRule="auto"/>
        <w:ind w:left="567" w:right="-2" w:hanging="567"/>
        <w:rPr>
          <w:noProof/>
          <w:szCs w:val="22"/>
          <w:lang w:val="it-IT"/>
        </w:rPr>
      </w:pPr>
      <w:r w:rsidRPr="00E041CD">
        <w:rPr>
          <w:noProof/>
          <w:szCs w:val="22"/>
          <w:lang w:val="it-IT" w:bidi="it-IT"/>
        </w:rPr>
        <w:t>Se ha qualsiasi dubbio, si rivolga al medico.</w:t>
      </w:r>
    </w:p>
    <w:p w14:paraId="10636D47" w14:textId="75A46155" w:rsidR="00812D16" w:rsidRPr="00E041CD" w:rsidRDefault="00812D16" w:rsidP="00443AF0">
      <w:pPr>
        <w:pStyle w:val="Standard"/>
        <w:numPr>
          <w:ilvl w:val="0"/>
          <w:numId w:val="3"/>
        </w:numPr>
        <w:spacing w:line="240" w:lineRule="auto"/>
        <w:ind w:left="567" w:hanging="567"/>
        <w:rPr>
          <w:szCs w:val="22"/>
          <w:lang w:val="it-IT"/>
        </w:rPr>
      </w:pPr>
      <w:r w:rsidRPr="00E041CD">
        <w:rPr>
          <w:noProof/>
          <w:szCs w:val="22"/>
          <w:lang w:val="it-IT" w:bidi="it-IT"/>
        </w:rPr>
        <w:t xml:space="preserve">Se </w:t>
      </w:r>
      <w:r w:rsidR="00AE0523" w:rsidRPr="00E041CD">
        <w:rPr>
          <w:noProof/>
          <w:szCs w:val="22"/>
          <w:lang w:val="it-IT" w:bidi="it-IT"/>
        </w:rPr>
        <w:t xml:space="preserve">si </w:t>
      </w:r>
      <w:r w:rsidRPr="00E041CD">
        <w:rPr>
          <w:noProof/>
          <w:szCs w:val="22"/>
          <w:lang w:val="it-IT" w:bidi="it-IT"/>
        </w:rPr>
        <w:t>manifesta un qualsiasi effetto indesiderato, compresi quelli non elencati in questo foglio, si rivolga al medico. Vedere paragrafo</w:t>
      </w:r>
      <w:r w:rsidR="00C7698C" w:rsidRPr="00E041CD">
        <w:rPr>
          <w:noProof/>
          <w:szCs w:val="22"/>
          <w:lang w:val="it-IT" w:bidi="it-IT"/>
        </w:rPr>
        <w:t> </w:t>
      </w:r>
      <w:r w:rsidRPr="00E041CD">
        <w:rPr>
          <w:noProof/>
          <w:szCs w:val="22"/>
          <w:lang w:val="it-IT" w:bidi="it-IT"/>
        </w:rPr>
        <w:t>4.</w:t>
      </w:r>
    </w:p>
    <w:p w14:paraId="516400E7" w14:textId="77777777" w:rsidR="00812D16" w:rsidRPr="00E041CD" w:rsidRDefault="00812D16" w:rsidP="00443AF0">
      <w:pPr>
        <w:pStyle w:val="Standard"/>
        <w:tabs>
          <w:tab w:val="clear" w:pos="567"/>
        </w:tabs>
        <w:spacing w:line="240" w:lineRule="auto"/>
        <w:ind w:right="-2"/>
        <w:rPr>
          <w:noProof/>
          <w:szCs w:val="22"/>
          <w:lang w:val="it-IT"/>
        </w:rPr>
      </w:pPr>
    </w:p>
    <w:p w14:paraId="04837C08" w14:textId="3A9D5FDF" w:rsidR="00812D16" w:rsidRPr="00E041CD" w:rsidRDefault="00812D16" w:rsidP="00336B3F">
      <w:pPr>
        <w:pStyle w:val="Standard"/>
        <w:keepNext/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b/>
          <w:noProof/>
          <w:szCs w:val="22"/>
          <w:lang w:val="it-IT" w:bidi="it-IT"/>
        </w:rPr>
      </w:pPr>
      <w:r w:rsidRPr="00E041CD">
        <w:rPr>
          <w:b/>
          <w:noProof/>
          <w:szCs w:val="22"/>
          <w:lang w:val="it-IT" w:bidi="it-IT"/>
        </w:rPr>
        <w:t>Contenuto di questo foglio</w:t>
      </w:r>
    </w:p>
    <w:p w14:paraId="4273B964" w14:textId="77777777" w:rsidR="00C7698C" w:rsidRPr="00E041CD" w:rsidRDefault="00C7698C" w:rsidP="00336B3F">
      <w:pPr>
        <w:pStyle w:val="Standard"/>
        <w:keepNext/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bCs/>
          <w:noProof/>
          <w:szCs w:val="22"/>
          <w:lang w:val="it-IT"/>
        </w:rPr>
      </w:pPr>
    </w:p>
    <w:p w14:paraId="4339F7C7" w14:textId="47FF827A" w:rsidR="00F9016F" w:rsidRPr="00E041CD" w:rsidRDefault="00812D16" w:rsidP="00336B3F">
      <w:pPr>
        <w:pStyle w:val="Standard"/>
        <w:keepNext/>
        <w:numPr>
          <w:ilvl w:val="12"/>
          <w:numId w:val="0"/>
        </w:numPr>
        <w:spacing w:line="240" w:lineRule="auto"/>
        <w:ind w:right="-29"/>
        <w:rPr>
          <w:noProof/>
          <w:szCs w:val="22"/>
          <w:lang w:val="it-IT"/>
        </w:rPr>
      </w:pPr>
      <w:r w:rsidRPr="00E041CD">
        <w:rPr>
          <w:noProof/>
          <w:szCs w:val="22"/>
          <w:lang w:val="it-IT" w:bidi="it-IT"/>
        </w:rPr>
        <w:t>1.</w:t>
      </w:r>
      <w:r w:rsidRPr="00E041CD">
        <w:rPr>
          <w:noProof/>
          <w:szCs w:val="22"/>
          <w:lang w:val="it-IT" w:bidi="it-IT"/>
        </w:rPr>
        <w:tab/>
      </w:r>
      <w:r w:rsidR="008C608F" w:rsidRPr="00E041CD">
        <w:rPr>
          <w:noProof/>
          <w:szCs w:val="22"/>
          <w:lang w:val="it-IT" w:bidi="it-IT"/>
        </w:rPr>
        <w:t>C</w:t>
      </w:r>
      <w:r w:rsidRPr="00E041CD">
        <w:rPr>
          <w:noProof/>
          <w:szCs w:val="22"/>
          <w:lang w:val="it-IT" w:bidi="it-IT"/>
        </w:rPr>
        <w:t>os’è LysaKare e a cosa serve</w:t>
      </w:r>
    </w:p>
    <w:p w14:paraId="21E361F7" w14:textId="39A2BB59" w:rsidR="00812D16" w:rsidRPr="00E041CD" w:rsidRDefault="00812D16" w:rsidP="00336B3F">
      <w:pPr>
        <w:pStyle w:val="Standard"/>
        <w:keepNext/>
        <w:numPr>
          <w:ilvl w:val="12"/>
          <w:numId w:val="0"/>
        </w:numPr>
        <w:spacing w:line="240" w:lineRule="auto"/>
        <w:ind w:right="-29"/>
        <w:rPr>
          <w:noProof/>
          <w:szCs w:val="22"/>
          <w:lang w:val="it-IT"/>
        </w:rPr>
      </w:pPr>
      <w:r w:rsidRPr="00E041CD">
        <w:rPr>
          <w:noProof/>
          <w:szCs w:val="22"/>
          <w:lang w:val="it-IT" w:bidi="it-IT"/>
        </w:rPr>
        <w:t>2.</w:t>
      </w:r>
      <w:r w:rsidRPr="00E041CD">
        <w:rPr>
          <w:noProof/>
          <w:szCs w:val="22"/>
          <w:lang w:val="it-IT" w:bidi="it-IT"/>
        </w:rPr>
        <w:tab/>
        <w:t xml:space="preserve">Cosa deve sapere prima </w:t>
      </w:r>
      <w:r w:rsidR="00435A5D" w:rsidRPr="00E041CD">
        <w:rPr>
          <w:noProof/>
          <w:szCs w:val="22"/>
          <w:lang w:val="it-IT" w:bidi="it-IT"/>
        </w:rPr>
        <w:t>di ricevere</w:t>
      </w:r>
      <w:r w:rsidRPr="00E041CD">
        <w:rPr>
          <w:noProof/>
          <w:szCs w:val="22"/>
          <w:lang w:val="it-IT" w:bidi="it-IT"/>
        </w:rPr>
        <w:t xml:space="preserve"> LysaKare</w:t>
      </w:r>
    </w:p>
    <w:p w14:paraId="2B31FDF3" w14:textId="32FA0D44" w:rsidR="00812D16" w:rsidRPr="00E041CD" w:rsidRDefault="00647CD0" w:rsidP="00336B3F">
      <w:pPr>
        <w:pStyle w:val="Standard"/>
        <w:keepNext/>
        <w:numPr>
          <w:ilvl w:val="12"/>
          <w:numId w:val="0"/>
        </w:numPr>
        <w:spacing w:line="240" w:lineRule="auto"/>
        <w:ind w:right="-29"/>
        <w:rPr>
          <w:noProof/>
          <w:szCs w:val="22"/>
          <w:lang w:val="it-IT"/>
        </w:rPr>
      </w:pPr>
      <w:r w:rsidRPr="00E041CD">
        <w:rPr>
          <w:noProof/>
          <w:szCs w:val="22"/>
          <w:lang w:val="it-IT" w:bidi="it-IT"/>
        </w:rPr>
        <w:t>3.</w:t>
      </w:r>
      <w:r w:rsidRPr="00E041CD">
        <w:rPr>
          <w:noProof/>
          <w:szCs w:val="22"/>
          <w:lang w:val="it-IT" w:bidi="it-IT"/>
        </w:rPr>
        <w:tab/>
        <w:t xml:space="preserve">Come </w:t>
      </w:r>
      <w:r w:rsidR="00435A5D" w:rsidRPr="00E041CD">
        <w:rPr>
          <w:noProof/>
          <w:szCs w:val="22"/>
          <w:lang w:val="it-IT" w:bidi="it-IT"/>
        </w:rPr>
        <w:t xml:space="preserve">viene somministrato </w:t>
      </w:r>
      <w:r w:rsidRPr="00E041CD">
        <w:rPr>
          <w:noProof/>
          <w:szCs w:val="22"/>
          <w:lang w:val="it-IT" w:bidi="it-IT"/>
        </w:rPr>
        <w:t>LysaKare</w:t>
      </w:r>
    </w:p>
    <w:p w14:paraId="37E8161D" w14:textId="24BA1B7F" w:rsidR="00812D16" w:rsidRPr="00E041CD" w:rsidRDefault="00812D16" w:rsidP="00336B3F">
      <w:pPr>
        <w:pStyle w:val="Standard"/>
        <w:keepNext/>
        <w:numPr>
          <w:ilvl w:val="12"/>
          <w:numId w:val="0"/>
        </w:numPr>
        <w:spacing w:line="240" w:lineRule="auto"/>
        <w:ind w:right="-29"/>
        <w:rPr>
          <w:noProof/>
          <w:szCs w:val="22"/>
          <w:lang w:val="it-IT"/>
        </w:rPr>
      </w:pPr>
      <w:r w:rsidRPr="00E041CD">
        <w:rPr>
          <w:noProof/>
          <w:szCs w:val="22"/>
          <w:lang w:val="it-IT" w:bidi="it-IT"/>
        </w:rPr>
        <w:t>4.</w:t>
      </w:r>
      <w:r w:rsidRPr="00E041CD">
        <w:rPr>
          <w:noProof/>
          <w:szCs w:val="22"/>
          <w:lang w:val="it-IT" w:bidi="it-IT"/>
        </w:rPr>
        <w:tab/>
        <w:t>Possibili effetti indesiderati</w:t>
      </w:r>
    </w:p>
    <w:p w14:paraId="5DA53146" w14:textId="77777777" w:rsidR="00F9016F" w:rsidRPr="00E041CD" w:rsidRDefault="00F9016F" w:rsidP="00336B3F">
      <w:pPr>
        <w:pStyle w:val="Standard"/>
        <w:keepNext/>
        <w:spacing w:line="240" w:lineRule="auto"/>
        <w:ind w:right="-29"/>
        <w:rPr>
          <w:noProof/>
          <w:szCs w:val="22"/>
          <w:lang w:val="it-IT"/>
        </w:rPr>
      </w:pPr>
      <w:r w:rsidRPr="00E041CD">
        <w:rPr>
          <w:noProof/>
          <w:szCs w:val="22"/>
          <w:lang w:val="it-IT" w:bidi="it-IT"/>
        </w:rPr>
        <w:t>5.</w:t>
      </w:r>
      <w:r w:rsidRPr="00E041CD">
        <w:rPr>
          <w:noProof/>
          <w:szCs w:val="22"/>
          <w:lang w:val="it-IT" w:bidi="it-IT"/>
        </w:rPr>
        <w:tab/>
        <w:t>Come conservare LysaKare</w:t>
      </w:r>
    </w:p>
    <w:p w14:paraId="256022FF" w14:textId="77777777" w:rsidR="00812D16" w:rsidRPr="00E041CD" w:rsidRDefault="00812D16" w:rsidP="00443AF0">
      <w:pPr>
        <w:pStyle w:val="Standard"/>
        <w:spacing w:line="240" w:lineRule="auto"/>
        <w:ind w:right="-29"/>
        <w:rPr>
          <w:noProof/>
          <w:szCs w:val="22"/>
          <w:lang w:val="it-IT"/>
        </w:rPr>
      </w:pPr>
      <w:r w:rsidRPr="00E041CD">
        <w:rPr>
          <w:noProof/>
          <w:szCs w:val="22"/>
          <w:lang w:val="it-IT" w:bidi="it-IT"/>
        </w:rPr>
        <w:t>6.</w:t>
      </w:r>
      <w:r w:rsidRPr="00E041CD">
        <w:rPr>
          <w:noProof/>
          <w:szCs w:val="22"/>
          <w:lang w:val="it-IT" w:bidi="it-IT"/>
        </w:rPr>
        <w:tab/>
        <w:t>Contenuto della confezione e altre informazioni</w:t>
      </w:r>
    </w:p>
    <w:p w14:paraId="742B5EEF" w14:textId="77777777" w:rsidR="00144B27" w:rsidRPr="00E041CD" w:rsidRDefault="00144B27" w:rsidP="00443AF0">
      <w:pPr>
        <w:pStyle w:val="Standard"/>
        <w:numPr>
          <w:ilvl w:val="12"/>
          <w:numId w:val="0"/>
        </w:numPr>
        <w:tabs>
          <w:tab w:val="clear" w:pos="567"/>
        </w:tabs>
        <w:spacing w:line="240" w:lineRule="auto"/>
        <w:rPr>
          <w:noProof/>
          <w:szCs w:val="22"/>
          <w:lang w:val="it-IT"/>
        </w:rPr>
      </w:pPr>
    </w:p>
    <w:p w14:paraId="3EE5EFE9" w14:textId="77777777" w:rsidR="004859D4" w:rsidRPr="00E041CD" w:rsidRDefault="004859D4" w:rsidP="00443AF0">
      <w:pPr>
        <w:pStyle w:val="Standard"/>
        <w:numPr>
          <w:ilvl w:val="12"/>
          <w:numId w:val="0"/>
        </w:numPr>
        <w:tabs>
          <w:tab w:val="clear" w:pos="567"/>
        </w:tabs>
        <w:spacing w:line="240" w:lineRule="auto"/>
        <w:rPr>
          <w:noProof/>
          <w:szCs w:val="22"/>
          <w:lang w:val="it-IT"/>
        </w:rPr>
      </w:pPr>
    </w:p>
    <w:p w14:paraId="16318581" w14:textId="77777777" w:rsidR="009B6496" w:rsidRPr="00E041CD" w:rsidRDefault="00F9016F" w:rsidP="00443AF0">
      <w:pPr>
        <w:pStyle w:val="Standard"/>
        <w:keepNext/>
        <w:spacing w:line="240" w:lineRule="auto"/>
        <w:ind w:right="-2"/>
        <w:rPr>
          <w:b/>
          <w:noProof/>
          <w:szCs w:val="22"/>
          <w:lang w:val="it-IT"/>
        </w:rPr>
      </w:pPr>
      <w:r w:rsidRPr="00E041CD">
        <w:rPr>
          <w:b/>
          <w:noProof/>
          <w:szCs w:val="22"/>
          <w:lang w:val="it-IT" w:bidi="it-IT"/>
        </w:rPr>
        <w:t>1.</w:t>
      </w:r>
      <w:r w:rsidRPr="00E041CD">
        <w:rPr>
          <w:b/>
          <w:noProof/>
          <w:szCs w:val="22"/>
          <w:lang w:val="it-IT" w:bidi="it-IT"/>
        </w:rPr>
        <w:tab/>
        <w:t>Cos’è LysaKare e a cosa serve</w:t>
      </w:r>
    </w:p>
    <w:p w14:paraId="04DB60C3" w14:textId="77777777" w:rsidR="003E35CE" w:rsidRPr="00E041CD" w:rsidRDefault="003E35CE" w:rsidP="00443AF0">
      <w:pPr>
        <w:pStyle w:val="Standard"/>
        <w:keepNext/>
        <w:spacing w:line="240" w:lineRule="auto"/>
        <w:ind w:right="-2"/>
        <w:rPr>
          <w:bCs/>
          <w:noProof/>
          <w:szCs w:val="22"/>
          <w:lang w:val="it-IT"/>
        </w:rPr>
      </w:pPr>
    </w:p>
    <w:p w14:paraId="6F1BC379" w14:textId="77777777" w:rsidR="003E35CE" w:rsidRPr="00E041CD" w:rsidRDefault="003E35CE" w:rsidP="00443AF0">
      <w:pPr>
        <w:pStyle w:val="Standard"/>
        <w:keepNext/>
        <w:spacing w:line="240" w:lineRule="auto"/>
        <w:ind w:right="-2"/>
        <w:rPr>
          <w:b/>
          <w:noProof/>
          <w:szCs w:val="22"/>
          <w:lang w:val="it-IT"/>
        </w:rPr>
      </w:pPr>
      <w:r w:rsidRPr="00E041CD">
        <w:rPr>
          <w:b/>
          <w:noProof/>
          <w:szCs w:val="22"/>
          <w:lang w:val="it-IT" w:bidi="it-IT"/>
        </w:rPr>
        <w:t xml:space="preserve">Cos’è LysaKare </w:t>
      </w:r>
    </w:p>
    <w:p w14:paraId="1726E05C" w14:textId="77777777" w:rsidR="003E35CE" w:rsidRPr="00E041CD" w:rsidRDefault="00563696" w:rsidP="00443AF0">
      <w:pPr>
        <w:pStyle w:val="Standard"/>
        <w:tabs>
          <w:tab w:val="clear" w:pos="567"/>
        </w:tabs>
        <w:spacing w:line="240" w:lineRule="auto"/>
        <w:ind w:right="-2"/>
        <w:rPr>
          <w:noProof/>
          <w:szCs w:val="22"/>
          <w:lang w:val="it-IT"/>
        </w:rPr>
      </w:pPr>
      <w:r w:rsidRPr="00E041CD">
        <w:rPr>
          <w:noProof/>
          <w:szCs w:val="22"/>
          <w:lang w:val="it-IT" w:bidi="it-IT"/>
        </w:rPr>
        <w:t>LysaKare contiene i principi attivi arginina e lisina, due amminoacidi diversi. Appartiene a un gruppo di medicinali utilizzati per ridurre gli effetti indesiderati dei farmaci antitumorali.</w:t>
      </w:r>
    </w:p>
    <w:p w14:paraId="4979F65F" w14:textId="77777777" w:rsidR="003E35CE" w:rsidRPr="00E041CD" w:rsidRDefault="003E35CE" w:rsidP="00443AF0">
      <w:pPr>
        <w:pStyle w:val="Standard"/>
        <w:tabs>
          <w:tab w:val="clear" w:pos="567"/>
        </w:tabs>
        <w:spacing w:line="240" w:lineRule="auto"/>
        <w:ind w:right="-2"/>
        <w:rPr>
          <w:noProof/>
          <w:szCs w:val="22"/>
          <w:lang w:val="it-IT"/>
        </w:rPr>
      </w:pPr>
    </w:p>
    <w:p w14:paraId="66ED8941" w14:textId="77777777" w:rsidR="003E35CE" w:rsidRPr="00E041CD" w:rsidRDefault="003E35CE" w:rsidP="00443AF0">
      <w:pPr>
        <w:pStyle w:val="Standard"/>
        <w:keepNext/>
        <w:tabs>
          <w:tab w:val="clear" w:pos="567"/>
        </w:tabs>
        <w:spacing w:line="240" w:lineRule="auto"/>
        <w:ind w:right="-2"/>
        <w:rPr>
          <w:b/>
          <w:noProof/>
          <w:szCs w:val="22"/>
          <w:lang w:val="it-IT"/>
        </w:rPr>
      </w:pPr>
      <w:r w:rsidRPr="00E041CD">
        <w:rPr>
          <w:b/>
          <w:noProof/>
          <w:szCs w:val="22"/>
          <w:lang w:val="it-IT" w:bidi="it-IT"/>
        </w:rPr>
        <w:t>A cosa serve LysaKare</w:t>
      </w:r>
    </w:p>
    <w:p w14:paraId="41B76E49" w14:textId="77777777" w:rsidR="00647CD0" w:rsidRPr="00E041CD" w:rsidRDefault="00563696" w:rsidP="00443AF0">
      <w:pPr>
        <w:pStyle w:val="Standard"/>
        <w:tabs>
          <w:tab w:val="clear" w:pos="567"/>
        </w:tabs>
        <w:spacing w:line="240" w:lineRule="auto"/>
        <w:ind w:right="-2"/>
        <w:rPr>
          <w:noProof/>
          <w:szCs w:val="22"/>
          <w:lang w:val="it-IT"/>
        </w:rPr>
      </w:pPr>
      <w:r w:rsidRPr="00E041CD">
        <w:rPr>
          <w:noProof/>
          <w:szCs w:val="22"/>
          <w:lang w:val="it-IT" w:bidi="it-IT"/>
        </w:rPr>
        <w:t>LysaKare è usato in pazienti adulti per proteggere i reni dalle radiazioni non necessarie durante il trattamento con Lutathera (lutezio (</w:t>
      </w:r>
      <w:r w:rsidRPr="00E041CD">
        <w:rPr>
          <w:noProof/>
          <w:szCs w:val="22"/>
          <w:vertAlign w:val="superscript"/>
          <w:lang w:val="it-IT" w:bidi="it-IT"/>
        </w:rPr>
        <w:t>177</w:t>
      </w:r>
      <w:r w:rsidRPr="00E041CD">
        <w:rPr>
          <w:noProof/>
          <w:szCs w:val="22"/>
          <w:lang w:val="it-IT" w:bidi="it-IT"/>
        </w:rPr>
        <w:t>Lu) oxodotreotide), un medicinale radioattivo utilizzato per trattare certi tumori.</w:t>
      </w:r>
    </w:p>
    <w:p w14:paraId="350EC109" w14:textId="77777777" w:rsidR="00144B27" w:rsidRPr="00E041CD" w:rsidRDefault="00144B27" w:rsidP="00443AF0">
      <w:pPr>
        <w:pStyle w:val="Standard"/>
        <w:tabs>
          <w:tab w:val="clear" w:pos="567"/>
        </w:tabs>
        <w:spacing w:line="240" w:lineRule="auto"/>
        <w:ind w:right="-2"/>
        <w:rPr>
          <w:noProof/>
          <w:szCs w:val="22"/>
          <w:lang w:val="it-IT"/>
        </w:rPr>
      </w:pPr>
    </w:p>
    <w:p w14:paraId="121039EF" w14:textId="77777777" w:rsidR="004859D4" w:rsidRPr="00E041CD" w:rsidRDefault="004859D4" w:rsidP="00443AF0">
      <w:pPr>
        <w:pStyle w:val="Standard"/>
        <w:tabs>
          <w:tab w:val="clear" w:pos="567"/>
        </w:tabs>
        <w:spacing w:line="240" w:lineRule="auto"/>
        <w:ind w:right="-2"/>
        <w:rPr>
          <w:noProof/>
          <w:szCs w:val="22"/>
          <w:lang w:val="it-IT"/>
        </w:rPr>
      </w:pPr>
    </w:p>
    <w:p w14:paraId="138B3A21" w14:textId="3DDBAB91" w:rsidR="009B6496" w:rsidRPr="00E041CD" w:rsidRDefault="00F9016F" w:rsidP="00443AF0">
      <w:pPr>
        <w:pStyle w:val="Standard"/>
        <w:keepNext/>
        <w:spacing w:line="240" w:lineRule="auto"/>
        <w:ind w:right="-2"/>
        <w:rPr>
          <w:noProof/>
          <w:szCs w:val="22"/>
          <w:lang w:val="it-IT"/>
        </w:rPr>
      </w:pPr>
      <w:r w:rsidRPr="00E041CD">
        <w:rPr>
          <w:b/>
          <w:noProof/>
          <w:szCs w:val="22"/>
          <w:lang w:val="it-IT" w:bidi="it-IT"/>
        </w:rPr>
        <w:t>2.</w:t>
      </w:r>
      <w:r w:rsidRPr="00E041CD">
        <w:rPr>
          <w:b/>
          <w:noProof/>
          <w:szCs w:val="22"/>
          <w:lang w:val="it-IT" w:bidi="it-IT"/>
        </w:rPr>
        <w:tab/>
        <w:t xml:space="preserve">Cosa deve sapere prima di </w:t>
      </w:r>
      <w:r w:rsidR="00435A5D" w:rsidRPr="00E041CD">
        <w:rPr>
          <w:b/>
          <w:noProof/>
          <w:szCs w:val="22"/>
          <w:lang w:val="it-IT" w:bidi="it-IT"/>
        </w:rPr>
        <w:t xml:space="preserve">ricevere </w:t>
      </w:r>
      <w:r w:rsidRPr="00E041CD">
        <w:rPr>
          <w:b/>
          <w:noProof/>
          <w:szCs w:val="22"/>
          <w:lang w:val="it-IT" w:bidi="it-IT"/>
        </w:rPr>
        <w:t>LysaKare</w:t>
      </w:r>
    </w:p>
    <w:p w14:paraId="5F41AF38" w14:textId="77777777" w:rsidR="007C7F78" w:rsidRPr="00E041CD" w:rsidRDefault="007C7F78" w:rsidP="00443AF0">
      <w:pPr>
        <w:pStyle w:val="Standard"/>
        <w:keepNext/>
        <w:spacing w:line="240" w:lineRule="auto"/>
        <w:ind w:right="-2"/>
        <w:rPr>
          <w:noProof/>
          <w:szCs w:val="22"/>
          <w:lang w:val="it-IT"/>
        </w:rPr>
      </w:pPr>
    </w:p>
    <w:p w14:paraId="75EBF020" w14:textId="77777777" w:rsidR="007C7F78" w:rsidRPr="00E041CD" w:rsidRDefault="007C7F78" w:rsidP="00443AF0">
      <w:pPr>
        <w:pStyle w:val="Standard"/>
        <w:spacing w:line="240" w:lineRule="auto"/>
        <w:ind w:right="-2"/>
        <w:rPr>
          <w:bCs/>
          <w:noProof/>
          <w:szCs w:val="22"/>
          <w:lang w:val="it-IT"/>
        </w:rPr>
      </w:pPr>
      <w:r w:rsidRPr="00E041CD">
        <w:rPr>
          <w:noProof/>
          <w:szCs w:val="22"/>
          <w:lang w:val="it-IT" w:bidi="it-IT"/>
        </w:rPr>
        <w:t xml:space="preserve">Segua attentamente le istruzioni del medico. Dal momento che riceverà un altro trattamento, Lutathera, con LysaKare, </w:t>
      </w:r>
      <w:r w:rsidRPr="00E041CD">
        <w:rPr>
          <w:b/>
          <w:noProof/>
          <w:szCs w:val="22"/>
          <w:lang w:val="it-IT" w:bidi="it-IT"/>
        </w:rPr>
        <w:t>legga attentamente il foglio illustrativo di Lutathera insieme a questo foglio.</w:t>
      </w:r>
    </w:p>
    <w:p w14:paraId="7767F455" w14:textId="77777777" w:rsidR="007C7F78" w:rsidRPr="00E041CD" w:rsidRDefault="007C7F78" w:rsidP="00443AF0">
      <w:pPr>
        <w:pStyle w:val="Standard"/>
        <w:spacing w:line="240" w:lineRule="auto"/>
        <w:ind w:right="-2"/>
        <w:rPr>
          <w:noProof/>
          <w:szCs w:val="22"/>
          <w:lang w:val="it-IT"/>
        </w:rPr>
      </w:pPr>
      <w:r w:rsidRPr="00E041CD">
        <w:rPr>
          <w:noProof/>
          <w:szCs w:val="22"/>
          <w:lang w:val="it-IT" w:bidi="it-IT"/>
        </w:rPr>
        <w:t>Se ha qualsiasi dubbio sull’uso di questo medicinale, si rivolga al medico, all’infermiere o al farmacista.</w:t>
      </w:r>
    </w:p>
    <w:p w14:paraId="6A1552B1" w14:textId="77777777" w:rsidR="007C7F78" w:rsidRPr="00E041CD" w:rsidRDefault="007C7F78" w:rsidP="00443AF0">
      <w:pPr>
        <w:pStyle w:val="Standard"/>
        <w:spacing w:line="240" w:lineRule="auto"/>
        <w:ind w:right="-2"/>
        <w:rPr>
          <w:bCs/>
          <w:noProof/>
          <w:szCs w:val="22"/>
          <w:lang w:val="it-IT"/>
        </w:rPr>
      </w:pPr>
    </w:p>
    <w:p w14:paraId="4F124D35" w14:textId="6A6F56FF" w:rsidR="009B6496" w:rsidRPr="00E041CD" w:rsidRDefault="007C7F78" w:rsidP="00443AF0">
      <w:pPr>
        <w:pStyle w:val="Standard"/>
        <w:keepNext/>
        <w:numPr>
          <w:ilvl w:val="12"/>
          <w:numId w:val="0"/>
        </w:numPr>
        <w:tabs>
          <w:tab w:val="clear" w:pos="567"/>
        </w:tabs>
        <w:spacing w:line="240" w:lineRule="auto"/>
        <w:rPr>
          <w:noProof/>
          <w:szCs w:val="22"/>
          <w:lang w:val="it-IT"/>
        </w:rPr>
      </w:pPr>
      <w:r w:rsidRPr="00E041CD">
        <w:rPr>
          <w:b/>
          <w:noProof/>
          <w:szCs w:val="22"/>
          <w:lang w:val="it-IT" w:bidi="it-IT"/>
        </w:rPr>
        <w:t xml:space="preserve">Non </w:t>
      </w:r>
      <w:r w:rsidR="0089549F" w:rsidRPr="00E041CD">
        <w:rPr>
          <w:b/>
          <w:noProof/>
          <w:szCs w:val="22"/>
          <w:lang w:val="it-IT" w:bidi="it-IT"/>
        </w:rPr>
        <w:t xml:space="preserve">deve ricevere </w:t>
      </w:r>
      <w:r w:rsidRPr="00E041CD">
        <w:rPr>
          <w:b/>
          <w:noProof/>
          <w:szCs w:val="22"/>
          <w:lang w:val="it-IT" w:bidi="it-IT"/>
        </w:rPr>
        <w:t>LysaKare</w:t>
      </w:r>
    </w:p>
    <w:p w14:paraId="0C28BC3B" w14:textId="4C69646E" w:rsidR="0000325E" w:rsidRPr="00E041CD" w:rsidRDefault="00633E17" w:rsidP="00443AF0">
      <w:pPr>
        <w:pStyle w:val="Standard"/>
        <w:numPr>
          <w:ilvl w:val="12"/>
          <w:numId w:val="0"/>
        </w:numPr>
        <w:tabs>
          <w:tab w:val="clear" w:pos="567"/>
        </w:tabs>
        <w:spacing w:line="240" w:lineRule="auto"/>
        <w:ind w:left="567" w:hanging="567"/>
        <w:rPr>
          <w:noProof/>
          <w:szCs w:val="22"/>
          <w:lang w:val="it-IT" w:bidi="it-IT"/>
        </w:rPr>
      </w:pPr>
      <w:r w:rsidRPr="00E041CD">
        <w:rPr>
          <w:noProof/>
          <w:szCs w:val="22"/>
          <w:lang w:val="it-IT" w:bidi="it-IT"/>
        </w:rPr>
        <w:t>-</w:t>
      </w:r>
      <w:r w:rsidRPr="00E041CD">
        <w:rPr>
          <w:noProof/>
          <w:szCs w:val="22"/>
          <w:lang w:val="it-IT" w:bidi="it-IT"/>
        </w:rPr>
        <w:tab/>
        <w:t>se è allergico all’arginina</w:t>
      </w:r>
      <w:r w:rsidR="00F56C13" w:rsidRPr="00E041CD">
        <w:rPr>
          <w:noProof/>
          <w:szCs w:val="22"/>
          <w:lang w:val="it-IT" w:bidi="it-IT"/>
        </w:rPr>
        <w:t>,</w:t>
      </w:r>
      <w:r w:rsidRPr="00E041CD">
        <w:rPr>
          <w:noProof/>
          <w:szCs w:val="22"/>
          <w:lang w:val="it-IT" w:bidi="it-IT"/>
        </w:rPr>
        <w:t xml:space="preserve"> alla lisina o ad uno qualsiasi degli altri componenti di questo medicinale (elencati al paragrafo 6)</w:t>
      </w:r>
      <w:r w:rsidR="00D82A8A" w:rsidRPr="00E041CD">
        <w:rPr>
          <w:noProof/>
          <w:szCs w:val="22"/>
          <w:lang w:val="it-IT" w:bidi="it-IT"/>
        </w:rPr>
        <w:t>;</w:t>
      </w:r>
    </w:p>
    <w:p w14:paraId="11C9CBF9" w14:textId="77777777" w:rsidR="0057740C" w:rsidRPr="00E041CD" w:rsidRDefault="00D82A8A" w:rsidP="00443AF0">
      <w:pPr>
        <w:pStyle w:val="Standard"/>
        <w:numPr>
          <w:ilvl w:val="12"/>
          <w:numId w:val="0"/>
        </w:numPr>
        <w:tabs>
          <w:tab w:val="clear" w:pos="567"/>
        </w:tabs>
        <w:spacing w:line="240" w:lineRule="auto"/>
        <w:ind w:left="567" w:hanging="567"/>
        <w:rPr>
          <w:noProof/>
          <w:szCs w:val="22"/>
          <w:lang w:val="it-IT"/>
        </w:rPr>
      </w:pPr>
      <w:r w:rsidRPr="00E041CD">
        <w:rPr>
          <w:noProof/>
          <w:szCs w:val="22"/>
          <w:lang w:val="it-IT" w:bidi="it-IT"/>
        </w:rPr>
        <w:t>-</w:t>
      </w:r>
      <w:r w:rsidRPr="00E041CD">
        <w:rPr>
          <w:noProof/>
          <w:szCs w:val="22"/>
          <w:lang w:val="it-IT" w:bidi="it-IT"/>
        </w:rPr>
        <w:tab/>
        <w:t>s</w:t>
      </w:r>
      <w:r w:rsidR="0057740C" w:rsidRPr="00E041CD">
        <w:rPr>
          <w:noProof/>
          <w:szCs w:val="22"/>
          <w:lang w:val="it-IT" w:bidi="it-IT"/>
        </w:rPr>
        <w:t xml:space="preserve">e ha livelli di potassio nel sangue </w:t>
      </w:r>
      <w:r w:rsidR="006A55F1" w:rsidRPr="00E041CD">
        <w:rPr>
          <w:noProof/>
          <w:szCs w:val="22"/>
          <w:lang w:val="it-IT" w:bidi="it-IT"/>
        </w:rPr>
        <w:t xml:space="preserve">elevati </w:t>
      </w:r>
      <w:r w:rsidR="0057740C" w:rsidRPr="00E041CD">
        <w:rPr>
          <w:noProof/>
          <w:szCs w:val="22"/>
          <w:lang w:val="it-IT" w:bidi="it-IT"/>
        </w:rPr>
        <w:t>(iperkaliemia).</w:t>
      </w:r>
    </w:p>
    <w:p w14:paraId="05A2CD34" w14:textId="77777777" w:rsidR="009B6496" w:rsidRPr="00E041CD" w:rsidRDefault="009B6496" w:rsidP="00443AF0">
      <w:pPr>
        <w:pStyle w:val="Standard"/>
        <w:numPr>
          <w:ilvl w:val="12"/>
          <w:numId w:val="0"/>
        </w:numPr>
        <w:tabs>
          <w:tab w:val="clear" w:pos="567"/>
        </w:tabs>
        <w:spacing w:line="240" w:lineRule="auto"/>
        <w:rPr>
          <w:noProof/>
          <w:szCs w:val="22"/>
          <w:lang w:val="it-IT"/>
        </w:rPr>
      </w:pPr>
    </w:p>
    <w:p w14:paraId="51A6EAC7" w14:textId="023EAA1B" w:rsidR="00C5340A" w:rsidRPr="00E041CD" w:rsidRDefault="009B6496" w:rsidP="00443AF0">
      <w:pPr>
        <w:pStyle w:val="Standard"/>
        <w:keepNext/>
        <w:numPr>
          <w:ilvl w:val="12"/>
          <w:numId w:val="0"/>
        </w:numPr>
        <w:tabs>
          <w:tab w:val="clear" w:pos="567"/>
        </w:tabs>
        <w:spacing w:line="240" w:lineRule="auto"/>
        <w:rPr>
          <w:b/>
          <w:noProof/>
          <w:szCs w:val="22"/>
          <w:lang w:val="it-IT"/>
        </w:rPr>
      </w:pPr>
      <w:r w:rsidRPr="00E041CD">
        <w:rPr>
          <w:b/>
          <w:noProof/>
          <w:szCs w:val="22"/>
          <w:lang w:val="it-IT" w:bidi="it-IT"/>
        </w:rPr>
        <w:t>Avvertenze e precauzioni</w:t>
      </w:r>
    </w:p>
    <w:p w14:paraId="51E10A04" w14:textId="550C4823" w:rsidR="00BE372E" w:rsidRPr="00E041CD" w:rsidRDefault="00BE372E" w:rsidP="00336B3F">
      <w:pPr>
        <w:pStyle w:val="Standard"/>
        <w:keepNext/>
        <w:numPr>
          <w:ilvl w:val="12"/>
          <w:numId w:val="0"/>
        </w:numPr>
        <w:tabs>
          <w:tab w:val="clear" w:pos="567"/>
        </w:tabs>
        <w:spacing w:line="240" w:lineRule="auto"/>
        <w:rPr>
          <w:noProof/>
          <w:szCs w:val="22"/>
          <w:lang w:val="it-IT" w:bidi="it-IT"/>
        </w:rPr>
      </w:pPr>
      <w:r w:rsidRPr="00E041CD">
        <w:rPr>
          <w:noProof/>
          <w:szCs w:val="22"/>
          <w:lang w:val="it-IT" w:bidi="it-IT"/>
        </w:rPr>
        <w:t>Se qualcuna di queste condizioni la riguarda, informi il medico prima di ricevere LysaKare:</w:t>
      </w:r>
    </w:p>
    <w:p w14:paraId="652901D3" w14:textId="555D948F" w:rsidR="00BE372E" w:rsidRPr="00E041CD" w:rsidRDefault="00BE372E" w:rsidP="00336B3F">
      <w:pPr>
        <w:pStyle w:val="Standard"/>
        <w:numPr>
          <w:ilvl w:val="12"/>
          <w:numId w:val="0"/>
        </w:numPr>
        <w:tabs>
          <w:tab w:val="clear" w:pos="567"/>
        </w:tabs>
        <w:spacing w:line="240" w:lineRule="auto"/>
        <w:ind w:left="567" w:hanging="567"/>
        <w:rPr>
          <w:noProof/>
          <w:szCs w:val="22"/>
          <w:lang w:val="it-IT" w:bidi="it-IT"/>
        </w:rPr>
      </w:pPr>
      <w:r w:rsidRPr="00E041CD">
        <w:rPr>
          <w:noProof/>
          <w:szCs w:val="22"/>
          <w:lang w:val="it-IT" w:bidi="it-IT"/>
        </w:rPr>
        <w:t>-</w:t>
      </w:r>
      <w:r w:rsidRPr="00E041CD">
        <w:rPr>
          <w:noProof/>
          <w:szCs w:val="22"/>
          <w:lang w:val="it-IT" w:bidi="it-IT"/>
        </w:rPr>
        <w:tab/>
        <w:t>se ha piedi e caviglie gonfi, urina troppo o troppo poco, prurito o problemi a respirare (segni e sintomi di malattia renale cronica).</w:t>
      </w:r>
    </w:p>
    <w:p w14:paraId="27802F25" w14:textId="7C900890" w:rsidR="00BE372E" w:rsidRPr="00E041CD" w:rsidRDefault="00BE372E" w:rsidP="00336B3F">
      <w:pPr>
        <w:pStyle w:val="Standard"/>
        <w:numPr>
          <w:ilvl w:val="12"/>
          <w:numId w:val="0"/>
        </w:numPr>
        <w:tabs>
          <w:tab w:val="clear" w:pos="567"/>
        </w:tabs>
        <w:spacing w:line="240" w:lineRule="auto"/>
        <w:ind w:left="567" w:hanging="567"/>
        <w:rPr>
          <w:noProof/>
          <w:szCs w:val="22"/>
          <w:lang w:val="it-IT" w:bidi="it-IT"/>
        </w:rPr>
      </w:pPr>
      <w:r w:rsidRPr="00E041CD">
        <w:rPr>
          <w:noProof/>
          <w:szCs w:val="22"/>
          <w:lang w:val="it-IT" w:bidi="it-IT"/>
        </w:rPr>
        <w:t>-</w:t>
      </w:r>
      <w:r w:rsidRPr="00E041CD">
        <w:rPr>
          <w:noProof/>
          <w:szCs w:val="22"/>
          <w:lang w:val="it-IT" w:bidi="it-IT"/>
        </w:rPr>
        <w:tab/>
        <w:t>se ha prurito, pelle gialla o se il bianco degli occhi diventa giallo, se ha nausea o vomito, stanchezza, perdita di appetito, dolore nella parte superiore destra dello stomaco (addome), urine scure o marroni, o se sanguina o sviluppa ematomi più facilmente del normale (segni e sintomi di malattia del fegato).</w:t>
      </w:r>
    </w:p>
    <w:p w14:paraId="085A5EA7" w14:textId="040406CA" w:rsidR="00BE372E" w:rsidRPr="00E041CD" w:rsidRDefault="00051D91" w:rsidP="00336B3F">
      <w:pPr>
        <w:pStyle w:val="Standard"/>
        <w:numPr>
          <w:ilvl w:val="12"/>
          <w:numId w:val="0"/>
        </w:numPr>
        <w:tabs>
          <w:tab w:val="clear" w:pos="567"/>
        </w:tabs>
        <w:spacing w:line="240" w:lineRule="auto"/>
        <w:ind w:left="567" w:hanging="567"/>
        <w:rPr>
          <w:noProof/>
          <w:szCs w:val="22"/>
          <w:lang w:val="it-IT" w:bidi="it-IT"/>
        </w:rPr>
      </w:pPr>
      <w:r w:rsidRPr="00E041CD">
        <w:rPr>
          <w:noProof/>
          <w:szCs w:val="22"/>
          <w:lang w:val="it-IT" w:bidi="it-IT"/>
        </w:rPr>
        <w:t>-</w:t>
      </w:r>
      <w:r w:rsidRPr="00E041CD">
        <w:rPr>
          <w:noProof/>
          <w:szCs w:val="22"/>
          <w:lang w:val="it-IT" w:bidi="it-IT"/>
        </w:rPr>
        <w:tab/>
        <w:t xml:space="preserve">se manifesta </w:t>
      </w:r>
      <w:r w:rsidR="003B35DB" w:rsidRPr="00E041CD">
        <w:rPr>
          <w:noProof/>
          <w:szCs w:val="22"/>
          <w:lang w:val="it-IT" w:bidi="it-IT"/>
        </w:rPr>
        <w:t>respiro corto</w:t>
      </w:r>
      <w:r w:rsidRPr="00E041CD">
        <w:rPr>
          <w:noProof/>
          <w:szCs w:val="22"/>
          <w:lang w:val="it-IT" w:bidi="it-IT"/>
        </w:rPr>
        <w:t xml:space="preserve">, difficoltà respiratorie quando è sdraiato </w:t>
      </w:r>
      <w:r w:rsidR="001C79ED" w:rsidRPr="00E041CD">
        <w:rPr>
          <w:noProof/>
          <w:szCs w:val="22"/>
          <w:lang w:val="it-IT" w:bidi="it-IT"/>
        </w:rPr>
        <w:t>e</w:t>
      </w:r>
      <w:r w:rsidRPr="00E041CD">
        <w:rPr>
          <w:noProof/>
          <w:szCs w:val="22"/>
          <w:lang w:val="it-IT" w:bidi="it-IT"/>
        </w:rPr>
        <w:t xml:space="preserve"> gonfiore dei piedi o delle gambe (segni e sintomi di insufficienza cardiaca).</w:t>
      </w:r>
    </w:p>
    <w:p w14:paraId="515F9F41" w14:textId="77777777" w:rsidR="00051D91" w:rsidRPr="00E041CD" w:rsidRDefault="00051D91" w:rsidP="00443AF0">
      <w:pPr>
        <w:pStyle w:val="Standard"/>
        <w:numPr>
          <w:ilvl w:val="12"/>
          <w:numId w:val="0"/>
        </w:numPr>
        <w:tabs>
          <w:tab w:val="clear" w:pos="567"/>
        </w:tabs>
        <w:spacing w:line="240" w:lineRule="auto"/>
        <w:rPr>
          <w:noProof/>
          <w:szCs w:val="22"/>
          <w:lang w:val="it-IT" w:bidi="it-IT"/>
        </w:rPr>
      </w:pPr>
    </w:p>
    <w:p w14:paraId="4E73F15D" w14:textId="20F04750" w:rsidR="005A1D78" w:rsidRPr="00E041CD" w:rsidRDefault="005A1D78" w:rsidP="00336B3F">
      <w:pPr>
        <w:pStyle w:val="Standard"/>
        <w:keepNext/>
        <w:numPr>
          <w:ilvl w:val="12"/>
          <w:numId w:val="0"/>
        </w:numPr>
        <w:tabs>
          <w:tab w:val="clear" w:pos="567"/>
        </w:tabs>
        <w:spacing w:line="240" w:lineRule="auto"/>
        <w:rPr>
          <w:noProof/>
          <w:szCs w:val="22"/>
          <w:lang w:val="it-IT" w:bidi="it-IT"/>
        </w:rPr>
      </w:pPr>
      <w:r w:rsidRPr="00E041CD">
        <w:rPr>
          <w:noProof/>
          <w:szCs w:val="22"/>
          <w:lang w:val="it-IT" w:bidi="it-IT"/>
        </w:rPr>
        <w:t>Informi immediatamente il medico se manifesta uno qualsiasi di questi sintomi durante il trattamento con LysaKare:</w:t>
      </w:r>
    </w:p>
    <w:p w14:paraId="3E49D62E" w14:textId="0D6D1CED" w:rsidR="005A1D78" w:rsidRPr="00E041CD" w:rsidRDefault="005A1D78" w:rsidP="005A1D78">
      <w:pPr>
        <w:pStyle w:val="Standard"/>
        <w:numPr>
          <w:ilvl w:val="12"/>
          <w:numId w:val="0"/>
        </w:numPr>
        <w:tabs>
          <w:tab w:val="clear" w:pos="567"/>
        </w:tabs>
        <w:spacing w:line="240" w:lineRule="auto"/>
        <w:ind w:left="567" w:hanging="567"/>
        <w:rPr>
          <w:noProof/>
          <w:szCs w:val="22"/>
          <w:lang w:val="it-IT" w:bidi="it-IT"/>
        </w:rPr>
      </w:pPr>
      <w:r w:rsidRPr="00E041CD">
        <w:rPr>
          <w:noProof/>
          <w:szCs w:val="22"/>
          <w:lang w:val="it-IT" w:bidi="it-IT"/>
        </w:rPr>
        <w:t>-</w:t>
      </w:r>
      <w:r w:rsidRPr="00E041CD">
        <w:rPr>
          <w:noProof/>
          <w:szCs w:val="22"/>
          <w:lang w:val="it-IT" w:bidi="it-IT"/>
        </w:rPr>
        <w:tab/>
        <w:t>se si sente stanco, perde l’appetito, nota cambiamenti nel battito cardiaco e/o ha difficoltà a pensare con chiarezza (segni e sintomi di acidosi metabolica).</w:t>
      </w:r>
    </w:p>
    <w:p w14:paraId="336D99F9" w14:textId="5AA424D1" w:rsidR="005A1D78" w:rsidRPr="00E041CD" w:rsidRDefault="005A1D78" w:rsidP="005A1D78">
      <w:pPr>
        <w:pStyle w:val="Standard"/>
        <w:numPr>
          <w:ilvl w:val="12"/>
          <w:numId w:val="0"/>
        </w:numPr>
        <w:tabs>
          <w:tab w:val="clear" w:pos="567"/>
        </w:tabs>
        <w:spacing w:line="240" w:lineRule="auto"/>
        <w:ind w:left="567" w:hanging="567"/>
        <w:rPr>
          <w:noProof/>
          <w:szCs w:val="22"/>
          <w:lang w:val="it-IT" w:bidi="it-IT"/>
        </w:rPr>
      </w:pPr>
      <w:r w:rsidRPr="00E041CD">
        <w:rPr>
          <w:noProof/>
          <w:szCs w:val="22"/>
          <w:lang w:val="it-IT" w:bidi="it-IT"/>
        </w:rPr>
        <w:t>-</w:t>
      </w:r>
      <w:r w:rsidRPr="00E041CD">
        <w:rPr>
          <w:noProof/>
          <w:szCs w:val="22"/>
          <w:lang w:val="it-IT" w:bidi="it-IT"/>
        </w:rPr>
        <w:tab/>
        <w:t xml:space="preserve">se manifesta </w:t>
      </w:r>
      <w:r w:rsidR="003B35DB" w:rsidRPr="00E041CD">
        <w:rPr>
          <w:noProof/>
          <w:szCs w:val="22"/>
          <w:lang w:val="it-IT" w:bidi="it-IT"/>
        </w:rPr>
        <w:t>respiro corto</w:t>
      </w:r>
      <w:r w:rsidRPr="00E041CD">
        <w:rPr>
          <w:noProof/>
          <w:szCs w:val="22"/>
          <w:lang w:val="it-IT" w:bidi="it-IT"/>
        </w:rPr>
        <w:t>, debolezza, intorpidimento, dolore toracico, palpitazioni e/o ritmo cardiaco anormale (segni e sintomi di alti livelli di potassio nel sangue (iperkaliemia)).</w:t>
      </w:r>
    </w:p>
    <w:p w14:paraId="28062EEA" w14:textId="77777777" w:rsidR="00CA7C05" w:rsidRPr="00E041CD" w:rsidRDefault="00CA7C05" w:rsidP="005A1D78">
      <w:pPr>
        <w:pStyle w:val="Standard"/>
        <w:numPr>
          <w:ilvl w:val="12"/>
          <w:numId w:val="0"/>
        </w:numPr>
        <w:tabs>
          <w:tab w:val="clear" w:pos="567"/>
        </w:tabs>
        <w:spacing w:line="240" w:lineRule="auto"/>
        <w:ind w:left="567" w:hanging="567"/>
        <w:rPr>
          <w:noProof/>
          <w:szCs w:val="22"/>
          <w:lang w:val="it-IT" w:bidi="it-IT"/>
        </w:rPr>
      </w:pPr>
    </w:p>
    <w:p w14:paraId="725BDD7A" w14:textId="73D74C73" w:rsidR="00CA7C05" w:rsidRPr="00E041CD" w:rsidRDefault="00CA7C05" w:rsidP="00CA7C05">
      <w:pPr>
        <w:pStyle w:val="Standard"/>
        <w:numPr>
          <w:ilvl w:val="12"/>
          <w:numId w:val="0"/>
        </w:numPr>
        <w:tabs>
          <w:tab w:val="clear" w:pos="567"/>
        </w:tabs>
        <w:spacing w:line="240" w:lineRule="auto"/>
        <w:rPr>
          <w:noProof/>
          <w:szCs w:val="22"/>
          <w:lang w:val="it-IT" w:bidi="it-IT"/>
        </w:rPr>
      </w:pPr>
      <w:r w:rsidRPr="00E041CD">
        <w:rPr>
          <w:noProof/>
          <w:szCs w:val="22"/>
          <w:lang w:val="it-IT" w:bidi="it-IT"/>
        </w:rPr>
        <w:t>Segua i consigli del suo medico su quanto bere il giorno del trattamento per rimanere ben idratato.</w:t>
      </w:r>
    </w:p>
    <w:p w14:paraId="5CE96F14" w14:textId="77777777" w:rsidR="00CA7C05" w:rsidRPr="00E041CD" w:rsidRDefault="00CA7C05" w:rsidP="00CA7C05">
      <w:pPr>
        <w:pStyle w:val="Standard"/>
        <w:numPr>
          <w:ilvl w:val="12"/>
          <w:numId w:val="0"/>
        </w:numPr>
        <w:tabs>
          <w:tab w:val="clear" w:pos="567"/>
        </w:tabs>
        <w:spacing w:line="240" w:lineRule="auto"/>
        <w:rPr>
          <w:noProof/>
          <w:szCs w:val="22"/>
          <w:lang w:val="it-IT" w:bidi="it-IT"/>
        </w:rPr>
      </w:pPr>
    </w:p>
    <w:p w14:paraId="3394870A" w14:textId="0691CCA9" w:rsidR="007962D4" w:rsidRPr="00E041CD" w:rsidRDefault="007962D4" w:rsidP="00CA7C05">
      <w:pPr>
        <w:pStyle w:val="Standard"/>
        <w:numPr>
          <w:ilvl w:val="12"/>
          <w:numId w:val="0"/>
        </w:numPr>
        <w:tabs>
          <w:tab w:val="clear" w:pos="567"/>
        </w:tabs>
        <w:spacing w:line="240" w:lineRule="auto"/>
        <w:rPr>
          <w:noProof/>
          <w:szCs w:val="22"/>
          <w:lang w:val="it-IT" w:bidi="it-IT"/>
        </w:rPr>
      </w:pPr>
      <w:r w:rsidRPr="00E041CD">
        <w:rPr>
          <w:noProof/>
          <w:szCs w:val="22"/>
          <w:lang w:val="it-IT" w:bidi="it-IT"/>
        </w:rPr>
        <w:t>Se ha un’età pari o superiore a 65 anni, può avere maggiori probabilità di avere problemi ai reni e, sulla base dei risultati degli esami del sangue, il medico stabili</w:t>
      </w:r>
      <w:r w:rsidR="003B35DB" w:rsidRPr="00E041CD">
        <w:rPr>
          <w:noProof/>
          <w:szCs w:val="22"/>
          <w:lang w:val="it-IT" w:bidi="it-IT"/>
        </w:rPr>
        <w:t>r</w:t>
      </w:r>
      <w:r w:rsidRPr="00E041CD">
        <w:rPr>
          <w:noProof/>
          <w:szCs w:val="22"/>
          <w:lang w:val="it-IT" w:bidi="it-IT"/>
        </w:rPr>
        <w:t>à se può ricevere il trattamento con LysaKare.</w:t>
      </w:r>
    </w:p>
    <w:p w14:paraId="76AC7865" w14:textId="77777777" w:rsidR="007962D4" w:rsidRPr="00E041CD" w:rsidRDefault="007962D4" w:rsidP="00CA7C05">
      <w:pPr>
        <w:pStyle w:val="Standard"/>
        <w:numPr>
          <w:ilvl w:val="12"/>
          <w:numId w:val="0"/>
        </w:numPr>
        <w:tabs>
          <w:tab w:val="clear" w:pos="567"/>
        </w:tabs>
        <w:spacing w:line="240" w:lineRule="auto"/>
        <w:rPr>
          <w:noProof/>
          <w:szCs w:val="22"/>
          <w:lang w:val="it-IT" w:bidi="it-IT"/>
        </w:rPr>
      </w:pPr>
    </w:p>
    <w:p w14:paraId="7E245313" w14:textId="345F7B8E" w:rsidR="00121E6B" w:rsidRPr="00E041CD" w:rsidRDefault="00121E6B" w:rsidP="00336B3F">
      <w:pPr>
        <w:pStyle w:val="Standard"/>
        <w:keepNext/>
        <w:numPr>
          <w:ilvl w:val="12"/>
          <w:numId w:val="0"/>
        </w:numPr>
        <w:tabs>
          <w:tab w:val="clear" w:pos="567"/>
        </w:tabs>
        <w:spacing w:line="240" w:lineRule="auto"/>
        <w:rPr>
          <w:noProof/>
          <w:szCs w:val="22"/>
          <w:u w:val="single"/>
          <w:lang w:val="it-IT" w:bidi="it-IT"/>
        </w:rPr>
      </w:pPr>
      <w:r w:rsidRPr="00E041CD">
        <w:rPr>
          <w:noProof/>
          <w:szCs w:val="22"/>
          <w:u w:val="single"/>
          <w:lang w:val="it-IT" w:bidi="it-IT"/>
        </w:rPr>
        <w:t>Monitoraggio prima e durante il trattamento con LysaKare</w:t>
      </w:r>
    </w:p>
    <w:p w14:paraId="60A394E8" w14:textId="3AF9EB8A" w:rsidR="00121E6B" w:rsidRPr="00E041CD" w:rsidRDefault="00121E6B" w:rsidP="00CA7C05">
      <w:pPr>
        <w:pStyle w:val="Standard"/>
        <w:numPr>
          <w:ilvl w:val="12"/>
          <w:numId w:val="0"/>
        </w:numPr>
        <w:tabs>
          <w:tab w:val="clear" w:pos="567"/>
        </w:tabs>
        <w:spacing w:line="240" w:lineRule="auto"/>
        <w:rPr>
          <w:noProof/>
          <w:szCs w:val="22"/>
          <w:lang w:val="it-IT" w:bidi="it-IT"/>
        </w:rPr>
      </w:pPr>
      <w:r w:rsidRPr="00E041CD">
        <w:rPr>
          <w:noProof/>
          <w:szCs w:val="22"/>
          <w:lang w:val="it-IT" w:bidi="it-IT"/>
        </w:rPr>
        <w:t xml:space="preserve">Il medico le chiederà di effettuare </w:t>
      </w:r>
      <w:bookmarkStart w:id="5" w:name="_Hlk158022622"/>
      <w:r w:rsidRPr="00E041CD">
        <w:rPr>
          <w:noProof/>
          <w:szCs w:val="22"/>
          <w:lang w:val="it-IT" w:bidi="it-IT"/>
        </w:rPr>
        <w:t xml:space="preserve">un’analisi del sangue </w:t>
      </w:r>
      <w:bookmarkEnd w:id="5"/>
      <w:r w:rsidRPr="00E041CD">
        <w:rPr>
          <w:noProof/>
          <w:szCs w:val="22"/>
          <w:lang w:val="it-IT" w:bidi="it-IT"/>
        </w:rPr>
        <w:t xml:space="preserve">iniziale per controllare se è idoneo a ricevere questo trattamento e poi analisi del sangue regolari durate il trattamento per rilevare tempestivamente eventuali effetti collaterali. Se necessario, verrà controllata anche l’attività elettrica del suo cuore con un </w:t>
      </w:r>
      <w:r w:rsidR="003B35DB" w:rsidRPr="00E041CD">
        <w:rPr>
          <w:noProof/>
          <w:szCs w:val="22"/>
          <w:lang w:val="it-IT" w:bidi="it-IT"/>
        </w:rPr>
        <w:t>esame</w:t>
      </w:r>
      <w:r w:rsidRPr="00E041CD">
        <w:rPr>
          <w:noProof/>
          <w:szCs w:val="22"/>
          <w:lang w:val="it-IT" w:bidi="it-IT"/>
        </w:rPr>
        <w:t xml:space="preserve"> chiamato elettrocardiogramma (ECG). Sulla base dei risultati, il medico può decidere di interrompere il trattamento.</w:t>
      </w:r>
    </w:p>
    <w:p w14:paraId="0016DE60" w14:textId="77777777" w:rsidR="00C5340A" w:rsidRPr="00E041CD" w:rsidRDefault="00C5340A" w:rsidP="00443AF0">
      <w:pPr>
        <w:pStyle w:val="Standard"/>
        <w:numPr>
          <w:ilvl w:val="12"/>
          <w:numId w:val="0"/>
        </w:numPr>
        <w:tabs>
          <w:tab w:val="clear" w:pos="567"/>
        </w:tabs>
        <w:spacing w:line="240" w:lineRule="auto"/>
        <w:rPr>
          <w:noProof/>
          <w:szCs w:val="22"/>
          <w:lang w:val="it-IT"/>
        </w:rPr>
      </w:pPr>
    </w:p>
    <w:p w14:paraId="085DBE74" w14:textId="5B2FF5AC" w:rsidR="00C5340A" w:rsidRPr="00E041CD" w:rsidRDefault="00C5340A" w:rsidP="00443AF0">
      <w:pPr>
        <w:pStyle w:val="Standard"/>
        <w:numPr>
          <w:ilvl w:val="12"/>
          <w:numId w:val="0"/>
        </w:numPr>
        <w:tabs>
          <w:tab w:val="clear" w:pos="567"/>
        </w:tabs>
        <w:spacing w:line="240" w:lineRule="auto"/>
        <w:rPr>
          <w:noProof/>
          <w:szCs w:val="22"/>
          <w:lang w:val="it-IT"/>
        </w:rPr>
      </w:pPr>
      <w:r w:rsidRPr="00E041CD">
        <w:rPr>
          <w:noProof/>
          <w:szCs w:val="22"/>
          <w:lang w:val="it-IT" w:bidi="it-IT"/>
        </w:rPr>
        <w:t>Il medico controllerà i</w:t>
      </w:r>
      <w:r w:rsidR="009254C7" w:rsidRPr="00E041CD">
        <w:rPr>
          <w:noProof/>
          <w:szCs w:val="22"/>
          <w:lang w:val="it-IT" w:bidi="it-IT"/>
        </w:rPr>
        <w:t>l</w:t>
      </w:r>
      <w:r w:rsidRPr="00E041CD">
        <w:rPr>
          <w:noProof/>
          <w:szCs w:val="22"/>
          <w:lang w:val="it-IT" w:bidi="it-IT"/>
        </w:rPr>
        <w:t xml:space="preserve"> livell</w:t>
      </w:r>
      <w:r w:rsidR="009254C7" w:rsidRPr="00E041CD">
        <w:rPr>
          <w:noProof/>
          <w:szCs w:val="22"/>
          <w:lang w:val="it-IT" w:bidi="it-IT"/>
        </w:rPr>
        <w:t>o</w:t>
      </w:r>
      <w:r w:rsidRPr="00E041CD">
        <w:rPr>
          <w:noProof/>
          <w:szCs w:val="22"/>
          <w:lang w:val="it-IT" w:bidi="it-IT"/>
        </w:rPr>
        <w:t xml:space="preserve"> di potassio nel sangue e l</w:t>
      </w:r>
      <w:r w:rsidR="009254C7" w:rsidRPr="00E041CD">
        <w:rPr>
          <w:noProof/>
          <w:szCs w:val="22"/>
          <w:lang w:val="it-IT" w:bidi="it-IT"/>
        </w:rPr>
        <w:t>o</w:t>
      </w:r>
      <w:r w:rsidRPr="00E041CD">
        <w:rPr>
          <w:noProof/>
          <w:szCs w:val="22"/>
          <w:lang w:val="it-IT" w:bidi="it-IT"/>
        </w:rPr>
        <w:t xml:space="preserve"> correggerà </w:t>
      </w:r>
      <w:r w:rsidR="009254C7" w:rsidRPr="00E041CD">
        <w:rPr>
          <w:noProof/>
          <w:szCs w:val="22"/>
          <w:lang w:val="it-IT" w:bidi="it-IT"/>
        </w:rPr>
        <w:t xml:space="preserve">prima di iniziare l’infusione </w:t>
      </w:r>
      <w:r w:rsidRPr="00E041CD">
        <w:rPr>
          <w:noProof/>
          <w:szCs w:val="22"/>
          <w:lang w:val="it-IT" w:bidi="it-IT"/>
        </w:rPr>
        <w:t xml:space="preserve">se </w:t>
      </w:r>
      <w:r w:rsidR="009254C7" w:rsidRPr="00E041CD">
        <w:rPr>
          <w:noProof/>
          <w:szCs w:val="22"/>
          <w:lang w:val="it-IT" w:bidi="it-IT"/>
        </w:rPr>
        <w:t>è</w:t>
      </w:r>
      <w:r w:rsidRPr="00E041CD">
        <w:rPr>
          <w:noProof/>
          <w:szCs w:val="22"/>
          <w:lang w:val="it-IT" w:bidi="it-IT"/>
        </w:rPr>
        <w:t xml:space="preserve"> troppo elevat</w:t>
      </w:r>
      <w:r w:rsidR="009254C7" w:rsidRPr="00E041CD">
        <w:rPr>
          <w:noProof/>
          <w:szCs w:val="22"/>
          <w:lang w:val="it-IT" w:bidi="it-IT"/>
        </w:rPr>
        <w:t>o</w:t>
      </w:r>
      <w:r w:rsidRPr="00E041CD">
        <w:rPr>
          <w:noProof/>
          <w:szCs w:val="22"/>
          <w:lang w:val="it-IT" w:bidi="it-IT"/>
        </w:rPr>
        <w:t xml:space="preserve">. </w:t>
      </w:r>
      <w:r w:rsidR="009254C7" w:rsidRPr="00E041CD">
        <w:rPr>
          <w:noProof/>
          <w:szCs w:val="22"/>
          <w:lang w:val="it-IT" w:bidi="it-IT"/>
        </w:rPr>
        <w:t>I</w:t>
      </w:r>
      <w:r w:rsidR="00432891" w:rsidRPr="00E041CD">
        <w:rPr>
          <w:noProof/>
          <w:szCs w:val="22"/>
          <w:lang w:val="it-IT" w:bidi="it-IT"/>
        </w:rPr>
        <w:t xml:space="preserve">l medico controllerà anche la funzionalità renale ed epatica prima di iniziare l’infusione. </w:t>
      </w:r>
      <w:r w:rsidRPr="00E041CD">
        <w:rPr>
          <w:noProof/>
          <w:szCs w:val="22"/>
          <w:lang w:val="it-IT" w:bidi="it-IT"/>
        </w:rPr>
        <w:t xml:space="preserve">Per altri </w:t>
      </w:r>
      <w:r w:rsidR="003B35DB" w:rsidRPr="00E041CD">
        <w:rPr>
          <w:noProof/>
          <w:szCs w:val="22"/>
          <w:lang w:val="it-IT" w:bidi="it-IT"/>
        </w:rPr>
        <w:t xml:space="preserve">esami </w:t>
      </w:r>
      <w:r w:rsidRPr="00E041CD">
        <w:rPr>
          <w:noProof/>
          <w:szCs w:val="22"/>
          <w:lang w:val="it-IT" w:bidi="it-IT"/>
        </w:rPr>
        <w:t>che devono essere eseguiti prima del trattamento, legga il foglio illustrativo di Lutathera.</w:t>
      </w:r>
    </w:p>
    <w:p w14:paraId="74558421" w14:textId="77777777" w:rsidR="009B6496" w:rsidRPr="00E041CD" w:rsidRDefault="009B6496" w:rsidP="00443AF0">
      <w:pPr>
        <w:pStyle w:val="Standard"/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  <w:szCs w:val="22"/>
          <w:lang w:val="it-IT"/>
        </w:rPr>
      </w:pPr>
    </w:p>
    <w:p w14:paraId="0FBADF78" w14:textId="77777777" w:rsidR="00C5340A" w:rsidRPr="00E041CD" w:rsidRDefault="00633E17" w:rsidP="00443AF0">
      <w:pPr>
        <w:pStyle w:val="Standard"/>
        <w:keepNext/>
        <w:numPr>
          <w:ilvl w:val="12"/>
          <w:numId w:val="0"/>
        </w:numPr>
        <w:tabs>
          <w:tab w:val="clear" w:pos="567"/>
        </w:tabs>
        <w:spacing w:line="240" w:lineRule="auto"/>
        <w:rPr>
          <w:b/>
          <w:bCs/>
          <w:noProof/>
          <w:szCs w:val="22"/>
          <w:lang w:val="it-IT"/>
        </w:rPr>
      </w:pPr>
      <w:r w:rsidRPr="00E041CD">
        <w:rPr>
          <w:b/>
          <w:noProof/>
          <w:szCs w:val="22"/>
          <w:lang w:val="it-IT" w:bidi="it-IT"/>
        </w:rPr>
        <w:t>Bambini e adolescenti</w:t>
      </w:r>
    </w:p>
    <w:p w14:paraId="0F1BBB37" w14:textId="77777777" w:rsidR="004859D4" w:rsidRPr="00E041CD" w:rsidRDefault="004859D4" w:rsidP="00443AF0">
      <w:pPr>
        <w:pStyle w:val="Standard"/>
        <w:numPr>
          <w:ilvl w:val="12"/>
          <w:numId w:val="0"/>
        </w:numPr>
        <w:tabs>
          <w:tab w:val="clear" w:pos="567"/>
        </w:tabs>
        <w:spacing w:line="240" w:lineRule="auto"/>
        <w:rPr>
          <w:bCs/>
          <w:noProof/>
          <w:szCs w:val="22"/>
          <w:lang w:val="it-IT"/>
        </w:rPr>
      </w:pPr>
      <w:r w:rsidRPr="00E041CD">
        <w:rPr>
          <w:noProof/>
          <w:szCs w:val="22"/>
          <w:lang w:val="it-IT" w:bidi="it-IT"/>
        </w:rPr>
        <w:t>Questo medicinale non deve essere somministrato a bambini e adolescenti di età inferiore a 18 anni poiché non è noto se sia sicuro ed efficace in questo gruppo di età.</w:t>
      </w:r>
    </w:p>
    <w:p w14:paraId="35E9DE6F" w14:textId="77777777" w:rsidR="00B10AB7" w:rsidRPr="00E041CD" w:rsidRDefault="00B10AB7" w:rsidP="00443AF0">
      <w:pPr>
        <w:pStyle w:val="Standard"/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bCs/>
          <w:szCs w:val="22"/>
          <w:lang w:val="it-IT"/>
        </w:rPr>
      </w:pPr>
    </w:p>
    <w:p w14:paraId="68071DAA" w14:textId="77777777" w:rsidR="009B6496" w:rsidRPr="00E041CD" w:rsidRDefault="003C1CA5" w:rsidP="00443AF0">
      <w:pPr>
        <w:pStyle w:val="Standard"/>
        <w:keepNext/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szCs w:val="22"/>
          <w:lang w:val="it-IT"/>
        </w:rPr>
      </w:pPr>
      <w:r w:rsidRPr="00E041CD">
        <w:rPr>
          <w:b/>
          <w:szCs w:val="22"/>
          <w:lang w:val="it-IT" w:bidi="it-IT"/>
        </w:rPr>
        <w:t>Altri medicinali e LysaKare</w:t>
      </w:r>
    </w:p>
    <w:p w14:paraId="7409FEB0" w14:textId="77777777" w:rsidR="009B6496" w:rsidRPr="00E041CD" w:rsidRDefault="003C1CA5" w:rsidP="00443AF0">
      <w:pPr>
        <w:pStyle w:val="Standard"/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  <w:szCs w:val="22"/>
          <w:lang w:val="it-IT"/>
        </w:rPr>
      </w:pPr>
      <w:r w:rsidRPr="00E041CD">
        <w:rPr>
          <w:szCs w:val="22"/>
          <w:lang w:val="it-IT" w:bidi="it-IT"/>
        </w:rPr>
        <w:t>Informi il medico se sta assumendo, ha recentemente assunto o potrebbe assumere qualsiasi altro medicinale.</w:t>
      </w:r>
    </w:p>
    <w:p w14:paraId="3E7C9069" w14:textId="77777777" w:rsidR="009B6496" w:rsidRPr="00E041CD" w:rsidRDefault="009B6496" w:rsidP="00443AF0">
      <w:pPr>
        <w:pStyle w:val="Standard"/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  <w:szCs w:val="22"/>
          <w:lang w:val="it-IT"/>
        </w:rPr>
      </w:pPr>
    </w:p>
    <w:p w14:paraId="4BBCEA54" w14:textId="77777777" w:rsidR="009B6496" w:rsidRPr="00E041CD" w:rsidRDefault="00E970DE" w:rsidP="00443AF0">
      <w:pPr>
        <w:pStyle w:val="Standard"/>
        <w:keepNext/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b/>
          <w:noProof/>
          <w:szCs w:val="22"/>
          <w:lang w:val="it-IT"/>
        </w:rPr>
      </w:pPr>
      <w:r w:rsidRPr="00E041CD">
        <w:rPr>
          <w:b/>
          <w:noProof/>
          <w:szCs w:val="22"/>
          <w:lang w:val="it-IT" w:bidi="it-IT"/>
        </w:rPr>
        <w:t>Gravidanza, allattamento e fertilità</w:t>
      </w:r>
    </w:p>
    <w:p w14:paraId="29767EB8" w14:textId="23DC8047" w:rsidR="009B6496" w:rsidRPr="00E041CD" w:rsidRDefault="003C1CA5" w:rsidP="00443AF0">
      <w:pPr>
        <w:pStyle w:val="Standard"/>
        <w:numPr>
          <w:ilvl w:val="12"/>
          <w:numId w:val="0"/>
        </w:numPr>
        <w:tabs>
          <w:tab w:val="clear" w:pos="567"/>
        </w:tabs>
        <w:spacing w:line="240" w:lineRule="auto"/>
        <w:rPr>
          <w:noProof/>
          <w:szCs w:val="22"/>
          <w:lang w:val="it-IT"/>
        </w:rPr>
      </w:pPr>
      <w:r w:rsidRPr="00E041CD">
        <w:rPr>
          <w:noProof/>
          <w:szCs w:val="22"/>
          <w:lang w:val="it-IT" w:bidi="it-IT"/>
        </w:rPr>
        <w:t>Se è in corso una gravidanza, se sospetta o sta pianificando una gravidanza o se sta allattando con latte materno, chieda consiglio al medico prima di prendere questo medicinale</w:t>
      </w:r>
      <w:r w:rsidR="009254C7" w:rsidRPr="00E041CD">
        <w:rPr>
          <w:szCs w:val="22"/>
          <w:lang w:val="it-IT"/>
        </w:rPr>
        <w:t xml:space="preserve"> </w:t>
      </w:r>
      <w:r w:rsidR="009254C7" w:rsidRPr="00E041CD">
        <w:rPr>
          <w:noProof/>
          <w:szCs w:val="22"/>
          <w:lang w:val="it-IT" w:bidi="it-IT"/>
        </w:rPr>
        <w:t xml:space="preserve">poiché Lutathera non deve essere usato nelle donne in gravidanza </w:t>
      </w:r>
      <w:r w:rsidR="007C60F0" w:rsidRPr="00E041CD">
        <w:rPr>
          <w:noProof/>
          <w:szCs w:val="22"/>
          <w:lang w:val="it-IT" w:bidi="it-IT"/>
        </w:rPr>
        <w:t>in quanto</w:t>
      </w:r>
      <w:r w:rsidR="009254C7" w:rsidRPr="00E041CD">
        <w:rPr>
          <w:noProof/>
          <w:szCs w:val="22"/>
          <w:lang w:val="it-IT" w:bidi="it-IT"/>
        </w:rPr>
        <w:t xml:space="preserve"> le radiazioni sono pericolose per il nascituro e l’allattamento al seno deve essere evitato durante il trattamento con Lutathera</w:t>
      </w:r>
      <w:r w:rsidRPr="00E041CD">
        <w:rPr>
          <w:noProof/>
          <w:szCs w:val="22"/>
          <w:lang w:val="it-IT" w:bidi="it-IT"/>
        </w:rPr>
        <w:t>.</w:t>
      </w:r>
    </w:p>
    <w:p w14:paraId="41E82964" w14:textId="77777777" w:rsidR="009B6496" w:rsidRPr="00E041CD" w:rsidRDefault="009B6496" w:rsidP="00443AF0">
      <w:pPr>
        <w:pStyle w:val="Standard"/>
        <w:numPr>
          <w:ilvl w:val="12"/>
          <w:numId w:val="0"/>
        </w:numPr>
        <w:tabs>
          <w:tab w:val="clear" w:pos="567"/>
        </w:tabs>
        <w:spacing w:line="240" w:lineRule="auto"/>
        <w:rPr>
          <w:noProof/>
          <w:szCs w:val="22"/>
          <w:lang w:val="it-IT"/>
        </w:rPr>
      </w:pPr>
    </w:p>
    <w:p w14:paraId="0288C549" w14:textId="77777777" w:rsidR="009B6496" w:rsidRPr="00E041CD" w:rsidRDefault="009B6496" w:rsidP="00443AF0">
      <w:pPr>
        <w:pStyle w:val="Standard"/>
        <w:keepNext/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  <w:szCs w:val="22"/>
          <w:lang w:val="it-IT"/>
        </w:rPr>
      </w:pPr>
      <w:r w:rsidRPr="00E041CD">
        <w:rPr>
          <w:b/>
          <w:noProof/>
          <w:szCs w:val="22"/>
          <w:lang w:val="it-IT" w:bidi="it-IT"/>
        </w:rPr>
        <w:t>Guida di veicoli e utilizzo di macchinari</w:t>
      </w:r>
    </w:p>
    <w:p w14:paraId="540540D5" w14:textId="77777777" w:rsidR="00E970DE" w:rsidRPr="00E041CD" w:rsidRDefault="00DC1F3A" w:rsidP="00443AF0">
      <w:pPr>
        <w:pStyle w:val="Standard"/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  <w:szCs w:val="22"/>
          <w:lang w:val="it-IT"/>
        </w:rPr>
      </w:pPr>
      <w:r w:rsidRPr="00E041CD">
        <w:rPr>
          <w:noProof/>
          <w:szCs w:val="22"/>
          <w:lang w:val="it-IT" w:bidi="it-IT"/>
        </w:rPr>
        <w:t>È improbabile che LysaKare influisca sulla capacità di guidare veicoli o di utilizzare macchinari.</w:t>
      </w:r>
    </w:p>
    <w:p w14:paraId="689517E0" w14:textId="77777777" w:rsidR="00373437" w:rsidRPr="00E041CD" w:rsidRDefault="00373437" w:rsidP="00443AF0">
      <w:pPr>
        <w:pStyle w:val="Standard"/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  <w:szCs w:val="22"/>
          <w:lang w:val="it-IT"/>
        </w:rPr>
      </w:pPr>
    </w:p>
    <w:p w14:paraId="3AC1DDD1" w14:textId="77777777" w:rsidR="004859D4" w:rsidRPr="00E041CD" w:rsidRDefault="004859D4" w:rsidP="00443AF0">
      <w:pPr>
        <w:pStyle w:val="Standard"/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  <w:szCs w:val="22"/>
          <w:lang w:val="it-IT"/>
        </w:rPr>
      </w:pPr>
    </w:p>
    <w:p w14:paraId="3A6774EA" w14:textId="5D31E7AD" w:rsidR="009B6496" w:rsidRPr="00E041CD" w:rsidRDefault="00F9016F" w:rsidP="00443AF0">
      <w:pPr>
        <w:pStyle w:val="Standard"/>
        <w:keepNext/>
        <w:spacing w:line="240" w:lineRule="auto"/>
        <w:ind w:right="-2"/>
        <w:rPr>
          <w:b/>
          <w:noProof/>
          <w:szCs w:val="22"/>
          <w:lang w:val="it-IT"/>
        </w:rPr>
      </w:pPr>
      <w:r w:rsidRPr="00E041CD">
        <w:rPr>
          <w:b/>
          <w:noProof/>
          <w:szCs w:val="22"/>
          <w:lang w:val="it-IT" w:bidi="it-IT"/>
        </w:rPr>
        <w:t>3.</w:t>
      </w:r>
      <w:r w:rsidRPr="00E041CD">
        <w:rPr>
          <w:b/>
          <w:noProof/>
          <w:szCs w:val="22"/>
          <w:lang w:val="it-IT" w:bidi="it-IT"/>
        </w:rPr>
        <w:tab/>
        <w:t xml:space="preserve">Come </w:t>
      </w:r>
      <w:r w:rsidR="001A651C" w:rsidRPr="00E041CD">
        <w:rPr>
          <w:b/>
          <w:noProof/>
          <w:szCs w:val="22"/>
          <w:lang w:val="it-IT" w:bidi="it-IT"/>
        </w:rPr>
        <w:t xml:space="preserve">viene somministrato </w:t>
      </w:r>
      <w:r w:rsidRPr="00E041CD">
        <w:rPr>
          <w:b/>
          <w:noProof/>
          <w:szCs w:val="22"/>
          <w:lang w:val="it-IT" w:bidi="it-IT"/>
        </w:rPr>
        <w:t>LysaKare</w:t>
      </w:r>
    </w:p>
    <w:p w14:paraId="2DFD149E" w14:textId="77777777" w:rsidR="009B6496" w:rsidRPr="00E041CD" w:rsidRDefault="009B6496" w:rsidP="00443AF0">
      <w:pPr>
        <w:pStyle w:val="Standard"/>
        <w:keepNext/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  <w:szCs w:val="22"/>
          <w:lang w:val="it-IT"/>
        </w:rPr>
      </w:pPr>
    </w:p>
    <w:p w14:paraId="610CC28B" w14:textId="5E91C76A" w:rsidR="001918A1" w:rsidRPr="00E041CD" w:rsidRDefault="001918A1" w:rsidP="00443AF0">
      <w:pPr>
        <w:pStyle w:val="Standard"/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  <w:szCs w:val="22"/>
          <w:lang w:val="it-IT" w:bidi="it-IT"/>
        </w:rPr>
      </w:pPr>
      <w:r w:rsidRPr="00E041CD">
        <w:rPr>
          <w:noProof/>
          <w:szCs w:val="22"/>
          <w:lang w:val="it-IT" w:bidi="it-IT"/>
        </w:rPr>
        <w:t>La dose raccomandata della soluzione LysaKare è 1</w:t>
      </w:r>
      <w:r w:rsidR="00C7698C" w:rsidRPr="00E041CD">
        <w:rPr>
          <w:noProof/>
          <w:szCs w:val="22"/>
          <w:lang w:val="it-IT" w:bidi="it-IT"/>
        </w:rPr>
        <w:t> </w:t>
      </w:r>
      <w:r w:rsidRPr="00E041CD">
        <w:rPr>
          <w:noProof/>
          <w:szCs w:val="22"/>
          <w:lang w:val="it-IT" w:bidi="it-IT"/>
        </w:rPr>
        <w:t>L (1</w:t>
      </w:r>
      <w:r w:rsidR="001A651C" w:rsidRPr="00E041CD">
        <w:rPr>
          <w:noProof/>
          <w:szCs w:val="22"/>
          <w:lang w:val="it-IT" w:bidi="it-IT"/>
        </w:rPr>
        <w:t> </w:t>
      </w:r>
      <w:r w:rsidRPr="00E041CD">
        <w:rPr>
          <w:noProof/>
          <w:szCs w:val="22"/>
          <w:lang w:val="it-IT" w:bidi="it-IT"/>
        </w:rPr>
        <w:t>000 mL). Deve ricevere la dose completa di LysaKare, indipendentemente da qualsiasi aggiustamento della dose di Lutathera.</w:t>
      </w:r>
    </w:p>
    <w:p w14:paraId="4591E36F" w14:textId="77777777" w:rsidR="001A651C" w:rsidRPr="00E041CD" w:rsidRDefault="001A651C" w:rsidP="00443AF0">
      <w:pPr>
        <w:pStyle w:val="Standard"/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  <w:szCs w:val="22"/>
          <w:lang w:val="it-IT"/>
        </w:rPr>
      </w:pPr>
    </w:p>
    <w:p w14:paraId="419043D6" w14:textId="346B294D" w:rsidR="00730511" w:rsidRPr="00E041CD" w:rsidRDefault="00503509" w:rsidP="00443AF0">
      <w:pPr>
        <w:pStyle w:val="Standard"/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  <w:szCs w:val="22"/>
          <w:lang w:val="it-IT" w:bidi="it-IT"/>
        </w:rPr>
      </w:pPr>
      <w:r w:rsidRPr="00E041CD">
        <w:rPr>
          <w:noProof/>
          <w:szCs w:val="22"/>
          <w:lang w:val="it-IT" w:bidi="it-IT"/>
        </w:rPr>
        <w:t>LysaKare è somministrato come infusione (flebo) in una vena. L’infusione di LysaKare inizierà 30 minuti prima della somministrazione di Lutathera e durerà per un periodo di 4 ore.</w:t>
      </w:r>
    </w:p>
    <w:p w14:paraId="47B755D9" w14:textId="77777777" w:rsidR="00470C9C" w:rsidRPr="00E041CD" w:rsidRDefault="00470C9C" w:rsidP="00443AF0">
      <w:pPr>
        <w:pStyle w:val="Standard"/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  <w:szCs w:val="22"/>
          <w:lang w:val="it-IT" w:bidi="it-IT"/>
        </w:rPr>
      </w:pPr>
    </w:p>
    <w:p w14:paraId="18C8A7D4" w14:textId="49A424F2" w:rsidR="001A651C" w:rsidRPr="00E041CD" w:rsidRDefault="00470C9C" w:rsidP="001A651C">
      <w:pPr>
        <w:pStyle w:val="Standard"/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  <w:szCs w:val="22"/>
          <w:lang w:val="it-IT"/>
        </w:rPr>
      </w:pPr>
      <w:r w:rsidRPr="00E041CD">
        <w:rPr>
          <w:noProof/>
          <w:szCs w:val="22"/>
          <w:lang w:val="it-IT"/>
        </w:rPr>
        <w:t>Nei</w:t>
      </w:r>
      <w:r w:rsidR="001A651C" w:rsidRPr="00E041CD">
        <w:rPr>
          <w:noProof/>
          <w:szCs w:val="22"/>
          <w:lang w:val="it-IT"/>
        </w:rPr>
        <w:t xml:space="preserve"> pazienti che ricevono infusioni di aminoacidi </w:t>
      </w:r>
      <w:r w:rsidRPr="00E041CD">
        <w:rPr>
          <w:noProof/>
          <w:szCs w:val="22"/>
          <w:lang w:val="it-IT"/>
        </w:rPr>
        <w:t>si manifestano</w:t>
      </w:r>
      <w:r w:rsidR="001A651C" w:rsidRPr="00E041CD">
        <w:rPr>
          <w:noProof/>
          <w:szCs w:val="22"/>
          <w:lang w:val="it-IT"/>
        </w:rPr>
        <w:t xml:space="preserve"> comunemente nausea e vomito. </w:t>
      </w:r>
      <w:r w:rsidR="006902D9" w:rsidRPr="00E041CD">
        <w:rPr>
          <w:noProof/>
          <w:szCs w:val="22"/>
          <w:lang w:val="it-IT"/>
        </w:rPr>
        <w:t>Pertanto,</w:t>
      </w:r>
      <w:r w:rsidR="001A651C" w:rsidRPr="00E041CD">
        <w:rPr>
          <w:noProof/>
          <w:szCs w:val="22"/>
          <w:lang w:val="it-IT"/>
        </w:rPr>
        <w:t xml:space="preserve"> </w:t>
      </w:r>
      <w:r w:rsidR="001B55CB" w:rsidRPr="00E041CD">
        <w:rPr>
          <w:noProof/>
          <w:szCs w:val="22"/>
          <w:lang w:val="it-IT"/>
        </w:rPr>
        <w:t xml:space="preserve">30 minuti prima dell’infusione di LysaKare le verranno somministrati </w:t>
      </w:r>
      <w:r w:rsidR="001A651C" w:rsidRPr="00E041CD">
        <w:rPr>
          <w:noProof/>
          <w:szCs w:val="22"/>
          <w:lang w:val="it-IT"/>
        </w:rPr>
        <w:t>medicinali per prevenire la nausea e il vomito.</w:t>
      </w:r>
    </w:p>
    <w:p w14:paraId="56872D73" w14:textId="77777777" w:rsidR="00127EEB" w:rsidRPr="00E041CD" w:rsidRDefault="00127EEB" w:rsidP="00443AF0">
      <w:pPr>
        <w:pStyle w:val="Standard"/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szCs w:val="22"/>
          <w:lang w:val="it-IT"/>
        </w:rPr>
      </w:pPr>
    </w:p>
    <w:p w14:paraId="1AE78446" w14:textId="199C191C" w:rsidR="009B6496" w:rsidRPr="00E041CD" w:rsidRDefault="009B6496" w:rsidP="00443AF0">
      <w:pPr>
        <w:pStyle w:val="Standard"/>
        <w:keepNext/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  <w:szCs w:val="22"/>
          <w:lang w:val="it-IT"/>
        </w:rPr>
      </w:pPr>
      <w:r w:rsidRPr="00E041CD">
        <w:rPr>
          <w:b/>
          <w:noProof/>
          <w:szCs w:val="22"/>
          <w:lang w:val="it-IT" w:bidi="it-IT"/>
        </w:rPr>
        <w:lastRenderedPageBreak/>
        <w:t>Se riceve più LysaKare di quanto deve</w:t>
      </w:r>
    </w:p>
    <w:p w14:paraId="3ECA2FB2" w14:textId="77777777" w:rsidR="009B6496" w:rsidRPr="00E041CD" w:rsidRDefault="002974B7" w:rsidP="00443AF0">
      <w:pPr>
        <w:pStyle w:val="Standard"/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  <w:szCs w:val="22"/>
          <w:lang w:val="it-IT"/>
        </w:rPr>
      </w:pPr>
      <w:r w:rsidRPr="00E041CD">
        <w:rPr>
          <w:noProof/>
          <w:szCs w:val="22"/>
          <w:lang w:val="it-IT" w:bidi="it-IT"/>
        </w:rPr>
        <w:t>LysaKare sarà somministrato in una struttura clinica controllata ed è fornito sotto forma di una sacca monodose. Pertanto, è improbabile che riceva più infusione di quanto deve poiché il medico la monitorerà durante il trattamento. Tuttavia, in caso di sovradosaggio riceverà il trattamento appropriato.</w:t>
      </w:r>
    </w:p>
    <w:p w14:paraId="6D949754" w14:textId="77777777" w:rsidR="002869E4" w:rsidRPr="00E041CD" w:rsidRDefault="002869E4" w:rsidP="00443AF0">
      <w:pPr>
        <w:pStyle w:val="Standard"/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  <w:szCs w:val="22"/>
          <w:lang w:val="it-IT"/>
        </w:rPr>
      </w:pPr>
    </w:p>
    <w:p w14:paraId="787E5F48" w14:textId="0E1C39FB" w:rsidR="001B4808" w:rsidRPr="00E041CD" w:rsidRDefault="001B4808" w:rsidP="00443AF0">
      <w:pPr>
        <w:pStyle w:val="Standard"/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  <w:szCs w:val="22"/>
          <w:lang w:val="it-IT"/>
        </w:rPr>
      </w:pPr>
      <w:r w:rsidRPr="00E041CD">
        <w:rPr>
          <w:noProof/>
          <w:szCs w:val="22"/>
          <w:lang w:val="it-IT" w:bidi="it-IT"/>
        </w:rPr>
        <w:t>Se ha qualsiasi dubbio sull’uso di questo medicinale, si rivolga al medico.</w:t>
      </w:r>
    </w:p>
    <w:p w14:paraId="231A5168" w14:textId="77777777" w:rsidR="009B6496" w:rsidRPr="00E041CD" w:rsidRDefault="009B6496" w:rsidP="00443AF0">
      <w:pPr>
        <w:pStyle w:val="Standard"/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  <w:lang w:val="it-IT"/>
        </w:rPr>
      </w:pPr>
    </w:p>
    <w:p w14:paraId="43B1CD2F" w14:textId="77777777" w:rsidR="0094738A" w:rsidRPr="00E041CD" w:rsidRDefault="0094738A" w:rsidP="00443AF0">
      <w:pPr>
        <w:pStyle w:val="Standard"/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  <w:lang w:val="it-IT"/>
        </w:rPr>
      </w:pPr>
    </w:p>
    <w:p w14:paraId="17196C14" w14:textId="77777777" w:rsidR="009B6496" w:rsidRPr="00E041CD" w:rsidRDefault="009B6496" w:rsidP="00443AF0">
      <w:pPr>
        <w:pStyle w:val="Standard"/>
        <w:keepNext/>
        <w:numPr>
          <w:ilvl w:val="12"/>
          <w:numId w:val="0"/>
        </w:numPr>
        <w:spacing w:line="240" w:lineRule="auto"/>
        <w:ind w:right="-2"/>
        <w:rPr>
          <w:szCs w:val="22"/>
          <w:lang w:val="it-IT"/>
        </w:rPr>
      </w:pPr>
      <w:r w:rsidRPr="00E041CD">
        <w:rPr>
          <w:b/>
          <w:szCs w:val="22"/>
          <w:lang w:val="it-IT" w:bidi="it-IT"/>
        </w:rPr>
        <w:t>4.</w:t>
      </w:r>
      <w:r w:rsidRPr="00E041CD">
        <w:rPr>
          <w:b/>
          <w:szCs w:val="22"/>
          <w:lang w:val="it-IT" w:bidi="it-IT"/>
        </w:rPr>
        <w:tab/>
        <w:t>Possibili effetti indesiderati</w:t>
      </w:r>
    </w:p>
    <w:p w14:paraId="4553F33D" w14:textId="77777777" w:rsidR="009B6496" w:rsidRPr="00E041CD" w:rsidRDefault="009B6496" w:rsidP="00443AF0">
      <w:pPr>
        <w:pStyle w:val="Standard"/>
        <w:keepNext/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  <w:lang w:val="it-IT"/>
        </w:rPr>
      </w:pPr>
    </w:p>
    <w:p w14:paraId="40A738F0" w14:textId="147BF45B" w:rsidR="009B6496" w:rsidRPr="00E041CD" w:rsidRDefault="009B6496" w:rsidP="00443AF0">
      <w:pPr>
        <w:pStyle w:val="Standard"/>
        <w:numPr>
          <w:ilvl w:val="12"/>
          <w:numId w:val="0"/>
        </w:numPr>
        <w:tabs>
          <w:tab w:val="clear" w:pos="567"/>
        </w:tabs>
        <w:spacing w:line="240" w:lineRule="auto"/>
        <w:ind w:right="-29"/>
        <w:rPr>
          <w:noProof/>
          <w:szCs w:val="22"/>
          <w:lang w:val="it-IT"/>
        </w:rPr>
      </w:pPr>
      <w:r w:rsidRPr="00E041CD">
        <w:rPr>
          <w:noProof/>
          <w:szCs w:val="22"/>
          <w:lang w:val="it-IT" w:bidi="it-IT"/>
        </w:rPr>
        <w:t>Come tutti i medicinali, questo medicinale può causare effetti indesiderati sebbene non tutte le persone li manifestino.</w:t>
      </w:r>
    </w:p>
    <w:p w14:paraId="6A40177E" w14:textId="77777777" w:rsidR="00763BDA" w:rsidRPr="00E041CD" w:rsidRDefault="00763BDA" w:rsidP="00443AF0">
      <w:pPr>
        <w:pStyle w:val="Standard"/>
        <w:numPr>
          <w:ilvl w:val="12"/>
          <w:numId w:val="0"/>
        </w:numPr>
        <w:tabs>
          <w:tab w:val="clear" w:pos="567"/>
        </w:tabs>
        <w:spacing w:line="240" w:lineRule="auto"/>
        <w:ind w:right="-29"/>
        <w:rPr>
          <w:noProof/>
          <w:szCs w:val="22"/>
          <w:lang w:val="it-IT"/>
        </w:rPr>
      </w:pPr>
    </w:p>
    <w:p w14:paraId="51AD7989" w14:textId="5BC9A3FB" w:rsidR="006902D9" w:rsidRPr="00E041CD" w:rsidRDefault="006902D9" w:rsidP="00336B3F">
      <w:pPr>
        <w:pStyle w:val="Standard"/>
        <w:keepNext/>
        <w:numPr>
          <w:ilvl w:val="12"/>
          <w:numId w:val="0"/>
        </w:numPr>
        <w:tabs>
          <w:tab w:val="clear" w:pos="567"/>
        </w:tabs>
        <w:spacing w:line="240" w:lineRule="auto"/>
        <w:ind w:right="-28"/>
        <w:rPr>
          <w:b/>
          <w:noProof/>
          <w:szCs w:val="22"/>
          <w:lang w:val="it-IT" w:bidi="it-IT"/>
        </w:rPr>
      </w:pPr>
      <w:r w:rsidRPr="00E041CD">
        <w:rPr>
          <w:b/>
          <w:noProof/>
          <w:szCs w:val="22"/>
          <w:lang w:val="it-IT" w:bidi="it-IT"/>
        </w:rPr>
        <w:t>Alcuni effetti indesiderati possono essere gravi</w:t>
      </w:r>
    </w:p>
    <w:p w14:paraId="46DE5653" w14:textId="4D91A93F" w:rsidR="006902D9" w:rsidRPr="00E041CD" w:rsidRDefault="006902D9" w:rsidP="00336B3F">
      <w:pPr>
        <w:pStyle w:val="Standard"/>
        <w:keepNext/>
        <w:numPr>
          <w:ilvl w:val="12"/>
          <w:numId w:val="0"/>
        </w:numPr>
        <w:tabs>
          <w:tab w:val="clear" w:pos="567"/>
        </w:tabs>
        <w:spacing w:line="240" w:lineRule="auto"/>
        <w:ind w:right="-28"/>
        <w:rPr>
          <w:noProof/>
          <w:szCs w:val="22"/>
          <w:lang w:val="it-IT"/>
        </w:rPr>
      </w:pPr>
      <w:r w:rsidRPr="00E041CD">
        <w:rPr>
          <w:b/>
          <w:noProof/>
          <w:szCs w:val="22"/>
          <w:lang w:val="it-IT" w:bidi="it-IT"/>
        </w:rPr>
        <w:t>Molto comuni</w:t>
      </w:r>
      <w:r w:rsidRPr="00E041CD">
        <w:rPr>
          <w:noProof/>
          <w:szCs w:val="22"/>
          <w:lang w:val="it-IT" w:bidi="it-IT"/>
        </w:rPr>
        <w:t xml:space="preserve"> (possono interessare più di 1</w:t>
      </w:r>
      <w:r w:rsidR="000A77E7" w:rsidRPr="00E041CD">
        <w:rPr>
          <w:noProof/>
          <w:szCs w:val="22"/>
          <w:lang w:val="it-IT" w:bidi="it-IT"/>
        </w:rPr>
        <w:t> </w:t>
      </w:r>
      <w:r w:rsidRPr="00E041CD">
        <w:rPr>
          <w:noProof/>
          <w:szCs w:val="22"/>
          <w:lang w:val="it-IT" w:bidi="it-IT"/>
        </w:rPr>
        <w:t>persona su 10):</w:t>
      </w:r>
    </w:p>
    <w:p w14:paraId="5AA29ACC" w14:textId="761B39F8" w:rsidR="006902D9" w:rsidRPr="00E041CD" w:rsidRDefault="006902D9" w:rsidP="006902D9">
      <w:pPr>
        <w:pStyle w:val="Standard"/>
        <w:numPr>
          <w:ilvl w:val="0"/>
          <w:numId w:val="28"/>
        </w:numPr>
        <w:tabs>
          <w:tab w:val="clear" w:pos="567"/>
        </w:tabs>
        <w:spacing w:line="240" w:lineRule="auto"/>
        <w:ind w:left="567" w:right="-29" w:hanging="567"/>
        <w:rPr>
          <w:noProof/>
          <w:szCs w:val="22"/>
          <w:lang w:val="it-IT"/>
        </w:rPr>
      </w:pPr>
      <w:r w:rsidRPr="00E041CD">
        <w:rPr>
          <w:noProof/>
          <w:szCs w:val="22"/>
          <w:lang w:val="it-IT" w:bidi="it-IT"/>
        </w:rPr>
        <w:t>vomito</w:t>
      </w:r>
    </w:p>
    <w:p w14:paraId="47FA3655" w14:textId="16CD0E2B" w:rsidR="006902D9" w:rsidRPr="00E041CD" w:rsidRDefault="006902D9" w:rsidP="006902D9">
      <w:pPr>
        <w:pStyle w:val="Standard"/>
        <w:numPr>
          <w:ilvl w:val="0"/>
          <w:numId w:val="28"/>
        </w:numPr>
        <w:tabs>
          <w:tab w:val="clear" w:pos="567"/>
        </w:tabs>
        <w:spacing w:line="240" w:lineRule="auto"/>
        <w:ind w:left="567" w:right="-29" w:hanging="567"/>
        <w:rPr>
          <w:noProof/>
          <w:szCs w:val="22"/>
          <w:lang w:val="it-IT"/>
        </w:rPr>
      </w:pPr>
      <w:r w:rsidRPr="00E041CD">
        <w:rPr>
          <w:noProof/>
          <w:szCs w:val="22"/>
          <w:lang w:val="it-IT" w:bidi="it-IT"/>
        </w:rPr>
        <w:t>nausea</w:t>
      </w:r>
    </w:p>
    <w:p w14:paraId="4AE9522D" w14:textId="77777777" w:rsidR="006902D9" w:rsidRPr="00E041CD" w:rsidRDefault="006902D9" w:rsidP="00443AF0">
      <w:pPr>
        <w:pStyle w:val="Standard"/>
        <w:numPr>
          <w:ilvl w:val="12"/>
          <w:numId w:val="0"/>
        </w:numPr>
        <w:tabs>
          <w:tab w:val="clear" w:pos="567"/>
        </w:tabs>
        <w:spacing w:line="240" w:lineRule="auto"/>
        <w:ind w:right="-29"/>
        <w:rPr>
          <w:bCs/>
          <w:noProof/>
          <w:szCs w:val="22"/>
          <w:lang w:val="it-IT" w:bidi="it-IT"/>
        </w:rPr>
      </w:pPr>
    </w:p>
    <w:p w14:paraId="377C6D1F" w14:textId="51BF3E6B" w:rsidR="006902D9" w:rsidRPr="00E041CD" w:rsidRDefault="006902D9" w:rsidP="00336B3F">
      <w:pPr>
        <w:pStyle w:val="Standard"/>
        <w:keepNext/>
        <w:numPr>
          <w:ilvl w:val="12"/>
          <w:numId w:val="0"/>
        </w:numPr>
        <w:tabs>
          <w:tab w:val="clear" w:pos="567"/>
        </w:tabs>
        <w:spacing w:line="240" w:lineRule="auto"/>
        <w:ind w:right="-28"/>
        <w:rPr>
          <w:bCs/>
          <w:noProof/>
          <w:szCs w:val="22"/>
          <w:lang w:val="it-IT" w:bidi="it-IT"/>
        </w:rPr>
      </w:pPr>
      <w:r w:rsidRPr="00E041CD">
        <w:rPr>
          <w:b/>
          <w:noProof/>
          <w:szCs w:val="22"/>
          <w:lang w:val="it-IT" w:bidi="it-IT"/>
        </w:rPr>
        <w:t>Non noti</w:t>
      </w:r>
      <w:r w:rsidRPr="00E041CD">
        <w:rPr>
          <w:bCs/>
          <w:noProof/>
          <w:szCs w:val="22"/>
          <w:lang w:val="it-IT" w:bidi="it-IT"/>
        </w:rPr>
        <w:t xml:space="preserve"> (la frequenza non può essere definita sulla base dei dati disponibili)</w:t>
      </w:r>
      <w:r w:rsidR="00A53550" w:rsidRPr="00E041CD">
        <w:rPr>
          <w:bCs/>
          <w:noProof/>
          <w:szCs w:val="22"/>
          <w:lang w:val="it-IT" w:bidi="it-IT"/>
        </w:rPr>
        <w:t>:</w:t>
      </w:r>
    </w:p>
    <w:p w14:paraId="6857C5DA" w14:textId="0FD7F917" w:rsidR="006902D9" w:rsidRPr="00E041CD" w:rsidRDefault="00A53550" w:rsidP="006902D9">
      <w:pPr>
        <w:pStyle w:val="Standard"/>
        <w:numPr>
          <w:ilvl w:val="0"/>
          <w:numId w:val="33"/>
        </w:numPr>
        <w:tabs>
          <w:tab w:val="clear" w:pos="567"/>
        </w:tabs>
        <w:spacing w:line="240" w:lineRule="auto"/>
        <w:ind w:left="567" w:right="-29" w:hanging="567"/>
        <w:rPr>
          <w:bCs/>
          <w:noProof/>
          <w:szCs w:val="22"/>
          <w:lang w:val="it-IT" w:bidi="it-IT"/>
        </w:rPr>
      </w:pPr>
      <w:r w:rsidRPr="00E041CD">
        <w:rPr>
          <w:bCs/>
          <w:noProof/>
          <w:szCs w:val="22"/>
          <w:lang w:val="it-IT" w:bidi="it-IT"/>
        </w:rPr>
        <w:t>livelli di potassio elevati (osservati negli esami del sangue)</w:t>
      </w:r>
    </w:p>
    <w:p w14:paraId="55778EFD" w14:textId="6BE4A202" w:rsidR="00A53550" w:rsidRPr="00E041CD" w:rsidRDefault="00A53550" w:rsidP="006902D9">
      <w:pPr>
        <w:pStyle w:val="Standard"/>
        <w:numPr>
          <w:ilvl w:val="0"/>
          <w:numId w:val="33"/>
        </w:numPr>
        <w:tabs>
          <w:tab w:val="clear" w:pos="567"/>
        </w:tabs>
        <w:spacing w:line="240" w:lineRule="auto"/>
        <w:ind w:left="567" w:right="-29" w:hanging="567"/>
        <w:rPr>
          <w:bCs/>
          <w:noProof/>
          <w:szCs w:val="22"/>
          <w:lang w:val="it-IT" w:bidi="it-IT"/>
        </w:rPr>
      </w:pPr>
      <w:r w:rsidRPr="00E041CD">
        <w:rPr>
          <w:bCs/>
          <w:noProof/>
          <w:szCs w:val="22"/>
          <w:lang w:val="it-IT" w:bidi="it-IT"/>
        </w:rPr>
        <w:t>dolore addominale (pancia)</w:t>
      </w:r>
    </w:p>
    <w:p w14:paraId="6236C606" w14:textId="409D805E" w:rsidR="00A53550" w:rsidRPr="00E041CD" w:rsidRDefault="00A53550" w:rsidP="006902D9">
      <w:pPr>
        <w:pStyle w:val="Standard"/>
        <w:numPr>
          <w:ilvl w:val="0"/>
          <w:numId w:val="33"/>
        </w:numPr>
        <w:tabs>
          <w:tab w:val="clear" w:pos="567"/>
        </w:tabs>
        <w:spacing w:line="240" w:lineRule="auto"/>
        <w:ind w:left="567" w:right="-29" w:hanging="567"/>
        <w:rPr>
          <w:bCs/>
          <w:noProof/>
          <w:szCs w:val="22"/>
          <w:lang w:val="it-IT" w:bidi="it-IT"/>
        </w:rPr>
      </w:pPr>
      <w:r w:rsidRPr="00E041CD">
        <w:rPr>
          <w:bCs/>
          <w:noProof/>
          <w:szCs w:val="22"/>
          <w:lang w:val="it-IT" w:bidi="it-IT"/>
        </w:rPr>
        <w:t>capogiro</w:t>
      </w:r>
    </w:p>
    <w:p w14:paraId="0ADFA651" w14:textId="77777777" w:rsidR="00A53550" w:rsidRPr="00E041CD" w:rsidRDefault="00A53550" w:rsidP="00A53550">
      <w:pPr>
        <w:pStyle w:val="Standard"/>
        <w:tabs>
          <w:tab w:val="clear" w:pos="567"/>
        </w:tabs>
        <w:spacing w:line="240" w:lineRule="auto"/>
        <w:ind w:right="-29"/>
        <w:rPr>
          <w:bCs/>
          <w:noProof/>
          <w:szCs w:val="22"/>
          <w:lang w:val="it-IT" w:bidi="it-IT"/>
        </w:rPr>
      </w:pPr>
    </w:p>
    <w:p w14:paraId="2BD62F85" w14:textId="2B832C8B" w:rsidR="00A53550" w:rsidRPr="00E041CD" w:rsidRDefault="00A53550" w:rsidP="00336B3F">
      <w:pPr>
        <w:pStyle w:val="Standard"/>
        <w:keepNext/>
        <w:tabs>
          <w:tab w:val="clear" w:pos="567"/>
        </w:tabs>
        <w:spacing w:line="240" w:lineRule="auto"/>
        <w:ind w:right="-28"/>
        <w:rPr>
          <w:b/>
          <w:noProof/>
          <w:szCs w:val="22"/>
          <w:lang w:val="it-IT" w:bidi="it-IT"/>
        </w:rPr>
      </w:pPr>
      <w:r w:rsidRPr="00E041CD">
        <w:rPr>
          <w:b/>
          <w:noProof/>
          <w:szCs w:val="22"/>
          <w:lang w:val="it-IT" w:bidi="it-IT"/>
        </w:rPr>
        <w:t>Altri possibili effetti indesiderati</w:t>
      </w:r>
    </w:p>
    <w:p w14:paraId="6C92C211" w14:textId="4660EF19" w:rsidR="001918A1" w:rsidRPr="00E041CD" w:rsidRDefault="001918A1" w:rsidP="00443AF0">
      <w:pPr>
        <w:pStyle w:val="Standard"/>
        <w:numPr>
          <w:ilvl w:val="12"/>
          <w:numId w:val="0"/>
        </w:numPr>
        <w:tabs>
          <w:tab w:val="clear" w:pos="567"/>
        </w:tabs>
        <w:spacing w:line="240" w:lineRule="auto"/>
        <w:ind w:right="-29"/>
        <w:rPr>
          <w:noProof/>
          <w:szCs w:val="22"/>
          <w:lang w:val="it-IT" w:bidi="it-IT"/>
        </w:rPr>
      </w:pPr>
      <w:r w:rsidRPr="00E041CD">
        <w:rPr>
          <w:b/>
          <w:noProof/>
          <w:szCs w:val="22"/>
          <w:lang w:val="it-IT" w:bidi="it-IT"/>
        </w:rPr>
        <w:t>Non not</w:t>
      </w:r>
      <w:r w:rsidR="00A53550" w:rsidRPr="00E041CD">
        <w:rPr>
          <w:b/>
          <w:noProof/>
          <w:szCs w:val="22"/>
          <w:lang w:val="it-IT" w:bidi="it-IT"/>
        </w:rPr>
        <w:t>i</w:t>
      </w:r>
      <w:r w:rsidRPr="00337D15">
        <w:rPr>
          <w:bCs/>
          <w:noProof/>
          <w:szCs w:val="22"/>
          <w:lang w:val="it-IT" w:bidi="it-IT"/>
        </w:rPr>
        <w:t xml:space="preserve"> (</w:t>
      </w:r>
      <w:r w:rsidRPr="00E041CD">
        <w:rPr>
          <w:noProof/>
          <w:szCs w:val="22"/>
          <w:lang w:val="it-IT" w:bidi="it-IT"/>
        </w:rPr>
        <w:t>la frequenza non può essere definita sulla base dei dati disponibili):</w:t>
      </w:r>
    </w:p>
    <w:p w14:paraId="61E65FB6" w14:textId="0850A5B0" w:rsidR="00A53550" w:rsidRPr="00E041CD" w:rsidRDefault="002869E4" w:rsidP="00443AF0">
      <w:pPr>
        <w:pStyle w:val="Standard"/>
        <w:numPr>
          <w:ilvl w:val="0"/>
          <w:numId w:val="28"/>
        </w:numPr>
        <w:tabs>
          <w:tab w:val="clear" w:pos="567"/>
        </w:tabs>
        <w:spacing w:line="240" w:lineRule="auto"/>
        <w:ind w:left="567" w:right="-29" w:hanging="567"/>
        <w:rPr>
          <w:noProof/>
          <w:szCs w:val="22"/>
          <w:lang w:val="it-IT"/>
        </w:rPr>
      </w:pPr>
      <w:r w:rsidRPr="00E041CD">
        <w:rPr>
          <w:noProof/>
          <w:szCs w:val="22"/>
          <w:lang w:val="it-IT" w:bidi="it-IT"/>
        </w:rPr>
        <w:t>mal di testa</w:t>
      </w:r>
    </w:p>
    <w:p w14:paraId="552BEC61" w14:textId="732052B5" w:rsidR="00763BDA" w:rsidRPr="00E041CD" w:rsidRDefault="003B35DB" w:rsidP="00443AF0">
      <w:pPr>
        <w:pStyle w:val="Standard"/>
        <w:numPr>
          <w:ilvl w:val="0"/>
          <w:numId w:val="28"/>
        </w:numPr>
        <w:tabs>
          <w:tab w:val="clear" w:pos="567"/>
        </w:tabs>
        <w:spacing w:line="240" w:lineRule="auto"/>
        <w:ind w:left="567" w:right="-29" w:hanging="567"/>
        <w:rPr>
          <w:noProof/>
          <w:szCs w:val="22"/>
          <w:lang w:val="it-IT"/>
        </w:rPr>
      </w:pPr>
      <w:r w:rsidRPr="00E041CD">
        <w:rPr>
          <w:noProof/>
          <w:szCs w:val="22"/>
          <w:lang w:val="it-IT" w:bidi="it-IT"/>
        </w:rPr>
        <w:t>rossore</w:t>
      </w:r>
    </w:p>
    <w:p w14:paraId="111815CA" w14:textId="77777777" w:rsidR="00EB3C54" w:rsidRPr="00E041CD" w:rsidRDefault="00EB3C54" w:rsidP="00443AF0">
      <w:pPr>
        <w:pStyle w:val="Standard"/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bCs/>
          <w:szCs w:val="22"/>
          <w:lang w:val="it-IT"/>
        </w:rPr>
      </w:pPr>
    </w:p>
    <w:p w14:paraId="6408A3F9" w14:textId="77777777" w:rsidR="00A75FE1" w:rsidRPr="00E041CD" w:rsidRDefault="00A75FE1" w:rsidP="00336B3F">
      <w:pPr>
        <w:pStyle w:val="Standard"/>
        <w:keepNext/>
        <w:numPr>
          <w:ilvl w:val="12"/>
          <w:numId w:val="0"/>
        </w:numPr>
        <w:spacing w:line="240" w:lineRule="auto"/>
        <w:rPr>
          <w:b/>
          <w:noProof/>
          <w:szCs w:val="22"/>
          <w:lang w:val="it-IT"/>
        </w:rPr>
      </w:pPr>
      <w:r w:rsidRPr="00E041CD">
        <w:rPr>
          <w:b/>
          <w:noProof/>
          <w:szCs w:val="22"/>
          <w:lang w:val="it-IT" w:bidi="it-IT"/>
        </w:rPr>
        <w:t>Segnalazione degli effetti indesiderati</w:t>
      </w:r>
    </w:p>
    <w:p w14:paraId="3A876D23" w14:textId="3C7AD0FD" w:rsidR="009B6496" w:rsidRPr="00E041CD" w:rsidRDefault="009B6496" w:rsidP="00443AF0">
      <w:pPr>
        <w:pStyle w:val="BodytextAgency"/>
        <w:spacing w:after="0" w:line="240" w:lineRule="auto"/>
        <w:rPr>
          <w:rFonts w:ascii="Times New Roman" w:hAnsi="Times New Roman" w:cs="Times New Roman"/>
          <w:sz w:val="22"/>
          <w:szCs w:val="22"/>
          <w:lang w:val="it-IT"/>
        </w:rPr>
      </w:pPr>
      <w:r w:rsidRPr="00E041CD">
        <w:rPr>
          <w:rFonts w:ascii="Times New Roman" w:eastAsia="Times New Roman" w:hAnsi="Times New Roman" w:cs="Times New Roman"/>
          <w:noProof/>
          <w:sz w:val="22"/>
          <w:szCs w:val="22"/>
          <w:lang w:val="it-IT" w:bidi="it-IT"/>
        </w:rPr>
        <w:t>Se manifesta un qualsiasi effetto indesiderato, compresi quelli non elencati in questo foglio, si rivolga al medico.</w:t>
      </w:r>
      <w:r w:rsidR="00A75FE1" w:rsidRPr="00E041CD">
        <w:rPr>
          <w:rFonts w:ascii="Times New Roman" w:hAnsi="Times New Roman" w:cs="Times New Roman"/>
          <w:sz w:val="22"/>
          <w:szCs w:val="22"/>
          <w:lang w:val="it-IT" w:bidi="it-IT"/>
        </w:rPr>
        <w:t xml:space="preserve"> </w:t>
      </w:r>
      <w:r w:rsidR="00A75FE1" w:rsidRPr="00E041CD">
        <w:rPr>
          <w:rFonts w:ascii="Times New Roman" w:eastAsia="Times New Roman" w:hAnsi="Times New Roman" w:cs="Times New Roman"/>
          <w:sz w:val="22"/>
          <w:szCs w:val="22"/>
          <w:lang w:val="it-IT" w:bidi="it-IT"/>
        </w:rPr>
        <w:t xml:space="preserve">Può inoltre segnalare gli effetti indesiderati direttamente tramite </w:t>
      </w:r>
      <w:r w:rsidR="00A1637F" w:rsidRPr="00E041CD">
        <w:rPr>
          <w:rFonts w:ascii="Times New Roman" w:eastAsia="Times New Roman" w:hAnsi="Times New Roman" w:cs="Times New Roman"/>
          <w:sz w:val="22"/>
          <w:szCs w:val="22"/>
          <w:shd w:val="pct15" w:color="auto" w:fill="auto"/>
          <w:lang w:val="it-IT" w:bidi="it-IT"/>
        </w:rPr>
        <w:t>il sistema nazionale di segnalazione riportato nell’</w:t>
      </w:r>
      <w:hyperlink r:id="rId26" w:history="1">
        <w:r w:rsidR="00A1637F" w:rsidRPr="00E041CD">
          <w:rPr>
            <w:rStyle w:val="Hyperlink"/>
            <w:rFonts w:ascii="Times New Roman" w:eastAsia="Times New Roman" w:hAnsi="Times New Roman" w:cs="Times New Roman"/>
            <w:sz w:val="22"/>
            <w:szCs w:val="22"/>
            <w:shd w:val="pct15" w:color="auto" w:fill="auto"/>
            <w:lang w:val="it-IT" w:bidi="it-IT"/>
          </w:rPr>
          <w:t>Allegato V</w:t>
        </w:r>
      </w:hyperlink>
      <w:r w:rsidR="00A1637F" w:rsidRPr="00E041CD">
        <w:rPr>
          <w:rFonts w:ascii="Times New Roman" w:eastAsia="Times New Roman" w:hAnsi="Times New Roman" w:cs="Times New Roman"/>
          <w:sz w:val="22"/>
          <w:szCs w:val="22"/>
          <w:lang w:val="it-IT" w:bidi="it-IT"/>
        </w:rPr>
        <w:t>.</w:t>
      </w:r>
      <w:r w:rsidR="00A75FE1" w:rsidRPr="00E041CD">
        <w:rPr>
          <w:rFonts w:ascii="Times New Roman" w:eastAsia="Times New Roman" w:hAnsi="Times New Roman" w:cs="Times New Roman"/>
          <w:sz w:val="22"/>
          <w:szCs w:val="22"/>
          <w:lang w:val="it-IT" w:bidi="it-IT"/>
        </w:rPr>
        <w:t xml:space="preserve"> Segnalando gli effetti indesiderati può contribuire a fornire maggiori informazioni sulla sicurezza di questo medicinale.</w:t>
      </w:r>
    </w:p>
    <w:p w14:paraId="78729DD8" w14:textId="77777777" w:rsidR="004859D4" w:rsidRPr="00E041CD" w:rsidRDefault="004859D4" w:rsidP="00443AF0">
      <w:pPr>
        <w:pStyle w:val="Standard"/>
        <w:autoSpaceDE w:val="0"/>
        <w:autoSpaceDN w:val="0"/>
        <w:adjustRightInd w:val="0"/>
        <w:spacing w:line="240" w:lineRule="auto"/>
        <w:rPr>
          <w:szCs w:val="22"/>
          <w:lang w:val="it-IT"/>
        </w:rPr>
      </w:pPr>
    </w:p>
    <w:p w14:paraId="601E6845" w14:textId="77777777" w:rsidR="0061554D" w:rsidRPr="00E041CD" w:rsidRDefault="0061554D" w:rsidP="00443AF0">
      <w:pPr>
        <w:pStyle w:val="Standard"/>
        <w:autoSpaceDE w:val="0"/>
        <w:autoSpaceDN w:val="0"/>
        <w:adjustRightInd w:val="0"/>
        <w:spacing w:line="240" w:lineRule="auto"/>
        <w:rPr>
          <w:szCs w:val="22"/>
          <w:lang w:val="it-IT"/>
        </w:rPr>
      </w:pPr>
    </w:p>
    <w:p w14:paraId="09930233" w14:textId="77777777" w:rsidR="009B6496" w:rsidRPr="00E041CD" w:rsidRDefault="009B6496" w:rsidP="00443AF0">
      <w:pPr>
        <w:pStyle w:val="Standard"/>
        <w:keepNext/>
        <w:numPr>
          <w:ilvl w:val="12"/>
          <w:numId w:val="0"/>
        </w:numPr>
        <w:tabs>
          <w:tab w:val="clear" w:pos="567"/>
        </w:tabs>
        <w:spacing w:line="240" w:lineRule="auto"/>
        <w:ind w:left="567" w:hanging="567"/>
        <w:rPr>
          <w:b/>
          <w:noProof/>
          <w:szCs w:val="22"/>
          <w:lang w:val="it-IT"/>
        </w:rPr>
      </w:pPr>
      <w:r w:rsidRPr="00E041CD">
        <w:rPr>
          <w:b/>
          <w:noProof/>
          <w:szCs w:val="22"/>
          <w:lang w:val="it-IT" w:bidi="it-IT"/>
        </w:rPr>
        <w:t>5.</w:t>
      </w:r>
      <w:r w:rsidRPr="00E041CD">
        <w:rPr>
          <w:b/>
          <w:noProof/>
          <w:szCs w:val="22"/>
          <w:lang w:val="it-IT" w:bidi="it-IT"/>
        </w:rPr>
        <w:tab/>
        <w:t>Come conservare LysaKare</w:t>
      </w:r>
    </w:p>
    <w:p w14:paraId="67C81DEA" w14:textId="77777777" w:rsidR="009B6496" w:rsidRPr="00E041CD" w:rsidRDefault="009B6496" w:rsidP="00443AF0">
      <w:pPr>
        <w:pStyle w:val="Standard"/>
        <w:keepNext/>
        <w:numPr>
          <w:ilvl w:val="12"/>
          <w:numId w:val="0"/>
        </w:numPr>
        <w:tabs>
          <w:tab w:val="clear" w:pos="567"/>
        </w:tabs>
        <w:spacing w:line="240" w:lineRule="auto"/>
        <w:rPr>
          <w:noProof/>
          <w:szCs w:val="22"/>
          <w:lang w:val="it-IT"/>
        </w:rPr>
      </w:pPr>
    </w:p>
    <w:p w14:paraId="03308D7A" w14:textId="77777777" w:rsidR="00D83C0E" w:rsidRPr="00E041CD" w:rsidRDefault="00127EEB" w:rsidP="00443AF0">
      <w:pPr>
        <w:pStyle w:val="Standard"/>
        <w:keepNext/>
        <w:numPr>
          <w:ilvl w:val="12"/>
          <w:numId w:val="0"/>
        </w:numPr>
        <w:tabs>
          <w:tab w:val="clear" w:pos="567"/>
        </w:tabs>
        <w:spacing w:line="240" w:lineRule="auto"/>
        <w:rPr>
          <w:noProof/>
          <w:szCs w:val="22"/>
          <w:lang w:val="it-IT"/>
        </w:rPr>
      </w:pPr>
      <w:r w:rsidRPr="00E041CD">
        <w:rPr>
          <w:noProof/>
          <w:szCs w:val="22"/>
          <w:lang w:val="it-IT" w:bidi="it-IT"/>
        </w:rPr>
        <w:t>Conservi questo medicinale fuori dalla vista e dalla portata dei bambini.</w:t>
      </w:r>
    </w:p>
    <w:p w14:paraId="78B03145" w14:textId="77777777" w:rsidR="00D83C0E" w:rsidRPr="00E041CD" w:rsidRDefault="00D83C0E" w:rsidP="00443AF0">
      <w:pPr>
        <w:pStyle w:val="Standard"/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  <w:szCs w:val="22"/>
          <w:lang w:val="it-IT"/>
        </w:rPr>
      </w:pPr>
      <w:r w:rsidRPr="00E041CD">
        <w:rPr>
          <w:noProof/>
          <w:szCs w:val="22"/>
          <w:lang w:val="it-IT" w:bidi="it-IT"/>
        </w:rPr>
        <w:t>Non usi questo medicinale dopo la data di scadenza che è riportata sull’etichetta dopo Scad. La data di scadenza si riferisce all’ultimo giorno di quel mese.</w:t>
      </w:r>
    </w:p>
    <w:p w14:paraId="1A5F2DDD" w14:textId="5D2F2367" w:rsidR="0085164F" w:rsidRPr="00E041CD" w:rsidRDefault="00A53550" w:rsidP="00443AF0">
      <w:pPr>
        <w:pStyle w:val="Standard"/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  <w:szCs w:val="22"/>
          <w:lang w:val="it-IT"/>
        </w:rPr>
      </w:pPr>
      <w:r w:rsidRPr="00E041CD">
        <w:rPr>
          <w:noProof/>
          <w:szCs w:val="22"/>
          <w:lang w:val="it-IT" w:bidi="it-IT"/>
        </w:rPr>
        <w:t>C</w:t>
      </w:r>
      <w:r w:rsidR="004859D4" w:rsidRPr="00E041CD">
        <w:rPr>
          <w:noProof/>
          <w:szCs w:val="22"/>
          <w:lang w:val="it-IT" w:bidi="it-IT"/>
        </w:rPr>
        <w:t>onserva</w:t>
      </w:r>
      <w:r w:rsidRPr="00E041CD">
        <w:rPr>
          <w:noProof/>
          <w:szCs w:val="22"/>
          <w:lang w:val="it-IT" w:bidi="it-IT"/>
        </w:rPr>
        <w:t>re</w:t>
      </w:r>
      <w:r w:rsidR="004859D4" w:rsidRPr="00E041CD">
        <w:rPr>
          <w:noProof/>
          <w:szCs w:val="22"/>
          <w:lang w:val="it-IT" w:bidi="it-IT"/>
        </w:rPr>
        <w:t xml:space="preserve"> a temperatura inferiore a 25°C.</w:t>
      </w:r>
    </w:p>
    <w:p w14:paraId="506F4330" w14:textId="6F92C821" w:rsidR="009541A7" w:rsidRPr="00E041CD" w:rsidRDefault="003427E1" w:rsidP="00443AF0">
      <w:pPr>
        <w:pStyle w:val="Standard"/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szCs w:val="22"/>
          <w:lang w:val="it-IT" w:bidi="it-IT"/>
        </w:rPr>
      </w:pPr>
      <w:r w:rsidRPr="00E041CD">
        <w:rPr>
          <w:szCs w:val="22"/>
          <w:lang w:val="it-IT" w:bidi="it-IT"/>
        </w:rPr>
        <w:t>Non dovrà conservare questo medicinale. La conservazione, l’uso e lo smaltimento corretti di questo medicinale sono sotto la responsabilità dello specialista in locali appropriati. Riceverà LysaKare in una struttura clinica controllata.</w:t>
      </w:r>
      <w:bookmarkStart w:id="6" w:name="_Hlk5203933"/>
    </w:p>
    <w:p w14:paraId="6941CCA5" w14:textId="77777777" w:rsidR="00A53550" w:rsidRPr="00E041CD" w:rsidRDefault="00A53550" w:rsidP="00443AF0">
      <w:pPr>
        <w:pStyle w:val="Standard"/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  <w:szCs w:val="22"/>
          <w:lang w:val="it-IT"/>
        </w:rPr>
      </w:pPr>
    </w:p>
    <w:p w14:paraId="5771625A" w14:textId="77777777" w:rsidR="00763BDA" w:rsidRPr="00E041CD" w:rsidRDefault="00763BDA" w:rsidP="00443AF0">
      <w:pPr>
        <w:pStyle w:val="Standard"/>
        <w:keepNext/>
        <w:numPr>
          <w:ilvl w:val="12"/>
          <w:numId w:val="0"/>
        </w:numPr>
        <w:tabs>
          <w:tab w:val="clear" w:pos="567"/>
        </w:tabs>
        <w:spacing w:line="240" w:lineRule="auto"/>
        <w:rPr>
          <w:noProof/>
          <w:szCs w:val="22"/>
          <w:lang w:val="it-IT"/>
        </w:rPr>
      </w:pPr>
      <w:r w:rsidRPr="00E041CD">
        <w:rPr>
          <w:noProof/>
          <w:szCs w:val="22"/>
          <w:lang w:val="it-IT" w:bidi="it-IT"/>
        </w:rPr>
        <w:t>Le informazioni seguenti sono destinate solo allo specialista incaricato della sua cura.</w:t>
      </w:r>
    </w:p>
    <w:p w14:paraId="33D6EF56" w14:textId="6D1495EB" w:rsidR="0095578D" w:rsidRPr="00E041CD" w:rsidRDefault="00D83C0E" w:rsidP="00443AF0">
      <w:pPr>
        <w:pStyle w:val="Standard"/>
        <w:keepNext/>
        <w:tabs>
          <w:tab w:val="clear" w:pos="567"/>
        </w:tabs>
        <w:spacing w:line="240" w:lineRule="auto"/>
        <w:rPr>
          <w:noProof/>
          <w:szCs w:val="22"/>
          <w:lang w:val="it-IT"/>
        </w:rPr>
      </w:pPr>
      <w:r w:rsidRPr="00E041CD">
        <w:rPr>
          <w:noProof/>
          <w:szCs w:val="22"/>
          <w:lang w:val="it-IT" w:bidi="it-IT"/>
        </w:rPr>
        <w:t>Non usi questo medicinale:</w:t>
      </w:r>
    </w:p>
    <w:p w14:paraId="57A88B82" w14:textId="746E165C" w:rsidR="0095578D" w:rsidRPr="00E041CD" w:rsidRDefault="00D83C0E" w:rsidP="00443AF0">
      <w:pPr>
        <w:pStyle w:val="Standard"/>
        <w:keepNext/>
        <w:numPr>
          <w:ilvl w:val="0"/>
          <w:numId w:val="29"/>
        </w:numPr>
        <w:tabs>
          <w:tab w:val="clear" w:pos="567"/>
        </w:tabs>
        <w:spacing w:line="240" w:lineRule="auto"/>
        <w:ind w:left="567" w:hanging="567"/>
        <w:rPr>
          <w:noProof/>
          <w:szCs w:val="22"/>
          <w:lang w:val="it-IT"/>
        </w:rPr>
      </w:pPr>
      <w:r w:rsidRPr="00E041CD">
        <w:rPr>
          <w:noProof/>
          <w:szCs w:val="22"/>
          <w:lang w:val="it-IT" w:bidi="it-IT"/>
        </w:rPr>
        <w:t>se nota che la soluzione è torbida o presenta depositi</w:t>
      </w:r>
      <w:r w:rsidR="00A53550" w:rsidRPr="00E041CD">
        <w:rPr>
          <w:noProof/>
          <w:szCs w:val="22"/>
          <w:lang w:val="it-IT" w:bidi="it-IT"/>
        </w:rPr>
        <w:t>.</w:t>
      </w:r>
    </w:p>
    <w:p w14:paraId="77FCEF30" w14:textId="3E5CAF7F" w:rsidR="0095578D" w:rsidRPr="00E041CD" w:rsidRDefault="00D83C0E" w:rsidP="00443AF0">
      <w:pPr>
        <w:pStyle w:val="Standard"/>
        <w:numPr>
          <w:ilvl w:val="0"/>
          <w:numId w:val="29"/>
        </w:numPr>
        <w:tabs>
          <w:tab w:val="clear" w:pos="567"/>
        </w:tabs>
        <w:spacing w:line="240" w:lineRule="auto"/>
        <w:ind w:left="567" w:right="-2" w:hanging="567"/>
        <w:rPr>
          <w:noProof/>
          <w:szCs w:val="22"/>
          <w:lang w:val="it-IT"/>
        </w:rPr>
      </w:pPr>
      <w:r w:rsidRPr="00E041CD">
        <w:rPr>
          <w:noProof/>
          <w:szCs w:val="22"/>
          <w:lang w:val="it-IT" w:bidi="it-IT"/>
        </w:rPr>
        <w:t>se l’involucro è stato precedentemente aperto o danneggiato</w:t>
      </w:r>
      <w:r w:rsidR="00A53550" w:rsidRPr="00E041CD">
        <w:rPr>
          <w:noProof/>
          <w:szCs w:val="22"/>
          <w:lang w:val="it-IT" w:bidi="it-IT"/>
        </w:rPr>
        <w:t>.</w:t>
      </w:r>
    </w:p>
    <w:p w14:paraId="3D70F308" w14:textId="12FF5EA8" w:rsidR="00D43A13" w:rsidRPr="00E041CD" w:rsidRDefault="0095578D" w:rsidP="00443AF0">
      <w:pPr>
        <w:pStyle w:val="Standard"/>
        <w:numPr>
          <w:ilvl w:val="0"/>
          <w:numId w:val="29"/>
        </w:numPr>
        <w:tabs>
          <w:tab w:val="clear" w:pos="567"/>
        </w:tabs>
        <w:spacing w:line="240" w:lineRule="auto"/>
        <w:ind w:left="567" w:right="-2" w:hanging="567"/>
        <w:rPr>
          <w:noProof/>
          <w:szCs w:val="22"/>
          <w:lang w:val="it-IT"/>
        </w:rPr>
      </w:pPr>
      <w:r w:rsidRPr="00E041CD">
        <w:rPr>
          <w:noProof/>
          <w:szCs w:val="22"/>
          <w:lang w:val="it-IT" w:bidi="it-IT"/>
        </w:rPr>
        <w:t>se la sacca per infusione è danneggiata o presenta delle perdite.</w:t>
      </w:r>
    </w:p>
    <w:bookmarkEnd w:id="6"/>
    <w:p w14:paraId="312857A5" w14:textId="77777777" w:rsidR="009B6496" w:rsidRPr="00E041CD" w:rsidRDefault="009B6496" w:rsidP="00443AF0">
      <w:pPr>
        <w:pStyle w:val="Standard"/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  <w:szCs w:val="22"/>
          <w:lang w:val="it-IT"/>
        </w:rPr>
      </w:pPr>
    </w:p>
    <w:p w14:paraId="73B71155" w14:textId="77777777" w:rsidR="0095578D" w:rsidRPr="00E041CD" w:rsidRDefault="0095578D" w:rsidP="00443AF0">
      <w:pPr>
        <w:pStyle w:val="Standard"/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  <w:szCs w:val="22"/>
          <w:lang w:val="it-IT"/>
        </w:rPr>
      </w:pPr>
    </w:p>
    <w:p w14:paraId="5120D327" w14:textId="77777777" w:rsidR="009B6496" w:rsidRPr="00E041CD" w:rsidRDefault="009B6496" w:rsidP="00443AF0">
      <w:pPr>
        <w:pStyle w:val="Standard"/>
        <w:keepNext/>
        <w:numPr>
          <w:ilvl w:val="12"/>
          <w:numId w:val="0"/>
        </w:numPr>
        <w:spacing w:line="240" w:lineRule="auto"/>
        <w:ind w:right="-2"/>
        <w:rPr>
          <w:b/>
          <w:szCs w:val="22"/>
          <w:lang w:val="it-IT"/>
        </w:rPr>
      </w:pPr>
      <w:r w:rsidRPr="00E041CD">
        <w:rPr>
          <w:b/>
          <w:szCs w:val="22"/>
          <w:lang w:val="it-IT" w:bidi="it-IT"/>
        </w:rPr>
        <w:lastRenderedPageBreak/>
        <w:t>6.</w:t>
      </w:r>
      <w:r w:rsidRPr="00E041CD">
        <w:rPr>
          <w:b/>
          <w:szCs w:val="22"/>
          <w:lang w:val="it-IT" w:bidi="it-IT"/>
        </w:rPr>
        <w:tab/>
        <w:t>Contenuto della confezione e altre informazioni</w:t>
      </w:r>
    </w:p>
    <w:p w14:paraId="735160F2" w14:textId="77777777" w:rsidR="009B6496" w:rsidRPr="00E041CD" w:rsidRDefault="009B6496" w:rsidP="00443AF0">
      <w:pPr>
        <w:pStyle w:val="Standard"/>
        <w:keepNext/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  <w:lang w:val="it-IT"/>
        </w:rPr>
      </w:pPr>
    </w:p>
    <w:p w14:paraId="140125B1" w14:textId="67617B68" w:rsidR="009B6496" w:rsidRPr="00E041CD" w:rsidRDefault="009B6496" w:rsidP="00443AF0">
      <w:pPr>
        <w:pStyle w:val="Standard"/>
        <w:keepNext/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b/>
          <w:szCs w:val="22"/>
          <w:lang w:val="it-IT"/>
        </w:rPr>
      </w:pPr>
      <w:r w:rsidRPr="00E041CD">
        <w:rPr>
          <w:b/>
          <w:szCs w:val="22"/>
          <w:lang w:val="it-IT" w:bidi="it-IT"/>
        </w:rPr>
        <w:t>Cosa contiene LysaKare</w:t>
      </w:r>
    </w:p>
    <w:p w14:paraId="0B0FC1DC" w14:textId="21C83507" w:rsidR="009B6496" w:rsidRPr="00E041CD" w:rsidRDefault="00C17BF2" w:rsidP="00443AF0">
      <w:pPr>
        <w:pStyle w:val="Standard"/>
        <w:keepNext/>
        <w:numPr>
          <w:ilvl w:val="0"/>
          <w:numId w:val="15"/>
        </w:numPr>
        <w:tabs>
          <w:tab w:val="clear" w:pos="567"/>
        </w:tabs>
        <w:spacing w:line="240" w:lineRule="auto"/>
        <w:ind w:left="567" w:right="-2" w:hanging="567"/>
        <w:rPr>
          <w:i/>
          <w:iCs/>
          <w:noProof/>
          <w:szCs w:val="22"/>
          <w:lang w:val="it-IT"/>
        </w:rPr>
      </w:pPr>
      <w:r w:rsidRPr="00E041CD">
        <w:rPr>
          <w:szCs w:val="22"/>
          <w:lang w:val="it-IT" w:bidi="it-IT"/>
        </w:rPr>
        <w:t>I principi attivi sono arginina e lisina.</w:t>
      </w:r>
    </w:p>
    <w:p w14:paraId="768CBE21" w14:textId="77777777" w:rsidR="00D83C0E" w:rsidRPr="00E041CD" w:rsidRDefault="00D83C0E" w:rsidP="00443AF0">
      <w:pPr>
        <w:pStyle w:val="Standard"/>
        <w:keepNext/>
        <w:tabs>
          <w:tab w:val="clear" w:pos="567"/>
        </w:tabs>
        <w:spacing w:line="240" w:lineRule="auto"/>
        <w:ind w:left="567" w:right="-2"/>
        <w:rPr>
          <w:noProof/>
          <w:szCs w:val="22"/>
          <w:lang w:val="it-IT"/>
        </w:rPr>
      </w:pPr>
      <w:r w:rsidRPr="00E041CD">
        <w:rPr>
          <w:noProof/>
          <w:szCs w:val="22"/>
          <w:lang w:val="it-IT" w:bidi="it-IT"/>
        </w:rPr>
        <w:t xml:space="preserve">Ogni sacca per infusione contiene 25 g di </w:t>
      </w:r>
      <w:r w:rsidR="00A839F3" w:rsidRPr="00E041CD">
        <w:rPr>
          <w:noProof/>
          <w:szCs w:val="22"/>
          <w:lang w:val="it-IT" w:bidi="it-IT"/>
        </w:rPr>
        <w:t>L</w:t>
      </w:r>
      <w:r w:rsidR="00A839F3" w:rsidRPr="00E041CD">
        <w:rPr>
          <w:noProof/>
          <w:szCs w:val="22"/>
          <w:lang w:val="it-IT" w:bidi="it-IT"/>
        </w:rPr>
        <w:noBreakHyphen/>
      </w:r>
      <w:r w:rsidRPr="00E041CD">
        <w:rPr>
          <w:noProof/>
          <w:szCs w:val="22"/>
          <w:lang w:val="it-IT" w:bidi="it-IT"/>
        </w:rPr>
        <w:t xml:space="preserve">arginina cloridrato e 25 g di </w:t>
      </w:r>
      <w:r w:rsidR="00A839F3" w:rsidRPr="00E041CD">
        <w:rPr>
          <w:noProof/>
          <w:szCs w:val="22"/>
          <w:lang w:val="it-IT" w:bidi="it-IT"/>
        </w:rPr>
        <w:t>L</w:t>
      </w:r>
      <w:r w:rsidR="00A839F3" w:rsidRPr="00E041CD">
        <w:rPr>
          <w:noProof/>
          <w:szCs w:val="22"/>
          <w:lang w:val="it-IT" w:bidi="it-IT"/>
        </w:rPr>
        <w:noBreakHyphen/>
      </w:r>
      <w:r w:rsidRPr="00E041CD">
        <w:rPr>
          <w:noProof/>
          <w:szCs w:val="22"/>
          <w:lang w:val="it-IT" w:bidi="it-IT"/>
        </w:rPr>
        <w:t>lisina cloridrato.</w:t>
      </w:r>
    </w:p>
    <w:p w14:paraId="1066F473" w14:textId="77777777" w:rsidR="009B6496" w:rsidRPr="00E041CD" w:rsidRDefault="009B6496" w:rsidP="00443AF0">
      <w:pPr>
        <w:pStyle w:val="Standard"/>
        <w:numPr>
          <w:ilvl w:val="0"/>
          <w:numId w:val="15"/>
        </w:numPr>
        <w:tabs>
          <w:tab w:val="clear" w:pos="567"/>
        </w:tabs>
        <w:spacing w:line="240" w:lineRule="auto"/>
        <w:ind w:left="567" w:hanging="567"/>
        <w:rPr>
          <w:noProof/>
          <w:szCs w:val="22"/>
          <w:lang w:val="it-IT"/>
        </w:rPr>
      </w:pPr>
      <w:r w:rsidRPr="00E041CD">
        <w:rPr>
          <w:noProof/>
          <w:szCs w:val="22"/>
          <w:lang w:val="it-IT" w:bidi="it-IT"/>
        </w:rPr>
        <w:t>L’altro componente è acqua per preparazioni iniettabili.</w:t>
      </w:r>
    </w:p>
    <w:p w14:paraId="58BC8803" w14:textId="77777777" w:rsidR="009B6496" w:rsidRPr="00E041CD" w:rsidRDefault="009B6496" w:rsidP="00443AF0">
      <w:pPr>
        <w:pStyle w:val="Standard"/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  <w:szCs w:val="22"/>
          <w:lang w:val="it-IT"/>
        </w:rPr>
      </w:pPr>
    </w:p>
    <w:p w14:paraId="53BAC9AF" w14:textId="77777777" w:rsidR="009B6496" w:rsidRPr="00E041CD" w:rsidRDefault="009B6496" w:rsidP="00443AF0">
      <w:pPr>
        <w:pStyle w:val="Standard"/>
        <w:keepNext/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b/>
          <w:szCs w:val="22"/>
          <w:lang w:val="it-IT"/>
        </w:rPr>
      </w:pPr>
      <w:r w:rsidRPr="00E041CD">
        <w:rPr>
          <w:b/>
          <w:szCs w:val="22"/>
          <w:lang w:val="it-IT" w:bidi="it-IT"/>
        </w:rPr>
        <w:t>Descrizione dell’aspetto di LysaKare e contenuto della confezione</w:t>
      </w:r>
    </w:p>
    <w:p w14:paraId="3FD81C4F" w14:textId="4F6213B5" w:rsidR="009B6496" w:rsidRPr="00E041CD" w:rsidRDefault="0063464D" w:rsidP="00443AF0">
      <w:pPr>
        <w:pStyle w:val="Standard"/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  <w:lang w:val="it-IT"/>
        </w:rPr>
      </w:pPr>
      <w:r w:rsidRPr="00E041CD">
        <w:rPr>
          <w:szCs w:val="22"/>
          <w:lang w:val="it-IT" w:bidi="it-IT"/>
        </w:rPr>
        <w:t xml:space="preserve">LysaKare </w:t>
      </w:r>
      <w:r w:rsidR="00692F9C" w:rsidRPr="00E041CD">
        <w:rPr>
          <w:szCs w:val="22"/>
          <w:lang w:val="it-IT" w:bidi="it-IT"/>
        </w:rPr>
        <w:t xml:space="preserve">25 g/25 g soluzione per infusione </w:t>
      </w:r>
      <w:r w:rsidRPr="00E041CD">
        <w:rPr>
          <w:szCs w:val="22"/>
          <w:lang w:val="it-IT" w:bidi="it-IT"/>
        </w:rPr>
        <w:t xml:space="preserve">è una soluzione limpida e incolore, </w:t>
      </w:r>
      <w:r w:rsidR="00692F9C" w:rsidRPr="00E041CD">
        <w:rPr>
          <w:szCs w:val="22"/>
          <w:lang w:val="it-IT" w:bidi="it-IT"/>
        </w:rPr>
        <w:t xml:space="preserve">priva di particelle visibili, ed è </w:t>
      </w:r>
      <w:r w:rsidRPr="00E041CD">
        <w:rPr>
          <w:szCs w:val="22"/>
          <w:lang w:val="it-IT" w:bidi="it-IT"/>
        </w:rPr>
        <w:t>fornita in una sacca di plastica flessibile per uso singolo.</w:t>
      </w:r>
    </w:p>
    <w:p w14:paraId="60C2E574" w14:textId="009AF3A1" w:rsidR="0063464D" w:rsidRPr="00E041CD" w:rsidRDefault="0063464D" w:rsidP="00443AF0">
      <w:pPr>
        <w:pStyle w:val="Standard"/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  <w:lang w:val="it-IT"/>
        </w:rPr>
      </w:pPr>
      <w:r w:rsidRPr="00E041CD">
        <w:rPr>
          <w:szCs w:val="22"/>
          <w:lang w:val="it-IT" w:bidi="it-IT"/>
        </w:rPr>
        <w:t>Ogni sacca per infusione contiene 1 L di soluzione LysaKare.</w:t>
      </w:r>
    </w:p>
    <w:p w14:paraId="2FE97C6B" w14:textId="77777777" w:rsidR="00C17BF2" w:rsidRPr="00E041CD" w:rsidRDefault="00C17BF2" w:rsidP="00443AF0">
      <w:pPr>
        <w:pStyle w:val="Standard"/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  <w:lang w:val="it-IT"/>
        </w:rPr>
      </w:pPr>
    </w:p>
    <w:p w14:paraId="2B56D037" w14:textId="18A704C5" w:rsidR="009B6496" w:rsidRPr="00E041CD" w:rsidRDefault="009B6496" w:rsidP="00443AF0">
      <w:pPr>
        <w:pStyle w:val="Standard"/>
        <w:keepNext/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b/>
          <w:szCs w:val="22"/>
          <w:lang w:val="it-IT"/>
        </w:rPr>
      </w:pPr>
      <w:r w:rsidRPr="00E041CD">
        <w:rPr>
          <w:b/>
          <w:szCs w:val="22"/>
          <w:lang w:val="it-IT" w:bidi="it-IT"/>
        </w:rPr>
        <w:t>Titolare dell’autorizzazione all’immissione in commercio</w:t>
      </w:r>
    </w:p>
    <w:p w14:paraId="3C7EA26D" w14:textId="77777777" w:rsidR="009B6496" w:rsidRPr="00E041CD" w:rsidRDefault="0063464D" w:rsidP="00443AF0">
      <w:pPr>
        <w:pStyle w:val="Standard"/>
        <w:keepNext/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  <w:szCs w:val="22"/>
          <w:lang w:val="it-IT"/>
        </w:rPr>
      </w:pPr>
      <w:r w:rsidRPr="00E041CD">
        <w:rPr>
          <w:noProof/>
          <w:szCs w:val="22"/>
          <w:lang w:val="it-IT" w:bidi="it-IT"/>
        </w:rPr>
        <w:t>Advanced Accelerator Applications</w:t>
      </w:r>
    </w:p>
    <w:p w14:paraId="366C9CC2" w14:textId="77777777" w:rsidR="00E75748" w:rsidRPr="00EC1ED6" w:rsidRDefault="00E75748" w:rsidP="00E75748">
      <w:pPr>
        <w:pStyle w:val="Standard"/>
        <w:keepNext/>
        <w:rPr>
          <w:szCs w:val="22"/>
          <w:lang w:val="fr-FR"/>
        </w:rPr>
      </w:pPr>
      <w:bookmarkStart w:id="7" w:name="_Hlk124931144"/>
      <w:r w:rsidRPr="00EC1ED6">
        <w:rPr>
          <w:szCs w:val="22"/>
          <w:lang w:val="fr-FR"/>
        </w:rPr>
        <w:t>8-10 Rue Henri Sainte-Claire Deville</w:t>
      </w:r>
    </w:p>
    <w:p w14:paraId="7FC69610" w14:textId="77777777" w:rsidR="00E75748" w:rsidRPr="00E041CD" w:rsidRDefault="00E75748" w:rsidP="00E75748">
      <w:pPr>
        <w:pStyle w:val="Standard"/>
        <w:keepNext/>
        <w:spacing w:line="240" w:lineRule="auto"/>
        <w:rPr>
          <w:szCs w:val="22"/>
          <w:lang w:val="fr-CH"/>
        </w:rPr>
      </w:pPr>
      <w:r w:rsidRPr="00E041CD">
        <w:rPr>
          <w:szCs w:val="22"/>
          <w:lang w:val="fr-CH"/>
        </w:rPr>
        <w:t>92500 Rueil-Malmaison</w:t>
      </w:r>
      <w:bookmarkEnd w:id="7"/>
    </w:p>
    <w:p w14:paraId="3462041B" w14:textId="77777777" w:rsidR="0063464D" w:rsidRPr="00EC1ED6" w:rsidRDefault="0063464D" w:rsidP="00443AF0">
      <w:pPr>
        <w:pStyle w:val="Standard"/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  <w:szCs w:val="22"/>
          <w:lang w:val="fr-FR"/>
        </w:rPr>
      </w:pPr>
      <w:r w:rsidRPr="00EC1ED6">
        <w:rPr>
          <w:noProof/>
          <w:szCs w:val="22"/>
          <w:lang w:val="fr-FR" w:bidi="it-IT"/>
        </w:rPr>
        <w:t>Francia</w:t>
      </w:r>
    </w:p>
    <w:p w14:paraId="2F443C94" w14:textId="77777777" w:rsidR="009B6496" w:rsidRPr="00EC1ED6" w:rsidRDefault="009B6496" w:rsidP="00443AF0">
      <w:pPr>
        <w:pStyle w:val="Standard"/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  <w:szCs w:val="22"/>
          <w:lang w:val="fr-FR"/>
        </w:rPr>
      </w:pPr>
    </w:p>
    <w:p w14:paraId="67D4B927" w14:textId="77777777" w:rsidR="00E46066" w:rsidRPr="00EC1ED6" w:rsidRDefault="00E46066" w:rsidP="00443AF0">
      <w:pPr>
        <w:pStyle w:val="Standard"/>
        <w:keepNext/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b/>
          <w:szCs w:val="22"/>
          <w:lang w:val="fr-FR"/>
        </w:rPr>
      </w:pPr>
      <w:r w:rsidRPr="00EC1ED6">
        <w:rPr>
          <w:b/>
          <w:szCs w:val="22"/>
          <w:lang w:val="fr-FR" w:bidi="it-IT"/>
        </w:rPr>
        <w:t>Produttore</w:t>
      </w:r>
    </w:p>
    <w:p w14:paraId="66D000A1" w14:textId="77777777" w:rsidR="00E46066" w:rsidRPr="00EC1ED6" w:rsidRDefault="00E46066" w:rsidP="00443AF0">
      <w:pPr>
        <w:pStyle w:val="Standard"/>
        <w:keepNext/>
        <w:spacing w:line="240" w:lineRule="auto"/>
        <w:rPr>
          <w:noProof/>
          <w:szCs w:val="22"/>
          <w:lang w:val="fr-FR"/>
        </w:rPr>
      </w:pPr>
      <w:r w:rsidRPr="00EC1ED6">
        <w:rPr>
          <w:noProof/>
          <w:szCs w:val="22"/>
          <w:lang w:val="fr-FR" w:bidi="it-IT"/>
        </w:rPr>
        <w:t>Laboratoire Bioluz</w:t>
      </w:r>
    </w:p>
    <w:p w14:paraId="54B51D2B" w14:textId="5A6EA805" w:rsidR="00E46066" w:rsidRPr="00EC1ED6" w:rsidRDefault="00E46066" w:rsidP="00443AF0">
      <w:pPr>
        <w:pStyle w:val="Standard"/>
        <w:keepNext/>
        <w:spacing w:line="240" w:lineRule="auto"/>
        <w:rPr>
          <w:noProof/>
          <w:szCs w:val="22"/>
          <w:lang w:val="fr-FR"/>
        </w:rPr>
      </w:pPr>
      <w:r w:rsidRPr="00EC1ED6">
        <w:rPr>
          <w:noProof/>
          <w:szCs w:val="22"/>
          <w:lang w:val="fr-FR" w:bidi="it-IT"/>
        </w:rPr>
        <w:t>Zone Industrielle de Jalday</w:t>
      </w:r>
    </w:p>
    <w:p w14:paraId="432CDE0D" w14:textId="77777777" w:rsidR="00E46066" w:rsidRPr="00EC1ED6" w:rsidRDefault="00E46066" w:rsidP="00443AF0">
      <w:pPr>
        <w:pStyle w:val="Standard"/>
        <w:keepNext/>
        <w:spacing w:line="240" w:lineRule="auto"/>
        <w:rPr>
          <w:noProof/>
          <w:szCs w:val="22"/>
          <w:lang w:val="fr-FR"/>
        </w:rPr>
      </w:pPr>
      <w:r w:rsidRPr="00EC1ED6">
        <w:rPr>
          <w:noProof/>
          <w:szCs w:val="22"/>
          <w:lang w:val="fr-FR" w:bidi="it-IT"/>
        </w:rPr>
        <w:t>64500 Saint Jean de Luz</w:t>
      </w:r>
    </w:p>
    <w:p w14:paraId="2B4F73FD" w14:textId="77777777" w:rsidR="00E46066" w:rsidRPr="00E041CD" w:rsidRDefault="00E46066" w:rsidP="00443AF0">
      <w:pPr>
        <w:pStyle w:val="Standard"/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  <w:szCs w:val="22"/>
          <w:lang w:val="it-IT"/>
        </w:rPr>
      </w:pPr>
      <w:r w:rsidRPr="00E041CD">
        <w:rPr>
          <w:noProof/>
          <w:szCs w:val="22"/>
          <w:lang w:val="it-IT" w:bidi="it-IT"/>
        </w:rPr>
        <w:t>Francia</w:t>
      </w:r>
    </w:p>
    <w:p w14:paraId="22216D87" w14:textId="77777777" w:rsidR="00E46066" w:rsidRPr="00E041CD" w:rsidRDefault="00E46066" w:rsidP="00443AF0">
      <w:pPr>
        <w:pStyle w:val="Standard"/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  <w:szCs w:val="22"/>
          <w:lang w:val="it-IT"/>
        </w:rPr>
      </w:pPr>
    </w:p>
    <w:p w14:paraId="7773ABDB" w14:textId="77777777" w:rsidR="009B6496" w:rsidRPr="00E041CD" w:rsidRDefault="009B6496" w:rsidP="00443AF0">
      <w:pPr>
        <w:pStyle w:val="Standard"/>
        <w:keepNext/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  <w:szCs w:val="22"/>
          <w:lang w:val="it-IT"/>
        </w:rPr>
      </w:pPr>
      <w:r w:rsidRPr="00E041CD">
        <w:rPr>
          <w:noProof/>
          <w:szCs w:val="22"/>
          <w:lang w:val="it-IT" w:bidi="it-IT"/>
        </w:rPr>
        <w:t>Per ulteriori informazioni su questo medicinale, contatti il rappresentate locale del titolare dell’autorizzazione all’immissione in commercio:</w:t>
      </w:r>
    </w:p>
    <w:p w14:paraId="5BD38311" w14:textId="77777777" w:rsidR="00CD0DE7" w:rsidRPr="00E041CD" w:rsidRDefault="00CD0DE7" w:rsidP="00CD0DE7">
      <w:pPr>
        <w:keepNext/>
        <w:numPr>
          <w:ilvl w:val="12"/>
          <w:numId w:val="0"/>
        </w:numPr>
        <w:rPr>
          <w:noProof/>
          <w:sz w:val="22"/>
          <w:szCs w:val="22"/>
        </w:rPr>
      </w:pPr>
      <w:bookmarkStart w:id="8" w:name="_Hlk142307345"/>
    </w:p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4678"/>
        <w:gridCol w:w="4678"/>
      </w:tblGrid>
      <w:tr w:rsidR="00CD0DE7" w:rsidRPr="00E041CD" w14:paraId="691EC164" w14:textId="77777777" w:rsidTr="000065EE">
        <w:trPr>
          <w:cantSplit/>
        </w:trPr>
        <w:tc>
          <w:tcPr>
            <w:tcW w:w="4678" w:type="dxa"/>
          </w:tcPr>
          <w:p w14:paraId="5C5804F5" w14:textId="77777777" w:rsidR="00CD0DE7" w:rsidRPr="00E041CD" w:rsidRDefault="00CD0DE7" w:rsidP="000065EE">
            <w:pPr>
              <w:rPr>
                <w:b/>
                <w:sz w:val="22"/>
                <w:szCs w:val="22"/>
                <w:lang w:val="fr-BE"/>
              </w:rPr>
            </w:pPr>
            <w:r w:rsidRPr="00E041CD">
              <w:rPr>
                <w:b/>
                <w:sz w:val="22"/>
                <w:szCs w:val="22"/>
                <w:lang w:val="fr-BE"/>
              </w:rPr>
              <w:t>België/Belgique/Belgien</w:t>
            </w:r>
          </w:p>
          <w:p w14:paraId="37C3066B" w14:textId="77777777" w:rsidR="00CD0DE7" w:rsidRPr="00E041CD" w:rsidRDefault="00CD0DE7" w:rsidP="000065EE">
            <w:pPr>
              <w:rPr>
                <w:noProof/>
                <w:sz w:val="22"/>
                <w:szCs w:val="22"/>
                <w:lang w:val="fr-CH"/>
              </w:rPr>
            </w:pPr>
            <w:r w:rsidRPr="00E041CD">
              <w:rPr>
                <w:noProof/>
                <w:sz w:val="22"/>
                <w:szCs w:val="22"/>
                <w:lang w:val="fr-CH"/>
              </w:rPr>
              <w:t>Novartis Pharma N.V.</w:t>
            </w:r>
          </w:p>
          <w:p w14:paraId="4FDA016D" w14:textId="77777777" w:rsidR="00CD0DE7" w:rsidRPr="00E041CD" w:rsidRDefault="00CD0DE7" w:rsidP="000065EE">
            <w:pPr>
              <w:rPr>
                <w:noProof/>
                <w:sz w:val="22"/>
                <w:szCs w:val="22"/>
              </w:rPr>
            </w:pPr>
            <w:r w:rsidRPr="00E041CD">
              <w:rPr>
                <w:noProof/>
                <w:sz w:val="22"/>
                <w:szCs w:val="22"/>
              </w:rPr>
              <w:t>Tél/Tel: +32 2 246 16 11</w:t>
            </w:r>
          </w:p>
          <w:p w14:paraId="7975822B" w14:textId="77777777" w:rsidR="00CD0DE7" w:rsidRPr="00E041CD" w:rsidRDefault="00CD0DE7" w:rsidP="000065EE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4678" w:type="dxa"/>
          </w:tcPr>
          <w:p w14:paraId="2C0FA814" w14:textId="77777777" w:rsidR="00CD0DE7" w:rsidRPr="00E041CD" w:rsidRDefault="00CD0DE7" w:rsidP="000065EE">
            <w:pPr>
              <w:rPr>
                <w:b/>
                <w:sz w:val="22"/>
                <w:szCs w:val="22"/>
                <w:lang w:val="lt-LT"/>
              </w:rPr>
            </w:pPr>
            <w:r w:rsidRPr="00E041CD">
              <w:rPr>
                <w:b/>
                <w:sz w:val="22"/>
                <w:szCs w:val="22"/>
                <w:lang w:val="lt-LT"/>
              </w:rPr>
              <w:t>Lietuva</w:t>
            </w:r>
          </w:p>
          <w:p w14:paraId="47AC6DE1" w14:textId="764D8D3C" w:rsidR="00CD0DE7" w:rsidRPr="00E041CD" w:rsidRDefault="00614607" w:rsidP="000065EE">
            <w:pPr>
              <w:rPr>
                <w:sz w:val="22"/>
                <w:szCs w:val="22"/>
                <w:lang w:val="es-ES"/>
              </w:rPr>
            </w:pPr>
            <w:r w:rsidRPr="00614607">
              <w:rPr>
                <w:sz w:val="22"/>
                <w:szCs w:val="22"/>
                <w:lang w:val="es-ES"/>
              </w:rPr>
              <w:t>SIA Novartis Baltics Lietuvos filialas</w:t>
            </w:r>
          </w:p>
          <w:p w14:paraId="3D002E79" w14:textId="18302F0F" w:rsidR="00CD0DE7" w:rsidRPr="00E041CD" w:rsidRDefault="00CD0DE7" w:rsidP="000065EE">
            <w:pPr>
              <w:rPr>
                <w:sz w:val="22"/>
                <w:szCs w:val="22"/>
                <w:lang w:val="lt-LT"/>
              </w:rPr>
            </w:pPr>
            <w:r w:rsidRPr="00E041CD">
              <w:rPr>
                <w:sz w:val="22"/>
                <w:szCs w:val="22"/>
                <w:lang w:val="lt-LT"/>
              </w:rPr>
              <w:t xml:space="preserve">Tel: </w:t>
            </w:r>
            <w:r w:rsidR="00614607" w:rsidRPr="00DC465D">
              <w:rPr>
                <w:sz w:val="22"/>
                <w:szCs w:val="22"/>
                <w:lang w:val="lt-LT"/>
              </w:rPr>
              <w:t>+370 5 269 16 50</w:t>
            </w:r>
          </w:p>
          <w:p w14:paraId="4B03BAB6" w14:textId="77777777" w:rsidR="00CD0DE7" w:rsidRPr="00E041CD" w:rsidRDefault="00CD0DE7" w:rsidP="000065EE">
            <w:pPr>
              <w:rPr>
                <w:sz w:val="22"/>
                <w:szCs w:val="22"/>
                <w:lang w:val="de-CH"/>
              </w:rPr>
            </w:pPr>
          </w:p>
        </w:tc>
      </w:tr>
      <w:tr w:rsidR="00CD0DE7" w:rsidRPr="00E041CD" w14:paraId="40EA3B3D" w14:textId="77777777" w:rsidTr="000065EE">
        <w:trPr>
          <w:cantSplit/>
        </w:trPr>
        <w:tc>
          <w:tcPr>
            <w:tcW w:w="4678" w:type="dxa"/>
          </w:tcPr>
          <w:p w14:paraId="5BEDFB09" w14:textId="77777777" w:rsidR="00CD0DE7" w:rsidRPr="00B67D5B" w:rsidRDefault="00CD0DE7" w:rsidP="000065EE">
            <w:pPr>
              <w:rPr>
                <w:b/>
                <w:sz w:val="22"/>
                <w:szCs w:val="22"/>
              </w:rPr>
            </w:pPr>
            <w:r w:rsidRPr="00E041CD">
              <w:rPr>
                <w:b/>
                <w:sz w:val="22"/>
                <w:szCs w:val="22"/>
                <w:lang w:val="bg-BG"/>
              </w:rPr>
              <w:t>България</w:t>
            </w:r>
          </w:p>
          <w:p w14:paraId="53C45CB6" w14:textId="77777777" w:rsidR="00CD0DE7" w:rsidRPr="00E041CD" w:rsidRDefault="00CD0DE7" w:rsidP="000065EE">
            <w:pPr>
              <w:rPr>
                <w:noProof/>
                <w:sz w:val="22"/>
                <w:szCs w:val="22"/>
                <w:lang w:val="es-ES"/>
              </w:rPr>
            </w:pPr>
            <w:r w:rsidRPr="00E041CD">
              <w:rPr>
                <w:noProof/>
                <w:sz w:val="22"/>
                <w:szCs w:val="22"/>
                <w:lang w:val="es-ES"/>
              </w:rPr>
              <w:t>Novartis Bulgaria EOOD</w:t>
            </w:r>
          </w:p>
          <w:p w14:paraId="2F25A728" w14:textId="77777777" w:rsidR="00CD0DE7" w:rsidRPr="00E041CD" w:rsidRDefault="00CD0DE7" w:rsidP="000065EE">
            <w:pPr>
              <w:rPr>
                <w:noProof/>
                <w:sz w:val="22"/>
                <w:szCs w:val="22"/>
                <w:lang w:val="es-ES"/>
              </w:rPr>
            </w:pPr>
            <w:r w:rsidRPr="00E041CD">
              <w:rPr>
                <w:noProof/>
                <w:sz w:val="22"/>
                <w:szCs w:val="22"/>
              </w:rPr>
              <w:t>Тел</w:t>
            </w:r>
            <w:r w:rsidRPr="00E041CD">
              <w:rPr>
                <w:noProof/>
                <w:sz w:val="22"/>
                <w:szCs w:val="22"/>
                <w:lang w:val="es-ES"/>
              </w:rPr>
              <w:t>: +359 2 489 98 28</w:t>
            </w:r>
          </w:p>
          <w:p w14:paraId="528A78BB" w14:textId="77777777" w:rsidR="00CD0DE7" w:rsidRPr="00B67D5B" w:rsidRDefault="00CD0DE7" w:rsidP="000065EE">
            <w:pPr>
              <w:rPr>
                <w:b/>
                <w:sz w:val="22"/>
                <w:szCs w:val="22"/>
              </w:rPr>
            </w:pPr>
          </w:p>
        </w:tc>
        <w:tc>
          <w:tcPr>
            <w:tcW w:w="4678" w:type="dxa"/>
          </w:tcPr>
          <w:p w14:paraId="2546778D" w14:textId="77777777" w:rsidR="00CD0DE7" w:rsidRPr="00E041CD" w:rsidRDefault="00CD0DE7" w:rsidP="000065EE">
            <w:pPr>
              <w:rPr>
                <w:b/>
                <w:sz w:val="22"/>
                <w:szCs w:val="22"/>
                <w:lang w:val="de-CH"/>
              </w:rPr>
            </w:pPr>
            <w:r w:rsidRPr="00E041CD">
              <w:rPr>
                <w:b/>
                <w:sz w:val="22"/>
                <w:szCs w:val="22"/>
                <w:lang w:val="de-CH"/>
              </w:rPr>
              <w:t>Luxembourg/Luxemburg</w:t>
            </w:r>
          </w:p>
          <w:p w14:paraId="1B6518FE" w14:textId="77777777" w:rsidR="00CD0DE7" w:rsidRPr="00E041CD" w:rsidRDefault="00CD0DE7" w:rsidP="000065EE">
            <w:pPr>
              <w:rPr>
                <w:noProof/>
                <w:sz w:val="22"/>
                <w:szCs w:val="22"/>
                <w:lang w:val="de-CH"/>
              </w:rPr>
            </w:pPr>
            <w:r w:rsidRPr="00E041CD">
              <w:rPr>
                <w:noProof/>
                <w:sz w:val="22"/>
                <w:szCs w:val="22"/>
                <w:lang w:val="de-CH"/>
              </w:rPr>
              <w:t>Novartis Pharma N.V.</w:t>
            </w:r>
          </w:p>
          <w:p w14:paraId="107C87AA" w14:textId="77777777" w:rsidR="00CD0DE7" w:rsidRPr="00E041CD" w:rsidRDefault="00CD0DE7" w:rsidP="000065EE">
            <w:pPr>
              <w:rPr>
                <w:noProof/>
                <w:sz w:val="22"/>
                <w:szCs w:val="22"/>
                <w:lang w:val="es-ES"/>
              </w:rPr>
            </w:pPr>
            <w:r w:rsidRPr="00E041CD">
              <w:rPr>
                <w:noProof/>
                <w:sz w:val="22"/>
                <w:szCs w:val="22"/>
                <w:lang w:val="es-ES"/>
              </w:rPr>
              <w:t>Tél/Tel: +32 2 246 16 11</w:t>
            </w:r>
          </w:p>
          <w:p w14:paraId="146D51DD" w14:textId="77777777" w:rsidR="00CD0DE7" w:rsidRPr="00E041CD" w:rsidRDefault="00CD0DE7" w:rsidP="000065EE">
            <w:pPr>
              <w:suppressAutoHyphens/>
              <w:rPr>
                <w:sz w:val="22"/>
                <w:szCs w:val="22"/>
                <w:lang w:val="fr-CH"/>
              </w:rPr>
            </w:pPr>
          </w:p>
        </w:tc>
      </w:tr>
      <w:tr w:rsidR="00CD0DE7" w:rsidRPr="0018350D" w14:paraId="6CDA1A60" w14:textId="77777777" w:rsidTr="000065EE">
        <w:trPr>
          <w:cantSplit/>
        </w:trPr>
        <w:tc>
          <w:tcPr>
            <w:tcW w:w="4678" w:type="dxa"/>
          </w:tcPr>
          <w:p w14:paraId="74EF7696" w14:textId="77777777" w:rsidR="00CD0DE7" w:rsidRPr="00E041CD" w:rsidRDefault="00CD0DE7" w:rsidP="000065EE">
            <w:pPr>
              <w:suppressAutoHyphens/>
              <w:rPr>
                <w:b/>
                <w:sz w:val="22"/>
                <w:szCs w:val="22"/>
                <w:lang w:val="sv-SE"/>
              </w:rPr>
            </w:pPr>
            <w:r w:rsidRPr="00E041CD">
              <w:rPr>
                <w:b/>
                <w:sz w:val="22"/>
                <w:szCs w:val="22"/>
                <w:lang w:val="sv-SE"/>
              </w:rPr>
              <w:t>Česká republika</w:t>
            </w:r>
          </w:p>
          <w:p w14:paraId="21A55A1F" w14:textId="77777777" w:rsidR="00CD0DE7" w:rsidRPr="00E041CD" w:rsidRDefault="00CD0DE7" w:rsidP="000065EE">
            <w:pPr>
              <w:suppressAutoHyphens/>
              <w:rPr>
                <w:sz w:val="22"/>
                <w:szCs w:val="22"/>
                <w:lang w:val="pt-PT"/>
              </w:rPr>
            </w:pPr>
            <w:r w:rsidRPr="00E041CD">
              <w:rPr>
                <w:sz w:val="22"/>
                <w:szCs w:val="22"/>
                <w:lang w:val="pt-PT"/>
              </w:rPr>
              <w:t>Novartis s.r.o.</w:t>
            </w:r>
          </w:p>
          <w:p w14:paraId="5F7F1407" w14:textId="77777777" w:rsidR="00CD0DE7" w:rsidRPr="00E041CD" w:rsidRDefault="00CD0DE7" w:rsidP="000065EE">
            <w:pPr>
              <w:rPr>
                <w:sz w:val="22"/>
                <w:szCs w:val="22"/>
              </w:rPr>
            </w:pPr>
            <w:r w:rsidRPr="00E041CD">
              <w:rPr>
                <w:sz w:val="22"/>
                <w:szCs w:val="22"/>
                <w:lang w:val="pt-PT"/>
              </w:rPr>
              <w:t>Tel: +420 225 775 111</w:t>
            </w:r>
          </w:p>
          <w:p w14:paraId="2930364C" w14:textId="77777777" w:rsidR="00CD0DE7" w:rsidRPr="00E041CD" w:rsidRDefault="00CD0DE7" w:rsidP="000065EE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4678" w:type="dxa"/>
            <w:hideMark/>
          </w:tcPr>
          <w:p w14:paraId="399FCEB6" w14:textId="77777777" w:rsidR="00CD0DE7" w:rsidRPr="00E041CD" w:rsidRDefault="00CD0DE7" w:rsidP="000065EE">
            <w:pPr>
              <w:rPr>
                <w:b/>
                <w:sz w:val="22"/>
                <w:szCs w:val="22"/>
                <w:lang w:val="hu-HU"/>
              </w:rPr>
            </w:pPr>
            <w:r w:rsidRPr="00E041CD">
              <w:rPr>
                <w:b/>
                <w:sz w:val="22"/>
                <w:szCs w:val="22"/>
                <w:lang w:val="hu-HU"/>
              </w:rPr>
              <w:t>Magyarország</w:t>
            </w:r>
          </w:p>
          <w:p w14:paraId="42C9F26F" w14:textId="77777777" w:rsidR="00CD0DE7" w:rsidRPr="00E041CD" w:rsidRDefault="00CD0DE7" w:rsidP="000065EE">
            <w:pPr>
              <w:rPr>
                <w:sz w:val="22"/>
                <w:szCs w:val="22"/>
                <w:lang w:val="hu-HU"/>
              </w:rPr>
            </w:pPr>
            <w:r w:rsidRPr="00E041CD">
              <w:rPr>
                <w:sz w:val="22"/>
                <w:szCs w:val="22"/>
                <w:lang w:val="hu-HU"/>
              </w:rPr>
              <w:t>Novartis Hungária Kft.</w:t>
            </w:r>
          </w:p>
          <w:p w14:paraId="58666FC1" w14:textId="77777777" w:rsidR="00CD0DE7" w:rsidRPr="00E041CD" w:rsidRDefault="00CD0DE7" w:rsidP="000065EE">
            <w:pPr>
              <w:suppressAutoHyphens/>
              <w:rPr>
                <w:sz w:val="22"/>
                <w:szCs w:val="22"/>
                <w:lang w:val="hu-HU"/>
              </w:rPr>
            </w:pPr>
            <w:r w:rsidRPr="00E041CD">
              <w:rPr>
                <w:sz w:val="22"/>
                <w:szCs w:val="22"/>
                <w:lang w:val="hu-HU"/>
              </w:rPr>
              <w:t>Tel.: +36 1 457 65 00</w:t>
            </w:r>
          </w:p>
        </w:tc>
      </w:tr>
      <w:tr w:rsidR="00CD0DE7" w:rsidRPr="00E041CD" w14:paraId="65493DD8" w14:textId="77777777" w:rsidTr="000065EE">
        <w:trPr>
          <w:cantSplit/>
        </w:trPr>
        <w:tc>
          <w:tcPr>
            <w:tcW w:w="4678" w:type="dxa"/>
          </w:tcPr>
          <w:p w14:paraId="0632B7DC" w14:textId="77777777" w:rsidR="00CD0DE7" w:rsidRPr="00E041CD" w:rsidRDefault="00CD0DE7" w:rsidP="000065EE">
            <w:pPr>
              <w:rPr>
                <w:b/>
                <w:sz w:val="22"/>
                <w:szCs w:val="22"/>
                <w:lang w:val="de-CH"/>
              </w:rPr>
            </w:pPr>
            <w:r w:rsidRPr="00E041CD">
              <w:rPr>
                <w:b/>
                <w:sz w:val="22"/>
                <w:szCs w:val="22"/>
                <w:lang w:val="de-CH"/>
              </w:rPr>
              <w:t>Danmark</w:t>
            </w:r>
          </w:p>
          <w:p w14:paraId="19B72C17" w14:textId="18AC034B" w:rsidR="00CD0DE7" w:rsidRPr="00E041CD" w:rsidRDefault="00614607" w:rsidP="000065EE">
            <w:pPr>
              <w:rPr>
                <w:sz w:val="22"/>
                <w:szCs w:val="22"/>
                <w:lang w:val="de-CH"/>
              </w:rPr>
            </w:pPr>
            <w:r w:rsidRPr="00614607">
              <w:rPr>
                <w:sz w:val="22"/>
                <w:szCs w:val="22"/>
                <w:lang w:val="de-CH"/>
              </w:rPr>
              <w:t>Novartis Sverige AB</w:t>
            </w:r>
          </w:p>
          <w:p w14:paraId="23233FCE" w14:textId="1D74D6B7" w:rsidR="00CD0DE7" w:rsidRPr="00E041CD" w:rsidRDefault="00CD0DE7" w:rsidP="000065EE">
            <w:pPr>
              <w:rPr>
                <w:sz w:val="22"/>
                <w:szCs w:val="22"/>
                <w:lang w:val="de-CH"/>
              </w:rPr>
            </w:pPr>
            <w:r w:rsidRPr="00E041CD">
              <w:rPr>
                <w:sz w:val="22"/>
                <w:szCs w:val="22"/>
                <w:lang w:val="lt-LT"/>
              </w:rPr>
              <w:t>T</w:t>
            </w:r>
            <w:r w:rsidR="006B4D40">
              <w:rPr>
                <w:sz w:val="22"/>
                <w:szCs w:val="22"/>
                <w:lang w:val="lt-LT"/>
              </w:rPr>
              <w:t>lf.</w:t>
            </w:r>
            <w:r w:rsidRPr="00E041CD">
              <w:rPr>
                <w:sz w:val="22"/>
                <w:szCs w:val="22"/>
                <w:lang w:val="lt-LT"/>
              </w:rPr>
              <w:t xml:space="preserve">: </w:t>
            </w:r>
            <w:r w:rsidR="00614607" w:rsidRPr="00614607">
              <w:rPr>
                <w:sz w:val="22"/>
                <w:szCs w:val="22"/>
                <w:lang w:val="lt-LT"/>
              </w:rPr>
              <w:t>+46 8 732 32 00</w:t>
            </w:r>
          </w:p>
          <w:p w14:paraId="1A538653" w14:textId="77777777" w:rsidR="00CD0DE7" w:rsidRPr="00E041CD" w:rsidRDefault="00CD0DE7" w:rsidP="000065EE">
            <w:pPr>
              <w:suppressAutoHyphens/>
              <w:rPr>
                <w:sz w:val="22"/>
                <w:szCs w:val="22"/>
                <w:lang w:val="de-CH"/>
              </w:rPr>
            </w:pPr>
          </w:p>
        </w:tc>
        <w:tc>
          <w:tcPr>
            <w:tcW w:w="4678" w:type="dxa"/>
            <w:hideMark/>
          </w:tcPr>
          <w:p w14:paraId="1154D261" w14:textId="77777777" w:rsidR="00CD0DE7" w:rsidRPr="00E041CD" w:rsidRDefault="00CD0DE7" w:rsidP="000065EE">
            <w:pPr>
              <w:suppressAutoHyphens/>
              <w:rPr>
                <w:b/>
                <w:sz w:val="22"/>
                <w:szCs w:val="22"/>
                <w:lang w:val="mt-MT"/>
              </w:rPr>
            </w:pPr>
            <w:r w:rsidRPr="00E041CD">
              <w:rPr>
                <w:b/>
                <w:sz w:val="22"/>
                <w:szCs w:val="22"/>
                <w:lang w:val="mt-MT"/>
              </w:rPr>
              <w:t>Malta</w:t>
            </w:r>
          </w:p>
          <w:p w14:paraId="7E179DDD" w14:textId="77777777" w:rsidR="00CD0DE7" w:rsidRPr="00E041CD" w:rsidRDefault="00CD0DE7" w:rsidP="000065EE">
            <w:pPr>
              <w:rPr>
                <w:noProof/>
                <w:sz w:val="22"/>
                <w:szCs w:val="22"/>
                <w:lang w:val="pt-PT"/>
              </w:rPr>
            </w:pPr>
            <w:r w:rsidRPr="00E041CD">
              <w:rPr>
                <w:noProof/>
                <w:sz w:val="22"/>
                <w:szCs w:val="22"/>
                <w:lang w:val="pt-PT"/>
              </w:rPr>
              <w:t>Novartis Pharma Services Inc.</w:t>
            </w:r>
          </w:p>
          <w:p w14:paraId="6B102430" w14:textId="77777777" w:rsidR="00CD0DE7" w:rsidRPr="00E041CD" w:rsidRDefault="00CD0DE7" w:rsidP="000065EE">
            <w:pPr>
              <w:rPr>
                <w:sz w:val="22"/>
                <w:szCs w:val="22"/>
              </w:rPr>
            </w:pPr>
            <w:r w:rsidRPr="00E041CD">
              <w:rPr>
                <w:noProof/>
                <w:sz w:val="22"/>
                <w:szCs w:val="22"/>
                <w:lang w:val="es-ES"/>
              </w:rPr>
              <w:t>Tel: +356 2122 2872</w:t>
            </w:r>
          </w:p>
        </w:tc>
      </w:tr>
      <w:tr w:rsidR="00CD0DE7" w:rsidRPr="00E041CD" w14:paraId="6B384283" w14:textId="77777777" w:rsidTr="000065EE">
        <w:trPr>
          <w:cantSplit/>
        </w:trPr>
        <w:tc>
          <w:tcPr>
            <w:tcW w:w="4678" w:type="dxa"/>
          </w:tcPr>
          <w:p w14:paraId="45D683C6" w14:textId="77777777" w:rsidR="00CD0DE7" w:rsidRPr="00E041CD" w:rsidRDefault="00CD0DE7" w:rsidP="000065EE">
            <w:pPr>
              <w:rPr>
                <w:b/>
                <w:sz w:val="22"/>
                <w:szCs w:val="22"/>
                <w:lang w:val="de-CH"/>
              </w:rPr>
            </w:pPr>
            <w:bookmarkStart w:id="9" w:name="_Hlk125031536"/>
            <w:r w:rsidRPr="00E041CD">
              <w:rPr>
                <w:b/>
                <w:sz w:val="22"/>
                <w:szCs w:val="22"/>
                <w:lang w:val="de-CH"/>
              </w:rPr>
              <w:t>Deutschland</w:t>
            </w:r>
          </w:p>
          <w:p w14:paraId="518A29E1" w14:textId="77777777" w:rsidR="00CD0DE7" w:rsidRPr="00E041CD" w:rsidRDefault="00CD0DE7" w:rsidP="000065EE">
            <w:pPr>
              <w:rPr>
                <w:sz w:val="22"/>
                <w:szCs w:val="22"/>
                <w:lang w:val="de-CH"/>
              </w:rPr>
            </w:pPr>
            <w:r w:rsidRPr="00E041CD">
              <w:rPr>
                <w:sz w:val="22"/>
                <w:szCs w:val="22"/>
                <w:lang w:val="sv-SE"/>
              </w:rPr>
              <w:t>Novartis Pharma GmbH</w:t>
            </w:r>
          </w:p>
          <w:p w14:paraId="3C758C9B" w14:textId="77777777" w:rsidR="00CD0DE7" w:rsidRPr="00E041CD" w:rsidRDefault="00CD0DE7" w:rsidP="000065EE">
            <w:pPr>
              <w:rPr>
                <w:sz w:val="22"/>
                <w:szCs w:val="22"/>
                <w:lang w:val="de-CH"/>
              </w:rPr>
            </w:pPr>
            <w:r w:rsidRPr="00E041CD">
              <w:rPr>
                <w:sz w:val="22"/>
                <w:szCs w:val="22"/>
                <w:lang w:val="de-CH"/>
              </w:rPr>
              <w:t>Tel: +49 911 2730</w:t>
            </w:r>
          </w:p>
          <w:p w14:paraId="049FF76B" w14:textId="77777777" w:rsidR="00CD0DE7" w:rsidRPr="00E041CD" w:rsidRDefault="00CD0DE7" w:rsidP="000065EE">
            <w:pPr>
              <w:suppressAutoHyphens/>
              <w:rPr>
                <w:sz w:val="22"/>
                <w:szCs w:val="22"/>
                <w:lang w:val="de-CH"/>
              </w:rPr>
            </w:pPr>
          </w:p>
        </w:tc>
        <w:tc>
          <w:tcPr>
            <w:tcW w:w="4678" w:type="dxa"/>
            <w:hideMark/>
          </w:tcPr>
          <w:p w14:paraId="07E386F0" w14:textId="77777777" w:rsidR="00CD0DE7" w:rsidRPr="00E041CD" w:rsidRDefault="00CD0DE7" w:rsidP="000065EE">
            <w:pPr>
              <w:suppressAutoHyphens/>
              <w:rPr>
                <w:b/>
                <w:sz w:val="22"/>
                <w:szCs w:val="22"/>
                <w:lang w:val="nl-NL"/>
              </w:rPr>
            </w:pPr>
            <w:r w:rsidRPr="00E041CD">
              <w:rPr>
                <w:b/>
                <w:sz w:val="22"/>
                <w:szCs w:val="22"/>
                <w:lang w:val="nl-NL"/>
              </w:rPr>
              <w:t>Nederland</w:t>
            </w:r>
          </w:p>
          <w:p w14:paraId="3EBC481B" w14:textId="77777777" w:rsidR="00CD0DE7" w:rsidRPr="00E041CD" w:rsidRDefault="00CD0DE7" w:rsidP="000065EE">
            <w:pPr>
              <w:rPr>
                <w:noProof/>
                <w:sz w:val="22"/>
                <w:szCs w:val="22"/>
                <w:lang w:val="de-CH"/>
              </w:rPr>
            </w:pPr>
            <w:r w:rsidRPr="00E041CD">
              <w:rPr>
                <w:noProof/>
                <w:sz w:val="22"/>
                <w:szCs w:val="22"/>
                <w:lang w:val="de-CH"/>
              </w:rPr>
              <w:t>Novartis Pharma B.V.</w:t>
            </w:r>
          </w:p>
          <w:p w14:paraId="58270002" w14:textId="77777777" w:rsidR="00CD0DE7" w:rsidRPr="00E041CD" w:rsidRDefault="00CD0DE7" w:rsidP="000065EE">
            <w:pPr>
              <w:rPr>
                <w:sz w:val="22"/>
                <w:szCs w:val="22"/>
                <w:lang w:val="de-CH"/>
              </w:rPr>
            </w:pPr>
            <w:r w:rsidRPr="00E041CD">
              <w:rPr>
                <w:noProof/>
                <w:sz w:val="22"/>
                <w:szCs w:val="22"/>
                <w:lang w:val="de-CH"/>
              </w:rPr>
              <w:t>Tel: +31 88 04 52 111</w:t>
            </w:r>
          </w:p>
        </w:tc>
      </w:tr>
      <w:tr w:rsidR="00CD0DE7" w:rsidRPr="00E041CD" w14:paraId="308EA120" w14:textId="77777777" w:rsidTr="000065EE">
        <w:trPr>
          <w:cantSplit/>
        </w:trPr>
        <w:tc>
          <w:tcPr>
            <w:tcW w:w="4678" w:type="dxa"/>
          </w:tcPr>
          <w:p w14:paraId="685C8A1B" w14:textId="77777777" w:rsidR="00CD0DE7" w:rsidRPr="00E041CD" w:rsidRDefault="00CD0DE7" w:rsidP="000065EE">
            <w:pPr>
              <w:suppressAutoHyphens/>
              <w:rPr>
                <w:b/>
                <w:bCs/>
                <w:sz w:val="22"/>
                <w:szCs w:val="22"/>
                <w:lang w:val="et-EE"/>
              </w:rPr>
            </w:pPr>
            <w:r w:rsidRPr="00E041CD">
              <w:rPr>
                <w:b/>
                <w:bCs/>
                <w:sz w:val="22"/>
                <w:szCs w:val="22"/>
                <w:lang w:val="et-EE"/>
              </w:rPr>
              <w:t>Eesti</w:t>
            </w:r>
          </w:p>
          <w:p w14:paraId="301DFFF0" w14:textId="3A6EFE89" w:rsidR="00CD0DE7" w:rsidRPr="00EC1ED6" w:rsidRDefault="00614607" w:rsidP="000065EE">
            <w:pPr>
              <w:suppressAutoHyphens/>
              <w:rPr>
                <w:sz w:val="22"/>
                <w:szCs w:val="22"/>
              </w:rPr>
            </w:pPr>
            <w:r w:rsidRPr="00EC1ED6">
              <w:rPr>
                <w:sz w:val="22"/>
                <w:szCs w:val="22"/>
              </w:rPr>
              <w:t>SIA Novartis Baltics Eesti filiaal</w:t>
            </w:r>
          </w:p>
          <w:p w14:paraId="09F0589B" w14:textId="4F27B10D" w:rsidR="00CD0DE7" w:rsidRPr="00E041CD" w:rsidRDefault="00CD0DE7" w:rsidP="000065EE">
            <w:pPr>
              <w:suppressAutoHyphens/>
              <w:rPr>
                <w:sz w:val="22"/>
                <w:szCs w:val="22"/>
                <w:lang w:val="et-EE"/>
              </w:rPr>
            </w:pPr>
            <w:r w:rsidRPr="00E041CD">
              <w:rPr>
                <w:sz w:val="22"/>
                <w:szCs w:val="22"/>
                <w:lang w:val="et-EE"/>
              </w:rPr>
              <w:t xml:space="preserve">Tel: </w:t>
            </w:r>
            <w:r w:rsidR="00614607" w:rsidRPr="00614607">
              <w:rPr>
                <w:sz w:val="22"/>
                <w:szCs w:val="22"/>
                <w:lang w:val="et-EE"/>
              </w:rPr>
              <w:t>+372 66 30 810</w:t>
            </w:r>
          </w:p>
          <w:p w14:paraId="6483F18C" w14:textId="77777777" w:rsidR="00CD0DE7" w:rsidRPr="00E041CD" w:rsidRDefault="00CD0DE7" w:rsidP="000065EE">
            <w:pPr>
              <w:suppressAutoHyphens/>
              <w:rPr>
                <w:sz w:val="22"/>
                <w:szCs w:val="22"/>
                <w:lang w:val="et-EE"/>
              </w:rPr>
            </w:pPr>
          </w:p>
        </w:tc>
        <w:tc>
          <w:tcPr>
            <w:tcW w:w="4678" w:type="dxa"/>
            <w:hideMark/>
          </w:tcPr>
          <w:p w14:paraId="34D66D63" w14:textId="77777777" w:rsidR="00CD0DE7" w:rsidRPr="00E041CD" w:rsidRDefault="00CD0DE7" w:rsidP="000065EE">
            <w:pPr>
              <w:rPr>
                <w:b/>
                <w:sz w:val="22"/>
                <w:szCs w:val="22"/>
                <w:lang w:val="nb-NO"/>
              </w:rPr>
            </w:pPr>
            <w:r w:rsidRPr="00E041CD">
              <w:rPr>
                <w:b/>
                <w:sz w:val="22"/>
                <w:szCs w:val="22"/>
                <w:lang w:val="nb-NO"/>
              </w:rPr>
              <w:t>Norge</w:t>
            </w:r>
          </w:p>
          <w:p w14:paraId="2EBDF05D" w14:textId="64A65618" w:rsidR="00CD0DE7" w:rsidRPr="00E041CD" w:rsidRDefault="00614607" w:rsidP="000065EE">
            <w:pPr>
              <w:rPr>
                <w:sz w:val="22"/>
                <w:szCs w:val="22"/>
                <w:lang w:val="nb-NO"/>
              </w:rPr>
            </w:pPr>
            <w:r w:rsidRPr="00614607">
              <w:rPr>
                <w:sz w:val="22"/>
                <w:szCs w:val="22"/>
                <w:lang w:val="nb-NO"/>
              </w:rPr>
              <w:t>Novartis Sverige AB</w:t>
            </w:r>
          </w:p>
          <w:p w14:paraId="47BADBBA" w14:textId="60080525" w:rsidR="00CD0DE7" w:rsidRPr="00E041CD" w:rsidRDefault="00CD0DE7" w:rsidP="000065EE">
            <w:pPr>
              <w:suppressAutoHyphens/>
              <w:rPr>
                <w:sz w:val="22"/>
                <w:szCs w:val="22"/>
                <w:lang w:val="et-EE"/>
              </w:rPr>
            </w:pPr>
            <w:r w:rsidRPr="00E041CD">
              <w:rPr>
                <w:sz w:val="22"/>
                <w:szCs w:val="22"/>
                <w:lang w:val="nb-NO"/>
              </w:rPr>
              <w:t xml:space="preserve">Tlf: </w:t>
            </w:r>
            <w:r w:rsidR="00614607" w:rsidRPr="00614607">
              <w:rPr>
                <w:sz w:val="22"/>
                <w:szCs w:val="22"/>
                <w:lang w:val="nb-NO"/>
              </w:rPr>
              <w:t>+46 8 732 32 00</w:t>
            </w:r>
          </w:p>
          <w:p w14:paraId="668C5465" w14:textId="77777777" w:rsidR="00CD0DE7" w:rsidRPr="00E041CD" w:rsidRDefault="00CD0DE7" w:rsidP="000065EE">
            <w:pPr>
              <w:suppressAutoHyphens/>
              <w:rPr>
                <w:sz w:val="22"/>
                <w:szCs w:val="22"/>
                <w:lang w:val="et-EE"/>
              </w:rPr>
            </w:pPr>
          </w:p>
        </w:tc>
      </w:tr>
      <w:tr w:rsidR="00CD0DE7" w:rsidRPr="00E041CD" w14:paraId="2F853DE7" w14:textId="77777777" w:rsidTr="000065EE">
        <w:tblPrEx>
          <w:tblCellMar>
            <w:left w:w="0" w:type="dxa"/>
            <w:right w:w="0" w:type="dxa"/>
          </w:tblCellMar>
        </w:tblPrEx>
        <w:trPr>
          <w:cantSplit/>
        </w:trPr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C81AD2" w14:textId="77777777" w:rsidR="00CD0DE7" w:rsidRPr="00B92B32" w:rsidRDefault="00CD0DE7" w:rsidP="000065EE">
            <w:pPr>
              <w:numPr>
                <w:ilvl w:val="12"/>
                <w:numId w:val="0"/>
              </w:numPr>
              <w:tabs>
                <w:tab w:val="left" w:pos="708"/>
              </w:tabs>
              <w:ind w:right="-2"/>
              <w:rPr>
                <w:b/>
                <w:sz w:val="22"/>
                <w:szCs w:val="22"/>
              </w:rPr>
            </w:pPr>
            <w:bookmarkStart w:id="10" w:name="_Hlk115186017"/>
            <w:r w:rsidRPr="00E041CD">
              <w:rPr>
                <w:b/>
                <w:sz w:val="22"/>
                <w:szCs w:val="22"/>
              </w:rPr>
              <w:lastRenderedPageBreak/>
              <w:t>Ελλάδα</w:t>
            </w:r>
          </w:p>
          <w:p w14:paraId="77454639" w14:textId="77777777" w:rsidR="00614607" w:rsidRPr="00D81201" w:rsidRDefault="00614607" w:rsidP="00614607">
            <w:pPr>
              <w:suppressAutoHyphens/>
              <w:rPr>
                <w:sz w:val="22"/>
                <w:szCs w:val="22"/>
              </w:rPr>
            </w:pPr>
            <w:r w:rsidRPr="00614607">
              <w:rPr>
                <w:sz w:val="22"/>
                <w:szCs w:val="22"/>
                <w:lang w:val="en-US"/>
              </w:rPr>
              <w:t>ΒΙΟΚΟΣΜΟΣ</w:t>
            </w:r>
            <w:r w:rsidRPr="00D81201">
              <w:rPr>
                <w:sz w:val="22"/>
                <w:szCs w:val="22"/>
              </w:rPr>
              <w:t xml:space="preserve"> </w:t>
            </w:r>
            <w:r w:rsidRPr="00614607">
              <w:rPr>
                <w:sz w:val="22"/>
                <w:szCs w:val="22"/>
                <w:lang w:val="en-US"/>
              </w:rPr>
              <w:t>ΑΕΒΕ</w:t>
            </w:r>
          </w:p>
          <w:p w14:paraId="37A3EE1F" w14:textId="77777777" w:rsidR="00614607" w:rsidRPr="00D81201" w:rsidRDefault="00614607" w:rsidP="00614607">
            <w:pPr>
              <w:suppressAutoHyphens/>
              <w:rPr>
                <w:sz w:val="22"/>
                <w:szCs w:val="22"/>
              </w:rPr>
            </w:pPr>
            <w:r w:rsidRPr="00614607">
              <w:rPr>
                <w:sz w:val="22"/>
                <w:szCs w:val="22"/>
                <w:lang w:val="en-US"/>
              </w:rPr>
              <w:t>Τηλ</w:t>
            </w:r>
            <w:r w:rsidRPr="00D81201">
              <w:rPr>
                <w:sz w:val="22"/>
                <w:szCs w:val="22"/>
              </w:rPr>
              <w:t>: +30 22920 63900</w:t>
            </w:r>
          </w:p>
          <w:p w14:paraId="28E534B7" w14:textId="26F2E704" w:rsidR="00614607" w:rsidRPr="00D81201" w:rsidRDefault="00614607" w:rsidP="00614607">
            <w:pPr>
              <w:suppressAutoHyphens/>
              <w:rPr>
                <w:sz w:val="22"/>
                <w:szCs w:val="22"/>
              </w:rPr>
            </w:pPr>
            <w:r w:rsidRPr="00614607">
              <w:rPr>
                <w:sz w:val="22"/>
                <w:szCs w:val="22"/>
                <w:lang w:val="en-US"/>
              </w:rPr>
              <w:t>ή</w:t>
            </w:r>
          </w:p>
          <w:p w14:paraId="19B9CE19" w14:textId="44C08619" w:rsidR="00CD0DE7" w:rsidRPr="00B92B32" w:rsidRDefault="00CD0DE7" w:rsidP="00614607">
            <w:pPr>
              <w:suppressAutoHyphens/>
              <w:rPr>
                <w:sz w:val="22"/>
                <w:szCs w:val="22"/>
              </w:rPr>
            </w:pPr>
            <w:r w:rsidRPr="00B92B32">
              <w:rPr>
                <w:sz w:val="22"/>
                <w:szCs w:val="22"/>
              </w:rPr>
              <w:t>Novartis (Hellas) A.E.B.E.</w:t>
            </w:r>
          </w:p>
          <w:p w14:paraId="08244677" w14:textId="77777777" w:rsidR="00CD0DE7" w:rsidRPr="00E041CD" w:rsidRDefault="00CD0DE7" w:rsidP="000065EE">
            <w:pPr>
              <w:rPr>
                <w:sz w:val="22"/>
                <w:szCs w:val="22"/>
                <w:lang w:val="et-EE"/>
              </w:rPr>
            </w:pPr>
            <w:r w:rsidRPr="00E041CD">
              <w:rPr>
                <w:sz w:val="22"/>
                <w:szCs w:val="22"/>
              </w:rPr>
              <w:t>Τηλ: +30 210 281 17 12</w:t>
            </w:r>
          </w:p>
          <w:p w14:paraId="72AFEB3D" w14:textId="77777777" w:rsidR="00CD0DE7" w:rsidRPr="00E041CD" w:rsidRDefault="00CD0DE7" w:rsidP="000065EE">
            <w:pPr>
              <w:numPr>
                <w:ilvl w:val="12"/>
                <w:numId w:val="0"/>
              </w:numPr>
              <w:tabs>
                <w:tab w:val="left" w:pos="708"/>
              </w:tabs>
              <w:ind w:right="-2"/>
              <w:rPr>
                <w:b/>
                <w:sz w:val="22"/>
                <w:szCs w:val="22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E08336" w14:textId="77777777" w:rsidR="00CD0DE7" w:rsidRPr="00E041CD" w:rsidRDefault="00CD0DE7" w:rsidP="000065EE">
            <w:pPr>
              <w:numPr>
                <w:ilvl w:val="12"/>
                <w:numId w:val="0"/>
              </w:numPr>
              <w:tabs>
                <w:tab w:val="left" w:pos="708"/>
              </w:tabs>
              <w:ind w:right="-2"/>
              <w:rPr>
                <w:b/>
                <w:sz w:val="22"/>
                <w:szCs w:val="22"/>
                <w:lang w:val="de-CH"/>
              </w:rPr>
            </w:pPr>
            <w:r w:rsidRPr="00E041CD">
              <w:rPr>
                <w:b/>
                <w:sz w:val="22"/>
                <w:szCs w:val="22"/>
                <w:lang w:val="de-CH"/>
              </w:rPr>
              <w:t>Österreich</w:t>
            </w:r>
          </w:p>
          <w:p w14:paraId="7D1698CA" w14:textId="77777777" w:rsidR="00CD0DE7" w:rsidRPr="00E041CD" w:rsidRDefault="00CD0DE7" w:rsidP="000065EE">
            <w:pPr>
              <w:rPr>
                <w:noProof/>
                <w:sz w:val="22"/>
                <w:szCs w:val="22"/>
                <w:lang w:val="de-CH"/>
              </w:rPr>
            </w:pPr>
            <w:r w:rsidRPr="00E041CD">
              <w:rPr>
                <w:noProof/>
                <w:sz w:val="22"/>
                <w:szCs w:val="22"/>
                <w:lang w:val="de-CH"/>
              </w:rPr>
              <w:t>Novartis Pharma GmbH</w:t>
            </w:r>
          </w:p>
          <w:p w14:paraId="66F065FB" w14:textId="77777777" w:rsidR="00CD0DE7" w:rsidRPr="00E041CD" w:rsidRDefault="00CD0DE7" w:rsidP="000065EE">
            <w:pPr>
              <w:numPr>
                <w:ilvl w:val="12"/>
                <w:numId w:val="0"/>
              </w:numPr>
              <w:tabs>
                <w:tab w:val="left" w:pos="708"/>
              </w:tabs>
              <w:ind w:right="-2"/>
              <w:rPr>
                <w:b/>
                <w:sz w:val="22"/>
                <w:szCs w:val="22"/>
                <w:lang w:val="de-CH"/>
              </w:rPr>
            </w:pPr>
            <w:r w:rsidRPr="00E041CD">
              <w:rPr>
                <w:noProof/>
                <w:sz w:val="22"/>
                <w:szCs w:val="22"/>
                <w:lang w:val="de-CH"/>
              </w:rPr>
              <w:t>Tel: +43 1 86 6570</w:t>
            </w:r>
          </w:p>
        </w:tc>
      </w:tr>
      <w:tr w:rsidR="00CD0DE7" w:rsidRPr="00E041CD" w14:paraId="59A6F443" w14:textId="77777777" w:rsidTr="000065EE">
        <w:tblPrEx>
          <w:tblCellMar>
            <w:left w:w="0" w:type="dxa"/>
            <w:right w:w="0" w:type="dxa"/>
          </w:tblCellMar>
        </w:tblPrEx>
        <w:trPr>
          <w:cantSplit/>
        </w:trPr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A49A17" w14:textId="77777777" w:rsidR="00CD0DE7" w:rsidRPr="00D81201" w:rsidRDefault="00CD0DE7" w:rsidP="000065EE">
            <w:pPr>
              <w:numPr>
                <w:ilvl w:val="12"/>
                <w:numId w:val="0"/>
              </w:numPr>
              <w:tabs>
                <w:tab w:val="left" w:pos="708"/>
              </w:tabs>
              <w:ind w:right="-2"/>
              <w:rPr>
                <w:b/>
                <w:sz w:val="22"/>
                <w:szCs w:val="22"/>
                <w:lang w:val="en-US"/>
              </w:rPr>
            </w:pPr>
            <w:r w:rsidRPr="00D81201">
              <w:rPr>
                <w:b/>
                <w:sz w:val="22"/>
                <w:szCs w:val="22"/>
                <w:lang w:val="en-US"/>
              </w:rPr>
              <w:t>España</w:t>
            </w:r>
          </w:p>
          <w:p w14:paraId="21958430" w14:textId="77777777" w:rsidR="00D060EB" w:rsidRPr="008C166F" w:rsidRDefault="00D060EB" w:rsidP="00D060EB">
            <w:pPr>
              <w:numPr>
                <w:ilvl w:val="12"/>
                <w:numId w:val="0"/>
              </w:numPr>
              <w:tabs>
                <w:tab w:val="left" w:pos="708"/>
              </w:tabs>
              <w:ind w:right="-2"/>
              <w:rPr>
                <w:ins w:id="11" w:author="Author"/>
                <w:rFonts w:eastAsia="Times New Roman"/>
                <w:sz w:val="22"/>
                <w:szCs w:val="22"/>
                <w:lang w:val="es-ES_tradnl"/>
              </w:rPr>
            </w:pPr>
            <w:ins w:id="12" w:author="Author">
              <w:r w:rsidRPr="008C166F">
                <w:rPr>
                  <w:rFonts w:eastAsia="Times New Roman"/>
                  <w:sz w:val="22"/>
                  <w:szCs w:val="22"/>
                  <w:lang w:val="es-ES_tradnl"/>
                </w:rPr>
                <w:t>Novartis Farmacéutica, S.A.</w:t>
              </w:r>
            </w:ins>
          </w:p>
          <w:p w14:paraId="36B82FA9" w14:textId="7FFCDBFB" w:rsidR="00CD0DE7" w:rsidRPr="00D81201" w:rsidDel="00D060EB" w:rsidRDefault="00D060EB" w:rsidP="00D060EB">
            <w:pPr>
              <w:numPr>
                <w:ilvl w:val="12"/>
                <w:numId w:val="0"/>
              </w:numPr>
              <w:tabs>
                <w:tab w:val="left" w:pos="708"/>
              </w:tabs>
              <w:ind w:right="-2"/>
              <w:rPr>
                <w:del w:id="13" w:author="Author"/>
                <w:sz w:val="22"/>
                <w:szCs w:val="22"/>
                <w:lang w:val="en-US"/>
              </w:rPr>
            </w:pPr>
            <w:ins w:id="14" w:author="Author">
              <w:r w:rsidRPr="008C166F">
                <w:rPr>
                  <w:rFonts w:eastAsia="Times New Roman"/>
                  <w:sz w:val="22"/>
                  <w:szCs w:val="22"/>
                  <w:lang w:val="es-ES_tradnl"/>
                </w:rPr>
                <w:t>Tel: +34 93 306 42 00</w:t>
              </w:r>
            </w:ins>
            <w:del w:id="15" w:author="Author">
              <w:r w:rsidR="00CD0DE7" w:rsidRPr="00D81201" w:rsidDel="00D060EB">
                <w:rPr>
                  <w:sz w:val="22"/>
                  <w:szCs w:val="22"/>
                  <w:lang w:val="en-US"/>
                </w:rPr>
                <w:delText>Advanced Accelerator Applications Ibérica, S.L.U.</w:delText>
              </w:r>
            </w:del>
          </w:p>
          <w:p w14:paraId="53092EED" w14:textId="500098CB" w:rsidR="00CD0DE7" w:rsidRPr="00EC1ED6" w:rsidRDefault="00CD0DE7" w:rsidP="000065EE">
            <w:pPr>
              <w:numPr>
                <w:ilvl w:val="12"/>
                <w:numId w:val="0"/>
              </w:numPr>
              <w:tabs>
                <w:tab w:val="left" w:pos="708"/>
              </w:tabs>
              <w:ind w:right="-2"/>
              <w:rPr>
                <w:sz w:val="22"/>
                <w:szCs w:val="22"/>
                <w:lang w:val="en-US"/>
              </w:rPr>
            </w:pPr>
            <w:del w:id="16" w:author="Author">
              <w:r w:rsidRPr="00EC1ED6" w:rsidDel="00D060EB">
                <w:rPr>
                  <w:sz w:val="22"/>
                  <w:szCs w:val="22"/>
                  <w:lang w:val="en-US"/>
                </w:rPr>
                <w:delText>Tel: +34 97 6600 126</w:delText>
              </w:r>
            </w:del>
          </w:p>
          <w:p w14:paraId="225A0D58" w14:textId="77777777" w:rsidR="00CD0DE7" w:rsidRPr="00EC1ED6" w:rsidRDefault="00CD0DE7" w:rsidP="000065EE">
            <w:pPr>
              <w:numPr>
                <w:ilvl w:val="12"/>
                <w:numId w:val="0"/>
              </w:numPr>
              <w:tabs>
                <w:tab w:val="left" w:pos="708"/>
              </w:tabs>
              <w:ind w:right="-2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BEBB3D" w14:textId="77777777" w:rsidR="00CD0DE7" w:rsidRPr="00D81201" w:rsidRDefault="00CD0DE7" w:rsidP="000065EE">
            <w:pPr>
              <w:numPr>
                <w:ilvl w:val="12"/>
                <w:numId w:val="0"/>
              </w:numPr>
              <w:tabs>
                <w:tab w:val="left" w:pos="708"/>
              </w:tabs>
              <w:ind w:right="-2"/>
              <w:rPr>
                <w:b/>
                <w:sz w:val="22"/>
                <w:szCs w:val="22"/>
                <w:lang w:val="en-US"/>
              </w:rPr>
            </w:pPr>
            <w:r w:rsidRPr="00D81201">
              <w:rPr>
                <w:b/>
                <w:sz w:val="22"/>
                <w:szCs w:val="22"/>
                <w:lang w:val="en-US"/>
              </w:rPr>
              <w:t>Polska</w:t>
            </w:r>
          </w:p>
          <w:p w14:paraId="353A2C82" w14:textId="77777777" w:rsidR="002D083A" w:rsidRPr="008C166F" w:rsidRDefault="002D083A" w:rsidP="002D083A">
            <w:pPr>
              <w:numPr>
                <w:ilvl w:val="12"/>
                <w:numId w:val="0"/>
              </w:numPr>
              <w:tabs>
                <w:tab w:val="left" w:pos="708"/>
              </w:tabs>
              <w:ind w:right="-2"/>
              <w:rPr>
                <w:ins w:id="17" w:author="Author"/>
                <w:rFonts w:eastAsia="Times New Roman"/>
                <w:sz w:val="22"/>
                <w:szCs w:val="22"/>
                <w:lang w:val="en-IN"/>
              </w:rPr>
            </w:pPr>
            <w:ins w:id="18" w:author="Author">
              <w:r w:rsidRPr="008C166F">
                <w:rPr>
                  <w:rFonts w:eastAsia="Times New Roman"/>
                  <w:sz w:val="22"/>
                  <w:szCs w:val="22"/>
                  <w:lang w:val="en-IN"/>
                </w:rPr>
                <w:t>Novartis Poland Sp. z o.o.</w:t>
              </w:r>
            </w:ins>
          </w:p>
          <w:p w14:paraId="7721FDEE" w14:textId="13CA34E5" w:rsidR="00CD0DE7" w:rsidRPr="00D81201" w:rsidDel="002D083A" w:rsidRDefault="002D083A" w:rsidP="002D083A">
            <w:pPr>
              <w:numPr>
                <w:ilvl w:val="12"/>
                <w:numId w:val="0"/>
              </w:numPr>
              <w:tabs>
                <w:tab w:val="left" w:pos="708"/>
              </w:tabs>
              <w:ind w:right="-2"/>
              <w:rPr>
                <w:del w:id="19" w:author="Author"/>
                <w:sz w:val="22"/>
                <w:szCs w:val="22"/>
                <w:lang w:val="en-US"/>
              </w:rPr>
            </w:pPr>
            <w:ins w:id="20" w:author="Author">
              <w:r w:rsidRPr="008C166F">
                <w:rPr>
                  <w:rFonts w:eastAsia="Times New Roman"/>
                  <w:sz w:val="22"/>
                  <w:szCs w:val="22"/>
                  <w:lang w:val="en-IN"/>
                </w:rPr>
                <w:t>Tel.: +48 22 375 4888</w:t>
              </w:r>
            </w:ins>
            <w:del w:id="21" w:author="Author">
              <w:r w:rsidR="00CD0DE7" w:rsidRPr="00D81201" w:rsidDel="002D083A">
                <w:rPr>
                  <w:sz w:val="22"/>
                  <w:szCs w:val="22"/>
                  <w:lang w:val="en-US"/>
                </w:rPr>
                <w:delText>Advanced Accelerator Applications Polska Sp. z o.o.</w:delText>
              </w:r>
            </w:del>
          </w:p>
          <w:p w14:paraId="6E178D84" w14:textId="662945D6" w:rsidR="00CD0DE7" w:rsidRPr="00E041CD" w:rsidRDefault="00CD0DE7" w:rsidP="000065EE">
            <w:pPr>
              <w:numPr>
                <w:ilvl w:val="12"/>
                <w:numId w:val="0"/>
              </w:numPr>
              <w:tabs>
                <w:tab w:val="left" w:pos="708"/>
              </w:tabs>
              <w:ind w:right="-2"/>
              <w:rPr>
                <w:sz w:val="22"/>
                <w:szCs w:val="22"/>
              </w:rPr>
            </w:pPr>
            <w:del w:id="22" w:author="Author">
              <w:r w:rsidRPr="00E041CD" w:rsidDel="002D083A">
                <w:rPr>
                  <w:sz w:val="22"/>
                  <w:szCs w:val="22"/>
                </w:rPr>
                <w:delText>Tel.: +48 22 275 56 47</w:delText>
              </w:r>
            </w:del>
          </w:p>
          <w:p w14:paraId="189CFD1D" w14:textId="77777777" w:rsidR="00CD0DE7" w:rsidRPr="00E041CD" w:rsidRDefault="00CD0DE7" w:rsidP="000065EE">
            <w:pPr>
              <w:numPr>
                <w:ilvl w:val="12"/>
                <w:numId w:val="0"/>
              </w:numPr>
              <w:tabs>
                <w:tab w:val="left" w:pos="708"/>
              </w:tabs>
              <w:ind w:right="-2"/>
              <w:rPr>
                <w:b/>
                <w:sz w:val="22"/>
                <w:szCs w:val="22"/>
              </w:rPr>
            </w:pPr>
          </w:p>
        </w:tc>
      </w:tr>
      <w:bookmarkEnd w:id="9"/>
      <w:bookmarkEnd w:id="10"/>
      <w:tr w:rsidR="00CD0DE7" w:rsidRPr="00E041CD" w14:paraId="152E4CB9" w14:textId="77777777" w:rsidTr="000065EE">
        <w:trPr>
          <w:cantSplit/>
        </w:trPr>
        <w:tc>
          <w:tcPr>
            <w:tcW w:w="4678" w:type="dxa"/>
          </w:tcPr>
          <w:p w14:paraId="74F5870D" w14:textId="77777777" w:rsidR="00CD0DE7" w:rsidRPr="00D81201" w:rsidRDefault="00CD0DE7" w:rsidP="000065EE">
            <w:pPr>
              <w:suppressAutoHyphens/>
              <w:rPr>
                <w:b/>
                <w:sz w:val="22"/>
                <w:szCs w:val="22"/>
                <w:lang w:val="en-US"/>
              </w:rPr>
            </w:pPr>
            <w:r w:rsidRPr="00D81201">
              <w:rPr>
                <w:b/>
                <w:sz w:val="22"/>
                <w:szCs w:val="22"/>
                <w:lang w:val="en-US"/>
              </w:rPr>
              <w:t>France</w:t>
            </w:r>
          </w:p>
          <w:p w14:paraId="4D529C28" w14:textId="77777777" w:rsidR="00393760" w:rsidRPr="008C166F" w:rsidRDefault="00393760" w:rsidP="00393760">
            <w:pPr>
              <w:rPr>
                <w:ins w:id="23" w:author="Author"/>
                <w:rFonts w:eastAsia="Times New Roman"/>
                <w:sz w:val="22"/>
                <w:szCs w:val="22"/>
              </w:rPr>
            </w:pPr>
            <w:ins w:id="24" w:author="Author">
              <w:r w:rsidRPr="008C166F">
                <w:rPr>
                  <w:rFonts w:eastAsia="Times New Roman"/>
                  <w:sz w:val="22"/>
                  <w:szCs w:val="22"/>
                </w:rPr>
                <w:t>Novartis Pharma S.A.S.</w:t>
              </w:r>
            </w:ins>
          </w:p>
          <w:p w14:paraId="0A4B0054" w14:textId="753D8F62" w:rsidR="00CD0DE7" w:rsidRPr="00D81201" w:rsidDel="00393760" w:rsidRDefault="00393760" w:rsidP="00393760">
            <w:pPr>
              <w:rPr>
                <w:del w:id="25" w:author="Author"/>
                <w:sz w:val="22"/>
                <w:szCs w:val="22"/>
                <w:lang w:val="en-US"/>
              </w:rPr>
            </w:pPr>
            <w:ins w:id="26" w:author="Author">
              <w:r w:rsidRPr="008C166F">
                <w:rPr>
                  <w:rFonts w:eastAsia="Times New Roman"/>
                  <w:sz w:val="22"/>
                  <w:szCs w:val="22"/>
                  <w:lang w:val="en-IN"/>
                </w:rPr>
                <w:t>Tél: +33 1 55 47 66 00</w:t>
              </w:r>
            </w:ins>
            <w:del w:id="27" w:author="Author">
              <w:r w:rsidR="00CD0DE7" w:rsidRPr="00D81201" w:rsidDel="00393760">
                <w:rPr>
                  <w:sz w:val="22"/>
                  <w:szCs w:val="22"/>
                  <w:lang w:val="en-US"/>
                </w:rPr>
                <w:delText>Advanced Accelerator Applications</w:delText>
              </w:r>
            </w:del>
          </w:p>
          <w:p w14:paraId="7A583AB4" w14:textId="2EF25680" w:rsidR="00CD0DE7" w:rsidRPr="00D81201" w:rsidRDefault="00CD0DE7" w:rsidP="000065EE">
            <w:pPr>
              <w:rPr>
                <w:sz w:val="22"/>
                <w:szCs w:val="22"/>
                <w:lang w:val="en-US"/>
              </w:rPr>
            </w:pPr>
            <w:del w:id="28" w:author="Author">
              <w:r w:rsidRPr="00D81201" w:rsidDel="00393760">
                <w:rPr>
                  <w:sz w:val="22"/>
                  <w:szCs w:val="22"/>
                  <w:lang w:val="en-US"/>
                </w:rPr>
                <w:delText>Tél: +33 1 55 47 63 00</w:delText>
              </w:r>
            </w:del>
          </w:p>
          <w:p w14:paraId="25D10154" w14:textId="77777777" w:rsidR="00CD0DE7" w:rsidRPr="00E041CD" w:rsidRDefault="00CD0DE7" w:rsidP="000065EE">
            <w:pPr>
              <w:rPr>
                <w:b/>
                <w:sz w:val="22"/>
                <w:szCs w:val="22"/>
                <w:lang w:val="pl-PL"/>
              </w:rPr>
            </w:pPr>
          </w:p>
        </w:tc>
        <w:tc>
          <w:tcPr>
            <w:tcW w:w="4678" w:type="dxa"/>
            <w:hideMark/>
          </w:tcPr>
          <w:p w14:paraId="5E2CC9C2" w14:textId="77777777" w:rsidR="00CD0DE7" w:rsidRPr="00E041CD" w:rsidRDefault="00CD0DE7" w:rsidP="000065EE">
            <w:pPr>
              <w:rPr>
                <w:b/>
                <w:sz w:val="22"/>
                <w:szCs w:val="22"/>
                <w:lang w:val="pt-PT"/>
              </w:rPr>
            </w:pPr>
            <w:r w:rsidRPr="00E041CD">
              <w:rPr>
                <w:b/>
                <w:sz w:val="22"/>
                <w:szCs w:val="22"/>
                <w:lang w:val="pt-PT"/>
              </w:rPr>
              <w:t>Portugal</w:t>
            </w:r>
          </w:p>
          <w:p w14:paraId="7744F3EF" w14:textId="77777777" w:rsidR="00CD0DE7" w:rsidRPr="00E041CD" w:rsidRDefault="00CD0DE7" w:rsidP="000065EE">
            <w:pPr>
              <w:rPr>
                <w:sz w:val="22"/>
                <w:szCs w:val="22"/>
                <w:lang w:val="pt-PT"/>
              </w:rPr>
            </w:pPr>
            <w:r w:rsidRPr="00E041CD">
              <w:rPr>
                <w:sz w:val="22"/>
                <w:szCs w:val="22"/>
                <w:lang w:val="pt-PT"/>
              </w:rPr>
              <w:t>Novartis Farma - Produtos Farmacêuticos, S.A.</w:t>
            </w:r>
          </w:p>
          <w:p w14:paraId="2B4F1D93" w14:textId="77777777" w:rsidR="00CD0DE7" w:rsidRPr="00E041CD" w:rsidRDefault="00CD0DE7" w:rsidP="000065EE">
            <w:pPr>
              <w:suppressAutoHyphens/>
              <w:rPr>
                <w:sz w:val="22"/>
                <w:szCs w:val="22"/>
                <w:lang w:val="pt-PT"/>
              </w:rPr>
            </w:pPr>
            <w:r w:rsidRPr="00E041CD">
              <w:rPr>
                <w:sz w:val="22"/>
                <w:szCs w:val="22"/>
              </w:rPr>
              <w:t>Tel: +351 21 000 8600</w:t>
            </w:r>
          </w:p>
        </w:tc>
      </w:tr>
      <w:tr w:rsidR="00CD0DE7" w:rsidRPr="00E041CD" w14:paraId="69B5E7CF" w14:textId="77777777" w:rsidTr="000065EE">
        <w:trPr>
          <w:cantSplit/>
        </w:trPr>
        <w:tc>
          <w:tcPr>
            <w:tcW w:w="4678" w:type="dxa"/>
          </w:tcPr>
          <w:p w14:paraId="2C421127" w14:textId="77777777" w:rsidR="00CD0DE7" w:rsidRPr="00E041CD" w:rsidRDefault="00CD0DE7" w:rsidP="000065EE">
            <w:pPr>
              <w:rPr>
                <w:rFonts w:eastAsia="PMingLiU"/>
                <w:b/>
                <w:sz w:val="22"/>
                <w:szCs w:val="22"/>
                <w:lang w:val="de-CH"/>
              </w:rPr>
            </w:pPr>
            <w:r w:rsidRPr="00E041CD">
              <w:rPr>
                <w:rFonts w:eastAsia="PMingLiU"/>
                <w:b/>
                <w:sz w:val="22"/>
                <w:szCs w:val="22"/>
                <w:lang w:val="de-CH"/>
              </w:rPr>
              <w:t>Hrvatska</w:t>
            </w:r>
          </w:p>
          <w:p w14:paraId="7D98C4A1" w14:textId="77777777" w:rsidR="00CD0DE7" w:rsidRPr="00E041CD" w:rsidRDefault="00CD0DE7" w:rsidP="000065EE">
            <w:pPr>
              <w:rPr>
                <w:sz w:val="22"/>
                <w:szCs w:val="22"/>
                <w:lang w:val="de-CH"/>
              </w:rPr>
            </w:pPr>
            <w:r w:rsidRPr="00E041CD">
              <w:rPr>
                <w:sz w:val="22"/>
                <w:szCs w:val="22"/>
                <w:lang w:val="de-CH"/>
              </w:rPr>
              <w:t>Novartis Hrvatska d.o.o.</w:t>
            </w:r>
          </w:p>
          <w:p w14:paraId="68BC4EEB" w14:textId="77777777" w:rsidR="00CD0DE7" w:rsidRPr="00E041CD" w:rsidRDefault="00CD0DE7" w:rsidP="000065EE">
            <w:pPr>
              <w:rPr>
                <w:noProof/>
                <w:sz w:val="22"/>
                <w:szCs w:val="22"/>
              </w:rPr>
            </w:pPr>
            <w:r w:rsidRPr="00E041CD">
              <w:rPr>
                <w:noProof/>
                <w:sz w:val="22"/>
                <w:szCs w:val="22"/>
              </w:rPr>
              <w:t>Tel. +385 1 6274 220</w:t>
            </w:r>
          </w:p>
          <w:p w14:paraId="1B2C8615" w14:textId="77777777" w:rsidR="00CD0DE7" w:rsidRPr="00E041CD" w:rsidRDefault="00CD0DE7" w:rsidP="000065EE">
            <w:pPr>
              <w:suppressAutoHyphens/>
              <w:rPr>
                <w:b/>
                <w:sz w:val="22"/>
                <w:szCs w:val="22"/>
              </w:rPr>
            </w:pPr>
          </w:p>
        </w:tc>
        <w:tc>
          <w:tcPr>
            <w:tcW w:w="4678" w:type="dxa"/>
            <w:hideMark/>
          </w:tcPr>
          <w:p w14:paraId="16209F02" w14:textId="77777777" w:rsidR="00CD0DE7" w:rsidRPr="00E041CD" w:rsidRDefault="00CD0DE7" w:rsidP="000065EE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fr-CH"/>
              </w:rPr>
            </w:pPr>
            <w:r w:rsidRPr="00E041CD">
              <w:rPr>
                <w:b/>
                <w:bCs/>
                <w:sz w:val="22"/>
                <w:szCs w:val="22"/>
                <w:lang w:val="fr-CH"/>
              </w:rPr>
              <w:t>România</w:t>
            </w:r>
          </w:p>
          <w:p w14:paraId="7C80DF39" w14:textId="77777777" w:rsidR="00CD0DE7" w:rsidRPr="00E041CD" w:rsidRDefault="00CD0DE7" w:rsidP="000065EE">
            <w:pPr>
              <w:rPr>
                <w:noProof/>
                <w:sz w:val="22"/>
                <w:szCs w:val="22"/>
                <w:lang w:val="pt-PT"/>
              </w:rPr>
            </w:pPr>
            <w:r w:rsidRPr="00E041CD">
              <w:rPr>
                <w:noProof/>
                <w:sz w:val="22"/>
                <w:szCs w:val="22"/>
                <w:lang w:val="pt-PT"/>
              </w:rPr>
              <w:t>Novartis Pharma Services Romania SRL</w:t>
            </w:r>
          </w:p>
          <w:p w14:paraId="77008331" w14:textId="77777777" w:rsidR="00CD0DE7" w:rsidRPr="00E041CD" w:rsidRDefault="00CD0DE7" w:rsidP="000065EE">
            <w:pPr>
              <w:suppressAutoHyphens/>
              <w:rPr>
                <w:sz w:val="22"/>
                <w:szCs w:val="22"/>
              </w:rPr>
            </w:pPr>
            <w:r w:rsidRPr="00E041CD">
              <w:rPr>
                <w:noProof/>
                <w:sz w:val="22"/>
                <w:szCs w:val="22"/>
                <w:lang w:val="fr-CH"/>
              </w:rPr>
              <w:t>Tel: +40 21 31299 01</w:t>
            </w:r>
          </w:p>
        </w:tc>
      </w:tr>
      <w:tr w:rsidR="00CD0DE7" w:rsidRPr="00CE3ED9" w14:paraId="3C96928A" w14:textId="77777777" w:rsidTr="000065EE">
        <w:tblPrEx>
          <w:tblCellMar>
            <w:left w:w="0" w:type="dxa"/>
            <w:right w:w="0" w:type="dxa"/>
          </w:tblCellMar>
        </w:tblPrEx>
        <w:trPr>
          <w:cantSplit/>
        </w:trPr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8AD788" w14:textId="77777777" w:rsidR="00CD0DE7" w:rsidRPr="00D81201" w:rsidRDefault="00CD0DE7" w:rsidP="000065EE">
            <w:pPr>
              <w:numPr>
                <w:ilvl w:val="12"/>
                <w:numId w:val="0"/>
              </w:numPr>
              <w:tabs>
                <w:tab w:val="left" w:pos="708"/>
              </w:tabs>
              <w:ind w:right="-2"/>
              <w:rPr>
                <w:b/>
                <w:sz w:val="22"/>
                <w:szCs w:val="22"/>
                <w:lang w:val="en-US"/>
              </w:rPr>
            </w:pPr>
            <w:bookmarkStart w:id="29" w:name="_Hlk142491945"/>
            <w:r w:rsidRPr="00D81201">
              <w:rPr>
                <w:b/>
                <w:sz w:val="22"/>
                <w:szCs w:val="22"/>
                <w:lang w:val="en-US"/>
              </w:rPr>
              <w:t>Ireland</w:t>
            </w:r>
          </w:p>
          <w:p w14:paraId="237B1C07" w14:textId="77777777" w:rsidR="00CD0DE7" w:rsidRPr="00D81201" w:rsidRDefault="00CD0DE7" w:rsidP="000065EE">
            <w:pPr>
              <w:numPr>
                <w:ilvl w:val="12"/>
                <w:numId w:val="0"/>
              </w:numPr>
              <w:tabs>
                <w:tab w:val="left" w:pos="708"/>
              </w:tabs>
              <w:ind w:right="-2"/>
              <w:rPr>
                <w:bCs/>
                <w:sz w:val="22"/>
                <w:szCs w:val="22"/>
                <w:lang w:val="en-US"/>
              </w:rPr>
            </w:pPr>
            <w:r w:rsidRPr="00D81201">
              <w:rPr>
                <w:bCs/>
                <w:sz w:val="22"/>
                <w:szCs w:val="22"/>
                <w:lang w:val="en-US"/>
              </w:rPr>
              <w:t>Novartis Ireland Limited</w:t>
            </w:r>
          </w:p>
          <w:p w14:paraId="44EF050C" w14:textId="77777777" w:rsidR="00CD0DE7" w:rsidRPr="00D81201" w:rsidRDefault="00CD0DE7" w:rsidP="000065EE">
            <w:pPr>
              <w:numPr>
                <w:ilvl w:val="12"/>
                <w:numId w:val="0"/>
              </w:numPr>
              <w:tabs>
                <w:tab w:val="left" w:pos="708"/>
              </w:tabs>
              <w:ind w:right="-2"/>
              <w:rPr>
                <w:bCs/>
                <w:sz w:val="22"/>
                <w:szCs w:val="22"/>
                <w:lang w:val="en-US"/>
              </w:rPr>
            </w:pPr>
            <w:r w:rsidRPr="00D81201">
              <w:rPr>
                <w:bCs/>
                <w:sz w:val="22"/>
                <w:szCs w:val="22"/>
                <w:lang w:val="en-US"/>
              </w:rPr>
              <w:t>Tel: +353 1 260 12 55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A1794C" w14:textId="77777777" w:rsidR="00CD0DE7" w:rsidRPr="00EC1ED6" w:rsidRDefault="00CD0DE7" w:rsidP="000065EE">
            <w:pPr>
              <w:numPr>
                <w:ilvl w:val="12"/>
                <w:numId w:val="0"/>
              </w:numPr>
              <w:tabs>
                <w:tab w:val="left" w:pos="708"/>
              </w:tabs>
              <w:ind w:right="-2"/>
              <w:rPr>
                <w:b/>
                <w:sz w:val="22"/>
                <w:szCs w:val="22"/>
                <w:lang w:val="fr-FR"/>
              </w:rPr>
            </w:pPr>
            <w:r w:rsidRPr="00EC1ED6">
              <w:rPr>
                <w:b/>
                <w:sz w:val="22"/>
                <w:szCs w:val="22"/>
                <w:lang w:val="fr-FR"/>
              </w:rPr>
              <w:t>Slovenija</w:t>
            </w:r>
          </w:p>
          <w:p w14:paraId="6DB72D93" w14:textId="77777777" w:rsidR="00CD0DE7" w:rsidRPr="00EC1ED6" w:rsidRDefault="00CD0DE7" w:rsidP="000065EE">
            <w:pPr>
              <w:rPr>
                <w:sz w:val="22"/>
                <w:szCs w:val="22"/>
                <w:lang w:val="fr-FR"/>
              </w:rPr>
            </w:pPr>
            <w:r w:rsidRPr="00EC1ED6">
              <w:rPr>
                <w:sz w:val="22"/>
                <w:szCs w:val="22"/>
                <w:lang w:val="fr-FR"/>
              </w:rPr>
              <w:t>Novartis Pharma Services Inc.</w:t>
            </w:r>
          </w:p>
          <w:p w14:paraId="275C5FDB" w14:textId="77777777" w:rsidR="00CD0DE7" w:rsidRPr="00E041CD" w:rsidRDefault="00CD0DE7" w:rsidP="000065EE">
            <w:pPr>
              <w:rPr>
                <w:sz w:val="22"/>
                <w:szCs w:val="22"/>
                <w:lang w:val="fr-CH"/>
              </w:rPr>
            </w:pPr>
            <w:r w:rsidRPr="00E041CD">
              <w:rPr>
                <w:sz w:val="22"/>
                <w:szCs w:val="22"/>
                <w:lang w:val="sl-SI"/>
              </w:rPr>
              <w:t>Tel: +</w:t>
            </w:r>
            <w:r w:rsidRPr="00E041CD">
              <w:rPr>
                <w:sz w:val="22"/>
                <w:szCs w:val="22"/>
                <w:lang w:val="fr-CH"/>
              </w:rPr>
              <w:t>386 1 300 75 50</w:t>
            </w:r>
          </w:p>
          <w:p w14:paraId="1DD62D5A" w14:textId="77777777" w:rsidR="00CD0DE7" w:rsidRPr="00EC1ED6" w:rsidRDefault="00CD0DE7" w:rsidP="000065EE">
            <w:pPr>
              <w:numPr>
                <w:ilvl w:val="12"/>
                <w:numId w:val="0"/>
              </w:numPr>
              <w:tabs>
                <w:tab w:val="left" w:pos="708"/>
              </w:tabs>
              <w:ind w:right="-2"/>
              <w:rPr>
                <w:bCs/>
                <w:sz w:val="22"/>
                <w:szCs w:val="22"/>
                <w:lang w:val="fr-FR"/>
              </w:rPr>
            </w:pPr>
          </w:p>
        </w:tc>
      </w:tr>
      <w:tr w:rsidR="00CD0DE7" w:rsidRPr="00E041CD" w14:paraId="3AE8217F" w14:textId="77777777" w:rsidTr="000065EE">
        <w:tblPrEx>
          <w:tblCellMar>
            <w:left w:w="0" w:type="dxa"/>
            <w:right w:w="0" w:type="dxa"/>
          </w:tblCellMar>
        </w:tblPrEx>
        <w:trPr>
          <w:cantSplit/>
        </w:trPr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807E7D" w14:textId="77777777" w:rsidR="00CD0DE7" w:rsidRPr="00B92B32" w:rsidRDefault="00CD0DE7" w:rsidP="000065EE">
            <w:pPr>
              <w:numPr>
                <w:ilvl w:val="12"/>
                <w:numId w:val="0"/>
              </w:numPr>
              <w:tabs>
                <w:tab w:val="left" w:pos="708"/>
              </w:tabs>
              <w:ind w:right="-2"/>
              <w:rPr>
                <w:b/>
                <w:sz w:val="22"/>
                <w:szCs w:val="22"/>
              </w:rPr>
            </w:pPr>
            <w:r w:rsidRPr="00B92B32">
              <w:rPr>
                <w:b/>
                <w:sz w:val="22"/>
                <w:szCs w:val="22"/>
              </w:rPr>
              <w:t>Ísland</w:t>
            </w:r>
          </w:p>
          <w:p w14:paraId="5BCF72F4" w14:textId="2D8D42B9" w:rsidR="00CD0DE7" w:rsidRPr="00E041CD" w:rsidRDefault="00614607" w:rsidP="000065EE">
            <w:pPr>
              <w:rPr>
                <w:sz w:val="22"/>
                <w:szCs w:val="22"/>
                <w:lang w:val="is-IS"/>
              </w:rPr>
            </w:pPr>
            <w:r w:rsidRPr="00D81201">
              <w:rPr>
                <w:bCs/>
                <w:sz w:val="22"/>
                <w:szCs w:val="22"/>
              </w:rPr>
              <w:t>Novartis Sverige AB</w:t>
            </w:r>
          </w:p>
          <w:p w14:paraId="4079E87C" w14:textId="1F4580E9" w:rsidR="00CD0DE7" w:rsidRPr="00E041CD" w:rsidRDefault="00CD0DE7" w:rsidP="000065EE">
            <w:pPr>
              <w:numPr>
                <w:ilvl w:val="12"/>
                <w:numId w:val="0"/>
              </w:numPr>
              <w:tabs>
                <w:tab w:val="left" w:pos="708"/>
              </w:tabs>
              <w:ind w:right="-2"/>
              <w:rPr>
                <w:noProof/>
                <w:sz w:val="22"/>
                <w:szCs w:val="22"/>
                <w:lang w:val="de-CH"/>
              </w:rPr>
            </w:pPr>
            <w:r w:rsidRPr="00E041CD">
              <w:rPr>
                <w:noProof/>
                <w:sz w:val="22"/>
                <w:szCs w:val="22"/>
                <w:lang w:val="de-CH"/>
              </w:rPr>
              <w:t xml:space="preserve">Sími: </w:t>
            </w:r>
            <w:r w:rsidR="00614607" w:rsidRPr="00614607">
              <w:rPr>
                <w:noProof/>
                <w:sz w:val="22"/>
                <w:szCs w:val="22"/>
                <w:lang w:val="de-CH"/>
              </w:rPr>
              <w:t>+46 8 732 32 00</w:t>
            </w:r>
          </w:p>
          <w:p w14:paraId="1FD8C1D4" w14:textId="77777777" w:rsidR="00CD0DE7" w:rsidRPr="00B92B32" w:rsidRDefault="00CD0DE7" w:rsidP="000065EE">
            <w:pPr>
              <w:numPr>
                <w:ilvl w:val="12"/>
                <w:numId w:val="0"/>
              </w:numPr>
              <w:tabs>
                <w:tab w:val="left" w:pos="708"/>
              </w:tabs>
              <w:ind w:right="-2"/>
              <w:rPr>
                <w:bCs/>
                <w:sz w:val="22"/>
                <w:szCs w:val="22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90A141" w14:textId="77777777" w:rsidR="00CD0DE7" w:rsidRPr="00B92B32" w:rsidRDefault="00CD0DE7" w:rsidP="000065EE">
            <w:pPr>
              <w:numPr>
                <w:ilvl w:val="12"/>
                <w:numId w:val="0"/>
              </w:numPr>
              <w:tabs>
                <w:tab w:val="left" w:pos="708"/>
              </w:tabs>
              <w:ind w:right="-2"/>
              <w:rPr>
                <w:b/>
                <w:sz w:val="22"/>
                <w:szCs w:val="22"/>
              </w:rPr>
            </w:pPr>
            <w:r w:rsidRPr="00B92B32">
              <w:rPr>
                <w:b/>
                <w:sz w:val="22"/>
                <w:szCs w:val="22"/>
              </w:rPr>
              <w:t>Slovenská republika</w:t>
            </w:r>
          </w:p>
          <w:p w14:paraId="1C872025" w14:textId="486F2BFB" w:rsidR="00CD0DE7" w:rsidRPr="00614607" w:rsidRDefault="00614607" w:rsidP="000065EE">
            <w:pPr>
              <w:numPr>
                <w:ilvl w:val="12"/>
                <w:numId w:val="0"/>
              </w:numPr>
              <w:tabs>
                <w:tab w:val="left" w:pos="708"/>
              </w:tabs>
              <w:ind w:right="-2"/>
              <w:rPr>
                <w:bCs/>
                <w:sz w:val="22"/>
                <w:szCs w:val="22"/>
              </w:rPr>
            </w:pPr>
            <w:r w:rsidRPr="00D81201">
              <w:rPr>
                <w:bCs/>
                <w:sz w:val="22"/>
                <w:szCs w:val="22"/>
              </w:rPr>
              <w:t>Novartis Slovakia s.r.o.</w:t>
            </w:r>
          </w:p>
          <w:p w14:paraId="06E8E3A4" w14:textId="6BF72502" w:rsidR="00CD0DE7" w:rsidRPr="00E041CD" w:rsidRDefault="00CD0DE7" w:rsidP="000065EE">
            <w:pPr>
              <w:numPr>
                <w:ilvl w:val="12"/>
                <w:numId w:val="0"/>
              </w:numPr>
              <w:tabs>
                <w:tab w:val="left" w:pos="708"/>
              </w:tabs>
              <w:ind w:right="-2"/>
              <w:rPr>
                <w:bCs/>
                <w:sz w:val="22"/>
                <w:szCs w:val="22"/>
              </w:rPr>
            </w:pPr>
            <w:r w:rsidRPr="00E041CD">
              <w:rPr>
                <w:bCs/>
                <w:sz w:val="22"/>
                <w:szCs w:val="22"/>
              </w:rPr>
              <w:t xml:space="preserve">Tel: </w:t>
            </w:r>
            <w:r w:rsidR="00614607" w:rsidRPr="00614607">
              <w:rPr>
                <w:bCs/>
                <w:sz w:val="22"/>
                <w:szCs w:val="22"/>
              </w:rPr>
              <w:t>+421 2 5542 5439</w:t>
            </w:r>
          </w:p>
          <w:p w14:paraId="2F71C6E6" w14:textId="77777777" w:rsidR="00CD0DE7" w:rsidRPr="00E041CD" w:rsidRDefault="00CD0DE7" w:rsidP="000065EE">
            <w:pPr>
              <w:numPr>
                <w:ilvl w:val="12"/>
                <w:numId w:val="0"/>
              </w:numPr>
              <w:tabs>
                <w:tab w:val="left" w:pos="708"/>
              </w:tabs>
              <w:ind w:right="-2"/>
              <w:rPr>
                <w:bCs/>
                <w:sz w:val="22"/>
                <w:szCs w:val="22"/>
              </w:rPr>
            </w:pPr>
          </w:p>
        </w:tc>
      </w:tr>
      <w:bookmarkEnd w:id="29"/>
      <w:tr w:rsidR="00CD0DE7" w:rsidRPr="00E041CD" w14:paraId="5678398D" w14:textId="77777777" w:rsidTr="000065EE">
        <w:trPr>
          <w:cantSplit/>
        </w:trPr>
        <w:tc>
          <w:tcPr>
            <w:tcW w:w="4678" w:type="dxa"/>
            <w:hideMark/>
          </w:tcPr>
          <w:p w14:paraId="7659EAF6" w14:textId="77777777" w:rsidR="00CD0DE7" w:rsidRPr="00E041CD" w:rsidRDefault="00CD0DE7" w:rsidP="000065EE">
            <w:pPr>
              <w:rPr>
                <w:b/>
                <w:sz w:val="22"/>
                <w:szCs w:val="22"/>
              </w:rPr>
            </w:pPr>
            <w:r w:rsidRPr="00E041CD">
              <w:rPr>
                <w:b/>
                <w:sz w:val="22"/>
                <w:szCs w:val="22"/>
              </w:rPr>
              <w:t>Italia</w:t>
            </w:r>
          </w:p>
          <w:p w14:paraId="7297D9CC" w14:textId="77777777" w:rsidR="00CD0DE7" w:rsidRPr="00E041CD" w:rsidRDefault="00CD0DE7" w:rsidP="000065EE">
            <w:pPr>
              <w:suppressAutoHyphens/>
              <w:rPr>
                <w:sz w:val="22"/>
                <w:szCs w:val="22"/>
              </w:rPr>
            </w:pPr>
            <w:r w:rsidRPr="00E041CD">
              <w:rPr>
                <w:sz w:val="22"/>
                <w:szCs w:val="22"/>
              </w:rPr>
              <w:t>Novartis Farma S.p.A.</w:t>
            </w:r>
          </w:p>
          <w:p w14:paraId="468B5FD2" w14:textId="77777777" w:rsidR="00CD0DE7" w:rsidRPr="00E041CD" w:rsidRDefault="00CD0DE7" w:rsidP="000065EE">
            <w:pPr>
              <w:suppressAutoHyphens/>
              <w:rPr>
                <w:sz w:val="22"/>
                <w:szCs w:val="22"/>
              </w:rPr>
            </w:pPr>
            <w:r w:rsidRPr="00E041CD">
              <w:rPr>
                <w:sz w:val="22"/>
                <w:szCs w:val="22"/>
              </w:rPr>
              <w:t>Tel: +39 02 96 54 1</w:t>
            </w:r>
          </w:p>
          <w:p w14:paraId="6BE7C6BD" w14:textId="77777777" w:rsidR="00CD0DE7" w:rsidRPr="00E041CD" w:rsidRDefault="00CD0DE7" w:rsidP="000065EE">
            <w:pPr>
              <w:rPr>
                <w:sz w:val="22"/>
                <w:szCs w:val="22"/>
              </w:rPr>
            </w:pPr>
          </w:p>
        </w:tc>
        <w:tc>
          <w:tcPr>
            <w:tcW w:w="4678" w:type="dxa"/>
          </w:tcPr>
          <w:p w14:paraId="35C03D7E" w14:textId="77777777" w:rsidR="00CD0DE7" w:rsidRPr="00E041CD" w:rsidRDefault="00CD0DE7" w:rsidP="000065EE">
            <w:pPr>
              <w:suppressAutoHyphens/>
              <w:rPr>
                <w:b/>
                <w:sz w:val="22"/>
                <w:szCs w:val="22"/>
                <w:lang w:val="fi-FI"/>
              </w:rPr>
            </w:pPr>
            <w:r w:rsidRPr="00E041CD">
              <w:rPr>
                <w:b/>
                <w:sz w:val="22"/>
                <w:szCs w:val="22"/>
                <w:lang w:val="fi-FI"/>
              </w:rPr>
              <w:t>Suomi/Finland</w:t>
            </w:r>
          </w:p>
          <w:p w14:paraId="4D32C60E" w14:textId="5D4B1E8C" w:rsidR="00CD0DE7" w:rsidRPr="00E041CD" w:rsidRDefault="00614607" w:rsidP="000065EE">
            <w:pPr>
              <w:rPr>
                <w:sz w:val="22"/>
                <w:szCs w:val="22"/>
                <w:lang w:val="fi-FI"/>
              </w:rPr>
            </w:pPr>
            <w:r w:rsidRPr="00614607">
              <w:rPr>
                <w:sz w:val="22"/>
                <w:szCs w:val="22"/>
                <w:lang w:val="fi-FI"/>
              </w:rPr>
              <w:t>Novartis Sverige AB</w:t>
            </w:r>
          </w:p>
          <w:p w14:paraId="2FE4E293" w14:textId="1790A295" w:rsidR="00CD0DE7" w:rsidRPr="00E041CD" w:rsidRDefault="00CD0DE7" w:rsidP="000065EE">
            <w:pPr>
              <w:rPr>
                <w:sz w:val="22"/>
                <w:szCs w:val="22"/>
                <w:lang w:val="fi-FI"/>
              </w:rPr>
            </w:pPr>
            <w:r w:rsidRPr="00E041CD">
              <w:rPr>
                <w:sz w:val="22"/>
                <w:szCs w:val="22"/>
                <w:lang w:val="fi-FI"/>
              </w:rPr>
              <w:t xml:space="preserve">Puh/Tel: </w:t>
            </w:r>
            <w:r w:rsidR="00614607" w:rsidRPr="00614607">
              <w:rPr>
                <w:sz w:val="22"/>
                <w:szCs w:val="22"/>
                <w:lang w:val="fi-FI"/>
              </w:rPr>
              <w:t>+46 8 732 32 00</w:t>
            </w:r>
          </w:p>
          <w:p w14:paraId="7AD4F2EC" w14:textId="77777777" w:rsidR="00CD0DE7" w:rsidRPr="00E041CD" w:rsidRDefault="00CD0DE7" w:rsidP="000065EE">
            <w:pPr>
              <w:suppressAutoHyphens/>
              <w:rPr>
                <w:sz w:val="22"/>
                <w:szCs w:val="22"/>
                <w:lang w:val="sv-SE"/>
              </w:rPr>
            </w:pPr>
          </w:p>
        </w:tc>
      </w:tr>
      <w:tr w:rsidR="00CD0DE7" w:rsidRPr="00E041CD" w14:paraId="6435D62D" w14:textId="77777777" w:rsidTr="000065EE">
        <w:trPr>
          <w:cantSplit/>
        </w:trPr>
        <w:tc>
          <w:tcPr>
            <w:tcW w:w="4678" w:type="dxa"/>
          </w:tcPr>
          <w:p w14:paraId="5D44ACC3" w14:textId="77777777" w:rsidR="00CD0DE7" w:rsidRPr="00E041CD" w:rsidRDefault="00CD0DE7" w:rsidP="000065EE">
            <w:pPr>
              <w:rPr>
                <w:b/>
                <w:sz w:val="22"/>
                <w:szCs w:val="22"/>
                <w:lang w:val="el-GR"/>
              </w:rPr>
            </w:pPr>
            <w:r w:rsidRPr="00E041CD">
              <w:rPr>
                <w:b/>
                <w:sz w:val="22"/>
                <w:szCs w:val="22"/>
                <w:lang w:val="el-GR"/>
              </w:rPr>
              <w:t>Κύπρος</w:t>
            </w:r>
          </w:p>
          <w:p w14:paraId="3789E34E" w14:textId="77777777" w:rsidR="00614607" w:rsidRPr="00614607" w:rsidRDefault="00614607" w:rsidP="00614607">
            <w:pPr>
              <w:suppressAutoHyphens/>
              <w:rPr>
                <w:sz w:val="22"/>
                <w:szCs w:val="22"/>
              </w:rPr>
            </w:pPr>
            <w:r w:rsidRPr="00614607">
              <w:rPr>
                <w:sz w:val="22"/>
                <w:szCs w:val="22"/>
              </w:rPr>
              <w:t>ΒΙΟΚΟΣΜΟΣ ΑΕΒΕ</w:t>
            </w:r>
          </w:p>
          <w:p w14:paraId="3FE207FE" w14:textId="77777777" w:rsidR="00614607" w:rsidRPr="00614607" w:rsidRDefault="00614607" w:rsidP="00614607">
            <w:pPr>
              <w:suppressAutoHyphens/>
              <w:rPr>
                <w:sz w:val="22"/>
                <w:szCs w:val="22"/>
              </w:rPr>
            </w:pPr>
            <w:r w:rsidRPr="00614607">
              <w:rPr>
                <w:sz w:val="22"/>
                <w:szCs w:val="22"/>
              </w:rPr>
              <w:t>Τηλ: +30 22920 63900</w:t>
            </w:r>
          </w:p>
          <w:p w14:paraId="5D1DE141" w14:textId="5D598140" w:rsidR="00614607" w:rsidRDefault="00614607" w:rsidP="00614607">
            <w:pPr>
              <w:suppressAutoHyphens/>
              <w:rPr>
                <w:sz w:val="22"/>
                <w:szCs w:val="22"/>
              </w:rPr>
            </w:pPr>
            <w:r w:rsidRPr="00614607">
              <w:rPr>
                <w:sz w:val="22"/>
                <w:szCs w:val="22"/>
              </w:rPr>
              <w:t>ή</w:t>
            </w:r>
          </w:p>
          <w:p w14:paraId="2EA4AD2D" w14:textId="53902D12" w:rsidR="00CD0DE7" w:rsidRPr="00E041CD" w:rsidRDefault="00CD0DE7" w:rsidP="000065EE">
            <w:pPr>
              <w:suppressAutoHyphens/>
              <w:rPr>
                <w:sz w:val="22"/>
                <w:szCs w:val="22"/>
              </w:rPr>
            </w:pPr>
            <w:r w:rsidRPr="00E041CD">
              <w:rPr>
                <w:sz w:val="22"/>
                <w:szCs w:val="22"/>
              </w:rPr>
              <w:t>Novartis Pharma Services Inc.</w:t>
            </w:r>
          </w:p>
          <w:p w14:paraId="1624AF12" w14:textId="77777777" w:rsidR="00CD0DE7" w:rsidRDefault="00CD0DE7" w:rsidP="000065EE">
            <w:pPr>
              <w:rPr>
                <w:sz w:val="22"/>
                <w:szCs w:val="22"/>
              </w:rPr>
            </w:pPr>
            <w:r w:rsidRPr="00E041CD">
              <w:rPr>
                <w:sz w:val="22"/>
                <w:szCs w:val="22"/>
              </w:rPr>
              <w:t>Τηλ: +357 22 690 690</w:t>
            </w:r>
          </w:p>
          <w:p w14:paraId="7E94663E" w14:textId="77777777" w:rsidR="00614607" w:rsidRPr="00E041CD" w:rsidRDefault="00614607" w:rsidP="000065EE">
            <w:pPr>
              <w:rPr>
                <w:b/>
                <w:sz w:val="22"/>
                <w:szCs w:val="22"/>
                <w:lang w:val="el-GR"/>
              </w:rPr>
            </w:pPr>
          </w:p>
        </w:tc>
        <w:tc>
          <w:tcPr>
            <w:tcW w:w="4678" w:type="dxa"/>
          </w:tcPr>
          <w:p w14:paraId="1E2362FE" w14:textId="77777777" w:rsidR="00CD0DE7" w:rsidRPr="00E041CD" w:rsidRDefault="00CD0DE7" w:rsidP="000065EE">
            <w:pPr>
              <w:suppressAutoHyphens/>
              <w:rPr>
                <w:b/>
                <w:sz w:val="22"/>
                <w:szCs w:val="22"/>
                <w:lang w:val="sv-SE"/>
              </w:rPr>
            </w:pPr>
            <w:r w:rsidRPr="00E041CD">
              <w:rPr>
                <w:b/>
                <w:sz w:val="22"/>
                <w:szCs w:val="22"/>
                <w:lang w:val="sv-SE"/>
              </w:rPr>
              <w:t>Sverige</w:t>
            </w:r>
          </w:p>
          <w:p w14:paraId="4E997786" w14:textId="22B9FC5B" w:rsidR="00CD0DE7" w:rsidRPr="00E041CD" w:rsidRDefault="00614607" w:rsidP="000065EE">
            <w:pPr>
              <w:rPr>
                <w:sz w:val="22"/>
                <w:szCs w:val="22"/>
                <w:lang w:val="sv-SE"/>
              </w:rPr>
            </w:pPr>
            <w:r w:rsidRPr="00614607">
              <w:rPr>
                <w:sz w:val="22"/>
                <w:szCs w:val="22"/>
                <w:lang w:val="sv-SE"/>
              </w:rPr>
              <w:t>Novartis Sverige AB</w:t>
            </w:r>
          </w:p>
          <w:p w14:paraId="708B33EE" w14:textId="772CC989" w:rsidR="00CD0DE7" w:rsidRPr="00E041CD" w:rsidRDefault="00CD0DE7" w:rsidP="000065EE">
            <w:pPr>
              <w:rPr>
                <w:sz w:val="22"/>
                <w:szCs w:val="22"/>
                <w:lang w:val="sv-SE"/>
              </w:rPr>
            </w:pPr>
            <w:r w:rsidRPr="00E041CD">
              <w:rPr>
                <w:sz w:val="22"/>
                <w:szCs w:val="22"/>
                <w:lang w:val="sv-SE"/>
              </w:rPr>
              <w:t xml:space="preserve">Tel: </w:t>
            </w:r>
            <w:r w:rsidR="00614607" w:rsidRPr="00614607">
              <w:rPr>
                <w:sz w:val="22"/>
                <w:szCs w:val="22"/>
                <w:lang w:val="fi-FI"/>
              </w:rPr>
              <w:t>+46 8 732 32 00</w:t>
            </w:r>
          </w:p>
          <w:p w14:paraId="27543304" w14:textId="77777777" w:rsidR="00CD0DE7" w:rsidRPr="00E041CD" w:rsidRDefault="00CD0DE7" w:rsidP="000065EE">
            <w:pPr>
              <w:suppressAutoHyphens/>
              <w:rPr>
                <w:sz w:val="22"/>
                <w:szCs w:val="22"/>
                <w:lang w:val="fi-FI"/>
              </w:rPr>
            </w:pPr>
          </w:p>
        </w:tc>
      </w:tr>
      <w:tr w:rsidR="00CD0DE7" w:rsidRPr="00E041CD" w14:paraId="6DC6AD4B" w14:textId="77777777" w:rsidTr="000065EE">
        <w:trPr>
          <w:cantSplit/>
        </w:trPr>
        <w:tc>
          <w:tcPr>
            <w:tcW w:w="4678" w:type="dxa"/>
          </w:tcPr>
          <w:p w14:paraId="00665F42" w14:textId="77777777" w:rsidR="00CD0DE7" w:rsidRPr="00E041CD" w:rsidRDefault="00CD0DE7" w:rsidP="000065EE">
            <w:pPr>
              <w:rPr>
                <w:b/>
                <w:sz w:val="22"/>
                <w:szCs w:val="22"/>
                <w:lang w:val="lv-LV"/>
              </w:rPr>
            </w:pPr>
            <w:r w:rsidRPr="00E041CD">
              <w:rPr>
                <w:b/>
                <w:sz w:val="22"/>
                <w:szCs w:val="22"/>
                <w:lang w:val="lv-LV"/>
              </w:rPr>
              <w:t>Latvija</w:t>
            </w:r>
          </w:p>
          <w:p w14:paraId="10E7B556" w14:textId="6076F9DF" w:rsidR="00CD0DE7" w:rsidRPr="00E041CD" w:rsidRDefault="00614607" w:rsidP="000065EE">
            <w:pPr>
              <w:rPr>
                <w:sz w:val="22"/>
                <w:szCs w:val="22"/>
                <w:lang w:val="lv-LV"/>
              </w:rPr>
            </w:pPr>
            <w:r w:rsidRPr="00D81201">
              <w:rPr>
                <w:noProof/>
                <w:sz w:val="22"/>
                <w:szCs w:val="22"/>
              </w:rPr>
              <w:t>SIA Novartis Baltics</w:t>
            </w:r>
          </w:p>
          <w:p w14:paraId="24246176" w14:textId="33A8EDFD" w:rsidR="00CD0DE7" w:rsidRPr="00E041CD" w:rsidRDefault="00CD0DE7" w:rsidP="000065EE">
            <w:pPr>
              <w:suppressAutoHyphens/>
              <w:rPr>
                <w:sz w:val="22"/>
                <w:szCs w:val="22"/>
                <w:lang w:val="lv-LV"/>
              </w:rPr>
            </w:pPr>
            <w:r w:rsidRPr="00E041CD">
              <w:rPr>
                <w:sz w:val="22"/>
                <w:szCs w:val="22"/>
                <w:lang w:val="lv-LV"/>
              </w:rPr>
              <w:t xml:space="preserve">Tel: </w:t>
            </w:r>
            <w:r w:rsidR="00614607" w:rsidRPr="00614607">
              <w:rPr>
                <w:sz w:val="22"/>
                <w:szCs w:val="22"/>
                <w:lang w:val="lv-LV"/>
              </w:rPr>
              <w:t>+371 67 887 070</w:t>
            </w:r>
          </w:p>
          <w:p w14:paraId="22BBAEB5" w14:textId="77777777" w:rsidR="00CD0DE7" w:rsidRPr="00E041CD" w:rsidRDefault="00CD0DE7" w:rsidP="000065EE">
            <w:pPr>
              <w:suppressAutoHyphens/>
              <w:rPr>
                <w:sz w:val="22"/>
                <w:szCs w:val="22"/>
                <w:lang w:val="fi-FI"/>
              </w:rPr>
            </w:pPr>
          </w:p>
        </w:tc>
        <w:tc>
          <w:tcPr>
            <w:tcW w:w="4678" w:type="dxa"/>
          </w:tcPr>
          <w:p w14:paraId="1E6A4430" w14:textId="77777777" w:rsidR="00CD0DE7" w:rsidRPr="00D81201" w:rsidRDefault="00CD0DE7" w:rsidP="001E1884">
            <w:pPr>
              <w:rPr>
                <w:sz w:val="22"/>
                <w:szCs w:val="22"/>
              </w:rPr>
            </w:pPr>
          </w:p>
        </w:tc>
      </w:tr>
    </w:tbl>
    <w:p w14:paraId="79F2F780" w14:textId="77777777" w:rsidR="00CD0DE7" w:rsidRPr="00E041CD" w:rsidRDefault="00CD0DE7" w:rsidP="00CD0DE7">
      <w:pPr>
        <w:numPr>
          <w:ilvl w:val="12"/>
          <w:numId w:val="0"/>
        </w:numPr>
        <w:rPr>
          <w:noProof/>
          <w:sz w:val="22"/>
          <w:szCs w:val="22"/>
        </w:rPr>
      </w:pPr>
    </w:p>
    <w:bookmarkEnd w:id="8"/>
    <w:p w14:paraId="576F12A5" w14:textId="26892D3C" w:rsidR="009B6496" w:rsidRPr="00E041CD" w:rsidRDefault="009B6496" w:rsidP="00443AF0">
      <w:pPr>
        <w:pStyle w:val="Standard"/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  <w:szCs w:val="22"/>
          <w:lang w:val="it-IT"/>
        </w:rPr>
      </w:pPr>
      <w:r w:rsidRPr="00E041CD">
        <w:rPr>
          <w:b/>
          <w:noProof/>
          <w:szCs w:val="22"/>
          <w:lang w:val="it-IT" w:bidi="it-IT"/>
        </w:rPr>
        <w:t>Questo foglio illustrativo è stato aggiornato</w:t>
      </w:r>
    </w:p>
    <w:p w14:paraId="5B2B3156" w14:textId="77777777" w:rsidR="009B6496" w:rsidRPr="00E041CD" w:rsidRDefault="009B6496" w:rsidP="00443AF0">
      <w:pPr>
        <w:pStyle w:val="Standard"/>
        <w:numPr>
          <w:ilvl w:val="12"/>
          <w:numId w:val="0"/>
        </w:numPr>
        <w:spacing w:line="240" w:lineRule="auto"/>
        <w:ind w:right="-2"/>
        <w:rPr>
          <w:noProof/>
          <w:szCs w:val="22"/>
          <w:lang w:val="it-IT"/>
        </w:rPr>
      </w:pPr>
    </w:p>
    <w:p w14:paraId="23109193" w14:textId="77777777" w:rsidR="00A76D67" w:rsidRPr="00E041CD" w:rsidRDefault="00861A0A" w:rsidP="00443AF0">
      <w:pPr>
        <w:pStyle w:val="Standard"/>
        <w:keepNext/>
        <w:numPr>
          <w:ilvl w:val="12"/>
          <w:numId w:val="0"/>
        </w:numPr>
        <w:tabs>
          <w:tab w:val="clear" w:pos="567"/>
        </w:tabs>
        <w:spacing w:line="240" w:lineRule="auto"/>
        <w:rPr>
          <w:b/>
          <w:noProof/>
          <w:szCs w:val="22"/>
          <w:lang w:val="it-IT"/>
        </w:rPr>
      </w:pPr>
      <w:r w:rsidRPr="00E041CD">
        <w:rPr>
          <w:b/>
          <w:noProof/>
          <w:szCs w:val="22"/>
          <w:lang w:val="it-IT" w:bidi="it-IT"/>
        </w:rPr>
        <w:t>Altre fonti di informazioni</w:t>
      </w:r>
    </w:p>
    <w:p w14:paraId="4DAD8C5E" w14:textId="77777777" w:rsidR="009B6496" w:rsidRPr="00E041CD" w:rsidRDefault="009B6496" w:rsidP="00443AF0">
      <w:pPr>
        <w:pStyle w:val="Standard"/>
        <w:keepNext/>
        <w:numPr>
          <w:ilvl w:val="12"/>
          <w:numId w:val="0"/>
        </w:numPr>
        <w:spacing w:line="240" w:lineRule="auto"/>
        <w:rPr>
          <w:szCs w:val="22"/>
          <w:lang w:val="it-IT"/>
        </w:rPr>
      </w:pPr>
    </w:p>
    <w:p w14:paraId="15EED56E" w14:textId="4C722B61" w:rsidR="009B6496" w:rsidRPr="00456743" w:rsidRDefault="009B6496" w:rsidP="00443AF0">
      <w:pPr>
        <w:pStyle w:val="Standard"/>
        <w:numPr>
          <w:ilvl w:val="12"/>
          <w:numId w:val="0"/>
        </w:numPr>
        <w:spacing w:line="240" w:lineRule="auto"/>
        <w:ind w:right="-2"/>
        <w:rPr>
          <w:noProof/>
          <w:szCs w:val="22"/>
          <w:lang w:val="it-IT"/>
        </w:rPr>
      </w:pPr>
      <w:r w:rsidRPr="00E041CD">
        <w:rPr>
          <w:szCs w:val="22"/>
          <w:lang w:val="it-IT" w:bidi="it-IT"/>
        </w:rPr>
        <w:t xml:space="preserve">Informazioni più dettagliate su questo medicinale sono disponibili sul sito web dell’Agenzia europea </w:t>
      </w:r>
      <w:r w:rsidR="000B3EEE" w:rsidRPr="00E041CD">
        <w:rPr>
          <w:szCs w:val="22"/>
          <w:lang w:val="it-IT" w:bidi="it-IT"/>
        </w:rPr>
        <w:t xml:space="preserve">per i </w:t>
      </w:r>
      <w:r w:rsidRPr="00E041CD">
        <w:rPr>
          <w:szCs w:val="22"/>
          <w:lang w:val="it-IT" w:bidi="it-IT"/>
        </w:rPr>
        <w:t xml:space="preserve">medicinali, </w:t>
      </w:r>
      <w:hyperlink r:id="rId27" w:history="1">
        <w:r w:rsidR="006B4D40" w:rsidRPr="006B4D40">
          <w:rPr>
            <w:rStyle w:val="Hyperlink"/>
            <w:noProof/>
            <w:szCs w:val="22"/>
            <w:lang w:val="it-IT" w:bidi="it-IT"/>
          </w:rPr>
          <w:t>https://www.ema.europa.eu</w:t>
        </w:r>
      </w:hyperlink>
      <w:r w:rsidR="00861A0A" w:rsidRPr="00E041CD">
        <w:rPr>
          <w:noProof/>
          <w:szCs w:val="22"/>
          <w:lang w:val="it-IT" w:bidi="it-IT"/>
        </w:rPr>
        <w:t>.</w:t>
      </w:r>
    </w:p>
    <w:p w14:paraId="067EAA4A" w14:textId="77777777" w:rsidR="001578DB" w:rsidRPr="00456743" w:rsidRDefault="001578DB" w:rsidP="00443AF0">
      <w:pPr>
        <w:pStyle w:val="Standard"/>
        <w:numPr>
          <w:ilvl w:val="12"/>
          <w:numId w:val="0"/>
        </w:numPr>
        <w:spacing w:line="240" w:lineRule="auto"/>
        <w:ind w:right="-2"/>
        <w:rPr>
          <w:noProof/>
          <w:szCs w:val="22"/>
          <w:lang w:val="it-IT"/>
        </w:rPr>
      </w:pPr>
    </w:p>
    <w:p w14:paraId="44579DBE" w14:textId="77777777" w:rsidR="00861A0A" w:rsidRPr="00456743" w:rsidRDefault="00861A0A" w:rsidP="00443AF0">
      <w:pPr>
        <w:pStyle w:val="Standard"/>
        <w:numPr>
          <w:ilvl w:val="12"/>
          <w:numId w:val="0"/>
        </w:numPr>
        <w:tabs>
          <w:tab w:val="clear" w:pos="567"/>
        </w:tabs>
        <w:spacing w:line="240" w:lineRule="auto"/>
        <w:ind w:right="-2"/>
        <w:rPr>
          <w:noProof/>
          <w:szCs w:val="22"/>
          <w:lang w:val="it-IT"/>
        </w:rPr>
      </w:pPr>
    </w:p>
    <w:sectPr w:rsidR="00861A0A" w:rsidRPr="00456743" w:rsidSect="00B0084B">
      <w:footerReference w:type="default" r:id="rId28"/>
      <w:footerReference w:type="first" r:id="rId29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BC0A71" w14:textId="77777777" w:rsidR="00340DEA" w:rsidRDefault="00340DEA">
      <w:pPr>
        <w:pStyle w:val="Standard"/>
      </w:pPr>
      <w:r>
        <w:separator/>
      </w:r>
    </w:p>
  </w:endnote>
  <w:endnote w:type="continuationSeparator" w:id="0">
    <w:p w14:paraId="333E4676" w14:textId="77777777" w:rsidR="00340DEA" w:rsidRDefault="00340DEA">
      <w:pPr>
        <w:pStyle w:val="Standard"/>
      </w:pPr>
      <w:r>
        <w:continuationSeparator/>
      </w:r>
    </w:p>
  </w:endnote>
  <w:endnote w:type="continuationNotice" w:id="1">
    <w:p w14:paraId="6E0DA365" w14:textId="77777777" w:rsidR="00340DEA" w:rsidRDefault="00340DEA">
      <w:pPr>
        <w:pStyle w:val="Standard"/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637B1D" w14:textId="1DC02A55" w:rsidR="00AF3E1A" w:rsidRDefault="00AF3E1A">
    <w:pPr>
      <w:pStyle w:val="Fuzeile"/>
      <w:tabs>
        <w:tab w:val="right" w:pos="8931"/>
      </w:tabs>
      <w:ind w:right="96"/>
      <w:jc w:val="center"/>
    </w:pPr>
    <w:r>
      <w:rPr>
        <w:lang w:val="it-IT" w:bidi="it-IT"/>
      </w:rPr>
      <w:fldChar w:fldCharType="begin"/>
    </w:r>
    <w:r>
      <w:rPr>
        <w:lang w:val="it-IT" w:bidi="it-IT"/>
      </w:rPr>
      <w:instrText xml:space="preserve"> EQ </w:instrText>
    </w:r>
    <w:r>
      <w:rPr>
        <w:lang w:val="it-IT" w:bidi="it-IT"/>
      </w:rPr>
      <w:fldChar w:fldCharType="end"/>
    </w:r>
    <w:r>
      <w:rPr>
        <w:rStyle w:val="Seitenzahl"/>
        <w:rFonts w:cs="Arial"/>
        <w:lang w:val="it-IT" w:bidi="it-IT"/>
      </w:rPr>
      <w:fldChar w:fldCharType="begin"/>
    </w:r>
    <w:r>
      <w:rPr>
        <w:rStyle w:val="Seitenzahl"/>
        <w:rFonts w:cs="Arial"/>
        <w:lang w:val="it-IT" w:bidi="it-IT"/>
      </w:rPr>
      <w:instrText xml:space="preserve">PAGE  </w:instrText>
    </w:r>
    <w:r>
      <w:rPr>
        <w:rStyle w:val="Seitenzahl"/>
        <w:rFonts w:cs="Arial"/>
        <w:lang w:val="it-IT" w:bidi="it-IT"/>
      </w:rPr>
      <w:fldChar w:fldCharType="separate"/>
    </w:r>
    <w:r w:rsidR="00444D3D">
      <w:rPr>
        <w:rStyle w:val="Seitenzahl"/>
        <w:rFonts w:cs="Arial"/>
        <w:lang w:val="it-IT" w:bidi="it-IT"/>
      </w:rPr>
      <w:t>8</w:t>
    </w:r>
    <w:r>
      <w:rPr>
        <w:rStyle w:val="Seitenzahl"/>
        <w:rFonts w:cs="Arial"/>
        <w:lang w:val="it-IT" w:bidi="it-IT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D3BA04" w14:textId="2C3E00F1" w:rsidR="00AF3E1A" w:rsidRDefault="00AF3E1A">
    <w:pPr>
      <w:pStyle w:val="Fuzeile"/>
      <w:tabs>
        <w:tab w:val="right" w:pos="8931"/>
      </w:tabs>
      <w:ind w:right="96"/>
      <w:jc w:val="center"/>
    </w:pPr>
    <w:r>
      <w:rPr>
        <w:lang w:val="it-IT" w:bidi="it-IT"/>
      </w:rPr>
      <w:fldChar w:fldCharType="begin"/>
    </w:r>
    <w:r>
      <w:rPr>
        <w:lang w:val="it-IT" w:bidi="it-IT"/>
      </w:rPr>
      <w:instrText xml:space="preserve"> EQ </w:instrText>
    </w:r>
    <w:r>
      <w:rPr>
        <w:lang w:val="it-IT" w:bidi="it-IT"/>
      </w:rPr>
      <w:fldChar w:fldCharType="end"/>
    </w:r>
    <w:r>
      <w:rPr>
        <w:rStyle w:val="Seitenzahl"/>
        <w:rFonts w:cs="Arial"/>
        <w:lang w:val="it-IT" w:bidi="it-IT"/>
      </w:rPr>
      <w:fldChar w:fldCharType="begin"/>
    </w:r>
    <w:r>
      <w:rPr>
        <w:rStyle w:val="Seitenzahl"/>
        <w:rFonts w:cs="Arial"/>
        <w:lang w:val="it-IT" w:bidi="it-IT"/>
      </w:rPr>
      <w:instrText xml:space="preserve">PAGE  </w:instrText>
    </w:r>
    <w:r>
      <w:rPr>
        <w:rStyle w:val="Seitenzahl"/>
        <w:rFonts w:cs="Arial"/>
        <w:lang w:val="it-IT" w:bidi="it-IT"/>
      </w:rPr>
      <w:fldChar w:fldCharType="separate"/>
    </w:r>
    <w:r w:rsidR="00517E7C">
      <w:rPr>
        <w:rStyle w:val="Seitenzahl"/>
        <w:rFonts w:cs="Arial"/>
        <w:lang w:val="it-IT" w:bidi="it-IT"/>
      </w:rPr>
      <w:t>1</w:t>
    </w:r>
    <w:r>
      <w:rPr>
        <w:rStyle w:val="Seitenzahl"/>
        <w:rFonts w:cs="Arial"/>
        <w:lang w:val="it-IT" w:bidi="it-IT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0B03EB" w14:textId="77777777" w:rsidR="00340DEA" w:rsidRDefault="00340DEA">
      <w:pPr>
        <w:pStyle w:val="Standard"/>
      </w:pPr>
      <w:r>
        <w:separator/>
      </w:r>
    </w:p>
  </w:footnote>
  <w:footnote w:type="continuationSeparator" w:id="0">
    <w:p w14:paraId="0A3D3FB5" w14:textId="77777777" w:rsidR="00340DEA" w:rsidRDefault="00340DEA">
      <w:pPr>
        <w:pStyle w:val="Standard"/>
      </w:pPr>
      <w:r>
        <w:continuationSeparator/>
      </w:r>
    </w:p>
  </w:footnote>
  <w:footnote w:type="continuationNotice" w:id="1">
    <w:p w14:paraId="2402EC69" w14:textId="77777777" w:rsidR="00340DEA" w:rsidRDefault="00340DEA">
      <w:pPr>
        <w:pStyle w:val="Standard"/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900ED"/>
    <w:multiLevelType w:val="hybridMultilevel"/>
    <w:tmpl w:val="3D08C984"/>
    <w:lvl w:ilvl="0" w:tplc="3C8635E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374CCDC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D15E93C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AA82CF16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7A6E1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4636DB2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9B104A7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6B7CD05A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B8703E4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590322"/>
    <w:multiLevelType w:val="singleLevel"/>
    <w:tmpl w:val="A8F43FF2"/>
    <w:lvl w:ilvl="0">
      <w:start w:val="1"/>
      <w:numFmt w:val="decimal"/>
      <w:lvlText w:val="Figura: %1. "/>
      <w:lvlJc w:val="left"/>
      <w:pPr>
        <w:tabs>
          <w:tab w:val="num" w:pos="1080"/>
        </w:tabs>
        <w:ind w:left="360" w:hanging="360"/>
      </w:pPr>
    </w:lvl>
  </w:abstractNum>
  <w:abstractNum w:abstractNumId="3" w15:restartNumberingAfterBreak="0">
    <w:nsid w:val="09C44CC1"/>
    <w:multiLevelType w:val="hybridMultilevel"/>
    <w:tmpl w:val="7FF2C56E"/>
    <w:lvl w:ilvl="0" w:tplc="FF88CA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6ECA9C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036F17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C01C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00E967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D884D1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1015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56CB2F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33843C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FC3971"/>
    <w:multiLevelType w:val="hybridMultilevel"/>
    <w:tmpl w:val="5896E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4E76AF"/>
    <w:multiLevelType w:val="multilevel"/>
    <w:tmpl w:val="ED740546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 w15:restartNumberingAfterBreak="0">
    <w:nsid w:val="2E135BD9"/>
    <w:multiLevelType w:val="hybridMultilevel"/>
    <w:tmpl w:val="DAD6C0E0"/>
    <w:lvl w:ilvl="0" w:tplc="ED42B396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223499B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8C606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5499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9F412E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C9076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066D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90AFD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5F0513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541609"/>
    <w:multiLevelType w:val="hybridMultilevel"/>
    <w:tmpl w:val="1E5AABE8"/>
    <w:lvl w:ilvl="0" w:tplc="397A6C6E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ECC1AB6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13CAB1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CCE26EE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D22690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84B81BB2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D078257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DBD2811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8458A81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EA23723"/>
    <w:multiLevelType w:val="hybridMultilevel"/>
    <w:tmpl w:val="43BCD916"/>
    <w:lvl w:ilvl="0" w:tplc="F97EE0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301D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5C4C9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26C3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2A211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71E21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58EE6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264A3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674574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227DB0"/>
    <w:multiLevelType w:val="hybridMultilevel"/>
    <w:tmpl w:val="016CF76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3E7422D0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12" w15:restartNumberingAfterBreak="0">
    <w:nsid w:val="48E66849"/>
    <w:multiLevelType w:val="singleLevel"/>
    <w:tmpl w:val="AD04EE68"/>
    <w:lvl w:ilvl="0">
      <w:start w:val="1"/>
      <w:numFmt w:val="bullet"/>
      <w:pStyle w:val="EMEABodyTextInden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4" w15:restartNumberingAfterBreak="0">
    <w:nsid w:val="537F04CC"/>
    <w:multiLevelType w:val="hybridMultilevel"/>
    <w:tmpl w:val="5F549C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6" w15:restartNumberingAfterBreak="0">
    <w:nsid w:val="58B56C73"/>
    <w:multiLevelType w:val="hybridMultilevel"/>
    <w:tmpl w:val="5BA42128"/>
    <w:lvl w:ilvl="0" w:tplc="8FB20986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C108C24C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70501E88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9E7A5A0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2EE08F0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D56C1AC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53BA7B1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B58C4AB0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D56AF6EA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642D6557"/>
    <w:multiLevelType w:val="multilevel"/>
    <w:tmpl w:val="1E5AABE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19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20" w15:restartNumberingAfterBreak="0">
    <w:nsid w:val="69E95A54"/>
    <w:multiLevelType w:val="hybridMultilevel"/>
    <w:tmpl w:val="3C18EFB0"/>
    <w:lvl w:ilvl="0" w:tplc="AC0830D6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FC0A85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DFAE1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7EE5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40A9CC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F6821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82D3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AE60ED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FC6BF9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3" w15:restartNumberingAfterBreak="0">
    <w:nsid w:val="6F9337D0"/>
    <w:multiLevelType w:val="hybridMultilevel"/>
    <w:tmpl w:val="B6C885E6"/>
    <w:lvl w:ilvl="0" w:tplc="8182BC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D28F08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BD428C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EBCA5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C72733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C301F6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6C69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1668FE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BA3A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283ED6"/>
    <w:multiLevelType w:val="hybridMultilevel"/>
    <w:tmpl w:val="50064748"/>
    <w:lvl w:ilvl="0" w:tplc="D92E4052">
      <w:start w:val="1"/>
      <w:numFmt w:val="bullet"/>
      <w:lvlText w:val="-"/>
      <w:lvlJc w:val="left"/>
      <w:pPr>
        <w:ind w:left="770" w:hanging="360"/>
      </w:pPr>
    </w:lvl>
    <w:lvl w:ilvl="1" w:tplc="10701EF0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2A2AD58E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641CEDA0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927AF02E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BBC0416C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198ED2D8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5C1C2DAA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2C02CA4A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5" w15:restartNumberingAfterBreak="0">
    <w:nsid w:val="723E0376"/>
    <w:multiLevelType w:val="hybridMultilevel"/>
    <w:tmpl w:val="00202118"/>
    <w:lvl w:ilvl="0" w:tplc="9FA2924E">
      <w:start w:val="1"/>
      <w:numFmt w:val="bullet"/>
      <w:lvlText w:val=""/>
      <w:lvlJc w:val="left"/>
      <w:pPr>
        <w:ind w:left="567" w:hanging="567"/>
      </w:pPr>
      <w:rPr>
        <w:rFonts w:ascii="Symbol" w:hAnsi="Symbol" w:hint="default"/>
      </w:rPr>
    </w:lvl>
    <w:lvl w:ilvl="1" w:tplc="2BBAF2F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4049C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68CC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CA14E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DDE625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245D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18AEE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00F45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AB50F1"/>
    <w:multiLevelType w:val="hybridMultilevel"/>
    <w:tmpl w:val="64CEA6CC"/>
    <w:lvl w:ilvl="0" w:tplc="69A09A2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D14AB234" w:tentative="1">
      <w:start w:val="1"/>
      <w:numFmt w:val="lowerLetter"/>
      <w:lvlText w:val="%2."/>
      <w:lvlJc w:val="left"/>
      <w:pPr>
        <w:ind w:left="1440" w:hanging="360"/>
      </w:pPr>
    </w:lvl>
    <w:lvl w:ilvl="2" w:tplc="02966C9E" w:tentative="1">
      <w:start w:val="1"/>
      <w:numFmt w:val="lowerRoman"/>
      <w:lvlText w:val="%3."/>
      <w:lvlJc w:val="right"/>
      <w:pPr>
        <w:ind w:left="2160" w:hanging="180"/>
      </w:pPr>
    </w:lvl>
    <w:lvl w:ilvl="3" w:tplc="85BE4F24" w:tentative="1">
      <w:start w:val="1"/>
      <w:numFmt w:val="decimal"/>
      <w:lvlText w:val="%4."/>
      <w:lvlJc w:val="left"/>
      <w:pPr>
        <w:ind w:left="2880" w:hanging="360"/>
      </w:pPr>
    </w:lvl>
    <w:lvl w:ilvl="4" w:tplc="A6BC1286" w:tentative="1">
      <w:start w:val="1"/>
      <w:numFmt w:val="lowerLetter"/>
      <w:lvlText w:val="%5."/>
      <w:lvlJc w:val="left"/>
      <w:pPr>
        <w:ind w:left="3600" w:hanging="360"/>
      </w:pPr>
    </w:lvl>
    <w:lvl w:ilvl="5" w:tplc="0E345F7A" w:tentative="1">
      <w:start w:val="1"/>
      <w:numFmt w:val="lowerRoman"/>
      <w:lvlText w:val="%6."/>
      <w:lvlJc w:val="right"/>
      <w:pPr>
        <w:ind w:left="4320" w:hanging="180"/>
      </w:pPr>
    </w:lvl>
    <w:lvl w:ilvl="6" w:tplc="5AEC7AC2" w:tentative="1">
      <w:start w:val="1"/>
      <w:numFmt w:val="decimal"/>
      <w:lvlText w:val="%7."/>
      <w:lvlJc w:val="left"/>
      <w:pPr>
        <w:ind w:left="5040" w:hanging="360"/>
      </w:pPr>
    </w:lvl>
    <w:lvl w:ilvl="7" w:tplc="078280FE" w:tentative="1">
      <w:start w:val="1"/>
      <w:numFmt w:val="lowerLetter"/>
      <w:lvlText w:val="%8."/>
      <w:lvlJc w:val="left"/>
      <w:pPr>
        <w:ind w:left="5760" w:hanging="360"/>
      </w:pPr>
    </w:lvl>
    <w:lvl w:ilvl="8" w:tplc="2774125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8D691C"/>
    <w:multiLevelType w:val="hybridMultilevel"/>
    <w:tmpl w:val="44B89E4A"/>
    <w:lvl w:ilvl="0" w:tplc="4164079E">
      <w:start w:val="1"/>
      <w:numFmt w:val="upperLetter"/>
      <w:lvlText w:val="%1."/>
      <w:lvlJc w:val="left"/>
      <w:pPr>
        <w:ind w:left="1804" w:hanging="360"/>
      </w:pPr>
      <w:rPr>
        <w:rFonts w:hint="default"/>
      </w:rPr>
    </w:lvl>
    <w:lvl w:ilvl="1" w:tplc="8520BBDC" w:tentative="1">
      <w:start w:val="1"/>
      <w:numFmt w:val="lowerLetter"/>
      <w:lvlText w:val="%2."/>
      <w:lvlJc w:val="left"/>
      <w:pPr>
        <w:ind w:left="2524" w:hanging="360"/>
      </w:pPr>
    </w:lvl>
    <w:lvl w:ilvl="2" w:tplc="914692AE" w:tentative="1">
      <w:start w:val="1"/>
      <w:numFmt w:val="lowerRoman"/>
      <w:lvlText w:val="%3."/>
      <w:lvlJc w:val="right"/>
      <w:pPr>
        <w:ind w:left="3244" w:hanging="180"/>
      </w:pPr>
    </w:lvl>
    <w:lvl w:ilvl="3" w:tplc="AD66CEDA" w:tentative="1">
      <w:start w:val="1"/>
      <w:numFmt w:val="decimal"/>
      <w:lvlText w:val="%4."/>
      <w:lvlJc w:val="left"/>
      <w:pPr>
        <w:ind w:left="3964" w:hanging="360"/>
      </w:pPr>
    </w:lvl>
    <w:lvl w:ilvl="4" w:tplc="3CD6355E" w:tentative="1">
      <w:start w:val="1"/>
      <w:numFmt w:val="lowerLetter"/>
      <w:lvlText w:val="%5."/>
      <w:lvlJc w:val="left"/>
      <w:pPr>
        <w:ind w:left="4684" w:hanging="360"/>
      </w:pPr>
    </w:lvl>
    <w:lvl w:ilvl="5" w:tplc="AD8684E4" w:tentative="1">
      <w:start w:val="1"/>
      <w:numFmt w:val="lowerRoman"/>
      <w:lvlText w:val="%6."/>
      <w:lvlJc w:val="right"/>
      <w:pPr>
        <w:ind w:left="5404" w:hanging="180"/>
      </w:pPr>
    </w:lvl>
    <w:lvl w:ilvl="6" w:tplc="A8AC4FF0" w:tentative="1">
      <w:start w:val="1"/>
      <w:numFmt w:val="decimal"/>
      <w:lvlText w:val="%7."/>
      <w:lvlJc w:val="left"/>
      <w:pPr>
        <w:ind w:left="6124" w:hanging="360"/>
      </w:pPr>
    </w:lvl>
    <w:lvl w:ilvl="7" w:tplc="04A6BFBA" w:tentative="1">
      <w:start w:val="1"/>
      <w:numFmt w:val="lowerLetter"/>
      <w:lvlText w:val="%8."/>
      <w:lvlJc w:val="left"/>
      <w:pPr>
        <w:ind w:left="6844" w:hanging="360"/>
      </w:pPr>
    </w:lvl>
    <w:lvl w:ilvl="8" w:tplc="BC44034C" w:tentative="1">
      <w:start w:val="1"/>
      <w:numFmt w:val="lowerRoman"/>
      <w:lvlText w:val="%9."/>
      <w:lvlJc w:val="right"/>
      <w:pPr>
        <w:ind w:left="7564" w:hanging="180"/>
      </w:pPr>
    </w:lvl>
  </w:abstractNum>
  <w:abstractNum w:abstractNumId="28" w15:restartNumberingAfterBreak="0">
    <w:nsid w:val="78726D2E"/>
    <w:multiLevelType w:val="multilevel"/>
    <w:tmpl w:val="ED740546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 w16cid:durableId="255944317">
    <w:abstractNumId w:val="2"/>
  </w:num>
  <w:num w:numId="2" w16cid:durableId="408625437">
    <w:abstractNumId w:val="18"/>
  </w:num>
  <w:num w:numId="3" w16cid:durableId="46813156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4" w16cid:durableId="99033507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5" w16cid:durableId="4669293">
    <w:abstractNumId w:val="19"/>
  </w:num>
  <w:num w:numId="6" w16cid:durableId="1627009628">
    <w:abstractNumId w:val="16"/>
  </w:num>
  <w:num w:numId="7" w16cid:durableId="1915043820">
    <w:abstractNumId w:val="7"/>
  </w:num>
  <w:num w:numId="8" w16cid:durableId="1369139696">
    <w:abstractNumId w:val="11"/>
  </w:num>
  <w:num w:numId="9" w16cid:durableId="1750955413">
    <w:abstractNumId w:val="26"/>
  </w:num>
  <w:num w:numId="10" w16cid:durableId="918827462">
    <w:abstractNumId w:val="1"/>
  </w:num>
  <w:num w:numId="11" w16cid:durableId="1847596703">
    <w:abstractNumId w:val="21"/>
  </w:num>
  <w:num w:numId="12" w16cid:durableId="1803034693">
    <w:abstractNumId w:val="10"/>
  </w:num>
  <w:num w:numId="13" w16cid:durableId="416093270">
    <w:abstractNumId w:val="5"/>
  </w:num>
  <w:num w:numId="14" w16cid:durableId="371345886">
    <w:abstractNumId w:val="3"/>
  </w:num>
  <w:num w:numId="15" w16cid:durableId="770319939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16" w16cid:durableId="414281398">
    <w:abstractNumId w:val="22"/>
  </w:num>
  <w:num w:numId="17" w16cid:durableId="1195921257">
    <w:abstractNumId w:val="13"/>
  </w:num>
  <w:num w:numId="18" w16cid:durableId="775515339">
    <w:abstractNumId w:val="15"/>
  </w:num>
  <w:num w:numId="19" w16cid:durableId="1821770812">
    <w:abstractNumId w:val="28"/>
  </w:num>
  <w:num w:numId="20" w16cid:durableId="655572368">
    <w:abstractNumId w:val="17"/>
  </w:num>
  <w:num w:numId="21" w16cid:durableId="189488835">
    <w:abstractNumId w:val="23"/>
  </w:num>
  <w:num w:numId="22" w16cid:durableId="1951547275">
    <w:abstractNumId w:val="20"/>
  </w:num>
  <w:num w:numId="23" w16cid:durableId="724724314">
    <w:abstractNumId w:val="6"/>
  </w:num>
  <w:num w:numId="24" w16cid:durableId="207882087">
    <w:abstractNumId w:val="23"/>
  </w:num>
  <w:num w:numId="25" w16cid:durableId="1452170419">
    <w:abstractNumId w:val="3"/>
  </w:num>
  <w:num w:numId="26" w16cid:durableId="1243834872">
    <w:abstractNumId w:val="25"/>
  </w:num>
  <w:num w:numId="27" w16cid:durableId="1941645633">
    <w:abstractNumId w:val="27"/>
  </w:num>
  <w:num w:numId="28" w16cid:durableId="158277131">
    <w:abstractNumId w:val="8"/>
  </w:num>
  <w:num w:numId="29" w16cid:durableId="1402365795">
    <w:abstractNumId w:val="24"/>
  </w:num>
  <w:num w:numId="30" w16cid:durableId="1896697272">
    <w:abstractNumId w:val="9"/>
  </w:num>
  <w:num w:numId="31" w16cid:durableId="209919974">
    <w:abstractNumId w:val="4"/>
  </w:num>
  <w:num w:numId="32" w16cid:durableId="1632711916">
    <w:abstractNumId w:val="12"/>
  </w:num>
  <w:num w:numId="33" w16cid:durableId="829100756">
    <w:abstractNumId w:val="1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Author">
    <w15:presenceInfo w15:providerId="None" w15:userId="Auth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egistered" w:val="-1"/>
    <w:docVar w:name="Version" w:val="0"/>
  </w:docVars>
  <w:rsids>
    <w:rsidRoot w:val="00812D16"/>
    <w:rsid w:val="000006DF"/>
    <w:rsid w:val="00000D62"/>
    <w:rsid w:val="00001587"/>
    <w:rsid w:val="000016F6"/>
    <w:rsid w:val="0000325E"/>
    <w:rsid w:val="0000362A"/>
    <w:rsid w:val="00003AEF"/>
    <w:rsid w:val="00005701"/>
    <w:rsid w:val="000065EE"/>
    <w:rsid w:val="00006A21"/>
    <w:rsid w:val="00006E99"/>
    <w:rsid w:val="00007528"/>
    <w:rsid w:val="00011491"/>
    <w:rsid w:val="0001164F"/>
    <w:rsid w:val="00011DCA"/>
    <w:rsid w:val="00011E25"/>
    <w:rsid w:val="00013650"/>
    <w:rsid w:val="0001385A"/>
    <w:rsid w:val="00014869"/>
    <w:rsid w:val="000150D3"/>
    <w:rsid w:val="00015C31"/>
    <w:rsid w:val="000166C1"/>
    <w:rsid w:val="0002006B"/>
    <w:rsid w:val="00020A49"/>
    <w:rsid w:val="00020AE8"/>
    <w:rsid w:val="00020B05"/>
    <w:rsid w:val="000212BB"/>
    <w:rsid w:val="00022DF4"/>
    <w:rsid w:val="00023A2C"/>
    <w:rsid w:val="00025EBE"/>
    <w:rsid w:val="00026BF2"/>
    <w:rsid w:val="000271F6"/>
    <w:rsid w:val="00030445"/>
    <w:rsid w:val="000318C7"/>
    <w:rsid w:val="00032167"/>
    <w:rsid w:val="00033D26"/>
    <w:rsid w:val="00033FDB"/>
    <w:rsid w:val="000344E4"/>
    <w:rsid w:val="000344F6"/>
    <w:rsid w:val="0003477F"/>
    <w:rsid w:val="00035A1B"/>
    <w:rsid w:val="00036EAE"/>
    <w:rsid w:val="00042263"/>
    <w:rsid w:val="00043505"/>
    <w:rsid w:val="0004350A"/>
    <w:rsid w:val="00043C70"/>
    <w:rsid w:val="00043E88"/>
    <w:rsid w:val="00044042"/>
    <w:rsid w:val="000474D2"/>
    <w:rsid w:val="000479C5"/>
    <w:rsid w:val="00050DFD"/>
    <w:rsid w:val="00051D91"/>
    <w:rsid w:val="000520E7"/>
    <w:rsid w:val="0005267B"/>
    <w:rsid w:val="00053809"/>
    <w:rsid w:val="00053914"/>
    <w:rsid w:val="00054756"/>
    <w:rsid w:val="00055046"/>
    <w:rsid w:val="000556C8"/>
    <w:rsid w:val="000560C5"/>
    <w:rsid w:val="00056184"/>
    <w:rsid w:val="00056C49"/>
    <w:rsid w:val="00056FE0"/>
    <w:rsid w:val="00057713"/>
    <w:rsid w:val="00060090"/>
    <w:rsid w:val="000603C8"/>
    <w:rsid w:val="000608A4"/>
    <w:rsid w:val="00060AA1"/>
    <w:rsid w:val="00061FEE"/>
    <w:rsid w:val="000631FD"/>
    <w:rsid w:val="000643D3"/>
    <w:rsid w:val="0006478C"/>
    <w:rsid w:val="00064FC9"/>
    <w:rsid w:val="0006507C"/>
    <w:rsid w:val="00066F25"/>
    <w:rsid w:val="000673C5"/>
    <w:rsid w:val="00067B16"/>
    <w:rsid w:val="00071F8A"/>
    <w:rsid w:val="00071FAC"/>
    <w:rsid w:val="00073182"/>
    <w:rsid w:val="00073E04"/>
    <w:rsid w:val="0007401B"/>
    <w:rsid w:val="00074F3E"/>
    <w:rsid w:val="000757B2"/>
    <w:rsid w:val="0007628D"/>
    <w:rsid w:val="0007745B"/>
    <w:rsid w:val="00077E8B"/>
    <w:rsid w:val="00081DAB"/>
    <w:rsid w:val="00086D29"/>
    <w:rsid w:val="00091178"/>
    <w:rsid w:val="00092829"/>
    <w:rsid w:val="00092B09"/>
    <w:rsid w:val="0009351E"/>
    <w:rsid w:val="00093EE6"/>
    <w:rsid w:val="0009479A"/>
    <w:rsid w:val="00094AD6"/>
    <w:rsid w:val="00095D61"/>
    <w:rsid w:val="00095E44"/>
    <w:rsid w:val="00096D8D"/>
    <w:rsid w:val="0009755A"/>
    <w:rsid w:val="000A0C25"/>
    <w:rsid w:val="000A1232"/>
    <w:rsid w:val="000A2DF6"/>
    <w:rsid w:val="000A2F38"/>
    <w:rsid w:val="000A30E5"/>
    <w:rsid w:val="000A330E"/>
    <w:rsid w:val="000A3C56"/>
    <w:rsid w:val="000A40D0"/>
    <w:rsid w:val="000A4C54"/>
    <w:rsid w:val="000A4E20"/>
    <w:rsid w:val="000A58D8"/>
    <w:rsid w:val="000A67EC"/>
    <w:rsid w:val="000A6C31"/>
    <w:rsid w:val="000A77E7"/>
    <w:rsid w:val="000B0097"/>
    <w:rsid w:val="000B07D8"/>
    <w:rsid w:val="000B101F"/>
    <w:rsid w:val="000B1F4B"/>
    <w:rsid w:val="000B2F27"/>
    <w:rsid w:val="000B2F58"/>
    <w:rsid w:val="000B37A8"/>
    <w:rsid w:val="000B3E83"/>
    <w:rsid w:val="000B3EEE"/>
    <w:rsid w:val="000B51D9"/>
    <w:rsid w:val="000B6484"/>
    <w:rsid w:val="000B6FA0"/>
    <w:rsid w:val="000B76C6"/>
    <w:rsid w:val="000C03FB"/>
    <w:rsid w:val="000C29A3"/>
    <w:rsid w:val="000C2BB8"/>
    <w:rsid w:val="000C2EE5"/>
    <w:rsid w:val="000C308F"/>
    <w:rsid w:val="000C3C88"/>
    <w:rsid w:val="000C5270"/>
    <w:rsid w:val="000C5A4E"/>
    <w:rsid w:val="000C5ABB"/>
    <w:rsid w:val="000C635D"/>
    <w:rsid w:val="000C7F49"/>
    <w:rsid w:val="000D09E8"/>
    <w:rsid w:val="000D1AEE"/>
    <w:rsid w:val="000D1F4F"/>
    <w:rsid w:val="000D4243"/>
    <w:rsid w:val="000D4D07"/>
    <w:rsid w:val="000D7535"/>
    <w:rsid w:val="000D7B03"/>
    <w:rsid w:val="000D7CAE"/>
    <w:rsid w:val="000E165D"/>
    <w:rsid w:val="000E1BAF"/>
    <w:rsid w:val="000E223E"/>
    <w:rsid w:val="000E2491"/>
    <w:rsid w:val="000E25B1"/>
    <w:rsid w:val="000E25EC"/>
    <w:rsid w:val="000E2EA9"/>
    <w:rsid w:val="000E46A3"/>
    <w:rsid w:val="000E48D5"/>
    <w:rsid w:val="000E4E88"/>
    <w:rsid w:val="000E5726"/>
    <w:rsid w:val="000E5A1E"/>
    <w:rsid w:val="000E5CD4"/>
    <w:rsid w:val="000E6C94"/>
    <w:rsid w:val="000F13C9"/>
    <w:rsid w:val="000F1BB2"/>
    <w:rsid w:val="000F217A"/>
    <w:rsid w:val="000F30ED"/>
    <w:rsid w:val="000F3F94"/>
    <w:rsid w:val="000F5235"/>
    <w:rsid w:val="000F5B07"/>
    <w:rsid w:val="000F5B21"/>
    <w:rsid w:val="000F5BD8"/>
    <w:rsid w:val="000F7A35"/>
    <w:rsid w:val="00103501"/>
    <w:rsid w:val="00103B2D"/>
    <w:rsid w:val="00103CD2"/>
    <w:rsid w:val="00104061"/>
    <w:rsid w:val="00105F23"/>
    <w:rsid w:val="00106716"/>
    <w:rsid w:val="00106978"/>
    <w:rsid w:val="00106E40"/>
    <w:rsid w:val="00107186"/>
    <w:rsid w:val="00107236"/>
    <w:rsid w:val="001074B3"/>
    <w:rsid w:val="001101A2"/>
    <w:rsid w:val="001106F7"/>
    <w:rsid w:val="001108A9"/>
    <w:rsid w:val="00111CE7"/>
    <w:rsid w:val="00112EDA"/>
    <w:rsid w:val="00113815"/>
    <w:rsid w:val="00114174"/>
    <w:rsid w:val="00117B4A"/>
    <w:rsid w:val="00117C1D"/>
    <w:rsid w:val="00117D1E"/>
    <w:rsid w:val="00117FA5"/>
    <w:rsid w:val="00121E6B"/>
    <w:rsid w:val="00123688"/>
    <w:rsid w:val="00127EEB"/>
    <w:rsid w:val="00127F47"/>
    <w:rsid w:val="001306C3"/>
    <w:rsid w:val="00130E8B"/>
    <w:rsid w:val="00133572"/>
    <w:rsid w:val="00134064"/>
    <w:rsid w:val="00134154"/>
    <w:rsid w:val="00134E4A"/>
    <w:rsid w:val="001363D7"/>
    <w:rsid w:val="001364FB"/>
    <w:rsid w:val="001365F2"/>
    <w:rsid w:val="0013668B"/>
    <w:rsid w:val="00136CFE"/>
    <w:rsid w:val="00136D7A"/>
    <w:rsid w:val="001374C5"/>
    <w:rsid w:val="00141470"/>
    <w:rsid w:val="00141540"/>
    <w:rsid w:val="00142074"/>
    <w:rsid w:val="00142757"/>
    <w:rsid w:val="001449DF"/>
    <w:rsid w:val="00144B27"/>
    <w:rsid w:val="0014550E"/>
    <w:rsid w:val="0014569B"/>
    <w:rsid w:val="00146291"/>
    <w:rsid w:val="0014666C"/>
    <w:rsid w:val="001470E0"/>
    <w:rsid w:val="001476A1"/>
    <w:rsid w:val="00147CEA"/>
    <w:rsid w:val="00150060"/>
    <w:rsid w:val="001514FC"/>
    <w:rsid w:val="00154C69"/>
    <w:rsid w:val="001550DC"/>
    <w:rsid w:val="001553D7"/>
    <w:rsid w:val="0015704C"/>
    <w:rsid w:val="00157895"/>
    <w:rsid w:val="001578DB"/>
    <w:rsid w:val="00161701"/>
    <w:rsid w:val="00161E87"/>
    <w:rsid w:val="00162A20"/>
    <w:rsid w:val="00164017"/>
    <w:rsid w:val="0016566C"/>
    <w:rsid w:val="0016617C"/>
    <w:rsid w:val="0017053B"/>
    <w:rsid w:val="001706FE"/>
    <w:rsid w:val="00170CDB"/>
    <w:rsid w:val="001727F0"/>
    <w:rsid w:val="00172B06"/>
    <w:rsid w:val="0017347E"/>
    <w:rsid w:val="00174C44"/>
    <w:rsid w:val="001752D8"/>
    <w:rsid w:val="00175931"/>
    <w:rsid w:val="001765B3"/>
    <w:rsid w:val="00176B25"/>
    <w:rsid w:val="001807D6"/>
    <w:rsid w:val="001820A9"/>
    <w:rsid w:val="0018238B"/>
    <w:rsid w:val="00183419"/>
    <w:rsid w:val="0018350D"/>
    <w:rsid w:val="0018394A"/>
    <w:rsid w:val="00184DCC"/>
    <w:rsid w:val="0018517A"/>
    <w:rsid w:val="001865EC"/>
    <w:rsid w:val="00186A9D"/>
    <w:rsid w:val="001874A6"/>
    <w:rsid w:val="0018765B"/>
    <w:rsid w:val="00187E32"/>
    <w:rsid w:val="001904AE"/>
    <w:rsid w:val="00190913"/>
    <w:rsid w:val="001918A1"/>
    <w:rsid w:val="00192129"/>
    <w:rsid w:val="0019236A"/>
    <w:rsid w:val="00192B6C"/>
    <w:rsid w:val="001934A4"/>
    <w:rsid w:val="00193B21"/>
    <w:rsid w:val="00193DD3"/>
    <w:rsid w:val="001948AA"/>
    <w:rsid w:val="00195F65"/>
    <w:rsid w:val="00197E0E"/>
    <w:rsid w:val="001A07E2"/>
    <w:rsid w:val="001A0A5D"/>
    <w:rsid w:val="001A2018"/>
    <w:rsid w:val="001A56F1"/>
    <w:rsid w:val="001A5D0E"/>
    <w:rsid w:val="001A651C"/>
    <w:rsid w:val="001A6556"/>
    <w:rsid w:val="001B01C8"/>
    <w:rsid w:val="001B0B52"/>
    <w:rsid w:val="001B13F6"/>
    <w:rsid w:val="001B1747"/>
    <w:rsid w:val="001B1DBF"/>
    <w:rsid w:val="001B2799"/>
    <w:rsid w:val="001B2D44"/>
    <w:rsid w:val="001B4227"/>
    <w:rsid w:val="001B4808"/>
    <w:rsid w:val="001B495A"/>
    <w:rsid w:val="001B52F3"/>
    <w:rsid w:val="001B55CB"/>
    <w:rsid w:val="001B752A"/>
    <w:rsid w:val="001B79A4"/>
    <w:rsid w:val="001C015A"/>
    <w:rsid w:val="001C1226"/>
    <w:rsid w:val="001C12FB"/>
    <w:rsid w:val="001C2DB4"/>
    <w:rsid w:val="001C3228"/>
    <w:rsid w:val="001C35E9"/>
    <w:rsid w:val="001C36BD"/>
    <w:rsid w:val="001C3733"/>
    <w:rsid w:val="001C463A"/>
    <w:rsid w:val="001C491C"/>
    <w:rsid w:val="001C49B3"/>
    <w:rsid w:val="001C5B30"/>
    <w:rsid w:val="001C79ED"/>
    <w:rsid w:val="001D1D04"/>
    <w:rsid w:val="001D2953"/>
    <w:rsid w:val="001D3A40"/>
    <w:rsid w:val="001D3C05"/>
    <w:rsid w:val="001D472D"/>
    <w:rsid w:val="001D5B8F"/>
    <w:rsid w:val="001D6AF4"/>
    <w:rsid w:val="001E0CC1"/>
    <w:rsid w:val="001E1884"/>
    <w:rsid w:val="001E1C10"/>
    <w:rsid w:val="001E3CC0"/>
    <w:rsid w:val="001E6A42"/>
    <w:rsid w:val="001E77C3"/>
    <w:rsid w:val="001F090B"/>
    <w:rsid w:val="001F180A"/>
    <w:rsid w:val="001F1A28"/>
    <w:rsid w:val="001F1AD0"/>
    <w:rsid w:val="001F35E8"/>
    <w:rsid w:val="001F4014"/>
    <w:rsid w:val="001F445E"/>
    <w:rsid w:val="001F4AEB"/>
    <w:rsid w:val="001F549B"/>
    <w:rsid w:val="001F6423"/>
    <w:rsid w:val="001F6DB1"/>
    <w:rsid w:val="001F78BF"/>
    <w:rsid w:val="00200A70"/>
    <w:rsid w:val="00201213"/>
    <w:rsid w:val="0020165E"/>
    <w:rsid w:val="0020272E"/>
    <w:rsid w:val="00202E50"/>
    <w:rsid w:val="00203395"/>
    <w:rsid w:val="002040DB"/>
    <w:rsid w:val="00204AAB"/>
    <w:rsid w:val="00205180"/>
    <w:rsid w:val="00207F81"/>
    <w:rsid w:val="002109F4"/>
    <w:rsid w:val="00211FDA"/>
    <w:rsid w:val="0021230B"/>
    <w:rsid w:val="00215FDA"/>
    <w:rsid w:val="002160C2"/>
    <w:rsid w:val="00222BB9"/>
    <w:rsid w:val="00223AC5"/>
    <w:rsid w:val="002258D6"/>
    <w:rsid w:val="002274FB"/>
    <w:rsid w:val="002309D2"/>
    <w:rsid w:val="00231AF9"/>
    <w:rsid w:val="00231B61"/>
    <w:rsid w:val="0023315B"/>
    <w:rsid w:val="002347FE"/>
    <w:rsid w:val="002360D3"/>
    <w:rsid w:val="002369DF"/>
    <w:rsid w:val="00236CDD"/>
    <w:rsid w:val="00237212"/>
    <w:rsid w:val="00237549"/>
    <w:rsid w:val="00237ADA"/>
    <w:rsid w:val="0024178D"/>
    <w:rsid w:val="0024392B"/>
    <w:rsid w:val="002440A8"/>
    <w:rsid w:val="00244CF9"/>
    <w:rsid w:val="002450C6"/>
    <w:rsid w:val="00245DCF"/>
    <w:rsid w:val="00246C65"/>
    <w:rsid w:val="00246EF4"/>
    <w:rsid w:val="0024721F"/>
    <w:rsid w:val="002500EC"/>
    <w:rsid w:val="00250386"/>
    <w:rsid w:val="00250877"/>
    <w:rsid w:val="00251934"/>
    <w:rsid w:val="00251A10"/>
    <w:rsid w:val="002525E2"/>
    <w:rsid w:val="00252BFF"/>
    <w:rsid w:val="00253732"/>
    <w:rsid w:val="00254068"/>
    <w:rsid w:val="002542A8"/>
    <w:rsid w:val="00254409"/>
    <w:rsid w:val="00256569"/>
    <w:rsid w:val="00260A11"/>
    <w:rsid w:val="0026169A"/>
    <w:rsid w:val="002619FC"/>
    <w:rsid w:val="00262763"/>
    <w:rsid w:val="00262902"/>
    <w:rsid w:val="00264BEA"/>
    <w:rsid w:val="002654CE"/>
    <w:rsid w:val="00265FD1"/>
    <w:rsid w:val="0026663B"/>
    <w:rsid w:val="00267850"/>
    <w:rsid w:val="0027066C"/>
    <w:rsid w:val="00271032"/>
    <w:rsid w:val="00273D3C"/>
    <w:rsid w:val="00273E3E"/>
    <w:rsid w:val="00273F7A"/>
    <w:rsid w:val="00274147"/>
    <w:rsid w:val="00275189"/>
    <w:rsid w:val="002755B4"/>
    <w:rsid w:val="00275655"/>
    <w:rsid w:val="002756DC"/>
    <w:rsid w:val="00276412"/>
    <w:rsid w:val="00276437"/>
    <w:rsid w:val="00276D92"/>
    <w:rsid w:val="00277B9E"/>
    <w:rsid w:val="00280053"/>
    <w:rsid w:val="00280329"/>
    <w:rsid w:val="0028063F"/>
    <w:rsid w:val="00280740"/>
    <w:rsid w:val="00280F9E"/>
    <w:rsid w:val="00283B02"/>
    <w:rsid w:val="00283C5D"/>
    <w:rsid w:val="00284078"/>
    <w:rsid w:val="002844B0"/>
    <w:rsid w:val="002850D1"/>
    <w:rsid w:val="00286322"/>
    <w:rsid w:val="002869E4"/>
    <w:rsid w:val="00290A3A"/>
    <w:rsid w:val="00294856"/>
    <w:rsid w:val="00295A4C"/>
    <w:rsid w:val="00296B03"/>
    <w:rsid w:val="00296C1F"/>
    <w:rsid w:val="002974B7"/>
    <w:rsid w:val="002A19C8"/>
    <w:rsid w:val="002A41E6"/>
    <w:rsid w:val="002A44C8"/>
    <w:rsid w:val="002A545A"/>
    <w:rsid w:val="002A5698"/>
    <w:rsid w:val="002A5E48"/>
    <w:rsid w:val="002A7983"/>
    <w:rsid w:val="002A7F61"/>
    <w:rsid w:val="002B0059"/>
    <w:rsid w:val="002B0455"/>
    <w:rsid w:val="002B261C"/>
    <w:rsid w:val="002B2BEE"/>
    <w:rsid w:val="002B35C5"/>
    <w:rsid w:val="002B3935"/>
    <w:rsid w:val="002B406A"/>
    <w:rsid w:val="002B41D4"/>
    <w:rsid w:val="002B543F"/>
    <w:rsid w:val="002B6165"/>
    <w:rsid w:val="002B6A1A"/>
    <w:rsid w:val="002B7D73"/>
    <w:rsid w:val="002C06E3"/>
    <w:rsid w:val="002C0801"/>
    <w:rsid w:val="002C145F"/>
    <w:rsid w:val="002C33B3"/>
    <w:rsid w:val="002C3979"/>
    <w:rsid w:val="002C3B6A"/>
    <w:rsid w:val="002C3B6D"/>
    <w:rsid w:val="002C44B0"/>
    <w:rsid w:val="002C4663"/>
    <w:rsid w:val="002C4E07"/>
    <w:rsid w:val="002C5ACD"/>
    <w:rsid w:val="002C60B9"/>
    <w:rsid w:val="002C6485"/>
    <w:rsid w:val="002D0586"/>
    <w:rsid w:val="002D083A"/>
    <w:rsid w:val="002D09A3"/>
    <w:rsid w:val="002D1023"/>
    <w:rsid w:val="002D1459"/>
    <w:rsid w:val="002D1470"/>
    <w:rsid w:val="002D21CF"/>
    <w:rsid w:val="002D3DB7"/>
    <w:rsid w:val="002D4705"/>
    <w:rsid w:val="002D5B65"/>
    <w:rsid w:val="002D6396"/>
    <w:rsid w:val="002D68F9"/>
    <w:rsid w:val="002D77E0"/>
    <w:rsid w:val="002D7E5E"/>
    <w:rsid w:val="002E07BA"/>
    <w:rsid w:val="002E07EF"/>
    <w:rsid w:val="002E0D06"/>
    <w:rsid w:val="002E1810"/>
    <w:rsid w:val="002E2AD9"/>
    <w:rsid w:val="002E314D"/>
    <w:rsid w:val="002E39A9"/>
    <w:rsid w:val="002E4E94"/>
    <w:rsid w:val="002E53DA"/>
    <w:rsid w:val="002E5D0A"/>
    <w:rsid w:val="002F0324"/>
    <w:rsid w:val="002F1F28"/>
    <w:rsid w:val="002F29AD"/>
    <w:rsid w:val="002F43CA"/>
    <w:rsid w:val="002F57AA"/>
    <w:rsid w:val="002F6EF7"/>
    <w:rsid w:val="002F714C"/>
    <w:rsid w:val="002F7763"/>
    <w:rsid w:val="002F77BF"/>
    <w:rsid w:val="003004A2"/>
    <w:rsid w:val="00300E96"/>
    <w:rsid w:val="003024C4"/>
    <w:rsid w:val="00303DD5"/>
    <w:rsid w:val="00305478"/>
    <w:rsid w:val="00305AF0"/>
    <w:rsid w:val="00307B74"/>
    <w:rsid w:val="00310764"/>
    <w:rsid w:val="0031128C"/>
    <w:rsid w:val="00311BFD"/>
    <w:rsid w:val="00311C4D"/>
    <w:rsid w:val="00312FD5"/>
    <w:rsid w:val="00314718"/>
    <w:rsid w:val="0031488A"/>
    <w:rsid w:val="00316174"/>
    <w:rsid w:val="00316956"/>
    <w:rsid w:val="003175E1"/>
    <w:rsid w:val="00320203"/>
    <w:rsid w:val="00322002"/>
    <w:rsid w:val="003247B0"/>
    <w:rsid w:val="00325E81"/>
    <w:rsid w:val="00326948"/>
    <w:rsid w:val="00326B0A"/>
    <w:rsid w:val="00327052"/>
    <w:rsid w:val="00327BCE"/>
    <w:rsid w:val="00330203"/>
    <w:rsid w:val="00331A2B"/>
    <w:rsid w:val="00331EBE"/>
    <w:rsid w:val="0033486D"/>
    <w:rsid w:val="00335228"/>
    <w:rsid w:val="00335532"/>
    <w:rsid w:val="003367C4"/>
    <w:rsid w:val="00336B3F"/>
    <w:rsid w:val="00336D8E"/>
    <w:rsid w:val="003376B3"/>
    <w:rsid w:val="00337D15"/>
    <w:rsid w:val="00340731"/>
    <w:rsid w:val="00340DEA"/>
    <w:rsid w:val="003424FC"/>
    <w:rsid w:val="003427E1"/>
    <w:rsid w:val="00342DBA"/>
    <w:rsid w:val="00343BBE"/>
    <w:rsid w:val="003445E6"/>
    <w:rsid w:val="00345F9C"/>
    <w:rsid w:val="0034614B"/>
    <w:rsid w:val="00346870"/>
    <w:rsid w:val="00347675"/>
    <w:rsid w:val="00347776"/>
    <w:rsid w:val="00347EA7"/>
    <w:rsid w:val="00351A91"/>
    <w:rsid w:val="00351AA0"/>
    <w:rsid w:val="003520C4"/>
    <w:rsid w:val="003529AC"/>
    <w:rsid w:val="00352D59"/>
    <w:rsid w:val="003533AE"/>
    <w:rsid w:val="00354E5B"/>
    <w:rsid w:val="00355779"/>
    <w:rsid w:val="00355E14"/>
    <w:rsid w:val="00357C5E"/>
    <w:rsid w:val="003608BD"/>
    <w:rsid w:val="00361280"/>
    <w:rsid w:val="003615F1"/>
    <w:rsid w:val="00361A6E"/>
    <w:rsid w:val="003626AF"/>
    <w:rsid w:val="0036279C"/>
    <w:rsid w:val="00362F13"/>
    <w:rsid w:val="00363BE2"/>
    <w:rsid w:val="00363D7F"/>
    <w:rsid w:val="00364795"/>
    <w:rsid w:val="003652D7"/>
    <w:rsid w:val="003653DF"/>
    <w:rsid w:val="0036655E"/>
    <w:rsid w:val="003673F5"/>
    <w:rsid w:val="00367437"/>
    <w:rsid w:val="00367C66"/>
    <w:rsid w:val="00367E32"/>
    <w:rsid w:val="003700B2"/>
    <w:rsid w:val="00371DE7"/>
    <w:rsid w:val="0037233D"/>
    <w:rsid w:val="00373437"/>
    <w:rsid w:val="003736EF"/>
    <w:rsid w:val="003737E3"/>
    <w:rsid w:val="00374064"/>
    <w:rsid w:val="00380A1A"/>
    <w:rsid w:val="00380D80"/>
    <w:rsid w:val="00381065"/>
    <w:rsid w:val="00381E71"/>
    <w:rsid w:val="0038500C"/>
    <w:rsid w:val="0038500E"/>
    <w:rsid w:val="0038761D"/>
    <w:rsid w:val="00387681"/>
    <w:rsid w:val="003906F8"/>
    <w:rsid w:val="00390949"/>
    <w:rsid w:val="003935EE"/>
    <w:rsid w:val="00393760"/>
    <w:rsid w:val="003938BA"/>
    <w:rsid w:val="00393EE9"/>
    <w:rsid w:val="0039408A"/>
    <w:rsid w:val="003945F5"/>
    <w:rsid w:val="00394975"/>
    <w:rsid w:val="0039673D"/>
    <w:rsid w:val="00397369"/>
    <w:rsid w:val="003975DA"/>
    <w:rsid w:val="00397893"/>
    <w:rsid w:val="003A2407"/>
    <w:rsid w:val="003A2CF0"/>
    <w:rsid w:val="003A33D3"/>
    <w:rsid w:val="003A3880"/>
    <w:rsid w:val="003A4B52"/>
    <w:rsid w:val="003A4F8D"/>
    <w:rsid w:val="003A5BC5"/>
    <w:rsid w:val="003A5D55"/>
    <w:rsid w:val="003A75E6"/>
    <w:rsid w:val="003B097C"/>
    <w:rsid w:val="003B255B"/>
    <w:rsid w:val="003B3317"/>
    <w:rsid w:val="003B35DB"/>
    <w:rsid w:val="003B4B2F"/>
    <w:rsid w:val="003B4C50"/>
    <w:rsid w:val="003B52D4"/>
    <w:rsid w:val="003C1578"/>
    <w:rsid w:val="003C1CA5"/>
    <w:rsid w:val="003C1EC7"/>
    <w:rsid w:val="003C26FC"/>
    <w:rsid w:val="003C3BA1"/>
    <w:rsid w:val="003C3D8E"/>
    <w:rsid w:val="003C5E61"/>
    <w:rsid w:val="003C64A0"/>
    <w:rsid w:val="003C6F0B"/>
    <w:rsid w:val="003C7BA3"/>
    <w:rsid w:val="003D12AB"/>
    <w:rsid w:val="003D136C"/>
    <w:rsid w:val="003D3642"/>
    <w:rsid w:val="003D4E9C"/>
    <w:rsid w:val="003D5E79"/>
    <w:rsid w:val="003D5EE8"/>
    <w:rsid w:val="003D7012"/>
    <w:rsid w:val="003E0D78"/>
    <w:rsid w:val="003E1CB1"/>
    <w:rsid w:val="003E35CE"/>
    <w:rsid w:val="003E3A1D"/>
    <w:rsid w:val="003E3A41"/>
    <w:rsid w:val="003E3CC0"/>
    <w:rsid w:val="003E4F96"/>
    <w:rsid w:val="003E6CA0"/>
    <w:rsid w:val="003E7919"/>
    <w:rsid w:val="003F146A"/>
    <w:rsid w:val="003F1F41"/>
    <w:rsid w:val="003F225D"/>
    <w:rsid w:val="003F2FDE"/>
    <w:rsid w:val="003F330B"/>
    <w:rsid w:val="003F4930"/>
    <w:rsid w:val="003F4955"/>
    <w:rsid w:val="003F6FDF"/>
    <w:rsid w:val="004013DF"/>
    <w:rsid w:val="004016F5"/>
    <w:rsid w:val="0040218E"/>
    <w:rsid w:val="00402B6C"/>
    <w:rsid w:val="004045AA"/>
    <w:rsid w:val="00404926"/>
    <w:rsid w:val="0040549A"/>
    <w:rsid w:val="004054DA"/>
    <w:rsid w:val="00405CC9"/>
    <w:rsid w:val="00406D5E"/>
    <w:rsid w:val="0040711E"/>
    <w:rsid w:val="00407D67"/>
    <w:rsid w:val="004111B5"/>
    <w:rsid w:val="00412450"/>
    <w:rsid w:val="004138DE"/>
    <w:rsid w:val="00413B39"/>
    <w:rsid w:val="00414B2F"/>
    <w:rsid w:val="00415E58"/>
    <w:rsid w:val="00416231"/>
    <w:rsid w:val="004208AB"/>
    <w:rsid w:val="00420D22"/>
    <w:rsid w:val="004212C0"/>
    <w:rsid w:val="004219EF"/>
    <w:rsid w:val="00421A72"/>
    <w:rsid w:val="00423568"/>
    <w:rsid w:val="00423A0C"/>
    <w:rsid w:val="00423EC2"/>
    <w:rsid w:val="00424348"/>
    <w:rsid w:val="004249F5"/>
    <w:rsid w:val="0042592B"/>
    <w:rsid w:val="00426CD9"/>
    <w:rsid w:val="0043058C"/>
    <w:rsid w:val="00430FEB"/>
    <w:rsid w:val="004310EE"/>
    <w:rsid w:val="00432891"/>
    <w:rsid w:val="00432E94"/>
    <w:rsid w:val="00433677"/>
    <w:rsid w:val="00433D1F"/>
    <w:rsid w:val="004340D5"/>
    <w:rsid w:val="00434880"/>
    <w:rsid w:val="00434A03"/>
    <w:rsid w:val="00434A21"/>
    <w:rsid w:val="00434F4D"/>
    <w:rsid w:val="0043526D"/>
    <w:rsid w:val="00435A5D"/>
    <w:rsid w:val="004363A1"/>
    <w:rsid w:val="00440578"/>
    <w:rsid w:val="00443AF0"/>
    <w:rsid w:val="004441C1"/>
    <w:rsid w:val="00444281"/>
    <w:rsid w:val="004442BC"/>
    <w:rsid w:val="00444D3D"/>
    <w:rsid w:val="004460E9"/>
    <w:rsid w:val="004469B6"/>
    <w:rsid w:val="00447B6F"/>
    <w:rsid w:val="00450650"/>
    <w:rsid w:val="00451AAD"/>
    <w:rsid w:val="00453623"/>
    <w:rsid w:val="00453C11"/>
    <w:rsid w:val="00453CD8"/>
    <w:rsid w:val="004557B0"/>
    <w:rsid w:val="00455B2C"/>
    <w:rsid w:val="004564ED"/>
    <w:rsid w:val="00456743"/>
    <w:rsid w:val="00457946"/>
    <w:rsid w:val="00457D8B"/>
    <w:rsid w:val="00460A17"/>
    <w:rsid w:val="0046120A"/>
    <w:rsid w:val="00461A74"/>
    <w:rsid w:val="00462F79"/>
    <w:rsid w:val="00463438"/>
    <w:rsid w:val="00463ECE"/>
    <w:rsid w:val="00465388"/>
    <w:rsid w:val="004677C9"/>
    <w:rsid w:val="00470C9C"/>
    <w:rsid w:val="00470CB5"/>
    <w:rsid w:val="00470EA3"/>
    <w:rsid w:val="00471EAB"/>
    <w:rsid w:val="00471F51"/>
    <w:rsid w:val="004723EE"/>
    <w:rsid w:val="00474E8B"/>
    <w:rsid w:val="00475A92"/>
    <w:rsid w:val="004772A7"/>
    <w:rsid w:val="00477BB9"/>
    <w:rsid w:val="004859D4"/>
    <w:rsid w:val="004859EE"/>
    <w:rsid w:val="0048674E"/>
    <w:rsid w:val="00487366"/>
    <w:rsid w:val="004873E4"/>
    <w:rsid w:val="0049072C"/>
    <w:rsid w:val="00490FD1"/>
    <w:rsid w:val="00491AD2"/>
    <w:rsid w:val="004935C0"/>
    <w:rsid w:val="00493B43"/>
    <w:rsid w:val="004947C6"/>
    <w:rsid w:val="00494EB1"/>
    <w:rsid w:val="00496414"/>
    <w:rsid w:val="00497095"/>
    <w:rsid w:val="00497A38"/>
    <w:rsid w:val="004A45BD"/>
    <w:rsid w:val="004A4656"/>
    <w:rsid w:val="004A4D5D"/>
    <w:rsid w:val="004A6A07"/>
    <w:rsid w:val="004A74D0"/>
    <w:rsid w:val="004A77B0"/>
    <w:rsid w:val="004B08A9"/>
    <w:rsid w:val="004B1CED"/>
    <w:rsid w:val="004B2BD7"/>
    <w:rsid w:val="004B318C"/>
    <w:rsid w:val="004B34A7"/>
    <w:rsid w:val="004B3B06"/>
    <w:rsid w:val="004B3ED5"/>
    <w:rsid w:val="004B409B"/>
    <w:rsid w:val="004B40C1"/>
    <w:rsid w:val="004B4643"/>
    <w:rsid w:val="004B6EF3"/>
    <w:rsid w:val="004B7F67"/>
    <w:rsid w:val="004C05D0"/>
    <w:rsid w:val="004C06BE"/>
    <w:rsid w:val="004C0938"/>
    <w:rsid w:val="004C0F09"/>
    <w:rsid w:val="004C1994"/>
    <w:rsid w:val="004C70FC"/>
    <w:rsid w:val="004D022C"/>
    <w:rsid w:val="004D0327"/>
    <w:rsid w:val="004D2675"/>
    <w:rsid w:val="004D4080"/>
    <w:rsid w:val="004E05FD"/>
    <w:rsid w:val="004E1A0D"/>
    <w:rsid w:val="004E1D41"/>
    <w:rsid w:val="004E23F5"/>
    <w:rsid w:val="004E2AD8"/>
    <w:rsid w:val="004E5418"/>
    <w:rsid w:val="004E63E5"/>
    <w:rsid w:val="004E6A47"/>
    <w:rsid w:val="004E6B76"/>
    <w:rsid w:val="004F1437"/>
    <w:rsid w:val="004F34AB"/>
    <w:rsid w:val="004F3540"/>
    <w:rsid w:val="004F3F3E"/>
    <w:rsid w:val="004F4896"/>
    <w:rsid w:val="004F52DB"/>
    <w:rsid w:val="004F5624"/>
    <w:rsid w:val="004F5DA4"/>
    <w:rsid w:val="004F62B2"/>
    <w:rsid w:val="004F6424"/>
    <w:rsid w:val="004F7EBA"/>
    <w:rsid w:val="00502FAF"/>
    <w:rsid w:val="00503509"/>
    <w:rsid w:val="005040CD"/>
    <w:rsid w:val="00504229"/>
    <w:rsid w:val="00505229"/>
    <w:rsid w:val="0050568D"/>
    <w:rsid w:val="00507F98"/>
    <w:rsid w:val="005108A3"/>
    <w:rsid w:val="00510DB5"/>
    <w:rsid w:val="00510F6E"/>
    <w:rsid w:val="00511422"/>
    <w:rsid w:val="005118AE"/>
    <w:rsid w:val="0051212F"/>
    <w:rsid w:val="00512EB9"/>
    <w:rsid w:val="005137B5"/>
    <w:rsid w:val="0051587A"/>
    <w:rsid w:val="005158FA"/>
    <w:rsid w:val="00515915"/>
    <w:rsid w:val="00516576"/>
    <w:rsid w:val="005169AD"/>
    <w:rsid w:val="005170CC"/>
    <w:rsid w:val="00517E7C"/>
    <w:rsid w:val="005208B9"/>
    <w:rsid w:val="00521913"/>
    <w:rsid w:val="00521ED3"/>
    <w:rsid w:val="005221F0"/>
    <w:rsid w:val="00522C07"/>
    <w:rsid w:val="00524807"/>
    <w:rsid w:val="00524C6E"/>
    <w:rsid w:val="00524F40"/>
    <w:rsid w:val="005252FE"/>
    <w:rsid w:val="005257A1"/>
    <w:rsid w:val="00525FF9"/>
    <w:rsid w:val="00532866"/>
    <w:rsid w:val="00532C41"/>
    <w:rsid w:val="00532D3F"/>
    <w:rsid w:val="0053386D"/>
    <w:rsid w:val="00534700"/>
    <w:rsid w:val="00536ECB"/>
    <w:rsid w:val="005372B9"/>
    <w:rsid w:val="0053791F"/>
    <w:rsid w:val="005439B6"/>
    <w:rsid w:val="00546622"/>
    <w:rsid w:val="00547538"/>
    <w:rsid w:val="00552618"/>
    <w:rsid w:val="00553BFA"/>
    <w:rsid w:val="005540F9"/>
    <w:rsid w:val="00554D05"/>
    <w:rsid w:val="005552E0"/>
    <w:rsid w:val="0055596B"/>
    <w:rsid w:val="005574AA"/>
    <w:rsid w:val="00557F14"/>
    <w:rsid w:val="0056077E"/>
    <w:rsid w:val="00560EDA"/>
    <w:rsid w:val="005629EE"/>
    <w:rsid w:val="00563696"/>
    <w:rsid w:val="0056380A"/>
    <w:rsid w:val="00564337"/>
    <w:rsid w:val="005648FA"/>
    <w:rsid w:val="00564D50"/>
    <w:rsid w:val="00565C1F"/>
    <w:rsid w:val="00567346"/>
    <w:rsid w:val="00567D63"/>
    <w:rsid w:val="0057371B"/>
    <w:rsid w:val="00573795"/>
    <w:rsid w:val="00574169"/>
    <w:rsid w:val="00575EB8"/>
    <w:rsid w:val="0057613A"/>
    <w:rsid w:val="0057740C"/>
    <w:rsid w:val="005774BB"/>
    <w:rsid w:val="00577DC6"/>
    <w:rsid w:val="00582A9B"/>
    <w:rsid w:val="00582F72"/>
    <w:rsid w:val="005832AB"/>
    <w:rsid w:val="0058437C"/>
    <w:rsid w:val="00591B67"/>
    <w:rsid w:val="005935F4"/>
    <w:rsid w:val="00593E0A"/>
    <w:rsid w:val="00597D3D"/>
    <w:rsid w:val="00597D5A"/>
    <w:rsid w:val="005A167F"/>
    <w:rsid w:val="005A1D78"/>
    <w:rsid w:val="005A346E"/>
    <w:rsid w:val="005A4DA4"/>
    <w:rsid w:val="005A73CF"/>
    <w:rsid w:val="005B0CAF"/>
    <w:rsid w:val="005B3EB1"/>
    <w:rsid w:val="005B3F6F"/>
    <w:rsid w:val="005B4EB9"/>
    <w:rsid w:val="005B5158"/>
    <w:rsid w:val="005B5438"/>
    <w:rsid w:val="005B570D"/>
    <w:rsid w:val="005B5A15"/>
    <w:rsid w:val="005B798B"/>
    <w:rsid w:val="005B7F94"/>
    <w:rsid w:val="005C0048"/>
    <w:rsid w:val="005C0B28"/>
    <w:rsid w:val="005C1FAE"/>
    <w:rsid w:val="005C24E6"/>
    <w:rsid w:val="005C2BBE"/>
    <w:rsid w:val="005C39E8"/>
    <w:rsid w:val="005C4A54"/>
    <w:rsid w:val="005C5660"/>
    <w:rsid w:val="005C71E4"/>
    <w:rsid w:val="005C72E3"/>
    <w:rsid w:val="005C7856"/>
    <w:rsid w:val="005C79BD"/>
    <w:rsid w:val="005D1135"/>
    <w:rsid w:val="005D11B2"/>
    <w:rsid w:val="005D1B87"/>
    <w:rsid w:val="005D23F3"/>
    <w:rsid w:val="005D3AD3"/>
    <w:rsid w:val="005D4B68"/>
    <w:rsid w:val="005E11C1"/>
    <w:rsid w:val="005E2563"/>
    <w:rsid w:val="005E394C"/>
    <w:rsid w:val="005E42BF"/>
    <w:rsid w:val="005E4E70"/>
    <w:rsid w:val="005E5CE7"/>
    <w:rsid w:val="005E65BB"/>
    <w:rsid w:val="005F0DA0"/>
    <w:rsid w:val="005F1E16"/>
    <w:rsid w:val="005F1F78"/>
    <w:rsid w:val="005F2767"/>
    <w:rsid w:val="005F4701"/>
    <w:rsid w:val="005F4790"/>
    <w:rsid w:val="005F4914"/>
    <w:rsid w:val="005F4A0F"/>
    <w:rsid w:val="005F62B7"/>
    <w:rsid w:val="005F67FC"/>
    <w:rsid w:val="005F6869"/>
    <w:rsid w:val="005F686D"/>
    <w:rsid w:val="005F6BB9"/>
    <w:rsid w:val="00603148"/>
    <w:rsid w:val="00606FC7"/>
    <w:rsid w:val="00610456"/>
    <w:rsid w:val="00611473"/>
    <w:rsid w:val="00611B36"/>
    <w:rsid w:val="00611C25"/>
    <w:rsid w:val="00613A34"/>
    <w:rsid w:val="00614607"/>
    <w:rsid w:val="00614925"/>
    <w:rsid w:val="0061554D"/>
    <w:rsid w:val="00615ADA"/>
    <w:rsid w:val="00615C34"/>
    <w:rsid w:val="00620722"/>
    <w:rsid w:val="0062171D"/>
    <w:rsid w:val="006221CD"/>
    <w:rsid w:val="00622220"/>
    <w:rsid w:val="0062229C"/>
    <w:rsid w:val="006266A9"/>
    <w:rsid w:val="00626E79"/>
    <w:rsid w:val="00627054"/>
    <w:rsid w:val="00630426"/>
    <w:rsid w:val="006316C1"/>
    <w:rsid w:val="00631ED4"/>
    <w:rsid w:val="00633BC7"/>
    <w:rsid w:val="00633E17"/>
    <w:rsid w:val="0063464D"/>
    <w:rsid w:val="00635AC7"/>
    <w:rsid w:val="00635E9C"/>
    <w:rsid w:val="0063753F"/>
    <w:rsid w:val="00637A39"/>
    <w:rsid w:val="00637B41"/>
    <w:rsid w:val="0064063A"/>
    <w:rsid w:val="006414EE"/>
    <w:rsid w:val="00641FDF"/>
    <w:rsid w:val="00642524"/>
    <w:rsid w:val="00642D0A"/>
    <w:rsid w:val="00643A19"/>
    <w:rsid w:val="00643C57"/>
    <w:rsid w:val="0064630E"/>
    <w:rsid w:val="00646FE1"/>
    <w:rsid w:val="00647075"/>
    <w:rsid w:val="00647CD0"/>
    <w:rsid w:val="006509B8"/>
    <w:rsid w:val="00653845"/>
    <w:rsid w:val="00653958"/>
    <w:rsid w:val="0065581D"/>
    <w:rsid w:val="00655C2F"/>
    <w:rsid w:val="00657CC7"/>
    <w:rsid w:val="00657D9C"/>
    <w:rsid w:val="00660403"/>
    <w:rsid w:val="00661140"/>
    <w:rsid w:val="00662012"/>
    <w:rsid w:val="00663687"/>
    <w:rsid w:val="006672D7"/>
    <w:rsid w:val="006710DD"/>
    <w:rsid w:val="00671DBB"/>
    <w:rsid w:val="00671E80"/>
    <w:rsid w:val="00671FC9"/>
    <w:rsid w:val="00673200"/>
    <w:rsid w:val="00674475"/>
    <w:rsid w:val="0067501E"/>
    <w:rsid w:val="006773D2"/>
    <w:rsid w:val="0068041F"/>
    <w:rsid w:val="00680581"/>
    <w:rsid w:val="006808AD"/>
    <w:rsid w:val="00680A56"/>
    <w:rsid w:val="00681A41"/>
    <w:rsid w:val="006821B2"/>
    <w:rsid w:val="00682A52"/>
    <w:rsid w:val="00682AFD"/>
    <w:rsid w:val="006838C0"/>
    <w:rsid w:val="00684D87"/>
    <w:rsid w:val="00685856"/>
    <w:rsid w:val="00685901"/>
    <w:rsid w:val="00685BB9"/>
    <w:rsid w:val="00686B73"/>
    <w:rsid w:val="00687E06"/>
    <w:rsid w:val="0069002A"/>
    <w:rsid w:val="00690127"/>
    <w:rsid w:val="006902D9"/>
    <w:rsid w:val="00690F03"/>
    <w:rsid w:val="00691BFF"/>
    <w:rsid w:val="0069276A"/>
    <w:rsid w:val="00692F9C"/>
    <w:rsid w:val="006953C1"/>
    <w:rsid w:val="00695A4A"/>
    <w:rsid w:val="006963FB"/>
    <w:rsid w:val="00696EB2"/>
    <w:rsid w:val="00697147"/>
    <w:rsid w:val="006971BD"/>
    <w:rsid w:val="0069741A"/>
    <w:rsid w:val="006A0C6E"/>
    <w:rsid w:val="006A0DEA"/>
    <w:rsid w:val="006A16E9"/>
    <w:rsid w:val="006A4EBA"/>
    <w:rsid w:val="006A5450"/>
    <w:rsid w:val="006A55F1"/>
    <w:rsid w:val="006A587D"/>
    <w:rsid w:val="006A62F1"/>
    <w:rsid w:val="006B0199"/>
    <w:rsid w:val="006B02F7"/>
    <w:rsid w:val="006B049E"/>
    <w:rsid w:val="006B0A32"/>
    <w:rsid w:val="006B0BD8"/>
    <w:rsid w:val="006B0F03"/>
    <w:rsid w:val="006B1DEC"/>
    <w:rsid w:val="006B2B3C"/>
    <w:rsid w:val="006B4557"/>
    <w:rsid w:val="006B4D40"/>
    <w:rsid w:val="006B62CE"/>
    <w:rsid w:val="006C0251"/>
    <w:rsid w:val="006C0320"/>
    <w:rsid w:val="006C0AFD"/>
    <w:rsid w:val="006C1159"/>
    <w:rsid w:val="006C2B9A"/>
    <w:rsid w:val="006C2D1F"/>
    <w:rsid w:val="006C39BB"/>
    <w:rsid w:val="006C4502"/>
    <w:rsid w:val="006C50D7"/>
    <w:rsid w:val="006C5611"/>
    <w:rsid w:val="006C57DE"/>
    <w:rsid w:val="006C6114"/>
    <w:rsid w:val="006D2288"/>
    <w:rsid w:val="006D288F"/>
    <w:rsid w:val="006D4464"/>
    <w:rsid w:val="006D56DB"/>
    <w:rsid w:val="006D5E91"/>
    <w:rsid w:val="006D6439"/>
    <w:rsid w:val="006D7E87"/>
    <w:rsid w:val="006E14E6"/>
    <w:rsid w:val="006E1AEE"/>
    <w:rsid w:val="006E2F52"/>
    <w:rsid w:val="006E32A9"/>
    <w:rsid w:val="006E3B9C"/>
    <w:rsid w:val="006E51A2"/>
    <w:rsid w:val="006E6412"/>
    <w:rsid w:val="006E7B5B"/>
    <w:rsid w:val="006E7BAB"/>
    <w:rsid w:val="006F0DE2"/>
    <w:rsid w:val="006F11BD"/>
    <w:rsid w:val="006F25B4"/>
    <w:rsid w:val="006F32C7"/>
    <w:rsid w:val="006F3392"/>
    <w:rsid w:val="006F3495"/>
    <w:rsid w:val="006F366F"/>
    <w:rsid w:val="006F417D"/>
    <w:rsid w:val="006F45CC"/>
    <w:rsid w:val="006F5C83"/>
    <w:rsid w:val="006F67CC"/>
    <w:rsid w:val="006F6B89"/>
    <w:rsid w:val="0070076A"/>
    <w:rsid w:val="00701C2D"/>
    <w:rsid w:val="00702162"/>
    <w:rsid w:val="00703930"/>
    <w:rsid w:val="00703FDA"/>
    <w:rsid w:val="0070610E"/>
    <w:rsid w:val="00706438"/>
    <w:rsid w:val="00707759"/>
    <w:rsid w:val="0070789F"/>
    <w:rsid w:val="00710081"/>
    <w:rsid w:val="00710969"/>
    <w:rsid w:val="00710B0D"/>
    <w:rsid w:val="00710EE8"/>
    <w:rsid w:val="00713CB5"/>
    <w:rsid w:val="00714E3F"/>
    <w:rsid w:val="0071558B"/>
    <w:rsid w:val="00716C10"/>
    <w:rsid w:val="00717259"/>
    <w:rsid w:val="0071747B"/>
    <w:rsid w:val="0071776A"/>
    <w:rsid w:val="00717D23"/>
    <w:rsid w:val="00721189"/>
    <w:rsid w:val="007221C3"/>
    <w:rsid w:val="007227E4"/>
    <w:rsid w:val="00722F2C"/>
    <w:rsid w:val="007231E2"/>
    <w:rsid w:val="00724378"/>
    <w:rsid w:val="007254D1"/>
    <w:rsid w:val="00725B32"/>
    <w:rsid w:val="00725B3C"/>
    <w:rsid w:val="0072633F"/>
    <w:rsid w:val="00730511"/>
    <w:rsid w:val="00732FD1"/>
    <w:rsid w:val="00733D54"/>
    <w:rsid w:val="00734625"/>
    <w:rsid w:val="00734CEE"/>
    <w:rsid w:val="00735DC3"/>
    <w:rsid w:val="00736A4F"/>
    <w:rsid w:val="00736BDD"/>
    <w:rsid w:val="00737753"/>
    <w:rsid w:val="00737768"/>
    <w:rsid w:val="00737FFA"/>
    <w:rsid w:val="00740BB8"/>
    <w:rsid w:val="00740C12"/>
    <w:rsid w:val="00740CE9"/>
    <w:rsid w:val="00740CF3"/>
    <w:rsid w:val="00741866"/>
    <w:rsid w:val="007428E3"/>
    <w:rsid w:val="0074394E"/>
    <w:rsid w:val="0074422D"/>
    <w:rsid w:val="00746E5B"/>
    <w:rsid w:val="0074739D"/>
    <w:rsid w:val="00750D0A"/>
    <w:rsid w:val="007511A6"/>
    <w:rsid w:val="00751C8B"/>
    <w:rsid w:val="00751D93"/>
    <w:rsid w:val="00752300"/>
    <w:rsid w:val="00753BF5"/>
    <w:rsid w:val="007546F8"/>
    <w:rsid w:val="0075579B"/>
    <w:rsid w:val="00755BAB"/>
    <w:rsid w:val="0076080E"/>
    <w:rsid w:val="007619DF"/>
    <w:rsid w:val="00761DD4"/>
    <w:rsid w:val="00763BDA"/>
    <w:rsid w:val="0076411D"/>
    <w:rsid w:val="007670F8"/>
    <w:rsid w:val="007671D4"/>
    <w:rsid w:val="007708DF"/>
    <w:rsid w:val="00770A85"/>
    <w:rsid w:val="00773DC9"/>
    <w:rsid w:val="0077572E"/>
    <w:rsid w:val="007776EF"/>
    <w:rsid w:val="00777BE4"/>
    <w:rsid w:val="0078031B"/>
    <w:rsid w:val="00782DA6"/>
    <w:rsid w:val="00783AEC"/>
    <w:rsid w:val="0078441A"/>
    <w:rsid w:val="00784F44"/>
    <w:rsid w:val="00785A9A"/>
    <w:rsid w:val="00786672"/>
    <w:rsid w:val="007870BF"/>
    <w:rsid w:val="007872CF"/>
    <w:rsid w:val="0079201C"/>
    <w:rsid w:val="0079307F"/>
    <w:rsid w:val="007940C5"/>
    <w:rsid w:val="007943CD"/>
    <w:rsid w:val="007947C4"/>
    <w:rsid w:val="00795812"/>
    <w:rsid w:val="00795CE1"/>
    <w:rsid w:val="007962D4"/>
    <w:rsid w:val="007A0646"/>
    <w:rsid w:val="007A06AC"/>
    <w:rsid w:val="007A1B2F"/>
    <w:rsid w:val="007A4636"/>
    <w:rsid w:val="007A55BC"/>
    <w:rsid w:val="007A5719"/>
    <w:rsid w:val="007A69B6"/>
    <w:rsid w:val="007A7377"/>
    <w:rsid w:val="007B02BE"/>
    <w:rsid w:val="007B1014"/>
    <w:rsid w:val="007B103F"/>
    <w:rsid w:val="007B1484"/>
    <w:rsid w:val="007B1A10"/>
    <w:rsid w:val="007B1F06"/>
    <w:rsid w:val="007B31AB"/>
    <w:rsid w:val="007B3268"/>
    <w:rsid w:val="007B37F1"/>
    <w:rsid w:val="007B42D3"/>
    <w:rsid w:val="007B46D9"/>
    <w:rsid w:val="007B4D60"/>
    <w:rsid w:val="007B60EB"/>
    <w:rsid w:val="007B6659"/>
    <w:rsid w:val="007B6C39"/>
    <w:rsid w:val="007B76AB"/>
    <w:rsid w:val="007B7DBD"/>
    <w:rsid w:val="007C09EA"/>
    <w:rsid w:val="007C1352"/>
    <w:rsid w:val="007C2333"/>
    <w:rsid w:val="007C264B"/>
    <w:rsid w:val="007C423F"/>
    <w:rsid w:val="007C45D3"/>
    <w:rsid w:val="007C5243"/>
    <w:rsid w:val="007C597B"/>
    <w:rsid w:val="007C5AA2"/>
    <w:rsid w:val="007C60F0"/>
    <w:rsid w:val="007C6E8D"/>
    <w:rsid w:val="007C707E"/>
    <w:rsid w:val="007C760C"/>
    <w:rsid w:val="007C7F78"/>
    <w:rsid w:val="007D0321"/>
    <w:rsid w:val="007D08FD"/>
    <w:rsid w:val="007D0FBF"/>
    <w:rsid w:val="007D1584"/>
    <w:rsid w:val="007D2044"/>
    <w:rsid w:val="007D383C"/>
    <w:rsid w:val="007D4F33"/>
    <w:rsid w:val="007D554B"/>
    <w:rsid w:val="007D6582"/>
    <w:rsid w:val="007D65C7"/>
    <w:rsid w:val="007D74D2"/>
    <w:rsid w:val="007D79B5"/>
    <w:rsid w:val="007D7B5C"/>
    <w:rsid w:val="007E2334"/>
    <w:rsid w:val="007E23CE"/>
    <w:rsid w:val="007E2CE7"/>
    <w:rsid w:val="007E43D0"/>
    <w:rsid w:val="007E4F00"/>
    <w:rsid w:val="007E54F8"/>
    <w:rsid w:val="007E5987"/>
    <w:rsid w:val="007E5BD8"/>
    <w:rsid w:val="007E7BF9"/>
    <w:rsid w:val="007F013B"/>
    <w:rsid w:val="007F02BC"/>
    <w:rsid w:val="007F02E6"/>
    <w:rsid w:val="007F0E0E"/>
    <w:rsid w:val="007F1D17"/>
    <w:rsid w:val="007F20D7"/>
    <w:rsid w:val="007F2E65"/>
    <w:rsid w:val="007F38B8"/>
    <w:rsid w:val="007F43BA"/>
    <w:rsid w:val="007F45D1"/>
    <w:rsid w:val="007F4A57"/>
    <w:rsid w:val="007F6495"/>
    <w:rsid w:val="007F64BE"/>
    <w:rsid w:val="007F6DC3"/>
    <w:rsid w:val="008006B4"/>
    <w:rsid w:val="008015B6"/>
    <w:rsid w:val="00803842"/>
    <w:rsid w:val="00803FD4"/>
    <w:rsid w:val="0080481C"/>
    <w:rsid w:val="0080489D"/>
    <w:rsid w:val="00804C54"/>
    <w:rsid w:val="008056DD"/>
    <w:rsid w:val="0080595C"/>
    <w:rsid w:val="00806B6A"/>
    <w:rsid w:val="0081104C"/>
    <w:rsid w:val="008121F2"/>
    <w:rsid w:val="00812D16"/>
    <w:rsid w:val="0081500E"/>
    <w:rsid w:val="008151BD"/>
    <w:rsid w:val="00816C51"/>
    <w:rsid w:val="008171F5"/>
    <w:rsid w:val="00820E02"/>
    <w:rsid w:val="00821865"/>
    <w:rsid w:val="008220C6"/>
    <w:rsid w:val="008225EB"/>
    <w:rsid w:val="00822EC5"/>
    <w:rsid w:val="0082327D"/>
    <w:rsid w:val="0082433D"/>
    <w:rsid w:val="00825021"/>
    <w:rsid w:val="00826509"/>
    <w:rsid w:val="00831B59"/>
    <w:rsid w:val="00832E3C"/>
    <w:rsid w:val="0083354D"/>
    <w:rsid w:val="00834F7B"/>
    <w:rsid w:val="0083561B"/>
    <w:rsid w:val="00835BED"/>
    <w:rsid w:val="008366A7"/>
    <w:rsid w:val="00837D78"/>
    <w:rsid w:val="008409DD"/>
    <w:rsid w:val="00840D79"/>
    <w:rsid w:val="00842A21"/>
    <w:rsid w:val="0084333C"/>
    <w:rsid w:val="00845DAD"/>
    <w:rsid w:val="00850E4E"/>
    <w:rsid w:val="00851377"/>
    <w:rsid w:val="0085164F"/>
    <w:rsid w:val="0085437C"/>
    <w:rsid w:val="00854B2F"/>
    <w:rsid w:val="00855481"/>
    <w:rsid w:val="00856354"/>
    <w:rsid w:val="008568E1"/>
    <w:rsid w:val="00856BE9"/>
    <w:rsid w:val="008578F8"/>
    <w:rsid w:val="00857B56"/>
    <w:rsid w:val="00857E77"/>
    <w:rsid w:val="00860566"/>
    <w:rsid w:val="0086129A"/>
    <w:rsid w:val="0086165C"/>
    <w:rsid w:val="00861A0A"/>
    <w:rsid w:val="00861B26"/>
    <w:rsid w:val="00862EED"/>
    <w:rsid w:val="008643FC"/>
    <w:rsid w:val="008649B9"/>
    <w:rsid w:val="00864FDB"/>
    <w:rsid w:val="00866975"/>
    <w:rsid w:val="0086784F"/>
    <w:rsid w:val="00870394"/>
    <w:rsid w:val="0087073B"/>
    <w:rsid w:val="00871290"/>
    <w:rsid w:val="00871691"/>
    <w:rsid w:val="00873967"/>
    <w:rsid w:val="008743BB"/>
    <w:rsid w:val="0087502E"/>
    <w:rsid w:val="008770D4"/>
    <w:rsid w:val="00877431"/>
    <w:rsid w:val="00877A13"/>
    <w:rsid w:val="00877D9E"/>
    <w:rsid w:val="008800E5"/>
    <w:rsid w:val="0088127F"/>
    <w:rsid w:val="008815EF"/>
    <w:rsid w:val="00882A2C"/>
    <w:rsid w:val="00883ED5"/>
    <w:rsid w:val="00884C14"/>
    <w:rsid w:val="00885273"/>
    <w:rsid w:val="008853CA"/>
    <w:rsid w:val="00885F2C"/>
    <w:rsid w:val="00886386"/>
    <w:rsid w:val="0088701C"/>
    <w:rsid w:val="00887239"/>
    <w:rsid w:val="00890378"/>
    <w:rsid w:val="00891830"/>
    <w:rsid w:val="00892459"/>
    <w:rsid w:val="008929AA"/>
    <w:rsid w:val="00892AA5"/>
    <w:rsid w:val="0089499B"/>
    <w:rsid w:val="00894ACA"/>
    <w:rsid w:val="00894EC5"/>
    <w:rsid w:val="0089549F"/>
    <w:rsid w:val="00895602"/>
    <w:rsid w:val="0089643B"/>
    <w:rsid w:val="00896658"/>
    <w:rsid w:val="008967B5"/>
    <w:rsid w:val="00897513"/>
    <w:rsid w:val="008A03AC"/>
    <w:rsid w:val="008A0ADC"/>
    <w:rsid w:val="008A1008"/>
    <w:rsid w:val="008A305C"/>
    <w:rsid w:val="008A345A"/>
    <w:rsid w:val="008A3D05"/>
    <w:rsid w:val="008A3DB9"/>
    <w:rsid w:val="008A4394"/>
    <w:rsid w:val="008A6A5C"/>
    <w:rsid w:val="008A7316"/>
    <w:rsid w:val="008B04BD"/>
    <w:rsid w:val="008B3E71"/>
    <w:rsid w:val="008B4A1C"/>
    <w:rsid w:val="008B500A"/>
    <w:rsid w:val="008B5256"/>
    <w:rsid w:val="008B5340"/>
    <w:rsid w:val="008C090B"/>
    <w:rsid w:val="008C0F59"/>
    <w:rsid w:val="008C1610"/>
    <w:rsid w:val="008C16DA"/>
    <w:rsid w:val="008C1E75"/>
    <w:rsid w:val="008C2F1E"/>
    <w:rsid w:val="008C30E5"/>
    <w:rsid w:val="008C32A9"/>
    <w:rsid w:val="008C3B5B"/>
    <w:rsid w:val="008C409F"/>
    <w:rsid w:val="008C45D3"/>
    <w:rsid w:val="008C602D"/>
    <w:rsid w:val="008C608F"/>
    <w:rsid w:val="008C6BCC"/>
    <w:rsid w:val="008C727E"/>
    <w:rsid w:val="008D098D"/>
    <w:rsid w:val="008D135A"/>
    <w:rsid w:val="008D1647"/>
    <w:rsid w:val="008D2205"/>
    <w:rsid w:val="008D2331"/>
    <w:rsid w:val="008D347F"/>
    <w:rsid w:val="008D35AD"/>
    <w:rsid w:val="008D36CD"/>
    <w:rsid w:val="008D4380"/>
    <w:rsid w:val="008D48D1"/>
    <w:rsid w:val="008D4E78"/>
    <w:rsid w:val="008D6BE8"/>
    <w:rsid w:val="008D7905"/>
    <w:rsid w:val="008E15BD"/>
    <w:rsid w:val="008E27E9"/>
    <w:rsid w:val="008E42DE"/>
    <w:rsid w:val="008E7DDF"/>
    <w:rsid w:val="008F209A"/>
    <w:rsid w:val="008F2C49"/>
    <w:rsid w:val="008F36F0"/>
    <w:rsid w:val="008F3933"/>
    <w:rsid w:val="008F3C36"/>
    <w:rsid w:val="008F4946"/>
    <w:rsid w:val="008F66BC"/>
    <w:rsid w:val="008F7CFF"/>
    <w:rsid w:val="008F7ED1"/>
    <w:rsid w:val="00900A3E"/>
    <w:rsid w:val="00901C8D"/>
    <w:rsid w:val="00902318"/>
    <w:rsid w:val="0090300B"/>
    <w:rsid w:val="00903AE7"/>
    <w:rsid w:val="00904A4D"/>
    <w:rsid w:val="00905643"/>
    <w:rsid w:val="00905EE9"/>
    <w:rsid w:val="009065F4"/>
    <w:rsid w:val="0090725E"/>
    <w:rsid w:val="009075A7"/>
    <w:rsid w:val="00907DFB"/>
    <w:rsid w:val="00910624"/>
    <w:rsid w:val="00910FBA"/>
    <w:rsid w:val="00911D39"/>
    <w:rsid w:val="00912B9F"/>
    <w:rsid w:val="00914067"/>
    <w:rsid w:val="00915285"/>
    <w:rsid w:val="00917C0F"/>
    <w:rsid w:val="0092040E"/>
    <w:rsid w:val="00920C6C"/>
    <w:rsid w:val="00921897"/>
    <w:rsid w:val="00921C6D"/>
    <w:rsid w:val="009227D9"/>
    <w:rsid w:val="0092374B"/>
    <w:rsid w:val="00923C44"/>
    <w:rsid w:val="009249BC"/>
    <w:rsid w:val="009254C7"/>
    <w:rsid w:val="00927791"/>
    <w:rsid w:val="00930607"/>
    <w:rsid w:val="00930D0A"/>
    <w:rsid w:val="00931A89"/>
    <w:rsid w:val="009329BA"/>
    <w:rsid w:val="0093304D"/>
    <w:rsid w:val="009344CF"/>
    <w:rsid w:val="00934992"/>
    <w:rsid w:val="00934E99"/>
    <w:rsid w:val="00936939"/>
    <w:rsid w:val="0094033F"/>
    <w:rsid w:val="0094053B"/>
    <w:rsid w:val="00940789"/>
    <w:rsid w:val="00942040"/>
    <w:rsid w:val="00942C9F"/>
    <w:rsid w:val="00943F98"/>
    <w:rsid w:val="00945631"/>
    <w:rsid w:val="0094738A"/>
    <w:rsid w:val="00947549"/>
    <w:rsid w:val="00947CF3"/>
    <w:rsid w:val="00950C3F"/>
    <w:rsid w:val="00952117"/>
    <w:rsid w:val="009541A7"/>
    <w:rsid w:val="0095578D"/>
    <w:rsid w:val="0095793C"/>
    <w:rsid w:val="0096111E"/>
    <w:rsid w:val="00961125"/>
    <w:rsid w:val="00961D6D"/>
    <w:rsid w:val="009623D8"/>
    <w:rsid w:val="00963362"/>
    <w:rsid w:val="00963BD1"/>
    <w:rsid w:val="00966238"/>
    <w:rsid w:val="00966B1F"/>
    <w:rsid w:val="00970A7E"/>
    <w:rsid w:val="0097116E"/>
    <w:rsid w:val="0097218F"/>
    <w:rsid w:val="00972BE9"/>
    <w:rsid w:val="00974518"/>
    <w:rsid w:val="009757B6"/>
    <w:rsid w:val="00975A12"/>
    <w:rsid w:val="00977B64"/>
    <w:rsid w:val="00980777"/>
    <w:rsid w:val="00980FE0"/>
    <w:rsid w:val="009836ED"/>
    <w:rsid w:val="009849AE"/>
    <w:rsid w:val="00984B10"/>
    <w:rsid w:val="00985F8B"/>
    <w:rsid w:val="00990B70"/>
    <w:rsid w:val="00990C3B"/>
    <w:rsid w:val="00991CBD"/>
    <w:rsid w:val="009921E6"/>
    <w:rsid w:val="00992799"/>
    <w:rsid w:val="009928B7"/>
    <w:rsid w:val="009930B8"/>
    <w:rsid w:val="0099321A"/>
    <w:rsid w:val="009947E8"/>
    <w:rsid w:val="009960B7"/>
    <w:rsid w:val="009968A0"/>
    <w:rsid w:val="00996B05"/>
    <w:rsid w:val="00996F08"/>
    <w:rsid w:val="009972FE"/>
    <w:rsid w:val="009A200C"/>
    <w:rsid w:val="009B536C"/>
    <w:rsid w:val="009B5C19"/>
    <w:rsid w:val="009B6496"/>
    <w:rsid w:val="009B78FF"/>
    <w:rsid w:val="009C01DA"/>
    <w:rsid w:val="009C1528"/>
    <w:rsid w:val="009C20CC"/>
    <w:rsid w:val="009C2BDF"/>
    <w:rsid w:val="009C2D3E"/>
    <w:rsid w:val="009C3558"/>
    <w:rsid w:val="009C3C92"/>
    <w:rsid w:val="009C3FFA"/>
    <w:rsid w:val="009C4A6F"/>
    <w:rsid w:val="009C562E"/>
    <w:rsid w:val="009C5E44"/>
    <w:rsid w:val="009C5FA1"/>
    <w:rsid w:val="009C7531"/>
    <w:rsid w:val="009C7F85"/>
    <w:rsid w:val="009D220C"/>
    <w:rsid w:val="009D221F"/>
    <w:rsid w:val="009D2FD3"/>
    <w:rsid w:val="009D4367"/>
    <w:rsid w:val="009D4512"/>
    <w:rsid w:val="009D5824"/>
    <w:rsid w:val="009D5AF4"/>
    <w:rsid w:val="009D69B7"/>
    <w:rsid w:val="009D75F6"/>
    <w:rsid w:val="009E09F0"/>
    <w:rsid w:val="009E17E9"/>
    <w:rsid w:val="009E19E8"/>
    <w:rsid w:val="009E377C"/>
    <w:rsid w:val="009E411C"/>
    <w:rsid w:val="009E458A"/>
    <w:rsid w:val="009E5316"/>
    <w:rsid w:val="009E5C56"/>
    <w:rsid w:val="009E5D7C"/>
    <w:rsid w:val="009E5DFC"/>
    <w:rsid w:val="009F0A82"/>
    <w:rsid w:val="009F1789"/>
    <w:rsid w:val="009F2E3B"/>
    <w:rsid w:val="009F36D2"/>
    <w:rsid w:val="009F39E9"/>
    <w:rsid w:val="009F3B6B"/>
    <w:rsid w:val="009F4504"/>
    <w:rsid w:val="009F502C"/>
    <w:rsid w:val="009F561F"/>
    <w:rsid w:val="009F5E56"/>
    <w:rsid w:val="009F603B"/>
    <w:rsid w:val="009F6987"/>
    <w:rsid w:val="009F6C94"/>
    <w:rsid w:val="009F720F"/>
    <w:rsid w:val="00A010E7"/>
    <w:rsid w:val="00A01A17"/>
    <w:rsid w:val="00A01A60"/>
    <w:rsid w:val="00A03D43"/>
    <w:rsid w:val="00A06E6E"/>
    <w:rsid w:val="00A076F9"/>
    <w:rsid w:val="00A07997"/>
    <w:rsid w:val="00A07F87"/>
    <w:rsid w:val="00A111B5"/>
    <w:rsid w:val="00A1153C"/>
    <w:rsid w:val="00A12F57"/>
    <w:rsid w:val="00A13659"/>
    <w:rsid w:val="00A1404B"/>
    <w:rsid w:val="00A155BB"/>
    <w:rsid w:val="00A155D5"/>
    <w:rsid w:val="00A1637F"/>
    <w:rsid w:val="00A17AF5"/>
    <w:rsid w:val="00A206ED"/>
    <w:rsid w:val="00A20806"/>
    <w:rsid w:val="00A20C7F"/>
    <w:rsid w:val="00A2182C"/>
    <w:rsid w:val="00A21D41"/>
    <w:rsid w:val="00A22DBA"/>
    <w:rsid w:val="00A2329D"/>
    <w:rsid w:val="00A2490E"/>
    <w:rsid w:val="00A25442"/>
    <w:rsid w:val="00A25539"/>
    <w:rsid w:val="00A25BFF"/>
    <w:rsid w:val="00A26648"/>
    <w:rsid w:val="00A26F79"/>
    <w:rsid w:val="00A27522"/>
    <w:rsid w:val="00A307C3"/>
    <w:rsid w:val="00A3136F"/>
    <w:rsid w:val="00A33E86"/>
    <w:rsid w:val="00A34368"/>
    <w:rsid w:val="00A34D0C"/>
    <w:rsid w:val="00A34D76"/>
    <w:rsid w:val="00A34F93"/>
    <w:rsid w:val="00A35125"/>
    <w:rsid w:val="00A3564E"/>
    <w:rsid w:val="00A35671"/>
    <w:rsid w:val="00A365D0"/>
    <w:rsid w:val="00A402B8"/>
    <w:rsid w:val="00A4043E"/>
    <w:rsid w:val="00A41317"/>
    <w:rsid w:val="00A4135D"/>
    <w:rsid w:val="00A42E23"/>
    <w:rsid w:val="00A43039"/>
    <w:rsid w:val="00A43154"/>
    <w:rsid w:val="00A437D9"/>
    <w:rsid w:val="00A43C16"/>
    <w:rsid w:val="00A443A6"/>
    <w:rsid w:val="00A45A1A"/>
    <w:rsid w:val="00A45AC5"/>
    <w:rsid w:val="00A45E61"/>
    <w:rsid w:val="00A47F32"/>
    <w:rsid w:val="00A513D7"/>
    <w:rsid w:val="00A531EE"/>
    <w:rsid w:val="00A53220"/>
    <w:rsid w:val="00A53550"/>
    <w:rsid w:val="00A538E6"/>
    <w:rsid w:val="00A54514"/>
    <w:rsid w:val="00A54A05"/>
    <w:rsid w:val="00A56102"/>
    <w:rsid w:val="00A56790"/>
    <w:rsid w:val="00A56800"/>
    <w:rsid w:val="00A56D7E"/>
    <w:rsid w:val="00A57404"/>
    <w:rsid w:val="00A575BD"/>
    <w:rsid w:val="00A60EEC"/>
    <w:rsid w:val="00A630BA"/>
    <w:rsid w:val="00A63B83"/>
    <w:rsid w:val="00A643C6"/>
    <w:rsid w:val="00A64B5B"/>
    <w:rsid w:val="00A65BD9"/>
    <w:rsid w:val="00A66718"/>
    <w:rsid w:val="00A66B66"/>
    <w:rsid w:val="00A671EF"/>
    <w:rsid w:val="00A70023"/>
    <w:rsid w:val="00A70B31"/>
    <w:rsid w:val="00A70FED"/>
    <w:rsid w:val="00A7299D"/>
    <w:rsid w:val="00A73A74"/>
    <w:rsid w:val="00A752E9"/>
    <w:rsid w:val="00A75750"/>
    <w:rsid w:val="00A759FE"/>
    <w:rsid w:val="00A75CF1"/>
    <w:rsid w:val="00A75FE1"/>
    <w:rsid w:val="00A76D67"/>
    <w:rsid w:val="00A77562"/>
    <w:rsid w:val="00A776B8"/>
    <w:rsid w:val="00A80ECE"/>
    <w:rsid w:val="00A81EB6"/>
    <w:rsid w:val="00A82DE9"/>
    <w:rsid w:val="00A82E57"/>
    <w:rsid w:val="00A837FE"/>
    <w:rsid w:val="00A839F3"/>
    <w:rsid w:val="00A840EA"/>
    <w:rsid w:val="00A85357"/>
    <w:rsid w:val="00A856B8"/>
    <w:rsid w:val="00A85B51"/>
    <w:rsid w:val="00A86A99"/>
    <w:rsid w:val="00A86CA6"/>
    <w:rsid w:val="00A86CD5"/>
    <w:rsid w:val="00A871E5"/>
    <w:rsid w:val="00A8792A"/>
    <w:rsid w:val="00A902DD"/>
    <w:rsid w:val="00A91617"/>
    <w:rsid w:val="00A91FC6"/>
    <w:rsid w:val="00A93C1C"/>
    <w:rsid w:val="00A95B36"/>
    <w:rsid w:val="00A96FA8"/>
    <w:rsid w:val="00A9770A"/>
    <w:rsid w:val="00A97F31"/>
    <w:rsid w:val="00AA0A43"/>
    <w:rsid w:val="00AA0DD3"/>
    <w:rsid w:val="00AA0F65"/>
    <w:rsid w:val="00AA1C07"/>
    <w:rsid w:val="00AA3688"/>
    <w:rsid w:val="00AA4006"/>
    <w:rsid w:val="00AA5887"/>
    <w:rsid w:val="00AA6CA2"/>
    <w:rsid w:val="00AA7113"/>
    <w:rsid w:val="00AA72B5"/>
    <w:rsid w:val="00AA786A"/>
    <w:rsid w:val="00AA7AC0"/>
    <w:rsid w:val="00AB03B2"/>
    <w:rsid w:val="00AB0945"/>
    <w:rsid w:val="00AB16E2"/>
    <w:rsid w:val="00AB19F8"/>
    <w:rsid w:val="00AB2A61"/>
    <w:rsid w:val="00AB3489"/>
    <w:rsid w:val="00AB3A12"/>
    <w:rsid w:val="00AB3FE5"/>
    <w:rsid w:val="00AB587C"/>
    <w:rsid w:val="00AB58A6"/>
    <w:rsid w:val="00AB599E"/>
    <w:rsid w:val="00AB5A8D"/>
    <w:rsid w:val="00AB5C7B"/>
    <w:rsid w:val="00AB6642"/>
    <w:rsid w:val="00AC013C"/>
    <w:rsid w:val="00AC0F49"/>
    <w:rsid w:val="00AC20D4"/>
    <w:rsid w:val="00AC26A9"/>
    <w:rsid w:val="00AC2EFE"/>
    <w:rsid w:val="00AC3930"/>
    <w:rsid w:val="00AC3AB1"/>
    <w:rsid w:val="00AC68C6"/>
    <w:rsid w:val="00AC7612"/>
    <w:rsid w:val="00AC79C1"/>
    <w:rsid w:val="00AC7CA4"/>
    <w:rsid w:val="00AD29AE"/>
    <w:rsid w:val="00AD493B"/>
    <w:rsid w:val="00AD4A64"/>
    <w:rsid w:val="00AD4D4E"/>
    <w:rsid w:val="00AD598F"/>
    <w:rsid w:val="00AD6D09"/>
    <w:rsid w:val="00AD6EE8"/>
    <w:rsid w:val="00AD738B"/>
    <w:rsid w:val="00AE0523"/>
    <w:rsid w:val="00AE07DA"/>
    <w:rsid w:val="00AE098E"/>
    <w:rsid w:val="00AE0BBA"/>
    <w:rsid w:val="00AE1072"/>
    <w:rsid w:val="00AE2291"/>
    <w:rsid w:val="00AE25C8"/>
    <w:rsid w:val="00AE2BA9"/>
    <w:rsid w:val="00AE3FF1"/>
    <w:rsid w:val="00AE4003"/>
    <w:rsid w:val="00AE4113"/>
    <w:rsid w:val="00AE4380"/>
    <w:rsid w:val="00AE4F60"/>
    <w:rsid w:val="00AE4FAC"/>
    <w:rsid w:val="00AE5525"/>
    <w:rsid w:val="00AE5A9B"/>
    <w:rsid w:val="00AE6381"/>
    <w:rsid w:val="00AE656F"/>
    <w:rsid w:val="00AE77FF"/>
    <w:rsid w:val="00AE7D78"/>
    <w:rsid w:val="00AF1EC1"/>
    <w:rsid w:val="00AF3C94"/>
    <w:rsid w:val="00AF3E1A"/>
    <w:rsid w:val="00AF41F6"/>
    <w:rsid w:val="00AF438E"/>
    <w:rsid w:val="00AF45CA"/>
    <w:rsid w:val="00AF49CE"/>
    <w:rsid w:val="00AF5CEE"/>
    <w:rsid w:val="00AF7506"/>
    <w:rsid w:val="00B007DD"/>
    <w:rsid w:val="00B0084B"/>
    <w:rsid w:val="00B0090D"/>
    <w:rsid w:val="00B0098A"/>
    <w:rsid w:val="00B00B56"/>
    <w:rsid w:val="00B01016"/>
    <w:rsid w:val="00B0146E"/>
    <w:rsid w:val="00B0177A"/>
    <w:rsid w:val="00B02160"/>
    <w:rsid w:val="00B027CB"/>
    <w:rsid w:val="00B0352B"/>
    <w:rsid w:val="00B073E6"/>
    <w:rsid w:val="00B074F8"/>
    <w:rsid w:val="00B1004C"/>
    <w:rsid w:val="00B10736"/>
    <w:rsid w:val="00B10AB7"/>
    <w:rsid w:val="00B11A3D"/>
    <w:rsid w:val="00B121B0"/>
    <w:rsid w:val="00B13B87"/>
    <w:rsid w:val="00B14131"/>
    <w:rsid w:val="00B15B31"/>
    <w:rsid w:val="00B15B92"/>
    <w:rsid w:val="00B162D7"/>
    <w:rsid w:val="00B17FAB"/>
    <w:rsid w:val="00B21467"/>
    <w:rsid w:val="00B21BE7"/>
    <w:rsid w:val="00B22C5F"/>
    <w:rsid w:val="00B23687"/>
    <w:rsid w:val="00B24FA3"/>
    <w:rsid w:val="00B25710"/>
    <w:rsid w:val="00B27B03"/>
    <w:rsid w:val="00B31B62"/>
    <w:rsid w:val="00B31E05"/>
    <w:rsid w:val="00B3208E"/>
    <w:rsid w:val="00B32378"/>
    <w:rsid w:val="00B32C5D"/>
    <w:rsid w:val="00B33711"/>
    <w:rsid w:val="00B34889"/>
    <w:rsid w:val="00B37550"/>
    <w:rsid w:val="00B3779E"/>
    <w:rsid w:val="00B402C6"/>
    <w:rsid w:val="00B4051E"/>
    <w:rsid w:val="00B41DC1"/>
    <w:rsid w:val="00B42F69"/>
    <w:rsid w:val="00B44B09"/>
    <w:rsid w:val="00B4614A"/>
    <w:rsid w:val="00B46EC7"/>
    <w:rsid w:val="00B50A91"/>
    <w:rsid w:val="00B50AE8"/>
    <w:rsid w:val="00B5160B"/>
    <w:rsid w:val="00B51761"/>
    <w:rsid w:val="00B51871"/>
    <w:rsid w:val="00B52022"/>
    <w:rsid w:val="00B52187"/>
    <w:rsid w:val="00B52844"/>
    <w:rsid w:val="00B52B8C"/>
    <w:rsid w:val="00B52D15"/>
    <w:rsid w:val="00B54691"/>
    <w:rsid w:val="00B572F5"/>
    <w:rsid w:val="00B60CCD"/>
    <w:rsid w:val="00B62854"/>
    <w:rsid w:val="00B62EF1"/>
    <w:rsid w:val="00B63EAB"/>
    <w:rsid w:val="00B640CC"/>
    <w:rsid w:val="00B643CF"/>
    <w:rsid w:val="00B6440F"/>
    <w:rsid w:val="00B645B6"/>
    <w:rsid w:val="00B64B2F"/>
    <w:rsid w:val="00B65AEA"/>
    <w:rsid w:val="00B667BF"/>
    <w:rsid w:val="00B674D6"/>
    <w:rsid w:val="00B6797D"/>
    <w:rsid w:val="00B67D5B"/>
    <w:rsid w:val="00B70546"/>
    <w:rsid w:val="00B71F10"/>
    <w:rsid w:val="00B7245B"/>
    <w:rsid w:val="00B735B8"/>
    <w:rsid w:val="00B73F56"/>
    <w:rsid w:val="00B74858"/>
    <w:rsid w:val="00B752EB"/>
    <w:rsid w:val="00B76C28"/>
    <w:rsid w:val="00B7730E"/>
    <w:rsid w:val="00B77BE4"/>
    <w:rsid w:val="00B812BE"/>
    <w:rsid w:val="00B813D5"/>
    <w:rsid w:val="00B8258D"/>
    <w:rsid w:val="00B825B4"/>
    <w:rsid w:val="00B832AF"/>
    <w:rsid w:val="00B84602"/>
    <w:rsid w:val="00B84B11"/>
    <w:rsid w:val="00B84E7E"/>
    <w:rsid w:val="00B86608"/>
    <w:rsid w:val="00B87847"/>
    <w:rsid w:val="00B90477"/>
    <w:rsid w:val="00B9221A"/>
    <w:rsid w:val="00B92AA5"/>
    <w:rsid w:val="00B92B32"/>
    <w:rsid w:val="00B93904"/>
    <w:rsid w:val="00B94A76"/>
    <w:rsid w:val="00B94C90"/>
    <w:rsid w:val="00B955FE"/>
    <w:rsid w:val="00B958ED"/>
    <w:rsid w:val="00B96744"/>
    <w:rsid w:val="00B96FE5"/>
    <w:rsid w:val="00BA0B9F"/>
    <w:rsid w:val="00BA2397"/>
    <w:rsid w:val="00BA3287"/>
    <w:rsid w:val="00BA6419"/>
    <w:rsid w:val="00BA6550"/>
    <w:rsid w:val="00BB059F"/>
    <w:rsid w:val="00BB3642"/>
    <w:rsid w:val="00BB4A3B"/>
    <w:rsid w:val="00BB59F6"/>
    <w:rsid w:val="00BB5EF0"/>
    <w:rsid w:val="00BB66AB"/>
    <w:rsid w:val="00BB689D"/>
    <w:rsid w:val="00BB71DE"/>
    <w:rsid w:val="00BB7BBA"/>
    <w:rsid w:val="00BC0AD6"/>
    <w:rsid w:val="00BC102C"/>
    <w:rsid w:val="00BC122E"/>
    <w:rsid w:val="00BC1495"/>
    <w:rsid w:val="00BC3584"/>
    <w:rsid w:val="00BC4195"/>
    <w:rsid w:val="00BC5838"/>
    <w:rsid w:val="00BC6727"/>
    <w:rsid w:val="00BC6902"/>
    <w:rsid w:val="00BC6C09"/>
    <w:rsid w:val="00BC6DC2"/>
    <w:rsid w:val="00BC7FAC"/>
    <w:rsid w:val="00BD0E2E"/>
    <w:rsid w:val="00BD6082"/>
    <w:rsid w:val="00BD6903"/>
    <w:rsid w:val="00BE0AF8"/>
    <w:rsid w:val="00BE372E"/>
    <w:rsid w:val="00BE442D"/>
    <w:rsid w:val="00BE4ED6"/>
    <w:rsid w:val="00BE54F3"/>
    <w:rsid w:val="00BE5F67"/>
    <w:rsid w:val="00BE71B2"/>
    <w:rsid w:val="00BE7920"/>
    <w:rsid w:val="00BF0E72"/>
    <w:rsid w:val="00BF198E"/>
    <w:rsid w:val="00BF1E46"/>
    <w:rsid w:val="00BF2A3A"/>
    <w:rsid w:val="00BF2CD1"/>
    <w:rsid w:val="00BF321B"/>
    <w:rsid w:val="00BF3955"/>
    <w:rsid w:val="00BF4B6A"/>
    <w:rsid w:val="00BF5135"/>
    <w:rsid w:val="00BF75B4"/>
    <w:rsid w:val="00BF7D78"/>
    <w:rsid w:val="00C00312"/>
    <w:rsid w:val="00C00828"/>
    <w:rsid w:val="00C009F5"/>
    <w:rsid w:val="00C01129"/>
    <w:rsid w:val="00C0169C"/>
    <w:rsid w:val="00C01DD9"/>
    <w:rsid w:val="00C01E44"/>
    <w:rsid w:val="00C02239"/>
    <w:rsid w:val="00C022E1"/>
    <w:rsid w:val="00C0398D"/>
    <w:rsid w:val="00C05C3D"/>
    <w:rsid w:val="00C071AC"/>
    <w:rsid w:val="00C109A2"/>
    <w:rsid w:val="00C11707"/>
    <w:rsid w:val="00C11E4C"/>
    <w:rsid w:val="00C11F78"/>
    <w:rsid w:val="00C141D1"/>
    <w:rsid w:val="00C143CA"/>
    <w:rsid w:val="00C14954"/>
    <w:rsid w:val="00C179B0"/>
    <w:rsid w:val="00C17BF2"/>
    <w:rsid w:val="00C20245"/>
    <w:rsid w:val="00C208EA"/>
    <w:rsid w:val="00C20CA6"/>
    <w:rsid w:val="00C21AD6"/>
    <w:rsid w:val="00C21DE3"/>
    <w:rsid w:val="00C2252B"/>
    <w:rsid w:val="00C226F9"/>
    <w:rsid w:val="00C23398"/>
    <w:rsid w:val="00C23688"/>
    <w:rsid w:val="00C23B23"/>
    <w:rsid w:val="00C2428B"/>
    <w:rsid w:val="00C26A1A"/>
    <w:rsid w:val="00C26C22"/>
    <w:rsid w:val="00C27B03"/>
    <w:rsid w:val="00C3089B"/>
    <w:rsid w:val="00C31E66"/>
    <w:rsid w:val="00C33DE7"/>
    <w:rsid w:val="00C34B40"/>
    <w:rsid w:val="00C35836"/>
    <w:rsid w:val="00C373DF"/>
    <w:rsid w:val="00C40FE7"/>
    <w:rsid w:val="00C41CD3"/>
    <w:rsid w:val="00C43438"/>
    <w:rsid w:val="00C4381E"/>
    <w:rsid w:val="00C44264"/>
    <w:rsid w:val="00C45157"/>
    <w:rsid w:val="00C4519A"/>
    <w:rsid w:val="00C46251"/>
    <w:rsid w:val="00C4726D"/>
    <w:rsid w:val="00C4790F"/>
    <w:rsid w:val="00C47C09"/>
    <w:rsid w:val="00C47FC0"/>
    <w:rsid w:val="00C5189F"/>
    <w:rsid w:val="00C51DEE"/>
    <w:rsid w:val="00C51FCC"/>
    <w:rsid w:val="00C528CC"/>
    <w:rsid w:val="00C5340A"/>
    <w:rsid w:val="00C53ABD"/>
    <w:rsid w:val="00C53AD3"/>
    <w:rsid w:val="00C53C94"/>
    <w:rsid w:val="00C57741"/>
    <w:rsid w:val="00C6074F"/>
    <w:rsid w:val="00C62568"/>
    <w:rsid w:val="00C6296C"/>
    <w:rsid w:val="00C62FE0"/>
    <w:rsid w:val="00C63F62"/>
    <w:rsid w:val="00C64143"/>
    <w:rsid w:val="00C6434D"/>
    <w:rsid w:val="00C652E5"/>
    <w:rsid w:val="00C67446"/>
    <w:rsid w:val="00C70962"/>
    <w:rsid w:val="00C71674"/>
    <w:rsid w:val="00C72AEB"/>
    <w:rsid w:val="00C72EC8"/>
    <w:rsid w:val="00C733F7"/>
    <w:rsid w:val="00C7697F"/>
    <w:rsid w:val="00C7698C"/>
    <w:rsid w:val="00C8136C"/>
    <w:rsid w:val="00C82FAC"/>
    <w:rsid w:val="00C82FFA"/>
    <w:rsid w:val="00C84032"/>
    <w:rsid w:val="00C84A1B"/>
    <w:rsid w:val="00C851C7"/>
    <w:rsid w:val="00C85521"/>
    <w:rsid w:val="00C856C0"/>
    <w:rsid w:val="00C863EE"/>
    <w:rsid w:val="00C86EFF"/>
    <w:rsid w:val="00C90B45"/>
    <w:rsid w:val="00C92646"/>
    <w:rsid w:val="00C9316A"/>
    <w:rsid w:val="00C93B5E"/>
    <w:rsid w:val="00C94CAC"/>
    <w:rsid w:val="00C95D8D"/>
    <w:rsid w:val="00C97C7F"/>
    <w:rsid w:val="00CA1A34"/>
    <w:rsid w:val="00CA2283"/>
    <w:rsid w:val="00CA2AEF"/>
    <w:rsid w:val="00CA2CA3"/>
    <w:rsid w:val="00CA325F"/>
    <w:rsid w:val="00CA33B8"/>
    <w:rsid w:val="00CA646C"/>
    <w:rsid w:val="00CA6685"/>
    <w:rsid w:val="00CA6DD8"/>
    <w:rsid w:val="00CA7264"/>
    <w:rsid w:val="00CA7C05"/>
    <w:rsid w:val="00CB13D5"/>
    <w:rsid w:val="00CB1582"/>
    <w:rsid w:val="00CB22B7"/>
    <w:rsid w:val="00CB31DA"/>
    <w:rsid w:val="00CB5032"/>
    <w:rsid w:val="00CB7DF6"/>
    <w:rsid w:val="00CC05D9"/>
    <w:rsid w:val="00CC1B2B"/>
    <w:rsid w:val="00CC303F"/>
    <w:rsid w:val="00CC3C96"/>
    <w:rsid w:val="00CC4A63"/>
    <w:rsid w:val="00CC60AD"/>
    <w:rsid w:val="00CC777F"/>
    <w:rsid w:val="00CD0103"/>
    <w:rsid w:val="00CD077C"/>
    <w:rsid w:val="00CD0DE7"/>
    <w:rsid w:val="00CD141C"/>
    <w:rsid w:val="00CD342A"/>
    <w:rsid w:val="00CD3940"/>
    <w:rsid w:val="00CD3EC9"/>
    <w:rsid w:val="00CD41CF"/>
    <w:rsid w:val="00CD75CA"/>
    <w:rsid w:val="00CD7FEA"/>
    <w:rsid w:val="00CE1DEE"/>
    <w:rsid w:val="00CE2F14"/>
    <w:rsid w:val="00CE3ED9"/>
    <w:rsid w:val="00CE52B8"/>
    <w:rsid w:val="00CE56D0"/>
    <w:rsid w:val="00CE683D"/>
    <w:rsid w:val="00CE6A0B"/>
    <w:rsid w:val="00CE71E7"/>
    <w:rsid w:val="00CE7BF6"/>
    <w:rsid w:val="00CE7C68"/>
    <w:rsid w:val="00CF0351"/>
    <w:rsid w:val="00CF0950"/>
    <w:rsid w:val="00CF275D"/>
    <w:rsid w:val="00CF317B"/>
    <w:rsid w:val="00CF3B07"/>
    <w:rsid w:val="00CF4C13"/>
    <w:rsid w:val="00CF4CD9"/>
    <w:rsid w:val="00CF5091"/>
    <w:rsid w:val="00CF516B"/>
    <w:rsid w:val="00CF62E0"/>
    <w:rsid w:val="00CF6384"/>
    <w:rsid w:val="00CF6902"/>
    <w:rsid w:val="00D00EBD"/>
    <w:rsid w:val="00D01CC1"/>
    <w:rsid w:val="00D02B8F"/>
    <w:rsid w:val="00D0401F"/>
    <w:rsid w:val="00D060EB"/>
    <w:rsid w:val="00D0619F"/>
    <w:rsid w:val="00D06E88"/>
    <w:rsid w:val="00D11B35"/>
    <w:rsid w:val="00D11F90"/>
    <w:rsid w:val="00D12599"/>
    <w:rsid w:val="00D134C3"/>
    <w:rsid w:val="00D13527"/>
    <w:rsid w:val="00D15E4E"/>
    <w:rsid w:val="00D168AE"/>
    <w:rsid w:val="00D17601"/>
    <w:rsid w:val="00D206AC"/>
    <w:rsid w:val="00D20D6E"/>
    <w:rsid w:val="00D21300"/>
    <w:rsid w:val="00D214F1"/>
    <w:rsid w:val="00D215C5"/>
    <w:rsid w:val="00D2285E"/>
    <w:rsid w:val="00D22998"/>
    <w:rsid w:val="00D22F7B"/>
    <w:rsid w:val="00D230DC"/>
    <w:rsid w:val="00D23CEA"/>
    <w:rsid w:val="00D26C9A"/>
    <w:rsid w:val="00D26D30"/>
    <w:rsid w:val="00D27403"/>
    <w:rsid w:val="00D303E8"/>
    <w:rsid w:val="00D30E9E"/>
    <w:rsid w:val="00D31BA6"/>
    <w:rsid w:val="00D323C8"/>
    <w:rsid w:val="00D335E1"/>
    <w:rsid w:val="00D33F70"/>
    <w:rsid w:val="00D3545E"/>
    <w:rsid w:val="00D35FEA"/>
    <w:rsid w:val="00D366E4"/>
    <w:rsid w:val="00D37550"/>
    <w:rsid w:val="00D423AC"/>
    <w:rsid w:val="00D43A13"/>
    <w:rsid w:val="00D43E08"/>
    <w:rsid w:val="00D44B15"/>
    <w:rsid w:val="00D44DC6"/>
    <w:rsid w:val="00D467E8"/>
    <w:rsid w:val="00D476EA"/>
    <w:rsid w:val="00D514E5"/>
    <w:rsid w:val="00D524E2"/>
    <w:rsid w:val="00D52C94"/>
    <w:rsid w:val="00D53589"/>
    <w:rsid w:val="00D539D5"/>
    <w:rsid w:val="00D544D5"/>
    <w:rsid w:val="00D57897"/>
    <w:rsid w:val="00D602DE"/>
    <w:rsid w:val="00D6096A"/>
    <w:rsid w:val="00D60ABE"/>
    <w:rsid w:val="00D60CE5"/>
    <w:rsid w:val="00D61811"/>
    <w:rsid w:val="00D6277F"/>
    <w:rsid w:val="00D63CC7"/>
    <w:rsid w:val="00D63CC8"/>
    <w:rsid w:val="00D63F9F"/>
    <w:rsid w:val="00D646D3"/>
    <w:rsid w:val="00D662F2"/>
    <w:rsid w:val="00D665F1"/>
    <w:rsid w:val="00D6711E"/>
    <w:rsid w:val="00D6726A"/>
    <w:rsid w:val="00D702CD"/>
    <w:rsid w:val="00D730D4"/>
    <w:rsid w:val="00D73B08"/>
    <w:rsid w:val="00D80127"/>
    <w:rsid w:val="00D804E2"/>
    <w:rsid w:val="00D805D1"/>
    <w:rsid w:val="00D81201"/>
    <w:rsid w:val="00D81BEE"/>
    <w:rsid w:val="00D81FB3"/>
    <w:rsid w:val="00D823AB"/>
    <w:rsid w:val="00D82A8A"/>
    <w:rsid w:val="00D82FD7"/>
    <w:rsid w:val="00D835C3"/>
    <w:rsid w:val="00D83C0E"/>
    <w:rsid w:val="00D84FA6"/>
    <w:rsid w:val="00D85C5F"/>
    <w:rsid w:val="00D85ECC"/>
    <w:rsid w:val="00D864C7"/>
    <w:rsid w:val="00D865A7"/>
    <w:rsid w:val="00D869BA"/>
    <w:rsid w:val="00D86EB7"/>
    <w:rsid w:val="00D870BC"/>
    <w:rsid w:val="00D91E9F"/>
    <w:rsid w:val="00D92025"/>
    <w:rsid w:val="00D9204D"/>
    <w:rsid w:val="00D92B5E"/>
    <w:rsid w:val="00D93388"/>
    <w:rsid w:val="00D93AF3"/>
    <w:rsid w:val="00D93CFF"/>
    <w:rsid w:val="00D95457"/>
    <w:rsid w:val="00D95D21"/>
    <w:rsid w:val="00D964B2"/>
    <w:rsid w:val="00D97A7B"/>
    <w:rsid w:val="00DA1259"/>
    <w:rsid w:val="00DA1AAD"/>
    <w:rsid w:val="00DA1E08"/>
    <w:rsid w:val="00DA2509"/>
    <w:rsid w:val="00DA4A52"/>
    <w:rsid w:val="00DA4FBC"/>
    <w:rsid w:val="00DA61B9"/>
    <w:rsid w:val="00DA62ED"/>
    <w:rsid w:val="00DA7457"/>
    <w:rsid w:val="00DA752A"/>
    <w:rsid w:val="00DB1083"/>
    <w:rsid w:val="00DB11AB"/>
    <w:rsid w:val="00DB1B31"/>
    <w:rsid w:val="00DB2995"/>
    <w:rsid w:val="00DB2ED0"/>
    <w:rsid w:val="00DB38F0"/>
    <w:rsid w:val="00DB3EE8"/>
    <w:rsid w:val="00DB4701"/>
    <w:rsid w:val="00DB4E76"/>
    <w:rsid w:val="00DB59C0"/>
    <w:rsid w:val="00DB6789"/>
    <w:rsid w:val="00DC0146"/>
    <w:rsid w:val="00DC03EE"/>
    <w:rsid w:val="00DC1F3A"/>
    <w:rsid w:val="00DC36B8"/>
    <w:rsid w:val="00DC53F2"/>
    <w:rsid w:val="00DC69E0"/>
    <w:rsid w:val="00DC6B01"/>
    <w:rsid w:val="00DC6DC2"/>
    <w:rsid w:val="00DC7062"/>
    <w:rsid w:val="00DC7797"/>
    <w:rsid w:val="00DC7E53"/>
    <w:rsid w:val="00DD01CB"/>
    <w:rsid w:val="00DD0513"/>
    <w:rsid w:val="00DD078A"/>
    <w:rsid w:val="00DD1737"/>
    <w:rsid w:val="00DD2A12"/>
    <w:rsid w:val="00DD3363"/>
    <w:rsid w:val="00DD34E1"/>
    <w:rsid w:val="00DD3A85"/>
    <w:rsid w:val="00DD3E55"/>
    <w:rsid w:val="00DD45E7"/>
    <w:rsid w:val="00DD4D7A"/>
    <w:rsid w:val="00DD71F6"/>
    <w:rsid w:val="00DD7667"/>
    <w:rsid w:val="00DD777C"/>
    <w:rsid w:val="00DE0D0F"/>
    <w:rsid w:val="00DE0D2F"/>
    <w:rsid w:val="00DE0D75"/>
    <w:rsid w:val="00DE19EB"/>
    <w:rsid w:val="00DE2801"/>
    <w:rsid w:val="00DE300D"/>
    <w:rsid w:val="00DE514C"/>
    <w:rsid w:val="00DE52E8"/>
    <w:rsid w:val="00DE5B0F"/>
    <w:rsid w:val="00DF0813"/>
    <w:rsid w:val="00DF0FE3"/>
    <w:rsid w:val="00DF258A"/>
    <w:rsid w:val="00DF2CB1"/>
    <w:rsid w:val="00DF4C14"/>
    <w:rsid w:val="00DF50DC"/>
    <w:rsid w:val="00DF53EB"/>
    <w:rsid w:val="00DF56FA"/>
    <w:rsid w:val="00DF69F9"/>
    <w:rsid w:val="00E01505"/>
    <w:rsid w:val="00E02579"/>
    <w:rsid w:val="00E02B50"/>
    <w:rsid w:val="00E0345E"/>
    <w:rsid w:val="00E03AE5"/>
    <w:rsid w:val="00E04082"/>
    <w:rsid w:val="00E041CD"/>
    <w:rsid w:val="00E04B3F"/>
    <w:rsid w:val="00E060C1"/>
    <w:rsid w:val="00E06B1E"/>
    <w:rsid w:val="00E07787"/>
    <w:rsid w:val="00E100B2"/>
    <w:rsid w:val="00E10AAF"/>
    <w:rsid w:val="00E1133D"/>
    <w:rsid w:val="00E11D49"/>
    <w:rsid w:val="00E128CD"/>
    <w:rsid w:val="00E147D5"/>
    <w:rsid w:val="00E14C0E"/>
    <w:rsid w:val="00E15EA8"/>
    <w:rsid w:val="00E16642"/>
    <w:rsid w:val="00E16AA2"/>
    <w:rsid w:val="00E16B32"/>
    <w:rsid w:val="00E17425"/>
    <w:rsid w:val="00E176DA"/>
    <w:rsid w:val="00E1787C"/>
    <w:rsid w:val="00E2249E"/>
    <w:rsid w:val="00E22B76"/>
    <w:rsid w:val="00E234F1"/>
    <w:rsid w:val="00E241ED"/>
    <w:rsid w:val="00E24E3A"/>
    <w:rsid w:val="00E24EED"/>
    <w:rsid w:val="00E25AF8"/>
    <w:rsid w:val="00E26C55"/>
    <w:rsid w:val="00E26F6C"/>
    <w:rsid w:val="00E31BD0"/>
    <w:rsid w:val="00E34012"/>
    <w:rsid w:val="00E34CA3"/>
    <w:rsid w:val="00E35C4A"/>
    <w:rsid w:val="00E36659"/>
    <w:rsid w:val="00E37A0F"/>
    <w:rsid w:val="00E37DA6"/>
    <w:rsid w:val="00E37FE3"/>
    <w:rsid w:val="00E40499"/>
    <w:rsid w:val="00E40EB7"/>
    <w:rsid w:val="00E431A5"/>
    <w:rsid w:val="00E43AAA"/>
    <w:rsid w:val="00E4420D"/>
    <w:rsid w:val="00E44456"/>
    <w:rsid w:val="00E446BD"/>
    <w:rsid w:val="00E44C62"/>
    <w:rsid w:val="00E46066"/>
    <w:rsid w:val="00E465B4"/>
    <w:rsid w:val="00E5040C"/>
    <w:rsid w:val="00E5257B"/>
    <w:rsid w:val="00E5387C"/>
    <w:rsid w:val="00E54EF2"/>
    <w:rsid w:val="00E577CC"/>
    <w:rsid w:val="00E57E28"/>
    <w:rsid w:val="00E60DC5"/>
    <w:rsid w:val="00E6325A"/>
    <w:rsid w:val="00E63559"/>
    <w:rsid w:val="00E6368C"/>
    <w:rsid w:val="00E654F1"/>
    <w:rsid w:val="00E67180"/>
    <w:rsid w:val="00E676E2"/>
    <w:rsid w:val="00E73F61"/>
    <w:rsid w:val="00E74FA5"/>
    <w:rsid w:val="00E756A8"/>
    <w:rsid w:val="00E75748"/>
    <w:rsid w:val="00E76032"/>
    <w:rsid w:val="00E768F2"/>
    <w:rsid w:val="00E77E9E"/>
    <w:rsid w:val="00E80539"/>
    <w:rsid w:val="00E81C5E"/>
    <w:rsid w:val="00E81DED"/>
    <w:rsid w:val="00E82316"/>
    <w:rsid w:val="00E825B3"/>
    <w:rsid w:val="00E842A0"/>
    <w:rsid w:val="00E849DE"/>
    <w:rsid w:val="00E85948"/>
    <w:rsid w:val="00E86536"/>
    <w:rsid w:val="00E86539"/>
    <w:rsid w:val="00E86B46"/>
    <w:rsid w:val="00E9167E"/>
    <w:rsid w:val="00E922A4"/>
    <w:rsid w:val="00E925CE"/>
    <w:rsid w:val="00E93EF3"/>
    <w:rsid w:val="00E93F3F"/>
    <w:rsid w:val="00E965F5"/>
    <w:rsid w:val="00E967CB"/>
    <w:rsid w:val="00E970DE"/>
    <w:rsid w:val="00E97836"/>
    <w:rsid w:val="00EA05D9"/>
    <w:rsid w:val="00EA0F4B"/>
    <w:rsid w:val="00EA1104"/>
    <w:rsid w:val="00EA2B54"/>
    <w:rsid w:val="00EA3700"/>
    <w:rsid w:val="00EA3950"/>
    <w:rsid w:val="00EA5257"/>
    <w:rsid w:val="00EA59B6"/>
    <w:rsid w:val="00EA68BB"/>
    <w:rsid w:val="00EA72F1"/>
    <w:rsid w:val="00EA7415"/>
    <w:rsid w:val="00EB0433"/>
    <w:rsid w:val="00EB0B8B"/>
    <w:rsid w:val="00EB1B8B"/>
    <w:rsid w:val="00EB24EC"/>
    <w:rsid w:val="00EB36AE"/>
    <w:rsid w:val="00EB3C54"/>
    <w:rsid w:val="00EB45F3"/>
    <w:rsid w:val="00EB4951"/>
    <w:rsid w:val="00EB4E07"/>
    <w:rsid w:val="00EB595B"/>
    <w:rsid w:val="00EC02EF"/>
    <w:rsid w:val="00EC098E"/>
    <w:rsid w:val="00EC0BCB"/>
    <w:rsid w:val="00EC0E71"/>
    <w:rsid w:val="00EC1ED6"/>
    <w:rsid w:val="00EC23AC"/>
    <w:rsid w:val="00EC4E48"/>
    <w:rsid w:val="00EC5251"/>
    <w:rsid w:val="00ED3162"/>
    <w:rsid w:val="00ED323F"/>
    <w:rsid w:val="00ED337C"/>
    <w:rsid w:val="00ED558C"/>
    <w:rsid w:val="00ED613A"/>
    <w:rsid w:val="00ED6CFA"/>
    <w:rsid w:val="00ED6D53"/>
    <w:rsid w:val="00ED6D7A"/>
    <w:rsid w:val="00EE1855"/>
    <w:rsid w:val="00EE1E1F"/>
    <w:rsid w:val="00EE2096"/>
    <w:rsid w:val="00EE2B68"/>
    <w:rsid w:val="00EE2DF4"/>
    <w:rsid w:val="00EE3733"/>
    <w:rsid w:val="00EE395E"/>
    <w:rsid w:val="00EE41DF"/>
    <w:rsid w:val="00EE4267"/>
    <w:rsid w:val="00EE478B"/>
    <w:rsid w:val="00EE5CF8"/>
    <w:rsid w:val="00EE6BEF"/>
    <w:rsid w:val="00EE6CF6"/>
    <w:rsid w:val="00EE6D70"/>
    <w:rsid w:val="00EF1170"/>
    <w:rsid w:val="00EF1386"/>
    <w:rsid w:val="00EF1C1F"/>
    <w:rsid w:val="00EF2491"/>
    <w:rsid w:val="00EF256B"/>
    <w:rsid w:val="00EF2F8C"/>
    <w:rsid w:val="00EF41E7"/>
    <w:rsid w:val="00EF5277"/>
    <w:rsid w:val="00EF5CAD"/>
    <w:rsid w:val="00EF611F"/>
    <w:rsid w:val="00EF76E1"/>
    <w:rsid w:val="00F029AF"/>
    <w:rsid w:val="00F04099"/>
    <w:rsid w:val="00F041BA"/>
    <w:rsid w:val="00F04216"/>
    <w:rsid w:val="00F044F6"/>
    <w:rsid w:val="00F05B66"/>
    <w:rsid w:val="00F1030E"/>
    <w:rsid w:val="00F10925"/>
    <w:rsid w:val="00F12F59"/>
    <w:rsid w:val="00F12F6C"/>
    <w:rsid w:val="00F13DAE"/>
    <w:rsid w:val="00F157D8"/>
    <w:rsid w:val="00F15DDD"/>
    <w:rsid w:val="00F163BB"/>
    <w:rsid w:val="00F168BB"/>
    <w:rsid w:val="00F17E5F"/>
    <w:rsid w:val="00F201AD"/>
    <w:rsid w:val="00F211AE"/>
    <w:rsid w:val="00F21481"/>
    <w:rsid w:val="00F21B21"/>
    <w:rsid w:val="00F222BB"/>
    <w:rsid w:val="00F23832"/>
    <w:rsid w:val="00F2491A"/>
    <w:rsid w:val="00F24EF6"/>
    <w:rsid w:val="00F254E4"/>
    <w:rsid w:val="00F26AAB"/>
    <w:rsid w:val="00F26F5D"/>
    <w:rsid w:val="00F3073E"/>
    <w:rsid w:val="00F33275"/>
    <w:rsid w:val="00F3381E"/>
    <w:rsid w:val="00F34C92"/>
    <w:rsid w:val="00F34DE4"/>
    <w:rsid w:val="00F35D19"/>
    <w:rsid w:val="00F377AE"/>
    <w:rsid w:val="00F41269"/>
    <w:rsid w:val="00F41319"/>
    <w:rsid w:val="00F43735"/>
    <w:rsid w:val="00F4393C"/>
    <w:rsid w:val="00F439DD"/>
    <w:rsid w:val="00F43C04"/>
    <w:rsid w:val="00F44B13"/>
    <w:rsid w:val="00F45BE7"/>
    <w:rsid w:val="00F463D7"/>
    <w:rsid w:val="00F50163"/>
    <w:rsid w:val="00F510E2"/>
    <w:rsid w:val="00F515F1"/>
    <w:rsid w:val="00F5273A"/>
    <w:rsid w:val="00F52D6B"/>
    <w:rsid w:val="00F52E18"/>
    <w:rsid w:val="00F535E2"/>
    <w:rsid w:val="00F538BD"/>
    <w:rsid w:val="00F54516"/>
    <w:rsid w:val="00F546FB"/>
    <w:rsid w:val="00F549E5"/>
    <w:rsid w:val="00F54C09"/>
    <w:rsid w:val="00F55335"/>
    <w:rsid w:val="00F55CF7"/>
    <w:rsid w:val="00F56C13"/>
    <w:rsid w:val="00F56FC9"/>
    <w:rsid w:val="00F57D1C"/>
    <w:rsid w:val="00F6077A"/>
    <w:rsid w:val="00F6086A"/>
    <w:rsid w:val="00F6169B"/>
    <w:rsid w:val="00F620B0"/>
    <w:rsid w:val="00F62824"/>
    <w:rsid w:val="00F62D7C"/>
    <w:rsid w:val="00F634C8"/>
    <w:rsid w:val="00F640B3"/>
    <w:rsid w:val="00F67155"/>
    <w:rsid w:val="00F7058F"/>
    <w:rsid w:val="00F70D21"/>
    <w:rsid w:val="00F70FEF"/>
    <w:rsid w:val="00F732DC"/>
    <w:rsid w:val="00F73F06"/>
    <w:rsid w:val="00F74F3A"/>
    <w:rsid w:val="00F75C02"/>
    <w:rsid w:val="00F77C41"/>
    <w:rsid w:val="00F77EAF"/>
    <w:rsid w:val="00F77ECB"/>
    <w:rsid w:val="00F80602"/>
    <w:rsid w:val="00F81936"/>
    <w:rsid w:val="00F81BF8"/>
    <w:rsid w:val="00F81E47"/>
    <w:rsid w:val="00F824EF"/>
    <w:rsid w:val="00F84408"/>
    <w:rsid w:val="00F84637"/>
    <w:rsid w:val="00F86474"/>
    <w:rsid w:val="00F868B4"/>
    <w:rsid w:val="00F86AE1"/>
    <w:rsid w:val="00F8730A"/>
    <w:rsid w:val="00F9016F"/>
    <w:rsid w:val="00F90601"/>
    <w:rsid w:val="00F91546"/>
    <w:rsid w:val="00F93703"/>
    <w:rsid w:val="00F9437E"/>
    <w:rsid w:val="00F96292"/>
    <w:rsid w:val="00FA42F2"/>
    <w:rsid w:val="00FA50CA"/>
    <w:rsid w:val="00FA514F"/>
    <w:rsid w:val="00FA5583"/>
    <w:rsid w:val="00FA6421"/>
    <w:rsid w:val="00FA68DE"/>
    <w:rsid w:val="00FA7769"/>
    <w:rsid w:val="00FA78FD"/>
    <w:rsid w:val="00FB11BE"/>
    <w:rsid w:val="00FB1357"/>
    <w:rsid w:val="00FB1799"/>
    <w:rsid w:val="00FB1B56"/>
    <w:rsid w:val="00FB1C85"/>
    <w:rsid w:val="00FB27F1"/>
    <w:rsid w:val="00FB4C6F"/>
    <w:rsid w:val="00FB67D2"/>
    <w:rsid w:val="00FB7FF4"/>
    <w:rsid w:val="00FC445C"/>
    <w:rsid w:val="00FC5E76"/>
    <w:rsid w:val="00FC6299"/>
    <w:rsid w:val="00FC69CF"/>
    <w:rsid w:val="00FC7214"/>
    <w:rsid w:val="00FC7FB3"/>
    <w:rsid w:val="00FD058F"/>
    <w:rsid w:val="00FD0B70"/>
    <w:rsid w:val="00FD11B8"/>
    <w:rsid w:val="00FD1440"/>
    <w:rsid w:val="00FD1489"/>
    <w:rsid w:val="00FD17D7"/>
    <w:rsid w:val="00FD19F3"/>
    <w:rsid w:val="00FD1ADD"/>
    <w:rsid w:val="00FD2DA9"/>
    <w:rsid w:val="00FD35FA"/>
    <w:rsid w:val="00FD59F1"/>
    <w:rsid w:val="00FD66A4"/>
    <w:rsid w:val="00FD6DCA"/>
    <w:rsid w:val="00FD6FE2"/>
    <w:rsid w:val="00FD74CB"/>
    <w:rsid w:val="00FD7543"/>
    <w:rsid w:val="00FD77C3"/>
    <w:rsid w:val="00FD7BF5"/>
    <w:rsid w:val="00FD7DF4"/>
    <w:rsid w:val="00FE05AB"/>
    <w:rsid w:val="00FE185C"/>
    <w:rsid w:val="00FE3C5F"/>
    <w:rsid w:val="00FE401B"/>
    <w:rsid w:val="00FE4705"/>
    <w:rsid w:val="00FE557C"/>
    <w:rsid w:val="00FE6496"/>
    <w:rsid w:val="00FE7FC9"/>
    <w:rsid w:val="00FF29E9"/>
    <w:rsid w:val="00FF4C3A"/>
    <w:rsid w:val="00FF62F4"/>
    <w:rsid w:val="00FF6519"/>
    <w:rsid w:val="00FF653B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;"/>
  <w14:docId w14:val="4E2E024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it-IT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qFormat/>
    <w:rsid w:val="00812D16"/>
    <w:pPr>
      <w:tabs>
        <w:tab w:val="left" w:pos="567"/>
      </w:tabs>
      <w:spacing w:line="260" w:lineRule="exact"/>
    </w:pPr>
    <w:rPr>
      <w:rFonts w:eastAsia="Times New Roman"/>
      <w:sz w:val="22"/>
      <w:lang w:val="en-GB" w:eastAsia="en-US"/>
    </w:rPr>
  </w:style>
  <w:style w:type="character" w:customStyle="1" w:styleId="Absatz-Standardschriftart">
    <w:name w:val="Absatz-Standardschriftart"/>
    <w:semiHidden/>
  </w:style>
  <w:style w:type="table" w:customStyle="1" w:styleId="NormaleTabelle">
    <w:name w:val="Normale Tabelle"/>
    <w:semiHidden/>
    <w:rPr>
      <w:lang w:val="it-IT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KeineListe">
    <w:name w:val="Keine Liste"/>
    <w:semiHidden/>
  </w:style>
  <w:style w:type="paragraph" w:customStyle="1" w:styleId="Fuzeile">
    <w:name w:val="Fußzeile"/>
    <w:basedOn w:val="Standard"/>
    <w:pPr>
      <w:tabs>
        <w:tab w:val="center" w:pos="4536"/>
        <w:tab w:val="right" w:pos="8306"/>
      </w:tabs>
    </w:pPr>
    <w:rPr>
      <w:rFonts w:ascii="Arial" w:hAnsi="Arial"/>
      <w:noProof/>
      <w:sz w:val="16"/>
    </w:rPr>
  </w:style>
  <w:style w:type="paragraph" w:customStyle="1" w:styleId="Kopfzeile">
    <w:name w:val="Kopfzeile"/>
    <w:basedOn w:val="Standard"/>
    <w:pPr>
      <w:tabs>
        <w:tab w:val="center" w:pos="4153"/>
        <w:tab w:val="right" w:pos="8306"/>
      </w:tabs>
    </w:pPr>
    <w:rPr>
      <w:rFonts w:ascii="Arial" w:hAnsi="Arial"/>
      <w:sz w:val="20"/>
    </w:rPr>
  </w:style>
  <w:style w:type="paragraph" w:customStyle="1" w:styleId="MemoHeaderStyle">
    <w:name w:val="MemoHeaderStyle"/>
    <w:basedOn w:val="Standard"/>
    <w:next w:val="Standard"/>
    <w:pPr>
      <w:spacing w:line="120" w:lineRule="atLeast"/>
      <w:ind w:left="1418"/>
      <w:jc w:val="both"/>
    </w:pPr>
    <w:rPr>
      <w:rFonts w:ascii="Arial" w:hAnsi="Arial"/>
      <w:b/>
      <w:smallCaps/>
    </w:rPr>
  </w:style>
  <w:style w:type="character" w:customStyle="1" w:styleId="Seitenzahl">
    <w:name w:val="Seitenzahl"/>
    <w:basedOn w:val="Absatz-Standardschriftart"/>
    <w:rsid w:val="00812D16"/>
  </w:style>
  <w:style w:type="paragraph" w:customStyle="1" w:styleId="Textkrper">
    <w:name w:val="Textkörper"/>
    <w:basedOn w:val="Standard"/>
    <w:rsid w:val="00812D16"/>
    <w:pPr>
      <w:tabs>
        <w:tab w:val="clear" w:pos="567"/>
      </w:tabs>
      <w:spacing w:line="240" w:lineRule="auto"/>
    </w:pPr>
    <w:rPr>
      <w:i/>
      <w:color w:val="008000"/>
    </w:rPr>
  </w:style>
  <w:style w:type="paragraph" w:customStyle="1" w:styleId="Kommentartext">
    <w:name w:val="Kommentartext"/>
    <w:aliases w:val=" Car17, Car17 Car,Annotationtext,Comment Text Char Char Char,Comment Text Char1,Comment Text Char1 Char"/>
    <w:basedOn w:val="Standard"/>
    <w:link w:val="KommentartextZchn"/>
    <w:rsid w:val="00812D16"/>
    <w:rPr>
      <w:sz w:val="20"/>
      <w:lang w:val="x-none"/>
    </w:rPr>
  </w:style>
  <w:style w:type="character" w:styleId="Hyperlink">
    <w:name w:val="Hyperlink"/>
    <w:uiPriority w:val="99"/>
    <w:rsid w:val="00812D16"/>
    <w:rPr>
      <w:color w:val="0000FF"/>
      <w:u w:val="single"/>
    </w:rPr>
  </w:style>
  <w:style w:type="paragraph" w:customStyle="1" w:styleId="EMEAEnBodyText">
    <w:name w:val="EMEA En Body Text"/>
    <w:basedOn w:val="Standard"/>
    <w:rsid w:val="00812D16"/>
    <w:pPr>
      <w:tabs>
        <w:tab w:val="clear" w:pos="567"/>
      </w:tabs>
      <w:spacing w:before="120" w:after="120" w:line="240" w:lineRule="auto"/>
      <w:jc w:val="both"/>
    </w:pPr>
    <w:rPr>
      <w:lang w:val="en-US"/>
    </w:rPr>
  </w:style>
  <w:style w:type="paragraph" w:customStyle="1" w:styleId="Sprechblasentext">
    <w:name w:val="Sprechblasentext"/>
    <w:basedOn w:val="Standard"/>
    <w:semiHidden/>
    <w:rsid w:val="00A20C7F"/>
    <w:rPr>
      <w:rFonts w:ascii="Tahoma" w:hAnsi="Tahoma" w:cs="Tahoma"/>
      <w:sz w:val="16"/>
      <w:szCs w:val="16"/>
    </w:rPr>
  </w:style>
  <w:style w:type="paragraph" w:customStyle="1" w:styleId="BodytextAgency">
    <w:name w:val="Body text (Agency)"/>
    <w:basedOn w:val="Standard"/>
    <w:link w:val="BodytextAgencyChar"/>
    <w:rsid w:val="00345F9C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character" w:customStyle="1" w:styleId="BodytextAgencyChar">
    <w:name w:val="Body text (Agency) Char"/>
    <w:link w:val="BodytextAgency"/>
    <w:rsid w:val="00345F9C"/>
    <w:rPr>
      <w:rFonts w:ascii="Verdana" w:eastAsia="Verdana" w:hAnsi="Verdana" w:cs="Verdana"/>
      <w:sz w:val="18"/>
      <w:szCs w:val="18"/>
      <w:lang w:val="en-GB" w:eastAsia="en-GB" w:bidi="ar-SA"/>
    </w:rPr>
  </w:style>
  <w:style w:type="paragraph" w:customStyle="1" w:styleId="DraftingNotesAgency">
    <w:name w:val="Drafting Notes (Agency)"/>
    <w:basedOn w:val="Standard"/>
    <w:next w:val="BodytextAgency"/>
    <w:link w:val="DraftingNotesAgencyChar"/>
    <w:rsid w:val="00345F9C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character" w:customStyle="1" w:styleId="DraftingNotesAgencyChar">
    <w:name w:val="Drafting Notes (Agency) Char"/>
    <w:link w:val="DraftingNotesAgency"/>
    <w:rsid w:val="00345F9C"/>
    <w:rPr>
      <w:rFonts w:ascii="Courier New" w:eastAsia="Verdana" w:hAnsi="Courier New"/>
      <w:i/>
      <w:color w:val="339966"/>
      <w:sz w:val="22"/>
      <w:szCs w:val="18"/>
      <w:lang w:val="en-GB" w:eastAsia="en-GB" w:bidi="ar-SA"/>
    </w:rPr>
  </w:style>
  <w:style w:type="paragraph" w:customStyle="1" w:styleId="NormalAgency">
    <w:name w:val="Normal (Agency)"/>
    <w:link w:val="NormalAgencyChar"/>
    <w:rsid w:val="00C179B0"/>
    <w:rPr>
      <w:rFonts w:ascii="Verdana" w:eastAsia="Verdana" w:hAnsi="Verdana" w:cs="Verdana"/>
      <w:sz w:val="18"/>
      <w:szCs w:val="18"/>
      <w:lang w:val="en-GB" w:eastAsia="en-GB"/>
    </w:rPr>
  </w:style>
  <w:style w:type="table" w:customStyle="1" w:styleId="TablegridAgencyblack">
    <w:name w:val="Table grid (Agency) black"/>
    <w:basedOn w:val="NormaleTabelle"/>
    <w:semiHidden/>
    <w:rsid w:val="00C179B0"/>
    <w:rPr>
      <w:rFonts w:ascii="Verdana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MS Mincho" w:hAnsi="MS Mincho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rsid w:val="00C179B0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Standard"/>
    <w:rsid w:val="00C179B0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NormalAgencyChar">
    <w:name w:val="Normal (Agency) Char"/>
    <w:link w:val="NormalAgency"/>
    <w:rsid w:val="00C179B0"/>
    <w:rPr>
      <w:rFonts w:ascii="Verdana" w:eastAsia="Verdana" w:hAnsi="Verdana" w:cs="Verdana"/>
      <w:sz w:val="18"/>
      <w:szCs w:val="18"/>
      <w:lang w:val="en-GB" w:eastAsia="en-GB" w:bidi="ar-SA"/>
    </w:rPr>
  </w:style>
  <w:style w:type="character" w:customStyle="1" w:styleId="Kommentarzeichen">
    <w:name w:val="Kommentarzeichen"/>
    <w:rsid w:val="00BC6DC2"/>
    <w:rPr>
      <w:sz w:val="16"/>
      <w:szCs w:val="16"/>
    </w:rPr>
  </w:style>
  <w:style w:type="paragraph" w:customStyle="1" w:styleId="Kommentarthema">
    <w:name w:val="Kommentarthema"/>
    <w:basedOn w:val="Kommentartext"/>
    <w:next w:val="Kommentartext"/>
    <w:link w:val="KommentarthemaZchn"/>
    <w:rsid w:val="00BC6DC2"/>
    <w:rPr>
      <w:b/>
      <w:bCs/>
    </w:rPr>
  </w:style>
  <w:style w:type="character" w:customStyle="1" w:styleId="KommentartextZchn">
    <w:name w:val="Kommentartext Zchn"/>
    <w:aliases w:val=" Car17 Car Zchn, Car17 Zchn,Annotationtext Zchn,Comment Text Char Char Char Zchn,Comment Text Char1 Char Zchn,Comment Text Char1 Zchn"/>
    <w:link w:val="Kommentartext"/>
    <w:rsid w:val="00BC6DC2"/>
    <w:rPr>
      <w:rFonts w:eastAsia="Times New Roman"/>
      <w:lang w:eastAsia="en-US"/>
    </w:rPr>
  </w:style>
  <w:style w:type="character" w:customStyle="1" w:styleId="KommentarthemaZchn">
    <w:name w:val="Kommentarthema Zchn"/>
    <w:link w:val="Kommentarthema"/>
    <w:rsid w:val="00BC6DC2"/>
    <w:rPr>
      <w:rFonts w:eastAsia="Times New Roman"/>
      <w:b/>
      <w:bCs/>
      <w:lang w:eastAsia="en-US"/>
    </w:rPr>
  </w:style>
  <w:style w:type="paragraph" w:customStyle="1" w:styleId="MittlereListe2-Akzent2">
    <w:name w:val="Mittlere Liste 2 - Akzent 2"/>
    <w:hidden/>
    <w:uiPriority w:val="99"/>
    <w:semiHidden/>
    <w:rsid w:val="00B21BE7"/>
    <w:rPr>
      <w:rFonts w:eastAsia="Times New Roman"/>
      <w:sz w:val="22"/>
      <w:lang w:val="en-GB" w:eastAsia="en-US"/>
    </w:rPr>
  </w:style>
  <w:style w:type="character" w:customStyle="1" w:styleId="UnresolvedMention1">
    <w:name w:val="Unresolved Mention1"/>
    <w:uiPriority w:val="47"/>
    <w:rsid w:val="00CA646C"/>
    <w:rPr>
      <w:color w:val="808080"/>
      <w:shd w:val="clear" w:color="auto" w:fill="E6E6E6"/>
    </w:rPr>
  </w:style>
  <w:style w:type="paragraph" w:customStyle="1" w:styleId="TableText">
    <w:name w:val="Table Text"/>
    <w:basedOn w:val="Standard"/>
    <w:link w:val="TableTextChar"/>
    <w:qFormat/>
    <w:rsid w:val="00423568"/>
    <w:pPr>
      <w:tabs>
        <w:tab w:val="clear" w:pos="567"/>
      </w:tabs>
      <w:spacing w:line="240" w:lineRule="auto"/>
      <w:jc w:val="both"/>
    </w:pPr>
    <w:rPr>
      <w:sz w:val="20"/>
      <w:szCs w:val="24"/>
      <w:lang w:val="fr-FR" w:eastAsia="fr-FR"/>
    </w:rPr>
  </w:style>
  <w:style w:type="character" w:customStyle="1" w:styleId="TableTextChar">
    <w:name w:val="Table Text Char"/>
    <w:link w:val="TableText"/>
    <w:rsid w:val="00423568"/>
    <w:rPr>
      <w:rFonts w:eastAsia="Times New Roman"/>
      <w:szCs w:val="24"/>
      <w:lang w:val="fr-FR" w:eastAsia="fr-FR"/>
    </w:rPr>
  </w:style>
  <w:style w:type="paragraph" w:customStyle="1" w:styleId="Beschriftung">
    <w:name w:val="Beschriftung"/>
    <w:aliases w:val="Caption Char,Char,MID Tables and Figure,MID Tables and Figure Char,Table DS1"/>
    <w:basedOn w:val="Standard"/>
    <w:next w:val="Standard"/>
    <w:link w:val="BeschriftungZchn"/>
    <w:qFormat/>
    <w:rsid w:val="00423568"/>
    <w:pPr>
      <w:tabs>
        <w:tab w:val="clear" w:pos="567"/>
      </w:tabs>
      <w:spacing w:line="240" w:lineRule="auto"/>
      <w:jc w:val="both"/>
    </w:pPr>
    <w:rPr>
      <w:b/>
      <w:bCs/>
      <w:lang w:eastAsia="fr-FR"/>
    </w:rPr>
  </w:style>
  <w:style w:type="character" w:customStyle="1" w:styleId="BeschriftungZchn">
    <w:name w:val="Beschriftung Zchn"/>
    <w:aliases w:val="Caption Char Zchn,Char Zchn,MID Tables and Figure Char Zchn,MID Tables and Figure Zchn,Table DS1 Zchn"/>
    <w:link w:val="Beschriftung"/>
    <w:locked/>
    <w:rsid w:val="00423568"/>
    <w:rPr>
      <w:rFonts w:eastAsia="Times New Roman"/>
      <w:b/>
      <w:bCs/>
      <w:sz w:val="22"/>
      <w:lang w:val="en-GB" w:eastAsia="fr-FR"/>
    </w:rPr>
  </w:style>
  <w:style w:type="character" w:customStyle="1" w:styleId="BesuchterLink">
    <w:name w:val="BesuchterLink"/>
    <w:rsid w:val="009C3FFA"/>
    <w:rPr>
      <w:color w:val="954F72"/>
      <w:u w:val="single"/>
    </w:rPr>
  </w:style>
  <w:style w:type="paragraph" w:customStyle="1" w:styleId="berarbeitung">
    <w:name w:val="Überarbeitung"/>
    <w:hidden/>
    <w:uiPriority w:val="62"/>
    <w:rsid w:val="00F211AE"/>
    <w:rPr>
      <w:rFonts w:eastAsia="Times New Roman"/>
      <w:sz w:val="22"/>
      <w:lang w:val="en-GB" w:eastAsia="en-US"/>
    </w:rPr>
  </w:style>
  <w:style w:type="paragraph" w:customStyle="1" w:styleId="eCTD-narrative-Text">
    <w:name w:val="eCTD-narrative-Text"/>
    <w:locked/>
    <w:rsid w:val="0090300B"/>
    <w:pPr>
      <w:spacing w:after="120"/>
      <w:jc w:val="both"/>
    </w:pPr>
    <w:rPr>
      <w:rFonts w:eastAsia="Times New Roman"/>
      <w:sz w:val="24"/>
      <w:szCs w:val="24"/>
      <w:lang w:val="en-GB" w:eastAsia="de-DE"/>
    </w:rPr>
  </w:style>
  <w:style w:type="paragraph" w:customStyle="1" w:styleId="Table">
    <w:name w:val="Table"/>
    <w:aliases w:val="(Complex) Arial,10 pt,10 pt  Bold,9 pt,9pt,After:  0 pt,Before:  0 pt,Bold,Courier New,Normal + (Latin) Arial,Normal + Courier New,Not Bold,Table + (Latin) Courier New,Table pt,Text + Courier New,legendpt,legendt,table text 10 pt + Arial"/>
    <w:basedOn w:val="Standard"/>
    <w:link w:val="TableChar"/>
    <w:qFormat/>
    <w:rsid w:val="004F3F3E"/>
    <w:pPr>
      <w:tabs>
        <w:tab w:val="clear" w:pos="567"/>
        <w:tab w:val="left" w:pos="284"/>
      </w:tabs>
      <w:spacing w:before="40" w:after="20" w:line="240" w:lineRule="auto"/>
    </w:pPr>
    <w:rPr>
      <w:rFonts w:ascii="Arial" w:eastAsia="MS Mincho" w:hAnsi="Arial"/>
      <w:sz w:val="20"/>
      <w:szCs w:val="24"/>
      <w:lang w:val="x-none" w:eastAsia="zh-CN"/>
    </w:rPr>
  </w:style>
  <w:style w:type="character" w:customStyle="1" w:styleId="TableChar">
    <w:name w:val="Table Char"/>
    <w:aliases w:val="(Complex) Arial Char,10 pt  Bold Char,10 pt Char,9 Char,9 pt Char,9pt Char,Be... Char,Bold Char,Italic Char,Justified Char,Left:  0&quot; Char,Normal + (Latin) Arial Char,Normal + Courier New Char,Table pt Char,table text 10 pt + Arial Char"/>
    <w:link w:val="Table"/>
    <w:rsid w:val="004F3F3E"/>
    <w:rPr>
      <w:rFonts w:ascii="Arial" w:eastAsia="MS Mincho" w:hAnsi="Arial" w:cs="Arial"/>
      <w:szCs w:val="24"/>
      <w:lang w:eastAsia="zh-CN"/>
    </w:rPr>
  </w:style>
  <w:style w:type="paragraph" w:customStyle="1" w:styleId="Text">
    <w:name w:val="Text"/>
    <w:basedOn w:val="Standard"/>
    <w:rsid w:val="005C4A54"/>
    <w:pPr>
      <w:tabs>
        <w:tab w:val="clear" w:pos="567"/>
      </w:tabs>
      <w:spacing w:before="120" w:line="240" w:lineRule="auto"/>
      <w:jc w:val="both"/>
    </w:pPr>
    <w:rPr>
      <w:rFonts w:eastAsia="MS Mincho"/>
      <w:sz w:val="24"/>
      <w:lang w:val="en-US" w:eastAsia="zh-CN"/>
    </w:rPr>
  </w:style>
  <w:style w:type="paragraph" w:customStyle="1" w:styleId="TitleB">
    <w:name w:val="Title B"/>
    <w:basedOn w:val="Normal"/>
    <w:rsid w:val="00E15EA8"/>
    <w:pPr>
      <w:widowControl w:val="0"/>
      <w:ind w:left="567" w:hanging="567"/>
    </w:pPr>
    <w:rPr>
      <w:rFonts w:eastAsia="Times New Roman"/>
      <w:b/>
      <w:noProof/>
      <w:sz w:val="22"/>
      <w:szCs w:val="22"/>
    </w:rPr>
  </w:style>
  <w:style w:type="paragraph" w:customStyle="1" w:styleId="EMEABodyText">
    <w:name w:val="EMEA Body Text"/>
    <w:basedOn w:val="Normal"/>
    <w:rsid w:val="00E15EA8"/>
    <w:rPr>
      <w:rFonts w:eastAsia="Times New Roman"/>
      <w:noProof/>
      <w:sz w:val="22"/>
      <w:lang w:val="en-US" w:eastAsia="en-GB"/>
    </w:rPr>
  </w:style>
  <w:style w:type="paragraph" w:customStyle="1" w:styleId="EMEABodyTextIndent">
    <w:name w:val="EMEA Body Text Indent"/>
    <w:basedOn w:val="EMEABodyText"/>
    <w:next w:val="EMEABodyText"/>
    <w:rsid w:val="00E15EA8"/>
    <w:pPr>
      <w:numPr>
        <w:numId w:val="32"/>
      </w:numPr>
      <w:tabs>
        <w:tab w:val="clear" w:pos="360"/>
      </w:tabs>
      <w:ind w:left="567" w:hanging="567"/>
    </w:pPr>
    <w:rPr>
      <w:rFonts w:ascii="Verdana" w:hAnsi="Verdana"/>
      <w:lang w:eastAsia="en-US"/>
    </w:rPr>
  </w:style>
  <w:style w:type="paragraph" w:styleId="BalloonText">
    <w:name w:val="Balloon Text"/>
    <w:basedOn w:val="Normal"/>
    <w:link w:val="BalloonTextChar"/>
    <w:rsid w:val="00AE5A9B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rsid w:val="00AE5A9B"/>
    <w:rPr>
      <w:rFonts w:ascii="Tahoma" w:hAnsi="Tahoma" w:cs="Tahoma"/>
      <w:sz w:val="16"/>
      <w:szCs w:val="16"/>
      <w:lang w:eastAsia="en-US"/>
    </w:rPr>
  </w:style>
  <w:style w:type="paragraph" w:styleId="Date">
    <w:name w:val="Date"/>
    <w:basedOn w:val="Normal"/>
    <w:next w:val="Normal"/>
    <w:link w:val="DateChar"/>
    <w:rsid w:val="00B63EAB"/>
    <w:rPr>
      <w:rFonts w:ascii="Verdana" w:eastAsia="Times New Roman" w:hAnsi="Verdana"/>
      <w:sz w:val="22"/>
      <w:lang w:val="en-GB"/>
    </w:rPr>
  </w:style>
  <w:style w:type="character" w:customStyle="1" w:styleId="DateChar">
    <w:name w:val="Date Char"/>
    <w:link w:val="Date"/>
    <w:rsid w:val="00B63EAB"/>
    <w:rPr>
      <w:rFonts w:ascii="Verdana" w:eastAsia="Times New Roman" w:hAnsi="Verdana" w:cs="Verdana"/>
      <w:sz w:val="22"/>
      <w:lang w:val="en-GB" w:eastAsia="en-US"/>
    </w:rPr>
  </w:style>
  <w:style w:type="paragraph" w:styleId="Revision">
    <w:name w:val="Revision"/>
    <w:hidden/>
    <w:uiPriority w:val="62"/>
    <w:rsid w:val="00200A70"/>
    <w:rPr>
      <w:lang w:val="it-IT" w:eastAsia="en-US"/>
    </w:rPr>
  </w:style>
  <w:style w:type="character" w:styleId="CommentReference">
    <w:name w:val="annotation reference"/>
    <w:basedOn w:val="DefaultParagraphFont"/>
    <w:rsid w:val="00BA2397"/>
    <w:rPr>
      <w:sz w:val="16"/>
      <w:szCs w:val="16"/>
    </w:rPr>
  </w:style>
  <w:style w:type="paragraph" w:styleId="CommentText">
    <w:name w:val="annotation text"/>
    <w:basedOn w:val="Normal"/>
    <w:link w:val="CommentTextChar"/>
    <w:rsid w:val="00BA2397"/>
  </w:style>
  <w:style w:type="character" w:customStyle="1" w:styleId="CommentTextChar">
    <w:name w:val="Comment Text Char"/>
    <w:basedOn w:val="DefaultParagraphFont"/>
    <w:link w:val="CommentText"/>
    <w:rsid w:val="00BA2397"/>
    <w:rPr>
      <w:lang w:val="it-IT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A23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A2397"/>
    <w:rPr>
      <w:b/>
      <w:bCs/>
      <w:lang w:val="it-IT" w:eastAsia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B4D40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rsid w:val="00117D1E"/>
    <w:pPr>
      <w:tabs>
        <w:tab w:val="left" w:pos="567"/>
        <w:tab w:val="center" w:pos="4536"/>
        <w:tab w:val="right" w:pos="8306"/>
      </w:tabs>
      <w:suppressAutoHyphens/>
    </w:pPr>
    <w:rPr>
      <w:rFonts w:ascii="Arial" w:eastAsia="Times New Roman" w:hAnsi="Arial"/>
      <w:sz w:val="16"/>
      <w:szCs w:val="24"/>
      <w:lang w:val="bg-BG"/>
    </w:rPr>
  </w:style>
  <w:style w:type="character" w:customStyle="1" w:styleId="FooterChar">
    <w:name w:val="Footer Char"/>
    <w:basedOn w:val="DefaultParagraphFont"/>
    <w:link w:val="Footer"/>
    <w:uiPriority w:val="99"/>
    <w:rsid w:val="00117D1E"/>
    <w:rPr>
      <w:rFonts w:ascii="Arial" w:eastAsia="Times New Roman" w:hAnsi="Arial"/>
      <w:sz w:val="16"/>
      <w:szCs w:val="24"/>
      <w:lang w:val="bg-BG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32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1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hyperlink" Target="https://www.ema.europa.eu/documents/template-form/qrd-appendix-v-adverse-drug-reaction-reporting-details_en.docx" TargetMode="External"/><Relationship Id="rId3" Type="http://schemas.openxmlformats.org/officeDocument/2006/relationships/numbering" Target="numbering.xml"/><Relationship Id="rId21" Type="http://schemas.openxmlformats.org/officeDocument/2006/relationships/image" Target="media/image11.png"/><Relationship Id="rId34" Type="http://schemas.openxmlformats.org/officeDocument/2006/relationships/customXml" Target="../customXml/item4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hyperlink" Target="https://www.ema.europa.eu" TargetMode="External"/><Relationship Id="rId33" Type="http://schemas.openxmlformats.org/officeDocument/2006/relationships/customXml" Target="../customXml/item3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24" Type="http://schemas.openxmlformats.org/officeDocument/2006/relationships/image" Target="media/image14.png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23" Type="http://schemas.openxmlformats.org/officeDocument/2006/relationships/image" Target="media/image13.png"/><Relationship Id="rId28" Type="http://schemas.openxmlformats.org/officeDocument/2006/relationships/footer" Target="footer1.xml"/><Relationship Id="rId36" Type="http://schemas.openxmlformats.org/officeDocument/2006/relationships/customXml" Target="../customXml/item6.xml"/><Relationship Id="rId10" Type="http://schemas.openxmlformats.org/officeDocument/2006/relationships/hyperlink" Target="https://www.ema.europa.eu/documents/template-form/qrd-appendix-v-adverse-drug-reaction-reporting-details_en.docx" TargetMode="External"/><Relationship Id="rId19" Type="http://schemas.openxmlformats.org/officeDocument/2006/relationships/image" Target="media/image9.png"/><Relationship Id="rId31" Type="http://schemas.microsoft.com/office/2011/relationships/people" Target="people.xml"/><Relationship Id="rId4" Type="http://schemas.openxmlformats.org/officeDocument/2006/relationships/styles" Target="styles.xml"/><Relationship Id="rId9" Type="http://schemas.openxmlformats.org/officeDocument/2006/relationships/hyperlink" Target="https://www.ema.europa.eu/en/medicines/human/EPAR/lysakare" TargetMode="External"/><Relationship Id="rId14" Type="http://schemas.openxmlformats.org/officeDocument/2006/relationships/image" Target="media/image4.png"/><Relationship Id="rId22" Type="http://schemas.openxmlformats.org/officeDocument/2006/relationships/image" Target="media/image12.png"/><Relationship Id="rId27" Type="http://schemas.openxmlformats.org/officeDocument/2006/relationships/hyperlink" Target="https://www.ema.europa.eu" TargetMode="External"/><Relationship Id="rId30" Type="http://schemas.openxmlformats.org/officeDocument/2006/relationships/fontTable" Target="fontTable.xml"/><Relationship Id="rId35" Type="http://schemas.openxmlformats.org/officeDocument/2006/relationships/customXml" Target="../customXml/item5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Case" ma:contentTypeID="0x0101000DA6AD19014FF648A49316945EE786F90200176DED4FF78CD74995F64A0F46B59E48" ma:contentTypeVersion="30" ma:contentTypeDescription="Create a new document." ma:contentTypeScope="" ma:versionID="67e8901781104ab95baa49f9aa9fb9c7">
  <xsd:schema xmlns:xsd="http://www.w3.org/2001/XMLSchema" xmlns:xs="http://www.w3.org/2001/XMLSchema" xmlns:p="http://schemas.microsoft.com/office/2006/metadata/properties" xmlns:ns2="a034c160-bfb7-45f5-8632-2eb7e0508071" xmlns:ns3="62874b74-7561-4a92-a6e7-f8370cb4455a" xmlns:ns4="http://schemas.microsoft.com/sharepoint/v4" targetNamespace="http://schemas.microsoft.com/office/2006/metadata/properties" ma:root="true" ma:fieldsID="a464f9d2d379c728283befa67a89e175" ns2:_="" ns3:_="" ns4:_="">
    <xsd:import namespace="a034c160-bfb7-45f5-8632-2eb7e0508071"/>
    <xsd:import namespace="62874b74-7561-4a92-a6e7-f8370cb4455a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ApplicationID" minOccurs="0"/>
                <xsd:element ref="ns2:I_LocationID" minOccurs="0"/>
                <xsd:element ref="ns2:I_Process" minOccurs="0"/>
                <xsd:element ref="ns2:I_AgreedCondition" minOccurs="0"/>
                <xsd:element ref="ns2:I_AgreedConditionMedDRA" minOccurs="0"/>
                <xsd:element ref="ns2:I_RegulatoryEntitlement" minOccurs="0"/>
                <xsd:element ref="ns2:I_ParentOrganizationID" minOccurs="0"/>
                <xsd:element ref="ns3:MediaServiceMetadata" minOccurs="0"/>
                <xsd:element ref="ns3:MediaServiceFastMetadata" minOccurs="0"/>
                <xsd:element ref="ns2:I_AllowRecord" minOccurs="0"/>
                <xsd:element ref="ns3:_Flow_SignoffStatus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vti_ItemDeclaredRecord" minOccurs="0"/>
                <xsd:element ref="ns3:Application_x0020_Status" minOccurs="0"/>
                <xsd:element ref="ns3:Information" minOccurs="0"/>
                <xsd:element ref="ns2:SharedWithUsers" minOccurs="0"/>
                <xsd:element ref="ns2:SharedWithDetails" minOccurs="0"/>
                <xsd:element ref="ns3:vqs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LengthInSeconds" minOccurs="0"/>
                <xsd:element ref="ns4:IconOverlay" minOccurs="0"/>
                <xsd:element ref="ns3:Sign_x002d_of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34c160-bfb7-45f5-8632-2eb7e050807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pplicationID" ma:index="11" nillable="true" ma:displayName="Application ID" ma:internalName="I_ApplicationID">
      <xsd:simpleType>
        <xsd:restriction base="dms:Text"/>
      </xsd:simpleType>
    </xsd:element>
    <xsd:element name="I_LocationID" ma:index="12" nillable="true" ma:displayName="Location ID" ma:internalName="I_LocationID">
      <xsd:simpleType>
        <xsd:restriction base="dms:Text"/>
      </xsd:simpleType>
    </xsd:element>
    <xsd:element name="I_Process" ma:index="13" nillable="true" ma:displayName="Process" ma:format="Dropdown" ma:internalName="I_Process">
      <xsd:simpleType>
        <xsd:restriction base="dms:Choice">
          <xsd:enumeration value="MA"/>
          <xsd:enumeration value="OD"/>
          <xsd:enumeration value="PD"/>
        </xsd:restriction>
      </xsd:simpleType>
    </xsd:element>
    <xsd:element name="I_AgreedCondition" ma:index="14" nillable="true" ma:displayName="Agreed condition" ma:internalName="I_AgreedCondition">
      <xsd:simpleType>
        <xsd:restriction base="dms:Text"/>
      </xsd:simpleType>
    </xsd:element>
    <xsd:element name="I_AgreedConditionMedDRA" ma:index="15" nillable="true" ma:displayName="Agreed condition MedDRA" ma:internalName="I_AgreedConditionMedDRA">
      <xsd:simpleType>
        <xsd:restriction base="dms:Text"/>
      </xsd:simpleType>
    </xsd:element>
    <xsd:element name="I_RegulatoryEntitlement" ma:index="16" nillable="true" ma:displayName="Regulatory entitlement" ma:internalName="I_RegulatoryEntitlement">
      <xsd:simpleType>
        <xsd:restriction base="dms:Text"/>
      </xsd:simpleType>
    </xsd:element>
    <xsd:element name="I_ParentOrganizationID" ma:index="17" nillable="true" ma:displayName="Parent organization ID" ma:internalName="I_ParentOrganizationID">
      <xsd:simpleType>
        <xsd:restriction base="dms:Text"/>
      </xsd:simpleType>
    </xsd:element>
    <xsd:element name="I_AllowRecord" ma:index="20" nillable="true" ma:displayName="Allow record" ma:default="1" ma:internalName="I_AllowRecord">
      <xsd:simpleType>
        <xsd:restriction base="dms:Boolean"/>
      </xsd:simpleType>
    </xsd:element>
    <xsd:element name="SharedWithUsers" ma:index="3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37" nillable="true" ma:displayName="Taxonomy Catch All Column" ma:hidden="true" ma:list="{665852a9-51cb-438d-a850-d8097df60d25}" ma:internalName="TaxCatchAll" ma:showField="CatchAllData" ma:web="a034c160-bfb7-45f5-8632-2eb7e05080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874b74-7561-4a92-a6e7-f8370cb445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9" nillable="true" ma:displayName="MediaServiceFastMetadata" ma:hidden="true" ma:internalName="MediaServiceFastMetadata" ma:readOnly="true">
      <xsd:simpleType>
        <xsd:restriction base="dms:Note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5" nillable="true" ma:displayName="Tags" ma:internalName="MediaServiceAutoTags" ma:readOnly="true">
      <xsd:simpleType>
        <xsd:restriction base="dms:Text"/>
      </xsd:simpleType>
    </xsd:element>
    <xsd:element name="MediaServiceOCR" ma:index="2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  <xsd:element name="_vti_ItemDeclaredRecord" ma:index="29" nillable="true" ma:displayName="_vti_ItemDeclaredRecord" ma:format="DateOnly" ma:internalName="_vti_ItemDeclaredRecord">
      <xsd:simpleType>
        <xsd:restriction base="dms:DateTime"/>
      </xsd:simpleType>
    </xsd:element>
    <xsd:element name="Application_x0020_Status" ma:index="30" nillable="true" ma:displayName="Application Status" ma:internalName="Application_x0020_Status">
      <xsd:simpleType>
        <xsd:restriction base="dms:Text">
          <xsd:maxLength value="255"/>
        </xsd:restriction>
      </xsd:simpleType>
    </xsd:element>
    <xsd:element name="Information" ma:index="31" nillable="true" ma:displayName="Information" ma:indexed="true" ma:internalName="Information">
      <xsd:simpleType>
        <xsd:restriction base="dms:Text">
          <xsd:maxLength value="80"/>
        </xsd:restriction>
      </xsd:simpleType>
    </xsd:element>
    <xsd:element name="vqsn" ma:index="34" nillable="true" ma:displayName="Date and time" ma:internalName="vqsn">
      <xsd:simpleType>
        <xsd:restriction base="dms:DateTime"/>
      </xsd:simpleType>
    </xsd:element>
    <xsd:element name="lcf76f155ced4ddcb4097134ff3c332f" ma:index="36" nillable="true" ma:taxonomy="true" ma:internalName="lcf76f155ced4ddcb4097134ff3c332f" ma:taxonomyFieldName="MediaServiceImageTags" ma:displayName="Image Tags" ma:readOnly="false" ma:fieldId="{5cf76f15-5ced-4ddc-b409-7134ff3c332f}" ma:taxonomyMulti="true" ma:sspId="6b8e19bc-e54a-46df-9f4e-b6707c36092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40" nillable="true" ma:displayName="MediaLengthInSeconds" ma:hidden="true" ma:internalName="MediaLengthInSeconds" ma:readOnly="true">
      <xsd:simpleType>
        <xsd:restriction base="dms:Unknown"/>
      </xsd:simpleType>
    </xsd:element>
    <xsd:element name="Sign_x002d_off" ma:index="42" nillable="true" ma:displayName="Sign-off" ma:format="Dropdown" ma:internalName="Sign_x002d_off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4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qsn xmlns="62874b74-7561-4a92-a6e7-f8370cb4455a" xsi:nil="true"/>
    <Sign_x002d_off xmlns="62874b74-7561-4a92-a6e7-f8370cb4455a" xsi:nil="true"/>
    <TaxCatchAll xmlns="a034c160-bfb7-45f5-8632-2eb7e0508071" xsi:nil="true"/>
    <ApplicationID xmlns="a034c160-bfb7-45f5-8632-2eb7e0508071" xsi:nil="true"/>
    <_Flow_SignoffStatus xmlns="62874b74-7561-4a92-a6e7-f8370cb4455a" xsi:nil="true"/>
    <I_AllowRecord xmlns="a034c160-bfb7-45f5-8632-2eb7e0508071">true</I_AllowRecord>
    <I_AgreedConditionMedDRA xmlns="a034c160-bfb7-45f5-8632-2eb7e0508071" xsi:nil="true"/>
    <IconOverlay xmlns="http://schemas.microsoft.com/sharepoint/v4" xsi:nil="true"/>
    <I_LocationID xmlns="a034c160-bfb7-45f5-8632-2eb7e0508071" xsi:nil="true"/>
    <I_Process xmlns="a034c160-bfb7-45f5-8632-2eb7e0508071" xsi:nil="true"/>
    <I_AgreedCondition xmlns="a034c160-bfb7-45f5-8632-2eb7e0508071" xsi:nil="true"/>
    <I_ParentOrganizationID xmlns="a034c160-bfb7-45f5-8632-2eb7e0508071" xsi:nil="true"/>
    <Application_x0020_Status xmlns="62874b74-7561-4a92-a6e7-f8370cb4455a" xsi:nil="true"/>
    <_vti_ItemDeclaredRecord xmlns="62874b74-7561-4a92-a6e7-f8370cb4455a" xsi:nil="true"/>
    <I_RegulatoryEntitlement xmlns="a034c160-bfb7-45f5-8632-2eb7e0508071" xsi:nil="true"/>
    <Information xmlns="62874b74-7561-4a92-a6e7-f8370cb4455a" xsi:nil="true"/>
    <lcf76f155ced4ddcb4097134ff3c332f xmlns="62874b74-7561-4a92-a6e7-f8370cb4455a">
      <Terms xmlns="http://schemas.microsoft.com/office/infopath/2007/PartnerControls"/>
    </lcf76f155ced4ddcb4097134ff3c332f>
    <_dlc_DocId xmlns="a034c160-bfb7-45f5-8632-2eb7e0508071">EMADOC-1700519818-2152736</_dlc_DocId>
    <_dlc_DocIdUrl xmlns="a034c160-bfb7-45f5-8632-2eb7e0508071">
      <Url>https://euema.sharepoint.com/sites/CRM/_layouts/15/DocIdRedir.aspx?ID=EMADOC-1700519818-2152736</Url>
      <Description>EMADOC-1700519818-2152736</Description>
    </_dlc_DocIdUrl>
  </documentManagement>
</p:properties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32C67FE0-59DB-414F-B5C7-E76A82DC907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07BEA83-2F01-4F7D-9BB4-37382874B10F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6B93DD6A-01C4-449A-AAD1-AA607A993A08}"/>
</file>

<file path=customXml/itemProps4.xml><?xml version="1.0" encoding="utf-8"?>
<ds:datastoreItem xmlns:ds="http://schemas.openxmlformats.org/officeDocument/2006/customXml" ds:itemID="{C20057FC-A68D-4C47-BF59-81F7E1F15FEA}"/>
</file>

<file path=customXml/itemProps5.xml><?xml version="1.0" encoding="utf-8"?>
<ds:datastoreItem xmlns:ds="http://schemas.openxmlformats.org/officeDocument/2006/customXml" ds:itemID="{3530D68E-BD30-407A-80EA-065E213E47B6}"/>
</file>

<file path=customXml/itemProps6.xml><?xml version="1.0" encoding="utf-8"?>
<ds:datastoreItem xmlns:ds="http://schemas.openxmlformats.org/officeDocument/2006/customXml" ds:itemID="{E66A2EA1-0CC0-49B8-BC17-6EC2248B928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24</Pages>
  <Words>5616</Words>
  <Characters>35278</Characters>
  <Application>Microsoft Office Word</Application>
  <DocSecurity>0</DocSecurity>
  <Lines>293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40813</CharactersWithSpaces>
  <SharedDoc>false</SharedDoc>
  <HLinks>
    <vt:vector size="18" baseType="variant">
      <vt:variant>
        <vt:i4>2359399</vt:i4>
      </vt:variant>
      <vt:variant>
        <vt:i4>6</vt:i4>
      </vt:variant>
      <vt:variant>
        <vt:i4>0</vt:i4>
      </vt:variant>
      <vt:variant>
        <vt:i4>5</vt:i4>
      </vt:variant>
      <vt:variant>
        <vt:lpwstr>http://www.ema.europa.eu/docs/en_GB/document_library/Template_or_form/2013/03/WC500139752.doc</vt:lpwstr>
      </vt:variant>
      <vt:variant>
        <vt:lpwstr/>
      </vt:variant>
      <vt:variant>
        <vt:i4>1245197</vt:i4>
      </vt:variant>
      <vt:variant>
        <vt:i4>3</vt:i4>
      </vt:variant>
      <vt:variant>
        <vt:i4>0</vt:i4>
      </vt:variant>
      <vt:variant>
        <vt:i4>5</vt:i4>
      </vt:variant>
      <vt:variant>
        <vt:lpwstr>http://www.ema.europa.eu/</vt:lpwstr>
      </vt:variant>
      <vt:variant>
        <vt:lpwstr/>
      </vt:variant>
      <vt:variant>
        <vt:i4>2359399</vt:i4>
      </vt:variant>
      <vt:variant>
        <vt:i4>0</vt:i4>
      </vt:variant>
      <vt:variant>
        <vt:i4>0</vt:i4>
      </vt:variant>
      <vt:variant>
        <vt:i4>5</vt:i4>
      </vt:variant>
      <vt:variant>
        <vt:lpwstr>http://www.ema.europa.eu/docs/en_GB/document_library/Template_or_form/2013/03/WC500139752.doc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LysaKare: EPAR - Product information - tracked changes</dc:title>
  <dc:subject/>
  <dc:creator/>
  <cp:keywords/>
  <cp:lastModifiedBy/>
  <cp:revision>1</cp:revision>
  <dcterms:created xsi:type="dcterms:W3CDTF">2025-05-05T12:42:00Z</dcterms:created>
  <dcterms:modified xsi:type="dcterms:W3CDTF">2025-05-05T12:42:00Z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c9bec58-8084-492e-8360-0e1cfe36408c_Enabled">
    <vt:lpwstr>true</vt:lpwstr>
  </property>
  <property fmtid="{D5CDD505-2E9C-101B-9397-08002B2CF9AE}" pid="3" name="MSIP_Label_3c9bec58-8084-492e-8360-0e1cfe36408c_SetDate">
    <vt:lpwstr>2025-04-02T13:48:32Z</vt:lpwstr>
  </property>
  <property fmtid="{D5CDD505-2E9C-101B-9397-08002B2CF9AE}" pid="4" name="MSIP_Label_3c9bec58-8084-492e-8360-0e1cfe36408c_Method">
    <vt:lpwstr>Standard</vt:lpwstr>
  </property>
  <property fmtid="{D5CDD505-2E9C-101B-9397-08002B2CF9AE}" pid="5" name="MSIP_Label_3c9bec58-8084-492e-8360-0e1cfe36408c_Name">
    <vt:lpwstr>Not Protected -Pilot</vt:lpwstr>
  </property>
  <property fmtid="{D5CDD505-2E9C-101B-9397-08002B2CF9AE}" pid="6" name="MSIP_Label_3c9bec58-8084-492e-8360-0e1cfe36408c_SiteId">
    <vt:lpwstr>f35a6974-607f-47d4-82d7-ff31d7dc53a5</vt:lpwstr>
  </property>
  <property fmtid="{D5CDD505-2E9C-101B-9397-08002B2CF9AE}" pid="7" name="MSIP_Label_3c9bec58-8084-492e-8360-0e1cfe36408c_ActionId">
    <vt:lpwstr>e5300c53-fd0c-45d6-91db-8e84d8cb9d7b</vt:lpwstr>
  </property>
  <property fmtid="{D5CDD505-2E9C-101B-9397-08002B2CF9AE}" pid="8" name="MSIP_Label_3c9bec58-8084-492e-8360-0e1cfe36408c_ContentBits">
    <vt:lpwstr>0</vt:lpwstr>
  </property>
  <property fmtid="{D5CDD505-2E9C-101B-9397-08002B2CF9AE}" pid="9" name="MSIP_Label_3c9bec58-8084-492e-8360-0e1cfe36408c_Tag">
    <vt:lpwstr>10, 3, 0, 1</vt:lpwstr>
  </property>
  <property fmtid="{D5CDD505-2E9C-101B-9397-08002B2CF9AE}" pid="10" name="ContentTypeId">
    <vt:lpwstr>0x0101000DA6AD19014FF648A49316945EE786F90200176DED4FF78CD74995F64A0F46B59E48</vt:lpwstr>
  </property>
  <property fmtid="{D5CDD505-2E9C-101B-9397-08002B2CF9AE}" pid="11" name="_dlc_DocIdItemGuid">
    <vt:lpwstr>ff801684-da35-464e-a14b-9b2617e4c253</vt:lpwstr>
  </property>
</Properties>
</file>